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BFCF" w14:textId="77777777" w:rsidR="005D2725" w:rsidRPr="003B666E" w:rsidRDefault="005D2725" w:rsidP="003B666E">
      <w:pPr>
        <w:spacing w:line="480" w:lineRule="auto"/>
        <w:jc w:val="center"/>
        <w:rPr>
          <w:rFonts w:asciiTheme="majorBidi" w:hAnsiTheme="majorBidi" w:cstheme="majorBidi"/>
          <w:sz w:val="24"/>
          <w:szCs w:val="24"/>
        </w:rPr>
      </w:pPr>
      <w:bookmarkStart w:id="0" w:name="_Hlk81323779"/>
      <w:bookmarkEnd w:id="0"/>
    </w:p>
    <w:p w14:paraId="6F8E4621" w14:textId="77777777" w:rsidR="005D2725" w:rsidRPr="003B666E" w:rsidRDefault="005D2725" w:rsidP="003B666E">
      <w:pPr>
        <w:spacing w:line="480" w:lineRule="auto"/>
        <w:jc w:val="center"/>
        <w:rPr>
          <w:rFonts w:asciiTheme="majorBidi" w:hAnsiTheme="majorBidi" w:cstheme="majorBidi"/>
          <w:sz w:val="24"/>
          <w:szCs w:val="24"/>
        </w:rPr>
      </w:pPr>
    </w:p>
    <w:p w14:paraId="7321DDFA" w14:textId="77777777" w:rsidR="005D2725" w:rsidRPr="003B666E" w:rsidRDefault="005D2725" w:rsidP="003B666E">
      <w:pPr>
        <w:spacing w:line="480" w:lineRule="auto"/>
        <w:jc w:val="center"/>
        <w:rPr>
          <w:rFonts w:asciiTheme="majorBidi" w:hAnsiTheme="majorBidi" w:cstheme="majorBidi"/>
          <w:sz w:val="24"/>
          <w:szCs w:val="24"/>
        </w:rPr>
      </w:pPr>
    </w:p>
    <w:p w14:paraId="439E4E69" w14:textId="77777777" w:rsidR="005D2725" w:rsidRPr="003B666E" w:rsidRDefault="005D2725" w:rsidP="003B666E">
      <w:pPr>
        <w:spacing w:line="480" w:lineRule="auto"/>
        <w:jc w:val="center"/>
        <w:rPr>
          <w:rFonts w:asciiTheme="majorBidi" w:hAnsiTheme="majorBidi" w:cstheme="majorBidi"/>
          <w:sz w:val="24"/>
          <w:szCs w:val="24"/>
        </w:rPr>
      </w:pPr>
    </w:p>
    <w:p w14:paraId="1566F0E3" w14:textId="27752177" w:rsidR="00F67543" w:rsidRPr="003B666E" w:rsidRDefault="00F67543" w:rsidP="003B666E">
      <w:pPr>
        <w:spacing w:line="480" w:lineRule="auto"/>
        <w:jc w:val="center"/>
        <w:rPr>
          <w:rFonts w:asciiTheme="majorBidi" w:hAnsiTheme="majorBidi" w:cstheme="majorBidi"/>
          <w:sz w:val="24"/>
          <w:szCs w:val="24"/>
        </w:rPr>
      </w:pPr>
      <w:r w:rsidRPr="003B666E">
        <w:rPr>
          <w:rFonts w:asciiTheme="majorBidi" w:hAnsiTheme="majorBidi" w:cstheme="majorBidi"/>
          <w:sz w:val="24"/>
          <w:szCs w:val="24"/>
        </w:rPr>
        <w:t xml:space="preserve">The Last Sasanians </w:t>
      </w:r>
      <w:r w:rsidR="00D61DB4" w:rsidRPr="003B666E">
        <w:rPr>
          <w:rFonts w:asciiTheme="majorBidi" w:hAnsiTheme="majorBidi" w:cstheme="majorBidi"/>
          <w:sz w:val="24"/>
          <w:szCs w:val="24"/>
        </w:rPr>
        <w:t>and</w:t>
      </w:r>
      <w:r w:rsidRPr="003B666E">
        <w:rPr>
          <w:rFonts w:asciiTheme="majorBidi" w:hAnsiTheme="majorBidi" w:cstheme="majorBidi"/>
          <w:sz w:val="24"/>
          <w:szCs w:val="24"/>
        </w:rPr>
        <w:t xml:space="preserve"> Ṭukhāristān</w:t>
      </w:r>
    </w:p>
    <w:p w14:paraId="122EF267" w14:textId="77777777" w:rsidR="005D2725" w:rsidRPr="003B666E" w:rsidRDefault="005D2725" w:rsidP="003B666E">
      <w:pPr>
        <w:spacing w:line="480" w:lineRule="auto"/>
        <w:rPr>
          <w:rFonts w:asciiTheme="majorBidi" w:hAnsiTheme="majorBidi" w:cstheme="majorBidi"/>
          <w:sz w:val="24"/>
          <w:szCs w:val="24"/>
        </w:rPr>
      </w:pPr>
    </w:p>
    <w:p w14:paraId="200D7273" w14:textId="77777777" w:rsidR="005D2725" w:rsidRPr="003B666E" w:rsidRDefault="005D2725" w:rsidP="003B666E">
      <w:pPr>
        <w:spacing w:line="480" w:lineRule="auto"/>
        <w:rPr>
          <w:rFonts w:asciiTheme="majorBidi" w:hAnsiTheme="majorBidi" w:cstheme="majorBidi"/>
          <w:sz w:val="24"/>
          <w:szCs w:val="24"/>
        </w:rPr>
      </w:pPr>
    </w:p>
    <w:p w14:paraId="100B778B" w14:textId="77777777" w:rsidR="005D2725" w:rsidRPr="003B666E" w:rsidRDefault="005D2725" w:rsidP="003B666E">
      <w:pPr>
        <w:spacing w:line="480" w:lineRule="auto"/>
        <w:rPr>
          <w:rFonts w:asciiTheme="majorBidi" w:hAnsiTheme="majorBidi" w:cstheme="majorBidi"/>
          <w:sz w:val="24"/>
          <w:szCs w:val="24"/>
        </w:rPr>
      </w:pPr>
    </w:p>
    <w:p w14:paraId="5C6E6A63" w14:textId="77777777" w:rsidR="005D2725" w:rsidRPr="003B666E" w:rsidRDefault="005D2725" w:rsidP="003B666E">
      <w:pPr>
        <w:widowControl/>
        <w:spacing w:line="480" w:lineRule="auto"/>
        <w:jc w:val="left"/>
        <w:rPr>
          <w:rFonts w:asciiTheme="majorBidi" w:hAnsiTheme="majorBidi" w:cstheme="majorBidi"/>
          <w:sz w:val="24"/>
          <w:szCs w:val="24"/>
        </w:rPr>
      </w:pPr>
      <w:r w:rsidRPr="003B666E">
        <w:rPr>
          <w:rFonts w:asciiTheme="majorBidi" w:hAnsiTheme="majorBidi" w:cstheme="majorBidi"/>
          <w:sz w:val="24"/>
          <w:szCs w:val="24"/>
        </w:rPr>
        <w:br w:type="page"/>
      </w:r>
    </w:p>
    <w:p w14:paraId="435EA196" w14:textId="12F4516D" w:rsidR="009A2020" w:rsidRPr="003B666E" w:rsidRDefault="009A2020" w:rsidP="003B666E">
      <w:pPr>
        <w:spacing w:line="480" w:lineRule="auto"/>
        <w:jc w:val="center"/>
        <w:rPr>
          <w:rFonts w:asciiTheme="majorBidi" w:hAnsiTheme="majorBidi" w:cstheme="majorBidi"/>
          <w:b/>
          <w:bCs/>
          <w:sz w:val="24"/>
          <w:szCs w:val="24"/>
        </w:rPr>
      </w:pPr>
      <w:r w:rsidRPr="003B666E">
        <w:rPr>
          <w:rFonts w:asciiTheme="majorBidi" w:hAnsiTheme="majorBidi" w:cstheme="majorBidi"/>
          <w:b/>
          <w:bCs/>
          <w:sz w:val="24"/>
          <w:szCs w:val="24"/>
        </w:rPr>
        <w:lastRenderedPageBreak/>
        <w:t>Abstract</w:t>
      </w:r>
    </w:p>
    <w:p w14:paraId="41E486EF" w14:textId="77194B79" w:rsidR="005D2725" w:rsidRPr="003B666E" w:rsidRDefault="005D2725" w:rsidP="003B666E">
      <w:pPr>
        <w:spacing w:line="480" w:lineRule="auto"/>
        <w:rPr>
          <w:rFonts w:asciiTheme="majorBidi" w:hAnsiTheme="majorBidi" w:cstheme="majorBidi"/>
          <w:sz w:val="24"/>
          <w:szCs w:val="24"/>
        </w:rPr>
      </w:pPr>
    </w:p>
    <w:p w14:paraId="70C0B1AD" w14:textId="2C6B211A" w:rsidR="001D6270" w:rsidRPr="003B666E" w:rsidRDefault="001409C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After the death of the last Sasanian monarch</w:t>
      </w:r>
      <w:ins w:id="1" w:author="John Peate" w:date="2022-01-01T15:27:00Z">
        <w:r w:rsidR="00C92DFF" w:rsidRPr="003B666E">
          <w:rPr>
            <w:rFonts w:asciiTheme="majorBidi" w:hAnsiTheme="majorBidi" w:cstheme="majorBidi"/>
            <w:sz w:val="24"/>
            <w:szCs w:val="24"/>
          </w:rPr>
          <w:t>,</w:t>
        </w:r>
      </w:ins>
      <w:r w:rsidRPr="003B666E">
        <w:rPr>
          <w:rFonts w:asciiTheme="majorBidi" w:hAnsiTheme="majorBidi" w:cstheme="majorBidi"/>
          <w:sz w:val="24"/>
          <w:szCs w:val="24"/>
        </w:rPr>
        <w:t xml:space="preserve"> Yazdegerd III</w:t>
      </w:r>
      <w:ins w:id="2" w:author="John Peate" w:date="2022-01-01T15:27:00Z">
        <w:r w:rsidR="00C92DFF" w:rsidRPr="003B666E">
          <w:rPr>
            <w:rFonts w:asciiTheme="majorBidi" w:hAnsiTheme="majorBidi" w:cstheme="majorBidi"/>
            <w:sz w:val="24"/>
            <w:szCs w:val="24"/>
          </w:rPr>
          <w:t>,</w:t>
        </w:r>
      </w:ins>
      <w:r w:rsidRPr="003B666E">
        <w:rPr>
          <w:rFonts w:asciiTheme="majorBidi" w:hAnsiTheme="majorBidi" w:cstheme="majorBidi"/>
          <w:sz w:val="24"/>
          <w:szCs w:val="24"/>
        </w:rPr>
        <w:t xml:space="preserve"> in 651 CE, his son</w:t>
      </w:r>
      <w:ins w:id="3" w:author="John Peate" w:date="2022-01-06T12:09:00Z">
        <w:r w:rsidR="00F51325" w:rsidRPr="003B666E">
          <w:rPr>
            <w:rFonts w:asciiTheme="majorBidi" w:hAnsiTheme="majorBidi" w:cstheme="majorBidi"/>
            <w:sz w:val="24"/>
            <w:szCs w:val="24"/>
          </w:rPr>
          <w:t>,</w:t>
        </w:r>
      </w:ins>
      <w:r w:rsidRPr="003B666E">
        <w:rPr>
          <w:rFonts w:asciiTheme="majorBidi" w:hAnsiTheme="majorBidi" w:cstheme="majorBidi"/>
          <w:sz w:val="24"/>
          <w:szCs w:val="24"/>
        </w:rPr>
        <w:t xml:space="preserve"> Pērōz</w:t>
      </w:r>
      <w:ins w:id="4" w:author="John Peate" w:date="2022-01-06T12:09:00Z">
        <w:r w:rsidR="00F51325" w:rsidRPr="003B666E">
          <w:rPr>
            <w:rFonts w:asciiTheme="majorBidi" w:hAnsiTheme="majorBidi" w:cstheme="majorBidi"/>
            <w:sz w:val="24"/>
            <w:szCs w:val="24"/>
          </w:rPr>
          <w:t>,</w:t>
        </w:r>
      </w:ins>
      <w:r w:rsidRPr="003B666E">
        <w:rPr>
          <w:rFonts w:asciiTheme="majorBidi" w:hAnsiTheme="majorBidi" w:cstheme="majorBidi"/>
          <w:sz w:val="24"/>
          <w:szCs w:val="24"/>
        </w:rPr>
        <w:t xml:space="preserve"> stayed in the court of the Yabghū in </w:t>
      </w:r>
      <w:r w:rsidR="005128ED" w:rsidRPr="003B666E">
        <w:rPr>
          <w:rFonts w:asciiTheme="majorBidi" w:hAnsiTheme="majorBidi" w:cstheme="majorBidi"/>
          <w:sz w:val="24"/>
          <w:szCs w:val="24"/>
        </w:rPr>
        <w:t>Ṭukhāristān (</w:t>
      </w:r>
      <w:ins w:id="5" w:author="John Peate" w:date="2022-01-06T13:19:00Z">
        <w:r w:rsidR="00E928EF" w:rsidRPr="003B666E">
          <w:rPr>
            <w:rFonts w:asciiTheme="majorBidi" w:hAnsiTheme="majorBidi" w:cstheme="majorBidi"/>
            <w:sz w:val="24"/>
            <w:szCs w:val="24"/>
          </w:rPr>
          <w:t xml:space="preserve">in </w:t>
        </w:r>
      </w:ins>
      <w:r w:rsidRPr="003B666E">
        <w:rPr>
          <w:rFonts w:asciiTheme="majorBidi" w:hAnsiTheme="majorBidi" w:cstheme="majorBidi"/>
          <w:sz w:val="24"/>
          <w:szCs w:val="24"/>
        </w:rPr>
        <w:t>modern</w:t>
      </w:r>
      <w:ins w:id="6" w:author="John Peate" w:date="2022-01-06T12:10:00Z">
        <w:r w:rsidR="00F51325" w:rsidRPr="003B666E">
          <w:rPr>
            <w:rFonts w:asciiTheme="majorBidi" w:hAnsiTheme="majorBidi" w:cstheme="majorBidi"/>
            <w:sz w:val="24"/>
            <w:szCs w:val="24"/>
          </w:rPr>
          <w:t>-day</w:t>
        </w:r>
      </w:ins>
      <w:r w:rsidRPr="003B666E">
        <w:rPr>
          <w:rFonts w:asciiTheme="majorBidi" w:hAnsiTheme="majorBidi" w:cstheme="majorBidi"/>
          <w:sz w:val="24"/>
          <w:szCs w:val="24"/>
        </w:rPr>
        <w:t xml:space="preserve"> northern Afghanistan</w:t>
      </w:r>
      <w:r w:rsidR="005128ED" w:rsidRPr="003B666E">
        <w:rPr>
          <w:rFonts w:asciiTheme="majorBidi" w:hAnsiTheme="majorBidi" w:cstheme="majorBidi"/>
          <w:sz w:val="24"/>
          <w:szCs w:val="24"/>
        </w:rPr>
        <w:t>)</w:t>
      </w:r>
      <w:r w:rsidRPr="003B666E">
        <w:rPr>
          <w:rFonts w:asciiTheme="majorBidi" w:hAnsiTheme="majorBidi" w:cstheme="majorBidi"/>
          <w:sz w:val="24"/>
          <w:szCs w:val="24"/>
        </w:rPr>
        <w:t xml:space="preserve"> from 651 to circa 674 CE before fleeing to China</w:t>
      </w:r>
      <w:del w:id="7" w:author="John Peate" w:date="2022-01-01T15:28:00Z">
        <w:r w:rsidRPr="003B666E" w:rsidDel="00C92DFF">
          <w:rPr>
            <w:rFonts w:asciiTheme="majorBidi" w:hAnsiTheme="majorBidi" w:cstheme="majorBidi"/>
            <w:sz w:val="24"/>
            <w:szCs w:val="24"/>
          </w:rPr>
          <w:delText xml:space="preserve">; </w:delText>
        </w:r>
      </w:del>
      <w:ins w:id="8" w:author="John Peate" w:date="2022-01-01T15:28:00Z">
        <w:r w:rsidR="00C92DFF" w:rsidRPr="003B666E">
          <w:rPr>
            <w:rFonts w:asciiTheme="majorBidi" w:hAnsiTheme="majorBidi" w:cstheme="majorBidi"/>
            <w:sz w:val="24"/>
            <w:szCs w:val="24"/>
          </w:rPr>
          <w:t>.</w:t>
        </w:r>
        <w:r w:rsidR="00C92DFF" w:rsidRPr="003B666E">
          <w:rPr>
            <w:rFonts w:asciiTheme="majorBidi" w:hAnsiTheme="majorBidi" w:cstheme="majorBidi"/>
            <w:sz w:val="24"/>
            <w:szCs w:val="24"/>
          </w:rPr>
          <w:t xml:space="preserve"> </w:t>
        </w:r>
      </w:ins>
      <w:del w:id="9" w:author="John Peate" w:date="2022-01-01T15:28:00Z">
        <w:r w:rsidRPr="003B666E" w:rsidDel="00C92DFF">
          <w:rPr>
            <w:rFonts w:asciiTheme="majorBidi" w:hAnsiTheme="majorBidi" w:cstheme="majorBidi"/>
            <w:sz w:val="24"/>
            <w:szCs w:val="24"/>
          </w:rPr>
          <w:delText>likewise</w:delText>
        </w:r>
      </w:del>
      <w:del w:id="10" w:author="John Peate" w:date="2022-01-06T12:10:00Z">
        <w:r w:rsidRPr="003B666E" w:rsidDel="00F51325">
          <w:rPr>
            <w:rFonts w:asciiTheme="majorBidi" w:hAnsiTheme="majorBidi" w:cstheme="majorBidi"/>
            <w:sz w:val="24"/>
            <w:szCs w:val="24"/>
          </w:rPr>
          <w:delText xml:space="preserve">, </w:delText>
        </w:r>
      </w:del>
      <w:r w:rsidR="00004B66" w:rsidRPr="003B666E">
        <w:rPr>
          <w:rFonts w:asciiTheme="majorBidi" w:hAnsiTheme="majorBidi" w:cstheme="majorBidi"/>
          <w:sz w:val="24"/>
          <w:szCs w:val="24"/>
        </w:rPr>
        <w:t>Pērōz’s son</w:t>
      </w:r>
      <w:ins w:id="11" w:author="John Peate" w:date="2022-01-01T15:28:00Z">
        <w:r w:rsidR="00C92DFF" w:rsidRPr="003B666E">
          <w:rPr>
            <w:rFonts w:asciiTheme="majorBidi" w:hAnsiTheme="majorBidi" w:cstheme="majorBidi"/>
            <w:sz w:val="24"/>
            <w:szCs w:val="24"/>
          </w:rPr>
          <w:t>,</w:t>
        </w:r>
      </w:ins>
      <w:r w:rsidR="00004B66" w:rsidRPr="003B666E">
        <w:rPr>
          <w:rFonts w:asciiTheme="majorBidi" w:hAnsiTheme="majorBidi" w:cstheme="majorBidi"/>
          <w:sz w:val="24"/>
          <w:szCs w:val="24"/>
        </w:rPr>
        <w:t xml:space="preserve"> </w:t>
      </w:r>
      <w:r w:rsidRPr="003B666E">
        <w:rPr>
          <w:rFonts w:asciiTheme="majorBidi" w:hAnsiTheme="majorBidi" w:cstheme="majorBidi"/>
          <w:sz w:val="24"/>
          <w:szCs w:val="24"/>
        </w:rPr>
        <w:t>Narseh</w:t>
      </w:r>
      <w:ins w:id="12" w:author="John Peate" w:date="2022-01-06T12:10:00Z">
        <w:r w:rsidR="00F51325"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del w:id="13" w:author="John Peate" w:date="2022-01-01T15:29:00Z">
        <w:r w:rsidRPr="003B666E" w:rsidDel="00C92DFF">
          <w:rPr>
            <w:rFonts w:asciiTheme="majorBidi" w:hAnsiTheme="majorBidi" w:cstheme="majorBidi"/>
            <w:sz w:val="24"/>
            <w:szCs w:val="24"/>
          </w:rPr>
          <w:delText xml:space="preserve">lingered </w:delText>
        </w:r>
      </w:del>
      <w:ins w:id="14" w:author="John Peate" w:date="2022-01-01T15:29:00Z">
        <w:r w:rsidR="00C92DFF" w:rsidRPr="003B666E">
          <w:rPr>
            <w:rFonts w:asciiTheme="majorBidi" w:hAnsiTheme="majorBidi" w:cstheme="majorBidi"/>
            <w:sz w:val="24"/>
            <w:szCs w:val="24"/>
          </w:rPr>
          <w:t>dwel</w:t>
        </w:r>
      </w:ins>
      <w:r w:rsidR="007C6B0B" w:rsidRPr="003B666E">
        <w:rPr>
          <w:rFonts w:asciiTheme="majorBidi" w:hAnsiTheme="majorBidi" w:cstheme="majorBidi"/>
          <w:sz w:val="24"/>
          <w:szCs w:val="24"/>
        </w:rPr>
        <w:t>led</w:t>
      </w:r>
      <w:ins w:id="15" w:author="John Peate" w:date="2022-01-01T15:29:00Z">
        <w:r w:rsidR="00C92DFF"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in the same region from 680 to </w:t>
      </w:r>
      <w:del w:id="16" w:author="John Peate" w:date="2022-01-06T13:19:00Z">
        <w:r w:rsidRPr="003B666E" w:rsidDel="00F15F73">
          <w:rPr>
            <w:rFonts w:asciiTheme="majorBidi" w:hAnsiTheme="majorBidi" w:cstheme="majorBidi"/>
            <w:sz w:val="24"/>
            <w:szCs w:val="24"/>
          </w:rPr>
          <w:delText xml:space="preserve">circa </w:delText>
        </w:r>
      </w:del>
      <w:ins w:id="17" w:author="John Peate" w:date="2022-01-06T13:19:00Z">
        <w:r w:rsidR="00F15F73" w:rsidRPr="003B666E">
          <w:rPr>
            <w:rFonts w:asciiTheme="majorBidi" w:hAnsiTheme="majorBidi" w:cstheme="majorBidi"/>
            <w:sz w:val="24"/>
            <w:szCs w:val="24"/>
          </w:rPr>
          <w:t>around</w:t>
        </w:r>
        <w:r w:rsidR="00F15F73" w:rsidRPr="003B666E">
          <w:rPr>
            <w:rFonts w:asciiTheme="majorBidi" w:hAnsiTheme="majorBidi" w:cstheme="majorBidi"/>
            <w:sz w:val="24"/>
            <w:szCs w:val="24"/>
          </w:rPr>
          <w:t xml:space="preserve"> </w:t>
        </w:r>
      </w:ins>
      <w:r w:rsidRPr="003B666E">
        <w:rPr>
          <w:rFonts w:asciiTheme="majorBidi" w:hAnsiTheme="majorBidi" w:cstheme="majorBidi"/>
          <w:sz w:val="24"/>
          <w:szCs w:val="24"/>
        </w:rPr>
        <w:t>705 CE</w:t>
      </w:r>
      <w:r w:rsidR="00F74E89" w:rsidRPr="003B666E">
        <w:rPr>
          <w:rFonts w:asciiTheme="majorBidi" w:hAnsiTheme="majorBidi" w:cstheme="majorBidi"/>
          <w:sz w:val="24"/>
          <w:szCs w:val="24"/>
        </w:rPr>
        <w:t xml:space="preserve"> </w:t>
      </w:r>
      <w:del w:id="18" w:author="John Peate" w:date="2022-01-01T15:29:00Z">
        <w:r w:rsidR="00F74E89" w:rsidRPr="003B666E" w:rsidDel="00C92DFF">
          <w:rPr>
            <w:rFonts w:asciiTheme="majorBidi" w:hAnsiTheme="majorBidi" w:cstheme="majorBidi"/>
            <w:sz w:val="24"/>
            <w:szCs w:val="24"/>
          </w:rPr>
          <w:delText xml:space="preserve">and </w:delText>
        </w:r>
      </w:del>
      <w:ins w:id="19" w:author="John Peate" w:date="2022-01-01T15:29:00Z">
        <w:r w:rsidR="00C92DFF" w:rsidRPr="003B666E">
          <w:rPr>
            <w:rFonts w:asciiTheme="majorBidi" w:hAnsiTheme="majorBidi" w:cstheme="majorBidi"/>
            <w:sz w:val="24"/>
            <w:szCs w:val="24"/>
          </w:rPr>
          <w:t>before also</w:t>
        </w:r>
        <w:r w:rsidR="00C92DFF" w:rsidRPr="003B666E">
          <w:rPr>
            <w:rFonts w:asciiTheme="majorBidi" w:hAnsiTheme="majorBidi" w:cstheme="majorBidi"/>
            <w:sz w:val="24"/>
            <w:szCs w:val="24"/>
          </w:rPr>
          <w:t xml:space="preserve"> </w:t>
        </w:r>
      </w:ins>
      <w:del w:id="20" w:author="John Peate" w:date="2022-01-01T15:29:00Z">
        <w:r w:rsidR="00F74E89" w:rsidRPr="003B666E" w:rsidDel="00C92DFF">
          <w:rPr>
            <w:rFonts w:asciiTheme="majorBidi" w:hAnsiTheme="majorBidi" w:cstheme="majorBidi"/>
            <w:sz w:val="24"/>
            <w:szCs w:val="24"/>
          </w:rPr>
          <w:delText xml:space="preserve">fled </w:delText>
        </w:r>
      </w:del>
      <w:ins w:id="21" w:author="John Peate" w:date="2022-01-01T15:29:00Z">
        <w:r w:rsidR="00C92DFF" w:rsidRPr="003B666E">
          <w:rPr>
            <w:rFonts w:asciiTheme="majorBidi" w:hAnsiTheme="majorBidi" w:cstheme="majorBidi"/>
            <w:sz w:val="24"/>
            <w:szCs w:val="24"/>
          </w:rPr>
          <w:t>fle</w:t>
        </w:r>
        <w:r w:rsidR="00C92DFF" w:rsidRPr="003B666E">
          <w:rPr>
            <w:rFonts w:asciiTheme="majorBidi" w:hAnsiTheme="majorBidi" w:cstheme="majorBidi"/>
            <w:sz w:val="24"/>
            <w:szCs w:val="24"/>
          </w:rPr>
          <w:t>eing</w:t>
        </w:r>
        <w:r w:rsidR="00C92DFF" w:rsidRPr="003B666E">
          <w:rPr>
            <w:rFonts w:asciiTheme="majorBidi" w:hAnsiTheme="majorBidi" w:cstheme="majorBidi"/>
            <w:sz w:val="24"/>
            <w:szCs w:val="24"/>
          </w:rPr>
          <w:t xml:space="preserve"> </w:t>
        </w:r>
      </w:ins>
      <w:r w:rsidR="00F74E89" w:rsidRPr="003B666E">
        <w:rPr>
          <w:rFonts w:asciiTheme="majorBidi" w:hAnsiTheme="majorBidi" w:cstheme="majorBidi"/>
          <w:sz w:val="24"/>
          <w:szCs w:val="24"/>
        </w:rPr>
        <w:t>to China</w:t>
      </w:r>
      <w:del w:id="22" w:author="John Peate" w:date="2022-01-01T15:29:00Z">
        <w:r w:rsidR="00F74E89" w:rsidRPr="003B666E" w:rsidDel="00C92DFF">
          <w:rPr>
            <w:rFonts w:asciiTheme="majorBidi" w:hAnsiTheme="majorBidi" w:cstheme="majorBidi"/>
            <w:sz w:val="24"/>
            <w:szCs w:val="24"/>
          </w:rPr>
          <w:delText xml:space="preserve"> as well</w:delText>
        </w:r>
      </w:del>
      <w:r w:rsidRPr="003B666E">
        <w:rPr>
          <w:rFonts w:asciiTheme="majorBidi" w:hAnsiTheme="majorBidi" w:cstheme="majorBidi"/>
          <w:sz w:val="24"/>
          <w:szCs w:val="24"/>
        </w:rPr>
        <w:t>. The study seeks to reconstruct the experiences of these two Sasanian princes in Ṭukhāristān</w:t>
      </w:r>
      <w:ins w:id="23" w:author="John Peate" w:date="2022-01-06T13:19:00Z">
        <w:r w:rsidR="00F15F73" w:rsidRPr="003B666E">
          <w:rPr>
            <w:rFonts w:asciiTheme="majorBidi" w:hAnsiTheme="majorBidi" w:cstheme="majorBidi"/>
            <w:sz w:val="24"/>
            <w:szCs w:val="24"/>
          </w:rPr>
          <w:t xml:space="preserve"> </w:t>
        </w:r>
      </w:ins>
      <w:del w:id="24" w:author="John Peate" w:date="2022-01-06T13:19:00Z">
        <w:r w:rsidRPr="003B666E" w:rsidDel="00F15F73">
          <w:rPr>
            <w:rFonts w:asciiTheme="majorBidi" w:hAnsiTheme="majorBidi" w:cstheme="majorBidi"/>
            <w:sz w:val="24"/>
            <w:szCs w:val="24"/>
          </w:rPr>
          <w:delText xml:space="preserve"> </w:delText>
        </w:r>
      </w:del>
      <w:r w:rsidRPr="003B666E">
        <w:rPr>
          <w:rFonts w:asciiTheme="majorBidi" w:hAnsiTheme="majorBidi" w:cstheme="majorBidi"/>
          <w:sz w:val="24"/>
          <w:szCs w:val="24"/>
        </w:rPr>
        <w:t xml:space="preserve">by </w:t>
      </w:r>
      <w:r w:rsidR="001D6270" w:rsidRPr="003B666E">
        <w:rPr>
          <w:rFonts w:asciiTheme="majorBidi" w:hAnsiTheme="majorBidi" w:cstheme="majorBidi"/>
          <w:sz w:val="24"/>
          <w:szCs w:val="24"/>
        </w:rPr>
        <w:t>combin</w:t>
      </w:r>
      <w:r w:rsidRPr="003B666E">
        <w:rPr>
          <w:rFonts w:asciiTheme="majorBidi" w:hAnsiTheme="majorBidi" w:cstheme="majorBidi"/>
          <w:sz w:val="24"/>
          <w:szCs w:val="24"/>
        </w:rPr>
        <w:t>ing</w:t>
      </w:r>
      <w:r w:rsidR="00D61DB4" w:rsidRPr="003B666E">
        <w:rPr>
          <w:rFonts w:asciiTheme="majorBidi" w:hAnsiTheme="majorBidi" w:cstheme="majorBidi"/>
          <w:sz w:val="24"/>
          <w:szCs w:val="24"/>
        </w:rPr>
        <w:t xml:space="preserve"> </w:t>
      </w:r>
      <w:r w:rsidR="00004B66" w:rsidRPr="003B666E">
        <w:rPr>
          <w:rFonts w:asciiTheme="majorBidi" w:hAnsiTheme="majorBidi" w:cstheme="majorBidi"/>
          <w:sz w:val="24"/>
          <w:szCs w:val="24"/>
        </w:rPr>
        <w:t>multilingual</w:t>
      </w:r>
      <w:r w:rsidR="0003278C" w:rsidRPr="003B666E">
        <w:rPr>
          <w:rFonts w:asciiTheme="majorBidi" w:hAnsiTheme="majorBidi" w:cstheme="majorBidi"/>
          <w:sz w:val="24"/>
          <w:szCs w:val="24"/>
        </w:rPr>
        <w:t xml:space="preserve"> </w:t>
      </w:r>
      <w:r w:rsidR="00D61DB4" w:rsidRPr="003B666E">
        <w:rPr>
          <w:rFonts w:asciiTheme="majorBidi" w:hAnsiTheme="majorBidi" w:cstheme="majorBidi"/>
          <w:sz w:val="24"/>
          <w:szCs w:val="24"/>
        </w:rPr>
        <w:t xml:space="preserve">sources </w:t>
      </w:r>
      <w:r w:rsidR="00976A27" w:rsidRPr="003B666E">
        <w:rPr>
          <w:rFonts w:asciiTheme="majorBidi" w:hAnsiTheme="majorBidi" w:cstheme="majorBidi"/>
          <w:sz w:val="24"/>
          <w:szCs w:val="24"/>
        </w:rPr>
        <w:t xml:space="preserve">and </w:t>
      </w:r>
      <w:del w:id="25" w:author="John Peate" w:date="2022-01-06T12:10:00Z">
        <w:r w:rsidR="00976A27" w:rsidRPr="003B666E" w:rsidDel="00233D31">
          <w:rPr>
            <w:rFonts w:asciiTheme="majorBidi" w:hAnsiTheme="majorBidi" w:cstheme="majorBidi"/>
            <w:sz w:val="24"/>
            <w:szCs w:val="24"/>
          </w:rPr>
          <w:delText>numismatics</w:delText>
        </w:r>
      </w:del>
      <w:ins w:id="26" w:author="John Peate" w:date="2022-01-06T12:10:00Z">
        <w:r w:rsidR="00233D31" w:rsidRPr="003B666E">
          <w:rPr>
            <w:rFonts w:asciiTheme="majorBidi" w:hAnsiTheme="majorBidi" w:cstheme="majorBidi"/>
            <w:sz w:val="24"/>
            <w:szCs w:val="24"/>
          </w:rPr>
          <w:t>numismatic</w:t>
        </w:r>
        <w:r w:rsidR="00233D31" w:rsidRPr="003B666E">
          <w:rPr>
            <w:rFonts w:asciiTheme="majorBidi" w:hAnsiTheme="majorBidi" w:cstheme="majorBidi"/>
            <w:sz w:val="24"/>
            <w:szCs w:val="24"/>
          </w:rPr>
          <w:t xml:space="preserve"> data</w:t>
        </w:r>
      </w:ins>
      <w:r w:rsidR="00976A27" w:rsidRPr="003B666E">
        <w:rPr>
          <w:rFonts w:asciiTheme="majorBidi" w:hAnsiTheme="majorBidi" w:cstheme="majorBidi"/>
          <w:sz w:val="24"/>
          <w:szCs w:val="24"/>
        </w:rPr>
        <w:t xml:space="preserve"> </w:t>
      </w:r>
      <w:del w:id="27" w:author="John Peate" w:date="2022-01-01T15:30:00Z">
        <w:r w:rsidRPr="003B666E" w:rsidDel="00C92DFF">
          <w:rPr>
            <w:rFonts w:asciiTheme="majorBidi" w:hAnsiTheme="majorBidi" w:cstheme="majorBidi"/>
            <w:sz w:val="24"/>
            <w:szCs w:val="24"/>
          </w:rPr>
          <w:delText xml:space="preserve">and </w:delText>
        </w:r>
      </w:del>
      <w:r w:rsidRPr="003B666E">
        <w:rPr>
          <w:rFonts w:asciiTheme="majorBidi" w:hAnsiTheme="majorBidi" w:cstheme="majorBidi"/>
          <w:sz w:val="24"/>
          <w:szCs w:val="24"/>
        </w:rPr>
        <w:t>to</w:t>
      </w:r>
      <w:r w:rsidR="00976A27" w:rsidRPr="003B666E">
        <w:rPr>
          <w:rFonts w:asciiTheme="majorBidi" w:hAnsiTheme="majorBidi" w:cstheme="majorBidi"/>
          <w:sz w:val="24"/>
          <w:szCs w:val="24"/>
        </w:rPr>
        <w:t xml:space="preserve"> understand </w:t>
      </w:r>
      <w:r w:rsidR="00F74E89" w:rsidRPr="003B666E">
        <w:rPr>
          <w:rFonts w:asciiTheme="majorBidi" w:hAnsiTheme="majorBidi" w:cstheme="majorBidi"/>
          <w:sz w:val="24"/>
          <w:szCs w:val="24"/>
        </w:rPr>
        <w:t>why they sought</w:t>
      </w:r>
      <w:r w:rsidRPr="003B666E">
        <w:rPr>
          <w:rFonts w:asciiTheme="majorBidi" w:hAnsiTheme="majorBidi" w:cstheme="majorBidi"/>
          <w:sz w:val="24"/>
          <w:szCs w:val="24"/>
        </w:rPr>
        <w:t xml:space="preserve"> refuge in </w:t>
      </w:r>
      <w:r w:rsidR="00004B66" w:rsidRPr="003B666E">
        <w:rPr>
          <w:rFonts w:asciiTheme="majorBidi" w:hAnsiTheme="majorBidi" w:cstheme="majorBidi"/>
          <w:sz w:val="24"/>
          <w:szCs w:val="24"/>
        </w:rPr>
        <w:t>Ṭukhāristān</w:t>
      </w:r>
      <w:ins w:id="28" w:author="John Peate" w:date="2022-01-01T15:30:00Z">
        <w:r w:rsidR="00C92DFF" w:rsidRPr="003B666E">
          <w:rPr>
            <w:rFonts w:asciiTheme="majorBidi" w:hAnsiTheme="majorBidi" w:cstheme="majorBidi"/>
            <w:sz w:val="24"/>
            <w:szCs w:val="24"/>
          </w:rPr>
          <w:t>,</w:t>
        </w:r>
      </w:ins>
      <w:r w:rsidRPr="003B666E">
        <w:rPr>
          <w:rFonts w:asciiTheme="majorBidi" w:hAnsiTheme="majorBidi" w:cstheme="majorBidi"/>
          <w:sz w:val="24"/>
          <w:szCs w:val="24"/>
        </w:rPr>
        <w:t xml:space="preserve"> and </w:t>
      </w:r>
      <w:ins w:id="29" w:author="John Peate" w:date="2022-01-01T15:30:00Z">
        <w:r w:rsidR="00C92DFF" w:rsidRPr="003B666E">
          <w:rPr>
            <w:rFonts w:asciiTheme="majorBidi" w:hAnsiTheme="majorBidi" w:cstheme="majorBidi"/>
            <w:sz w:val="24"/>
            <w:szCs w:val="24"/>
          </w:rPr>
          <w:t xml:space="preserve">why they also </w:t>
        </w:r>
      </w:ins>
      <w:ins w:id="30" w:author="John Peate" w:date="2022-01-06T13:20:00Z">
        <w:r w:rsidR="00F15F73" w:rsidRPr="003B666E">
          <w:rPr>
            <w:rFonts w:asciiTheme="majorBidi" w:hAnsiTheme="majorBidi" w:cstheme="majorBidi"/>
            <w:sz w:val="24"/>
            <w:szCs w:val="24"/>
          </w:rPr>
          <w:t xml:space="preserve">then </w:t>
        </w:r>
      </w:ins>
      <w:r w:rsidRPr="003B666E">
        <w:rPr>
          <w:rFonts w:asciiTheme="majorBidi" w:hAnsiTheme="majorBidi" w:cstheme="majorBidi"/>
          <w:sz w:val="24"/>
          <w:szCs w:val="24"/>
        </w:rPr>
        <w:t>fle</w:t>
      </w:r>
      <w:r w:rsidR="00F74E89" w:rsidRPr="003B666E">
        <w:rPr>
          <w:rFonts w:asciiTheme="majorBidi" w:hAnsiTheme="majorBidi" w:cstheme="majorBidi"/>
          <w:sz w:val="24"/>
          <w:szCs w:val="24"/>
        </w:rPr>
        <w:t>d</w:t>
      </w:r>
      <w:r w:rsidRPr="003B666E">
        <w:rPr>
          <w:rFonts w:asciiTheme="majorBidi" w:hAnsiTheme="majorBidi" w:cstheme="majorBidi"/>
          <w:sz w:val="24"/>
          <w:szCs w:val="24"/>
        </w:rPr>
        <w:t xml:space="preserve"> to China under </w:t>
      </w:r>
      <w:del w:id="31" w:author="John Peate" w:date="2022-01-01T15:30:00Z">
        <w:r w:rsidR="00F74E89" w:rsidRPr="003B666E" w:rsidDel="00C92DFF">
          <w:rPr>
            <w:rFonts w:asciiTheme="majorBidi" w:hAnsiTheme="majorBidi" w:cstheme="majorBidi"/>
            <w:sz w:val="24"/>
            <w:szCs w:val="24"/>
          </w:rPr>
          <w:delText xml:space="preserve">an </w:delText>
        </w:r>
      </w:del>
      <w:r w:rsidRPr="003B666E">
        <w:rPr>
          <w:rFonts w:asciiTheme="majorBidi" w:hAnsiTheme="majorBidi" w:cstheme="majorBidi"/>
          <w:sz w:val="24"/>
          <w:szCs w:val="24"/>
        </w:rPr>
        <w:t xml:space="preserve">increasing pressure </w:t>
      </w:r>
      <w:del w:id="32" w:author="John Peate" w:date="2022-01-01T15:30:00Z">
        <w:r w:rsidR="00F74E89" w:rsidRPr="003B666E" w:rsidDel="00C92DFF">
          <w:rPr>
            <w:rFonts w:asciiTheme="majorBidi" w:hAnsiTheme="majorBidi" w:cstheme="majorBidi"/>
            <w:sz w:val="24"/>
            <w:szCs w:val="24"/>
          </w:rPr>
          <w:delText>of</w:delText>
        </w:r>
        <w:r w:rsidRPr="003B666E" w:rsidDel="00C92DFF">
          <w:rPr>
            <w:rFonts w:asciiTheme="majorBidi" w:hAnsiTheme="majorBidi" w:cstheme="majorBidi"/>
            <w:sz w:val="24"/>
            <w:szCs w:val="24"/>
          </w:rPr>
          <w:delText xml:space="preserve"> </w:delText>
        </w:r>
      </w:del>
      <w:ins w:id="33" w:author="John Peate" w:date="2022-01-01T15:30:00Z">
        <w:r w:rsidR="00C92DFF" w:rsidRPr="003B666E">
          <w:rPr>
            <w:rFonts w:asciiTheme="majorBidi" w:hAnsiTheme="majorBidi" w:cstheme="majorBidi"/>
            <w:sz w:val="24"/>
            <w:szCs w:val="24"/>
          </w:rPr>
          <w:t>from</w:t>
        </w:r>
        <w:r w:rsidR="00C92DFF"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Arabs. </w:t>
      </w:r>
      <w:r w:rsidR="00F74E89" w:rsidRPr="003B666E">
        <w:rPr>
          <w:rFonts w:asciiTheme="majorBidi" w:hAnsiTheme="majorBidi" w:cstheme="majorBidi"/>
          <w:sz w:val="24"/>
          <w:szCs w:val="24"/>
        </w:rPr>
        <w:t xml:space="preserve">The </w:t>
      </w:r>
      <w:del w:id="34" w:author="John Peate" w:date="2022-01-06T13:20:00Z">
        <w:r w:rsidR="00F74E89" w:rsidRPr="003B666E" w:rsidDel="00F15F73">
          <w:rPr>
            <w:rFonts w:asciiTheme="majorBidi" w:hAnsiTheme="majorBidi" w:cstheme="majorBidi"/>
            <w:sz w:val="24"/>
            <w:szCs w:val="24"/>
          </w:rPr>
          <w:delText xml:space="preserve">research </w:delText>
        </w:r>
      </w:del>
      <w:ins w:id="35" w:author="John Peate" w:date="2022-01-06T13:20:00Z">
        <w:r w:rsidR="00F15F73" w:rsidRPr="003B666E">
          <w:rPr>
            <w:rFonts w:asciiTheme="majorBidi" w:hAnsiTheme="majorBidi" w:cstheme="majorBidi"/>
            <w:sz w:val="24"/>
            <w:szCs w:val="24"/>
          </w:rPr>
          <w:t>study</w:t>
        </w:r>
        <w:r w:rsidR="00F15F73" w:rsidRPr="003B666E">
          <w:rPr>
            <w:rFonts w:asciiTheme="majorBidi" w:hAnsiTheme="majorBidi" w:cstheme="majorBidi"/>
            <w:sz w:val="24"/>
            <w:szCs w:val="24"/>
          </w:rPr>
          <w:t xml:space="preserve"> </w:t>
        </w:r>
      </w:ins>
      <w:r w:rsidR="00F74E89" w:rsidRPr="003B666E">
        <w:rPr>
          <w:rFonts w:asciiTheme="majorBidi" w:hAnsiTheme="majorBidi" w:cstheme="majorBidi"/>
          <w:sz w:val="24"/>
          <w:szCs w:val="24"/>
        </w:rPr>
        <w:t xml:space="preserve">shows that </w:t>
      </w:r>
      <w:r w:rsidR="005128ED" w:rsidRPr="003B666E">
        <w:rPr>
          <w:rFonts w:asciiTheme="majorBidi" w:hAnsiTheme="majorBidi" w:cstheme="majorBidi"/>
          <w:sz w:val="24"/>
          <w:szCs w:val="24"/>
        </w:rPr>
        <w:t xml:space="preserve">Pērōz and Narseh stayed in the Yabghū’s court mainly because of </w:t>
      </w:r>
      <w:del w:id="36" w:author="John Peate" w:date="2022-01-06T13:20:00Z">
        <w:r w:rsidR="005128ED" w:rsidRPr="003B666E" w:rsidDel="00F15F73">
          <w:rPr>
            <w:rFonts w:asciiTheme="majorBidi" w:hAnsiTheme="majorBidi" w:cstheme="majorBidi"/>
            <w:sz w:val="24"/>
            <w:szCs w:val="24"/>
          </w:rPr>
          <w:delText xml:space="preserve">the </w:delText>
        </w:r>
      </w:del>
      <w:ins w:id="37" w:author="John Peate" w:date="2022-01-06T13:20:00Z">
        <w:r w:rsidR="00F15F73" w:rsidRPr="003B666E">
          <w:rPr>
            <w:rFonts w:asciiTheme="majorBidi" w:hAnsiTheme="majorBidi" w:cstheme="majorBidi"/>
            <w:sz w:val="24"/>
            <w:szCs w:val="24"/>
          </w:rPr>
          <w:t>th</w:t>
        </w:r>
        <w:r w:rsidR="00F15F73" w:rsidRPr="003B666E">
          <w:rPr>
            <w:rFonts w:asciiTheme="majorBidi" w:hAnsiTheme="majorBidi" w:cstheme="majorBidi"/>
            <w:sz w:val="24"/>
            <w:szCs w:val="24"/>
          </w:rPr>
          <w:t>at</w:t>
        </w:r>
        <w:r w:rsidR="00F15F73" w:rsidRPr="003B666E">
          <w:rPr>
            <w:rFonts w:asciiTheme="majorBidi" w:hAnsiTheme="majorBidi" w:cstheme="majorBidi"/>
            <w:sz w:val="24"/>
            <w:szCs w:val="24"/>
          </w:rPr>
          <w:t xml:space="preserve"> </w:t>
        </w:r>
      </w:ins>
      <w:r w:rsidR="005128ED" w:rsidRPr="003B666E">
        <w:rPr>
          <w:rFonts w:asciiTheme="majorBidi" w:hAnsiTheme="majorBidi" w:cstheme="majorBidi"/>
          <w:sz w:val="24"/>
          <w:szCs w:val="24"/>
        </w:rPr>
        <w:t xml:space="preserve">Turkic dynasty’s power and influence. However, they </w:t>
      </w:r>
      <w:r w:rsidR="00F74E89" w:rsidRPr="003B666E">
        <w:rPr>
          <w:rFonts w:asciiTheme="majorBidi" w:hAnsiTheme="majorBidi" w:cstheme="majorBidi"/>
          <w:sz w:val="24"/>
          <w:szCs w:val="24"/>
        </w:rPr>
        <w:t xml:space="preserve">were no more than prominent fugitives who were dependent on the </w:t>
      </w:r>
      <w:r w:rsidR="005128ED" w:rsidRPr="003B666E">
        <w:rPr>
          <w:rFonts w:asciiTheme="majorBidi" w:hAnsiTheme="majorBidi" w:cstheme="majorBidi"/>
          <w:sz w:val="24"/>
          <w:szCs w:val="24"/>
        </w:rPr>
        <w:t xml:space="preserve">Turkic </w:t>
      </w:r>
      <w:r w:rsidR="00F74E89" w:rsidRPr="003B666E">
        <w:rPr>
          <w:rFonts w:asciiTheme="majorBidi" w:hAnsiTheme="majorBidi" w:cstheme="majorBidi"/>
          <w:sz w:val="24"/>
          <w:szCs w:val="24"/>
        </w:rPr>
        <w:t>dynasty and their attempts to restore the</w:t>
      </w:r>
      <w:ins w:id="38" w:author="John Peate" w:date="2022-01-01T15:32:00Z">
        <w:r w:rsidR="00BB6110" w:rsidRPr="003B666E">
          <w:rPr>
            <w:rFonts w:asciiTheme="majorBidi" w:hAnsiTheme="majorBidi" w:cstheme="majorBidi"/>
            <w:sz w:val="24"/>
            <w:szCs w:val="24"/>
          </w:rPr>
          <w:t>ir own</w:t>
        </w:r>
      </w:ins>
      <w:r w:rsidR="00F74E89" w:rsidRPr="003B666E">
        <w:rPr>
          <w:rFonts w:asciiTheme="majorBidi" w:hAnsiTheme="majorBidi" w:cstheme="majorBidi"/>
          <w:sz w:val="24"/>
          <w:szCs w:val="24"/>
        </w:rPr>
        <w:t xml:space="preserve"> lost dynasty were fruitless. When the </w:t>
      </w:r>
      <w:r w:rsidR="0046168A" w:rsidRPr="003B666E">
        <w:rPr>
          <w:rFonts w:asciiTheme="majorBidi" w:hAnsiTheme="majorBidi" w:cstheme="majorBidi"/>
          <w:sz w:val="24"/>
          <w:szCs w:val="24"/>
        </w:rPr>
        <w:t xml:space="preserve">Arabs expanded into the region, </w:t>
      </w:r>
      <w:r w:rsidR="00F74E89" w:rsidRPr="003B666E">
        <w:rPr>
          <w:rFonts w:asciiTheme="majorBidi" w:hAnsiTheme="majorBidi" w:cstheme="majorBidi"/>
          <w:sz w:val="24"/>
          <w:szCs w:val="24"/>
        </w:rPr>
        <w:t xml:space="preserve">they fled to </w:t>
      </w:r>
      <w:r w:rsidR="00004B66" w:rsidRPr="003B666E">
        <w:rPr>
          <w:rFonts w:asciiTheme="majorBidi" w:hAnsiTheme="majorBidi" w:cstheme="majorBidi"/>
          <w:sz w:val="24"/>
          <w:szCs w:val="24"/>
        </w:rPr>
        <w:t xml:space="preserve">the Tang court </w:t>
      </w:r>
      <w:del w:id="39" w:author="John Peate" w:date="2022-01-01T15:33:00Z">
        <w:r w:rsidR="00004B66" w:rsidRPr="003B666E" w:rsidDel="00BB6110">
          <w:rPr>
            <w:rFonts w:asciiTheme="majorBidi" w:hAnsiTheme="majorBidi" w:cstheme="majorBidi"/>
            <w:sz w:val="24"/>
            <w:szCs w:val="24"/>
          </w:rPr>
          <w:delText>instead of other polities</w:delText>
        </w:r>
        <w:r w:rsidR="00F74E89" w:rsidRPr="003B666E" w:rsidDel="00BB6110">
          <w:rPr>
            <w:rFonts w:asciiTheme="majorBidi" w:hAnsiTheme="majorBidi" w:cstheme="majorBidi"/>
            <w:sz w:val="24"/>
            <w:szCs w:val="24"/>
          </w:rPr>
          <w:delText xml:space="preserve">, </w:delText>
        </w:r>
      </w:del>
      <w:r w:rsidR="00A92B42" w:rsidRPr="003B666E">
        <w:rPr>
          <w:rFonts w:asciiTheme="majorBidi" w:hAnsiTheme="majorBidi" w:cstheme="majorBidi"/>
          <w:sz w:val="24"/>
          <w:szCs w:val="24"/>
        </w:rPr>
        <w:t xml:space="preserve">mainly because the </w:t>
      </w:r>
      <w:r w:rsidR="00120CF2" w:rsidRPr="003B666E">
        <w:rPr>
          <w:rFonts w:asciiTheme="majorBidi" w:hAnsiTheme="majorBidi" w:cstheme="majorBidi"/>
          <w:sz w:val="24"/>
          <w:szCs w:val="24"/>
        </w:rPr>
        <w:t>political</w:t>
      </w:r>
      <w:r w:rsidR="0046168A" w:rsidRPr="003B666E">
        <w:rPr>
          <w:rFonts w:asciiTheme="majorBidi" w:hAnsiTheme="majorBidi" w:cstheme="majorBidi"/>
          <w:sz w:val="24"/>
          <w:szCs w:val="24"/>
        </w:rPr>
        <w:t xml:space="preserve"> power of </w:t>
      </w:r>
      <w:r w:rsidR="00004B66" w:rsidRPr="003B666E">
        <w:rPr>
          <w:rFonts w:asciiTheme="majorBidi" w:hAnsiTheme="majorBidi" w:cstheme="majorBidi"/>
          <w:sz w:val="24"/>
          <w:szCs w:val="24"/>
        </w:rPr>
        <w:t>the Tang</w:t>
      </w:r>
      <w:r w:rsidR="0046168A" w:rsidRPr="003B666E">
        <w:rPr>
          <w:rFonts w:asciiTheme="majorBidi" w:hAnsiTheme="majorBidi" w:cstheme="majorBidi"/>
          <w:sz w:val="24"/>
          <w:szCs w:val="24"/>
        </w:rPr>
        <w:t xml:space="preserve"> </w:t>
      </w:r>
      <w:del w:id="40" w:author="John Peate" w:date="2022-01-01T15:33:00Z">
        <w:r w:rsidR="0046168A" w:rsidRPr="003B666E" w:rsidDel="00BB6110">
          <w:rPr>
            <w:rFonts w:asciiTheme="majorBidi" w:hAnsiTheme="majorBidi" w:cstheme="majorBidi"/>
            <w:sz w:val="24"/>
            <w:szCs w:val="24"/>
          </w:rPr>
          <w:delText xml:space="preserve">would </w:delText>
        </w:r>
      </w:del>
      <w:ins w:id="41" w:author="John Peate" w:date="2022-01-01T15:33:00Z">
        <w:r w:rsidR="00BB6110" w:rsidRPr="003B666E">
          <w:rPr>
            <w:rFonts w:asciiTheme="majorBidi" w:hAnsiTheme="majorBidi" w:cstheme="majorBidi"/>
            <w:sz w:val="24"/>
            <w:szCs w:val="24"/>
          </w:rPr>
          <w:t>was able to</w:t>
        </w:r>
        <w:r w:rsidR="00BB6110" w:rsidRPr="003B666E">
          <w:rPr>
            <w:rFonts w:asciiTheme="majorBidi" w:hAnsiTheme="majorBidi" w:cstheme="majorBidi"/>
            <w:sz w:val="24"/>
            <w:szCs w:val="24"/>
          </w:rPr>
          <w:t xml:space="preserve"> </w:t>
        </w:r>
      </w:ins>
      <w:r w:rsidR="0046168A" w:rsidRPr="003B666E">
        <w:rPr>
          <w:rFonts w:asciiTheme="majorBidi" w:hAnsiTheme="majorBidi" w:cstheme="majorBidi"/>
          <w:sz w:val="24"/>
          <w:szCs w:val="24"/>
        </w:rPr>
        <w:t>protect them from the Arabs</w:t>
      </w:r>
      <w:del w:id="42" w:author="John Peate" w:date="2022-01-01T15:33:00Z">
        <w:r w:rsidR="0046168A" w:rsidRPr="003B666E" w:rsidDel="00BB6110">
          <w:rPr>
            <w:rFonts w:asciiTheme="majorBidi" w:hAnsiTheme="majorBidi" w:cstheme="majorBidi"/>
            <w:sz w:val="24"/>
            <w:szCs w:val="24"/>
          </w:rPr>
          <w:delText xml:space="preserve">, </w:delText>
        </w:r>
      </w:del>
      <w:ins w:id="43" w:author="John Peate" w:date="2022-01-01T15:33:00Z">
        <w:r w:rsidR="00BB6110" w:rsidRPr="003B666E">
          <w:rPr>
            <w:rFonts w:asciiTheme="majorBidi" w:hAnsiTheme="majorBidi" w:cstheme="majorBidi"/>
            <w:sz w:val="24"/>
            <w:szCs w:val="24"/>
          </w:rPr>
          <w:t>.</w:t>
        </w:r>
        <w:r w:rsidR="00BB6110" w:rsidRPr="003B666E">
          <w:rPr>
            <w:rFonts w:asciiTheme="majorBidi" w:hAnsiTheme="majorBidi" w:cstheme="majorBidi"/>
            <w:sz w:val="24"/>
            <w:szCs w:val="24"/>
          </w:rPr>
          <w:t xml:space="preserve"> </w:t>
        </w:r>
      </w:ins>
      <w:del w:id="44" w:author="John Peate" w:date="2022-01-01T15:34:00Z">
        <w:r w:rsidR="00F74E89" w:rsidRPr="003B666E" w:rsidDel="00BB6110">
          <w:rPr>
            <w:rFonts w:asciiTheme="majorBidi" w:hAnsiTheme="majorBidi" w:cstheme="majorBidi"/>
            <w:sz w:val="24"/>
            <w:szCs w:val="24"/>
          </w:rPr>
          <w:delText>w</w:delText>
        </w:r>
        <w:r w:rsidR="0046168A" w:rsidRPr="003B666E" w:rsidDel="00BB6110">
          <w:rPr>
            <w:rFonts w:asciiTheme="majorBidi" w:hAnsiTheme="majorBidi" w:cstheme="majorBidi"/>
            <w:sz w:val="24"/>
            <w:szCs w:val="24"/>
          </w:rPr>
          <w:delText>ith o</w:delText>
        </w:r>
      </w:del>
      <w:ins w:id="45" w:author="John Peate" w:date="2022-01-01T15:34:00Z">
        <w:r w:rsidR="00BB6110" w:rsidRPr="003B666E">
          <w:rPr>
            <w:rFonts w:asciiTheme="majorBidi" w:hAnsiTheme="majorBidi" w:cstheme="majorBidi"/>
            <w:sz w:val="24"/>
            <w:szCs w:val="24"/>
          </w:rPr>
          <w:t>O</w:t>
        </w:r>
      </w:ins>
      <w:r w:rsidR="0046168A" w:rsidRPr="003B666E">
        <w:rPr>
          <w:rFonts w:asciiTheme="majorBidi" w:hAnsiTheme="majorBidi" w:cstheme="majorBidi"/>
          <w:sz w:val="24"/>
          <w:szCs w:val="24"/>
        </w:rPr>
        <w:t xml:space="preserve">ther </w:t>
      </w:r>
      <w:ins w:id="46" w:author="John Peate" w:date="2022-01-01T15:34:00Z">
        <w:r w:rsidR="00BB6110" w:rsidRPr="003B666E">
          <w:rPr>
            <w:rFonts w:asciiTheme="majorBidi" w:hAnsiTheme="majorBidi" w:cstheme="majorBidi"/>
            <w:sz w:val="24"/>
            <w:szCs w:val="24"/>
          </w:rPr>
          <w:t>members</w:t>
        </w:r>
        <w:r w:rsidR="00BB6110" w:rsidRPr="003B666E">
          <w:rPr>
            <w:rFonts w:asciiTheme="majorBidi" w:hAnsiTheme="majorBidi" w:cstheme="majorBidi"/>
            <w:sz w:val="24"/>
            <w:szCs w:val="24"/>
          </w:rPr>
          <w:t xml:space="preserve"> of their </w:t>
        </w:r>
      </w:ins>
      <w:r w:rsidR="0046168A" w:rsidRPr="003B666E">
        <w:rPr>
          <w:rFonts w:asciiTheme="majorBidi" w:hAnsiTheme="majorBidi" w:cstheme="majorBidi"/>
          <w:sz w:val="24"/>
          <w:szCs w:val="24"/>
        </w:rPr>
        <w:t xml:space="preserve">royal </w:t>
      </w:r>
      <w:ins w:id="47" w:author="John Peate" w:date="2022-01-01T15:34:00Z">
        <w:r w:rsidR="00BB6110" w:rsidRPr="003B666E">
          <w:rPr>
            <w:rFonts w:asciiTheme="majorBidi" w:hAnsiTheme="majorBidi" w:cstheme="majorBidi"/>
            <w:sz w:val="24"/>
            <w:szCs w:val="24"/>
          </w:rPr>
          <w:t xml:space="preserve">family </w:t>
        </w:r>
      </w:ins>
      <w:del w:id="48" w:author="John Peate" w:date="2022-01-01T15:34:00Z">
        <w:r w:rsidR="00F74E89" w:rsidRPr="003B666E" w:rsidDel="00BB6110">
          <w:rPr>
            <w:rFonts w:asciiTheme="majorBidi" w:hAnsiTheme="majorBidi" w:cstheme="majorBidi"/>
            <w:sz w:val="24"/>
            <w:szCs w:val="24"/>
          </w:rPr>
          <w:delText xml:space="preserve">members </w:delText>
        </w:r>
      </w:del>
      <w:r w:rsidR="00F74E89" w:rsidRPr="003B666E">
        <w:rPr>
          <w:rFonts w:asciiTheme="majorBidi" w:hAnsiTheme="majorBidi" w:cstheme="majorBidi"/>
          <w:sz w:val="24"/>
          <w:szCs w:val="24"/>
        </w:rPr>
        <w:t>scatter</w:t>
      </w:r>
      <w:del w:id="49" w:author="John Peate" w:date="2022-01-01T15:34:00Z">
        <w:r w:rsidR="0046168A" w:rsidRPr="003B666E" w:rsidDel="00BB6110">
          <w:rPr>
            <w:rFonts w:asciiTheme="majorBidi" w:hAnsiTheme="majorBidi" w:cstheme="majorBidi"/>
            <w:sz w:val="24"/>
            <w:szCs w:val="24"/>
          </w:rPr>
          <w:delText>ing</w:delText>
        </w:r>
      </w:del>
      <w:ins w:id="50" w:author="John Peate" w:date="2022-01-01T15:34:00Z">
        <w:r w:rsidR="00BB6110" w:rsidRPr="003B666E">
          <w:rPr>
            <w:rFonts w:asciiTheme="majorBidi" w:hAnsiTheme="majorBidi" w:cstheme="majorBidi"/>
            <w:sz w:val="24"/>
            <w:szCs w:val="24"/>
          </w:rPr>
          <w:t>ed</w:t>
        </w:r>
      </w:ins>
      <w:r w:rsidR="00F74E89" w:rsidRPr="003B666E">
        <w:rPr>
          <w:rFonts w:asciiTheme="majorBidi" w:hAnsiTheme="majorBidi" w:cstheme="majorBidi"/>
          <w:sz w:val="24"/>
          <w:szCs w:val="24"/>
        </w:rPr>
        <w:t xml:space="preserve"> </w:t>
      </w:r>
      <w:del w:id="51" w:author="John Peate" w:date="2022-01-01T15:34:00Z">
        <w:r w:rsidR="00F74E89" w:rsidRPr="003B666E" w:rsidDel="00BB6110">
          <w:rPr>
            <w:rFonts w:asciiTheme="majorBidi" w:hAnsiTheme="majorBidi" w:cstheme="majorBidi"/>
            <w:sz w:val="24"/>
            <w:szCs w:val="24"/>
          </w:rPr>
          <w:delText>in the</w:delText>
        </w:r>
      </w:del>
      <w:ins w:id="52" w:author="John Peate" w:date="2022-01-01T15:34:00Z">
        <w:r w:rsidR="00BB6110" w:rsidRPr="003B666E">
          <w:rPr>
            <w:rFonts w:asciiTheme="majorBidi" w:hAnsiTheme="majorBidi" w:cstheme="majorBidi"/>
            <w:sz w:val="24"/>
            <w:szCs w:val="24"/>
          </w:rPr>
          <w:t>to</w:t>
        </w:r>
      </w:ins>
      <w:r w:rsidR="00F74E89" w:rsidRPr="003B666E">
        <w:rPr>
          <w:rFonts w:asciiTheme="majorBidi" w:hAnsiTheme="majorBidi" w:cstheme="majorBidi"/>
          <w:sz w:val="24"/>
          <w:szCs w:val="24"/>
        </w:rPr>
        <w:t xml:space="preserve"> neighboring regions such as Transoxiana and </w:t>
      </w:r>
      <w:ins w:id="53" w:author="John Peate" w:date="2022-01-01T15:34:00Z">
        <w:r w:rsidR="00BB6110" w:rsidRPr="003B666E">
          <w:rPr>
            <w:rFonts w:asciiTheme="majorBidi" w:hAnsiTheme="majorBidi" w:cstheme="majorBidi"/>
            <w:sz w:val="24"/>
            <w:szCs w:val="24"/>
          </w:rPr>
          <w:t xml:space="preserve">that lying </w:t>
        </w:r>
      </w:ins>
      <w:r w:rsidR="00F74E89" w:rsidRPr="003B666E">
        <w:rPr>
          <w:rFonts w:asciiTheme="majorBidi" w:hAnsiTheme="majorBidi" w:cstheme="majorBidi"/>
          <w:sz w:val="24"/>
          <w:szCs w:val="24"/>
        </w:rPr>
        <w:t xml:space="preserve">south of the </w:t>
      </w:r>
      <w:del w:id="54" w:author="John Peate" w:date="2022-01-04T12:20:00Z">
        <w:r w:rsidR="00F74E89" w:rsidRPr="003B666E" w:rsidDel="00B1727B">
          <w:rPr>
            <w:rFonts w:asciiTheme="majorBidi" w:hAnsiTheme="majorBidi" w:cstheme="majorBidi"/>
            <w:sz w:val="24"/>
            <w:szCs w:val="24"/>
          </w:rPr>
          <w:delText>Hindukush</w:delText>
        </w:r>
      </w:del>
      <w:ins w:id="55" w:author="John Peate" w:date="2022-01-04T12:20:00Z">
        <w:r w:rsidR="00B1727B" w:rsidRPr="003B666E">
          <w:rPr>
            <w:rFonts w:asciiTheme="majorBidi" w:hAnsiTheme="majorBidi" w:cstheme="majorBidi"/>
            <w:sz w:val="24"/>
            <w:szCs w:val="24"/>
          </w:rPr>
          <w:t>Hindu Kush</w:t>
        </w:r>
      </w:ins>
      <w:r w:rsidR="00F74E89" w:rsidRPr="003B666E">
        <w:rPr>
          <w:rFonts w:asciiTheme="majorBidi" w:hAnsiTheme="majorBidi" w:cstheme="majorBidi"/>
          <w:sz w:val="24"/>
          <w:szCs w:val="24"/>
        </w:rPr>
        <w:t>.</w:t>
      </w:r>
      <w:r w:rsidR="00BC26CF" w:rsidRPr="003B666E">
        <w:rPr>
          <w:rFonts w:asciiTheme="majorBidi" w:hAnsiTheme="majorBidi" w:cstheme="majorBidi"/>
          <w:sz w:val="24"/>
          <w:szCs w:val="24"/>
        </w:rPr>
        <w:t xml:space="preserve"> </w:t>
      </w:r>
    </w:p>
    <w:p w14:paraId="18C8F181" w14:textId="77777777" w:rsidR="001D6270" w:rsidRPr="003B666E" w:rsidRDefault="001D6270" w:rsidP="003B666E">
      <w:pPr>
        <w:spacing w:line="480" w:lineRule="auto"/>
        <w:rPr>
          <w:rFonts w:asciiTheme="majorBidi" w:hAnsiTheme="majorBidi" w:cstheme="majorBidi"/>
          <w:sz w:val="24"/>
          <w:szCs w:val="24"/>
        </w:rPr>
      </w:pPr>
    </w:p>
    <w:p w14:paraId="20715A31" w14:textId="19E05454" w:rsidR="005D2725" w:rsidRPr="003B666E" w:rsidRDefault="001D6270"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Keywords:</w:t>
      </w:r>
      <w:r w:rsidR="00483225" w:rsidRPr="003B666E">
        <w:rPr>
          <w:rFonts w:asciiTheme="majorBidi" w:hAnsiTheme="majorBidi" w:cstheme="majorBidi"/>
          <w:sz w:val="24"/>
          <w:szCs w:val="24"/>
        </w:rPr>
        <w:t xml:space="preserve"> </w:t>
      </w:r>
      <w:r w:rsidR="0046168A" w:rsidRPr="003B666E">
        <w:rPr>
          <w:rFonts w:asciiTheme="majorBidi" w:hAnsiTheme="majorBidi" w:cstheme="majorBidi"/>
          <w:sz w:val="24"/>
          <w:szCs w:val="24"/>
        </w:rPr>
        <w:t xml:space="preserve">Pērōz; Narseh; </w:t>
      </w:r>
      <w:r w:rsidR="00483225" w:rsidRPr="003B666E">
        <w:rPr>
          <w:rFonts w:asciiTheme="majorBidi" w:hAnsiTheme="majorBidi" w:cstheme="majorBidi"/>
          <w:sz w:val="24"/>
          <w:szCs w:val="24"/>
        </w:rPr>
        <w:t>Ṭukhāristān; Yabghū;</w:t>
      </w:r>
      <w:r w:rsidR="00910264" w:rsidRPr="003B666E">
        <w:rPr>
          <w:rFonts w:asciiTheme="majorBidi" w:hAnsiTheme="majorBidi" w:cstheme="majorBidi"/>
          <w:sz w:val="24"/>
          <w:szCs w:val="24"/>
        </w:rPr>
        <w:t xml:space="preserve"> </w:t>
      </w:r>
      <w:r w:rsidR="00BC26CF" w:rsidRPr="003B666E">
        <w:rPr>
          <w:rFonts w:asciiTheme="majorBidi" w:hAnsiTheme="majorBidi" w:cstheme="majorBidi"/>
          <w:sz w:val="24"/>
          <w:szCs w:val="24"/>
        </w:rPr>
        <w:t xml:space="preserve">Arabs; </w:t>
      </w:r>
      <w:r w:rsidR="00910264" w:rsidRPr="003B666E">
        <w:rPr>
          <w:rFonts w:asciiTheme="majorBidi" w:hAnsiTheme="majorBidi" w:cstheme="majorBidi"/>
          <w:sz w:val="24"/>
          <w:szCs w:val="24"/>
        </w:rPr>
        <w:t>China.</w:t>
      </w:r>
    </w:p>
    <w:p w14:paraId="483D2807" w14:textId="77777777" w:rsidR="005D2725" w:rsidRPr="003B666E" w:rsidRDefault="005D2725" w:rsidP="003B666E">
      <w:pPr>
        <w:spacing w:line="480" w:lineRule="auto"/>
        <w:rPr>
          <w:rFonts w:asciiTheme="majorBidi" w:hAnsiTheme="majorBidi" w:cstheme="majorBidi"/>
          <w:sz w:val="24"/>
          <w:szCs w:val="24"/>
        </w:rPr>
      </w:pPr>
    </w:p>
    <w:p w14:paraId="353F2DC9" w14:textId="77777777" w:rsidR="009A2020" w:rsidRPr="003B666E" w:rsidRDefault="009A2020" w:rsidP="003B666E">
      <w:pPr>
        <w:widowControl/>
        <w:spacing w:line="480" w:lineRule="auto"/>
        <w:jc w:val="left"/>
        <w:rPr>
          <w:rFonts w:asciiTheme="majorBidi" w:hAnsiTheme="majorBidi" w:cstheme="majorBidi"/>
          <w:sz w:val="24"/>
          <w:szCs w:val="24"/>
        </w:rPr>
      </w:pPr>
      <w:r w:rsidRPr="003B666E">
        <w:rPr>
          <w:rFonts w:asciiTheme="majorBidi" w:hAnsiTheme="majorBidi" w:cstheme="majorBidi"/>
          <w:sz w:val="24"/>
          <w:szCs w:val="24"/>
        </w:rPr>
        <w:br w:type="page"/>
      </w:r>
    </w:p>
    <w:customXmlDelRangeStart w:id="56" w:author="John Peate" w:date="2022-01-06T15:20:00Z"/>
    <w:sdt>
      <w:sdtPr>
        <w:rPr>
          <w:rFonts w:asciiTheme="majorBidi" w:eastAsiaTheme="minorEastAsia" w:hAnsiTheme="majorBidi"/>
          <w:color w:val="auto"/>
          <w:kern w:val="2"/>
          <w:sz w:val="24"/>
          <w:szCs w:val="24"/>
          <w:lang w:eastAsia="zh-CN" w:bidi="he-IL"/>
        </w:rPr>
        <w:id w:val="-339935907"/>
        <w:docPartObj>
          <w:docPartGallery w:val="Table of Contents"/>
          <w:docPartUnique/>
        </w:docPartObj>
      </w:sdtPr>
      <w:sdtEndPr>
        <w:rPr>
          <w:noProof/>
        </w:rPr>
      </w:sdtEndPr>
      <w:sdtContent>
        <w:customXmlDelRangeEnd w:id="56"/>
        <w:p w14:paraId="2BE26B9D" w14:textId="0B7FD215" w:rsidR="00505177" w:rsidRPr="003B666E" w:rsidDel="001B16DC" w:rsidRDefault="00505177" w:rsidP="00F84949">
          <w:pPr>
            <w:pStyle w:val="TOCHeading"/>
            <w:spacing w:line="480" w:lineRule="auto"/>
            <w:jc w:val="center"/>
            <w:rPr>
              <w:del w:id="57" w:author="John Peate" w:date="2022-01-06T15:20:00Z"/>
              <w:rFonts w:asciiTheme="majorBidi" w:hAnsiTheme="majorBidi"/>
              <w:color w:val="auto"/>
              <w:sz w:val="24"/>
              <w:szCs w:val="24"/>
            </w:rPr>
            <w:pPrChange w:id="58" w:author="John Peate" w:date="2022-01-06T15:21:00Z">
              <w:pPr>
                <w:pStyle w:val="TOCHeading"/>
                <w:spacing w:line="480" w:lineRule="auto"/>
                <w:jc w:val="center"/>
              </w:pPr>
            </w:pPrChange>
          </w:pPr>
          <w:del w:id="59" w:author="John Peate" w:date="2022-01-06T15:20:00Z">
            <w:r w:rsidRPr="003B666E" w:rsidDel="001B16DC">
              <w:rPr>
                <w:rFonts w:asciiTheme="majorBidi" w:hAnsiTheme="majorBidi"/>
                <w:color w:val="auto"/>
                <w:sz w:val="24"/>
                <w:szCs w:val="24"/>
              </w:rPr>
              <w:delText>Contents</w:delText>
            </w:r>
          </w:del>
        </w:p>
        <w:commentRangeStart w:id="60"/>
        <w:p w14:paraId="6300D06B" w14:textId="142725DC" w:rsidR="00951CE1" w:rsidRPr="003B666E" w:rsidDel="001B16DC" w:rsidRDefault="00505177" w:rsidP="00F84949">
          <w:pPr>
            <w:pStyle w:val="TOC2"/>
            <w:tabs>
              <w:tab w:val="right" w:leader="dot" w:pos="8296"/>
            </w:tabs>
            <w:spacing w:line="480" w:lineRule="auto"/>
            <w:jc w:val="center"/>
            <w:rPr>
              <w:del w:id="61" w:author="John Peate" w:date="2022-01-06T15:20:00Z"/>
              <w:rFonts w:asciiTheme="majorBidi" w:hAnsiTheme="majorBidi" w:cstheme="majorBidi"/>
              <w:noProof/>
              <w:kern w:val="0"/>
              <w:sz w:val="24"/>
              <w:szCs w:val="24"/>
            </w:rPr>
            <w:pPrChange w:id="62" w:author="John Peate" w:date="2022-01-06T15:21:00Z">
              <w:pPr>
                <w:pStyle w:val="TOC2"/>
                <w:tabs>
                  <w:tab w:val="right" w:leader="dot" w:pos="8296"/>
                </w:tabs>
                <w:spacing w:line="480" w:lineRule="auto"/>
              </w:pPr>
            </w:pPrChange>
          </w:pPr>
          <w:del w:id="63"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TOC \o "1-3" \h \z \u </w:delInstrText>
            </w:r>
            <w:r w:rsidRPr="003B666E" w:rsidDel="001B16DC">
              <w:rPr>
                <w:rFonts w:asciiTheme="majorBidi" w:hAnsiTheme="majorBidi" w:cstheme="majorBidi"/>
                <w:sz w:val="24"/>
                <w:szCs w:val="24"/>
              </w:rPr>
              <w:fldChar w:fldCharType="separate"/>
            </w:r>
            <w:r w:rsidR="00B7737E" w:rsidRPr="003B666E" w:rsidDel="001B16DC">
              <w:rPr>
                <w:rFonts w:asciiTheme="majorBidi" w:hAnsiTheme="majorBidi" w:cstheme="majorBidi"/>
                <w:sz w:val="24"/>
                <w:szCs w:val="24"/>
              </w:rPr>
              <w:fldChar w:fldCharType="begin"/>
            </w:r>
            <w:r w:rsidR="00B7737E" w:rsidRPr="003B666E" w:rsidDel="001B16DC">
              <w:rPr>
                <w:rFonts w:asciiTheme="majorBidi" w:hAnsiTheme="majorBidi" w:cstheme="majorBidi"/>
                <w:sz w:val="24"/>
                <w:szCs w:val="24"/>
              </w:rPr>
              <w:delInstrText xml:space="preserve"> HYPERLINK \l "_Toc91623870" </w:delInstrText>
            </w:r>
            <w:r w:rsidR="00B7737E"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Introduction</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_Toc91623870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4</w:delText>
            </w:r>
            <w:r w:rsidR="00951CE1" w:rsidRPr="003B666E" w:rsidDel="001B16DC">
              <w:rPr>
                <w:rFonts w:asciiTheme="majorBidi" w:hAnsiTheme="majorBidi" w:cstheme="majorBidi"/>
                <w:noProof/>
                <w:webHidden/>
                <w:sz w:val="24"/>
                <w:szCs w:val="24"/>
              </w:rPr>
              <w:fldChar w:fldCharType="end"/>
            </w:r>
            <w:r w:rsidR="00B7737E" w:rsidRPr="003B666E" w:rsidDel="001B16DC">
              <w:rPr>
                <w:rFonts w:asciiTheme="majorBidi" w:hAnsiTheme="majorBidi" w:cstheme="majorBidi"/>
                <w:noProof/>
                <w:sz w:val="24"/>
                <w:szCs w:val="24"/>
              </w:rPr>
              <w:fldChar w:fldCharType="end"/>
            </w:r>
          </w:del>
        </w:p>
        <w:p w14:paraId="3148775B" w14:textId="0B83EE78" w:rsidR="00951CE1" w:rsidRPr="003B666E" w:rsidDel="001B16DC" w:rsidRDefault="00B7737E" w:rsidP="00F84949">
          <w:pPr>
            <w:pStyle w:val="TOC2"/>
            <w:tabs>
              <w:tab w:val="right" w:leader="dot" w:pos="8296"/>
            </w:tabs>
            <w:spacing w:line="480" w:lineRule="auto"/>
            <w:jc w:val="center"/>
            <w:rPr>
              <w:del w:id="64" w:author="John Peate" w:date="2022-01-06T15:20:00Z"/>
              <w:rFonts w:asciiTheme="majorBidi" w:hAnsiTheme="majorBidi" w:cstheme="majorBidi"/>
              <w:noProof/>
              <w:kern w:val="0"/>
              <w:sz w:val="24"/>
              <w:szCs w:val="24"/>
            </w:rPr>
            <w:pPrChange w:id="65" w:author="John Peate" w:date="2022-01-06T15:21:00Z">
              <w:pPr>
                <w:pStyle w:val="TOC2"/>
                <w:tabs>
                  <w:tab w:val="right" w:leader="dot" w:pos="8296"/>
                </w:tabs>
                <w:spacing w:line="480" w:lineRule="auto"/>
              </w:pPr>
            </w:pPrChange>
          </w:pPr>
          <w:del w:id="66"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"_Toc91623871"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1 Why Pērōz and his son Narseh sought refuge in Ṭukhāristān</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_Toc91623871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21</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4417B9C5" w14:textId="352C6AA2" w:rsidR="00951CE1" w:rsidRPr="003B666E" w:rsidDel="001B16DC" w:rsidRDefault="00B7737E" w:rsidP="00F84949">
          <w:pPr>
            <w:pStyle w:val="TOC2"/>
            <w:tabs>
              <w:tab w:val="right" w:leader="dot" w:pos="8296"/>
            </w:tabs>
            <w:spacing w:line="480" w:lineRule="auto"/>
            <w:jc w:val="center"/>
            <w:rPr>
              <w:del w:id="67" w:author="John Peate" w:date="2022-01-06T15:20:00Z"/>
              <w:rFonts w:asciiTheme="majorBidi" w:hAnsiTheme="majorBidi" w:cstheme="majorBidi"/>
              <w:noProof/>
              <w:kern w:val="0"/>
              <w:sz w:val="24"/>
              <w:szCs w:val="24"/>
            </w:rPr>
            <w:pPrChange w:id="68" w:author="John Peate" w:date="2022-01-06T15:21:00Z">
              <w:pPr>
                <w:pStyle w:val="TOC2"/>
                <w:tabs>
                  <w:tab w:val="right" w:leader="dot" w:pos="8296"/>
                </w:tabs>
                <w:spacing w:line="480" w:lineRule="auto"/>
              </w:pPr>
            </w:pPrChange>
          </w:pPr>
          <w:del w:id="69"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"_Toc91623872"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 What Pērōz and Narseh experienced in Ṭukhāristān</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_Toc91623872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29</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5D3EA0FE" w14:textId="59A441EB" w:rsidR="00951CE1" w:rsidRPr="003B666E" w:rsidDel="001B16DC" w:rsidRDefault="00B7737E" w:rsidP="00F84949">
          <w:pPr>
            <w:pStyle w:val="TOC3"/>
            <w:tabs>
              <w:tab w:val="right" w:leader="dot" w:pos="8296"/>
            </w:tabs>
            <w:spacing w:line="480" w:lineRule="auto"/>
            <w:jc w:val="center"/>
            <w:rPr>
              <w:del w:id="70" w:author="John Peate" w:date="2022-01-06T15:20:00Z"/>
              <w:rFonts w:asciiTheme="majorBidi" w:hAnsiTheme="majorBidi" w:cstheme="majorBidi"/>
              <w:noProof/>
              <w:kern w:val="0"/>
              <w:sz w:val="24"/>
              <w:szCs w:val="24"/>
            </w:rPr>
            <w:pPrChange w:id="71" w:author="John Peate" w:date="2022-01-06T15:21:00Z">
              <w:pPr>
                <w:pStyle w:val="TOC3"/>
                <w:tabs>
                  <w:tab w:val="right" w:leader="dot" w:pos="8296"/>
                </w:tabs>
                <w:spacing w:line="480" w:lineRule="auto"/>
              </w:pPr>
            </w:pPrChange>
          </w:pPr>
          <w:del w:id="72"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"_Toc91623873"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2.1 The Yabghū dynasty</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_Toc91623873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30</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46B315BA" w14:textId="10C97EE9" w:rsidR="00951CE1" w:rsidRPr="003B666E" w:rsidDel="001B16DC" w:rsidRDefault="00B7737E" w:rsidP="00F84949">
          <w:pPr>
            <w:pStyle w:val="TOC3"/>
            <w:tabs>
              <w:tab w:val="right" w:leader="dot" w:pos="8296"/>
            </w:tabs>
            <w:spacing w:line="480" w:lineRule="auto"/>
            <w:jc w:val="center"/>
            <w:rPr>
              <w:del w:id="73" w:author="John Peate" w:date="2022-01-06T15:20:00Z"/>
              <w:rFonts w:asciiTheme="majorBidi" w:hAnsiTheme="majorBidi" w:cstheme="majorBidi"/>
              <w:noProof/>
              <w:kern w:val="0"/>
              <w:sz w:val="24"/>
              <w:szCs w:val="24"/>
            </w:rPr>
            <w:pPrChange w:id="74" w:author="John Peate" w:date="2022-01-06T15:21:00Z">
              <w:pPr>
                <w:pStyle w:val="TOC3"/>
                <w:tabs>
                  <w:tab w:val="right" w:leader="dot" w:pos="8296"/>
                </w:tabs>
                <w:spacing w:line="480" w:lineRule="auto"/>
              </w:pPr>
            </w:pPrChange>
          </w:pPr>
          <w:del w:id="75"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"_Toc91623874"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2.2 The Nīzak dynasty and the Hephthalites</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_Toc91623874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35</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5F555829" w14:textId="4867D5B3" w:rsidR="00951CE1" w:rsidRPr="003B666E" w:rsidDel="001B16DC" w:rsidRDefault="00B7737E" w:rsidP="00F84949">
          <w:pPr>
            <w:pStyle w:val="TOC3"/>
            <w:tabs>
              <w:tab w:val="right" w:leader="dot" w:pos="8296"/>
            </w:tabs>
            <w:spacing w:line="480" w:lineRule="auto"/>
            <w:jc w:val="center"/>
            <w:rPr>
              <w:del w:id="76" w:author="John Peate" w:date="2022-01-06T15:20:00Z"/>
              <w:rFonts w:asciiTheme="majorBidi" w:hAnsiTheme="majorBidi" w:cstheme="majorBidi"/>
              <w:noProof/>
              <w:kern w:val="0"/>
              <w:sz w:val="24"/>
              <w:szCs w:val="24"/>
            </w:rPr>
            <w:pPrChange w:id="77" w:author="John Peate" w:date="2022-01-06T15:21:00Z">
              <w:pPr>
                <w:pStyle w:val="TOC3"/>
                <w:tabs>
                  <w:tab w:val="right" w:leader="dot" w:pos="8296"/>
                </w:tabs>
                <w:spacing w:line="480" w:lineRule="auto"/>
              </w:pPr>
            </w:pPrChange>
          </w:pPr>
          <w:del w:id="78"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"_Toc91623875"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2.3 The tribal feuds between the Turks and the Hephthalites</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_Toc91623875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44</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682403B2" w14:textId="00A12F72" w:rsidR="00951CE1" w:rsidRPr="003B666E" w:rsidDel="001B16DC" w:rsidRDefault="00B7737E" w:rsidP="00F84949">
          <w:pPr>
            <w:pStyle w:val="TOC3"/>
            <w:tabs>
              <w:tab w:val="right" w:leader="dot" w:pos="8296"/>
            </w:tabs>
            <w:spacing w:line="480" w:lineRule="auto"/>
            <w:jc w:val="center"/>
            <w:rPr>
              <w:del w:id="79" w:author="John Peate" w:date="2022-01-06T15:20:00Z"/>
              <w:rFonts w:asciiTheme="majorBidi" w:hAnsiTheme="majorBidi" w:cstheme="majorBidi"/>
              <w:noProof/>
              <w:kern w:val="0"/>
              <w:sz w:val="24"/>
              <w:szCs w:val="24"/>
            </w:rPr>
            <w:pPrChange w:id="80" w:author="John Peate" w:date="2022-01-06T15:21:00Z">
              <w:pPr>
                <w:pStyle w:val="TOC3"/>
                <w:tabs>
                  <w:tab w:val="right" w:leader="dot" w:pos="8296"/>
                </w:tabs>
                <w:spacing w:line="480" w:lineRule="auto"/>
              </w:pPr>
            </w:pPrChange>
          </w:pPr>
          <w:del w:id="81"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"_Toc91623876"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2.4 The Arab conquests of Ṭukhāristān</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_Toc91623876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47</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48AEA598" w14:textId="7D0CD60A" w:rsidR="00951CE1" w:rsidRPr="003B666E" w:rsidDel="001B16DC" w:rsidRDefault="00B7737E" w:rsidP="00F84949">
          <w:pPr>
            <w:pStyle w:val="TOC3"/>
            <w:tabs>
              <w:tab w:val="right" w:leader="dot" w:pos="8296"/>
            </w:tabs>
            <w:spacing w:line="480" w:lineRule="auto"/>
            <w:jc w:val="center"/>
            <w:rPr>
              <w:del w:id="82" w:author="John Peate" w:date="2022-01-06T15:20:00Z"/>
              <w:rFonts w:asciiTheme="majorBidi" w:hAnsiTheme="majorBidi" w:cstheme="majorBidi"/>
              <w:noProof/>
              <w:kern w:val="0"/>
              <w:sz w:val="24"/>
              <w:szCs w:val="24"/>
            </w:rPr>
            <w:pPrChange w:id="83" w:author="John Peate" w:date="2022-01-06T15:21:00Z">
              <w:pPr>
                <w:pStyle w:val="TOC3"/>
                <w:tabs>
                  <w:tab w:val="right" w:leader="dot" w:pos="8296"/>
                </w:tabs>
                <w:spacing w:line="480" w:lineRule="auto"/>
              </w:pPr>
            </w:pPrChange>
          </w:pPr>
          <w:del w:id="84"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w:delInstrText>
            </w:r>
            <w:r w:rsidRPr="003B666E" w:rsidDel="001B16DC">
              <w:rPr>
                <w:rFonts w:asciiTheme="majorBidi" w:hAnsiTheme="majorBidi" w:cstheme="majorBidi"/>
                <w:sz w:val="24"/>
                <w:szCs w:val="24"/>
              </w:rPr>
              <w:delInstrText xml:space="preserve">7"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2.5 The failure of Pērōz to restore the Sasanian dynasty</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_Toc91623877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52</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6F13A191" w14:textId="38A3736A" w:rsidR="00951CE1" w:rsidRPr="003B666E" w:rsidDel="001B16DC" w:rsidRDefault="00B7737E" w:rsidP="00F84949">
          <w:pPr>
            <w:pStyle w:val="TOC3"/>
            <w:tabs>
              <w:tab w:val="right" w:leader="dot" w:pos="8296"/>
            </w:tabs>
            <w:spacing w:line="480" w:lineRule="auto"/>
            <w:jc w:val="center"/>
            <w:rPr>
              <w:del w:id="85" w:author="John Peate" w:date="2022-01-06T15:20:00Z"/>
              <w:rFonts w:asciiTheme="majorBidi" w:hAnsiTheme="majorBidi" w:cstheme="majorBidi"/>
              <w:noProof/>
              <w:kern w:val="0"/>
              <w:sz w:val="24"/>
              <w:szCs w:val="24"/>
            </w:rPr>
            <w:pPrChange w:id="86" w:author="John Peate" w:date="2022-01-06T15:21:00Z">
              <w:pPr>
                <w:pStyle w:val="TOC3"/>
                <w:tabs>
                  <w:tab w:val="right" w:leader="dot" w:pos="8296"/>
                </w:tabs>
                <w:spacing w:line="480" w:lineRule="auto"/>
              </w:pPr>
            </w:pPrChange>
          </w:pPr>
          <w:del w:id="87"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"_Toc91623878"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2.6 The experiences of Narseh in Ṭukhāristān</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_Toc91623878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58</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5F2A2059" w14:textId="4F7C919D" w:rsidR="00951CE1" w:rsidRPr="003B666E" w:rsidDel="001B16DC" w:rsidRDefault="00B7737E" w:rsidP="00F84949">
          <w:pPr>
            <w:pStyle w:val="TOC2"/>
            <w:tabs>
              <w:tab w:val="right" w:leader="dot" w:pos="8296"/>
            </w:tabs>
            <w:spacing w:line="480" w:lineRule="auto"/>
            <w:jc w:val="center"/>
            <w:rPr>
              <w:del w:id="88" w:author="John Peate" w:date="2022-01-06T15:20:00Z"/>
              <w:rFonts w:asciiTheme="majorBidi" w:hAnsiTheme="majorBidi" w:cstheme="majorBidi"/>
              <w:noProof/>
              <w:kern w:val="0"/>
              <w:sz w:val="24"/>
              <w:szCs w:val="24"/>
            </w:rPr>
            <w:pPrChange w:id="89" w:author="John Peate" w:date="2022-01-06T15:21:00Z">
              <w:pPr>
                <w:pStyle w:val="TOC2"/>
                <w:tabs>
                  <w:tab w:val="right" w:leader="dot" w:pos="8296"/>
                </w:tabs>
                <w:spacing w:line="480" w:lineRule="auto"/>
              </w:pPr>
            </w:pPrChange>
          </w:pPr>
          <w:del w:id="90"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"_Toc91623879"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3 The Reasons behind Pērōz and Narseh'</w:delText>
            </w:r>
            <w:r w:rsidR="00951CE1" w:rsidRPr="003B666E" w:rsidDel="001B16DC">
              <w:rPr>
                <w:rStyle w:val="Hyperlink"/>
                <w:rFonts w:asciiTheme="majorBidi" w:hAnsiTheme="majorBidi" w:cstheme="majorBidi"/>
                <w:noProof/>
                <w:sz w:val="24"/>
                <w:szCs w:val="24"/>
              </w:rPr>
              <w:delText>s</w:delText>
            </w:r>
            <w:r w:rsidR="00951CE1" w:rsidRPr="003B666E" w:rsidDel="001B16DC">
              <w:rPr>
                <w:rStyle w:val="Hyperlink"/>
                <w:rFonts w:asciiTheme="majorBidi" w:hAnsiTheme="majorBidi" w:cstheme="majorBidi"/>
                <w:noProof/>
                <w:sz w:val="24"/>
                <w:szCs w:val="24"/>
              </w:rPr>
              <w:delText xml:space="preserve"> flight to China</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_Toc91623879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62</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6E27ED17" w14:textId="34B45FC8" w:rsidR="00951CE1" w:rsidRPr="003B666E" w:rsidDel="001B16DC" w:rsidRDefault="00B7737E" w:rsidP="00F84949">
          <w:pPr>
            <w:pStyle w:val="TOC2"/>
            <w:tabs>
              <w:tab w:val="right" w:leader="dot" w:pos="8296"/>
            </w:tabs>
            <w:spacing w:line="480" w:lineRule="auto"/>
            <w:jc w:val="center"/>
            <w:rPr>
              <w:del w:id="91" w:author="John Peate" w:date="2022-01-06T15:20:00Z"/>
              <w:rFonts w:asciiTheme="majorBidi" w:hAnsiTheme="majorBidi" w:cstheme="majorBidi"/>
              <w:noProof/>
              <w:kern w:val="0"/>
              <w:sz w:val="24"/>
              <w:szCs w:val="24"/>
            </w:rPr>
            <w:pPrChange w:id="92" w:author="John Peate" w:date="2022-01-06T15:21:00Z">
              <w:pPr>
                <w:pStyle w:val="TOC2"/>
                <w:tabs>
                  <w:tab w:val="right" w:leader="dot" w:pos="8296"/>
                </w:tabs>
                <w:spacing w:line="480" w:lineRule="auto"/>
              </w:pPr>
            </w:pPrChange>
          </w:pPr>
          <w:del w:id="93"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"_Toc91623880"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Conclusions</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_Toc91623880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67</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0CBF87BD" w14:textId="1FE49ED0" w:rsidR="00951CE1" w:rsidRPr="003B666E" w:rsidDel="001B16DC" w:rsidRDefault="00B7737E" w:rsidP="00F84949">
          <w:pPr>
            <w:pStyle w:val="TOC2"/>
            <w:tabs>
              <w:tab w:val="right" w:leader="dot" w:pos="8296"/>
            </w:tabs>
            <w:spacing w:line="480" w:lineRule="auto"/>
            <w:jc w:val="center"/>
            <w:rPr>
              <w:del w:id="94" w:author="John Peate" w:date="2022-01-06T15:20:00Z"/>
              <w:rFonts w:asciiTheme="majorBidi" w:hAnsiTheme="majorBidi" w:cstheme="majorBidi"/>
              <w:noProof/>
              <w:kern w:val="0"/>
              <w:sz w:val="24"/>
              <w:szCs w:val="24"/>
            </w:rPr>
            <w:pPrChange w:id="95" w:author="John Peate" w:date="2022-01-06T15:21:00Z">
              <w:pPr>
                <w:pStyle w:val="TOC2"/>
                <w:tabs>
                  <w:tab w:val="right" w:leader="dot" w:pos="8296"/>
                </w:tabs>
                <w:spacing w:line="480" w:lineRule="auto"/>
              </w:pPr>
            </w:pPrChange>
          </w:pPr>
          <w:del w:id="96"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"_Toc91623881"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Appendices</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_Toc91623881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69</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2AC72538" w14:textId="6FAF5779" w:rsidR="00951CE1" w:rsidRPr="003B666E" w:rsidDel="001B16DC" w:rsidRDefault="00B7737E" w:rsidP="00F84949">
          <w:pPr>
            <w:pStyle w:val="TOC3"/>
            <w:tabs>
              <w:tab w:val="right" w:leader="dot" w:pos="8296"/>
            </w:tabs>
            <w:spacing w:line="480" w:lineRule="auto"/>
            <w:jc w:val="center"/>
            <w:rPr>
              <w:del w:id="97" w:author="John Peate" w:date="2022-01-06T15:20:00Z"/>
              <w:rFonts w:asciiTheme="majorBidi" w:hAnsiTheme="majorBidi" w:cstheme="majorBidi"/>
              <w:noProof/>
              <w:kern w:val="0"/>
              <w:sz w:val="24"/>
              <w:szCs w:val="24"/>
            </w:rPr>
            <w:pPrChange w:id="98" w:author="John Peate" w:date="2022-01-06T15:21:00Z">
              <w:pPr>
                <w:pStyle w:val="TOC3"/>
                <w:tabs>
                  <w:tab w:val="right" w:leader="dot" w:pos="8296"/>
                </w:tabs>
                <w:spacing w:line="480" w:lineRule="auto"/>
              </w:pPr>
            </w:pPrChange>
          </w:pPr>
          <w:del w:id="99"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"_Toc91623882"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I Maps</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_Toc91623882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69</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34EB9ABA" w14:textId="7C890528" w:rsidR="00951CE1" w:rsidRPr="003B666E" w:rsidDel="001B16DC" w:rsidRDefault="00B7737E" w:rsidP="00F84949">
          <w:pPr>
            <w:pStyle w:val="TOC3"/>
            <w:tabs>
              <w:tab w:val="right" w:leader="dot" w:pos="8296"/>
            </w:tabs>
            <w:spacing w:line="480" w:lineRule="auto"/>
            <w:jc w:val="center"/>
            <w:rPr>
              <w:del w:id="100" w:author="John Peate" w:date="2022-01-06T15:20:00Z"/>
              <w:rFonts w:asciiTheme="majorBidi" w:hAnsiTheme="majorBidi" w:cstheme="majorBidi"/>
              <w:noProof/>
              <w:kern w:val="0"/>
              <w:sz w:val="24"/>
              <w:szCs w:val="24"/>
            </w:rPr>
            <w:pPrChange w:id="101" w:author="John Peate" w:date="2022-01-06T15:21:00Z">
              <w:pPr>
                <w:pStyle w:val="TOC3"/>
                <w:tabs>
                  <w:tab w:val="right" w:leader="dot" w:pos="8296"/>
                </w:tabs>
                <w:spacing w:line="480" w:lineRule="auto"/>
              </w:pPr>
            </w:pPrChange>
          </w:pPr>
          <w:del w:id="102"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"_Toc91623883"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 xml:space="preserve">II The </w:delText>
            </w:r>
            <w:r w:rsidR="00951CE1" w:rsidRPr="003B666E" w:rsidDel="001B16DC">
              <w:rPr>
                <w:rStyle w:val="Hyperlink"/>
                <w:rFonts w:asciiTheme="majorBidi" w:hAnsiTheme="majorBidi" w:cstheme="majorBidi"/>
                <w:i/>
                <w:iCs/>
                <w:noProof/>
                <w:sz w:val="24"/>
                <w:szCs w:val="24"/>
              </w:rPr>
              <w:delText>Jiu Tangshu</w:delText>
            </w:r>
            <w:r w:rsidR="00951CE1" w:rsidRPr="003B666E" w:rsidDel="001B16DC">
              <w:rPr>
                <w:rStyle w:val="Hyperlink"/>
                <w:rFonts w:asciiTheme="majorBidi" w:hAnsiTheme="majorBidi" w:cstheme="majorBidi"/>
                <w:noProof/>
                <w:sz w:val="24"/>
                <w:szCs w:val="24"/>
              </w:rPr>
              <w:delText xml:space="preserve"> and the </w:delText>
            </w:r>
            <w:r w:rsidR="00951CE1" w:rsidRPr="003B666E" w:rsidDel="001B16DC">
              <w:rPr>
                <w:rStyle w:val="Hyperlink"/>
                <w:rFonts w:asciiTheme="majorBidi" w:hAnsiTheme="majorBidi" w:cstheme="majorBidi"/>
                <w:i/>
                <w:iCs/>
                <w:noProof/>
                <w:sz w:val="24"/>
                <w:szCs w:val="24"/>
              </w:rPr>
              <w:delText>Xin Tangshu</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_Toc91623883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71</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4D9BB30D" w14:textId="3547C312" w:rsidR="00951CE1" w:rsidRPr="003B666E" w:rsidDel="001B16DC" w:rsidRDefault="00B7737E" w:rsidP="00F84949">
          <w:pPr>
            <w:pStyle w:val="TOC3"/>
            <w:tabs>
              <w:tab w:val="right" w:leader="dot" w:pos="8296"/>
            </w:tabs>
            <w:spacing w:line="480" w:lineRule="auto"/>
            <w:jc w:val="center"/>
            <w:rPr>
              <w:del w:id="103" w:author="John Peate" w:date="2022-01-06T15:20:00Z"/>
              <w:rFonts w:asciiTheme="majorBidi" w:hAnsiTheme="majorBidi" w:cstheme="majorBidi"/>
              <w:noProof/>
              <w:kern w:val="0"/>
              <w:sz w:val="24"/>
              <w:szCs w:val="24"/>
            </w:rPr>
            <w:pPrChange w:id="104" w:author="John Peate" w:date="2022-01-06T15:21:00Z">
              <w:pPr>
                <w:pStyle w:val="TOC3"/>
                <w:tabs>
                  <w:tab w:val="right" w:leader="dot" w:pos="8296"/>
                </w:tabs>
                <w:spacing w:line="480" w:lineRule="auto"/>
              </w:pPr>
            </w:pPrChange>
          </w:pPr>
          <w:del w:id="105"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"_Toc91623884"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III The</w:delText>
            </w:r>
            <w:r w:rsidR="00951CE1" w:rsidRPr="003B666E" w:rsidDel="001B16DC">
              <w:rPr>
                <w:rStyle w:val="Hyperlink"/>
                <w:rFonts w:asciiTheme="majorBidi" w:hAnsiTheme="majorBidi" w:cstheme="majorBidi"/>
                <w:i/>
                <w:iCs/>
                <w:noProof/>
                <w:sz w:val="24"/>
                <w:szCs w:val="24"/>
              </w:rPr>
              <w:delText xml:space="preserve"> Biography of Sanzang Fashi of the Great Ci'en Monastery</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_Toc91623884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74</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6930DF9F" w14:textId="745DC819" w:rsidR="00951CE1" w:rsidRPr="003B666E" w:rsidDel="001B16DC" w:rsidRDefault="00B7737E" w:rsidP="00F84949">
          <w:pPr>
            <w:pStyle w:val="TOC3"/>
            <w:tabs>
              <w:tab w:val="right" w:leader="dot" w:pos="8296"/>
            </w:tabs>
            <w:spacing w:line="480" w:lineRule="auto"/>
            <w:jc w:val="center"/>
            <w:rPr>
              <w:del w:id="106" w:author="John Peate" w:date="2022-01-06T15:20:00Z"/>
              <w:rFonts w:asciiTheme="majorBidi" w:hAnsiTheme="majorBidi" w:cstheme="majorBidi"/>
              <w:noProof/>
              <w:kern w:val="0"/>
              <w:sz w:val="24"/>
              <w:szCs w:val="24"/>
            </w:rPr>
            <w:pPrChange w:id="107" w:author="John Peate" w:date="2022-01-06T15:21:00Z">
              <w:pPr>
                <w:pStyle w:val="TOC3"/>
                <w:tabs>
                  <w:tab w:val="right" w:leader="dot" w:pos="8296"/>
                </w:tabs>
                <w:spacing w:line="480" w:lineRule="auto"/>
              </w:pPr>
            </w:pPrChange>
          </w:pPr>
          <w:del w:id="108"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"_Toc91623885"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 xml:space="preserve">IV The </w:delText>
            </w:r>
            <w:r w:rsidR="00951CE1" w:rsidRPr="003B666E" w:rsidDel="001B16DC">
              <w:rPr>
                <w:rStyle w:val="Hyperlink"/>
                <w:rFonts w:asciiTheme="majorBidi" w:hAnsiTheme="majorBidi" w:cstheme="majorBidi"/>
                <w:i/>
                <w:iCs/>
                <w:noProof/>
                <w:sz w:val="24"/>
                <w:szCs w:val="24"/>
              </w:rPr>
              <w:delText>Cefu yuangui</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_Toc91623885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76</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12FFD82A" w14:textId="416B9E09" w:rsidR="00951CE1" w:rsidRPr="003B666E" w:rsidDel="001B16DC" w:rsidRDefault="00B7737E" w:rsidP="00F84949">
          <w:pPr>
            <w:pStyle w:val="TOC3"/>
            <w:tabs>
              <w:tab w:val="right" w:leader="dot" w:pos="8296"/>
            </w:tabs>
            <w:spacing w:line="480" w:lineRule="auto"/>
            <w:jc w:val="center"/>
            <w:rPr>
              <w:del w:id="109" w:author="John Peate" w:date="2022-01-06T15:20:00Z"/>
              <w:rFonts w:asciiTheme="majorBidi" w:hAnsiTheme="majorBidi" w:cstheme="majorBidi"/>
              <w:noProof/>
              <w:kern w:val="0"/>
              <w:sz w:val="24"/>
              <w:szCs w:val="24"/>
            </w:rPr>
            <w:pPrChange w:id="110" w:author="John Peate" w:date="2022-01-06T15:21:00Z">
              <w:pPr>
                <w:pStyle w:val="TOC3"/>
                <w:tabs>
                  <w:tab w:val="right" w:leader="dot" w:pos="8296"/>
                </w:tabs>
                <w:spacing w:line="480" w:lineRule="auto"/>
              </w:pPr>
            </w:pPrChange>
          </w:pPr>
          <w:del w:id="111"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"_Toc91623886"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V Tables</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_Toc91623886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81</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7C149154" w14:textId="4B820C65" w:rsidR="00951CE1" w:rsidRPr="003B666E" w:rsidDel="001B16DC" w:rsidRDefault="00B7737E" w:rsidP="00F84949">
          <w:pPr>
            <w:pStyle w:val="TOC2"/>
            <w:tabs>
              <w:tab w:val="right" w:leader="dot" w:pos="8296"/>
            </w:tabs>
            <w:spacing w:line="480" w:lineRule="auto"/>
            <w:jc w:val="center"/>
            <w:rPr>
              <w:del w:id="112" w:author="John Peate" w:date="2022-01-06T15:20:00Z"/>
              <w:rFonts w:asciiTheme="majorBidi" w:hAnsiTheme="majorBidi" w:cstheme="majorBidi"/>
              <w:noProof/>
              <w:kern w:val="0"/>
              <w:sz w:val="24"/>
              <w:szCs w:val="24"/>
            </w:rPr>
            <w:pPrChange w:id="113" w:author="John Peate" w:date="2022-01-06T15:21:00Z">
              <w:pPr>
                <w:pStyle w:val="TOC2"/>
                <w:tabs>
                  <w:tab w:val="right" w:leader="dot" w:pos="8296"/>
                </w:tabs>
                <w:spacing w:line="480" w:lineRule="auto"/>
              </w:pPr>
            </w:pPrChange>
          </w:pPr>
          <w:del w:id="114" w:author="John Peate" w:date="2022-01-06T15:20:00Z">
            <w:r w:rsidRPr="003B666E" w:rsidDel="001B16DC">
              <w:rPr>
                <w:rFonts w:asciiTheme="majorBidi" w:hAnsiTheme="majorBidi" w:cstheme="majorBidi"/>
                <w:sz w:val="24"/>
                <w:szCs w:val="24"/>
              </w:rPr>
              <w:fldChar w:fldCharType="begin"/>
            </w:r>
            <w:r w:rsidRPr="003B666E" w:rsidDel="001B16DC">
              <w:rPr>
                <w:rFonts w:asciiTheme="majorBidi" w:hAnsiTheme="majorBidi" w:cstheme="majorBidi"/>
                <w:sz w:val="24"/>
                <w:szCs w:val="24"/>
              </w:rPr>
              <w:delInstrText xml:space="preserve"> HYPERLINK \l "_Toc91623887" </w:delInstrText>
            </w:r>
            <w:r w:rsidRPr="003B666E" w:rsidDel="001B16DC">
              <w:rPr>
                <w:rFonts w:asciiTheme="majorBidi" w:hAnsiTheme="majorBidi" w:cstheme="majorBidi"/>
                <w:sz w:val="24"/>
                <w:szCs w:val="24"/>
              </w:rPr>
              <w:fldChar w:fldCharType="separate"/>
            </w:r>
            <w:r w:rsidR="00951CE1" w:rsidRPr="003B666E" w:rsidDel="001B16DC">
              <w:rPr>
                <w:rStyle w:val="Hyperlink"/>
                <w:rFonts w:asciiTheme="majorBidi" w:hAnsiTheme="majorBidi" w:cstheme="majorBidi"/>
                <w:noProof/>
                <w:sz w:val="24"/>
                <w:szCs w:val="24"/>
              </w:rPr>
              <w:delText>Bibliography</w:delText>
            </w:r>
            <w:r w:rsidR="00951CE1" w:rsidRPr="003B666E" w:rsidDel="001B16DC">
              <w:rPr>
                <w:rFonts w:asciiTheme="majorBidi" w:hAnsiTheme="majorBidi" w:cstheme="majorBidi"/>
                <w:noProof/>
                <w:webHidden/>
                <w:sz w:val="24"/>
                <w:szCs w:val="24"/>
              </w:rPr>
              <w:tab/>
            </w:r>
            <w:r w:rsidR="00951CE1" w:rsidRPr="003B666E" w:rsidDel="001B16DC">
              <w:rPr>
                <w:rFonts w:asciiTheme="majorBidi" w:hAnsiTheme="majorBidi" w:cstheme="majorBidi"/>
                <w:noProof/>
                <w:webHidden/>
                <w:sz w:val="24"/>
                <w:szCs w:val="24"/>
              </w:rPr>
              <w:fldChar w:fldCharType="begin"/>
            </w:r>
            <w:r w:rsidR="00951CE1" w:rsidRPr="003B666E" w:rsidDel="001B16DC">
              <w:rPr>
                <w:rFonts w:asciiTheme="majorBidi" w:hAnsiTheme="majorBidi" w:cstheme="majorBidi"/>
                <w:noProof/>
                <w:webHidden/>
                <w:sz w:val="24"/>
                <w:szCs w:val="24"/>
              </w:rPr>
              <w:delInstrText xml:space="preserve"> PAGEREF _Toc91623887 \h </w:delInstrText>
            </w:r>
            <w:r w:rsidR="00951CE1" w:rsidRPr="003B666E" w:rsidDel="001B16DC">
              <w:rPr>
                <w:rFonts w:asciiTheme="majorBidi" w:hAnsiTheme="majorBidi" w:cstheme="majorBidi"/>
                <w:noProof/>
                <w:webHidden/>
                <w:sz w:val="24"/>
                <w:szCs w:val="24"/>
              </w:rPr>
            </w:r>
            <w:r w:rsidR="00951CE1" w:rsidRPr="003B666E" w:rsidDel="001B16DC">
              <w:rPr>
                <w:rFonts w:asciiTheme="majorBidi" w:hAnsiTheme="majorBidi" w:cstheme="majorBidi"/>
                <w:noProof/>
                <w:webHidden/>
                <w:sz w:val="24"/>
                <w:szCs w:val="24"/>
              </w:rPr>
              <w:fldChar w:fldCharType="separate"/>
            </w:r>
            <w:r w:rsidR="00951CE1" w:rsidRPr="003B666E" w:rsidDel="001B16DC">
              <w:rPr>
                <w:rFonts w:asciiTheme="majorBidi" w:hAnsiTheme="majorBidi" w:cstheme="majorBidi"/>
                <w:noProof/>
                <w:webHidden/>
                <w:sz w:val="24"/>
                <w:szCs w:val="24"/>
              </w:rPr>
              <w:delText>89</w:delText>
            </w:r>
            <w:r w:rsidR="00951CE1" w:rsidRPr="003B666E" w:rsidDel="001B16DC">
              <w:rPr>
                <w:rFonts w:asciiTheme="majorBidi" w:hAnsiTheme="majorBidi" w:cstheme="majorBidi"/>
                <w:noProof/>
                <w:webHidden/>
                <w:sz w:val="24"/>
                <w:szCs w:val="24"/>
              </w:rPr>
              <w:fldChar w:fldCharType="end"/>
            </w:r>
            <w:r w:rsidRPr="003B666E" w:rsidDel="001B16DC">
              <w:rPr>
                <w:rFonts w:asciiTheme="majorBidi" w:hAnsiTheme="majorBidi" w:cstheme="majorBidi"/>
                <w:noProof/>
                <w:sz w:val="24"/>
                <w:szCs w:val="24"/>
              </w:rPr>
              <w:fldChar w:fldCharType="end"/>
            </w:r>
          </w:del>
        </w:p>
        <w:p w14:paraId="47FA0BAD" w14:textId="62A766A8" w:rsidR="009A2020" w:rsidRPr="003B666E" w:rsidDel="001B16DC" w:rsidRDefault="00505177" w:rsidP="00F84949">
          <w:pPr>
            <w:spacing w:line="480" w:lineRule="auto"/>
            <w:jc w:val="center"/>
            <w:rPr>
              <w:del w:id="115" w:author="John Peate" w:date="2022-01-06T15:20:00Z"/>
              <w:rFonts w:asciiTheme="majorBidi" w:hAnsiTheme="majorBidi" w:cstheme="majorBidi"/>
              <w:sz w:val="24"/>
              <w:szCs w:val="24"/>
            </w:rPr>
            <w:pPrChange w:id="116" w:author="John Peate" w:date="2022-01-06T15:21:00Z">
              <w:pPr>
                <w:spacing w:line="480" w:lineRule="auto"/>
              </w:pPr>
            </w:pPrChange>
          </w:pPr>
          <w:del w:id="117" w:author="John Peate" w:date="2022-01-06T15:20:00Z">
            <w:r w:rsidRPr="003B666E" w:rsidDel="001B16DC">
              <w:rPr>
                <w:rFonts w:asciiTheme="majorBidi" w:hAnsiTheme="majorBidi" w:cstheme="majorBidi"/>
                <w:noProof/>
                <w:sz w:val="24"/>
                <w:szCs w:val="24"/>
              </w:rPr>
              <w:fldChar w:fldCharType="end"/>
            </w:r>
            <w:commentRangeEnd w:id="60"/>
            <w:r w:rsidR="00137263" w:rsidRPr="003B666E" w:rsidDel="001B16DC">
              <w:rPr>
                <w:rStyle w:val="CommentReference"/>
                <w:rFonts w:asciiTheme="majorBidi" w:eastAsia="SimSun" w:hAnsiTheme="majorBidi" w:cstheme="majorBidi"/>
                <w:kern w:val="0"/>
                <w:sz w:val="24"/>
                <w:szCs w:val="24"/>
                <w:lang w:eastAsia="en-US"/>
              </w:rPr>
              <w:commentReference w:id="60"/>
            </w:r>
          </w:del>
        </w:p>
        <w:customXmlDelRangeStart w:id="118" w:author="John Peate" w:date="2022-01-06T15:20:00Z"/>
      </w:sdtContent>
    </w:sdt>
    <w:customXmlDelRangeEnd w:id="118"/>
    <w:p w14:paraId="0A0D59E4" w14:textId="47178D36" w:rsidR="009A2020" w:rsidRPr="003B666E" w:rsidDel="001B16DC" w:rsidRDefault="009A2020" w:rsidP="00F84949">
      <w:pPr>
        <w:widowControl/>
        <w:spacing w:line="480" w:lineRule="auto"/>
        <w:jc w:val="center"/>
        <w:rPr>
          <w:del w:id="119" w:author="John Peate" w:date="2022-01-06T15:20:00Z"/>
          <w:rFonts w:asciiTheme="majorBidi" w:eastAsiaTheme="majorEastAsia" w:hAnsiTheme="majorBidi" w:cstheme="majorBidi"/>
          <w:sz w:val="24"/>
          <w:szCs w:val="24"/>
        </w:rPr>
        <w:pPrChange w:id="120" w:author="John Peate" w:date="2022-01-06T15:21:00Z">
          <w:pPr>
            <w:widowControl/>
            <w:spacing w:line="480" w:lineRule="auto"/>
            <w:jc w:val="left"/>
          </w:pPr>
        </w:pPrChange>
      </w:pPr>
      <w:del w:id="121" w:author="John Peate" w:date="2022-01-06T15:20:00Z">
        <w:r w:rsidRPr="003B666E" w:rsidDel="001B16DC">
          <w:rPr>
            <w:rFonts w:asciiTheme="majorBidi" w:hAnsiTheme="majorBidi" w:cstheme="majorBidi"/>
            <w:sz w:val="24"/>
            <w:szCs w:val="24"/>
          </w:rPr>
          <w:br w:type="page"/>
        </w:r>
      </w:del>
    </w:p>
    <w:p w14:paraId="6ED44FD2" w14:textId="5A292819" w:rsidR="00F67543" w:rsidRPr="003B666E" w:rsidRDefault="00F67543" w:rsidP="00F84949">
      <w:pPr>
        <w:pStyle w:val="Heading2"/>
        <w:spacing w:line="480" w:lineRule="auto"/>
        <w:jc w:val="center"/>
        <w:rPr>
          <w:rFonts w:asciiTheme="majorBidi" w:hAnsiTheme="majorBidi"/>
          <w:sz w:val="24"/>
          <w:szCs w:val="24"/>
        </w:rPr>
        <w:pPrChange w:id="122" w:author="John Peate" w:date="2022-01-06T15:21:00Z">
          <w:pPr>
            <w:pStyle w:val="Heading2"/>
            <w:spacing w:line="480" w:lineRule="auto"/>
          </w:pPr>
        </w:pPrChange>
      </w:pPr>
      <w:bookmarkStart w:id="123" w:name="_Toc91623870"/>
      <w:r w:rsidRPr="003B666E">
        <w:rPr>
          <w:rFonts w:asciiTheme="majorBidi" w:hAnsiTheme="majorBidi"/>
          <w:sz w:val="24"/>
          <w:szCs w:val="24"/>
        </w:rPr>
        <w:t>Introduction</w:t>
      </w:r>
      <w:bookmarkEnd w:id="123"/>
    </w:p>
    <w:p w14:paraId="3FDE9AAF" w14:textId="4A85DA15" w:rsidR="00120CF2" w:rsidRPr="003B666E" w:rsidRDefault="00F67543" w:rsidP="003B666E">
      <w:pPr>
        <w:spacing w:line="480" w:lineRule="auto"/>
        <w:rPr>
          <w:rFonts w:asciiTheme="majorBidi" w:hAnsiTheme="majorBidi" w:cstheme="majorBidi"/>
          <w:sz w:val="24"/>
          <w:szCs w:val="24"/>
        </w:rPr>
      </w:pPr>
      <w:del w:id="124" w:author="John Peate" w:date="2022-01-06T13:21:00Z">
        <w:r w:rsidRPr="003B666E" w:rsidDel="00F15F73">
          <w:rPr>
            <w:rFonts w:asciiTheme="majorBidi" w:hAnsiTheme="majorBidi" w:cstheme="majorBidi"/>
            <w:sz w:val="24"/>
            <w:szCs w:val="24"/>
          </w:rPr>
          <w:delText xml:space="preserve">When </w:delText>
        </w:r>
      </w:del>
      <w:ins w:id="125" w:author="John Peate" w:date="2022-01-06T13:21:00Z">
        <w:r w:rsidR="00F15F73" w:rsidRPr="003B666E">
          <w:rPr>
            <w:rFonts w:asciiTheme="majorBidi" w:hAnsiTheme="majorBidi" w:cstheme="majorBidi"/>
            <w:sz w:val="24"/>
            <w:szCs w:val="24"/>
          </w:rPr>
          <w:t>Wh</w:t>
        </w:r>
        <w:r w:rsidR="00F15F73" w:rsidRPr="003B666E">
          <w:rPr>
            <w:rFonts w:asciiTheme="majorBidi" w:hAnsiTheme="majorBidi" w:cstheme="majorBidi"/>
            <w:sz w:val="24"/>
            <w:szCs w:val="24"/>
          </w:rPr>
          <w:t>ile</w:t>
        </w:r>
        <w:r w:rsidR="00F15F7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Arabs were </w:t>
      </w:r>
      <w:del w:id="126" w:author="John Peate" w:date="2022-01-06T13:22:00Z">
        <w:r w:rsidR="00C47D81" w:rsidRPr="003B666E" w:rsidDel="00F15F73">
          <w:rPr>
            <w:rFonts w:asciiTheme="majorBidi" w:hAnsiTheme="majorBidi" w:cstheme="majorBidi"/>
            <w:sz w:val="24"/>
            <w:szCs w:val="24"/>
          </w:rPr>
          <w:delText>making quick pro</w:delText>
        </w:r>
        <w:r w:rsidR="005F3F4A" w:rsidRPr="003B666E" w:rsidDel="00F15F73">
          <w:rPr>
            <w:rFonts w:asciiTheme="majorBidi" w:hAnsiTheme="majorBidi" w:cstheme="majorBidi"/>
            <w:sz w:val="24"/>
            <w:szCs w:val="24"/>
          </w:rPr>
          <w:delText>gr</w:delText>
        </w:r>
        <w:r w:rsidR="00C47D81" w:rsidRPr="003B666E" w:rsidDel="00F15F73">
          <w:rPr>
            <w:rFonts w:asciiTheme="majorBidi" w:hAnsiTheme="majorBidi" w:cstheme="majorBidi"/>
            <w:sz w:val="24"/>
            <w:szCs w:val="24"/>
          </w:rPr>
          <w:delText>ess in</w:delText>
        </w:r>
      </w:del>
      <w:ins w:id="127" w:author="John Peate" w:date="2022-01-06T13:22:00Z">
        <w:r w:rsidR="00F15F73" w:rsidRPr="003B666E">
          <w:rPr>
            <w:rFonts w:asciiTheme="majorBidi" w:hAnsiTheme="majorBidi" w:cstheme="majorBidi"/>
            <w:sz w:val="24"/>
            <w:szCs w:val="24"/>
          </w:rPr>
          <w:t>rapidly</w:t>
        </w:r>
      </w:ins>
      <w:r w:rsidR="00C47D81" w:rsidRPr="003B666E">
        <w:rPr>
          <w:rFonts w:asciiTheme="majorBidi" w:hAnsiTheme="majorBidi" w:cstheme="majorBidi"/>
          <w:sz w:val="24"/>
          <w:szCs w:val="24"/>
        </w:rPr>
        <w:t xml:space="preserve"> conquering</w:t>
      </w:r>
      <w:r w:rsidRPr="003B666E">
        <w:rPr>
          <w:rFonts w:asciiTheme="majorBidi" w:hAnsiTheme="majorBidi" w:cstheme="majorBidi"/>
          <w:sz w:val="24"/>
          <w:szCs w:val="24"/>
        </w:rPr>
        <w:t xml:space="preserve"> the </w:t>
      </w:r>
      <w:r w:rsidR="00120CF2" w:rsidRPr="003B666E">
        <w:rPr>
          <w:rFonts w:asciiTheme="majorBidi" w:hAnsiTheme="majorBidi" w:cstheme="majorBidi"/>
          <w:sz w:val="24"/>
          <w:szCs w:val="24"/>
        </w:rPr>
        <w:t>territories of the Sasanian Empire (224-651 CE)</w:t>
      </w:r>
      <w:r w:rsidRPr="003B666E">
        <w:rPr>
          <w:rFonts w:asciiTheme="majorBidi" w:hAnsiTheme="majorBidi" w:cstheme="majorBidi"/>
          <w:sz w:val="24"/>
          <w:szCs w:val="24"/>
        </w:rPr>
        <w:t xml:space="preserve">, </w:t>
      </w:r>
      <w:r w:rsidR="00945197" w:rsidRPr="003B666E">
        <w:rPr>
          <w:rFonts w:asciiTheme="majorBidi" w:hAnsiTheme="majorBidi" w:cstheme="majorBidi"/>
          <w:sz w:val="24"/>
          <w:szCs w:val="24"/>
        </w:rPr>
        <w:t>the last Sasanian monarch</w:t>
      </w:r>
      <w:ins w:id="128" w:author="John Peate" w:date="2022-01-01T15:39:00Z">
        <w:r w:rsidR="00137263" w:rsidRPr="003B666E">
          <w:rPr>
            <w:rFonts w:asciiTheme="majorBidi" w:hAnsiTheme="majorBidi" w:cstheme="majorBidi"/>
            <w:sz w:val="24"/>
            <w:szCs w:val="24"/>
          </w:rPr>
          <w:t>,</w:t>
        </w:r>
      </w:ins>
      <w:r w:rsidR="00945197"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Yazdegerd III </w:t>
      </w:r>
      <w:r w:rsidR="00120CF2" w:rsidRPr="003B666E">
        <w:rPr>
          <w:rFonts w:asciiTheme="majorBidi" w:hAnsiTheme="majorBidi" w:cstheme="majorBidi"/>
          <w:sz w:val="24"/>
          <w:szCs w:val="24"/>
        </w:rPr>
        <w:t>(632-651 CE)</w:t>
      </w:r>
      <w:ins w:id="129" w:author="John Peate" w:date="2022-01-01T15:39:00Z">
        <w:r w:rsidR="00137263" w:rsidRPr="003B666E">
          <w:rPr>
            <w:rFonts w:asciiTheme="majorBidi" w:hAnsiTheme="majorBidi" w:cstheme="majorBidi"/>
            <w:sz w:val="24"/>
            <w:szCs w:val="24"/>
          </w:rPr>
          <w:t>,</w:t>
        </w:r>
      </w:ins>
      <w:r w:rsidR="00120CF2"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fled eastward </w:t>
      </w:r>
      <w:del w:id="130" w:author="John Peate" w:date="2022-01-06T13:22:00Z">
        <w:r w:rsidR="00C47D81" w:rsidRPr="003B666E" w:rsidDel="00F15F73">
          <w:rPr>
            <w:rFonts w:asciiTheme="majorBidi" w:hAnsiTheme="majorBidi" w:cstheme="majorBidi"/>
            <w:sz w:val="24"/>
            <w:szCs w:val="24"/>
          </w:rPr>
          <w:delText xml:space="preserve">until </w:delText>
        </w:r>
      </w:del>
      <w:del w:id="131" w:author="John Peate" w:date="2022-01-01T15:40:00Z">
        <w:r w:rsidR="00C47D81" w:rsidRPr="003B666E" w:rsidDel="00137263">
          <w:rPr>
            <w:rFonts w:asciiTheme="majorBidi" w:hAnsiTheme="majorBidi" w:cstheme="majorBidi"/>
            <w:sz w:val="24"/>
            <w:szCs w:val="24"/>
          </w:rPr>
          <w:delText xml:space="preserve">coming </w:delText>
        </w:r>
        <w:r w:rsidRPr="003B666E" w:rsidDel="00137263">
          <w:rPr>
            <w:rFonts w:asciiTheme="majorBidi" w:hAnsiTheme="majorBidi" w:cstheme="majorBidi"/>
            <w:sz w:val="24"/>
            <w:szCs w:val="24"/>
          </w:rPr>
          <w:delText>to</w:delText>
        </w:r>
      </w:del>
      <w:ins w:id="132" w:author="John Peate" w:date="2022-01-01T15:40:00Z">
        <w:r w:rsidR="00137263" w:rsidRPr="003B666E">
          <w:rPr>
            <w:rFonts w:asciiTheme="majorBidi" w:hAnsiTheme="majorBidi" w:cstheme="majorBidi"/>
            <w:sz w:val="24"/>
            <w:szCs w:val="24"/>
          </w:rPr>
          <w:t>as far as</w:t>
        </w:r>
      </w:ins>
      <w:r w:rsidRPr="003B666E">
        <w:rPr>
          <w:rFonts w:asciiTheme="majorBidi" w:hAnsiTheme="majorBidi" w:cstheme="majorBidi"/>
          <w:sz w:val="24"/>
          <w:szCs w:val="24"/>
        </w:rPr>
        <w:t xml:space="preserve"> Marw</w:t>
      </w:r>
      <w:r w:rsidR="00120CF2" w:rsidRPr="003B666E">
        <w:rPr>
          <w:rFonts w:asciiTheme="majorBidi" w:hAnsiTheme="majorBidi" w:cstheme="majorBidi"/>
          <w:sz w:val="24"/>
          <w:szCs w:val="24"/>
        </w:rPr>
        <w:t xml:space="preserve"> </w:t>
      </w:r>
      <w:ins w:id="133" w:author="John Peate" w:date="2022-01-06T14:38:00Z">
        <w:r w:rsidR="00D566D1" w:rsidRPr="003B666E">
          <w:rPr>
            <w:rFonts w:asciiTheme="majorBidi" w:hAnsiTheme="majorBidi" w:cstheme="majorBidi"/>
            <w:sz w:val="24"/>
            <w:szCs w:val="24"/>
          </w:rPr>
          <w:t>(</w:t>
        </w:r>
      </w:ins>
      <w:r w:rsidR="00120CF2" w:rsidRPr="003B666E">
        <w:rPr>
          <w:rFonts w:asciiTheme="majorBidi" w:hAnsiTheme="majorBidi" w:cstheme="majorBidi"/>
          <w:sz w:val="24"/>
          <w:szCs w:val="24"/>
        </w:rPr>
        <w:t>in modern</w:t>
      </w:r>
      <w:ins w:id="134" w:author="John Peate" w:date="2022-01-06T14:38:00Z">
        <w:r w:rsidR="00D566D1" w:rsidRPr="003B666E">
          <w:rPr>
            <w:rFonts w:asciiTheme="majorBidi" w:hAnsiTheme="majorBidi" w:cstheme="majorBidi"/>
            <w:sz w:val="24"/>
            <w:szCs w:val="24"/>
          </w:rPr>
          <w:t>-day</w:t>
        </w:r>
      </w:ins>
      <w:r w:rsidR="00120CF2" w:rsidRPr="003B666E">
        <w:rPr>
          <w:rFonts w:asciiTheme="majorBidi" w:hAnsiTheme="majorBidi" w:cstheme="majorBidi"/>
          <w:sz w:val="24"/>
          <w:szCs w:val="24"/>
        </w:rPr>
        <w:t xml:space="preserve"> Turkmenistan</w:t>
      </w:r>
      <w:ins w:id="135" w:author="John Peate" w:date="2022-01-06T14:38:00Z">
        <w:r w:rsidR="00D566D1" w:rsidRPr="003B666E">
          <w:rPr>
            <w:rFonts w:asciiTheme="majorBidi" w:hAnsiTheme="majorBidi" w:cstheme="majorBidi"/>
            <w:sz w:val="24"/>
            <w:szCs w:val="24"/>
          </w:rPr>
          <w:t>)</w:t>
        </w:r>
      </w:ins>
      <w:ins w:id="136" w:author="John Peate" w:date="2022-01-01T15:40:00Z">
        <w:r w:rsidR="00137263" w:rsidRPr="003B666E">
          <w:rPr>
            <w:rFonts w:asciiTheme="majorBidi" w:hAnsiTheme="majorBidi" w:cstheme="majorBidi"/>
            <w:sz w:val="24"/>
            <w:szCs w:val="24"/>
          </w:rPr>
          <w:t>, where</w:t>
        </w:r>
      </w:ins>
      <w:r w:rsidRPr="003B666E">
        <w:rPr>
          <w:rFonts w:asciiTheme="majorBidi" w:hAnsiTheme="majorBidi" w:cstheme="majorBidi"/>
          <w:sz w:val="24"/>
          <w:szCs w:val="24"/>
        </w:rPr>
        <w:t xml:space="preserve"> </w:t>
      </w:r>
      <w:del w:id="137" w:author="John Peate" w:date="2022-01-01T15:40:00Z">
        <w:r w:rsidRPr="003B666E" w:rsidDel="00137263">
          <w:rPr>
            <w:rFonts w:asciiTheme="majorBidi" w:hAnsiTheme="majorBidi" w:cstheme="majorBidi"/>
            <w:sz w:val="24"/>
            <w:szCs w:val="24"/>
          </w:rPr>
          <w:delText xml:space="preserve">and </w:delText>
        </w:r>
      </w:del>
      <w:ins w:id="138" w:author="John Peate" w:date="2022-01-01T15:40:00Z">
        <w:r w:rsidR="00137263" w:rsidRPr="003B666E">
          <w:rPr>
            <w:rFonts w:asciiTheme="majorBidi" w:hAnsiTheme="majorBidi" w:cstheme="majorBidi"/>
            <w:sz w:val="24"/>
            <w:szCs w:val="24"/>
          </w:rPr>
          <w:t>he</w:t>
        </w:r>
        <w:r w:rsidR="0013726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was killed </w:t>
      </w:r>
      <w:del w:id="139" w:author="John Peate" w:date="2022-01-01T15:40:00Z">
        <w:r w:rsidRPr="003B666E" w:rsidDel="00137263">
          <w:rPr>
            <w:rFonts w:asciiTheme="majorBidi" w:hAnsiTheme="majorBidi" w:cstheme="majorBidi"/>
            <w:sz w:val="24"/>
            <w:szCs w:val="24"/>
          </w:rPr>
          <w:delText xml:space="preserve">there </w:delText>
        </w:r>
      </w:del>
      <w:r w:rsidRPr="003B666E">
        <w:rPr>
          <w:rFonts w:asciiTheme="majorBidi" w:hAnsiTheme="majorBidi" w:cstheme="majorBidi"/>
          <w:sz w:val="24"/>
          <w:szCs w:val="24"/>
        </w:rPr>
        <w:t>in 651 CE.</w:t>
      </w:r>
      <w:r w:rsidR="00945197" w:rsidRPr="003B666E">
        <w:rPr>
          <w:rFonts w:asciiTheme="majorBidi" w:hAnsiTheme="majorBidi" w:cstheme="majorBidi"/>
          <w:sz w:val="24"/>
          <w:szCs w:val="24"/>
        </w:rPr>
        <w:t xml:space="preserve"> </w:t>
      </w:r>
      <w:r w:rsidR="0090406E" w:rsidRPr="003B666E">
        <w:rPr>
          <w:rFonts w:asciiTheme="majorBidi" w:hAnsiTheme="majorBidi" w:cstheme="majorBidi"/>
          <w:sz w:val="24"/>
          <w:szCs w:val="24"/>
        </w:rPr>
        <w:t xml:space="preserve">Both </w:t>
      </w:r>
      <w:del w:id="140" w:author="John Peate" w:date="2022-01-01T15:41:00Z">
        <w:r w:rsidR="0090406E" w:rsidRPr="003B666E" w:rsidDel="00137263">
          <w:rPr>
            <w:rFonts w:asciiTheme="majorBidi" w:hAnsiTheme="majorBidi" w:cstheme="majorBidi"/>
            <w:sz w:val="24"/>
            <w:szCs w:val="24"/>
          </w:rPr>
          <w:delText xml:space="preserve">the </w:delText>
        </w:r>
      </w:del>
      <w:r w:rsidR="0090406E" w:rsidRPr="003B666E">
        <w:rPr>
          <w:rFonts w:asciiTheme="majorBidi" w:hAnsiTheme="majorBidi" w:cstheme="majorBidi"/>
          <w:sz w:val="24"/>
          <w:szCs w:val="24"/>
        </w:rPr>
        <w:t xml:space="preserve">Armenian and </w:t>
      </w:r>
      <w:del w:id="141" w:author="John Peate" w:date="2022-01-01T15:41:00Z">
        <w:r w:rsidR="0090406E" w:rsidRPr="003B666E" w:rsidDel="00137263">
          <w:rPr>
            <w:rFonts w:asciiTheme="majorBidi" w:hAnsiTheme="majorBidi" w:cstheme="majorBidi"/>
            <w:sz w:val="24"/>
            <w:szCs w:val="24"/>
          </w:rPr>
          <w:delText xml:space="preserve">the </w:delText>
        </w:r>
      </w:del>
      <w:r w:rsidR="0090406E" w:rsidRPr="003B666E">
        <w:rPr>
          <w:rFonts w:asciiTheme="majorBidi" w:hAnsiTheme="majorBidi" w:cstheme="majorBidi"/>
          <w:sz w:val="24"/>
          <w:szCs w:val="24"/>
        </w:rPr>
        <w:t>Muslim historians see Yazdegerd</w:t>
      </w:r>
      <w:ins w:id="142" w:author="John Peate" w:date="2022-01-01T15:40:00Z">
        <w:r w:rsidR="00137263" w:rsidRPr="003B666E">
          <w:rPr>
            <w:rFonts w:asciiTheme="majorBidi" w:hAnsiTheme="majorBidi" w:cstheme="majorBidi"/>
            <w:sz w:val="24"/>
            <w:szCs w:val="24"/>
          </w:rPr>
          <w:t>’</w:t>
        </w:r>
      </w:ins>
      <w:del w:id="143" w:author="John Peate" w:date="2022-01-01T15:40:00Z">
        <w:r w:rsidR="0090406E" w:rsidRPr="003B666E" w:rsidDel="00137263">
          <w:rPr>
            <w:rFonts w:asciiTheme="majorBidi" w:hAnsiTheme="majorBidi" w:cstheme="majorBidi"/>
            <w:sz w:val="24"/>
            <w:szCs w:val="24"/>
          </w:rPr>
          <w:delText>'</w:delText>
        </w:r>
      </w:del>
      <w:r w:rsidR="0090406E" w:rsidRPr="003B666E">
        <w:rPr>
          <w:rFonts w:asciiTheme="majorBidi" w:hAnsiTheme="majorBidi" w:cstheme="majorBidi"/>
          <w:sz w:val="24"/>
          <w:szCs w:val="24"/>
        </w:rPr>
        <w:t xml:space="preserve">s death as the end of </w:t>
      </w:r>
      <w:del w:id="144" w:author="John Peate" w:date="2022-01-01T15:41:00Z">
        <w:r w:rsidR="0090406E" w:rsidRPr="003B666E" w:rsidDel="00137263">
          <w:rPr>
            <w:rFonts w:asciiTheme="majorBidi" w:hAnsiTheme="majorBidi" w:cstheme="majorBidi"/>
            <w:sz w:val="24"/>
            <w:szCs w:val="24"/>
          </w:rPr>
          <w:delText xml:space="preserve">the </w:delText>
        </w:r>
      </w:del>
      <w:r w:rsidR="0090406E" w:rsidRPr="003B666E">
        <w:rPr>
          <w:rFonts w:asciiTheme="majorBidi" w:hAnsiTheme="majorBidi" w:cstheme="majorBidi"/>
          <w:sz w:val="24"/>
          <w:szCs w:val="24"/>
        </w:rPr>
        <w:t>Sasanian</w:t>
      </w:r>
      <w:del w:id="145" w:author="John Peate" w:date="2022-01-01T15:41:00Z">
        <w:r w:rsidR="0090406E" w:rsidRPr="003B666E" w:rsidDel="00137263">
          <w:rPr>
            <w:rFonts w:asciiTheme="majorBidi" w:hAnsiTheme="majorBidi" w:cstheme="majorBidi"/>
            <w:sz w:val="24"/>
            <w:szCs w:val="24"/>
          </w:rPr>
          <w:delText>s</w:delText>
        </w:r>
      </w:del>
      <w:ins w:id="146" w:author="John Peate" w:date="2022-01-01T15:40:00Z">
        <w:r w:rsidR="00137263" w:rsidRPr="003B666E">
          <w:rPr>
            <w:rFonts w:asciiTheme="majorBidi" w:hAnsiTheme="majorBidi" w:cstheme="majorBidi"/>
            <w:sz w:val="24"/>
            <w:szCs w:val="24"/>
          </w:rPr>
          <w:t xml:space="preserve"> rule</w:t>
        </w:r>
      </w:ins>
      <w:r w:rsidR="0090406E" w:rsidRPr="003B666E">
        <w:rPr>
          <w:rFonts w:asciiTheme="majorBidi" w:hAnsiTheme="majorBidi" w:cstheme="majorBidi"/>
          <w:sz w:val="24"/>
          <w:szCs w:val="24"/>
        </w:rPr>
        <w:t>.</w:t>
      </w:r>
      <w:r w:rsidR="00301421" w:rsidRPr="003B666E">
        <w:rPr>
          <w:rFonts w:asciiTheme="majorBidi" w:hAnsiTheme="majorBidi" w:cstheme="majorBidi"/>
          <w:sz w:val="24"/>
          <w:szCs w:val="24"/>
          <w:vertAlign w:val="superscript"/>
        </w:rPr>
        <w:footnoteReference w:id="1"/>
      </w:r>
    </w:p>
    <w:p w14:paraId="5FF12C99" w14:textId="02412B5D" w:rsidR="004674B4" w:rsidRPr="003B666E" w:rsidRDefault="00120CF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150" w:author="John Peate" w:date="2022-01-01T15:55:00Z">
        <w:r w:rsidRPr="003B666E" w:rsidDel="002D3957">
          <w:rPr>
            <w:rFonts w:asciiTheme="majorBidi" w:hAnsiTheme="majorBidi" w:cstheme="majorBidi"/>
            <w:sz w:val="24"/>
            <w:szCs w:val="24"/>
          </w:rPr>
          <w:delText>Actually, a</w:delText>
        </w:r>
      </w:del>
      <w:ins w:id="151" w:author="John Peate" w:date="2022-01-01T15:55:00Z">
        <w:r w:rsidR="002D3957" w:rsidRPr="003B666E">
          <w:rPr>
            <w:rFonts w:asciiTheme="majorBidi" w:hAnsiTheme="majorBidi" w:cstheme="majorBidi"/>
            <w:sz w:val="24"/>
            <w:szCs w:val="24"/>
          </w:rPr>
          <w:t>A</w:t>
        </w:r>
      </w:ins>
      <w:r w:rsidRPr="003B666E">
        <w:rPr>
          <w:rFonts w:asciiTheme="majorBidi" w:hAnsiTheme="majorBidi" w:cstheme="majorBidi"/>
          <w:sz w:val="24"/>
          <w:szCs w:val="24"/>
        </w:rPr>
        <w:t xml:space="preserve">fter Yazdegerd’s death, the surviving Sasanian </w:t>
      </w:r>
      <w:commentRangeStart w:id="152"/>
      <w:ins w:id="153" w:author="John Peate" w:date="2022-01-06T13:22:00Z">
        <w:r w:rsidR="00F15F73" w:rsidRPr="003B666E">
          <w:rPr>
            <w:rFonts w:asciiTheme="majorBidi" w:hAnsiTheme="majorBidi" w:cstheme="majorBidi"/>
            <w:sz w:val="24"/>
            <w:szCs w:val="24"/>
          </w:rPr>
          <w:t xml:space="preserve">royal family </w:t>
        </w:r>
      </w:ins>
      <w:r w:rsidRPr="003B666E">
        <w:rPr>
          <w:rFonts w:asciiTheme="majorBidi" w:hAnsiTheme="majorBidi" w:cstheme="majorBidi"/>
          <w:sz w:val="24"/>
          <w:szCs w:val="24"/>
        </w:rPr>
        <w:t xml:space="preserve">members </w:t>
      </w:r>
      <w:commentRangeEnd w:id="152"/>
      <w:r w:rsidR="00D566D1" w:rsidRPr="003B666E">
        <w:rPr>
          <w:rStyle w:val="CommentReference"/>
          <w:rFonts w:asciiTheme="majorBidi" w:eastAsia="SimSun" w:hAnsiTheme="majorBidi" w:cstheme="majorBidi"/>
          <w:kern w:val="0"/>
          <w:sz w:val="24"/>
          <w:szCs w:val="24"/>
          <w:lang w:eastAsia="en-US"/>
        </w:rPr>
        <w:commentReference w:id="152"/>
      </w:r>
      <w:del w:id="154" w:author="John Peate" w:date="2022-01-06T13:22:00Z">
        <w:r w:rsidRPr="003B666E" w:rsidDel="00F15F73">
          <w:rPr>
            <w:rFonts w:asciiTheme="majorBidi" w:hAnsiTheme="majorBidi" w:cstheme="majorBidi"/>
            <w:sz w:val="24"/>
            <w:szCs w:val="24"/>
          </w:rPr>
          <w:delText>continued to seek</w:delText>
        </w:r>
      </w:del>
      <w:ins w:id="155" w:author="John Peate" w:date="2022-01-06T13:22:00Z">
        <w:r w:rsidR="00F15F73" w:rsidRPr="003B666E">
          <w:rPr>
            <w:rFonts w:asciiTheme="majorBidi" w:hAnsiTheme="majorBidi" w:cstheme="majorBidi"/>
            <w:sz w:val="24"/>
            <w:szCs w:val="24"/>
          </w:rPr>
          <w:t>sought</w:t>
        </w:r>
      </w:ins>
      <w:r w:rsidRPr="003B666E">
        <w:rPr>
          <w:rFonts w:asciiTheme="majorBidi" w:hAnsiTheme="majorBidi" w:cstheme="majorBidi"/>
          <w:sz w:val="24"/>
          <w:szCs w:val="24"/>
        </w:rPr>
        <w:t xml:space="preserve"> refuge</w:t>
      </w:r>
      <w:ins w:id="156" w:author="John Peate" w:date="2022-01-01T15:55:00Z">
        <w:r w:rsidR="002D3957" w:rsidRPr="003B666E">
          <w:rPr>
            <w:rFonts w:asciiTheme="majorBidi" w:hAnsiTheme="majorBidi" w:cstheme="majorBidi"/>
            <w:sz w:val="24"/>
            <w:szCs w:val="24"/>
          </w:rPr>
          <w:t xml:space="preserve"> elsewhere</w:t>
        </w:r>
      </w:ins>
      <w:r w:rsidRPr="003B666E">
        <w:rPr>
          <w:rFonts w:asciiTheme="majorBidi" w:hAnsiTheme="majorBidi" w:cstheme="majorBidi"/>
          <w:sz w:val="24"/>
          <w:szCs w:val="24"/>
        </w:rPr>
        <w:t xml:space="preserve">. </w:t>
      </w:r>
      <w:r w:rsidR="00660101" w:rsidRPr="003B666E">
        <w:rPr>
          <w:rFonts w:asciiTheme="majorBidi" w:hAnsiTheme="majorBidi" w:cstheme="majorBidi"/>
          <w:sz w:val="24"/>
          <w:szCs w:val="24"/>
        </w:rPr>
        <w:t xml:space="preserve">Both </w:t>
      </w:r>
      <w:ins w:id="157" w:author="John Peate" w:date="2022-01-06T13:23:00Z">
        <w:r w:rsidR="00F15F73" w:rsidRPr="003B666E">
          <w:rPr>
            <w:rFonts w:asciiTheme="majorBidi" w:hAnsiTheme="majorBidi" w:cstheme="majorBidi"/>
            <w:sz w:val="24"/>
            <w:szCs w:val="24"/>
          </w:rPr>
          <w:t xml:space="preserve">the </w:t>
        </w:r>
      </w:ins>
      <w:del w:id="158" w:author="John Peate" w:date="2022-01-01T15:55:00Z">
        <w:r w:rsidR="00660101" w:rsidRPr="003B666E" w:rsidDel="002D3957">
          <w:rPr>
            <w:rFonts w:asciiTheme="majorBidi" w:hAnsiTheme="majorBidi" w:cstheme="majorBidi"/>
            <w:sz w:val="24"/>
            <w:szCs w:val="24"/>
          </w:rPr>
          <w:delText xml:space="preserve">the </w:delText>
        </w:r>
      </w:del>
      <w:r w:rsidR="00660101" w:rsidRPr="003B666E">
        <w:rPr>
          <w:rFonts w:asciiTheme="majorBidi" w:hAnsiTheme="majorBidi" w:cstheme="majorBidi"/>
          <w:sz w:val="24"/>
          <w:szCs w:val="24"/>
        </w:rPr>
        <w:t xml:space="preserve">Muslim and </w:t>
      </w:r>
      <w:ins w:id="159" w:author="John Peate" w:date="2022-01-06T13:23:00Z">
        <w:r w:rsidR="00F15F73" w:rsidRPr="003B666E">
          <w:rPr>
            <w:rFonts w:asciiTheme="majorBidi" w:hAnsiTheme="majorBidi" w:cstheme="majorBidi"/>
            <w:sz w:val="24"/>
            <w:szCs w:val="24"/>
          </w:rPr>
          <w:t xml:space="preserve">the </w:t>
        </w:r>
      </w:ins>
      <w:del w:id="160" w:author="John Peate" w:date="2022-01-01T15:55:00Z">
        <w:r w:rsidR="00660101" w:rsidRPr="003B666E" w:rsidDel="002D3957">
          <w:rPr>
            <w:rFonts w:asciiTheme="majorBidi" w:hAnsiTheme="majorBidi" w:cstheme="majorBidi"/>
            <w:sz w:val="24"/>
            <w:szCs w:val="24"/>
          </w:rPr>
          <w:delText xml:space="preserve">the </w:delText>
        </w:r>
      </w:del>
      <w:r w:rsidR="00660101" w:rsidRPr="003B666E">
        <w:rPr>
          <w:rFonts w:asciiTheme="majorBidi" w:hAnsiTheme="majorBidi" w:cstheme="majorBidi"/>
          <w:sz w:val="24"/>
          <w:szCs w:val="24"/>
        </w:rPr>
        <w:t xml:space="preserve">Chinese sources contain information </w:t>
      </w:r>
      <w:del w:id="161" w:author="John Peate" w:date="2022-01-01T15:56:00Z">
        <w:r w:rsidR="00660101" w:rsidRPr="003B666E" w:rsidDel="002D3957">
          <w:rPr>
            <w:rFonts w:asciiTheme="majorBidi" w:hAnsiTheme="majorBidi" w:cstheme="majorBidi"/>
            <w:sz w:val="24"/>
            <w:szCs w:val="24"/>
          </w:rPr>
          <w:delText xml:space="preserve">of </w:delText>
        </w:r>
      </w:del>
      <w:ins w:id="162" w:author="John Peate" w:date="2022-01-01T15:56:00Z">
        <w:r w:rsidR="002D3957" w:rsidRPr="003B666E">
          <w:rPr>
            <w:rFonts w:asciiTheme="majorBidi" w:hAnsiTheme="majorBidi" w:cstheme="majorBidi"/>
            <w:sz w:val="24"/>
            <w:szCs w:val="24"/>
          </w:rPr>
          <w:t>about</w:t>
        </w:r>
        <w:r w:rsidR="002D3957" w:rsidRPr="003B666E">
          <w:rPr>
            <w:rFonts w:asciiTheme="majorBidi" w:hAnsiTheme="majorBidi" w:cstheme="majorBidi"/>
            <w:sz w:val="24"/>
            <w:szCs w:val="24"/>
          </w:rPr>
          <w:t xml:space="preserve"> </w:t>
        </w:r>
      </w:ins>
      <w:r w:rsidR="00660101" w:rsidRPr="003B666E">
        <w:rPr>
          <w:rFonts w:asciiTheme="majorBidi" w:hAnsiTheme="majorBidi" w:cstheme="majorBidi"/>
          <w:sz w:val="24"/>
          <w:szCs w:val="24"/>
        </w:rPr>
        <w:t>the last Sasanian princes</w:t>
      </w:r>
      <w:del w:id="163" w:author="John Peate" w:date="2022-01-01T15:56:00Z">
        <w:r w:rsidR="00660101" w:rsidRPr="003B666E" w:rsidDel="002D3957">
          <w:rPr>
            <w:rFonts w:asciiTheme="majorBidi" w:hAnsiTheme="majorBidi" w:cstheme="majorBidi"/>
            <w:sz w:val="24"/>
            <w:szCs w:val="24"/>
          </w:rPr>
          <w:delText xml:space="preserve">, </w:delText>
        </w:r>
      </w:del>
      <w:ins w:id="164" w:author="John Peate" w:date="2022-01-01T15:56:00Z">
        <w:r w:rsidR="002D3957" w:rsidRPr="003B666E">
          <w:rPr>
            <w:rFonts w:asciiTheme="majorBidi" w:hAnsiTheme="majorBidi" w:cstheme="majorBidi"/>
            <w:sz w:val="24"/>
            <w:szCs w:val="24"/>
          </w:rPr>
          <w:t>:</w:t>
        </w:r>
        <w:r w:rsidR="002D3957" w:rsidRPr="003B666E">
          <w:rPr>
            <w:rFonts w:asciiTheme="majorBidi" w:hAnsiTheme="majorBidi" w:cstheme="majorBidi"/>
            <w:sz w:val="24"/>
            <w:szCs w:val="24"/>
          </w:rPr>
          <w:t xml:space="preserve"> </w:t>
        </w:r>
      </w:ins>
      <w:r w:rsidR="00660101" w:rsidRPr="003B666E">
        <w:rPr>
          <w:rFonts w:asciiTheme="majorBidi" w:hAnsiTheme="majorBidi" w:cstheme="majorBidi"/>
          <w:sz w:val="24"/>
          <w:szCs w:val="24"/>
        </w:rPr>
        <w:t>Yazdegerd</w:t>
      </w:r>
      <w:ins w:id="165" w:author="John Peate" w:date="2022-01-01T15:51:00Z">
        <w:r w:rsidR="00A646CF" w:rsidRPr="003B666E">
          <w:rPr>
            <w:rFonts w:asciiTheme="majorBidi" w:hAnsiTheme="majorBidi" w:cstheme="majorBidi"/>
            <w:sz w:val="24"/>
            <w:szCs w:val="24"/>
          </w:rPr>
          <w:t>’</w:t>
        </w:r>
      </w:ins>
      <w:del w:id="166" w:author="John Peate" w:date="2022-01-01T15:51:00Z">
        <w:r w:rsidR="00660101" w:rsidRPr="003B666E" w:rsidDel="00A646CF">
          <w:rPr>
            <w:rFonts w:asciiTheme="majorBidi" w:hAnsiTheme="majorBidi" w:cstheme="majorBidi"/>
            <w:sz w:val="24"/>
            <w:szCs w:val="24"/>
          </w:rPr>
          <w:delText>'</w:delText>
        </w:r>
      </w:del>
      <w:r w:rsidR="00660101" w:rsidRPr="003B666E">
        <w:rPr>
          <w:rFonts w:asciiTheme="majorBidi" w:hAnsiTheme="majorBidi" w:cstheme="majorBidi"/>
          <w:sz w:val="24"/>
          <w:szCs w:val="24"/>
        </w:rPr>
        <w:t>s son</w:t>
      </w:r>
      <w:ins w:id="167" w:author="John Peate" w:date="2022-01-01T15:56:00Z">
        <w:r w:rsidR="002D3957" w:rsidRPr="003B666E">
          <w:rPr>
            <w:rFonts w:asciiTheme="majorBidi" w:hAnsiTheme="majorBidi" w:cstheme="majorBidi"/>
            <w:sz w:val="24"/>
            <w:szCs w:val="24"/>
          </w:rPr>
          <w:t>,</w:t>
        </w:r>
      </w:ins>
      <w:r w:rsidR="00660101" w:rsidRPr="003B666E">
        <w:rPr>
          <w:rFonts w:asciiTheme="majorBidi" w:hAnsiTheme="majorBidi" w:cstheme="majorBidi"/>
          <w:sz w:val="24"/>
          <w:szCs w:val="24"/>
        </w:rPr>
        <w:t xml:space="preserve"> Pērōz (d. 679 CE)</w:t>
      </w:r>
      <w:ins w:id="168" w:author="John Peate" w:date="2022-01-06T13:23:00Z">
        <w:r w:rsidR="00F15F73" w:rsidRPr="003B666E">
          <w:rPr>
            <w:rFonts w:asciiTheme="majorBidi" w:hAnsiTheme="majorBidi" w:cstheme="majorBidi"/>
            <w:sz w:val="24"/>
            <w:szCs w:val="24"/>
          </w:rPr>
          <w:t>,</w:t>
        </w:r>
      </w:ins>
      <w:r w:rsidR="00660101" w:rsidRPr="003B666E">
        <w:rPr>
          <w:rFonts w:asciiTheme="majorBidi" w:hAnsiTheme="majorBidi" w:cstheme="majorBidi"/>
          <w:sz w:val="24"/>
          <w:szCs w:val="24"/>
        </w:rPr>
        <w:t xml:space="preserve"> and the latter</w:t>
      </w:r>
      <w:ins w:id="169" w:author="John Peate" w:date="2022-01-01T15:56:00Z">
        <w:r w:rsidR="002D3957" w:rsidRPr="003B666E">
          <w:rPr>
            <w:rFonts w:asciiTheme="majorBidi" w:hAnsiTheme="majorBidi" w:cstheme="majorBidi"/>
            <w:sz w:val="24"/>
            <w:szCs w:val="24"/>
          </w:rPr>
          <w:t>’</w:t>
        </w:r>
      </w:ins>
      <w:del w:id="170" w:author="John Peate" w:date="2022-01-01T15:56:00Z">
        <w:r w:rsidR="00660101" w:rsidRPr="003B666E" w:rsidDel="002D3957">
          <w:rPr>
            <w:rFonts w:asciiTheme="majorBidi" w:hAnsiTheme="majorBidi" w:cstheme="majorBidi"/>
            <w:sz w:val="24"/>
            <w:szCs w:val="24"/>
          </w:rPr>
          <w:delText>'</w:delText>
        </w:r>
      </w:del>
      <w:r w:rsidR="00660101" w:rsidRPr="003B666E">
        <w:rPr>
          <w:rFonts w:asciiTheme="majorBidi" w:hAnsiTheme="majorBidi" w:cstheme="majorBidi"/>
          <w:sz w:val="24"/>
          <w:szCs w:val="24"/>
        </w:rPr>
        <w:t>s son</w:t>
      </w:r>
      <w:ins w:id="171" w:author="John Peate" w:date="2022-01-01T15:56:00Z">
        <w:r w:rsidR="002D3957" w:rsidRPr="003B666E">
          <w:rPr>
            <w:rFonts w:asciiTheme="majorBidi" w:hAnsiTheme="majorBidi" w:cstheme="majorBidi"/>
            <w:sz w:val="24"/>
            <w:szCs w:val="24"/>
          </w:rPr>
          <w:t>,</w:t>
        </w:r>
      </w:ins>
      <w:r w:rsidR="00660101" w:rsidRPr="003B666E">
        <w:rPr>
          <w:rFonts w:asciiTheme="majorBidi" w:hAnsiTheme="majorBidi" w:cstheme="majorBidi"/>
          <w:sz w:val="24"/>
          <w:szCs w:val="24"/>
        </w:rPr>
        <w:t xml:space="preserve"> Narseh (d. in the late 700s</w:t>
      </w:r>
      <w:ins w:id="172" w:author="John Peate" w:date="2022-01-06T13:23:00Z">
        <w:r w:rsidR="00F15F73" w:rsidRPr="003B666E">
          <w:rPr>
            <w:rFonts w:asciiTheme="majorBidi" w:hAnsiTheme="majorBidi" w:cstheme="majorBidi"/>
            <w:sz w:val="24"/>
            <w:szCs w:val="24"/>
          </w:rPr>
          <w:t xml:space="preserve"> CE</w:t>
        </w:r>
      </w:ins>
      <w:r w:rsidR="00660101" w:rsidRPr="003B666E">
        <w:rPr>
          <w:rFonts w:asciiTheme="majorBidi" w:hAnsiTheme="majorBidi" w:cstheme="majorBidi"/>
          <w:sz w:val="24"/>
          <w:szCs w:val="24"/>
        </w:rPr>
        <w:t>)</w:t>
      </w:r>
      <w:r w:rsidR="00841CC6" w:rsidRPr="003B666E">
        <w:rPr>
          <w:rFonts w:asciiTheme="majorBidi" w:hAnsiTheme="majorBidi" w:cstheme="majorBidi"/>
          <w:sz w:val="24"/>
          <w:szCs w:val="24"/>
        </w:rPr>
        <w:t xml:space="preserve">. They </w:t>
      </w:r>
      <w:ins w:id="173" w:author="John Peate" w:date="2022-01-01T15:57:00Z">
        <w:r w:rsidR="002D3957" w:rsidRPr="003B666E">
          <w:rPr>
            <w:rFonts w:asciiTheme="majorBidi" w:hAnsiTheme="majorBidi" w:cstheme="majorBidi"/>
            <w:sz w:val="24"/>
            <w:szCs w:val="24"/>
          </w:rPr>
          <w:t xml:space="preserve">both </w:t>
        </w:r>
      </w:ins>
      <w:del w:id="174" w:author="John Peate" w:date="2022-01-06T13:23:00Z">
        <w:r w:rsidR="00660101" w:rsidRPr="003B666E" w:rsidDel="00F15F73">
          <w:rPr>
            <w:rFonts w:asciiTheme="majorBidi" w:hAnsiTheme="majorBidi" w:cstheme="majorBidi"/>
            <w:sz w:val="24"/>
            <w:szCs w:val="24"/>
          </w:rPr>
          <w:delText xml:space="preserve">stayed </w:delText>
        </w:r>
      </w:del>
      <w:ins w:id="175" w:author="John Peate" w:date="2022-01-06T13:23:00Z">
        <w:r w:rsidR="00F15F73" w:rsidRPr="003B666E">
          <w:rPr>
            <w:rFonts w:asciiTheme="majorBidi" w:hAnsiTheme="majorBidi" w:cstheme="majorBidi"/>
            <w:sz w:val="24"/>
            <w:szCs w:val="24"/>
          </w:rPr>
          <w:t>dwell</w:t>
        </w:r>
        <w:r w:rsidR="00F15F73" w:rsidRPr="003B666E">
          <w:rPr>
            <w:rFonts w:asciiTheme="majorBidi" w:hAnsiTheme="majorBidi" w:cstheme="majorBidi"/>
            <w:sz w:val="24"/>
            <w:szCs w:val="24"/>
          </w:rPr>
          <w:t xml:space="preserve">ed </w:t>
        </w:r>
      </w:ins>
      <w:r w:rsidR="00660101" w:rsidRPr="003B666E">
        <w:rPr>
          <w:rFonts w:asciiTheme="majorBidi" w:hAnsiTheme="majorBidi" w:cstheme="majorBidi"/>
          <w:sz w:val="24"/>
          <w:szCs w:val="24"/>
        </w:rPr>
        <w:t>in Ṭukhāristān (classical Bactria</w:t>
      </w:r>
      <w:del w:id="176" w:author="John Peate" w:date="2022-01-06T13:23:00Z">
        <w:r w:rsidR="00660101" w:rsidRPr="003B666E" w:rsidDel="00F15F73">
          <w:rPr>
            <w:rFonts w:asciiTheme="majorBidi" w:hAnsiTheme="majorBidi" w:cstheme="majorBidi"/>
            <w:sz w:val="24"/>
            <w:szCs w:val="24"/>
          </w:rPr>
          <w:delText>),</w:delText>
        </w:r>
        <w:r w:rsidR="00660101" w:rsidRPr="003B666E" w:rsidDel="00F15F73">
          <w:rPr>
            <w:rStyle w:val="FootnoteReference"/>
            <w:rFonts w:asciiTheme="majorBidi" w:hAnsiTheme="majorBidi" w:cstheme="majorBidi"/>
            <w:sz w:val="24"/>
            <w:szCs w:val="24"/>
          </w:rPr>
          <w:footnoteReference w:id="2"/>
        </w:r>
        <w:r w:rsidR="00660101" w:rsidRPr="003B666E" w:rsidDel="00F15F73">
          <w:rPr>
            <w:rFonts w:asciiTheme="majorBidi" w:hAnsiTheme="majorBidi" w:cstheme="majorBidi"/>
            <w:sz w:val="24"/>
            <w:szCs w:val="24"/>
          </w:rPr>
          <w:delText xml:space="preserve"> </w:delText>
        </w:r>
      </w:del>
      <w:ins w:id="190" w:author="John Peate" w:date="2022-01-06T13:23:00Z">
        <w:r w:rsidR="00F15F73" w:rsidRPr="003B666E">
          <w:rPr>
            <w:rFonts w:asciiTheme="majorBidi" w:hAnsiTheme="majorBidi" w:cstheme="majorBidi"/>
            <w:sz w:val="24"/>
            <w:szCs w:val="24"/>
          </w:rPr>
          <w:t>;</w:t>
        </w:r>
        <w:r w:rsidR="00F15F73" w:rsidRPr="003B666E">
          <w:rPr>
            <w:rStyle w:val="FootnoteReference"/>
            <w:rFonts w:asciiTheme="majorBidi" w:hAnsiTheme="majorBidi" w:cstheme="majorBidi"/>
            <w:sz w:val="24"/>
            <w:szCs w:val="24"/>
          </w:rPr>
          <w:footnoteReference w:id="3"/>
        </w:r>
        <w:r w:rsidR="00F15F73" w:rsidRPr="003B666E">
          <w:rPr>
            <w:rFonts w:asciiTheme="majorBidi" w:hAnsiTheme="majorBidi" w:cstheme="majorBidi"/>
            <w:sz w:val="24"/>
            <w:szCs w:val="24"/>
          </w:rPr>
          <w:t xml:space="preserve"> </w:t>
        </w:r>
      </w:ins>
      <w:del w:id="195" w:author="John Peate" w:date="2022-01-01T15:57:00Z">
        <w:r w:rsidR="00660101" w:rsidRPr="003B666E" w:rsidDel="002D3957">
          <w:rPr>
            <w:rFonts w:asciiTheme="majorBidi" w:hAnsiTheme="majorBidi" w:cstheme="majorBidi"/>
            <w:sz w:val="24"/>
            <w:szCs w:val="24"/>
          </w:rPr>
          <w:lastRenderedPageBreak/>
          <w:delText>a medieval term</w:delText>
        </w:r>
      </w:del>
      <w:del w:id="196" w:author="John Peate" w:date="2022-01-06T14:41:00Z">
        <w:r w:rsidR="00660101" w:rsidRPr="003B666E" w:rsidDel="00D566D1">
          <w:rPr>
            <w:rFonts w:asciiTheme="majorBidi" w:hAnsiTheme="majorBidi" w:cstheme="majorBidi"/>
            <w:sz w:val="24"/>
            <w:szCs w:val="24"/>
          </w:rPr>
          <w:delText xml:space="preserve"> </w:delText>
        </w:r>
      </w:del>
      <w:ins w:id="197" w:author="John Peate" w:date="2022-01-06T14:41:00Z">
        <w:r w:rsidR="00D566D1" w:rsidRPr="003B666E">
          <w:rPr>
            <w:rFonts w:asciiTheme="majorBidi" w:hAnsiTheme="majorBidi" w:cstheme="majorBidi"/>
            <w:sz w:val="24"/>
            <w:szCs w:val="24"/>
          </w:rPr>
          <w:t xml:space="preserve">in what is </w:t>
        </w:r>
        <w:r w:rsidR="00D566D1" w:rsidRPr="003B666E">
          <w:rPr>
            <w:rFonts w:asciiTheme="majorBidi" w:hAnsiTheme="majorBidi" w:cstheme="majorBidi"/>
            <w:sz w:val="24"/>
            <w:szCs w:val="24"/>
          </w:rPr>
          <w:t xml:space="preserve">now </w:t>
        </w:r>
      </w:ins>
      <w:del w:id="198" w:author="John Peate" w:date="2022-01-01T15:57:00Z">
        <w:r w:rsidR="00660101" w:rsidRPr="003B666E" w:rsidDel="002D3957">
          <w:rPr>
            <w:rFonts w:asciiTheme="majorBidi" w:hAnsiTheme="majorBidi" w:cstheme="majorBidi"/>
            <w:sz w:val="24"/>
            <w:szCs w:val="24"/>
          </w:rPr>
          <w:delText xml:space="preserve">for modern </w:delText>
        </w:r>
      </w:del>
      <w:r w:rsidR="00660101" w:rsidRPr="003B666E">
        <w:rPr>
          <w:rFonts w:asciiTheme="majorBidi" w:hAnsiTheme="majorBidi" w:cstheme="majorBidi"/>
          <w:sz w:val="24"/>
          <w:szCs w:val="24"/>
        </w:rPr>
        <w:t>northern Afghanistan</w:t>
      </w:r>
      <w:ins w:id="199" w:author="John Peate" w:date="2022-01-06T13:24:00Z">
        <w:r w:rsidR="00F15F73" w:rsidRPr="003B666E">
          <w:rPr>
            <w:rFonts w:asciiTheme="majorBidi" w:hAnsiTheme="majorBidi" w:cstheme="majorBidi"/>
            <w:sz w:val="24"/>
            <w:szCs w:val="24"/>
          </w:rPr>
          <w:t>)</w:t>
        </w:r>
      </w:ins>
      <w:del w:id="200" w:author="John Peate" w:date="2022-01-06T13:24:00Z">
        <w:r w:rsidR="00660101" w:rsidRPr="003B666E" w:rsidDel="00F15F73">
          <w:rPr>
            <w:rFonts w:asciiTheme="majorBidi" w:hAnsiTheme="majorBidi" w:cstheme="majorBidi"/>
            <w:sz w:val="24"/>
            <w:szCs w:val="24"/>
          </w:rPr>
          <w:delText>,</w:delText>
        </w:r>
      </w:del>
      <w:r w:rsidR="00660101" w:rsidRPr="003B666E">
        <w:rPr>
          <w:rFonts w:asciiTheme="majorBidi" w:hAnsiTheme="majorBidi" w:cstheme="majorBidi"/>
          <w:sz w:val="24"/>
          <w:szCs w:val="24"/>
        </w:rPr>
        <w:t xml:space="preserve"> </w:t>
      </w:r>
      <w:del w:id="201" w:author="John Peate" w:date="2022-01-01T15:57:00Z">
        <w:r w:rsidR="00841CC6" w:rsidRPr="003B666E" w:rsidDel="002D3957">
          <w:rPr>
            <w:rFonts w:asciiTheme="majorBidi" w:hAnsiTheme="majorBidi" w:cstheme="majorBidi"/>
            <w:sz w:val="24"/>
            <w:szCs w:val="24"/>
          </w:rPr>
          <w:delText xml:space="preserve">respectively </w:delText>
        </w:r>
      </w:del>
      <w:r w:rsidR="00660101" w:rsidRPr="003B666E">
        <w:rPr>
          <w:rFonts w:asciiTheme="majorBidi" w:hAnsiTheme="majorBidi" w:cstheme="majorBidi"/>
          <w:sz w:val="24"/>
          <w:szCs w:val="24"/>
        </w:rPr>
        <w:t xml:space="preserve">for around two decades before </w:t>
      </w:r>
      <w:del w:id="202" w:author="John Peate" w:date="2022-01-06T13:24:00Z">
        <w:r w:rsidR="00660101" w:rsidRPr="003B666E" w:rsidDel="00F15F73">
          <w:rPr>
            <w:rFonts w:asciiTheme="majorBidi" w:hAnsiTheme="majorBidi" w:cstheme="majorBidi"/>
            <w:sz w:val="24"/>
            <w:szCs w:val="24"/>
          </w:rPr>
          <w:delText xml:space="preserve">arriving </w:delText>
        </w:r>
      </w:del>
      <w:ins w:id="203" w:author="John Peate" w:date="2022-01-06T13:24:00Z">
        <w:r w:rsidR="00F15F73" w:rsidRPr="003B666E">
          <w:rPr>
            <w:rFonts w:asciiTheme="majorBidi" w:hAnsiTheme="majorBidi" w:cstheme="majorBidi"/>
            <w:sz w:val="24"/>
            <w:szCs w:val="24"/>
          </w:rPr>
          <w:t>mo</w:t>
        </w:r>
        <w:r w:rsidR="00F15F73" w:rsidRPr="003B666E">
          <w:rPr>
            <w:rFonts w:asciiTheme="majorBidi" w:hAnsiTheme="majorBidi" w:cstheme="majorBidi"/>
            <w:sz w:val="24"/>
            <w:szCs w:val="24"/>
          </w:rPr>
          <w:t xml:space="preserve">ving </w:t>
        </w:r>
      </w:ins>
      <w:del w:id="204" w:author="John Peate" w:date="2022-01-06T13:24:00Z">
        <w:r w:rsidR="00660101" w:rsidRPr="003B666E" w:rsidDel="00F15F73">
          <w:rPr>
            <w:rFonts w:asciiTheme="majorBidi" w:hAnsiTheme="majorBidi" w:cstheme="majorBidi"/>
            <w:sz w:val="24"/>
            <w:szCs w:val="24"/>
          </w:rPr>
          <w:delText xml:space="preserve">at </w:delText>
        </w:r>
      </w:del>
      <w:ins w:id="205" w:author="John Peate" w:date="2022-01-06T13:24:00Z">
        <w:r w:rsidR="00F15F73" w:rsidRPr="003B666E">
          <w:rPr>
            <w:rFonts w:asciiTheme="majorBidi" w:hAnsiTheme="majorBidi" w:cstheme="majorBidi"/>
            <w:sz w:val="24"/>
            <w:szCs w:val="24"/>
          </w:rPr>
          <w:t>to</w:t>
        </w:r>
        <w:r w:rsidR="00F15F73" w:rsidRPr="003B666E">
          <w:rPr>
            <w:rFonts w:asciiTheme="majorBidi" w:hAnsiTheme="majorBidi" w:cstheme="majorBidi"/>
            <w:sz w:val="24"/>
            <w:szCs w:val="24"/>
          </w:rPr>
          <w:t xml:space="preserve"> </w:t>
        </w:r>
      </w:ins>
      <w:r w:rsidR="00660101" w:rsidRPr="003B666E">
        <w:rPr>
          <w:rFonts w:asciiTheme="majorBidi" w:hAnsiTheme="majorBidi" w:cstheme="majorBidi"/>
          <w:sz w:val="24"/>
          <w:szCs w:val="24"/>
        </w:rPr>
        <w:t xml:space="preserve">the </w:t>
      </w:r>
      <w:r w:rsidR="00004B66" w:rsidRPr="003B666E">
        <w:rPr>
          <w:rFonts w:asciiTheme="majorBidi" w:hAnsiTheme="majorBidi" w:cstheme="majorBidi"/>
          <w:sz w:val="24"/>
          <w:szCs w:val="24"/>
        </w:rPr>
        <w:t xml:space="preserve">Chinese </w:t>
      </w:r>
      <w:r w:rsidR="00660101" w:rsidRPr="003B666E">
        <w:rPr>
          <w:rFonts w:asciiTheme="majorBidi" w:hAnsiTheme="majorBidi" w:cstheme="majorBidi"/>
          <w:sz w:val="24"/>
          <w:szCs w:val="24"/>
        </w:rPr>
        <w:t>Tang court.</w:t>
      </w:r>
      <w:r w:rsidR="00660101" w:rsidRPr="003B666E">
        <w:rPr>
          <w:rStyle w:val="FootnoteReference"/>
          <w:rFonts w:asciiTheme="majorBidi" w:hAnsiTheme="majorBidi" w:cstheme="majorBidi"/>
          <w:sz w:val="24"/>
          <w:szCs w:val="24"/>
        </w:rPr>
        <w:footnoteReference w:id="4"/>
      </w:r>
    </w:p>
    <w:p w14:paraId="5137173E" w14:textId="3BF6117C" w:rsidR="00CC0213" w:rsidRPr="003B666E" w:rsidRDefault="004674B4"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08" w:author="John Peate" w:date="2022-01-01T15:59:00Z">
        <w:r w:rsidR="00D702DF" w:rsidRPr="003B666E" w:rsidDel="005128F0">
          <w:rPr>
            <w:rFonts w:asciiTheme="majorBidi" w:hAnsiTheme="majorBidi" w:cstheme="majorBidi"/>
            <w:sz w:val="24"/>
            <w:szCs w:val="24"/>
          </w:rPr>
          <w:delText>When it comes to academic research about t</w:delText>
        </w:r>
      </w:del>
      <w:ins w:id="209" w:author="John Peate" w:date="2022-01-01T15:59:00Z">
        <w:r w:rsidR="005128F0" w:rsidRPr="003B666E">
          <w:rPr>
            <w:rFonts w:asciiTheme="majorBidi" w:hAnsiTheme="majorBidi" w:cstheme="majorBidi"/>
            <w:sz w:val="24"/>
            <w:szCs w:val="24"/>
          </w:rPr>
          <w:t>T</w:t>
        </w:r>
      </w:ins>
      <w:r w:rsidR="00D702DF" w:rsidRPr="003B666E">
        <w:rPr>
          <w:rFonts w:asciiTheme="majorBidi" w:hAnsiTheme="majorBidi" w:cstheme="majorBidi"/>
          <w:sz w:val="24"/>
          <w:szCs w:val="24"/>
        </w:rPr>
        <w:t>he history of the</w:t>
      </w:r>
      <w:ins w:id="210" w:author="John Peate" w:date="2022-01-01T15:59:00Z">
        <w:r w:rsidR="005128F0" w:rsidRPr="003B666E">
          <w:rPr>
            <w:rFonts w:asciiTheme="majorBidi" w:hAnsiTheme="majorBidi" w:cstheme="majorBidi"/>
            <w:sz w:val="24"/>
            <w:szCs w:val="24"/>
          </w:rPr>
          <w:t>se</w:t>
        </w:r>
      </w:ins>
      <w:r w:rsidR="00D702DF" w:rsidRPr="003B666E">
        <w:rPr>
          <w:rFonts w:asciiTheme="majorBidi" w:hAnsiTheme="majorBidi" w:cstheme="majorBidi"/>
          <w:sz w:val="24"/>
          <w:szCs w:val="24"/>
        </w:rPr>
        <w:t xml:space="preserve"> last </w:t>
      </w:r>
      <w:ins w:id="211" w:author="John Peate" w:date="2022-01-01T15:59:00Z">
        <w:r w:rsidR="005128F0" w:rsidRPr="003B666E">
          <w:rPr>
            <w:rFonts w:asciiTheme="majorBidi" w:hAnsiTheme="majorBidi" w:cstheme="majorBidi"/>
            <w:sz w:val="24"/>
            <w:szCs w:val="24"/>
          </w:rPr>
          <w:t xml:space="preserve">two </w:t>
        </w:r>
      </w:ins>
      <w:r w:rsidR="00D702DF" w:rsidRPr="003B666E">
        <w:rPr>
          <w:rFonts w:asciiTheme="majorBidi" w:hAnsiTheme="majorBidi" w:cstheme="majorBidi"/>
          <w:sz w:val="24"/>
          <w:szCs w:val="24"/>
        </w:rPr>
        <w:t xml:space="preserve">Sasanian princes </w:t>
      </w:r>
      <w:del w:id="212" w:author="John Peate" w:date="2022-01-01T15:59:00Z">
        <w:r w:rsidR="00D702DF" w:rsidRPr="003B666E" w:rsidDel="005128F0">
          <w:rPr>
            <w:rFonts w:asciiTheme="majorBidi" w:hAnsiTheme="majorBidi" w:cstheme="majorBidi"/>
            <w:sz w:val="24"/>
            <w:szCs w:val="24"/>
          </w:rPr>
          <w:delText xml:space="preserve">after Yazdegerd III, it </w:delText>
        </w:r>
      </w:del>
      <w:r w:rsidRPr="003B666E">
        <w:rPr>
          <w:rFonts w:asciiTheme="majorBidi" w:hAnsiTheme="majorBidi" w:cstheme="majorBidi"/>
          <w:sz w:val="24"/>
          <w:szCs w:val="24"/>
        </w:rPr>
        <w:t xml:space="preserve">is </w:t>
      </w:r>
      <w:del w:id="213" w:author="John Peate" w:date="2022-01-01T15:59:00Z">
        <w:r w:rsidRPr="003B666E" w:rsidDel="005128F0">
          <w:rPr>
            <w:rFonts w:asciiTheme="majorBidi" w:hAnsiTheme="majorBidi" w:cstheme="majorBidi"/>
            <w:sz w:val="24"/>
            <w:szCs w:val="24"/>
          </w:rPr>
          <w:delText>at best</w:delText>
        </w:r>
      </w:del>
      <w:ins w:id="214" w:author="John Peate" w:date="2022-01-01T15:59:00Z">
        <w:r w:rsidR="005128F0" w:rsidRPr="003B666E">
          <w:rPr>
            <w:rFonts w:asciiTheme="majorBidi" w:hAnsiTheme="majorBidi" w:cstheme="majorBidi"/>
            <w:sz w:val="24"/>
            <w:szCs w:val="24"/>
          </w:rPr>
          <w:t>only</w:t>
        </w:r>
      </w:ins>
      <w:r w:rsidRPr="003B666E">
        <w:rPr>
          <w:rFonts w:asciiTheme="majorBidi" w:hAnsiTheme="majorBidi" w:cstheme="majorBidi"/>
          <w:sz w:val="24"/>
          <w:szCs w:val="24"/>
        </w:rPr>
        <w:t xml:space="preserve"> briefly mentioned </w:t>
      </w:r>
      <w:r w:rsidR="00913C21" w:rsidRPr="003B666E">
        <w:rPr>
          <w:rFonts w:asciiTheme="majorBidi" w:hAnsiTheme="majorBidi" w:cstheme="majorBidi"/>
          <w:sz w:val="24"/>
          <w:szCs w:val="24"/>
        </w:rPr>
        <w:t xml:space="preserve">by scholars of the Arab conquests of </w:t>
      </w:r>
      <w:commentRangeStart w:id="215"/>
      <w:r w:rsidR="00913C21" w:rsidRPr="003B666E">
        <w:rPr>
          <w:rFonts w:asciiTheme="majorBidi" w:hAnsiTheme="majorBidi" w:cstheme="majorBidi"/>
          <w:sz w:val="24"/>
          <w:szCs w:val="24"/>
        </w:rPr>
        <w:t>Khurasan</w:t>
      </w:r>
      <w:commentRangeEnd w:id="215"/>
      <w:r w:rsidR="005128F0" w:rsidRPr="003B666E">
        <w:rPr>
          <w:rStyle w:val="CommentReference"/>
          <w:rFonts w:asciiTheme="majorBidi" w:eastAsia="SimSun" w:hAnsiTheme="majorBidi" w:cstheme="majorBidi"/>
          <w:kern w:val="0"/>
          <w:sz w:val="24"/>
          <w:szCs w:val="24"/>
          <w:lang w:eastAsia="en-US"/>
        </w:rPr>
        <w:commentReference w:id="215"/>
      </w:r>
      <w:ins w:id="216" w:author="John Peate" w:date="2022-01-06T13:24:00Z">
        <w:r w:rsidR="00F15F73" w:rsidRPr="003B666E">
          <w:rPr>
            <w:rFonts w:asciiTheme="majorBidi" w:hAnsiTheme="majorBidi" w:cstheme="majorBidi"/>
            <w:sz w:val="24"/>
            <w:szCs w:val="24"/>
          </w:rPr>
          <w:t>,</w:t>
        </w:r>
      </w:ins>
      <w:r w:rsidR="00913C21" w:rsidRPr="003B666E">
        <w:rPr>
          <w:rFonts w:asciiTheme="majorBidi" w:hAnsiTheme="majorBidi" w:cstheme="majorBidi"/>
          <w:sz w:val="24"/>
          <w:szCs w:val="24"/>
        </w:rPr>
        <w:t xml:space="preserve"> such as </w:t>
      </w:r>
      <w:del w:id="217" w:author="John Peate" w:date="2022-01-01T16:01:00Z">
        <w:r w:rsidR="00883318" w:rsidRPr="003B666E" w:rsidDel="00D85145">
          <w:rPr>
            <w:rFonts w:asciiTheme="majorBidi" w:hAnsiTheme="majorBidi" w:cstheme="majorBidi"/>
            <w:sz w:val="24"/>
            <w:szCs w:val="24"/>
          </w:rPr>
          <w:delText xml:space="preserve">Hamilton </w:delText>
        </w:r>
      </w:del>
      <w:r w:rsidRPr="003B666E">
        <w:rPr>
          <w:rFonts w:asciiTheme="majorBidi" w:hAnsiTheme="majorBidi" w:cstheme="majorBidi"/>
          <w:sz w:val="24"/>
          <w:szCs w:val="24"/>
        </w:rPr>
        <w:t xml:space="preserve">Gibb, </w:t>
      </w:r>
      <w:del w:id="218" w:author="John Peate" w:date="2022-01-01T16:01:00Z">
        <w:r w:rsidR="00883318" w:rsidRPr="003B666E" w:rsidDel="00D85145">
          <w:rPr>
            <w:rFonts w:asciiTheme="majorBidi" w:hAnsiTheme="majorBidi" w:cstheme="majorBidi"/>
            <w:sz w:val="24"/>
            <w:szCs w:val="24"/>
          </w:rPr>
          <w:delText xml:space="preserve">Muhammad </w:delText>
        </w:r>
      </w:del>
      <w:r w:rsidRPr="003B666E">
        <w:rPr>
          <w:rFonts w:asciiTheme="majorBidi" w:hAnsiTheme="majorBidi" w:cstheme="majorBidi"/>
          <w:sz w:val="24"/>
          <w:szCs w:val="24"/>
        </w:rPr>
        <w:t xml:space="preserve">Shaban, </w:t>
      </w:r>
      <w:del w:id="219" w:author="John Peate" w:date="2022-01-01T16:01:00Z">
        <w:r w:rsidR="00883318" w:rsidRPr="003B666E" w:rsidDel="00D85145">
          <w:rPr>
            <w:rFonts w:asciiTheme="majorBidi" w:hAnsiTheme="majorBidi" w:cstheme="majorBidi"/>
            <w:sz w:val="24"/>
            <w:szCs w:val="24"/>
          </w:rPr>
          <w:delText xml:space="preserve">Hugh </w:delText>
        </w:r>
      </w:del>
      <w:r w:rsidRPr="003B666E">
        <w:rPr>
          <w:rFonts w:asciiTheme="majorBidi" w:hAnsiTheme="majorBidi" w:cstheme="majorBidi"/>
          <w:sz w:val="24"/>
          <w:szCs w:val="24"/>
        </w:rPr>
        <w:t>Kennedy</w:t>
      </w:r>
      <w:ins w:id="220" w:author="John Peate" w:date="2022-01-01T16:01:00Z">
        <w:r w:rsidR="00D85145" w:rsidRPr="003B666E">
          <w:rPr>
            <w:rFonts w:asciiTheme="majorBidi" w:hAnsiTheme="majorBidi" w:cstheme="majorBidi"/>
            <w:sz w:val="24"/>
            <w:szCs w:val="24"/>
          </w:rPr>
          <w:t>,</w:t>
        </w:r>
      </w:ins>
      <w:r w:rsidR="00913C21" w:rsidRPr="003B666E">
        <w:rPr>
          <w:rFonts w:asciiTheme="majorBidi" w:hAnsiTheme="majorBidi" w:cstheme="majorBidi"/>
          <w:sz w:val="24"/>
          <w:szCs w:val="24"/>
        </w:rPr>
        <w:t xml:space="preserve"> and </w:t>
      </w:r>
      <w:del w:id="221" w:author="John Peate" w:date="2022-01-01T16:01:00Z">
        <w:r w:rsidR="00883318" w:rsidRPr="003B666E" w:rsidDel="00D85145">
          <w:rPr>
            <w:rFonts w:asciiTheme="majorBidi" w:hAnsiTheme="majorBidi" w:cstheme="majorBidi"/>
            <w:sz w:val="24"/>
            <w:szCs w:val="24"/>
          </w:rPr>
          <w:delText xml:space="preserve">Robert </w:delText>
        </w:r>
      </w:del>
      <w:r w:rsidRPr="003B666E">
        <w:rPr>
          <w:rFonts w:asciiTheme="majorBidi" w:hAnsiTheme="majorBidi" w:cstheme="majorBidi"/>
          <w:sz w:val="24"/>
          <w:szCs w:val="24"/>
        </w:rPr>
        <w:t xml:space="preserve">Hoyland </w:t>
      </w:r>
      <w:r w:rsidR="00913C21" w:rsidRPr="003B666E">
        <w:rPr>
          <w:rFonts w:asciiTheme="majorBidi" w:hAnsiTheme="majorBidi" w:cstheme="majorBidi"/>
          <w:sz w:val="24"/>
          <w:szCs w:val="24"/>
        </w:rPr>
        <w:t>and by scholars of Sasanian history such as</w:t>
      </w:r>
      <w:r w:rsidRPr="003B666E">
        <w:rPr>
          <w:rFonts w:asciiTheme="majorBidi" w:hAnsiTheme="majorBidi" w:cstheme="majorBidi"/>
          <w:sz w:val="24"/>
          <w:szCs w:val="24"/>
        </w:rPr>
        <w:t xml:space="preserve"> </w:t>
      </w:r>
      <w:del w:id="222" w:author="John Peate" w:date="2022-01-01T16:01:00Z">
        <w:r w:rsidR="00883318" w:rsidRPr="003B666E" w:rsidDel="00D85145">
          <w:rPr>
            <w:rFonts w:asciiTheme="majorBidi" w:hAnsiTheme="majorBidi" w:cstheme="majorBidi"/>
            <w:sz w:val="24"/>
            <w:szCs w:val="24"/>
          </w:rPr>
          <w:delText xml:space="preserve">Richard </w:delText>
        </w:r>
      </w:del>
      <w:r w:rsidRPr="003B666E">
        <w:rPr>
          <w:rFonts w:asciiTheme="majorBidi" w:hAnsiTheme="majorBidi" w:cstheme="majorBidi"/>
          <w:sz w:val="24"/>
          <w:szCs w:val="24"/>
        </w:rPr>
        <w:t xml:space="preserve">Frye, </w:t>
      </w:r>
      <w:del w:id="223" w:author="John Peate" w:date="2022-01-01T16:02:00Z">
        <w:r w:rsidR="00883318" w:rsidRPr="003B666E" w:rsidDel="00D85145">
          <w:rPr>
            <w:rFonts w:asciiTheme="majorBidi" w:hAnsiTheme="majorBidi" w:cstheme="majorBidi"/>
            <w:sz w:val="24"/>
            <w:szCs w:val="24"/>
          </w:rPr>
          <w:delText xml:space="preserve">Arthur </w:delText>
        </w:r>
      </w:del>
      <w:r w:rsidRPr="003B666E">
        <w:rPr>
          <w:rFonts w:asciiTheme="majorBidi" w:hAnsiTheme="majorBidi" w:cstheme="majorBidi"/>
          <w:sz w:val="24"/>
          <w:szCs w:val="24"/>
        </w:rPr>
        <w:t>Christens</w:t>
      </w:r>
      <w:r w:rsidR="00883318" w:rsidRPr="003B666E">
        <w:rPr>
          <w:rFonts w:asciiTheme="majorBidi" w:hAnsiTheme="majorBidi" w:cstheme="majorBidi"/>
          <w:sz w:val="24"/>
          <w:szCs w:val="24"/>
        </w:rPr>
        <w:t>e</w:t>
      </w:r>
      <w:r w:rsidRPr="003B666E">
        <w:rPr>
          <w:rFonts w:asciiTheme="majorBidi" w:hAnsiTheme="majorBidi" w:cstheme="majorBidi"/>
          <w:sz w:val="24"/>
          <w:szCs w:val="24"/>
        </w:rPr>
        <w:t>n</w:t>
      </w:r>
      <w:ins w:id="224" w:author="John Peate" w:date="2022-01-01T16:02:00Z">
        <w:r w:rsidR="00D85145" w:rsidRPr="003B666E">
          <w:rPr>
            <w:rFonts w:asciiTheme="majorBidi" w:hAnsiTheme="majorBidi" w:cstheme="majorBidi"/>
            <w:sz w:val="24"/>
            <w:szCs w:val="24"/>
          </w:rPr>
          <w:t>,</w:t>
        </w:r>
      </w:ins>
      <w:r w:rsidR="002F1BB9" w:rsidRPr="003B666E">
        <w:rPr>
          <w:rFonts w:asciiTheme="majorBidi" w:hAnsiTheme="majorBidi" w:cstheme="majorBidi"/>
          <w:sz w:val="24"/>
          <w:szCs w:val="24"/>
        </w:rPr>
        <w:t xml:space="preserve"> and </w:t>
      </w:r>
      <w:del w:id="225" w:author="John Peate" w:date="2022-01-01T16:02:00Z">
        <w:r w:rsidR="00883318" w:rsidRPr="003B666E" w:rsidDel="00D85145">
          <w:rPr>
            <w:rFonts w:asciiTheme="majorBidi" w:hAnsiTheme="majorBidi" w:cstheme="majorBidi"/>
            <w:sz w:val="24"/>
            <w:szCs w:val="24"/>
          </w:rPr>
          <w:delText xml:space="preserve">Parvaneh </w:delText>
        </w:r>
      </w:del>
      <w:r w:rsidR="002F1BB9" w:rsidRPr="003B666E">
        <w:rPr>
          <w:rFonts w:asciiTheme="majorBidi" w:hAnsiTheme="majorBidi" w:cstheme="majorBidi"/>
          <w:sz w:val="24"/>
          <w:szCs w:val="24"/>
        </w:rPr>
        <w:t>Pourshariati</w:t>
      </w:r>
      <w:r w:rsidR="00004B66" w:rsidRPr="003B666E">
        <w:rPr>
          <w:rFonts w:asciiTheme="majorBidi" w:hAnsiTheme="majorBidi" w:cstheme="majorBidi"/>
          <w:sz w:val="24"/>
          <w:szCs w:val="24"/>
        </w:rPr>
        <w:t xml:space="preserve">. The reasons </w:t>
      </w:r>
      <w:ins w:id="226" w:author="John Peate" w:date="2022-01-01T16:02:00Z">
        <w:r w:rsidR="00D85145" w:rsidRPr="003B666E">
          <w:rPr>
            <w:rFonts w:asciiTheme="majorBidi" w:hAnsiTheme="majorBidi" w:cstheme="majorBidi"/>
            <w:sz w:val="24"/>
            <w:szCs w:val="24"/>
          </w:rPr>
          <w:t xml:space="preserve">for this </w:t>
        </w:r>
      </w:ins>
      <w:r w:rsidR="00004B66" w:rsidRPr="003B666E">
        <w:rPr>
          <w:rFonts w:asciiTheme="majorBidi" w:hAnsiTheme="majorBidi" w:cstheme="majorBidi"/>
          <w:sz w:val="24"/>
          <w:szCs w:val="24"/>
        </w:rPr>
        <w:t xml:space="preserve">are twofold: </w:t>
      </w:r>
      <w:del w:id="227" w:author="John Peate" w:date="2022-01-06T13:24:00Z">
        <w:r w:rsidR="00004B66" w:rsidRPr="003B666E" w:rsidDel="00F15F73">
          <w:rPr>
            <w:rFonts w:asciiTheme="majorBidi" w:hAnsiTheme="majorBidi" w:cstheme="majorBidi"/>
            <w:sz w:val="24"/>
            <w:szCs w:val="24"/>
          </w:rPr>
          <w:delText xml:space="preserve">firstly, </w:delText>
        </w:r>
      </w:del>
      <w:r w:rsidR="00004B66" w:rsidRPr="003B666E">
        <w:rPr>
          <w:rFonts w:asciiTheme="majorBidi" w:hAnsiTheme="majorBidi" w:cstheme="majorBidi"/>
          <w:sz w:val="24"/>
          <w:szCs w:val="24"/>
        </w:rPr>
        <w:t>the last Sasanian princes were of no great sig</w:t>
      </w:r>
      <w:del w:id="228" w:author="John Peate" w:date="2022-01-06T14:58:00Z">
        <w:r w:rsidR="00004B66" w:rsidRPr="003B666E" w:rsidDel="00F527C1">
          <w:rPr>
            <w:rFonts w:asciiTheme="majorBidi" w:hAnsiTheme="majorBidi" w:cstheme="majorBidi"/>
            <w:sz w:val="24"/>
            <w:szCs w:val="24"/>
          </w:rPr>
          <w:delText>i</w:delText>
        </w:r>
      </w:del>
      <w:r w:rsidR="00004B66" w:rsidRPr="003B666E">
        <w:rPr>
          <w:rFonts w:asciiTheme="majorBidi" w:hAnsiTheme="majorBidi" w:cstheme="majorBidi"/>
          <w:sz w:val="24"/>
          <w:szCs w:val="24"/>
        </w:rPr>
        <w:t xml:space="preserve">nificance in both the history of the Arab conquests and the Sasanian dynasty; </w:t>
      </w:r>
      <w:del w:id="229" w:author="John Peate" w:date="2022-01-06T13:25:00Z">
        <w:r w:rsidR="00004B66" w:rsidRPr="003B666E" w:rsidDel="00F15F73">
          <w:rPr>
            <w:rFonts w:asciiTheme="majorBidi" w:hAnsiTheme="majorBidi" w:cstheme="majorBidi"/>
            <w:sz w:val="24"/>
            <w:szCs w:val="24"/>
          </w:rPr>
          <w:delText>secondly,</w:delText>
        </w:r>
      </w:del>
      <w:ins w:id="230" w:author="John Peate" w:date="2022-01-06T13:25:00Z">
        <w:r w:rsidR="00F15F73" w:rsidRPr="003B666E">
          <w:rPr>
            <w:rFonts w:asciiTheme="majorBidi" w:hAnsiTheme="majorBidi" w:cstheme="majorBidi"/>
            <w:sz w:val="24"/>
            <w:szCs w:val="24"/>
          </w:rPr>
          <w:t>and</w:t>
        </w:r>
      </w:ins>
      <w:r w:rsidR="00004B66" w:rsidRPr="003B666E">
        <w:rPr>
          <w:rFonts w:asciiTheme="majorBidi" w:hAnsiTheme="majorBidi" w:cstheme="majorBidi"/>
          <w:sz w:val="24"/>
          <w:szCs w:val="24"/>
        </w:rPr>
        <w:t xml:space="preserve"> </w:t>
      </w:r>
      <w:ins w:id="231" w:author="John Peate" w:date="2022-01-01T16:03:00Z">
        <w:r w:rsidR="00D85145" w:rsidRPr="003B666E">
          <w:rPr>
            <w:rFonts w:asciiTheme="majorBidi" w:hAnsiTheme="majorBidi" w:cstheme="majorBidi"/>
            <w:sz w:val="24"/>
            <w:szCs w:val="24"/>
          </w:rPr>
          <w:t xml:space="preserve">material in </w:t>
        </w:r>
      </w:ins>
      <w:r w:rsidR="00004B66" w:rsidRPr="003B666E">
        <w:rPr>
          <w:rFonts w:asciiTheme="majorBidi" w:hAnsiTheme="majorBidi" w:cstheme="majorBidi"/>
          <w:sz w:val="24"/>
          <w:szCs w:val="24"/>
        </w:rPr>
        <w:t xml:space="preserve">the Muslim sources </w:t>
      </w:r>
      <w:ins w:id="232" w:author="John Peate" w:date="2022-01-06T13:25:00Z">
        <w:r w:rsidR="00F15F73" w:rsidRPr="003B666E">
          <w:rPr>
            <w:rFonts w:asciiTheme="majorBidi" w:hAnsiTheme="majorBidi" w:cstheme="majorBidi"/>
            <w:sz w:val="24"/>
            <w:szCs w:val="24"/>
          </w:rPr>
          <w:t xml:space="preserve">on them </w:t>
        </w:r>
      </w:ins>
      <w:del w:id="233" w:author="John Peate" w:date="2022-01-01T16:03:00Z">
        <w:r w:rsidR="00004B66" w:rsidRPr="003B666E" w:rsidDel="00D85145">
          <w:rPr>
            <w:rFonts w:asciiTheme="majorBidi" w:hAnsiTheme="majorBidi" w:cstheme="majorBidi"/>
            <w:sz w:val="24"/>
            <w:szCs w:val="24"/>
          </w:rPr>
          <w:delText xml:space="preserve">are </w:delText>
        </w:r>
      </w:del>
      <w:ins w:id="234" w:author="John Peate" w:date="2022-01-01T16:03:00Z">
        <w:r w:rsidR="00D85145" w:rsidRPr="003B666E">
          <w:rPr>
            <w:rFonts w:asciiTheme="majorBidi" w:hAnsiTheme="majorBidi" w:cstheme="majorBidi"/>
            <w:sz w:val="24"/>
            <w:szCs w:val="24"/>
          </w:rPr>
          <w:t>is</w:t>
        </w:r>
        <w:r w:rsidR="00D85145" w:rsidRPr="003B666E">
          <w:rPr>
            <w:rFonts w:asciiTheme="majorBidi" w:hAnsiTheme="majorBidi" w:cstheme="majorBidi"/>
            <w:sz w:val="24"/>
            <w:szCs w:val="24"/>
          </w:rPr>
          <w:t xml:space="preserve"> </w:t>
        </w:r>
      </w:ins>
      <w:r w:rsidR="00004B66" w:rsidRPr="003B666E">
        <w:rPr>
          <w:rFonts w:asciiTheme="majorBidi" w:hAnsiTheme="majorBidi" w:cstheme="majorBidi"/>
          <w:sz w:val="24"/>
          <w:szCs w:val="24"/>
        </w:rPr>
        <w:t>meag</w:t>
      </w:r>
      <w:r w:rsidR="007C6B0B" w:rsidRPr="003B666E">
        <w:rPr>
          <w:rFonts w:asciiTheme="majorBidi" w:hAnsiTheme="majorBidi" w:cstheme="majorBidi"/>
          <w:sz w:val="24"/>
          <w:szCs w:val="24"/>
        </w:rPr>
        <w:t>e</w:t>
      </w:r>
      <w:r w:rsidR="00004B66" w:rsidRPr="003B666E">
        <w:rPr>
          <w:rFonts w:asciiTheme="majorBidi" w:hAnsiTheme="majorBidi" w:cstheme="majorBidi"/>
          <w:sz w:val="24"/>
          <w:szCs w:val="24"/>
        </w:rPr>
        <w:t xml:space="preserve">r, </w:t>
      </w:r>
      <w:del w:id="235" w:author="John Peate" w:date="2022-01-01T16:04:00Z">
        <w:r w:rsidR="00004B66" w:rsidRPr="003B666E" w:rsidDel="00D03F2E">
          <w:rPr>
            <w:rFonts w:asciiTheme="majorBidi" w:hAnsiTheme="majorBidi" w:cstheme="majorBidi"/>
            <w:sz w:val="24"/>
            <w:szCs w:val="24"/>
          </w:rPr>
          <w:delText xml:space="preserve">while </w:delText>
        </w:r>
      </w:del>
      <w:ins w:id="236" w:author="John Peate" w:date="2022-01-06T13:25:00Z">
        <w:r w:rsidR="00F15F73" w:rsidRPr="003B666E">
          <w:rPr>
            <w:rFonts w:asciiTheme="majorBidi" w:hAnsiTheme="majorBidi" w:cstheme="majorBidi"/>
            <w:sz w:val="24"/>
            <w:szCs w:val="24"/>
          </w:rPr>
          <w:t>while</w:t>
        </w:r>
      </w:ins>
      <w:ins w:id="237" w:author="John Peate" w:date="2022-01-01T16:04:00Z">
        <w:r w:rsidR="00D03F2E" w:rsidRPr="003B666E">
          <w:rPr>
            <w:rFonts w:asciiTheme="majorBidi" w:hAnsiTheme="majorBidi" w:cstheme="majorBidi"/>
            <w:sz w:val="24"/>
            <w:szCs w:val="24"/>
          </w:rPr>
          <w:t xml:space="preserve"> </w:t>
        </w:r>
      </w:ins>
      <w:r w:rsidR="00004B66" w:rsidRPr="003B666E">
        <w:rPr>
          <w:rFonts w:asciiTheme="majorBidi" w:hAnsiTheme="majorBidi" w:cstheme="majorBidi"/>
          <w:sz w:val="24"/>
          <w:szCs w:val="24"/>
        </w:rPr>
        <w:t xml:space="preserve">the Chinese sources </w:t>
      </w:r>
      <w:ins w:id="238" w:author="John Peate" w:date="2022-01-06T13:25:00Z">
        <w:r w:rsidR="00F15F73" w:rsidRPr="003B666E">
          <w:rPr>
            <w:rFonts w:asciiTheme="majorBidi" w:hAnsiTheme="majorBidi" w:cstheme="majorBidi"/>
            <w:sz w:val="24"/>
            <w:szCs w:val="24"/>
          </w:rPr>
          <w:t xml:space="preserve">are </w:t>
        </w:r>
      </w:ins>
      <w:del w:id="239" w:author="John Peate" w:date="2022-01-01T16:04:00Z">
        <w:r w:rsidR="00004B66" w:rsidRPr="003B666E" w:rsidDel="00D03F2E">
          <w:rPr>
            <w:rFonts w:asciiTheme="majorBidi" w:hAnsiTheme="majorBidi" w:cstheme="majorBidi"/>
            <w:sz w:val="24"/>
            <w:szCs w:val="24"/>
          </w:rPr>
          <w:delText xml:space="preserve">are </w:delText>
        </w:r>
      </w:del>
      <w:r w:rsidR="00004B66" w:rsidRPr="003B666E">
        <w:rPr>
          <w:rFonts w:asciiTheme="majorBidi" w:hAnsiTheme="majorBidi" w:cstheme="majorBidi"/>
          <w:sz w:val="24"/>
          <w:szCs w:val="24"/>
        </w:rPr>
        <w:t>unfamiliar to these scholars.</w:t>
      </w:r>
      <w:r w:rsidRPr="003B666E">
        <w:rPr>
          <w:rFonts w:asciiTheme="majorBidi" w:hAnsiTheme="majorBidi" w:cstheme="majorBidi"/>
          <w:sz w:val="24"/>
          <w:szCs w:val="24"/>
          <w:vertAlign w:val="superscript"/>
        </w:rPr>
        <w:footnoteReference w:id="5"/>
      </w:r>
    </w:p>
    <w:p w14:paraId="115AD718" w14:textId="332954AC" w:rsidR="001D3B25" w:rsidRPr="003B666E" w:rsidRDefault="001D3B25"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54" w:author="John Peate" w:date="2022-01-06T13:25:00Z">
        <w:r w:rsidR="00A31C83" w:rsidRPr="003B666E" w:rsidDel="00682EB6">
          <w:rPr>
            <w:rFonts w:asciiTheme="majorBidi" w:hAnsiTheme="majorBidi" w:cstheme="majorBidi"/>
            <w:sz w:val="24"/>
            <w:szCs w:val="24"/>
          </w:rPr>
          <w:delText xml:space="preserve">The research of </w:delText>
        </w:r>
      </w:del>
      <w:r w:rsidRPr="003B666E">
        <w:rPr>
          <w:rFonts w:asciiTheme="majorBidi" w:hAnsiTheme="majorBidi" w:cstheme="majorBidi"/>
          <w:sz w:val="24"/>
          <w:szCs w:val="24"/>
        </w:rPr>
        <w:t>Chinese scholars</w:t>
      </w:r>
      <w:r w:rsidR="00A31C83" w:rsidRPr="003B666E">
        <w:rPr>
          <w:rFonts w:asciiTheme="majorBidi" w:hAnsiTheme="majorBidi" w:cstheme="majorBidi"/>
          <w:sz w:val="24"/>
          <w:szCs w:val="24"/>
        </w:rPr>
        <w:t xml:space="preserve"> </w:t>
      </w:r>
      <w:ins w:id="255" w:author="John Peate" w:date="2022-01-06T13:25:00Z">
        <w:r w:rsidR="00682EB6" w:rsidRPr="003B666E">
          <w:rPr>
            <w:rFonts w:asciiTheme="majorBidi" w:hAnsiTheme="majorBidi" w:cstheme="majorBidi"/>
            <w:sz w:val="24"/>
            <w:szCs w:val="24"/>
          </w:rPr>
          <w:t xml:space="preserve">have </w:t>
        </w:r>
      </w:ins>
      <w:del w:id="256" w:author="John Peate" w:date="2022-01-06T13:25:00Z">
        <w:r w:rsidR="00A31C83" w:rsidRPr="003B666E" w:rsidDel="00682EB6">
          <w:rPr>
            <w:rFonts w:asciiTheme="majorBidi" w:hAnsiTheme="majorBidi" w:cstheme="majorBidi"/>
            <w:sz w:val="24"/>
            <w:szCs w:val="24"/>
          </w:rPr>
          <w:delText xml:space="preserve">focuses </w:delText>
        </w:r>
      </w:del>
      <w:ins w:id="257" w:author="John Peate" w:date="2022-01-06T13:25:00Z">
        <w:r w:rsidR="00682EB6" w:rsidRPr="003B666E">
          <w:rPr>
            <w:rFonts w:asciiTheme="majorBidi" w:hAnsiTheme="majorBidi" w:cstheme="majorBidi"/>
            <w:sz w:val="24"/>
            <w:szCs w:val="24"/>
          </w:rPr>
          <w:t>focuse</w:t>
        </w:r>
        <w:r w:rsidR="00682EB6" w:rsidRPr="003B666E">
          <w:rPr>
            <w:rFonts w:asciiTheme="majorBidi" w:hAnsiTheme="majorBidi" w:cstheme="majorBidi"/>
            <w:sz w:val="24"/>
            <w:szCs w:val="24"/>
          </w:rPr>
          <w:t>d</w:t>
        </w:r>
        <w:r w:rsidR="00682EB6" w:rsidRPr="003B666E">
          <w:rPr>
            <w:rFonts w:asciiTheme="majorBidi" w:hAnsiTheme="majorBidi" w:cstheme="majorBidi"/>
            <w:sz w:val="24"/>
            <w:szCs w:val="24"/>
          </w:rPr>
          <w:t xml:space="preserve"> </w:t>
        </w:r>
      </w:ins>
      <w:r w:rsidR="00A31C83" w:rsidRPr="003B666E">
        <w:rPr>
          <w:rFonts w:asciiTheme="majorBidi" w:hAnsiTheme="majorBidi" w:cstheme="majorBidi"/>
          <w:sz w:val="24"/>
          <w:szCs w:val="24"/>
        </w:rPr>
        <w:t xml:space="preserve">on </w:t>
      </w:r>
      <w:ins w:id="258" w:author="John Peate" w:date="2022-01-06T13:25:00Z">
        <w:r w:rsidR="00682EB6" w:rsidRPr="003B666E">
          <w:rPr>
            <w:rFonts w:asciiTheme="majorBidi" w:hAnsiTheme="majorBidi" w:cstheme="majorBidi"/>
            <w:sz w:val="24"/>
            <w:szCs w:val="24"/>
          </w:rPr>
          <w:t>Chinese</w:t>
        </w:r>
        <w:r w:rsidR="00682EB6" w:rsidRPr="003B666E">
          <w:rPr>
            <w:rFonts w:asciiTheme="majorBidi" w:hAnsiTheme="majorBidi" w:cstheme="majorBidi"/>
            <w:sz w:val="24"/>
            <w:szCs w:val="24"/>
          </w:rPr>
          <w:t xml:space="preserve"> </w:t>
        </w:r>
      </w:ins>
      <w:ins w:id="259" w:author="John Peate" w:date="2022-01-02T09:39:00Z">
        <w:r w:rsidR="009D62B9" w:rsidRPr="003B666E">
          <w:rPr>
            <w:rFonts w:asciiTheme="majorBidi" w:hAnsiTheme="majorBidi" w:cstheme="majorBidi"/>
            <w:sz w:val="24"/>
            <w:szCs w:val="24"/>
          </w:rPr>
          <w:t>written and archaeological</w:t>
        </w:r>
        <w:r w:rsidR="009D62B9" w:rsidRPr="003B666E">
          <w:rPr>
            <w:rFonts w:asciiTheme="majorBidi" w:hAnsiTheme="majorBidi" w:cstheme="majorBidi"/>
            <w:sz w:val="24"/>
            <w:szCs w:val="24"/>
          </w:rPr>
          <w:t xml:space="preserve"> </w:t>
        </w:r>
      </w:ins>
      <w:del w:id="260" w:author="John Peate" w:date="2022-01-02T09:39:00Z">
        <w:r w:rsidR="00A31C83" w:rsidRPr="003B666E" w:rsidDel="009D62B9">
          <w:rPr>
            <w:rFonts w:asciiTheme="majorBidi" w:hAnsiTheme="majorBidi" w:cstheme="majorBidi"/>
            <w:sz w:val="24"/>
            <w:szCs w:val="24"/>
          </w:rPr>
          <w:delText xml:space="preserve">the </w:delText>
        </w:r>
      </w:del>
      <w:del w:id="261" w:author="John Peate" w:date="2022-01-06T13:25:00Z">
        <w:r w:rsidR="00A31C83" w:rsidRPr="003B666E" w:rsidDel="00682EB6">
          <w:rPr>
            <w:rFonts w:asciiTheme="majorBidi" w:hAnsiTheme="majorBidi" w:cstheme="majorBidi"/>
            <w:sz w:val="24"/>
            <w:szCs w:val="24"/>
          </w:rPr>
          <w:delText>Chinese</w:delText>
        </w:r>
      </w:del>
      <w:del w:id="262" w:author="John Peate" w:date="2022-01-06T13:26:00Z">
        <w:r w:rsidR="00A31C83" w:rsidRPr="003B666E" w:rsidDel="00682EB6">
          <w:rPr>
            <w:rFonts w:asciiTheme="majorBidi" w:hAnsiTheme="majorBidi" w:cstheme="majorBidi"/>
            <w:sz w:val="24"/>
            <w:szCs w:val="24"/>
          </w:rPr>
          <w:delText xml:space="preserve"> </w:delText>
        </w:r>
      </w:del>
      <w:r w:rsidR="00A31C83" w:rsidRPr="003B666E">
        <w:rPr>
          <w:rFonts w:asciiTheme="majorBidi" w:hAnsiTheme="majorBidi" w:cstheme="majorBidi"/>
          <w:sz w:val="24"/>
          <w:szCs w:val="24"/>
        </w:rPr>
        <w:t>sources</w:t>
      </w:r>
      <w:del w:id="263" w:author="John Peate" w:date="2022-01-02T09:39:00Z">
        <w:r w:rsidR="00325A35" w:rsidRPr="003B666E" w:rsidDel="009D62B9">
          <w:rPr>
            <w:rFonts w:asciiTheme="majorBidi" w:hAnsiTheme="majorBidi" w:cstheme="majorBidi"/>
            <w:sz w:val="24"/>
            <w:szCs w:val="24"/>
          </w:rPr>
          <w:delText>, both written and archaeological</w:delText>
        </w:r>
      </w:del>
      <w:r w:rsidR="00A31C83" w:rsidRPr="003B666E">
        <w:rPr>
          <w:rFonts w:asciiTheme="majorBidi" w:hAnsiTheme="majorBidi" w:cstheme="majorBidi"/>
          <w:sz w:val="24"/>
          <w:szCs w:val="24"/>
        </w:rPr>
        <w:t xml:space="preserve">. </w:t>
      </w:r>
      <w:ins w:id="264" w:author="John Peate" w:date="2022-01-02T09:46:00Z">
        <w:r w:rsidR="004B1E23" w:rsidRPr="003B666E">
          <w:rPr>
            <w:rFonts w:asciiTheme="majorBidi" w:hAnsiTheme="majorBidi" w:cstheme="majorBidi"/>
            <w:sz w:val="24"/>
            <w:szCs w:val="24"/>
          </w:rPr>
          <w:t xml:space="preserve">Both </w:t>
        </w:r>
      </w:ins>
      <w:del w:id="265" w:author="John Peate" w:date="2022-01-02T09:40:00Z">
        <w:r w:rsidR="00A31C83" w:rsidRPr="003B666E" w:rsidDel="009D62B9">
          <w:rPr>
            <w:rFonts w:asciiTheme="majorBidi" w:hAnsiTheme="majorBidi" w:cstheme="majorBidi"/>
            <w:sz w:val="24"/>
            <w:szCs w:val="24"/>
          </w:rPr>
          <w:delText>T</w:delText>
        </w:r>
        <w:r w:rsidRPr="003B666E" w:rsidDel="009D62B9">
          <w:rPr>
            <w:rFonts w:asciiTheme="majorBidi" w:hAnsiTheme="majorBidi" w:cstheme="majorBidi"/>
            <w:sz w:val="24"/>
            <w:szCs w:val="24"/>
          </w:rPr>
          <w:delText xml:space="preserve">he articles of both </w:delText>
        </w:r>
      </w:del>
      <w:r w:rsidRPr="003B666E">
        <w:rPr>
          <w:rFonts w:asciiTheme="majorBidi" w:hAnsiTheme="majorBidi" w:cstheme="majorBidi"/>
          <w:sz w:val="24"/>
          <w:szCs w:val="24"/>
        </w:rPr>
        <w:t xml:space="preserve">Liang &amp; Wen and Zhang </w:t>
      </w:r>
      <w:ins w:id="266" w:author="John Peate" w:date="2022-01-02T09:46:00Z">
        <w:r w:rsidR="004B1E23" w:rsidRPr="003B666E">
          <w:rPr>
            <w:rFonts w:asciiTheme="majorBidi" w:hAnsiTheme="majorBidi" w:cstheme="majorBidi"/>
            <w:sz w:val="24"/>
            <w:szCs w:val="24"/>
          </w:rPr>
          <w:t>provide</w:t>
        </w:r>
      </w:ins>
      <w:ins w:id="267" w:author="John Peate" w:date="2022-01-02T09:40:00Z">
        <w:r w:rsidR="009D62B9" w:rsidRPr="003B666E">
          <w:rPr>
            <w:rFonts w:asciiTheme="majorBidi" w:hAnsiTheme="majorBidi" w:cstheme="majorBidi"/>
            <w:sz w:val="24"/>
            <w:szCs w:val="24"/>
          </w:rPr>
          <w:t xml:space="preserve"> </w:t>
        </w:r>
      </w:ins>
      <w:del w:id="268" w:author="John Peate" w:date="2022-01-02T09:40:00Z">
        <w:r w:rsidRPr="003B666E" w:rsidDel="009D62B9">
          <w:rPr>
            <w:rFonts w:asciiTheme="majorBidi" w:hAnsiTheme="majorBidi" w:cstheme="majorBidi"/>
            <w:sz w:val="24"/>
            <w:szCs w:val="24"/>
          </w:rPr>
          <w:delText xml:space="preserve">study </w:delText>
        </w:r>
      </w:del>
      <w:ins w:id="269" w:author="John Peate" w:date="2022-01-02T09:40:00Z">
        <w:r w:rsidR="009D62B9" w:rsidRPr="003B666E">
          <w:rPr>
            <w:rFonts w:asciiTheme="majorBidi" w:hAnsiTheme="majorBidi" w:cstheme="majorBidi"/>
            <w:sz w:val="24"/>
            <w:szCs w:val="24"/>
          </w:rPr>
          <w:t>stud</w:t>
        </w:r>
        <w:r w:rsidR="009D62B9" w:rsidRPr="003B666E">
          <w:rPr>
            <w:rFonts w:asciiTheme="majorBidi" w:hAnsiTheme="majorBidi" w:cstheme="majorBidi"/>
            <w:sz w:val="24"/>
            <w:szCs w:val="24"/>
          </w:rPr>
          <w:t>ies</w:t>
        </w:r>
        <w:r w:rsidR="009D62B9" w:rsidRPr="003B666E">
          <w:rPr>
            <w:rFonts w:asciiTheme="majorBidi" w:hAnsiTheme="majorBidi" w:cstheme="majorBidi"/>
            <w:sz w:val="24"/>
            <w:szCs w:val="24"/>
          </w:rPr>
          <w:t xml:space="preserve"> </w:t>
        </w:r>
      </w:ins>
      <w:del w:id="270" w:author="John Peate" w:date="2022-01-02T09:40:00Z">
        <w:r w:rsidRPr="003B666E" w:rsidDel="009D62B9">
          <w:rPr>
            <w:rFonts w:asciiTheme="majorBidi" w:hAnsiTheme="majorBidi" w:cstheme="majorBidi"/>
            <w:sz w:val="24"/>
            <w:szCs w:val="24"/>
          </w:rPr>
          <w:delText xml:space="preserve">the list </w:delText>
        </w:r>
      </w:del>
      <w:r w:rsidRPr="003B666E">
        <w:rPr>
          <w:rFonts w:asciiTheme="majorBidi" w:hAnsiTheme="majorBidi" w:cstheme="majorBidi"/>
          <w:sz w:val="24"/>
          <w:szCs w:val="24"/>
        </w:rPr>
        <w:t xml:space="preserve">of the foreign rulers </w:t>
      </w:r>
      <w:ins w:id="271" w:author="John Peate" w:date="2022-01-02T09:40:00Z">
        <w:r w:rsidR="009D62B9" w:rsidRPr="003B666E">
          <w:rPr>
            <w:rFonts w:asciiTheme="majorBidi" w:hAnsiTheme="majorBidi" w:cstheme="majorBidi"/>
            <w:sz w:val="24"/>
            <w:szCs w:val="24"/>
          </w:rPr>
          <w:t xml:space="preserve">listed </w:t>
        </w:r>
      </w:ins>
      <w:r w:rsidRPr="003B666E">
        <w:rPr>
          <w:rFonts w:asciiTheme="majorBidi" w:hAnsiTheme="majorBidi" w:cstheme="majorBidi"/>
          <w:sz w:val="24"/>
          <w:szCs w:val="24"/>
        </w:rPr>
        <w:t xml:space="preserve">in the Qianling </w:t>
      </w:r>
      <w:r w:rsidRPr="003B666E">
        <w:rPr>
          <w:rFonts w:asciiTheme="majorBidi" w:hAnsiTheme="majorBidi" w:cstheme="majorBidi"/>
          <w:sz w:val="24"/>
          <w:szCs w:val="24"/>
        </w:rPr>
        <w:lastRenderedPageBreak/>
        <w:t>Mausoleum</w:t>
      </w:r>
      <w:r w:rsidR="00325A35" w:rsidRPr="003B666E">
        <w:rPr>
          <w:rFonts w:asciiTheme="majorBidi" w:hAnsiTheme="majorBidi" w:cstheme="majorBidi"/>
          <w:sz w:val="24"/>
          <w:szCs w:val="24"/>
        </w:rPr>
        <w:t xml:space="preserve"> (</w:t>
      </w:r>
      <w:r w:rsidR="00325A35" w:rsidRPr="003B666E">
        <w:rPr>
          <w:rFonts w:asciiTheme="majorBidi" w:hAnsiTheme="majorBidi" w:cstheme="majorBidi"/>
          <w:sz w:val="24"/>
          <w:szCs w:val="24"/>
        </w:rPr>
        <w:t>乾陵</w:t>
      </w:r>
      <w:r w:rsidR="00325A35" w:rsidRPr="003B666E">
        <w:rPr>
          <w:rFonts w:asciiTheme="majorBidi" w:hAnsiTheme="majorBidi" w:cstheme="majorBidi"/>
          <w:sz w:val="24"/>
          <w:szCs w:val="24"/>
        </w:rPr>
        <w:t>)</w:t>
      </w:r>
      <w:r w:rsidRPr="003B666E">
        <w:rPr>
          <w:rFonts w:asciiTheme="majorBidi" w:hAnsiTheme="majorBidi" w:cstheme="majorBidi"/>
          <w:sz w:val="24"/>
          <w:szCs w:val="24"/>
        </w:rPr>
        <w:t>.</w:t>
      </w:r>
      <w:r w:rsidRPr="003B666E">
        <w:rPr>
          <w:rFonts w:asciiTheme="majorBidi" w:hAnsiTheme="majorBidi" w:cstheme="majorBidi"/>
          <w:sz w:val="24"/>
          <w:szCs w:val="24"/>
          <w:vertAlign w:val="superscript"/>
        </w:rPr>
        <w:footnoteReference w:id="6"/>
      </w:r>
      <w:r w:rsidRPr="003B666E">
        <w:rPr>
          <w:rFonts w:asciiTheme="majorBidi" w:hAnsiTheme="majorBidi" w:cstheme="majorBidi"/>
          <w:sz w:val="24"/>
          <w:szCs w:val="24"/>
        </w:rPr>
        <w:t xml:space="preserve"> Jiang </w:t>
      </w:r>
      <w:del w:id="279" w:author="John Peate" w:date="2022-01-06T14:42:00Z">
        <w:r w:rsidRPr="003B666E" w:rsidDel="00D566D1">
          <w:rPr>
            <w:rFonts w:asciiTheme="majorBidi" w:hAnsiTheme="majorBidi" w:cstheme="majorBidi"/>
            <w:sz w:val="24"/>
            <w:szCs w:val="24"/>
          </w:rPr>
          <w:delText xml:space="preserve">notices </w:delText>
        </w:r>
      </w:del>
      <w:ins w:id="280" w:author="John Peate" w:date="2022-01-06T14:42:00Z">
        <w:r w:rsidR="00D566D1" w:rsidRPr="003B666E">
          <w:rPr>
            <w:rFonts w:asciiTheme="majorBidi" w:hAnsiTheme="majorBidi" w:cstheme="majorBidi"/>
            <w:sz w:val="24"/>
            <w:szCs w:val="24"/>
          </w:rPr>
          <w:t>observ</w:t>
        </w:r>
        <w:r w:rsidR="00D566D1" w:rsidRPr="003B666E">
          <w:rPr>
            <w:rFonts w:asciiTheme="majorBidi" w:hAnsiTheme="majorBidi" w:cstheme="majorBidi"/>
            <w:sz w:val="24"/>
            <w:szCs w:val="24"/>
          </w:rPr>
          <w:t xml:space="preserve">es </w:t>
        </w:r>
      </w:ins>
      <w:r w:rsidRPr="003B666E">
        <w:rPr>
          <w:rFonts w:asciiTheme="majorBidi" w:hAnsiTheme="majorBidi" w:cstheme="majorBidi"/>
          <w:sz w:val="24"/>
          <w:szCs w:val="24"/>
        </w:rPr>
        <w:t>the appearance of a Persian army in the Turfan archives</w:t>
      </w:r>
      <w:del w:id="281" w:author="John Peate" w:date="2022-01-02T09:47:00Z">
        <w:r w:rsidRPr="003B666E" w:rsidDel="004B1E23">
          <w:rPr>
            <w:rFonts w:asciiTheme="majorBidi" w:hAnsiTheme="majorBidi" w:cstheme="majorBidi"/>
            <w:sz w:val="24"/>
            <w:szCs w:val="24"/>
          </w:rPr>
          <w:delText>,</w:delText>
        </w:r>
      </w:del>
      <w:r w:rsidRPr="003B666E">
        <w:rPr>
          <w:rStyle w:val="FootnoteReference"/>
          <w:rFonts w:asciiTheme="majorBidi" w:hAnsiTheme="majorBidi" w:cstheme="majorBidi"/>
          <w:sz w:val="24"/>
          <w:szCs w:val="24"/>
        </w:rPr>
        <w:footnoteReference w:id="7"/>
      </w:r>
      <w:ins w:id="282" w:author="John Peate" w:date="2022-01-02T09:47:00Z">
        <w:r w:rsidR="004B1E23" w:rsidRPr="003B666E">
          <w:rPr>
            <w:rFonts w:asciiTheme="majorBidi" w:hAnsiTheme="majorBidi" w:cstheme="majorBidi"/>
            <w:sz w:val="24"/>
            <w:szCs w:val="24"/>
          </w:rPr>
          <w:t xml:space="preserve"> </w:t>
        </w:r>
      </w:ins>
      <w:del w:id="283" w:author="John Peate" w:date="2022-01-02T09:47:00Z">
        <w:r w:rsidRPr="003B666E" w:rsidDel="004B1E23">
          <w:rPr>
            <w:rFonts w:asciiTheme="majorBidi" w:hAnsiTheme="majorBidi" w:cstheme="majorBidi"/>
            <w:sz w:val="24"/>
            <w:szCs w:val="24"/>
          </w:rPr>
          <w:delText xml:space="preserve"> </w:delText>
        </w:r>
      </w:del>
      <w:r w:rsidRPr="003B666E">
        <w:rPr>
          <w:rFonts w:asciiTheme="majorBidi" w:hAnsiTheme="majorBidi" w:cstheme="majorBidi"/>
          <w:sz w:val="24"/>
          <w:szCs w:val="24"/>
        </w:rPr>
        <w:t xml:space="preserve">and argues that this confirms the </w:t>
      </w:r>
      <w:r w:rsidRPr="003B666E">
        <w:rPr>
          <w:rFonts w:asciiTheme="majorBidi" w:hAnsiTheme="majorBidi" w:cstheme="majorBidi"/>
          <w:i/>
          <w:iCs/>
          <w:sz w:val="24"/>
          <w:szCs w:val="24"/>
        </w:rPr>
        <w:t>Jiu Tangshu</w:t>
      </w:r>
      <w:r w:rsidRPr="003B666E">
        <w:rPr>
          <w:rFonts w:asciiTheme="majorBidi" w:hAnsiTheme="majorBidi" w:cstheme="majorBidi"/>
          <w:sz w:val="24"/>
          <w:szCs w:val="24"/>
        </w:rPr>
        <w:t xml:space="preserve"> and the </w:t>
      </w:r>
      <w:r w:rsidRPr="003B666E">
        <w:rPr>
          <w:rFonts w:asciiTheme="majorBidi" w:hAnsiTheme="majorBidi" w:cstheme="majorBidi"/>
          <w:i/>
          <w:iCs/>
          <w:sz w:val="24"/>
          <w:szCs w:val="24"/>
        </w:rPr>
        <w:t xml:space="preserve">Xin </w:t>
      </w:r>
      <w:proofErr w:type="spellStart"/>
      <w:r w:rsidRPr="003B666E">
        <w:rPr>
          <w:rFonts w:asciiTheme="majorBidi" w:hAnsiTheme="majorBidi" w:cstheme="majorBidi"/>
          <w:i/>
          <w:iCs/>
          <w:sz w:val="24"/>
          <w:szCs w:val="24"/>
        </w:rPr>
        <w:t>Tangshu</w:t>
      </w:r>
      <w:ins w:id="284" w:author="John Peate" w:date="2022-01-01T16:06:00Z">
        <w:r w:rsidR="00C26C2A" w:rsidRPr="003B666E">
          <w:rPr>
            <w:rFonts w:asciiTheme="majorBidi" w:hAnsiTheme="majorBidi" w:cstheme="majorBidi"/>
            <w:sz w:val="24"/>
            <w:szCs w:val="24"/>
          </w:rPr>
          <w:t>’</w:t>
        </w:r>
      </w:ins>
      <w:del w:id="285" w:author="John Peate" w:date="2022-01-01T16:06:00Z">
        <w:r w:rsidRPr="003B666E" w:rsidDel="00C26C2A">
          <w:rPr>
            <w:rFonts w:asciiTheme="majorBidi" w:hAnsiTheme="majorBidi" w:cstheme="majorBidi"/>
            <w:sz w:val="24"/>
            <w:szCs w:val="24"/>
          </w:rPr>
          <w:delText>'</w:delText>
        </w:r>
      </w:del>
      <w:r w:rsidRPr="003B666E">
        <w:rPr>
          <w:rFonts w:asciiTheme="majorBidi" w:hAnsiTheme="majorBidi" w:cstheme="majorBidi"/>
          <w:sz w:val="24"/>
          <w:szCs w:val="24"/>
        </w:rPr>
        <w:t>s</w:t>
      </w:r>
      <w:proofErr w:type="spellEnd"/>
      <w:r w:rsidRPr="003B666E">
        <w:rPr>
          <w:rFonts w:asciiTheme="majorBidi" w:hAnsiTheme="majorBidi" w:cstheme="majorBidi"/>
          <w:sz w:val="24"/>
          <w:szCs w:val="24"/>
        </w:rPr>
        <w:t xml:space="preserve"> records of Narseh’s returning to Ṭukhāristān in the late 670s</w:t>
      </w:r>
      <w:ins w:id="286" w:author="John Peate" w:date="2022-01-01T16:06:00Z">
        <w:r w:rsidR="00C26C2A" w:rsidRPr="003B666E">
          <w:rPr>
            <w:rFonts w:asciiTheme="majorBidi" w:hAnsiTheme="majorBidi" w:cstheme="majorBidi"/>
            <w:sz w:val="24"/>
            <w:szCs w:val="24"/>
          </w:rPr>
          <w:t xml:space="preserve"> CE</w:t>
        </w:r>
      </w:ins>
      <w:r w:rsidRPr="003B666E">
        <w:rPr>
          <w:rFonts w:asciiTheme="majorBidi" w:hAnsiTheme="majorBidi" w:cstheme="majorBidi"/>
          <w:sz w:val="24"/>
          <w:szCs w:val="24"/>
        </w:rPr>
        <w:t>.</w:t>
      </w:r>
      <w:r w:rsidRPr="003B666E">
        <w:rPr>
          <w:rFonts w:asciiTheme="majorBidi" w:hAnsiTheme="majorBidi" w:cstheme="majorBidi"/>
          <w:sz w:val="24"/>
          <w:szCs w:val="24"/>
          <w:vertAlign w:val="superscript"/>
        </w:rPr>
        <w:footnoteReference w:id="8"/>
      </w:r>
      <w:r w:rsidRPr="003B666E">
        <w:rPr>
          <w:rFonts w:asciiTheme="majorBidi" w:hAnsiTheme="majorBidi" w:cstheme="majorBidi"/>
          <w:sz w:val="24"/>
          <w:szCs w:val="24"/>
        </w:rPr>
        <w:t xml:space="preserve"> </w:t>
      </w:r>
      <w:del w:id="287" w:author="John Peate" w:date="2022-01-02T09:47:00Z">
        <w:r w:rsidRPr="003B666E" w:rsidDel="004B1E23">
          <w:rPr>
            <w:rFonts w:asciiTheme="majorBidi" w:hAnsiTheme="majorBidi" w:cstheme="majorBidi"/>
            <w:sz w:val="24"/>
            <w:szCs w:val="24"/>
          </w:rPr>
          <w:delText xml:space="preserve">Moreover, </w:delText>
        </w:r>
      </w:del>
      <w:r w:rsidRPr="003B666E">
        <w:rPr>
          <w:rFonts w:asciiTheme="majorBidi" w:hAnsiTheme="majorBidi" w:cstheme="majorBidi"/>
          <w:sz w:val="24"/>
          <w:szCs w:val="24"/>
        </w:rPr>
        <w:t xml:space="preserve">Xue argues that the Sasanian princes </w:t>
      </w:r>
      <w:ins w:id="288" w:author="John Peate" w:date="2022-01-02T09:47:00Z">
        <w:r w:rsidR="004B1E23" w:rsidRPr="003B666E">
          <w:rPr>
            <w:rFonts w:asciiTheme="majorBidi" w:hAnsiTheme="majorBidi" w:cstheme="majorBidi"/>
            <w:sz w:val="24"/>
            <w:szCs w:val="24"/>
          </w:rPr>
          <w:t>actively</w:t>
        </w:r>
        <w:r w:rsidR="004B1E2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fought the Arabs </w:t>
      </w:r>
      <w:del w:id="289" w:author="John Peate" w:date="2022-01-02T09:47:00Z">
        <w:r w:rsidRPr="003B666E" w:rsidDel="004B1E23">
          <w:rPr>
            <w:rFonts w:asciiTheme="majorBidi" w:hAnsiTheme="majorBidi" w:cstheme="majorBidi"/>
            <w:sz w:val="24"/>
            <w:szCs w:val="24"/>
          </w:rPr>
          <w:delText xml:space="preserve">actively </w:delText>
        </w:r>
      </w:del>
      <w:del w:id="290" w:author="John Peate" w:date="2022-01-06T14:42:00Z">
        <w:r w:rsidRPr="003B666E" w:rsidDel="00D566D1">
          <w:rPr>
            <w:rFonts w:asciiTheme="majorBidi" w:hAnsiTheme="majorBidi" w:cstheme="majorBidi"/>
            <w:sz w:val="24"/>
            <w:szCs w:val="24"/>
          </w:rPr>
          <w:delText xml:space="preserve">during the century </w:delText>
        </w:r>
      </w:del>
      <w:r w:rsidRPr="003B666E">
        <w:rPr>
          <w:rFonts w:asciiTheme="majorBidi" w:hAnsiTheme="majorBidi" w:cstheme="majorBidi"/>
          <w:sz w:val="24"/>
          <w:szCs w:val="24"/>
        </w:rPr>
        <w:t>after Yazdegerd</w:t>
      </w:r>
      <w:ins w:id="291" w:author="John Peate" w:date="2022-01-02T09:47:00Z">
        <w:r w:rsidR="004B1E23" w:rsidRPr="003B666E">
          <w:rPr>
            <w:rFonts w:asciiTheme="majorBidi" w:hAnsiTheme="majorBidi" w:cstheme="majorBidi"/>
            <w:sz w:val="24"/>
            <w:szCs w:val="24"/>
          </w:rPr>
          <w:t>’</w:t>
        </w:r>
      </w:ins>
      <w:del w:id="292" w:author="John Peate" w:date="2022-01-02T09:47:00Z">
        <w:r w:rsidRPr="003B666E" w:rsidDel="004B1E23">
          <w:rPr>
            <w:rFonts w:asciiTheme="majorBidi" w:hAnsiTheme="majorBidi" w:cstheme="majorBidi"/>
            <w:sz w:val="24"/>
            <w:szCs w:val="24"/>
          </w:rPr>
          <w:delText>'</w:delText>
        </w:r>
      </w:del>
      <w:r w:rsidRPr="003B666E">
        <w:rPr>
          <w:rFonts w:asciiTheme="majorBidi" w:hAnsiTheme="majorBidi" w:cstheme="majorBidi"/>
          <w:sz w:val="24"/>
          <w:szCs w:val="24"/>
        </w:rPr>
        <w:t xml:space="preserve">s death with the assistance of the </w:t>
      </w:r>
      <w:r w:rsidR="00325A35" w:rsidRPr="003B666E">
        <w:rPr>
          <w:rFonts w:asciiTheme="majorBidi" w:hAnsiTheme="majorBidi" w:cstheme="majorBidi"/>
          <w:sz w:val="24"/>
          <w:szCs w:val="24"/>
        </w:rPr>
        <w:t xml:space="preserve">Ṭukhārā </w:t>
      </w:r>
      <w:r w:rsidRPr="003B666E">
        <w:rPr>
          <w:rFonts w:asciiTheme="majorBidi" w:hAnsiTheme="majorBidi" w:cstheme="majorBidi"/>
          <w:sz w:val="24"/>
          <w:szCs w:val="24"/>
        </w:rPr>
        <w:t xml:space="preserve">Yabghū and the Tang Empire, with the </w:t>
      </w:r>
      <w:r w:rsidR="009D2E78" w:rsidRPr="003B666E">
        <w:rPr>
          <w:rFonts w:asciiTheme="majorBidi" w:hAnsiTheme="majorBidi" w:cstheme="majorBidi"/>
          <w:sz w:val="24"/>
          <w:szCs w:val="24"/>
        </w:rPr>
        <w:t>Tang</w:t>
      </w:r>
      <w:r w:rsidRPr="003B666E">
        <w:rPr>
          <w:rFonts w:asciiTheme="majorBidi" w:hAnsiTheme="majorBidi" w:cstheme="majorBidi"/>
          <w:sz w:val="24"/>
          <w:szCs w:val="24"/>
        </w:rPr>
        <w:t xml:space="preserve"> playing an important role in these political events.</w:t>
      </w:r>
      <w:r w:rsidRPr="003B666E">
        <w:rPr>
          <w:rFonts w:asciiTheme="majorBidi" w:hAnsiTheme="majorBidi" w:cstheme="majorBidi"/>
          <w:sz w:val="24"/>
          <w:szCs w:val="24"/>
          <w:vertAlign w:val="superscript"/>
        </w:rPr>
        <w:footnoteReference w:id="9"/>
      </w:r>
    </w:p>
    <w:p w14:paraId="358319E7" w14:textId="09AFF921" w:rsidR="00CD4F67" w:rsidRPr="003B666E" w:rsidRDefault="00690B2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CD4F67" w:rsidRPr="003B666E">
        <w:rPr>
          <w:rFonts w:asciiTheme="majorBidi" w:hAnsiTheme="majorBidi" w:cstheme="majorBidi"/>
          <w:sz w:val="24"/>
          <w:szCs w:val="24"/>
        </w:rPr>
        <w:t>The 21</w:t>
      </w:r>
      <w:r w:rsidR="00CD4F67" w:rsidRPr="003B666E">
        <w:rPr>
          <w:rFonts w:asciiTheme="majorBidi" w:hAnsiTheme="majorBidi" w:cstheme="majorBidi"/>
          <w:sz w:val="24"/>
          <w:szCs w:val="24"/>
          <w:vertAlign w:val="superscript"/>
        </w:rPr>
        <w:t>st</w:t>
      </w:r>
      <w:r w:rsidR="00CD4F67" w:rsidRPr="003B666E">
        <w:rPr>
          <w:rFonts w:asciiTheme="majorBidi" w:hAnsiTheme="majorBidi" w:cstheme="majorBidi"/>
          <w:sz w:val="24"/>
          <w:szCs w:val="24"/>
        </w:rPr>
        <w:t xml:space="preserve"> century </w:t>
      </w:r>
      <w:r w:rsidR="00D14251" w:rsidRPr="003B666E">
        <w:rPr>
          <w:rFonts w:asciiTheme="majorBidi" w:hAnsiTheme="majorBidi" w:cstheme="majorBidi"/>
          <w:sz w:val="24"/>
          <w:szCs w:val="24"/>
        </w:rPr>
        <w:t xml:space="preserve">has </w:t>
      </w:r>
      <w:r w:rsidR="00CD4F67" w:rsidRPr="003B666E">
        <w:rPr>
          <w:rFonts w:asciiTheme="majorBidi" w:hAnsiTheme="majorBidi" w:cstheme="majorBidi"/>
          <w:sz w:val="24"/>
          <w:szCs w:val="24"/>
        </w:rPr>
        <w:t>witnesse</w:t>
      </w:r>
      <w:r w:rsidR="00D14251" w:rsidRPr="003B666E">
        <w:rPr>
          <w:rFonts w:asciiTheme="majorBidi" w:hAnsiTheme="majorBidi" w:cstheme="majorBidi"/>
          <w:sz w:val="24"/>
          <w:szCs w:val="24"/>
        </w:rPr>
        <w:t>d</w:t>
      </w:r>
      <w:r w:rsidR="00CD4F67" w:rsidRPr="003B666E">
        <w:rPr>
          <w:rFonts w:asciiTheme="majorBidi" w:hAnsiTheme="majorBidi" w:cstheme="majorBidi"/>
          <w:sz w:val="24"/>
          <w:szCs w:val="24"/>
        </w:rPr>
        <w:t xml:space="preserve"> a significant increase in </w:t>
      </w:r>
      <w:del w:id="293" w:author="John Peate" w:date="2022-01-02T09:48:00Z">
        <w:r w:rsidR="00CD4F67" w:rsidRPr="003B666E" w:rsidDel="004B1E23">
          <w:rPr>
            <w:rFonts w:asciiTheme="majorBidi" w:hAnsiTheme="majorBidi" w:cstheme="majorBidi"/>
            <w:sz w:val="24"/>
            <w:szCs w:val="24"/>
          </w:rPr>
          <w:delText xml:space="preserve">relevant </w:delText>
        </w:r>
      </w:del>
      <w:r w:rsidR="00CD4F67" w:rsidRPr="003B666E">
        <w:rPr>
          <w:rFonts w:asciiTheme="majorBidi" w:hAnsiTheme="majorBidi" w:cstheme="majorBidi"/>
          <w:sz w:val="24"/>
          <w:szCs w:val="24"/>
        </w:rPr>
        <w:t>research</w:t>
      </w:r>
      <w:ins w:id="294" w:author="John Peate" w:date="2022-01-02T09:48:00Z">
        <w:r w:rsidR="004B1E23" w:rsidRPr="003B666E">
          <w:rPr>
            <w:rFonts w:asciiTheme="majorBidi" w:hAnsiTheme="majorBidi" w:cstheme="majorBidi"/>
            <w:sz w:val="24"/>
            <w:szCs w:val="24"/>
          </w:rPr>
          <w:t xml:space="preserve"> </w:t>
        </w:r>
        <w:r w:rsidR="004B1E23" w:rsidRPr="003B666E">
          <w:rPr>
            <w:rFonts w:asciiTheme="majorBidi" w:hAnsiTheme="majorBidi" w:cstheme="majorBidi"/>
            <w:sz w:val="24"/>
            <w:szCs w:val="24"/>
          </w:rPr>
          <w:t>relevant</w:t>
        </w:r>
        <w:r w:rsidR="004B1E23" w:rsidRPr="003B666E">
          <w:rPr>
            <w:rFonts w:asciiTheme="majorBidi" w:hAnsiTheme="majorBidi" w:cstheme="majorBidi"/>
            <w:sz w:val="24"/>
            <w:szCs w:val="24"/>
          </w:rPr>
          <w:t xml:space="preserve"> to this topic</w:t>
        </w:r>
      </w:ins>
      <w:r w:rsidR="00CD4F67" w:rsidRPr="003B666E">
        <w:rPr>
          <w:rFonts w:asciiTheme="majorBidi" w:hAnsiTheme="majorBidi" w:cstheme="majorBidi"/>
          <w:sz w:val="24"/>
          <w:szCs w:val="24"/>
        </w:rPr>
        <w:t xml:space="preserve">. </w:t>
      </w:r>
      <w:r w:rsidR="00CD4F67" w:rsidRPr="003B666E">
        <w:rPr>
          <w:rFonts w:asciiTheme="majorBidi" w:eastAsiaTheme="minorHAnsi" w:hAnsiTheme="majorBidi" w:cstheme="majorBidi"/>
          <w:sz w:val="24"/>
          <w:szCs w:val="24"/>
        </w:rPr>
        <w:t>Scholars such as Compareti, Pashazanous</w:t>
      </w:r>
      <w:ins w:id="295" w:author="John Peate" w:date="2022-01-02T09:48:00Z">
        <w:r w:rsidR="004B1E23" w:rsidRPr="003B666E">
          <w:rPr>
            <w:rFonts w:asciiTheme="majorBidi" w:eastAsiaTheme="minorHAnsi" w:hAnsiTheme="majorBidi" w:cstheme="majorBidi"/>
            <w:sz w:val="24"/>
            <w:szCs w:val="24"/>
          </w:rPr>
          <w:t>,</w:t>
        </w:r>
      </w:ins>
      <w:r w:rsidR="00CB3144" w:rsidRPr="003B666E">
        <w:rPr>
          <w:rFonts w:asciiTheme="majorBidi" w:eastAsiaTheme="minorHAnsi" w:hAnsiTheme="majorBidi" w:cstheme="majorBidi"/>
          <w:sz w:val="24"/>
          <w:szCs w:val="24"/>
        </w:rPr>
        <w:t xml:space="preserve"> and </w:t>
      </w:r>
      <w:r w:rsidR="00CD4F67" w:rsidRPr="003B666E">
        <w:rPr>
          <w:rFonts w:asciiTheme="majorBidi" w:eastAsiaTheme="minorHAnsi" w:hAnsiTheme="majorBidi" w:cstheme="majorBidi"/>
          <w:sz w:val="24"/>
          <w:szCs w:val="24"/>
        </w:rPr>
        <w:t xml:space="preserve">Stark </w:t>
      </w:r>
      <w:del w:id="296" w:author="John Peate" w:date="2022-01-02T09:49:00Z">
        <w:r w:rsidR="00CB3144" w:rsidRPr="003B666E" w:rsidDel="00AB10B8">
          <w:rPr>
            <w:rFonts w:asciiTheme="majorBidi" w:eastAsiaTheme="minorHAnsi" w:hAnsiTheme="majorBidi" w:cstheme="majorBidi"/>
            <w:sz w:val="24"/>
            <w:szCs w:val="24"/>
          </w:rPr>
          <w:delText xml:space="preserve">start to </w:delText>
        </w:r>
      </w:del>
      <w:r w:rsidR="00CB3144" w:rsidRPr="003B666E">
        <w:rPr>
          <w:rFonts w:asciiTheme="majorBidi" w:eastAsiaTheme="minorHAnsi" w:hAnsiTheme="majorBidi" w:cstheme="majorBidi"/>
          <w:sz w:val="24"/>
          <w:szCs w:val="24"/>
        </w:rPr>
        <w:t>fully exploit</w:t>
      </w:r>
      <w:r w:rsidR="002D38F4" w:rsidRPr="003B666E">
        <w:rPr>
          <w:rFonts w:asciiTheme="majorBidi" w:eastAsiaTheme="minorHAnsi" w:hAnsiTheme="majorBidi" w:cstheme="majorBidi"/>
          <w:sz w:val="24"/>
          <w:szCs w:val="24"/>
        </w:rPr>
        <w:t xml:space="preserve"> the </w:t>
      </w:r>
      <w:r w:rsidR="00CD4F67" w:rsidRPr="003B666E">
        <w:rPr>
          <w:rFonts w:asciiTheme="majorBidi" w:eastAsiaTheme="minorHAnsi" w:hAnsiTheme="majorBidi" w:cstheme="majorBidi"/>
          <w:sz w:val="24"/>
          <w:szCs w:val="24"/>
        </w:rPr>
        <w:t>Chinese sources</w:t>
      </w:r>
      <w:ins w:id="297" w:author="John Peate" w:date="2022-01-02T09:49:00Z">
        <w:r w:rsidR="00AB10B8" w:rsidRPr="003B666E">
          <w:rPr>
            <w:rFonts w:asciiTheme="majorBidi" w:eastAsiaTheme="minorHAnsi" w:hAnsiTheme="majorBidi" w:cstheme="majorBidi"/>
            <w:sz w:val="24"/>
            <w:szCs w:val="24"/>
          </w:rPr>
          <w:t>,</w:t>
        </w:r>
      </w:ins>
      <w:r w:rsidR="00A31C83" w:rsidRPr="003B666E">
        <w:rPr>
          <w:rFonts w:asciiTheme="majorBidi" w:eastAsiaTheme="minorHAnsi" w:hAnsiTheme="majorBidi" w:cstheme="majorBidi"/>
          <w:sz w:val="24"/>
          <w:szCs w:val="24"/>
        </w:rPr>
        <w:t xml:space="preserve"> </w:t>
      </w:r>
      <w:del w:id="298" w:author="John Peate" w:date="2022-01-02T09:49:00Z">
        <w:r w:rsidR="00A31C83" w:rsidRPr="003B666E" w:rsidDel="00AB10B8">
          <w:rPr>
            <w:rFonts w:asciiTheme="majorBidi" w:eastAsiaTheme="minorHAnsi" w:hAnsiTheme="majorBidi" w:cstheme="majorBidi"/>
            <w:sz w:val="24"/>
            <w:szCs w:val="24"/>
          </w:rPr>
          <w:delText>and combine them</w:delText>
        </w:r>
      </w:del>
      <w:ins w:id="299" w:author="John Peate" w:date="2022-01-02T09:49:00Z">
        <w:r w:rsidR="00AB10B8" w:rsidRPr="003B666E">
          <w:rPr>
            <w:rFonts w:asciiTheme="majorBidi" w:eastAsiaTheme="minorHAnsi" w:hAnsiTheme="majorBidi" w:cstheme="majorBidi"/>
            <w:sz w:val="24"/>
            <w:szCs w:val="24"/>
          </w:rPr>
          <w:t>along</w:t>
        </w:r>
      </w:ins>
      <w:r w:rsidR="00A31C83" w:rsidRPr="003B666E">
        <w:rPr>
          <w:rFonts w:asciiTheme="majorBidi" w:eastAsiaTheme="minorHAnsi" w:hAnsiTheme="majorBidi" w:cstheme="majorBidi"/>
          <w:sz w:val="24"/>
          <w:szCs w:val="24"/>
        </w:rPr>
        <w:t xml:space="preserve"> with other</w:t>
      </w:r>
      <w:ins w:id="300" w:author="John Peate" w:date="2022-01-02T09:49:00Z">
        <w:r w:rsidR="00AB10B8" w:rsidRPr="003B666E">
          <w:rPr>
            <w:rFonts w:asciiTheme="majorBidi" w:eastAsiaTheme="minorHAnsi" w:hAnsiTheme="majorBidi" w:cstheme="majorBidi"/>
            <w:sz w:val="24"/>
            <w:szCs w:val="24"/>
          </w:rPr>
          <w:t>s</w:t>
        </w:r>
      </w:ins>
      <w:del w:id="301" w:author="John Peate" w:date="2022-01-02T09:49:00Z">
        <w:r w:rsidR="00A31C83" w:rsidRPr="003B666E" w:rsidDel="00AB10B8">
          <w:rPr>
            <w:rFonts w:asciiTheme="majorBidi" w:eastAsiaTheme="minorHAnsi" w:hAnsiTheme="majorBidi" w:cstheme="majorBidi"/>
            <w:sz w:val="24"/>
            <w:szCs w:val="24"/>
          </w:rPr>
          <w:delText xml:space="preserve"> sources</w:delText>
        </w:r>
      </w:del>
      <w:r w:rsidR="00CD4F67" w:rsidRPr="003B666E">
        <w:rPr>
          <w:rFonts w:asciiTheme="majorBidi" w:eastAsiaTheme="minorHAnsi" w:hAnsiTheme="majorBidi" w:cstheme="majorBidi"/>
          <w:sz w:val="24"/>
          <w:szCs w:val="24"/>
        </w:rPr>
        <w:t>.</w:t>
      </w:r>
      <w:r w:rsidR="00CD4F67" w:rsidRPr="003B666E">
        <w:rPr>
          <w:rFonts w:asciiTheme="majorBidi" w:hAnsiTheme="majorBidi" w:cstheme="majorBidi"/>
          <w:sz w:val="24"/>
          <w:szCs w:val="24"/>
        </w:rPr>
        <w:t xml:space="preserve"> </w:t>
      </w:r>
      <w:proofErr w:type="spellStart"/>
      <w:r w:rsidR="00CD4F67" w:rsidRPr="003B666E">
        <w:rPr>
          <w:rFonts w:asciiTheme="majorBidi" w:hAnsiTheme="majorBidi" w:cstheme="majorBidi"/>
          <w:sz w:val="24"/>
          <w:szCs w:val="24"/>
        </w:rPr>
        <w:t>Compareti</w:t>
      </w:r>
      <w:ins w:id="302" w:author="John Peate" w:date="2022-01-02T09:48:00Z">
        <w:r w:rsidR="004B1E23" w:rsidRPr="003B666E">
          <w:rPr>
            <w:rFonts w:asciiTheme="majorBidi" w:hAnsiTheme="majorBidi" w:cstheme="majorBidi"/>
            <w:sz w:val="24"/>
            <w:szCs w:val="24"/>
          </w:rPr>
          <w:t>’</w:t>
        </w:r>
      </w:ins>
      <w:del w:id="303" w:author="John Peate" w:date="2022-01-02T09:48:00Z">
        <w:r w:rsidR="00CD4F67" w:rsidRPr="003B666E" w:rsidDel="004B1E23">
          <w:rPr>
            <w:rFonts w:asciiTheme="majorBidi" w:hAnsiTheme="majorBidi" w:cstheme="majorBidi"/>
            <w:sz w:val="24"/>
            <w:szCs w:val="24"/>
          </w:rPr>
          <w:delText>'</w:delText>
        </w:r>
      </w:del>
      <w:r w:rsidR="00CD4F67" w:rsidRPr="003B666E">
        <w:rPr>
          <w:rFonts w:asciiTheme="majorBidi" w:hAnsiTheme="majorBidi" w:cstheme="majorBidi"/>
          <w:sz w:val="24"/>
          <w:szCs w:val="24"/>
        </w:rPr>
        <w:t>s</w:t>
      </w:r>
      <w:proofErr w:type="spellEnd"/>
      <w:r w:rsidR="00CD4F67" w:rsidRPr="003B666E">
        <w:rPr>
          <w:rFonts w:asciiTheme="majorBidi" w:hAnsiTheme="majorBidi" w:cstheme="majorBidi"/>
          <w:sz w:val="24"/>
          <w:szCs w:val="24"/>
        </w:rPr>
        <w:t xml:space="preserve"> </w:t>
      </w:r>
      <w:r w:rsidR="00325A35" w:rsidRPr="003B666E">
        <w:rPr>
          <w:rFonts w:asciiTheme="majorBidi" w:hAnsiTheme="majorBidi" w:cstheme="majorBidi"/>
          <w:sz w:val="24"/>
          <w:szCs w:val="24"/>
        </w:rPr>
        <w:t xml:space="preserve">2013 </w:t>
      </w:r>
      <w:r w:rsidR="00CD4F67" w:rsidRPr="003B666E">
        <w:rPr>
          <w:rFonts w:asciiTheme="majorBidi" w:hAnsiTheme="majorBidi" w:cstheme="majorBidi"/>
          <w:sz w:val="24"/>
          <w:szCs w:val="24"/>
        </w:rPr>
        <w:t xml:space="preserve">paper </w:t>
      </w:r>
      <w:del w:id="304" w:author="John Peate" w:date="2022-01-02T09:50:00Z">
        <w:r w:rsidR="00CD4F67" w:rsidRPr="003B666E" w:rsidDel="00AB10B8">
          <w:rPr>
            <w:rFonts w:asciiTheme="majorBidi" w:hAnsiTheme="majorBidi" w:cstheme="majorBidi"/>
            <w:sz w:val="24"/>
            <w:szCs w:val="24"/>
          </w:rPr>
          <w:delText xml:space="preserve">largely </w:delText>
        </w:r>
      </w:del>
      <w:ins w:id="305" w:author="John Peate" w:date="2022-01-02T09:50:00Z">
        <w:r w:rsidR="00AB10B8" w:rsidRPr="003B666E">
          <w:rPr>
            <w:rFonts w:asciiTheme="majorBidi" w:hAnsiTheme="majorBidi" w:cstheme="majorBidi"/>
            <w:sz w:val="24"/>
            <w:szCs w:val="24"/>
          </w:rPr>
          <w:t>is near</w:t>
        </w:r>
        <w:r w:rsidR="00AB10B8" w:rsidRPr="003B666E">
          <w:rPr>
            <w:rFonts w:asciiTheme="majorBidi" w:hAnsiTheme="majorBidi" w:cstheme="majorBidi"/>
            <w:sz w:val="24"/>
            <w:szCs w:val="24"/>
          </w:rPr>
          <w:t xml:space="preserve"> </w:t>
        </w:r>
      </w:ins>
      <w:del w:id="306" w:author="John Peate" w:date="2022-01-02T09:50:00Z">
        <w:r w:rsidR="00CD4F67" w:rsidRPr="003B666E" w:rsidDel="00AB10B8">
          <w:rPr>
            <w:rFonts w:asciiTheme="majorBidi" w:hAnsiTheme="majorBidi" w:cstheme="majorBidi"/>
            <w:sz w:val="24"/>
            <w:szCs w:val="24"/>
          </w:rPr>
          <w:delText>exhaust</w:delText>
        </w:r>
        <w:r w:rsidR="009A7049" w:rsidRPr="003B666E" w:rsidDel="00AB10B8">
          <w:rPr>
            <w:rFonts w:asciiTheme="majorBidi" w:hAnsiTheme="majorBidi" w:cstheme="majorBidi"/>
            <w:sz w:val="24"/>
            <w:szCs w:val="24"/>
          </w:rPr>
          <w:delText>s</w:delText>
        </w:r>
        <w:r w:rsidR="00CD4F67" w:rsidRPr="003B666E" w:rsidDel="00AB10B8">
          <w:rPr>
            <w:rFonts w:asciiTheme="majorBidi" w:hAnsiTheme="majorBidi" w:cstheme="majorBidi"/>
            <w:sz w:val="24"/>
            <w:szCs w:val="24"/>
          </w:rPr>
          <w:delText xml:space="preserve"> </w:delText>
        </w:r>
      </w:del>
      <w:ins w:id="307" w:author="John Peate" w:date="2022-01-02T09:50:00Z">
        <w:r w:rsidR="00AB10B8" w:rsidRPr="003B666E">
          <w:rPr>
            <w:rFonts w:asciiTheme="majorBidi" w:hAnsiTheme="majorBidi" w:cstheme="majorBidi"/>
            <w:sz w:val="24"/>
            <w:szCs w:val="24"/>
          </w:rPr>
          <w:t>exhaust</w:t>
        </w:r>
        <w:r w:rsidR="00AB10B8" w:rsidRPr="003B666E">
          <w:rPr>
            <w:rFonts w:asciiTheme="majorBidi" w:hAnsiTheme="majorBidi" w:cstheme="majorBidi"/>
            <w:sz w:val="24"/>
            <w:szCs w:val="24"/>
          </w:rPr>
          <w:t>ive in drawing on</w:t>
        </w:r>
        <w:r w:rsidR="00AB10B8" w:rsidRPr="003B666E">
          <w:rPr>
            <w:rFonts w:asciiTheme="majorBidi" w:hAnsiTheme="majorBidi" w:cstheme="majorBidi"/>
            <w:sz w:val="24"/>
            <w:szCs w:val="24"/>
          </w:rPr>
          <w:t xml:space="preserve"> </w:t>
        </w:r>
      </w:ins>
      <w:del w:id="308" w:author="John Peate" w:date="2022-01-02T09:50:00Z">
        <w:r w:rsidR="00CD4F67" w:rsidRPr="003B666E" w:rsidDel="00AB10B8">
          <w:rPr>
            <w:rFonts w:asciiTheme="majorBidi" w:hAnsiTheme="majorBidi" w:cstheme="majorBidi"/>
            <w:sz w:val="24"/>
            <w:szCs w:val="24"/>
          </w:rPr>
          <w:delText xml:space="preserve">the available </w:delText>
        </w:r>
      </w:del>
      <w:r w:rsidR="00CD4F67" w:rsidRPr="003B666E">
        <w:rPr>
          <w:rFonts w:asciiTheme="majorBidi" w:hAnsiTheme="majorBidi" w:cstheme="majorBidi"/>
          <w:sz w:val="24"/>
          <w:szCs w:val="24"/>
        </w:rPr>
        <w:t>Chinese sources and present</w:t>
      </w:r>
      <w:r w:rsidR="009A7049" w:rsidRPr="003B666E">
        <w:rPr>
          <w:rFonts w:asciiTheme="majorBidi" w:hAnsiTheme="majorBidi" w:cstheme="majorBidi"/>
          <w:sz w:val="24"/>
          <w:szCs w:val="24"/>
        </w:rPr>
        <w:t>s</w:t>
      </w:r>
      <w:r w:rsidR="00CD4F67" w:rsidRPr="003B666E">
        <w:rPr>
          <w:rFonts w:asciiTheme="majorBidi" w:hAnsiTheme="majorBidi" w:cstheme="majorBidi"/>
          <w:sz w:val="24"/>
          <w:szCs w:val="24"/>
        </w:rPr>
        <w:t xml:space="preserve"> a comprehensive study of </w:t>
      </w:r>
      <w:del w:id="309" w:author="John Peate" w:date="2022-01-06T15:17:00Z">
        <w:r w:rsidR="00CD4F67" w:rsidRPr="003B666E" w:rsidDel="00C01230">
          <w:rPr>
            <w:rFonts w:asciiTheme="majorBidi" w:hAnsiTheme="majorBidi" w:cstheme="majorBidi"/>
            <w:sz w:val="24"/>
            <w:szCs w:val="24"/>
          </w:rPr>
          <w:delText xml:space="preserve">the </w:delText>
        </w:r>
      </w:del>
      <w:r w:rsidR="00CD4F67" w:rsidRPr="003B666E">
        <w:rPr>
          <w:rFonts w:asciiTheme="majorBidi" w:hAnsiTheme="majorBidi" w:cstheme="majorBidi"/>
          <w:sz w:val="24"/>
          <w:szCs w:val="24"/>
        </w:rPr>
        <w:t>Yazdegerd</w:t>
      </w:r>
      <w:ins w:id="310" w:author="John Peate" w:date="2022-01-02T09:50:00Z">
        <w:r w:rsidR="00AB10B8" w:rsidRPr="003B666E">
          <w:rPr>
            <w:rFonts w:asciiTheme="majorBidi" w:hAnsiTheme="majorBidi" w:cstheme="majorBidi"/>
            <w:sz w:val="24"/>
            <w:szCs w:val="24"/>
          </w:rPr>
          <w:t>’</w:t>
        </w:r>
      </w:ins>
      <w:del w:id="311" w:author="John Peate" w:date="2022-01-02T09:50:00Z">
        <w:r w:rsidR="00CD4F67" w:rsidRPr="003B666E" w:rsidDel="00AB10B8">
          <w:rPr>
            <w:rFonts w:asciiTheme="majorBidi" w:hAnsiTheme="majorBidi" w:cstheme="majorBidi"/>
            <w:sz w:val="24"/>
            <w:szCs w:val="24"/>
          </w:rPr>
          <w:delText>'</w:delText>
        </w:r>
      </w:del>
      <w:r w:rsidR="00CD4F67" w:rsidRPr="003B666E">
        <w:rPr>
          <w:rFonts w:asciiTheme="majorBidi" w:hAnsiTheme="majorBidi" w:cstheme="majorBidi"/>
          <w:sz w:val="24"/>
          <w:szCs w:val="24"/>
        </w:rPr>
        <w:t>s successors</w:t>
      </w:r>
      <w:ins w:id="312" w:author="John Peate" w:date="2022-01-02T09:51:00Z">
        <w:r w:rsidR="00AB10B8" w:rsidRPr="003B666E">
          <w:rPr>
            <w:rFonts w:asciiTheme="majorBidi" w:hAnsiTheme="majorBidi" w:cstheme="majorBidi"/>
            <w:sz w:val="24"/>
            <w:szCs w:val="24"/>
          </w:rPr>
          <w:t>.</w:t>
        </w:r>
      </w:ins>
      <w:del w:id="313" w:author="John Peate" w:date="2022-01-02T09:51:00Z">
        <w:r w:rsidR="002D38F4" w:rsidRPr="003B666E" w:rsidDel="00AB10B8">
          <w:rPr>
            <w:rFonts w:asciiTheme="majorBidi" w:hAnsiTheme="majorBidi" w:cstheme="majorBidi"/>
            <w:sz w:val="24"/>
            <w:szCs w:val="24"/>
          </w:rPr>
          <w:delText>;</w:delText>
        </w:r>
      </w:del>
      <w:r w:rsidR="00CD4F67" w:rsidRPr="003B666E">
        <w:rPr>
          <w:rFonts w:asciiTheme="majorBidi" w:hAnsiTheme="majorBidi" w:cstheme="majorBidi"/>
          <w:sz w:val="24"/>
          <w:szCs w:val="24"/>
          <w:vertAlign w:val="superscript"/>
        </w:rPr>
        <w:footnoteReference w:id="10"/>
      </w:r>
      <w:r w:rsidR="00CD4F67" w:rsidRPr="003B666E">
        <w:rPr>
          <w:rFonts w:asciiTheme="majorBidi" w:hAnsiTheme="majorBidi" w:cstheme="majorBidi"/>
          <w:sz w:val="24"/>
          <w:szCs w:val="24"/>
        </w:rPr>
        <w:t xml:space="preserve"> Pashazanous and Sangari combine </w:t>
      </w:r>
      <w:r w:rsidR="00325A35" w:rsidRPr="003B666E">
        <w:rPr>
          <w:rFonts w:asciiTheme="majorBidi" w:hAnsiTheme="majorBidi" w:cstheme="majorBidi"/>
          <w:sz w:val="24"/>
          <w:szCs w:val="24"/>
        </w:rPr>
        <w:t xml:space="preserve">the </w:t>
      </w:r>
      <w:r w:rsidR="00CD4F67" w:rsidRPr="003B666E">
        <w:rPr>
          <w:rFonts w:asciiTheme="majorBidi" w:hAnsiTheme="majorBidi" w:cstheme="majorBidi"/>
          <w:sz w:val="24"/>
          <w:szCs w:val="24"/>
        </w:rPr>
        <w:t xml:space="preserve">Chinese sources </w:t>
      </w:r>
      <w:del w:id="314" w:author="John Peate" w:date="2022-01-02T09:51:00Z">
        <w:r w:rsidR="00CD4F67" w:rsidRPr="003B666E" w:rsidDel="00AB10B8">
          <w:rPr>
            <w:rFonts w:asciiTheme="majorBidi" w:hAnsiTheme="majorBidi" w:cstheme="majorBidi"/>
            <w:sz w:val="24"/>
            <w:szCs w:val="24"/>
          </w:rPr>
          <w:delText xml:space="preserve">and </w:delText>
        </w:r>
      </w:del>
      <w:ins w:id="315" w:author="John Peate" w:date="2022-01-02T09:51:00Z">
        <w:r w:rsidR="00AB10B8" w:rsidRPr="003B666E">
          <w:rPr>
            <w:rFonts w:asciiTheme="majorBidi" w:hAnsiTheme="majorBidi" w:cstheme="majorBidi"/>
            <w:sz w:val="24"/>
            <w:szCs w:val="24"/>
          </w:rPr>
          <w:t>with</w:t>
        </w:r>
        <w:r w:rsidR="00AB10B8" w:rsidRPr="003B666E">
          <w:rPr>
            <w:rFonts w:asciiTheme="majorBidi" w:hAnsiTheme="majorBidi" w:cstheme="majorBidi"/>
            <w:sz w:val="24"/>
            <w:szCs w:val="24"/>
          </w:rPr>
          <w:t xml:space="preserve"> </w:t>
        </w:r>
      </w:ins>
      <w:r w:rsidR="00CD4F67" w:rsidRPr="003B666E">
        <w:rPr>
          <w:rFonts w:asciiTheme="majorBidi" w:hAnsiTheme="majorBidi" w:cstheme="majorBidi"/>
          <w:sz w:val="24"/>
          <w:szCs w:val="24"/>
        </w:rPr>
        <w:t>recent archaeological discoveries</w:t>
      </w:r>
      <w:r w:rsidR="00CB3144" w:rsidRPr="003B666E">
        <w:rPr>
          <w:rFonts w:asciiTheme="majorBidi" w:hAnsiTheme="majorBidi" w:cstheme="majorBidi"/>
          <w:sz w:val="24"/>
          <w:szCs w:val="24"/>
        </w:rPr>
        <w:t xml:space="preserve"> in China</w:t>
      </w:r>
      <w:r w:rsidR="003A361A" w:rsidRPr="003B666E">
        <w:rPr>
          <w:rFonts w:asciiTheme="majorBidi" w:hAnsiTheme="majorBidi" w:cstheme="majorBidi"/>
          <w:sz w:val="24"/>
          <w:szCs w:val="24"/>
        </w:rPr>
        <w:t xml:space="preserve"> to </w:t>
      </w:r>
      <w:r w:rsidR="00033673" w:rsidRPr="003B666E">
        <w:rPr>
          <w:rFonts w:asciiTheme="majorBidi" w:hAnsiTheme="majorBidi" w:cstheme="majorBidi"/>
          <w:sz w:val="24"/>
          <w:szCs w:val="24"/>
        </w:rPr>
        <w:t>trace the experiences of the Sasanian princes</w:t>
      </w:r>
      <w:r w:rsidR="00A31C83" w:rsidRPr="003B666E">
        <w:rPr>
          <w:rFonts w:asciiTheme="majorBidi" w:hAnsiTheme="majorBidi" w:cstheme="majorBidi"/>
          <w:sz w:val="24"/>
          <w:szCs w:val="24"/>
        </w:rPr>
        <w:t>.</w:t>
      </w:r>
      <w:r w:rsidR="00CD4F67" w:rsidRPr="003B666E">
        <w:rPr>
          <w:rFonts w:asciiTheme="majorBidi" w:hAnsiTheme="majorBidi" w:cstheme="majorBidi"/>
          <w:sz w:val="24"/>
          <w:szCs w:val="24"/>
          <w:vertAlign w:val="superscript"/>
        </w:rPr>
        <w:footnoteReference w:id="11"/>
      </w:r>
      <w:r w:rsidR="00CD4F67" w:rsidRPr="003B666E">
        <w:rPr>
          <w:rFonts w:asciiTheme="majorBidi" w:hAnsiTheme="majorBidi" w:cstheme="majorBidi"/>
          <w:sz w:val="24"/>
          <w:szCs w:val="24"/>
        </w:rPr>
        <w:t xml:space="preserve"> </w:t>
      </w:r>
      <w:del w:id="316" w:author="John Peate" w:date="2022-01-02T09:52:00Z">
        <w:r w:rsidR="00CD4F67" w:rsidRPr="003B666E" w:rsidDel="00AB10B8">
          <w:rPr>
            <w:rFonts w:asciiTheme="majorBidi" w:hAnsiTheme="majorBidi" w:cstheme="majorBidi"/>
            <w:sz w:val="24"/>
            <w:szCs w:val="24"/>
          </w:rPr>
          <w:delText>A</w:delText>
        </w:r>
        <w:r w:rsidR="002D38F4" w:rsidRPr="003B666E" w:rsidDel="00AB10B8">
          <w:rPr>
            <w:rFonts w:asciiTheme="majorBidi" w:hAnsiTheme="majorBidi" w:cstheme="majorBidi"/>
            <w:sz w:val="24"/>
            <w:szCs w:val="24"/>
          </w:rPr>
          <w:delText>dditionally,</w:delText>
        </w:r>
        <w:r w:rsidR="00CD4F67" w:rsidRPr="003B666E" w:rsidDel="00AB10B8">
          <w:rPr>
            <w:rFonts w:asciiTheme="majorBidi" w:hAnsiTheme="majorBidi" w:cstheme="majorBidi"/>
            <w:sz w:val="24"/>
            <w:szCs w:val="24"/>
          </w:rPr>
          <w:delText xml:space="preserve"> </w:delText>
        </w:r>
        <w:r w:rsidR="00CB3144" w:rsidRPr="003B666E" w:rsidDel="00AB10B8">
          <w:rPr>
            <w:rFonts w:asciiTheme="majorBidi" w:hAnsiTheme="majorBidi" w:cstheme="majorBidi"/>
            <w:sz w:val="24"/>
            <w:szCs w:val="24"/>
          </w:rPr>
          <w:delText>based on the Chinese records of “Persian embassies” (</w:delText>
        </w:r>
        <w:r w:rsidR="00325A35" w:rsidRPr="003B666E" w:rsidDel="00AB10B8">
          <w:rPr>
            <w:rFonts w:asciiTheme="majorBidi" w:hAnsiTheme="majorBidi" w:cstheme="majorBidi"/>
            <w:sz w:val="24"/>
            <w:szCs w:val="24"/>
          </w:rPr>
          <w:delText>波斯</w:delText>
        </w:r>
        <w:r w:rsidR="00CB3144" w:rsidRPr="003B666E" w:rsidDel="00AB10B8">
          <w:rPr>
            <w:rFonts w:asciiTheme="majorBidi" w:hAnsiTheme="majorBidi" w:cstheme="majorBidi"/>
            <w:sz w:val="24"/>
            <w:szCs w:val="24"/>
          </w:rPr>
          <w:delText xml:space="preserve">) in the eighth century, </w:delText>
        </w:r>
      </w:del>
      <w:r w:rsidR="00CD4F67" w:rsidRPr="003B666E">
        <w:rPr>
          <w:rFonts w:asciiTheme="majorBidi" w:hAnsiTheme="majorBidi" w:cstheme="majorBidi"/>
          <w:sz w:val="24"/>
          <w:szCs w:val="24"/>
        </w:rPr>
        <w:t xml:space="preserve">Agostini </w:t>
      </w:r>
      <w:del w:id="317" w:author="John Peate" w:date="2022-01-02T09:52:00Z">
        <w:r w:rsidR="00CD4F67" w:rsidRPr="003B666E" w:rsidDel="00AB10B8">
          <w:rPr>
            <w:rFonts w:asciiTheme="majorBidi" w:hAnsiTheme="majorBidi" w:cstheme="majorBidi"/>
            <w:sz w:val="24"/>
            <w:szCs w:val="24"/>
          </w:rPr>
          <w:delText xml:space="preserve">and </w:delText>
        </w:r>
      </w:del>
      <w:ins w:id="318" w:author="John Peate" w:date="2022-01-06T15:17:00Z">
        <w:r w:rsidR="00C01230" w:rsidRPr="003B666E">
          <w:rPr>
            <w:rFonts w:asciiTheme="majorBidi" w:hAnsiTheme="majorBidi" w:cstheme="majorBidi"/>
            <w:sz w:val="24"/>
            <w:szCs w:val="24"/>
          </w:rPr>
          <w:t>and</w:t>
        </w:r>
      </w:ins>
      <w:ins w:id="319" w:author="John Peate" w:date="2022-01-02T09:52:00Z">
        <w:r w:rsidR="00AB10B8" w:rsidRPr="003B666E">
          <w:rPr>
            <w:rFonts w:asciiTheme="majorBidi" w:hAnsiTheme="majorBidi" w:cstheme="majorBidi"/>
            <w:sz w:val="24"/>
            <w:szCs w:val="24"/>
          </w:rPr>
          <w:t xml:space="preserve"> </w:t>
        </w:r>
      </w:ins>
      <w:r w:rsidR="00CD4F67" w:rsidRPr="003B666E">
        <w:rPr>
          <w:rFonts w:asciiTheme="majorBidi" w:hAnsiTheme="majorBidi" w:cstheme="majorBidi"/>
          <w:sz w:val="24"/>
          <w:szCs w:val="24"/>
        </w:rPr>
        <w:t>Stark</w:t>
      </w:r>
      <w:ins w:id="320" w:author="John Peate" w:date="2022-01-02T09:52:00Z">
        <w:r w:rsidR="00AB10B8" w:rsidRPr="003B666E">
          <w:rPr>
            <w:rFonts w:asciiTheme="majorBidi" w:hAnsiTheme="majorBidi" w:cstheme="majorBidi"/>
            <w:sz w:val="24"/>
            <w:szCs w:val="24"/>
          </w:rPr>
          <w:t>’s</w:t>
        </w:r>
      </w:ins>
      <w:r w:rsidR="00CD4F67" w:rsidRPr="003B666E">
        <w:rPr>
          <w:rFonts w:asciiTheme="majorBidi" w:hAnsiTheme="majorBidi" w:cstheme="majorBidi"/>
          <w:sz w:val="24"/>
          <w:szCs w:val="24"/>
        </w:rPr>
        <w:t xml:space="preserve"> </w:t>
      </w:r>
      <w:del w:id="321" w:author="John Peate" w:date="2022-01-02T09:52:00Z">
        <w:r w:rsidR="00CD4F67" w:rsidRPr="003B666E" w:rsidDel="00AB10B8">
          <w:rPr>
            <w:rFonts w:asciiTheme="majorBidi" w:hAnsiTheme="majorBidi" w:cstheme="majorBidi"/>
            <w:sz w:val="24"/>
            <w:szCs w:val="24"/>
          </w:rPr>
          <w:delText xml:space="preserve">in </w:delText>
        </w:r>
        <w:r w:rsidR="002D38F4" w:rsidRPr="003B666E" w:rsidDel="00AB10B8">
          <w:rPr>
            <w:rFonts w:asciiTheme="majorBidi" w:hAnsiTheme="majorBidi" w:cstheme="majorBidi"/>
            <w:sz w:val="24"/>
            <w:szCs w:val="24"/>
          </w:rPr>
          <w:delText xml:space="preserve">their </w:delText>
        </w:r>
      </w:del>
      <w:r w:rsidR="00325A35" w:rsidRPr="003B666E">
        <w:rPr>
          <w:rFonts w:asciiTheme="majorBidi" w:hAnsiTheme="majorBidi" w:cstheme="majorBidi"/>
          <w:sz w:val="24"/>
          <w:szCs w:val="24"/>
        </w:rPr>
        <w:t xml:space="preserve">2016 </w:t>
      </w:r>
      <w:r w:rsidR="002D38F4" w:rsidRPr="003B666E">
        <w:rPr>
          <w:rFonts w:asciiTheme="majorBidi" w:hAnsiTheme="majorBidi" w:cstheme="majorBidi"/>
          <w:sz w:val="24"/>
          <w:szCs w:val="24"/>
        </w:rPr>
        <w:t xml:space="preserve">article </w:t>
      </w:r>
      <w:r w:rsidR="00CD4F67" w:rsidRPr="003B666E">
        <w:rPr>
          <w:rFonts w:asciiTheme="majorBidi" w:hAnsiTheme="majorBidi" w:cstheme="majorBidi"/>
          <w:sz w:val="24"/>
          <w:szCs w:val="24"/>
        </w:rPr>
        <w:t>argue</w:t>
      </w:r>
      <w:ins w:id="322" w:author="John Peate" w:date="2022-01-02T09:52:00Z">
        <w:r w:rsidR="00AB10B8" w:rsidRPr="003B666E">
          <w:rPr>
            <w:rFonts w:asciiTheme="majorBidi" w:hAnsiTheme="majorBidi" w:cstheme="majorBidi"/>
            <w:sz w:val="24"/>
            <w:szCs w:val="24"/>
          </w:rPr>
          <w:t>s</w:t>
        </w:r>
      </w:ins>
      <w:r w:rsidR="00CD4F67" w:rsidRPr="003B666E">
        <w:rPr>
          <w:rFonts w:asciiTheme="majorBidi" w:hAnsiTheme="majorBidi" w:cstheme="majorBidi"/>
          <w:sz w:val="24"/>
          <w:szCs w:val="24"/>
        </w:rPr>
        <w:t xml:space="preserve"> </w:t>
      </w:r>
      <w:r w:rsidR="002D38F4" w:rsidRPr="003B666E">
        <w:rPr>
          <w:rFonts w:asciiTheme="majorBidi" w:hAnsiTheme="majorBidi" w:cstheme="majorBidi"/>
          <w:sz w:val="24"/>
          <w:szCs w:val="24"/>
        </w:rPr>
        <w:t>that</w:t>
      </w:r>
      <w:r w:rsidR="00CD4F67" w:rsidRPr="003B666E">
        <w:rPr>
          <w:rFonts w:asciiTheme="majorBidi" w:hAnsiTheme="majorBidi" w:cstheme="majorBidi"/>
          <w:sz w:val="24"/>
          <w:szCs w:val="24"/>
        </w:rPr>
        <w:t xml:space="preserve"> a Sasanian court-in-exile </w:t>
      </w:r>
      <w:r w:rsidR="002D38F4" w:rsidRPr="003B666E">
        <w:rPr>
          <w:rFonts w:asciiTheme="majorBidi" w:hAnsiTheme="majorBidi" w:cstheme="majorBidi"/>
          <w:sz w:val="24"/>
          <w:szCs w:val="24"/>
        </w:rPr>
        <w:t xml:space="preserve">existed </w:t>
      </w:r>
      <w:r w:rsidR="00CD4F67" w:rsidRPr="003B666E">
        <w:rPr>
          <w:rFonts w:asciiTheme="majorBidi" w:hAnsiTheme="majorBidi" w:cstheme="majorBidi"/>
          <w:sz w:val="24"/>
          <w:szCs w:val="24"/>
        </w:rPr>
        <w:t xml:space="preserve">to the south of the </w:t>
      </w:r>
      <w:del w:id="323" w:author="John Peate" w:date="2022-01-04T12:20:00Z">
        <w:r w:rsidR="00CD4F67" w:rsidRPr="003B666E" w:rsidDel="00B1727B">
          <w:rPr>
            <w:rFonts w:asciiTheme="majorBidi" w:hAnsiTheme="majorBidi" w:cstheme="majorBidi"/>
            <w:sz w:val="24"/>
            <w:szCs w:val="24"/>
          </w:rPr>
          <w:delText>Hindukush</w:delText>
        </w:r>
      </w:del>
      <w:ins w:id="324" w:author="John Peate" w:date="2022-01-04T12:20:00Z">
        <w:r w:rsidR="00B1727B" w:rsidRPr="003B666E">
          <w:rPr>
            <w:rFonts w:asciiTheme="majorBidi" w:hAnsiTheme="majorBidi" w:cstheme="majorBidi"/>
            <w:sz w:val="24"/>
            <w:szCs w:val="24"/>
          </w:rPr>
          <w:t>Hindu Kush</w:t>
        </w:r>
      </w:ins>
      <w:r w:rsidR="00CD4F67" w:rsidRPr="003B666E">
        <w:rPr>
          <w:rFonts w:asciiTheme="majorBidi" w:hAnsiTheme="majorBidi" w:cstheme="majorBidi"/>
          <w:sz w:val="24"/>
          <w:szCs w:val="24"/>
        </w:rPr>
        <w:t xml:space="preserve"> until at least the middle of the </w:t>
      </w:r>
      <w:r w:rsidR="00325A35" w:rsidRPr="003B666E">
        <w:rPr>
          <w:rFonts w:asciiTheme="majorBidi" w:hAnsiTheme="majorBidi" w:cstheme="majorBidi"/>
          <w:sz w:val="24"/>
          <w:szCs w:val="24"/>
        </w:rPr>
        <w:t>8</w:t>
      </w:r>
      <w:r w:rsidR="00325A35" w:rsidRPr="003B666E">
        <w:rPr>
          <w:rFonts w:asciiTheme="majorBidi" w:hAnsiTheme="majorBidi" w:cstheme="majorBidi"/>
          <w:sz w:val="24"/>
          <w:szCs w:val="24"/>
          <w:vertAlign w:val="superscript"/>
        </w:rPr>
        <w:t>th</w:t>
      </w:r>
      <w:r w:rsidR="00CD4F67" w:rsidRPr="003B666E">
        <w:rPr>
          <w:rFonts w:asciiTheme="majorBidi" w:hAnsiTheme="majorBidi" w:cstheme="majorBidi"/>
          <w:sz w:val="24"/>
          <w:szCs w:val="24"/>
        </w:rPr>
        <w:t xml:space="preserve"> century</w:t>
      </w:r>
      <w:ins w:id="325" w:author="John Peate" w:date="2022-01-02T09:52:00Z">
        <w:r w:rsidR="00AB10B8" w:rsidRPr="003B666E">
          <w:rPr>
            <w:rFonts w:asciiTheme="majorBidi" w:hAnsiTheme="majorBidi" w:cstheme="majorBidi"/>
            <w:sz w:val="24"/>
            <w:szCs w:val="24"/>
          </w:rPr>
          <w:t xml:space="preserve">, </w:t>
        </w:r>
        <w:r w:rsidR="00AB10B8" w:rsidRPr="003B666E">
          <w:rPr>
            <w:rFonts w:asciiTheme="majorBidi" w:hAnsiTheme="majorBidi" w:cstheme="majorBidi"/>
            <w:sz w:val="24"/>
            <w:szCs w:val="24"/>
          </w:rPr>
          <w:t>bas</w:t>
        </w:r>
        <w:r w:rsidR="00AB10B8" w:rsidRPr="003B666E">
          <w:rPr>
            <w:rFonts w:asciiTheme="majorBidi" w:hAnsiTheme="majorBidi" w:cstheme="majorBidi"/>
            <w:sz w:val="24"/>
            <w:szCs w:val="24"/>
          </w:rPr>
          <w:t>ing the</w:t>
        </w:r>
      </w:ins>
      <w:ins w:id="326" w:author="John Peate" w:date="2022-01-02T09:53:00Z">
        <w:r w:rsidR="00AB10B8" w:rsidRPr="003B666E">
          <w:rPr>
            <w:rFonts w:asciiTheme="majorBidi" w:hAnsiTheme="majorBidi" w:cstheme="majorBidi"/>
            <w:sz w:val="24"/>
            <w:szCs w:val="24"/>
          </w:rPr>
          <w:t>ir findings</w:t>
        </w:r>
      </w:ins>
      <w:ins w:id="327" w:author="John Peate" w:date="2022-01-02T09:52:00Z">
        <w:r w:rsidR="00AB10B8" w:rsidRPr="003B666E">
          <w:rPr>
            <w:rFonts w:asciiTheme="majorBidi" w:hAnsiTheme="majorBidi" w:cstheme="majorBidi"/>
            <w:sz w:val="24"/>
            <w:szCs w:val="24"/>
          </w:rPr>
          <w:t xml:space="preserve"> on the Chinese records of “Persian embassies” (</w:t>
        </w:r>
        <w:r w:rsidR="00AB10B8" w:rsidRPr="003B666E">
          <w:rPr>
            <w:rFonts w:asciiTheme="majorBidi" w:hAnsiTheme="majorBidi" w:cstheme="majorBidi"/>
            <w:sz w:val="24"/>
            <w:szCs w:val="24"/>
          </w:rPr>
          <w:t>波斯</w:t>
        </w:r>
        <w:r w:rsidR="00AB10B8" w:rsidRPr="003B666E">
          <w:rPr>
            <w:rFonts w:asciiTheme="majorBidi" w:hAnsiTheme="majorBidi" w:cstheme="majorBidi"/>
            <w:sz w:val="24"/>
            <w:szCs w:val="24"/>
          </w:rPr>
          <w:t>)</w:t>
        </w:r>
      </w:ins>
      <w:r w:rsidR="00CD4F67" w:rsidRPr="003B666E">
        <w:rPr>
          <w:rFonts w:asciiTheme="majorBidi" w:hAnsiTheme="majorBidi" w:cstheme="majorBidi"/>
          <w:sz w:val="24"/>
          <w:szCs w:val="24"/>
        </w:rPr>
        <w:t>.</w:t>
      </w:r>
      <w:r w:rsidR="00CD4F67" w:rsidRPr="003B666E">
        <w:rPr>
          <w:rFonts w:asciiTheme="majorBidi" w:hAnsiTheme="majorBidi" w:cstheme="majorBidi"/>
          <w:sz w:val="24"/>
          <w:szCs w:val="24"/>
          <w:vertAlign w:val="superscript"/>
        </w:rPr>
        <w:footnoteReference w:id="12"/>
      </w:r>
    </w:p>
    <w:p w14:paraId="0C6029BF" w14:textId="01FF7020" w:rsidR="00C8793C" w:rsidRPr="003B666E" w:rsidDel="00D660EB" w:rsidRDefault="00CD4F67" w:rsidP="003B666E">
      <w:pPr>
        <w:spacing w:line="480" w:lineRule="auto"/>
        <w:rPr>
          <w:del w:id="328" w:author="John Peate" w:date="2022-01-02T10:12:00Z"/>
          <w:rFonts w:asciiTheme="majorBidi" w:hAnsiTheme="majorBidi" w:cstheme="majorBidi"/>
          <w:sz w:val="24"/>
          <w:szCs w:val="24"/>
        </w:rPr>
      </w:pPr>
      <w:r w:rsidRPr="003B666E">
        <w:rPr>
          <w:rFonts w:asciiTheme="majorBidi" w:hAnsiTheme="majorBidi" w:cstheme="majorBidi"/>
          <w:sz w:val="24"/>
          <w:szCs w:val="24"/>
        </w:rPr>
        <w:t xml:space="preserve">     </w:t>
      </w:r>
      <w:commentRangeStart w:id="329"/>
      <w:del w:id="330" w:author="John Peate" w:date="2022-01-02T10:04:00Z">
        <w:r w:rsidR="00C8793C" w:rsidRPr="003B666E" w:rsidDel="005A1A65">
          <w:rPr>
            <w:rFonts w:asciiTheme="majorBidi" w:hAnsiTheme="majorBidi" w:cstheme="majorBidi"/>
            <w:sz w:val="24"/>
            <w:szCs w:val="24"/>
          </w:rPr>
          <w:delText>When it comes to</w:delText>
        </w:r>
      </w:del>
      <w:ins w:id="331" w:author="John Peate" w:date="2022-01-02T10:04:00Z">
        <w:r w:rsidR="005A1A65" w:rsidRPr="003B666E">
          <w:rPr>
            <w:rFonts w:asciiTheme="majorBidi" w:hAnsiTheme="majorBidi" w:cstheme="majorBidi"/>
            <w:sz w:val="24"/>
            <w:szCs w:val="24"/>
          </w:rPr>
          <w:t>On the history of</w:t>
        </w:r>
      </w:ins>
      <w:r w:rsidR="00C8793C" w:rsidRPr="003B666E">
        <w:rPr>
          <w:rFonts w:asciiTheme="majorBidi" w:hAnsiTheme="majorBidi" w:cstheme="majorBidi"/>
          <w:sz w:val="24"/>
          <w:szCs w:val="24"/>
        </w:rPr>
        <w:t xml:space="preserve"> the last Sasanian princes in Ṭukhāristān</w:t>
      </w:r>
      <w:commentRangeEnd w:id="329"/>
      <w:r w:rsidR="004F372A" w:rsidRPr="003B666E">
        <w:rPr>
          <w:rStyle w:val="CommentReference"/>
          <w:rFonts w:asciiTheme="majorBidi" w:eastAsia="SimSun" w:hAnsiTheme="majorBidi" w:cstheme="majorBidi"/>
          <w:kern w:val="0"/>
          <w:sz w:val="24"/>
          <w:szCs w:val="24"/>
          <w:lang w:eastAsia="en-US"/>
        </w:rPr>
        <w:commentReference w:id="329"/>
      </w:r>
      <w:r w:rsidR="00C8793C" w:rsidRPr="003B666E">
        <w:rPr>
          <w:rFonts w:asciiTheme="majorBidi" w:hAnsiTheme="majorBidi" w:cstheme="majorBidi"/>
          <w:sz w:val="24"/>
          <w:szCs w:val="24"/>
        </w:rPr>
        <w:t xml:space="preserve">, </w:t>
      </w:r>
      <w:del w:id="332" w:author="John Peate" w:date="2022-01-02T10:04:00Z">
        <w:r w:rsidR="00C8793C" w:rsidRPr="003B666E" w:rsidDel="005A1A65">
          <w:rPr>
            <w:rFonts w:asciiTheme="majorBidi" w:hAnsiTheme="majorBidi" w:cstheme="majorBidi"/>
            <w:sz w:val="24"/>
            <w:szCs w:val="24"/>
          </w:rPr>
          <w:delText xml:space="preserve">where Pērōz and his son Narseh respectively stayed for two decades and from where the Sasanians further scattered, </w:delText>
        </w:r>
      </w:del>
      <w:r w:rsidR="00A31C83" w:rsidRPr="003B666E">
        <w:rPr>
          <w:rFonts w:asciiTheme="majorBidi" w:hAnsiTheme="majorBidi" w:cstheme="majorBidi"/>
          <w:sz w:val="24"/>
          <w:szCs w:val="24"/>
        </w:rPr>
        <w:t xml:space="preserve">Haug presents a largely </w:t>
      </w:r>
      <w:r w:rsidR="00A31C83" w:rsidRPr="003B666E">
        <w:rPr>
          <w:rFonts w:asciiTheme="majorBidi" w:hAnsiTheme="majorBidi" w:cstheme="majorBidi"/>
          <w:sz w:val="24"/>
          <w:szCs w:val="24"/>
        </w:rPr>
        <w:lastRenderedPageBreak/>
        <w:t>descriptive account of the career of Pērōz and Narseh</w:t>
      </w:r>
      <w:del w:id="333" w:author="John Peate" w:date="2022-01-02T10:05:00Z">
        <w:r w:rsidR="00A31C83" w:rsidRPr="003B666E" w:rsidDel="005A1A65">
          <w:rPr>
            <w:rFonts w:asciiTheme="majorBidi" w:hAnsiTheme="majorBidi" w:cstheme="majorBidi"/>
            <w:sz w:val="24"/>
            <w:szCs w:val="24"/>
          </w:rPr>
          <w:delText xml:space="preserve"> in the frontier Ṭukhāristān</w:delText>
        </w:r>
      </w:del>
      <w:r w:rsidR="00A31C83" w:rsidRPr="003B666E">
        <w:rPr>
          <w:rFonts w:asciiTheme="majorBidi" w:hAnsiTheme="majorBidi" w:cstheme="majorBidi"/>
          <w:sz w:val="24"/>
          <w:szCs w:val="24"/>
        </w:rPr>
        <w:t>.</w:t>
      </w:r>
      <w:r w:rsidR="00A31C83" w:rsidRPr="003B666E">
        <w:rPr>
          <w:rStyle w:val="FootnoteReference"/>
          <w:rFonts w:asciiTheme="majorBidi" w:hAnsiTheme="majorBidi" w:cstheme="majorBidi"/>
          <w:sz w:val="24"/>
          <w:szCs w:val="24"/>
        </w:rPr>
        <w:footnoteReference w:id="13"/>
      </w:r>
      <w:ins w:id="334" w:author="John Peate" w:date="2022-01-02T10:10:00Z">
        <w:r w:rsidR="004C6E2E" w:rsidRPr="003B666E">
          <w:rPr>
            <w:rFonts w:asciiTheme="majorBidi" w:hAnsiTheme="majorBidi" w:cstheme="majorBidi"/>
            <w:sz w:val="24"/>
            <w:szCs w:val="24"/>
          </w:rPr>
          <w:t xml:space="preserve"> </w:t>
        </w:r>
      </w:ins>
      <w:del w:id="335" w:author="John Peate" w:date="2022-01-02T10:10:00Z">
        <w:r w:rsidR="00A31C83" w:rsidRPr="003B666E" w:rsidDel="004C6E2E">
          <w:rPr>
            <w:rFonts w:asciiTheme="majorBidi" w:hAnsiTheme="majorBidi" w:cstheme="majorBidi"/>
            <w:sz w:val="24"/>
            <w:szCs w:val="24"/>
          </w:rPr>
          <w:delText xml:space="preserve"> </w:delText>
        </w:r>
      </w:del>
      <w:r w:rsidR="00C8793C" w:rsidRPr="003B666E">
        <w:rPr>
          <w:rFonts w:asciiTheme="majorBidi" w:hAnsiTheme="majorBidi" w:cstheme="majorBidi"/>
          <w:sz w:val="24"/>
          <w:szCs w:val="24"/>
        </w:rPr>
        <w:t xml:space="preserve">Pashazanous and Afkande’s article </w:t>
      </w:r>
      <w:del w:id="336" w:author="John Peate" w:date="2022-01-02T10:06:00Z">
        <w:r w:rsidR="00C8793C" w:rsidRPr="003B666E" w:rsidDel="005A1A65">
          <w:rPr>
            <w:rFonts w:asciiTheme="majorBidi" w:hAnsiTheme="majorBidi" w:cstheme="majorBidi"/>
            <w:sz w:val="24"/>
            <w:szCs w:val="24"/>
          </w:rPr>
          <w:delText>is by far</w:delText>
        </w:r>
      </w:del>
      <w:ins w:id="337" w:author="John Peate" w:date="2022-01-02T10:06:00Z">
        <w:r w:rsidR="005A1A65" w:rsidRPr="003B666E">
          <w:rPr>
            <w:rFonts w:asciiTheme="majorBidi" w:hAnsiTheme="majorBidi" w:cstheme="majorBidi"/>
            <w:sz w:val="24"/>
            <w:szCs w:val="24"/>
          </w:rPr>
          <w:t>presents</w:t>
        </w:r>
      </w:ins>
      <w:r w:rsidR="00C8793C" w:rsidRPr="003B666E">
        <w:rPr>
          <w:rFonts w:asciiTheme="majorBidi" w:hAnsiTheme="majorBidi" w:cstheme="majorBidi"/>
          <w:sz w:val="24"/>
          <w:szCs w:val="24"/>
        </w:rPr>
        <w:t xml:space="preserve"> the only detailed research</w:t>
      </w:r>
      <w:ins w:id="338" w:author="John Peate" w:date="2022-01-02T10:06:00Z">
        <w:r w:rsidR="005A1A65" w:rsidRPr="003B666E">
          <w:rPr>
            <w:rFonts w:asciiTheme="majorBidi" w:hAnsiTheme="majorBidi" w:cstheme="majorBidi"/>
            <w:sz w:val="24"/>
            <w:szCs w:val="24"/>
          </w:rPr>
          <w:t xml:space="preserve"> on the matter</w:t>
        </w:r>
      </w:ins>
      <w:r w:rsidR="00D844D5" w:rsidRPr="003B666E">
        <w:rPr>
          <w:rFonts w:asciiTheme="majorBidi" w:hAnsiTheme="majorBidi" w:cstheme="majorBidi"/>
          <w:sz w:val="24"/>
          <w:szCs w:val="24"/>
        </w:rPr>
        <w:t>, locating Ji-ling-cheng (</w:t>
      </w:r>
      <w:r w:rsidR="00D844D5" w:rsidRPr="003B666E">
        <w:rPr>
          <w:rFonts w:asciiTheme="majorBidi" w:hAnsiTheme="majorBidi" w:cstheme="majorBidi"/>
          <w:sz w:val="24"/>
          <w:szCs w:val="24"/>
        </w:rPr>
        <w:t>疾陵城</w:t>
      </w:r>
      <w:r w:rsidR="00D844D5" w:rsidRPr="003B666E">
        <w:rPr>
          <w:rFonts w:asciiTheme="majorBidi" w:hAnsiTheme="majorBidi" w:cstheme="majorBidi"/>
          <w:sz w:val="24"/>
          <w:szCs w:val="24"/>
        </w:rPr>
        <w:t xml:space="preserve">) </w:t>
      </w:r>
      <w:commentRangeStart w:id="339"/>
      <w:del w:id="340" w:author="John Peate" w:date="2022-01-06T15:18:00Z">
        <w:r w:rsidR="00D844D5" w:rsidRPr="003B666E" w:rsidDel="00C01230">
          <w:rPr>
            <w:rFonts w:asciiTheme="majorBidi" w:hAnsiTheme="majorBidi" w:cstheme="majorBidi"/>
            <w:sz w:val="24"/>
            <w:szCs w:val="24"/>
          </w:rPr>
          <w:delText>that</w:delText>
        </w:r>
      </w:del>
      <w:commentRangeEnd w:id="339"/>
      <w:ins w:id="341" w:author="John Peate" w:date="2022-01-06T15:18:00Z">
        <w:r w:rsidR="00C01230" w:rsidRPr="003B666E">
          <w:rPr>
            <w:rFonts w:asciiTheme="majorBidi" w:hAnsiTheme="majorBidi" w:cstheme="majorBidi"/>
            <w:sz w:val="24"/>
            <w:szCs w:val="24"/>
          </w:rPr>
          <w:t xml:space="preserve">as </w:t>
        </w:r>
      </w:ins>
      <w:del w:id="342" w:author="John Peate" w:date="2022-01-06T15:18:00Z">
        <w:r w:rsidR="004C6E2E" w:rsidRPr="003B666E" w:rsidDel="00C01230">
          <w:rPr>
            <w:rStyle w:val="CommentReference"/>
            <w:rFonts w:asciiTheme="majorBidi" w:eastAsia="SimSun" w:hAnsiTheme="majorBidi" w:cstheme="majorBidi"/>
            <w:kern w:val="0"/>
            <w:sz w:val="24"/>
            <w:szCs w:val="24"/>
            <w:lang w:eastAsia="en-US"/>
          </w:rPr>
          <w:commentReference w:id="339"/>
        </w:r>
        <w:r w:rsidR="00D844D5" w:rsidRPr="003B666E" w:rsidDel="00C01230">
          <w:rPr>
            <w:rFonts w:asciiTheme="majorBidi" w:hAnsiTheme="majorBidi" w:cstheme="majorBidi"/>
            <w:sz w:val="24"/>
            <w:szCs w:val="24"/>
          </w:rPr>
          <w:delText xml:space="preserve"> </w:delText>
        </w:r>
      </w:del>
      <w:r w:rsidR="00D844D5" w:rsidRPr="003B666E">
        <w:rPr>
          <w:rFonts w:asciiTheme="majorBidi" w:hAnsiTheme="majorBidi" w:cstheme="majorBidi"/>
          <w:sz w:val="24"/>
          <w:szCs w:val="24"/>
        </w:rPr>
        <w:t>the center of the “Persian area command” (</w:t>
      </w:r>
      <w:r w:rsidR="00D844D5" w:rsidRPr="003B666E">
        <w:rPr>
          <w:rFonts w:asciiTheme="majorBidi" w:hAnsiTheme="majorBidi" w:cstheme="majorBidi"/>
          <w:sz w:val="24"/>
          <w:szCs w:val="24"/>
        </w:rPr>
        <w:t>波斯都督府</w:t>
      </w:r>
      <w:r w:rsidR="00D844D5" w:rsidRPr="003B666E">
        <w:rPr>
          <w:rFonts w:asciiTheme="majorBidi" w:hAnsiTheme="majorBidi" w:cstheme="majorBidi"/>
          <w:sz w:val="24"/>
          <w:szCs w:val="24"/>
        </w:rPr>
        <w:t>)</w:t>
      </w:r>
      <w:ins w:id="343" w:author="John Peate" w:date="2022-01-02T10:09:00Z">
        <w:r w:rsidR="004C6E2E" w:rsidRPr="003B666E">
          <w:rPr>
            <w:rFonts w:asciiTheme="majorBidi" w:hAnsiTheme="majorBidi" w:cstheme="majorBidi"/>
            <w:sz w:val="24"/>
            <w:szCs w:val="24"/>
          </w:rPr>
          <w:t>, and stating</w:t>
        </w:r>
      </w:ins>
      <w:r w:rsidR="00D844D5" w:rsidRPr="003B666E">
        <w:rPr>
          <w:rFonts w:asciiTheme="majorBidi" w:hAnsiTheme="majorBidi" w:cstheme="majorBidi"/>
          <w:sz w:val="24"/>
          <w:szCs w:val="24"/>
        </w:rPr>
        <w:t xml:space="preserve"> that Pērōz returned </w:t>
      </w:r>
      <w:del w:id="344" w:author="John Peate" w:date="2022-01-02T10:09:00Z">
        <w:r w:rsidR="00D844D5" w:rsidRPr="003B666E" w:rsidDel="004C6E2E">
          <w:rPr>
            <w:rFonts w:asciiTheme="majorBidi" w:hAnsiTheme="majorBidi" w:cstheme="majorBidi"/>
            <w:sz w:val="24"/>
            <w:szCs w:val="24"/>
          </w:rPr>
          <w:delText xml:space="preserve">in </w:delText>
        </w:r>
      </w:del>
      <w:ins w:id="345" w:author="John Peate" w:date="2022-01-02T10:09:00Z">
        <w:r w:rsidR="004C6E2E" w:rsidRPr="003B666E">
          <w:rPr>
            <w:rFonts w:asciiTheme="majorBidi" w:hAnsiTheme="majorBidi" w:cstheme="majorBidi"/>
            <w:sz w:val="24"/>
            <w:szCs w:val="24"/>
          </w:rPr>
          <w:t>to</w:t>
        </w:r>
        <w:r w:rsidR="004C6E2E" w:rsidRPr="003B666E">
          <w:rPr>
            <w:rFonts w:asciiTheme="majorBidi" w:hAnsiTheme="majorBidi" w:cstheme="majorBidi"/>
            <w:sz w:val="24"/>
            <w:szCs w:val="24"/>
          </w:rPr>
          <w:t xml:space="preserve"> </w:t>
        </w:r>
      </w:ins>
      <w:r w:rsidR="00D844D5" w:rsidRPr="003B666E">
        <w:rPr>
          <w:rFonts w:asciiTheme="majorBidi" w:hAnsiTheme="majorBidi" w:cstheme="majorBidi"/>
          <w:sz w:val="24"/>
          <w:szCs w:val="24"/>
        </w:rPr>
        <w:t>Ṭukhāristān instead of Zaranj</w:t>
      </w:r>
      <w:ins w:id="346" w:author="John Peate" w:date="2022-01-02T10:09:00Z">
        <w:r w:rsidR="004C6E2E" w:rsidRPr="003B666E">
          <w:rPr>
            <w:rFonts w:asciiTheme="majorBidi" w:hAnsiTheme="majorBidi" w:cstheme="majorBidi"/>
            <w:sz w:val="24"/>
            <w:szCs w:val="24"/>
          </w:rPr>
          <w:t>,</w:t>
        </w:r>
      </w:ins>
      <w:r w:rsidR="00553CDD" w:rsidRPr="003B666E">
        <w:rPr>
          <w:rFonts w:asciiTheme="majorBidi" w:hAnsiTheme="majorBidi" w:cstheme="majorBidi"/>
          <w:sz w:val="24"/>
          <w:szCs w:val="24"/>
        </w:rPr>
        <w:t xml:space="preserve"> </w:t>
      </w:r>
      <w:del w:id="347" w:author="John Peate" w:date="2022-01-02T10:09:00Z">
        <w:r w:rsidR="00553CDD" w:rsidRPr="003B666E" w:rsidDel="004C6E2E">
          <w:rPr>
            <w:rFonts w:asciiTheme="majorBidi" w:hAnsiTheme="majorBidi" w:cstheme="majorBidi"/>
            <w:sz w:val="24"/>
            <w:szCs w:val="24"/>
          </w:rPr>
          <w:delText>(Persian Zarang)</w:delText>
        </w:r>
        <w:r w:rsidR="00D844D5" w:rsidRPr="003B666E" w:rsidDel="004C6E2E">
          <w:rPr>
            <w:rFonts w:asciiTheme="majorBidi" w:hAnsiTheme="majorBidi" w:cstheme="majorBidi"/>
            <w:sz w:val="24"/>
            <w:szCs w:val="24"/>
          </w:rPr>
          <w:delText xml:space="preserve"> identified by</w:delText>
        </w:r>
      </w:del>
      <w:ins w:id="348" w:author="John Peate" w:date="2022-01-02T10:09:00Z">
        <w:r w:rsidR="004C6E2E" w:rsidRPr="003B666E">
          <w:rPr>
            <w:rFonts w:asciiTheme="majorBidi" w:hAnsiTheme="majorBidi" w:cstheme="majorBidi"/>
            <w:sz w:val="24"/>
            <w:szCs w:val="24"/>
          </w:rPr>
          <w:t>as</w:t>
        </w:r>
      </w:ins>
      <w:r w:rsidR="00D844D5" w:rsidRPr="003B666E">
        <w:rPr>
          <w:rFonts w:asciiTheme="majorBidi" w:hAnsiTheme="majorBidi" w:cstheme="majorBidi"/>
          <w:sz w:val="24"/>
          <w:szCs w:val="24"/>
        </w:rPr>
        <w:t xml:space="preserve"> other scholars such as Agostini and Stark</w:t>
      </w:r>
      <w:ins w:id="349" w:author="John Peate" w:date="2022-01-02T10:09:00Z">
        <w:r w:rsidR="004C6E2E" w:rsidRPr="003B666E">
          <w:rPr>
            <w:rFonts w:asciiTheme="majorBidi" w:hAnsiTheme="majorBidi" w:cstheme="majorBidi"/>
            <w:sz w:val="24"/>
            <w:szCs w:val="24"/>
          </w:rPr>
          <w:t xml:space="preserve"> have contended</w:t>
        </w:r>
      </w:ins>
      <w:r w:rsidR="00C8793C" w:rsidRPr="003B666E">
        <w:rPr>
          <w:rFonts w:asciiTheme="majorBidi" w:hAnsiTheme="majorBidi" w:cstheme="majorBidi"/>
          <w:sz w:val="24"/>
          <w:szCs w:val="24"/>
        </w:rPr>
        <w:t>.</w:t>
      </w:r>
      <w:r w:rsidR="00D844D5" w:rsidRPr="003B666E">
        <w:rPr>
          <w:rStyle w:val="FootnoteReference"/>
          <w:rFonts w:asciiTheme="majorBidi" w:hAnsiTheme="majorBidi" w:cstheme="majorBidi"/>
          <w:sz w:val="24"/>
          <w:szCs w:val="24"/>
        </w:rPr>
        <w:footnoteReference w:id="14"/>
      </w:r>
      <w:del w:id="350" w:author="John Peate" w:date="2022-01-02T10:12:00Z">
        <w:r w:rsidR="00C8793C" w:rsidRPr="003B666E" w:rsidDel="00D660EB">
          <w:rPr>
            <w:rFonts w:asciiTheme="majorBidi" w:hAnsiTheme="majorBidi" w:cstheme="majorBidi"/>
            <w:sz w:val="24"/>
            <w:szCs w:val="24"/>
          </w:rPr>
          <w:delText xml:space="preserve"> </w:delText>
        </w:r>
      </w:del>
    </w:p>
    <w:p w14:paraId="58C8F781" w14:textId="21C97241" w:rsidR="00D660EB" w:rsidRPr="003B666E" w:rsidRDefault="00D660EB" w:rsidP="003B666E">
      <w:pPr>
        <w:spacing w:line="480" w:lineRule="auto"/>
        <w:rPr>
          <w:ins w:id="351" w:author="John Peate" w:date="2022-01-02T10:15:00Z"/>
          <w:rFonts w:asciiTheme="majorBidi" w:hAnsiTheme="majorBidi" w:cstheme="majorBidi"/>
          <w:sz w:val="24"/>
          <w:szCs w:val="24"/>
        </w:rPr>
      </w:pPr>
    </w:p>
    <w:p w14:paraId="70C59A57" w14:textId="1E1117C8" w:rsidR="0050041A" w:rsidRPr="003B666E" w:rsidDel="00983DB8" w:rsidRDefault="00C8793C" w:rsidP="003B666E">
      <w:pPr>
        <w:spacing w:line="480" w:lineRule="auto"/>
        <w:ind w:firstLine="420"/>
        <w:rPr>
          <w:del w:id="352" w:author="John Peate" w:date="2022-01-02T10:17:00Z"/>
          <w:rFonts w:asciiTheme="majorBidi" w:hAnsiTheme="majorBidi" w:cstheme="majorBidi"/>
          <w:sz w:val="24"/>
          <w:szCs w:val="24"/>
        </w:rPr>
        <w:pPrChange w:id="353" w:author="John Peate" w:date="2022-01-02T10:15:00Z">
          <w:pPr>
            <w:spacing w:line="360" w:lineRule="auto"/>
          </w:pPr>
        </w:pPrChange>
      </w:pPr>
      <w:del w:id="354" w:author="John Peate" w:date="2022-01-02T10:12:00Z">
        <w:r w:rsidRPr="003B666E" w:rsidDel="00D660EB">
          <w:rPr>
            <w:rFonts w:asciiTheme="majorBidi" w:hAnsiTheme="majorBidi" w:cstheme="majorBidi"/>
            <w:sz w:val="24"/>
            <w:szCs w:val="24"/>
          </w:rPr>
          <w:delText xml:space="preserve">     </w:delText>
        </w:r>
        <w:r w:rsidR="0050041A" w:rsidRPr="003B666E" w:rsidDel="00D660EB">
          <w:rPr>
            <w:rFonts w:asciiTheme="majorBidi" w:hAnsiTheme="majorBidi" w:cstheme="majorBidi"/>
            <w:sz w:val="24"/>
            <w:szCs w:val="24"/>
          </w:rPr>
          <w:delText>However, the p</w:delText>
        </w:r>
      </w:del>
      <w:ins w:id="355" w:author="John Peate" w:date="2022-01-02T10:15:00Z">
        <w:r w:rsidR="00D660EB" w:rsidRPr="003B666E">
          <w:rPr>
            <w:rFonts w:asciiTheme="majorBidi" w:hAnsiTheme="majorBidi" w:cstheme="majorBidi"/>
            <w:sz w:val="24"/>
            <w:szCs w:val="24"/>
          </w:rPr>
          <w:t>Extant r</w:t>
        </w:r>
      </w:ins>
      <w:del w:id="356" w:author="John Peate" w:date="2022-01-02T10:12:00Z">
        <w:r w:rsidR="0050041A" w:rsidRPr="003B666E" w:rsidDel="00D660EB">
          <w:rPr>
            <w:rFonts w:asciiTheme="majorBidi" w:hAnsiTheme="majorBidi" w:cstheme="majorBidi"/>
            <w:sz w:val="24"/>
            <w:szCs w:val="24"/>
          </w:rPr>
          <w:delText>revious r</w:delText>
        </w:r>
      </w:del>
      <w:r w:rsidR="0050041A" w:rsidRPr="003B666E">
        <w:rPr>
          <w:rFonts w:asciiTheme="majorBidi" w:hAnsiTheme="majorBidi" w:cstheme="majorBidi"/>
          <w:sz w:val="24"/>
          <w:szCs w:val="24"/>
        </w:rPr>
        <w:t xml:space="preserve">esearch has </w:t>
      </w:r>
      <w:del w:id="357" w:author="John Peate" w:date="2022-01-02T10:12:00Z">
        <w:r w:rsidR="0050041A" w:rsidRPr="003B666E" w:rsidDel="00D660EB">
          <w:rPr>
            <w:rFonts w:asciiTheme="majorBidi" w:hAnsiTheme="majorBidi" w:cstheme="majorBidi"/>
            <w:sz w:val="24"/>
            <w:szCs w:val="24"/>
          </w:rPr>
          <w:delText xml:space="preserve">mainly </w:delText>
        </w:r>
      </w:del>
      <w:r w:rsidR="0050041A" w:rsidRPr="003B666E">
        <w:rPr>
          <w:rFonts w:asciiTheme="majorBidi" w:hAnsiTheme="majorBidi" w:cstheme="majorBidi"/>
          <w:sz w:val="24"/>
          <w:szCs w:val="24"/>
        </w:rPr>
        <w:t>concentrated on describing the relations between the refugee Sasanian princes and the Tang court, establishing the exact chronology of the events</w:t>
      </w:r>
      <w:ins w:id="358" w:author="John Peate" w:date="2022-01-02T10:12:00Z">
        <w:r w:rsidR="00D660EB" w:rsidRPr="003B666E">
          <w:rPr>
            <w:rFonts w:asciiTheme="majorBidi" w:hAnsiTheme="majorBidi" w:cstheme="majorBidi"/>
            <w:sz w:val="24"/>
            <w:szCs w:val="24"/>
          </w:rPr>
          <w:t>,</w:t>
        </w:r>
      </w:ins>
      <w:r w:rsidR="0050041A" w:rsidRPr="003B666E">
        <w:rPr>
          <w:rFonts w:asciiTheme="majorBidi" w:hAnsiTheme="majorBidi" w:cstheme="majorBidi"/>
          <w:sz w:val="24"/>
          <w:szCs w:val="24"/>
        </w:rPr>
        <w:t xml:space="preserve"> and identifying the toponyms mentioned in the Chinese source</w:t>
      </w:r>
      <w:ins w:id="359" w:author="John Peate" w:date="2022-01-02T10:12:00Z">
        <w:r w:rsidR="00D660EB" w:rsidRPr="003B666E">
          <w:rPr>
            <w:rFonts w:asciiTheme="majorBidi" w:hAnsiTheme="majorBidi" w:cstheme="majorBidi"/>
            <w:sz w:val="24"/>
            <w:szCs w:val="24"/>
          </w:rPr>
          <w:t>s,</w:t>
        </w:r>
      </w:ins>
      <w:r w:rsidR="00D844D5" w:rsidRPr="003B666E">
        <w:rPr>
          <w:rFonts w:asciiTheme="majorBidi" w:hAnsiTheme="majorBidi" w:cstheme="majorBidi"/>
          <w:sz w:val="24"/>
          <w:szCs w:val="24"/>
        </w:rPr>
        <w:t xml:space="preserve"> such as the</w:t>
      </w:r>
      <w:r w:rsidR="0050041A" w:rsidRPr="003B666E">
        <w:rPr>
          <w:rFonts w:asciiTheme="majorBidi" w:hAnsiTheme="majorBidi" w:cstheme="majorBidi"/>
          <w:sz w:val="24"/>
          <w:szCs w:val="24"/>
        </w:rPr>
        <w:t xml:space="preserve"> controversial </w:t>
      </w:r>
      <w:r w:rsidR="00D844D5" w:rsidRPr="003B666E">
        <w:rPr>
          <w:rFonts w:asciiTheme="majorBidi" w:hAnsiTheme="majorBidi" w:cstheme="majorBidi"/>
          <w:sz w:val="24"/>
          <w:szCs w:val="24"/>
        </w:rPr>
        <w:t xml:space="preserve">identification of </w:t>
      </w:r>
      <w:r w:rsidR="0050041A" w:rsidRPr="003B666E">
        <w:rPr>
          <w:rFonts w:asciiTheme="majorBidi" w:hAnsiTheme="majorBidi" w:cstheme="majorBidi"/>
          <w:sz w:val="24"/>
          <w:szCs w:val="24"/>
        </w:rPr>
        <w:t>Ji-ling-cheng</w:t>
      </w:r>
      <w:r w:rsidR="00D844D5" w:rsidRPr="003B666E">
        <w:rPr>
          <w:rFonts w:asciiTheme="majorBidi" w:hAnsiTheme="majorBidi" w:cstheme="majorBidi"/>
          <w:sz w:val="24"/>
          <w:szCs w:val="24"/>
        </w:rPr>
        <w:t>.</w:t>
      </w:r>
      <w:r w:rsidR="0050041A" w:rsidRPr="003B666E">
        <w:rPr>
          <w:rFonts w:asciiTheme="majorBidi" w:hAnsiTheme="majorBidi" w:cstheme="majorBidi"/>
          <w:sz w:val="24"/>
          <w:szCs w:val="24"/>
        </w:rPr>
        <w:t xml:space="preserve"> Little attention </w:t>
      </w:r>
      <w:del w:id="360" w:author="John Peate" w:date="2022-01-02T10:12:00Z">
        <w:r w:rsidR="0050041A" w:rsidRPr="003B666E" w:rsidDel="00D660EB">
          <w:rPr>
            <w:rFonts w:asciiTheme="majorBidi" w:hAnsiTheme="majorBidi" w:cstheme="majorBidi"/>
            <w:sz w:val="24"/>
            <w:szCs w:val="24"/>
          </w:rPr>
          <w:delText xml:space="preserve">was </w:delText>
        </w:r>
      </w:del>
      <w:ins w:id="361" w:author="John Peate" w:date="2022-01-02T10:12:00Z">
        <w:r w:rsidR="00D660EB" w:rsidRPr="003B666E">
          <w:rPr>
            <w:rFonts w:asciiTheme="majorBidi" w:hAnsiTheme="majorBidi" w:cstheme="majorBidi"/>
            <w:sz w:val="24"/>
            <w:szCs w:val="24"/>
          </w:rPr>
          <w:t>h</w:t>
        </w:r>
        <w:r w:rsidR="00D660EB" w:rsidRPr="003B666E">
          <w:rPr>
            <w:rFonts w:asciiTheme="majorBidi" w:hAnsiTheme="majorBidi" w:cstheme="majorBidi"/>
            <w:sz w:val="24"/>
            <w:szCs w:val="24"/>
          </w:rPr>
          <w:t xml:space="preserve">as </w:t>
        </w:r>
      </w:ins>
      <w:ins w:id="362" w:author="John Peate" w:date="2022-01-02T10:13:00Z">
        <w:r w:rsidR="00D660EB" w:rsidRPr="003B666E">
          <w:rPr>
            <w:rFonts w:asciiTheme="majorBidi" w:hAnsiTheme="majorBidi" w:cstheme="majorBidi"/>
            <w:sz w:val="24"/>
            <w:szCs w:val="24"/>
          </w:rPr>
          <w:t xml:space="preserve">been </w:t>
        </w:r>
      </w:ins>
      <w:r w:rsidR="0050041A" w:rsidRPr="003B666E">
        <w:rPr>
          <w:rFonts w:asciiTheme="majorBidi" w:hAnsiTheme="majorBidi" w:cstheme="majorBidi"/>
          <w:sz w:val="24"/>
          <w:szCs w:val="24"/>
        </w:rPr>
        <w:t>paid to the events themselves</w:t>
      </w:r>
      <w:del w:id="363" w:author="John Peate" w:date="2022-01-02T10:13:00Z">
        <w:r w:rsidR="0050041A" w:rsidRPr="003B666E" w:rsidDel="00D660EB">
          <w:rPr>
            <w:rFonts w:asciiTheme="majorBidi" w:hAnsiTheme="majorBidi" w:cstheme="majorBidi"/>
            <w:sz w:val="24"/>
            <w:szCs w:val="24"/>
          </w:rPr>
          <w:delText>, and to</w:delText>
        </w:r>
      </w:del>
      <w:ins w:id="364" w:author="John Peate" w:date="2022-01-02T10:13:00Z">
        <w:r w:rsidR="00D660EB" w:rsidRPr="003B666E">
          <w:rPr>
            <w:rFonts w:asciiTheme="majorBidi" w:hAnsiTheme="majorBidi" w:cstheme="majorBidi"/>
            <w:sz w:val="24"/>
            <w:szCs w:val="24"/>
          </w:rPr>
          <w:t xml:space="preserve"> or</w:t>
        </w:r>
      </w:ins>
      <w:r w:rsidR="0050041A" w:rsidRPr="003B666E">
        <w:rPr>
          <w:rFonts w:asciiTheme="majorBidi" w:hAnsiTheme="majorBidi" w:cstheme="majorBidi"/>
          <w:sz w:val="24"/>
          <w:szCs w:val="24"/>
        </w:rPr>
        <w:t xml:space="preserve"> the political and military situation in Ṭukhāristān and Sīstān in this period, </w:t>
      </w:r>
      <w:del w:id="365" w:author="John Peate" w:date="2022-01-02T10:13:00Z">
        <w:r w:rsidR="0050041A" w:rsidRPr="003B666E" w:rsidDel="00D660EB">
          <w:rPr>
            <w:rFonts w:asciiTheme="majorBidi" w:hAnsiTheme="majorBidi" w:cstheme="majorBidi"/>
            <w:sz w:val="24"/>
            <w:szCs w:val="24"/>
          </w:rPr>
          <w:delText xml:space="preserve">which was </w:delText>
        </w:r>
      </w:del>
      <w:r w:rsidR="0050041A" w:rsidRPr="003B666E">
        <w:rPr>
          <w:rFonts w:asciiTheme="majorBidi" w:hAnsiTheme="majorBidi" w:cstheme="majorBidi"/>
          <w:sz w:val="24"/>
          <w:szCs w:val="24"/>
        </w:rPr>
        <w:t xml:space="preserve">undoubtedly the </w:t>
      </w:r>
      <w:del w:id="366" w:author="John Peate" w:date="2022-01-02T10:13:00Z">
        <w:r w:rsidR="0050041A" w:rsidRPr="003B666E" w:rsidDel="00D660EB">
          <w:rPr>
            <w:rFonts w:asciiTheme="majorBidi" w:hAnsiTheme="majorBidi" w:cstheme="majorBidi"/>
            <w:sz w:val="24"/>
            <w:szCs w:val="24"/>
          </w:rPr>
          <w:delText xml:space="preserve">major </w:delText>
        </w:r>
      </w:del>
      <w:ins w:id="367" w:author="John Peate" w:date="2022-01-02T10:13:00Z">
        <w:r w:rsidR="00D660EB" w:rsidRPr="003B666E">
          <w:rPr>
            <w:rFonts w:asciiTheme="majorBidi" w:hAnsiTheme="majorBidi" w:cstheme="majorBidi"/>
            <w:sz w:val="24"/>
            <w:szCs w:val="24"/>
          </w:rPr>
          <w:t>ma</w:t>
        </w:r>
        <w:r w:rsidR="00D660EB" w:rsidRPr="003B666E">
          <w:rPr>
            <w:rFonts w:asciiTheme="majorBidi" w:hAnsiTheme="majorBidi" w:cstheme="majorBidi"/>
            <w:sz w:val="24"/>
            <w:szCs w:val="24"/>
          </w:rPr>
          <w:t>in</w:t>
        </w:r>
        <w:r w:rsidR="00D660EB" w:rsidRPr="003B666E">
          <w:rPr>
            <w:rFonts w:asciiTheme="majorBidi" w:hAnsiTheme="majorBidi" w:cstheme="majorBidi"/>
            <w:sz w:val="24"/>
            <w:szCs w:val="24"/>
          </w:rPr>
          <w:t xml:space="preserve"> </w:t>
        </w:r>
      </w:ins>
      <w:ins w:id="368" w:author="John Peate" w:date="2022-01-02T10:14:00Z">
        <w:r w:rsidR="00D660EB" w:rsidRPr="003B666E">
          <w:rPr>
            <w:rFonts w:asciiTheme="majorBidi" w:hAnsiTheme="majorBidi" w:cstheme="majorBidi"/>
            <w:sz w:val="24"/>
            <w:szCs w:val="24"/>
          </w:rPr>
          <w:t xml:space="preserve">factor </w:t>
        </w:r>
      </w:ins>
      <w:del w:id="369" w:author="John Peate" w:date="2022-01-02T10:14:00Z">
        <w:r w:rsidR="0050041A" w:rsidRPr="003B666E" w:rsidDel="00D660EB">
          <w:rPr>
            <w:rFonts w:asciiTheme="majorBidi" w:hAnsiTheme="majorBidi" w:cstheme="majorBidi"/>
            <w:sz w:val="24"/>
            <w:szCs w:val="24"/>
          </w:rPr>
          <w:delText xml:space="preserve">factor in </w:delText>
        </w:r>
      </w:del>
      <w:ins w:id="370" w:author="John Peate" w:date="2022-01-02T10:14:00Z">
        <w:r w:rsidR="00D660EB" w:rsidRPr="003B666E">
          <w:rPr>
            <w:rFonts w:asciiTheme="majorBidi" w:hAnsiTheme="majorBidi" w:cstheme="majorBidi"/>
            <w:sz w:val="24"/>
            <w:szCs w:val="24"/>
          </w:rPr>
          <w:t xml:space="preserve">influencing </w:t>
        </w:r>
      </w:ins>
      <w:del w:id="371" w:author="John Peate" w:date="2022-01-02T10:14:00Z">
        <w:r w:rsidR="0050041A" w:rsidRPr="003B666E" w:rsidDel="00D660EB">
          <w:rPr>
            <w:rFonts w:asciiTheme="majorBidi" w:hAnsiTheme="majorBidi" w:cstheme="majorBidi"/>
            <w:sz w:val="24"/>
            <w:szCs w:val="24"/>
          </w:rPr>
          <w:delText xml:space="preserve">the </w:delText>
        </w:r>
      </w:del>
      <w:ins w:id="372" w:author="John Peate" w:date="2022-01-02T10:14:00Z">
        <w:r w:rsidR="00D660EB" w:rsidRPr="003B666E">
          <w:rPr>
            <w:rFonts w:asciiTheme="majorBidi" w:hAnsiTheme="majorBidi" w:cstheme="majorBidi"/>
            <w:sz w:val="24"/>
            <w:szCs w:val="24"/>
          </w:rPr>
          <w:t>the last Sasanians</w:t>
        </w:r>
        <w:r w:rsidR="00D660EB" w:rsidRPr="003B666E">
          <w:rPr>
            <w:rFonts w:asciiTheme="majorBidi" w:hAnsiTheme="majorBidi" w:cstheme="majorBidi"/>
            <w:sz w:val="24"/>
            <w:szCs w:val="24"/>
          </w:rPr>
          <w:t>’</w:t>
        </w:r>
        <w:r w:rsidR="00D660EB" w:rsidRPr="003B666E">
          <w:rPr>
            <w:rFonts w:asciiTheme="majorBidi" w:hAnsiTheme="majorBidi" w:cstheme="majorBidi"/>
            <w:sz w:val="24"/>
            <w:szCs w:val="24"/>
          </w:rPr>
          <w:t xml:space="preserve"> </w:t>
        </w:r>
      </w:ins>
      <w:r w:rsidR="0050041A" w:rsidRPr="003B666E">
        <w:rPr>
          <w:rFonts w:asciiTheme="majorBidi" w:hAnsiTheme="majorBidi" w:cstheme="majorBidi"/>
          <w:sz w:val="24"/>
          <w:szCs w:val="24"/>
        </w:rPr>
        <w:t>decision</w:t>
      </w:r>
      <w:del w:id="373" w:author="John Peate" w:date="2022-01-02T10:14:00Z">
        <w:r w:rsidR="0050041A" w:rsidRPr="003B666E" w:rsidDel="00D660EB">
          <w:rPr>
            <w:rFonts w:asciiTheme="majorBidi" w:hAnsiTheme="majorBidi" w:cstheme="majorBidi"/>
            <w:sz w:val="24"/>
            <w:szCs w:val="24"/>
          </w:rPr>
          <w:delText xml:space="preserve">s taken by </w:delText>
        </w:r>
      </w:del>
      <w:ins w:id="374" w:author="John Peate" w:date="2022-01-02T10:14:00Z">
        <w:r w:rsidR="00D660EB" w:rsidRPr="003B666E">
          <w:rPr>
            <w:rFonts w:asciiTheme="majorBidi" w:hAnsiTheme="majorBidi" w:cstheme="majorBidi"/>
            <w:sz w:val="24"/>
            <w:szCs w:val="24"/>
          </w:rPr>
          <w:t xml:space="preserve"> making </w:t>
        </w:r>
      </w:ins>
      <w:del w:id="375" w:author="John Peate" w:date="2022-01-02T10:14:00Z">
        <w:r w:rsidR="0050041A" w:rsidRPr="003B666E" w:rsidDel="00D660EB">
          <w:rPr>
            <w:rFonts w:asciiTheme="majorBidi" w:hAnsiTheme="majorBidi" w:cstheme="majorBidi"/>
            <w:sz w:val="24"/>
            <w:szCs w:val="24"/>
          </w:rPr>
          <w:delText xml:space="preserve">the last Sasanians </w:delText>
        </w:r>
      </w:del>
      <w:r w:rsidR="0050041A" w:rsidRPr="003B666E">
        <w:rPr>
          <w:rFonts w:asciiTheme="majorBidi" w:hAnsiTheme="majorBidi" w:cstheme="majorBidi"/>
          <w:sz w:val="24"/>
          <w:szCs w:val="24"/>
        </w:rPr>
        <w:t xml:space="preserve">in their ill-fated attempt to regain the throne of Iran. </w:t>
      </w:r>
      <w:del w:id="376" w:author="John Peate" w:date="2022-01-02T10:17:00Z">
        <w:r w:rsidR="0050041A" w:rsidRPr="003B666E" w:rsidDel="00983DB8">
          <w:rPr>
            <w:rFonts w:asciiTheme="majorBidi" w:hAnsiTheme="majorBidi" w:cstheme="majorBidi"/>
            <w:sz w:val="24"/>
            <w:szCs w:val="24"/>
          </w:rPr>
          <w:delText xml:space="preserve"> </w:delText>
        </w:r>
      </w:del>
    </w:p>
    <w:p w14:paraId="1BE63262" w14:textId="1D045950" w:rsidR="00C51B6C" w:rsidRPr="003B666E" w:rsidRDefault="00A31C83" w:rsidP="003B666E">
      <w:pPr>
        <w:spacing w:line="480" w:lineRule="auto"/>
        <w:ind w:firstLine="420"/>
        <w:rPr>
          <w:rFonts w:asciiTheme="majorBidi" w:hAnsiTheme="majorBidi" w:cstheme="majorBidi"/>
          <w:sz w:val="24"/>
          <w:szCs w:val="24"/>
        </w:rPr>
        <w:pPrChange w:id="377" w:author="John Peate" w:date="2022-01-02T10:17:00Z">
          <w:pPr>
            <w:spacing w:line="360" w:lineRule="auto"/>
          </w:pPr>
        </w:pPrChange>
      </w:pPr>
      <w:del w:id="378" w:author="John Peate" w:date="2022-01-02T10:17:00Z">
        <w:r w:rsidRPr="003B666E" w:rsidDel="00983DB8">
          <w:rPr>
            <w:rFonts w:asciiTheme="majorBidi" w:hAnsiTheme="majorBidi" w:cstheme="majorBidi"/>
            <w:sz w:val="24"/>
            <w:szCs w:val="24"/>
          </w:rPr>
          <w:delText xml:space="preserve">     </w:delText>
        </w:r>
      </w:del>
      <w:r w:rsidR="0050041A" w:rsidRPr="003B666E">
        <w:rPr>
          <w:rFonts w:asciiTheme="majorBidi" w:hAnsiTheme="majorBidi" w:cstheme="majorBidi"/>
          <w:sz w:val="24"/>
          <w:szCs w:val="24"/>
        </w:rPr>
        <w:t>This study</w:t>
      </w:r>
      <w:ins w:id="379" w:author="John Peate" w:date="2022-01-02T10:16:00Z">
        <w:r w:rsidR="00D660EB" w:rsidRPr="003B666E">
          <w:rPr>
            <w:rFonts w:asciiTheme="majorBidi" w:hAnsiTheme="majorBidi" w:cstheme="majorBidi"/>
            <w:sz w:val="24"/>
            <w:szCs w:val="24"/>
          </w:rPr>
          <w:t>, however,</w:t>
        </w:r>
      </w:ins>
      <w:r w:rsidR="0050041A" w:rsidRPr="003B666E">
        <w:rPr>
          <w:rFonts w:asciiTheme="majorBidi" w:hAnsiTheme="majorBidi" w:cstheme="majorBidi"/>
          <w:sz w:val="24"/>
          <w:szCs w:val="24"/>
        </w:rPr>
        <w:t xml:space="preserve"> </w:t>
      </w:r>
      <w:del w:id="380" w:author="John Peate" w:date="2022-01-02T10:16:00Z">
        <w:r w:rsidR="0050041A" w:rsidRPr="003B666E" w:rsidDel="00D660EB">
          <w:rPr>
            <w:rFonts w:asciiTheme="majorBidi" w:hAnsiTheme="majorBidi" w:cstheme="majorBidi"/>
            <w:sz w:val="24"/>
            <w:szCs w:val="24"/>
          </w:rPr>
          <w:delText xml:space="preserve">will, thus, </w:delText>
        </w:r>
        <w:r w:rsidR="00C51B6C" w:rsidRPr="003B666E" w:rsidDel="00D660EB">
          <w:rPr>
            <w:rFonts w:asciiTheme="majorBidi" w:hAnsiTheme="majorBidi" w:cstheme="majorBidi"/>
            <w:sz w:val="24"/>
            <w:szCs w:val="24"/>
          </w:rPr>
          <w:delText xml:space="preserve">deal with </w:delText>
        </w:r>
        <w:r w:rsidR="00AC1FD1" w:rsidRPr="003B666E" w:rsidDel="00D660EB">
          <w:rPr>
            <w:rFonts w:asciiTheme="majorBidi" w:hAnsiTheme="majorBidi" w:cstheme="majorBidi"/>
            <w:sz w:val="24"/>
            <w:szCs w:val="24"/>
          </w:rPr>
          <w:delText xml:space="preserve">Pērōz and Narseh </w:delText>
        </w:r>
        <w:r w:rsidR="00C51B6C" w:rsidRPr="003B666E" w:rsidDel="00D660EB">
          <w:rPr>
            <w:rFonts w:asciiTheme="majorBidi" w:hAnsiTheme="majorBidi" w:cstheme="majorBidi"/>
            <w:sz w:val="24"/>
            <w:szCs w:val="24"/>
          </w:rPr>
          <w:delText xml:space="preserve">in Ṭukhāristān and </w:delText>
        </w:r>
      </w:del>
      <w:r w:rsidR="0050041A" w:rsidRPr="003B666E">
        <w:rPr>
          <w:rFonts w:asciiTheme="majorBidi" w:hAnsiTheme="majorBidi" w:cstheme="majorBidi"/>
          <w:sz w:val="24"/>
          <w:szCs w:val="24"/>
        </w:rPr>
        <w:t>address</w:t>
      </w:r>
      <w:ins w:id="381" w:author="John Peate" w:date="2022-01-02T10:16:00Z">
        <w:r w:rsidR="00D660EB" w:rsidRPr="003B666E">
          <w:rPr>
            <w:rFonts w:asciiTheme="majorBidi" w:hAnsiTheme="majorBidi" w:cstheme="majorBidi"/>
            <w:sz w:val="24"/>
            <w:szCs w:val="24"/>
          </w:rPr>
          <w:t>es</w:t>
        </w:r>
      </w:ins>
      <w:r w:rsidR="0050041A" w:rsidRPr="003B666E">
        <w:rPr>
          <w:rFonts w:asciiTheme="majorBidi" w:hAnsiTheme="majorBidi" w:cstheme="majorBidi"/>
          <w:sz w:val="24"/>
          <w:szCs w:val="24"/>
        </w:rPr>
        <w:t xml:space="preserve"> the </w:t>
      </w:r>
      <w:r w:rsidR="00C51B6C" w:rsidRPr="003B666E">
        <w:rPr>
          <w:rFonts w:asciiTheme="majorBidi" w:hAnsiTheme="majorBidi" w:cstheme="majorBidi"/>
          <w:sz w:val="24"/>
          <w:szCs w:val="24"/>
        </w:rPr>
        <w:t xml:space="preserve">following </w:t>
      </w:r>
      <w:del w:id="382" w:author="John Peate" w:date="2022-01-02T10:16:00Z">
        <w:r w:rsidR="00C51B6C" w:rsidRPr="003B666E" w:rsidDel="00D660EB">
          <w:rPr>
            <w:rFonts w:asciiTheme="majorBidi" w:hAnsiTheme="majorBidi" w:cstheme="majorBidi"/>
            <w:sz w:val="24"/>
            <w:szCs w:val="24"/>
          </w:rPr>
          <w:delText>three</w:delText>
        </w:r>
        <w:r w:rsidR="0050041A" w:rsidRPr="003B666E" w:rsidDel="00D660EB">
          <w:rPr>
            <w:rFonts w:asciiTheme="majorBidi" w:hAnsiTheme="majorBidi" w:cstheme="majorBidi"/>
            <w:sz w:val="24"/>
            <w:szCs w:val="24"/>
          </w:rPr>
          <w:delText xml:space="preserve"> important</w:delText>
        </w:r>
      </w:del>
      <w:ins w:id="383" w:author="John Peate" w:date="2022-01-02T10:16:00Z">
        <w:r w:rsidR="00D660EB" w:rsidRPr="003B666E">
          <w:rPr>
            <w:rFonts w:asciiTheme="majorBidi" w:hAnsiTheme="majorBidi" w:cstheme="majorBidi"/>
            <w:sz w:val="24"/>
            <w:szCs w:val="24"/>
          </w:rPr>
          <w:t>key</w:t>
        </w:r>
      </w:ins>
      <w:r w:rsidR="0050041A" w:rsidRPr="003B666E">
        <w:rPr>
          <w:rFonts w:asciiTheme="majorBidi" w:hAnsiTheme="majorBidi" w:cstheme="majorBidi"/>
          <w:sz w:val="24"/>
          <w:szCs w:val="24"/>
        </w:rPr>
        <w:t xml:space="preserve"> questions</w:t>
      </w:r>
      <w:r w:rsidR="00C51B6C" w:rsidRPr="003B666E">
        <w:rPr>
          <w:rFonts w:asciiTheme="majorBidi" w:hAnsiTheme="majorBidi" w:cstheme="majorBidi"/>
          <w:sz w:val="24"/>
          <w:szCs w:val="24"/>
        </w:rPr>
        <w:t>:</w:t>
      </w:r>
    </w:p>
    <w:p w14:paraId="3FB058F0" w14:textId="12D50FF6" w:rsidR="00C51B6C" w:rsidRPr="003B666E" w:rsidRDefault="00C51B6C" w:rsidP="003B666E">
      <w:pPr>
        <w:pStyle w:val="ListParagraph"/>
        <w:numPr>
          <w:ilvl w:val="0"/>
          <w:numId w:val="3"/>
        </w:numPr>
        <w:spacing w:line="480" w:lineRule="auto"/>
        <w:rPr>
          <w:rFonts w:asciiTheme="majorBidi" w:hAnsiTheme="majorBidi" w:cstheme="majorBidi"/>
          <w:sz w:val="24"/>
          <w:szCs w:val="24"/>
          <w:rPrChange w:id="384" w:author="John Peate" w:date="2022-01-02T10:17:00Z">
            <w:rPr/>
          </w:rPrChange>
        </w:rPr>
        <w:pPrChange w:id="385" w:author="John Peate" w:date="2022-01-02T10:17:00Z">
          <w:pPr>
            <w:spacing w:line="360" w:lineRule="auto"/>
            <w:ind w:firstLineChars="300" w:firstLine="630"/>
          </w:pPr>
        </w:pPrChange>
      </w:pPr>
      <w:del w:id="386" w:author="John Peate" w:date="2022-01-02T10:17:00Z">
        <w:r w:rsidRPr="003B666E" w:rsidDel="00983DB8">
          <w:rPr>
            <w:rFonts w:asciiTheme="majorBidi" w:hAnsiTheme="majorBidi" w:cstheme="majorBidi"/>
            <w:sz w:val="24"/>
            <w:szCs w:val="24"/>
            <w:rPrChange w:id="387" w:author="John Peate" w:date="2022-01-02T10:17:00Z">
              <w:rPr/>
            </w:rPrChange>
          </w:rPr>
          <w:delText xml:space="preserve">1 </w:delText>
        </w:r>
      </w:del>
      <w:r w:rsidR="0050041A" w:rsidRPr="003B666E">
        <w:rPr>
          <w:rFonts w:asciiTheme="majorBidi" w:hAnsiTheme="majorBidi" w:cstheme="majorBidi"/>
          <w:sz w:val="24"/>
          <w:szCs w:val="24"/>
          <w:rPrChange w:id="388" w:author="John Peate" w:date="2022-01-02T10:17:00Z">
            <w:rPr/>
          </w:rPrChange>
        </w:rPr>
        <w:t xml:space="preserve">Why </w:t>
      </w:r>
      <w:r w:rsidR="00A31C83" w:rsidRPr="003B666E">
        <w:rPr>
          <w:rFonts w:asciiTheme="majorBidi" w:hAnsiTheme="majorBidi" w:cstheme="majorBidi"/>
          <w:sz w:val="24"/>
          <w:szCs w:val="24"/>
          <w:rPrChange w:id="389" w:author="John Peate" w:date="2022-01-02T10:17:00Z">
            <w:rPr/>
          </w:rPrChange>
        </w:rPr>
        <w:t xml:space="preserve">did </w:t>
      </w:r>
      <w:r w:rsidR="0050041A" w:rsidRPr="003B666E">
        <w:rPr>
          <w:rFonts w:asciiTheme="majorBidi" w:hAnsiTheme="majorBidi" w:cstheme="majorBidi"/>
          <w:sz w:val="24"/>
          <w:szCs w:val="24"/>
          <w:rPrChange w:id="390" w:author="John Peate" w:date="2022-01-02T10:17:00Z">
            <w:rPr/>
          </w:rPrChange>
        </w:rPr>
        <w:t>Pērōz s</w:t>
      </w:r>
      <w:r w:rsidR="00A31C83" w:rsidRPr="003B666E">
        <w:rPr>
          <w:rFonts w:asciiTheme="majorBidi" w:hAnsiTheme="majorBidi" w:cstheme="majorBidi"/>
          <w:sz w:val="24"/>
          <w:szCs w:val="24"/>
          <w:rPrChange w:id="391" w:author="John Peate" w:date="2022-01-02T10:17:00Z">
            <w:rPr/>
          </w:rPrChange>
        </w:rPr>
        <w:t>eek</w:t>
      </w:r>
      <w:r w:rsidR="0050041A" w:rsidRPr="003B666E">
        <w:rPr>
          <w:rFonts w:asciiTheme="majorBidi" w:hAnsiTheme="majorBidi" w:cstheme="majorBidi"/>
          <w:sz w:val="24"/>
          <w:szCs w:val="24"/>
          <w:rPrChange w:id="392" w:author="John Peate" w:date="2022-01-02T10:17:00Z">
            <w:rPr/>
          </w:rPrChange>
        </w:rPr>
        <w:t xml:space="preserve"> refuge in </w:t>
      </w:r>
      <w:r w:rsidR="00D844D5" w:rsidRPr="003B666E">
        <w:rPr>
          <w:rFonts w:asciiTheme="majorBidi" w:hAnsiTheme="majorBidi" w:cstheme="majorBidi"/>
          <w:sz w:val="24"/>
          <w:szCs w:val="24"/>
          <w:rPrChange w:id="393" w:author="John Peate" w:date="2022-01-02T10:17:00Z">
            <w:rPr/>
          </w:rPrChange>
        </w:rPr>
        <w:t>the Yabghū</w:t>
      </w:r>
      <w:del w:id="394" w:author="John Peate" w:date="2022-01-02T10:17:00Z">
        <w:r w:rsidR="00D844D5" w:rsidRPr="003B666E" w:rsidDel="00983DB8">
          <w:rPr>
            <w:rFonts w:asciiTheme="majorBidi" w:hAnsiTheme="majorBidi" w:cstheme="majorBidi"/>
            <w:sz w:val="24"/>
            <w:szCs w:val="24"/>
            <w:rPrChange w:id="395" w:author="John Peate" w:date="2022-01-02T10:17:00Z">
              <w:rPr/>
            </w:rPrChange>
          </w:rPr>
          <w:delText>’s</w:delText>
        </w:r>
      </w:del>
      <w:r w:rsidR="00D844D5" w:rsidRPr="003B666E">
        <w:rPr>
          <w:rFonts w:asciiTheme="majorBidi" w:hAnsiTheme="majorBidi" w:cstheme="majorBidi"/>
          <w:sz w:val="24"/>
          <w:szCs w:val="24"/>
          <w:rPrChange w:id="396" w:author="John Peate" w:date="2022-01-02T10:17:00Z">
            <w:rPr/>
          </w:rPrChange>
        </w:rPr>
        <w:t xml:space="preserve"> court in </w:t>
      </w:r>
      <w:r w:rsidR="0050041A" w:rsidRPr="003B666E">
        <w:rPr>
          <w:rFonts w:asciiTheme="majorBidi" w:hAnsiTheme="majorBidi" w:cstheme="majorBidi"/>
          <w:sz w:val="24"/>
          <w:szCs w:val="24"/>
          <w:rPrChange w:id="397" w:author="John Peate" w:date="2022-01-02T10:17:00Z">
            <w:rPr/>
          </w:rPrChange>
        </w:rPr>
        <w:t xml:space="preserve">Ṭukhāristān and not </w:t>
      </w:r>
      <w:del w:id="398" w:author="John Peate" w:date="2022-01-02T10:18:00Z">
        <w:r w:rsidR="0050041A" w:rsidRPr="003B666E" w:rsidDel="00983DB8">
          <w:rPr>
            <w:rFonts w:asciiTheme="majorBidi" w:hAnsiTheme="majorBidi" w:cstheme="majorBidi"/>
            <w:sz w:val="24"/>
            <w:szCs w:val="24"/>
            <w:rPrChange w:id="399" w:author="John Peate" w:date="2022-01-02T10:17:00Z">
              <w:rPr/>
            </w:rPrChange>
          </w:rPr>
          <w:delText>in other principalities to</w:delText>
        </w:r>
      </w:del>
      <w:ins w:id="400" w:author="John Peate" w:date="2022-01-02T10:18:00Z">
        <w:r w:rsidR="00983DB8" w:rsidRPr="003B666E">
          <w:rPr>
            <w:rFonts w:asciiTheme="majorBidi" w:hAnsiTheme="majorBidi" w:cstheme="majorBidi"/>
            <w:sz w:val="24"/>
            <w:szCs w:val="24"/>
          </w:rPr>
          <w:t>elsewhere to</w:t>
        </w:r>
      </w:ins>
      <w:r w:rsidR="0050041A" w:rsidRPr="003B666E">
        <w:rPr>
          <w:rFonts w:asciiTheme="majorBidi" w:hAnsiTheme="majorBidi" w:cstheme="majorBidi"/>
          <w:sz w:val="24"/>
          <w:szCs w:val="24"/>
          <w:rPrChange w:id="401" w:author="John Peate" w:date="2022-01-02T10:17:00Z">
            <w:rPr/>
          </w:rPrChange>
        </w:rPr>
        <w:t xml:space="preserve"> the east of the Sasanian </w:t>
      </w:r>
      <w:r w:rsidR="00A31C83" w:rsidRPr="003B666E">
        <w:rPr>
          <w:rFonts w:asciiTheme="majorBidi" w:hAnsiTheme="majorBidi" w:cstheme="majorBidi"/>
          <w:sz w:val="24"/>
          <w:szCs w:val="24"/>
          <w:rPrChange w:id="402" w:author="John Peate" w:date="2022-01-02T10:17:00Z">
            <w:rPr/>
          </w:rPrChange>
        </w:rPr>
        <w:t>E</w:t>
      </w:r>
      <w:r w:rsidR="0050041A" w:rsidRPr="003B666E">
        <w:rPr>
          <w:rFonts w:asciiTheme="majorBidi" w:hAnsiTheme="majorBidi" w:cstheme="majorBidi"/>
          <w:sz w:val="24"/>
          <w:szCs w:val="24"/>
          <w:rPrChange w:id="403" w:author="John Peate" w:date="2022-01-02T10:17:00Z">
            <w:rPr/>
          </w:rPrChange>
        </w:rPr>
        <w:t xml:space="preserve">mpire? </w:t>
      </w:r>
    </w:p>
    <w:p w14:paraId="341128EF" w14:textId="70BF40BA" w:rsidR="00C51B6C" w:rsidRPr="003B666E" w:rsidRDefault="00C51B6C" w:rsidP="003B666E">
      <w:pPr>
        <w:pStyle w:val="ListParagraph"/>
        <w:numPr>
          <w:ilvl w:val="0"/>
          <w:numId w:val="3"/>
        </w:numPr>
        <w:spacing w:line="480" w:lineRule="auto"/>
        <w:rPr>
          <w:rFonts w:asciiTheme="majorBidi" w:hAnsiTheme="majorBidi" w:cstheme="majorBidi"/>
          <w:sz w:val="24"/>
          <w:szCs w:val="24"/>
          <w:rPrChange w:id="404" w:author="John Peate" w:date="2022-01-02T10:17:00Z">
            <w:rPr/>
          </w:rPrChange>
        </w:rPr>
        <w:pPrChange w:id="405" w:author="John Peate" w:date="2022-01-02T10:17:00Z">
          <w:pPr>
            <w:spacing w:line="360" w:lineRule="auto"/>
            <w:ind w:firstLineChars="300" w:firstLine="630"/>
          </w:pPr>
        </w:pPrChange>
      </w:pPr>
      <w:del w:id="406" w:author="John Peate" w:date="2022-01-02T10:17:00Z">
        <w:r w:rsidRPr="003B666E" w:rsidDel="00983DB8">
          <w:rPr>
            <w:rFonts w:asciiTheme="majorBidi" w:hAnsiTheme="majorBidi" w:cstheme="majorBidi"/>
            <w:sz w:val="24"/>
            <w:szCs w:val="24"/>
            <w:rPrChange w:id="407" w:author="John Peate" w:date="2022-01-02T10:17:00Z">
              <w:rPr/>
            </w:rPrChange>
          </w:rPr>
          <w:delText xml:space="preserve">2 </w:delText>
        </w:r>
      </w:del>
      <w:r w:rsidR="0050041A" w:rsidRPr="003B666E">
        <w:rPr>
          <w:rFonts w:asciiTheme="majorBidi" w:hAnsiTheme="majorBidi" w:cstheme="majorBidi"/>
          <w:sz w:val="24"/>
          <w:szCs w:val="24"/>
          <w:rPrChange w:id="408" w:author="John Peate" w:date="2022-01-02T10:17:00Z">
            <w:rPr/>
          </w:rPrChange>
        </w:rPr>
        <w:t xml:space="preserve">What </w:t>
      </w:r>
      <w:ins w:id="409" w:author="John Peate" w:date="2022-01-02T10:18:00Z">
        <w:r w:rsidR="00983DB8" w:rsidRPr="003B666E">
          <w:rPr>
            <w:rFonts w:asciiTheme="majorBidi" w:hAnsiTheme="majorBidi" w:cstheme="majorBidi"/>
            <w:sz w:val="24"/>
            <w:szCs w:val="24"/>
          </w:rPr>
          <w:t>challenges</w:t>
        </w:r>
        <w:r w:rsidR="00983DB8" w:rsidRPr="003B666E">
          <w:rPr>
            <w:rFonts w:asciiTheme="majorBidi" w:hAnsiTheme="majorBidi" w:cstheme="majorBidi"/>
            <w:sz w:val="24"/>
            <w:szCs w:val="24"/>
          </w:rPr>
          <w:t xml:space="preserve"> </w:t>
        </w:r>
      </w:ins>
      <w:r w:rsidR="00A31C83" w:rsidRPr="003B666E">
        <w:rPr>
          <w:rFonts w:asciiTheme="majorBidi" w:hAnsiTheme="majorBidi" w:cstheme="majorBidi"/>
          <w:sz w:val="24"/>
          <w:szCs w:val="24"/>
          <w:rPrChange w:id="410" w:author="John Peate" w:date="2022-01-02T10:17:00Z">
            <w:rPr/>
          </w:rPrChange>
        </w:rPr>
        <w:t xml:space="preserve">did </w:t>
      </w:r>
      <w:r w:rsidR="0050041A" w:rsidRPr="003B666E">
        <w:rPr>
          <w:rFonts w:asciiTheme="majorBidi" w:hAnsiTheme="majorBidi" w:cstheme="majorBidi"/>
          <w:sz w:val="24"/>
          <w:szCs w:val="24"/>
          <w:rPrChange w:id="411" w:author="John Peate" w:date="2022-01-02T10:17:00Z">
            <w:rPr/>
          </w:rPrChange>
        </w:rPr>
        <w:t xml:space="preserve">Pērōz and Narseh </w:t>
      </w:r>
      <w:del w:id="412" w:author="John Peate" w:date="2022-01-02T10:18:00Z">
        <w:r w:rsidR="00A31C83" w:rsidRPr="003B666E" w:rsidDel="00983DB8">
          <w:rPr>
            <w:rFonts w:asciiTheme="majorBidi" w:hAnsiTheme="majorBidi" w:cstheme="majorBidi"/>
            <w:sz w:val="24"/>
            <w:szCs w:val="24"/>
            <w:rPrChange w:id="413" w:author="John Peate" w:date="2022-01-02T10:17:00Z">
              <w:rPr/>
            </w:rPrChange>
          </w:rPr>
          <w:delText xml:space="preserve">experience </w:delText>
        </w:r>
      </w:del>
      <w:ins w:id="414" w:author="John Peate" w:date="2022-01-02T10:18:00Z">
        <w:r w:rsidR="00983DB8" w:rsidRPr="003B666E">
          <w:rPr>
            <w:rFonts w:asciiTheme="majorBidi" w:hAnsiTheme="majorBidi" w:cstheme="majorBidi"/>
            <w:sz w:val="24"/>
            <w:szCs w:val="24"/>
          </w:rPr>
          <w:t>fa</w:t>
        </w:r>
        <w:r w:rsidR="00983DB8" w:rsidRPr="003B666E">
          <w:rPr>
            <w:rFonts w:asciiTheme="majorBidi" w:hAnsiTheme="majorBidi" w:cstheme="majorBidi"/>
            <w:sz w:val="24"/>
            <w:szCs w:val="24"/>
            <w:rPrChange w:id="415" w:author="John Peate" w:date="2022-01-02T10:17:00Z">
              <w:rPr/>
            </w:rPrChange>
          </w:rPr>
          <w:t xml:space="preserve">ce </w:t>
        </w:r>
      </w:ins>
      <w:del w:id="416" w:author="John Peate" w:date="2022-01-02T10:19:00Z">
        <w:r w:rsidR="00A31C83" w:rsidRPr="003B666E" w:rsidDel="00983DB8">
          <w:rPr>
            <w:rFonts w:asciiTheme="majorBidi" w:hAnsiTheme="majorBidi" w:cstheme="majorBidi"/>
            <w:sz w:val="24"/>
            <w:szCs w:val="24"/>
            <w:rPrChange w:id="417" w:author="John Peate" w:date="2022-01-02T10:17:00Z">
              <w:rPr/>
            </w:rPrChange>
          </w:rPr>
          <w:delText>in</w:delText>
        </w:r>
        <w:r w:rsidR="0050041A" w:rsidRPr="003B666E" w:rsidDel="00983DB8">
          <w:rPr>
            <w:rFonts w:asciiTheme="majorBidi" w:hAnsiTheme="majorBidi" w:cstheme="majorBidi"/>
            <w:sz w:val="24"/>
            <w:szCs w:val="24"/>
            <w:rPrChange w:id="418" w:author="John Peate" w:date="2022-01-02T10:17:00Z">
              <w:rPr/>
            </w:rPrChange>
          </w:rPr>
          <w:delText xml:space="preserve"> </w:delText>
        </w:r>
      </w:del>
      <w:ins w:id="419" w:author="John Peate" w:date="2022-01-02T10:19:00Z">
        <w:r w:rsidR="00983DB8" w:rsidRPr="003B666E">
          <w:rPr>
            <w:rFonts w:asciiTheme="majorBidi" w:hAnsiTheme="majorBidi" w:cstheme="majorBidi"/>
            <w:sz w:val="24"/>
            <w:szCs w:val="24"/>
          </w:rPr>
          <w:t>during</w:t>
        </w:r>
        <w:r w:rsidR="00983DB8" w:rsidRPr="003B666E">
          <w:rPr>
            <w:rFonts w:asciiTheme="majorBidi" w:hAnsiTheme="majorBidi" w:cstheme="majorBidi"/>
            <w:sz w:val="24"/>
            <w:szCs w:val="24"/>
            <w:rPrChange w:id="420" w:author="John Peate" w:date="2022-01-02T10:17:00Z">
              <w:rPr/>
            </w:rPrChange>
          </w:rPr>
          <w:t xml:space="preserve"> </w:t>
        </w:r>
      </w:ins>
      <w:r w:rsidR="0050041A" w:rsidRPr="003B666E">
        <w:rPr>
          <w:rFonts w:asciiTheme="majorBidi" w:hAnsiTheme="majorBidi" w:cstheme="majorBidi"/>
          <w:sz w:val="24"/>
          <w:szCs w:val="24"/>
          <w:rPrChange w:id="421" w:author="John Peate" w:date="2022-01-02T10:17:00Z">
            <w:rPr/>
          </w:rPrChange>
        </w:rPr>
        <w:t xml:space="preserve">their stay in </w:t>
      </w:r>
      <w:r w:rsidRPr="003B666E">
        <w:rPr>
          <w:rFonts w:asciiTheme="majorBidi" w:hAnsiTheme="majorBidi" w:cstheme="majorBidi"/>
          <w:sz w:val="24"/>
          <w:szCs w:val="24"/>
          <w:rPrChange w:id="422" w:author="John Peate" w:date="2022-01-02T10:17:00Z">
            <w:rPr/>
          </w:rPrChange>
        </w:rPr>
        <w:t>Ṭukhāristān</w:t>
      </w:r>
      <w:ins w:id="423" w:author="John Peate" w:date="2022-01-02T10:19:00Z">
        <w:r w:rsidR="00983DB8" w:rsidRPr="003B666E">
          <w:rPr>
            <w:rFonts w:asciiTheme="majorBidi" w:hAnsiTheme="majorBidi" w:cstheme="majorBidi"/>
            <w:sz w:val="24"/>
            <w:szCs w:val="24"/>
          </w:rPr>
          <w:t>,</w:t>
        </w:r>
      </w:ins>
      <w:r w:rsidR="0050041A" w:rsidRPr="003B666E">
        <w:rPr>
          <w:rFonts w:asciiTheme="majorBidi" w:hAnsiTheme="majorBidi" w:cstheme="majorBidi"/>
          <w:sz w:val="24"/>
          <w:szCs w:val="24"/>
          <w:rPrChange w:id="424" w:author="John Peate" w:date="2022-01-02T10:17:00Z">
            <w:rPr/>
          </w:rPrChange>
        </w:rPr>
        <w:t xml:space="preserve"> </w:t>
      </w:r>
      <w:del w:id="425" w:author="John Peate" w:date="2022-01-02T10:19:00Z">
        <w:r w:rsidR="0050041A" w:rsidRPr="003B666E" w:rsidDel="00983DB8">
          <w:rPr>
            <w:rFonts w:asciiTheme="majorBidi" w:hAnsiTheme="majorBidi" w:cstheme="majorBidi"/>
            <w:sz w:val="24"/>
            <w:szCs w:val="24"/>
            <w:rPrChange w:id="426" w:author="John Peate" w:date="2022-01-02T10:17:00Z">
              <w:rPr/>
            </w:rPrChange>
          </w:rPr>
          <w:delText xml:space="preserve">between the 650s and the 700s, or in other words, what </w:delText>
        </w:r>
      </w:del>
      <w:del w:id="427" w:author="John Peate" w:date="2022-01-02T10:18:00Z">
        <w:r w:rsidR="0050041A" w:rsidRPr="003B666E" w:rsidDel="00983DB8">
          <w:rPr>
            <w:rFonts w:asciiTheme="majorBidi" w:hAnsiTheme="majorBidi" w:cstheme="majorBidi"/>
            <w:sz w:val="24"/>
            <w:szCs w:val="24"/>
            <w:rPrChange w:id="428" w:author="John Peate" w:date="2022-01-02T10:17:00Z">
              <w:rPr/>
            </w:rPrChange>
          </w:rPr>
          <w:delText xml:space="preserve">challenges </w:delText>
        </w:r>
      </w:del>
      <w:del w:id="429" w:author="John Peate" w:date="2022-01-02T10:19:00Z">
        <w:r w:rsidR="0050041A" w:rsidRPr="003B666E" w:rsidDel="00983DB8">
          <w:rPr>
            <w:rFonts w:asciiTheme="majorBidi" w:hAnsiTheme="majorBidi" w:cstheme="majorBidi"/>
            <w:sz w:val="24"/>
            <w:szCs w:val="24"/>
            <w:rPrChange w:id="430" w:author="John Peate" w:date="2022-01-02T10:17:00Z">
              <w:rPr/>
            </w:rPrChange>
          </w:rPr>
          <w:delText>they were faced with</w:delText>
        </w:r>
        <w:r w:rsidRPr="003B666E" w:rsidDel="00983DB8">
          <w:rPr>
            <w:rFonts w:asciiTheme="majorBidi" w:hAnsiTheme="majorBidi" w:cstheme="majorBidi"/>
            <w:sz w:val="24"/>
            <w:szCs w:val="24"/>
            <w:rPrChange w:id="431" w:author="John Peate" w:date="2022-01-02T10:17:00Z">
              <w:rPr/>
            </w:rPrChange>
          </w:rPr>
          <w:delText xml:space="preserve"> under</w:delText>
        </w:r>
      </w:del>
      <w:ins w:id="432" w:author="John Peate" w:date="2022-01-02T10:19:00Z">
        <w:r w:rsidR="00983DB8" w:rsidRPr="003B666E">
          <w:rPr>
            <w:rFonts w:asciiTheme="majorBidi" w:hAnsiTheme="majorBidi" w:cstheme="majorBidi"/>
            <w:sz w:val="24"/>
            <w:szCs w:val="24"/>
          </w:rPr>
          <w:t>given</w:t>
        </w:r>
      </w:ins>
      <w:r w:rsidRPr="003B666E">
        <w:rPr>
          <w:rFonts w:asciiTheme="majorBidi" w:hAnsiTheme="majorBidi" w:cstheme="majorBidi"/>
          <w:sz w:val="24"/>
          <w:szCs w:val="24"/>
          <w:rPrChange w:id="433" w:author="John Peate" w:date="2022-01-02T10:17:00Z">
            <w:rPr/>
          </w:rPrChange>
        </w:rPr>
        <w:t xml:space="preserve"> the </w:t>
      </w:r>
      <w:ins w:id="434" w:author="John Peate" w:date="2022-01-02T10:19:00Z">
        <w:r w:rsidR="00983DB8" w:rsidRPr="003B666E">
          <w:rPr>
            <w:rFonts w:asciiTheme="majorBidi" w:hAnsiTheme="majorBidi" w:cstheme="majorBidi"/>
            <w:sz w:val="24"/>
            <w:szCs w:val="24"/>
          </w:rPr>
          <w:t>region</w:t>
        </w:r>
        <w:r w:rsidR="00983DB8" w:rsidRPr="003B666E">
          <w:rPr>
            <w:rFonts w:asciiTheme="majorBidi" w:hAnsiTheme="majorBidi" w:cstheme="majorBidi"/>
            <w:sz w:val="24"/>
            <w:szCs w:val="24"/>
          </w:rPr>
          <w:t xml:space="preserve">al </w:t>
        </w:r>
      </w:ins>
      <w:r w:rsidRPr="003B666E">
        <w:rPr>
          <w:rFonts w:asciiTheme="majorBidi" w:hAnsiTheme="majorBidi" w:cstheme="majorBidi"/>
          <w:sz w:val="24"/>
          <w:szCs w:val="24"/>
          <w:rPrChange w:id="435" w:author="John Peate" w:date="2022-01-02T10:17:00Z">
            <w:rPr/>
          </w:rPrChange>
        </w:rPr>
        <w:t>geopolitical situation</w:t>
      </w:r>
      <w:del w:id="436" w:author="John Peate" w:date="2022-01-02T10:19:00Z">
        <w:r w:rsidRPr="003B666E" w:rsidDel="00983DB8">
          <w:rPr>
            <w:rFonts w:asciiTheme="majorBidi" w:hAnsiTheme="majorBidi" w:cstheme="majorBidi"/>
            <w:sz w:val="24"/>
            <w:szCs w:val="24"/>
            <w:rPrChange w:id="437" w:author="John Peate" w:date="2022-01-02T10:17:00Z">
              <w:rPr/>
            </w:rPrChange>
          </w:rPr>
          <w:delText>s of the region</w:delText>
        </w:r>
      </w:del>
      <w:r w:rsidR="0050041A" w:rsidRPr="003B666E">
        <w:rPr>
          <w:rFonts w:asciiTheme="majorBidi" w:hAnsiTheme="majorBidi" w:cstheme="majorBidi"/>
          <w:sz w:val="24"/>
          <w:szCs w:val="24"/>
          <w:rPrChange w:id="438" w:author="John Peate" w:date="2022-01-02T10:17:00Z">
            <w:rPr/>
          </w:rPrChange>
        </w:rPr>
        <w:t>?</w:t>
      </w:r>
    </w:p>
    <w:p w14:paraId="1AED1257" w14:textId="35A3A0C4" w:rsidR="0050041A" w:rsidRPr="003B666E" w:rsidRDefault="00C51B6C" w:rsidP="003B666E">
      <w:pPr>
        <w:pStyle w:val="ListParagraph"/>
        <w:numPr>
          <w:ilvl w:val="0"/>
          <w:numId w:val="3"/>
        </w:numPr>
        <w:spacing w:line="480" w:lineRule="auto"/>
        <w:rPr>
          <w:rFonts w:asciiTheme="majorBidi" w:hAnsiTheme="majorBidi" w:cstheme="majorBidi"/>
          <w:sz w:val="24"/>
          <w:szCs w:val="24"/>
          <w:rPrChange w:id="439" w:author="John Peate" w:date="2022-01-02T10:17:00Z">
            <w:rPr/>
          </w:rPrChange>
        </w:rPr>
        <w:pPrChange w:id="440" w:author="John Peate" w:date="2022-01-02T10:17:00Z">
          <w:pPr>
            <w:spacing w:line="360" w:lineRule="auto"/>
            <w:ind w:firstLineChars="300" w:firstLine="630"/>
          </w:pPr>
        </w:pPrChange>
      </w:pPr>
      <w:del w:id="441" w:author="John Peate" w:date="2022-01-02T10:17:00Z">
        <w:r w:rsidRPr="003B666E" w:rsidDel="00983DB8">
          <w:rPr>
            <w:rFonts w:asciiTheme="majorBidi" w:hAnsiTheme="majorBidi" w:cstheme="majorBidi"/>
            <w:sz w:val="24"/>
            <w:szCs w:val="24"/>
            <w:rPrChange w:id="442" w:author="John Peate" w:date="2022-01-02T10:17:00Z">
              <w:rPr/>
            </w:rPrChange>
          </w:rPr>
          <w:delText xml:space="preserve">3 </w:delText>
        </w:r>
      </w:del>
      <w:r w:rsidR="0050041A" w:rsidRPr="003B666E">
        <w:rPr>
          <w:rFonts w:asciiTheme="majorBidi" w:hAnsiTheme="majorBidi" w:cstheme="majorBidi"/>
          <w:sz w:val="24"/>
          <w:szCs w:val="24"/>
          <w:rPrChange w:id="443" w:author="John Peate" w:date="2022-01-02T10:17:00Z">
            <w:rPr/>
          </w:rPrChange>
        </w:rPr>
        <w:t>Wh</w:t>
      </w:r>
      <w:del w:id="444" w:author="John Peate" w:date="2022-01-02T10:19:00Z">
        <w:r w:rsidR="0050041A" w:rsidRPr="003B666E" w:rsidDel="00983DB8">
          <w:rPr>
            <w:rFonts w:asciiTheme="majorBidi" w:hAnsiTheme="majorBidi" w:cstheme="majorBidi"/>
            <w:sz w:val="24"/>
            <w:szCs w:val="24"/>
            <w:rPrChange w:id="445" w:author="John Peate" w:date="2022-01-02T10:17:00Z">
              <w:rPr/>
            </w:rPrChange>
          </w:rPr>
          <w:delText>at</w:delText>
        </w:r>
      </w:del>
      <w:ins w:id="446" w:author="John Peate" w:date="2022-01-02T10:19:00Z">
        <w:r w:rsidR="00983DB8" w:rsidRPr="003B666E">
          <w:rPr>
            <w:rFonts w:asciiTheme="majorBidi" w:hAnsiTheme="majorBidi" w:cstheme="majorBidi"/>
            <w:sz w:val="24"/>
            <w:szCs w:val="24"/>
          </w:rPr>
          <w:t>y</w:t>
        </w:r>
      </w:ins>
      <w:r w:rsidR="0050041A" w:rsidRPr="003B666E">
        <w:rPr>
          <w:rFonts w:asciiTheme="majorBidi" w:hAnsiTheme="majorBidi" w:cstheme="majorBidi"/>
          <w:sz w:val="24"/>
          <w:szCs w:val="24"/>
          <w:rPrChange w:id="447" w:author="John Peate" w:date="2022-01-02T10:17:00Z">
            <w:rPr/>
          </w:rPrChange>
        </w:rPr>
        <w:t xml:space="preserve"> </w:t>
      </w:r>
      <w:del w:id="448" w:author="John Peate" w:date="2022-01-02T10:19:00Z">
        <w:r w:rsidR="0050041A" w:rsidRPr="003B666E" w:rsidDel="00983DB8">
          <w:rPr>
            <w:rFonts w:asciiTheme="majorBidi" w:hAnsiTheme="majorBidi" w:cstheme="majorBidi"/>
            <w:sz w:val="24"/>
            <w:szCs w:val="24"/>
            <w:rPrChange w:id="449" w:author="John Peate" w:date="2022-01-02T10:17:00Z">
              <w:rPr/>
            </w:rPrChange>
          </w:rPr>
          <w:delText>were the reasons behind their</w:delText>
        </w:r>
      </w:del>
      <w:ins w:id="450" w:author="John Peate" w:date="2022-01-02T10:19:00Z">
        <w:r w:rsidR="00983DB8" w:rsidRPr="003B666E">
          <w:rPr>
            <w:rFonts w:asciiTheme="majorBidi" w:hAnsiTheme="majorBidi" w:cstheme="majorBidi"/>
            <w:sz w:val="24"/>
            <w:szCs w:val="24"/>
          </w:rPr>
          <w:t>did they</w:t>
        </w:r>
      </w:ins>
      <w:r w:rsidR="0050041A" w:rsidRPr="003B666E">
        <w:rPr>
          <w:rFonts w:asciiTheme="majorBidi" w:hAnsiTheme="majorBidi" w:cstheme="majorBidi"/>
          <w:sz w:val="24"/>
          <w:szCs w:val="24"/>
          <w:rPrChange w:id="451" w:author="John Peate" w:date="2022-01-02T10:17:00Z">
            <w:rPr/>
          </w:rPrChange>
        </w:rPr>
        <w:t xml:space="preserve"> </w:t>
      </w:r>
      <w:ins w:id="452" w:author="John Peate" w:date="2022-01-06T15:20:00Z">
        <w:r w:rsidR="001B16DC">
          <w:rPr>
            <w:rFonts w:asciiTheme="majorBidi" w:hAnsiTheme="majorBidi" w:cstheme="majorBidi"/>
            <w:sz w:val="24"/>
            <w:szCs w:val="24"/>
          </w:rPr>
          <w:t>subseq</w:t>
        </w:r>
      </w:ins>
      <w:ins w:id="453" w:author="John Peate" w:date="2022-01-06T15:21:00Z">
        <w:r w:rsidR="001B16DC">
          <w:rPr>
            <w:rFonts w:asciiTheme="majorBidi" w:hAnsiTheme="majorBidi" w:cstheme="majorBidi"/>
            <w:sz w:val="24"/>
            <w:szCs w:val="24"/>
          </w:rPr>
          <w:t xml:space="preserve">uently </w:t>
        </w:r>
      </w:ins>
      <w:del w:id="454" w:author="John Peate" w:date="2022-01-02T10:19:00Z">
        <w:r w:rsidR="0050041A" w:rsidRPr="003B666E" w:rsidDel="00983DB8">
          <w:rPr>
            <w:rFonts w:asciiTheme="majorBidi" w:hAnsiTheme="majorBidi" w:cstheme="majorBidi"/>
            <w:sz w:val="24"/>
            <w:szCs w:val="24"/>
            <w:rPrChange w:id="455" w:author="John Peate" w:date="2022-01-02T10:17:00Z">
              <w:rPr/>
            </w:rPrChange>
          </w:rPr>
          <w:delText xml:space="preserve">flight </w:delText>
        </w:r>
      </w:del>
      <w:ins w:id="456" w:author="John Peate" w:date="2022-01-02T10:19:00Z">
        <w:r w:rsidR="00983DB8" w:rsidRPr="003B666E">
          <w:rPr>
            <w:rFonts w:asciiTheme="majorBidi" w:hAnsiTheme="majorBidi" w:cstheme="majorBidi"/>
            <w:sz w:val="24"/>
            <w:szCs w:val="24"/>
            <w:rPrChange w:id="457" w:author="John Peate" w:date="2022-01-02T10:17:00Z">
              <w:rPr/>
            </w:rPrChange>
          </w:rPr>
          <w:t>fl</w:t>
        </w:r>
        <w:r w:rsidR="00983DB8" w:rsidRPr="003B666E">
          <w:rPr>
            <w:rFonts w:asciiTheme="majorBidi" w:hAnsiTheme="majorBidi" w:cstheme="majorBidi"/>
            <w:sz w:val="24"/>
            <w:szCs w:val="24"/>
          </w:rPr>
          <w:t>ee</w:t>
        </w:r>
        <w:r w:rsidR="00983DB8" w:rsidRPr="003B666E">
          <w:rPr>
            <w:rFonts w:asciiTheme="majorBidi" w:hAnsiTheme="majorBidi" w:cstheme="majorBidi"/>
            <w:sz w:val="24"/>
            <w:szCs w:val="24"/>
            <w:rPrChange w:id="458" w:author="John Peate" w:date="2022-01-02T10:17:00Z">
              <w:rPr/>
            </w:rPrChange>
          </w:rPr>
          <w:t xml:space="preserve"> </w:t>
        </w:r>
      </w:ins>
      <w:r w:rsidR="0050041A" w:rsidRPr="003B666E">
        <w:rPr>
          <w:rFonts w:asciiTheme="majorBidi" w:hAnsiTheme="majorBidi" w:cstheme="majorBidi"/>
          <w:sz w:val="24"/>
          <w:szCs w:val="24"/>
          <w:rPrChange w:id="459" w:author="John Peate" w:date="2022-01-02T10:17:00Z">
            <w:rPr/>
          </w:rPrChange>
        </w:rPr>
        <w:t>to China?</w:t>
      </w:r>
    </w:p>
    <w:p w14:paraId="602212EB" w14:textId="2B495112" w:rsidR="004E193D" w:rsidRDefault="004E193D" w:rsidP="003B666E">
      <w:pPr>
        <w:spacing w:line="480" w:lineRule="auto"/>
        <w:rPr>
          <w:ins w:id="460" w:author="John Peate" w:date="2022-01-06T15:21:00Z"/>
          <w:rFonts w:asciiTheme="majorBidi" w:hAnsiTheme="majorBidi" w:cstheme="majorBidi"/>
          <w:sz w:val="24"/>
          <w:szCs w:val="24"/>
        </w:rPr>
      </w:pPr>
    </w:p>
    <w:p w14:paraId="36B7DC02" w14:textId="77777777" w:rsidR="00F84949" w:rsidRPr="003B666E" w:rsidRDefault="00F84949" w:rsidP="003B666E">
      <w:pPr>
        <w:spacing w:line="480" w:lineRule="auto"/>
        <w:rPr>
          <w:rFonts w:asciiTheme="majorBidi" w:hAnsiTheme="majorBidi" w:cstheme="majorBidi"/>
          <w:sz w:val="24"/>
          <w:szCs w:val="24"/>
        </w:rPr>
      </w:pPr>
    </w:p>
    <w:p w14:paraId="0C38C086" w14:textId="13E6B000" w:rsidR="00DA4554" w:rsidRPr="003B666E" w:rsidRDefault="00FC3112" w:rsidP="003B666E">
      <w:pPr>
        <w:spacing w:line="480" w:lineRule="auto"/>
        <w:jc w:val="center"/>
        <w:rPr>
          <w:rFonts w:asciiTheme="majorBidi" w:hAnsiTheme="majorBidi" w:cstheme="majorBidi"/>
          <w:b/>
          <w:bCs/>
          <w:sz w:val="24"/>
          <w:szCs w:val="24"/>
        </w:rPr>
      </w:pPr>
      <w:r w:rsidRPr="003B666E">
        <w:rPr>
          <w:rFonts w:asciiTheme="majorBidi" w:hAnsiTheme="majorBidi" w:cstheme="majorBidi"/>
          <w:b/>
          <w:bCs/>
          <w:sz w:val="24"/>
          <w:szCs w:val="24"/>
        </w:rPr>
        <w:lastRenderedPageBreak/>
        <w:t xml:space="preserve">The </w:t>
      </w:r>
      <w:r w:rsidR="00DA4554" w:rsidRPr="003B666E">
        <w:rPr>
          <w:rFonts w:asciiTheme="majorBidi" w:hAnsiTheme="majorBidi" w:cstheme="majorBidi"/>
          <w:b/>
          <w:bCs/>
          <w:sz w:val="24"/>
          <w:szCs w:val="24"/>
        </w:rPr>
        <w:t>Sources</w:t>
      </w:r>
    </w:p>
    <w:p w14:paraId="25488889" w14:textId="2B0D0379" w:rsidR="00B27A31" w:rsidRPr="003B666E" w:rsidRDefault="00C8793C" w:rsidP="003B666E">
      <w:pPr>
        <w:spacing w:line="480" w:lineRule="auto"/>
        <w:rPr>
          <w:rFonts w:asciiTheme="majorBidi" w:hAnsiTheme="majorBidi" w:cstheme="majorBidi"/>
          <w:sz w:val="24"/>
          <w:szCs w:val="24"/>
        </w:rPr>
      </w:pPr>
      <w:del w:id="461" w:author="John Peate" w:date="2022-01-02T11:24:00Z">
        <w:r w:rsidRPr="003B666E" w:rsidDel="009F7D94">
          <w:rPr>
            <w:rFonts w:asciiTheme="majorBidi" w:hAnsiTheme="majorBidi" w:cstheme="majorBidi"/>
            <w:sz w:val="24"/>
            <w:szCs w:val="24"/>
          </w:rPr>
          <w:delText xml:space="preserve">In order to fulfill the </w:delText>
        </w:r>
        <w:r w:rsidR="00D1425B" w:rsidRPr="003B666E" w:rsidDel="009F7D94">
          <w:rPr>
            <w:rFonts w:asciiTheme="majorBidi" w:hAnsiTheme="majorBidi" w:cstheme="majorBidi"/>
            <w:sz w:val="24"/>
            <w:szCs w:val="24"/>
          </w:rPr>
          <w:delText xml:space="preserve">above-raised </w:delText>
        </w:r>
        <w:r w:rsidRPr="003B666E" w:rsidDel="009F7D94">
          <w:rPr>
            <w:rFonts w:asciiTheme="majorBidi" w:hAnsiTheme="majorBidi" w:cstheme="majorBidi"/>
            <w:sz w:val="24"/>
            <w:szCs w:val="24"/>
          </w:rPr>
          <w:delText xml:space="preserve">tasks, </w:delText>
        </w:r>
        <w:r w:rsidR="00D1425B" w:rsidRPr="003B666E" w:rsidDel="009F7D94">
          <w:rPr>
            <w:rFonts w:asciiTheme="majorBidi" w:hAnsiTheme="majorBidi" w:cstheme="majorBidi"/>
            <w:sz w:val="24"/>
            <w:szCs w:val="24"/>
          </w:rPr>
          <w:delText>to reconstruct and understand the experiences of the last Sasanian princes in the wider context of the geopolitics of Ṭukhāristān</w:delText>
        </w:r>
      </w:del>
      <w:ins w:id="462" w:author="John Peate" w:date="2022-01-02T11:24:00Z">
        <w:r w:rsidR="009F7D94" w:rsidRPr="003B666E">
          <w:rPr>
            <w:rFonts w:asciiTheme="majorBidi" w:hAnsiTheme="majorBidi" w:cstheme="majorBidi"/>
            <w:sz w:val="24"/>
            <w:szCs w:val="24"/>
          </w:rPr>
          <w:t>To answer these questions</w:t>
        </w:r>
      </w:ins>
      <w:r w:rsidR="00D1425B" w:rsidRPr="003B666E">
        <w:rPr>
          <w:rFonts w:asciiTheme="majorBidi" w:hAnsiTheme="majorBidi" w:cstheme="majorBidi"/>
          <w:sz w:val="24"/>
          <w:szCs w:val="24"/>
        </w:rPr>
        <w:t xml:space="preserve">, </w:t>
      </w:r>
      <w:ins w:id="463" w:author="John Peate" w:date="2022-01-02T11:25:00Z">
        <w:r w:rsidR="009F7D94" w:rsidRPr="003B666E">
          <w:rPr>
            <w:rFonts w:asciiTheme="majorBidi" w:hAnsiTheme="majorBidi" w:cstheme="majorBidi"/>
            <w:sz w:val="24"/>
            <w:szCs w:val="24"/>
          </w:rPr>
          <w:t xml:space="preserve">examined </w:t>
        </w:r>
      </w:ins>
      <w:r w:rsidR="00D1425B" w:rsidRPr="003B666E">
        <w:rPr>
          <w:rFonts w:asciiTheme="majorBidi" w:hAnsiTheme="majorBidi" w:cstheme="majorBidi"/>
          <w:sz w:val="24"/>
          <w:szCs w:val="24"/>
        </w:rPr>
        <w:t xml:space="preserve">both from the </w:t>
      </w:r>
      <w:del w:id="464" w:author="John Peate" w:date="2022-01-02T11:24:00Z">
        <w:r w:rsidR="00D1425B" w:rsidRPr="003B666E" w:rsidDel="009F7D94">
          <w:rPr>
            <w:rFonts w:asciiTheme="majorBidi" w:hAnsiTheme="majorBidi" w:cstheme="majorBidi"/>
            <w:sz w:val="24"/>
            <w:szCs w:val="24"/>
          </w:rPr>
          <w:delText xml:space="preserve">side </w:delText>
        </w:r>
      </w:del>
      <w:ins w:id="465" w:author="John Peate" w:date="2022-01-02T11:24:00Z">
        <w:r w:rsidR="009F7D94" w:rsidRPr="003B666E">
          <w:rPr>
            <w:rFonts w:asciiTheme="majorBidi" w:hAnsiTheme="majorBidi" w:cstheme="majorBidi"/>
            <w:sz w:val="24"/>
            <w:szCs w:val="24"/>
          </w:rPr>
          <w:t>perspective</w:t>
        </w:r>
        <w:r w:rsidR="009F7D94" w:rsidRPr="003B666E">
          <w:rPr>
            <w:rFonts w:asciiTheme="majorBidi" w:hAnsiTheme="majorBidi" w:cstheme="majorBidi"/>
            <w:sz w:val="24"/>
            <w:szCs w:val="24"/>
          </w:rPr>
          <w:t xml:space="preserve"> </w:t>
        </w:r>
      </w:ins>
      <w:r w:rsidR="00D1425B" w:rsidRPr="003B666E">
        <w:rPr>
          <w:rFonts w:asciiTheme="majorBidi" w:hAnsiTheme="majorBidi" w:cstheme="majorBidi"/>
          <w:sz w:val="24"/>
          <w:szCs w:val="24"/>
        </w:rPr>
        <w:t>of the Turks and</w:t>
      </w:r>
      <w:r w:rsidR="005377B4" w:rsidRPr="003B666E">
        <w:rPr>
          <w:rFonts w:asciiTheme="majorBidi" w:hAnsiTheme="majorBidi" w:cstheme="majorBidi"/>
          <w:sz w:val="24"/>
          <w:szCs w:val="24"/>
        </w:rPr>
        <w:t xml:space="preserve"> </w:t>
      </w:r>
      <w:r w:rsidR="00D1425B" w:rsidRPr="003B666E">
        <w:rPr>
          <w:rFonts w:asciiTheme="majorBidi" w:hAnsiTheme="majorBidi" w:cstheme="majorBidi"/>
          <w:sz w:val="24"/>
          <w:szCs w:val="24"/>
        </w:rPr>
        <w:t xml:space="preserve">the Hephthalites </w:t>
      </w:r>
      <w:r w:rsidR="005377B4" w:rsidRPr="003B666E">
        <w:rPr>
          <w:rFonts w:asciiTheme="majorBidi" w:hAnsiTheme="majorBidi" w:cstheme="majorBidi"/>
          <w:sz w:val="24"/>
          <w:szCs w:val="24"/>
        </w:rPr>
        <w:t xml:space="preserve">who controlled the region </w:t>
      </w:r>
      <w:r w:rsidR="00D1425B" w:rsidRPr="003B666E">
        <w:rPr>
          <w:rFonts w:asciiTheme="majorBidi" w:hAnsiTheme="majorBidi" w:cstheme="majorBidi"/>
          <w:sz w:val="24"/>
          <w:szCs w:val="24"/>
        </w:rPr>
        <w:t xml:space="preserve">and from </w:t>
      </w:r>
      <w:del w:id="466" w:author="John Peate" w:date="2022-01-02T11:25:00Z">
        <w:r w:rsidR="00D1425B" w:rsidRPr="003B666E" w:rsidDel="009F7D94">
          <w:rPr>
            <w:rFonts w:asciiTheme="majorBidi" w:hAnsiTheme="majorBidi" w:cstheme="majorBidi"/>
            <w:sz w:val="24"/>
            <w:szCs w:val="24"/>
          </w:rPr>
          <w:delText>the side</w:delText>
        </w:r>
      </w:del>
      <w:ins w:id="467" w:author="John Peate" w:date="2022-01-02T11:25:00Z">
        <w:r w:rsidR="009F7D94" w:rsidRPr="003B666E">
          <w:rPr>
            <w:rFonts w:asciiTheme="majorBidi" w:hAnsiTheme="majorBidi" w:cstheme="majorBidi"/>
            <w:sz w:val="24"/>
            <w:szCs w:val="24"/>
          </w:rPr>
          <w:t>that</w:t>
        </w:r>
      </w:ins>
      <w:r w:rsidR="00D1425B" w:rsidRPr="003B666E">
        <w:rPr>
          <w:rFonts w:asciiTheme="majorBidi" w:hAnsiTheme="majorBidi" w:cstheme="majorBidi"/>
          <w:sz w:val="24"/>
          <w:szCs w:val="24"/>
        </w:rPr>
        <w:t xml:space="preserve"> of the Arabs</w:t>
      </w:r>
      <w:r w:rsidR="005377B4" w:rsidRPr="003B666E">
        <w:rPr>
          <w:rFonts w:asciiTheme="majorBidi" w:hAnsiTheme="majorBidi" w:cstheme="majorBidi"/>
          <w:sz w:val="24"/>
          <w:szCs w:val="24"/>
        </w:rPr>
        <w:t xml:space="preserve"> who expanded into it</w:t>
      </w:r>
      <w:r w:rsidR="00D1425B"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it is crucial to analyze </w:t>
      </w:r>
      <w:r w:rsidR="00D1425B" w:rsidRPr="003B666E">
        <w:rPr>
          <w:rFonts w:asciiTheme="majorBidi" w:hAnsiTheme="majorBidi" w:cstheme="majorBidi"/>
          <w:sz w:val="24"/>
          <w:szCs w:val="24"/>
        </w:rPr>
        <w:t xml:space="preserve">all </w:t>
      </w:r>
      <w:ins w:id="468" w:author="John Peate" w:date="2022-01-02T11:26:00Z">
        <w:r w:rsidR="009F7D94" w:rsidRPr="003B666E">
          <w:rPr>
            <w:rFonts w:asciiTheme="majorBidi" w:hAnsiTheme="majorBidi" w:cstheme="majorBidi"/>
            <w:sz w:val="24"/>
            <w:szCs w:val="24"/>
          </w:rPr>
          <w:t xml:space="preserve">other </w:t>
        </w:r>
      </w:ins>
      <w:del w:id="469" w:author="John Peate" w:date="2022-01-02T11:25:00Z">
        <w:r w:rsidR="00D1425B" w:rsidRPr="003B666E" w:rsidDel="009F7D94">
          <w:rPr>
            <w:rFonts w:asciiTheme="majorBidi" w:hAnsiTheme="majorBidi" w:cstheme="majorBidi"/>
            <w:sz w:val="24"/>
            <w:szCs w:val="24"/>
          </w:rPr>
          <w:delText xml:space="preserve">the </w:delText>
        </w:r>
      </w:del>
      <w:r w:rsidR="00D1425B" w:rsidRPr="003B666E">
        <w:rPr>
          <w:rFonts w:asciiTheme="majorBidi" w:hAnsiTheme="majorBidi" w:cstheme="majorBidi"/>
          <w:sz w:val="24"/>
          <w:szCs w:val="24"/>
        </w:rPr>
        <w:t>relevant sources</w:t>
      </w:r>
      <w:r w:rsidR="005377B4" w:rsidRPr="003B666E">
        <w:rPr>
          <w:rFonts w:asciiTheme="majorBidi" w:hAnsiTheme="majorBidi" w:cstheme="majorBidi"/>
          <w:sz w:val="24"/>
          <w:szCs w:val="24"/>
        </w:rPr>
        <w:t xml:space="preserve"> </w:t>
      </w:r>
      <w:del w:id="470" w:author="John Peate" w:date="2022-01-02T11:26:00Z">
        <w:r w:rsidR="005377B4" w:rsidRPr="003B666E" w:rsidDel="009F7D94">
          <w:rPr>
            <w:rFonts w:asciiTheme="majorBidi" w:hAnsiTheme="majorBidi" w:cstheme="majorBidi"/>
            <w:sz w:val="24"/>
            <w:szCs w:val="24"/>
          </w:rPr>
          <w:delText xml:space="preserve">in order </w:delText>
        </w:r>
      </w:del>
      <w:r w:rsidR="005377B4" w:rsidRPr="003B666E">
        <w:rPr>
          <w:rFonts w:asciiTheme="majorBidi" w:hAnsiTheme="majorBidi" w:cstheme="majorBidi"/>
          <w:sz w:val="24"/>
          <w:szCs w:val="24"/>
        </w:rPr>
        <w:t xml:space="preserve">to minimize the </w:t>
      </w:r>
      <w:del w:id="471" w:author="John Peate" w:date="2022-01-02T11:26:00Z">
        <w:r w:rsidR="005377B4" w:rsidRPr="003B666E" w:rsidDel="009F7D94">
          <w:rPr>
            <w:rFonts w:asciiTheme="majorBidi" w:hAnsiTheme="majorBidi" w:cstheme="majorBidi"/>
            <w:sz w:val="24"/>
            <w:szCs w:val="24"/>
          </w:rPr>
          <w:delText>negative influence of the</w:delText>
        </w:r>
        <w:r w:rsidR="00DA3552" w:rsidRPr="003B666E" w:rsidDel="009F7D94">
          <w:rPr>
            <w:rFonts w:asciiTheme="majorBidi" w:hAnsiTheme="majorBidi" w:cstheme="majorBidi"/>
            <w:sz w:val="24"/>
            <w:szCs w:val="24"/>
          </w:rPr>
          <w:delText xml:space="preserve"> </w:delText>
        </w:r>
      </w:del>
      <w:r w:rsidR="00D1425B" w:rsidRPr="003B666E">
        <w:rPr>
          <w:rFonts w:asciiTheme="majorBidi" w:hAnsiTheme="majorBidi" w:cstheme="majorBidi"/>
          <w:sz w:val="24"/>
          <w:szCs w:val="24"/>
        </w:rPr>
        <w:t xml:space="preserve">patchiness and </w:t>
      </w:r>
      <w:r w:rsidR="00DA3552" w:rsidRPr="003B666E">
        <w:rPr>
          <w:rFonts w:asciiTheme="majorBidi" w:hAnsiTheme="majorBidi" w:cstheme="majorBidi"/>
          <w:sz w:val="24"/>
          <w:szCs w:val="24"/>
        </w:rPr>
        <w:t>partiality</w:t>
      </w:r>
      <w:r w:rsidR="005377B4" w:rsidRPr="003B666E">
        <w:rPr>
          <w:rFonts w:asciiTheme="majorBidi" w:hAnsiTheme="majorBidi" w:cstheme="majorBidi"/>
          <w:sz w:val="24"/>
          <w:szCs w:val="24"/>
        </w:rPr>
        <w:t xml:space="preserve"> of the Muslim and Chinese </w:t>
      </w:r>
      <w:del w:id="472" w:author="John Peate" w:date="2022-01-02T11:26:00Z">
        <w:r w:rsidR="005377B4" w:rsidRPr="003B666E" w:rsidDel="009F7D94">
          <w:rPr>
            <w:rFonts w:asciiTheme="majorBidi" w:hAnsiTheme="majorBidi" w:cstheme="majorBidi"/>
            <w:sz w:val="24"/>
            <w:szCs w:val="24"/>
          </w:rPr>
          <w:delText>sources</w:delText>
        </w:r>
      </w:del>
      <w:ins w:id="473" w:author="John Peate" w:date="2022-01-02T11:26:00Z">
        <w:r w:rsidR="009F7D94" w:rsidRPr="003B666E">
          <w:rPr>
            <w:rFonts w:asciiTheme="majorBidi" w:hAnsiTheme="majorBidi" w:cstheme="majorBidi"/>
            <w:sz w:val="24"/>
            <w:szCs w:val="24"/>
          </w:rPr>
          <w:t>on</w:t>
        </w:r>
        <w:r w:rsidR="009F7D94" w:rsidRPr="003B666E">
          <w:rPr>
            <w:rFonts w:asciiTheme="majorBidi" w:hAnsiTheme="majorBidi" w:cstheme="majorBidi"/>
            <w:sz w:val="24"/>
            <w:szCs w:val="24"/>
          </w:rPr>
          <w:t>es</w:t>
        </w:r>
      </w:ins>
      <w:r w:rsidR="00D1425B" w:rsidRPr="003B666E">
        <w:rPr>
          <w:rFonts w:asciiTheme="majorBidi" w:hAnsiTheme="majorBidi" w:cstheme="majorBidi"/>
          <w:sz w:val="24"/>
          <w:szCs w:val="24"/>
        </w:rPr>
        <w:t>.</w:t>
      </w:r>
      <w:del w:id="474" w:author="John Peate" w:date="2022-01-02T11:30:00Z">
        <w:r w:rsidR="005F0505" w:rsidRPr="003B666E" w:rsidDel="00EF12B9">
          <w:rPr>
            <w:rStyle w:val="FootnoteReference"/>
            <w:rFonts w:asciiTheme="majorBidi" w:hAnsiTheme="majorBidi" w:cstheme="majorBidi"/>
            <w:sz w:val="24"/>
            <w:szCs w:val="24"/>
          </w:rPr>
          <w:footnoteReference w:id="15"/>
        </w:r>
      </w:del>
      <w:ins w:id="477" w:author="John Peate" w:date="2022-01-02T11:30:00Z">
        <w:r w:rsidR="00EF12B9" w:rsidRPr="003B666E">
          <w:rPr>
            <w:rFonts w:asciiTheme="majorBidi" w:hAnsiTheme="majorBidi" w:cstheme="majorBidi"/>
            <w:sz w:val="24"/>
            <w:szCs w:val="24"/>
          </w:rPr>
          <w:t xml:space="preserve"> </w:t>
        </w:r>
        <w:r w:rsidR="00EF12B9" w:rsidRPr="003B666E">
          <w:rPr>
            <w:rFonts w:asciiTheme="majorBidi" w:hAnsiTheme="majorBidi" w:cstheme="majorBidi"/>
            <w:sz w:val="24"/>
            <w:szCs w:val="24"/>
            <w:rPrChange w:id="478" w:author="John Peate" w:date="2022-01-02T11:30:00Z">
              <w:rPr>
                <w:rFonts w:asciiTheme="majorBidi" w:hAnsiTheme="majorBidi" w:cstheme="majorBidi"/>
                <w:sz w:val="20"/>
                <w:szCs w:val="20"/>
              </w:rPr>
            </w:rPrChange>
          </w:rPr>
          <w:t>The Arabic and Persian sources suffer from partiality, focusing on the Arab conquests and Islam. They barely mention the last Sasanian princes because of a</w:t>
        </w:r>
        <w:r w:rsidR="00EF12B9" w:rsidRPr="003B666E">
          <w:rPr>
            <w:rFonts w:asciiTheme="majorBidi" w:hAnsiTheme="majorBidi" w:cstheme="majorBidi"/>
            <w:sz w:val="24"/>
            <w:szCs w:val="24"/>
            <w:rPrChange w:id="479" w:author="John Peate" w:date="2022-01-02T11:30:00Z">
              <w:rPr>
                <w:rFonts w:asciiTheme="majorBidi" w:hAnsiTheme="majorBidi" w:cstheme="majorBidi"/>
                <w:sz w:val="20"/>
                <w:szCs w:val="20"/>
              </w:rPr>
            </w:rPrChange>
          </w:rPr>
          <w:t xml:space="preserve"> </w:t>
        </w:r>
        <w:r w:rsidR="00EF12B9" w:rsidRPr="003B666E">
          <w:rPr>
            <w:rFonts w:asciiTheme="majorBidi" w:hAnsiTheme="majorBidi" w:cstheme="majorBidi"/>
            <w:sz w:val="24"/>
            <w:szCs w:val="24"/>
            <w:rPrChange w:id="480" w:author="John Peate" w:date="2022-01-02T11:30:00Z">
              <w:rPr>
                <w:rFonts w:asciiTheme="majorBidi" w:hAnsiTheme="majorBidi" w:cstheme="majorBidi"/>
                <w:sz w:val="20"/>
                <w:szCs w:val="20"/>
              </w:rPr>
            </w:rPrChange>
          </w:rPr>
          <w:t xml:space="preserve">lack of interest in these claimants to the throne who </w:t>
        </w:r>
        <w:r w:rsidR="00EF12B9" w:rsidRPr="003B666E">
          <w:rPr>
            <w:rFonts w:asciiTheme="majorBidi" w:hAnsiTheme="majorBidi" w:cstheme="majorBidi"/>
            <w:sz w:val="24"/>
            <w:szCs w:val="24"/>
            <w:rPrChange w:id="481" w:author="John Peate" w:date="2022-01-02T11:30:00Z">
              <w:rPr>
                <w:rFonts w:asciiTheme="majorBidi" w:hAnsiTheme="majorBidi" w:cstheme="majorBidi"/>
                <w:sz w:val="20"/>
                <w:szCs w:val="20"/>
              </w:rPr>
            </w:rPrChange>
          </w:rPr>
          <w:t>w</w:t>
        </w:r>
        <w:r w:rsidR="00EF12B9" w:rsidRPr="003B666E">
          <w:rPr>
            <w:rFonts w:asciiTheme="majorBidi" w:hAnsiTheme="majorBidi" w:cstheme="majorBidi"/>
            <w:sz w:val="24"/>
            <w:szCs w:val="24"/>
            <w:rPrChange w:id="482" w:author="John Peate" w:date="2022-01-02T11:30:00Z">
              <w:rPr>
                <w:rFonts w:asciiTheme="majorBidi" w:hAnsiTheme="majorBidi" w:cstheme="majorBidi"/>
                <w:sz w:val="20"/>
                <w:szCs w:val="20"/>
              </w:rPr>
            </w:rPrChange>
          </w:rPr>
          <w:t>ere</w:t>
        </w:r>
        <w:r w:rsidR="00EF12B9" w:rsidRPr="003B666E">
          <w:rPr>
            <w:rFonts w:asciiTheme="majorBidi" w:hAnsiTheme="majorBidi" w:cstheme="majorBidi"/>
            <w:sz w:val="24"/>
            <w:szCs w:val="24"/>
            <w:rPrChange w:id="483" w:author="John Peate" w:date="2022-01-02T11:30:00Z">
              <w:rPr>
                <w:rFonts w:asciiTheme="majorBidi" w:hAnsiTheme="majorBidi" w:cstheme="majorBidi"/>
                <w:sz w:val="20"/>
                <w:szCs w:val="20"/>
              </w:rPr>
            </w:rPrChange>
          </w:rPr>
          <w:t xml:space="preserve"> </w:t>
        </w:r>
        <w:r w:rsidR="00EF12B9" w:rsidRPr="003B666E">
          <w:rPr>
            <w:rFonts w:asciiTheme="majorBidi" w:hAnsiTheme="majorBidi" w:cstheme="majorBidi"/>
            <w:sz w:val="24"/>
            <w:szCs w:val="24"/>
            <w:rPrChange w:id="484" w:author="John Peate" w:date="2022-01-02T11:30:00Z">
              <w:rPr>
                <w:rFonts w:asciiTheme="majorBidi" w:hAnsiTheme="majorBidi" w:cstheme="majorBidi"/>
                <w:sz w:val="20"/>
                <w:szCs w:val="20"/>
              </w:rPr>
            </w:rPrChange>
          </w:rPr>
          <w:t xml:space="preserve">no </w:t>
        </w:r>
        <w:r w:rsidR="00EF12B9" w:rsidRPr="003B666E">
          <w:rPr>
            <w:rFonts w:asciiTheme="majorBidi" w:hAnsiTheme="majorBidi" w:cstheme="majorBidi"/>
            <w:sz w:val="24"/>
            <w:szCs w:val="24"/>
            <w:rPrChange w:id="485" w:author="John Peate" w:date="2022-01-02T11:30:00Z">
              <w:rPr>
                <w:rFonts w:asciiTheme="majorBidi" w:hAnsiTheme="majorBidi" w:cstheme="majorBidi"/>
                <w:sz w:val="20"/>
                <w:szCs w:val="20"/>
              </w:rPr>
            </w:rPrChange>
          </w:rPr>
          <w:t>threat</w:t>
        </w:r>
        <w:r w:rsidR="00EF12B9" w:rsidRPr="003B666E">
          <w:rPr>
            <w:rFonts w:asciiTheme="majorBidi" w:hAnsiTheme="majorBidi" w:cstheme="majorBidi"/>
            <w:sz w:val="24"/>
            <w:szCs w:val="24"/>
            <w:rPrChange w:id="486" w:author="John Peate" w:date="2022-01-02T11:30:00Z">
              <w:rPr>
                <w:rFonts w:asciiTheme="majorBidi" w:hAnsiTheme="majorBidi" w:cstheme="majorBidi"/>
                <w:sz w:val="20"/>
                <w:szCs w:val="20"/>
              </w:rPr>
            </w:rPrChange>
          </w:rPr>
          <w:t xml:space="preserve"> to</w:t>
        </w:r>
        <w:r w:rsidR="00EF12B9" w:rsidRPr="003B666E">
          <w:rPr>
            <w:rFonts w:asciiTheme="majorBidi" w:hAnsiTheme="majorBidi" w:cstheme="majorBidi"/>
            <w:sz w:val="24"/>
            <w:szCs w:val="24"/>
            <w:rPrChange w:id="487" w:author="John Peate" w:date="2022-01-02T11:30:00Z">
              <w:rPr>
                <w:rFonts w:asciiTheme="majorBidi" w:hAnsiTheme="majorBidi" w:cstheme="majorBidi"/>
                <w:sz w:val="20"/>
                <w:szCs w:val="20"/>
              </w:rPr>
            </w:rPrChange>
          </w:rPr>
          <w:t xml:space="preserve"> </w:t>
        </w:r>
        <w:r w:rsidR="00EF12B9" w:rsidRPr="003B666E">
          <w:rPr>
            <w:rFonts w:asciiTheme="majorBidi" w:hAnsiTheme="majorBidi" w:cstheme="majorBidi"/>
            <w:sz w:val="24"/>
            <w:szCs w:val="24"/>
            <w:rPrChange w:id="488" w:author="John Peate" w:date="2022-01-02T11:30:00Z">
              <w:rPr>
                <w:rFonts w:asciiTheme="majorBidi" w:hAnsiTheme="majorBidi" w:cstheme="majorBidi"/>
                <w:sz w:val="20"/>
                <w:szCs w:val="20"/>
              </w:rPr>
            </w:rPrChange>
          </w:rPr>
          <w:t>their rule over</w:t>
        </w:r>
        <w:r w:rsidR="00EF12B9" w:rsidRPr="003B666E">
          <w:rPr>
            <w:rFonts w:asciiTheme="majorBidi" w:hAnsiTheme="majorBidi" w:cstheme="majorBidi"/>
            <w:sz w:val="24"/>
            <w:szCs w:val="24"/>
            <w:rPrChange w:id="489" w:author="John Peate" w:date="2022-01-02T11:30:00Z">
              <w:rPr>
                <w:rFonts w:asciiTheme="majorBidi" w:hAnsiTheme="majorBidi" w:cstheme="majorBidi"/>
                <w:sz w:val="20"/>
                <w:szCs w:val="20"/>
              </w:rPr>
            </w:rPrChange>
          </w:rPr>
          <w:t xml:space="preserve"> </w:t>
        </w:r>
        <w:r w:rsidR="00EF12B9" w:rsidRPr="003B666E">
          <w:rPr>
            <w:rFonts w:asciiTheme="majorBidi" w:hAnsiTheme="majorBidi" w:cstheme="majorBidi"/>
            <w:sz w:val="24"/>
            <w:szCs w:val="24"/>
            <w:rPrChange w:id="490" w:author="John Peate" w:date="2022-01-02T11:30:00Z">
              <w:rPr>
                <w:rFonts w:asciiTheme="majorBidi" w:hAnsiTheme="majorBidi" w:cstheme="majorBidi"/>
                <w:sz w:val="20"/>
                <w:szCs w:val="20"/>
              </w:rPr>
            </w:rPrChange>
          </w:rPr>
          <w:t>Khurasan.</w:t>
        </w:r>
        <w:r w:rsidR="00EF12B9" w:rsidRPr="003B666E">
          <w:rPr>
            <w:rFonts w:asciiTheme="majorBidi" w:hAnsiTheme="majorBidi" w:cstheme="majorBidi"/>
            <w:sz w:val="24"/>
            <w:szCs w:val="24"/>
            <w:rPrChange w:id="491" w:author="John Peate" w:date="2022-01-02T11:30:00Z">
              <w:rPr>
                <w:rFonts w:asciiTheme="majorBidi" w:hAnsiTheme="majorBidi" w:cstheme="majorBidi"/>
                <w:sz w:val="20"/>
                <w:szCs w:val="20"/>
              </w:rPr>
            </w:rPrChange>
          </w:rPr>
          <w:t xml:space="preserve"> </w:t>
        </w:r>
        <w:r w:rsidR="00EF12B9" w:rsidRPr="003B666E">
          <w:rPr>
            <w:rFonts w:asciiTheme="majorBidi" w:hAnsiTheme="majorBidi" w:cstheme="majorBidi"/>
            <w:sz w:val="24"/>
            <w:szCs w:val="24"/>
            <w:rPrChange w:id="492" w:author="John Peate" w:date="2022-01-02T11:30:00Z">
              <w:rPr>
                <w:rFonts w:asciiTheme="majorBidi" w:hAnsiTheme="majorBidi" w:cstheme="majorBidi"/>
                <w:sz w:val="20"/>
                <w:szCs w:val="20"/>
              </w:rPr>
            </w:rPrChange>
          </w:rPr>
          <w:t>The Chinese sources limit their interest to their relationship to</w:t>
        </w:r>
        <w:r w:rsidR="00EF12B9" w:rsidRPr="003B666E">
          <w:rPr>
            <w:rFonts w:asciiTheme="majorBidi" w:hAnsiTheme="majorBidi" w:cstheme="majorBidi"/>
            <w:sz w:val="24"/>
            <w:szCs w:val="24"/>
            <w:rPrChange w:id="493" w:author="John Peate" w:date="2022-01-02T11:30:00Z">
              <w:rPr>
                <w:rFonts w:asciiTheme="majorBidi" w:hAnsiTheme="majorBidi" w:cstheme="majorBidi"/>
                <w:sz w:val="20"/>
                <w:szCs w:val="20"/>
              </w:rPr>
            </w:rPrChange>
          </w:rPr>
          <w:t xml:space="preserve"> </w:t>
        </w:r>
        <w:r w:rsidR="00EF12B9" w:rsidRPr="003B666E">
          <w:rPr>
            <w:rFonts w:asciiTheme="majorBidi" w:hAnsiTheme="majorBidi" w:cstheme="majorBidi"/>
            <w:sz w:val="24"/>
            <w:szCs w:val="24"/>
            <w:rPrChange w:id="494" w:author="John Peate" w:date="2022-01-02T11:30:00Z">
              <w:rPr>
                <w:rFonts w:asciiTheme="majorBidi" w:hAnsiTheme="majorBidi" w:cstheme="majorBidi"/>
                <w:sz w:val="20"/>
                <w:szCs w:val="20"/>
              </w:rPr>
            </w:rPrChange>
          </w:rPr>
          <w:t xml:space="preserve">the Tang court such as paying tribute and their </w:t>
        </w:r>
        <w:r w:rsidR="00EF12B9" w:rsidRPr="003B666E">
          <w:rPr>
            <w:rFonts w:asciiTheme="majorBidi" w:hAnsiTheme="majorBidi" w:cstheme="majorBidi"/>
            <w:sz w:val="24"/>
            <w:szCs w:val="24"/>
            <w:rPrChange w:id="495" w:author="John Peate" w:date="2022-01-02T11:30:00Z">
              <w:rPr>
                <w:rFonts w:asciiTheme="majorBidi" w:hAnsiTheme="majorBidi" w:cstheme="majorBidi"/>
                <w:sz w:val="20"/>
                <w:szCs w:val="20"/>
              </w:rPr>
            </w:rPrChange>
          </w:rPr>
          <w:t>arriv</w:t>
        </w:r>
        <w:r w:rsidR="00EF12B9" w:rsidRPr="003B666E">
          <w:rPr>
            <w:rFonts w:asciiTheme="majorBidi" w:hAnsiTheme="majorBidi" w:cstheme="majorBidi"/>
            <w:sz w:val="24"/>
            <w:szCs w:val="24"/>
            <w:rPrChange w:id="496" w:author="John Peate" w:date="2022-01-02T11:30:00Z">
              <w:rPr>
                <w:rFonts w:asciiTheme="majorBidi" w:hAnsiTheme="majorBidi" w:cstheme="majorBidi"/>
                <w:sz w:val="20"/>
                <w:szCs w:val="20"/>
              </w:rPr>
            </w:rPrChange>
          </w:rPr>
          <w:t>al</w:t>
        </w:r>
        <w:r w:rsidR="00EF12B9" w:rsidRPr="003B666E">
          <w:rPr>
            <w:rFonts w:asciiTheme="majorBidi" w:hAnsiTheme="majorBidi" w:cstheme="majorBidi"/>
            <w:sz w:val="24"/>
            <w:szCs w:val="24"/>
            <w:rPrChange w:id="497" w:author="John Peate" w:date="2022-01-02T11:30:00Z">
              <w:rPr>
                <w:rFonts w:asciiTheme="majorBidi" w:hAnsiTheme="majorBidi" w:cstheme="majorBidi"/>
                <w:sz w:val="20"/>
                <w:szCs w:val="20"/>
              </w:rPr>
            </w:rPrChange>
          </w:rPr>
          <w:t xml:space="preserve"> </w:t>
        </w:r>
        <w:commentRangeStart w:id="498"/>
        <w:r w:rsidR="00EF12B9" w:rsidRPr="003B666E">
          <w:rPr>
            <w:rFonts w:asciiTheme="majorBidi" w:hAnsiTheme="majorBidi" w:cstheme="majorBidi"/>
            <w:sz w:val="24"/>
            <w:szCs w:val="24"/>
            <w:rPrChange w:id="499" w:author="John Peate" w:date="2022-01-02T11:30:00Z">
              <w:rPr>
                <w:rFonts w:asciiTheme="majorBidi" w:hAnsiTheme="majorBidi" w:cstheme="majorBidi"/>
                <w:sz w:val="20"/>
                <w:szCs w:val="20"/>
              </w:rPr>
            </w:rPrChange>
          </w:rPr>
          <w:t>there</w:t>
        </w:r>
      </w:ins>
      <w:commentRangeEnd w:id="498"/>
      <w:ins w:id="500" w:author="John Peate" w:date="2022-01-02T11:31:00Z">
        <w:r w:rsidR="00EF12B9" w:rsidRPr="003B666E">
          <w:rPr>
            <w:rStyle w:val="CommentReference"/>
            <w:rFonts w:asciiTheme="majorBidi" w:eastAsia="SimSun" w:hAnsiTheme="majorBidi" w:cstheme="majorBidi"/>
            <w:kern w:val="0"/>
            <w:sz w:val="24"/>
            <w:szCs w:val="24"/>
            <w:lang w:eastAsia="en-US"/>
          </w:rPr>
          <w:commentReference w:id="498"/>
        </w:r>
      </w:ins>
      <w:ins w:id="501" w:author="John Peate" w:date="2022-01-02T11:30:00Z">
        <w:r w:rsidR="00EF12B9" w:rsidRPr="003B666E">
          <w:rPr>
            <w:rFonts w:asciiTheme="majorBidi" w:hAnsiTheme="majorBidi" w:cstheme="majorBidi"/>
            <w:sz w:val="24"/>
            <w:szCs w:val="24"/>
            <w:rPrChange w:id="502" w:author="John Peate" w:date="2022-01-02T11:30:00Z">
              <w:rPr>
                <w:rFonts w:asciiTheme="majorBidi" w:hAnsiTheme="majorBidi" w:cstheme="majorBidi"/>
                <w:sz w:val="20"/>
                <w:szCs w:val="20"/>
              </w:rPr>
            </w:rPrChange>
          </w:rPr>
          <w:t>.</w:t>
        </w:r>
      </w:ins>
      <w:r w:rsidR="00D1425B" w:rsidRPr="003B666E">
        <w:rPr>
          <w:rFonts w:asciiTheme="majorBidi" w:hAnsiTheme="majorBidi" w:cstheme="majorBidi"/>
          <w:sz w:val="24"/>
          <w:szCs w:val="24"/>
        </w:rPr>
        <w:t xml:space="preserve">  </w:t>
      </w:r>
    </w:p>
    <w:p w14:paraId="0C5C3A2C" w14:textId="0579C2CF" w:rsidR="008422BF" w:rsidRPr="003B666E" w:rsidRDefault="00554711"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503" w:author="John Peate" w:date="2022-01-02T11:32:00Z">
        <w:r w:rsidR="00D1425B" w:rsidRPr="003B666E" w:rsidDel="00EF12B9">
          <w:rPr>
            <w:rFonts w:asciiTheme="majorBidi" w:hAnsiTheme="majorBidi" w:cstheme="majorBidi"/>
            <w:sz w:val="24"/>
            <w:szCs w:val="24"/>
          </w:rPr>
          <w:delText>The bulk of</w:delText>
        </w:r>
        <w:r w:rsidR="007128AB" w:rsidRPr="003B666E" w:rsidDel="00EF12B9">
          <w:rPr>
            <w:rFonts w:asciiTheme="majorBidi" w:hAnsiTheme="majorBidi" w:cstheme="majorBidi"/>
            <w:sz w:val="24"/>
            <w:szCs w:val="24"/>
          </w:rPr>
          <w:delText xml:space="preserve"> the</w:delText>
        </w:r>
      </w:del>
      <w:ins w:id="504" w:author="John Peate" w:date="2022-01-02T11:32:00Z">
        <w:r w:rsidR="00EF12B9" w:rsidRPr="003B666E">
          <w:rPr>
            <w:rFonts w:asciiTheme="majorBidi" w:hAnsiTheme="majorBidi" w:cstheme="majorBidi"/>
            <w:sz w:val="24"/>
            <w:szCs w:val="24"/>
          </w:rPr>
          <w:t>Most</w:t>
        </w:r>
      </w:ins>
      <w:r w:rsidR="007128AB" w:rsidRPr="003B666E">
        <w:rPr>
          <w:rFonts w:asciiTheme="majorBidi" w:hAnsiTheme="majorBidi" w:cstheme="majorBidi"/>
          <w:sz w:val="24"/>
          <w:szCs w:val="24"/>
        </w:rPr>
        <w:t xml:space="preserve"> sources </w:t>
      </w:r>
      <w:del w:id="505" w:author="John Peate" w:date="2022-01-02T11:31:00Z">
        <w:r w:rsidR="007128AB" w:rsidRPr="003B666E" w:rsidDel="00EF12B9">
          <w:rPr>
            <w:rFonts w:asciiTheme="majorBidi" w:hAnsiTheme="majorBidi" w:cstheme="majorBidi"/>
            <w:sz w:val="24"/>
            <w:szCs w:val="24"/>
          </w:rPr>
          <w:delText xml:space="preserve">of </w:delText>
        </w:r>
      </w:del>
      <w:ins w:id="506" w:author="John Peate" w:date="2022-01-02T11:31:00Z">
        <w:r w:rsidR="00EF12B9" w:rsidRPr="003B666E">
          <w:rPr>
            <w:rFonts w:asciiTheme="majorBidi" w:hAnsiTheme="majorBidi" w:cstheme="majorBidi"/>
            <w:sz w:val="24"/>
            <w:szCs w:val="24"/>
          </w:rPr>
          <w:t>o</w:t>
        </w:r>
        <w:r w:rsidR="00EF12B9" w:rsidRPr="003B666E">
          <w:rPr>
            <w:rFonts w:asciiTheme="majorBidi" w:hAnsiTheme="majorBidi" w:cstheme="majorBidi"/>
            <w:sz w:val="24"/>
            <w:szCs w:val="24"/>
          </w:rPr>
          <w:t>n</w:t>
        </w:r>
        <w:r w:rsidR="00EF12B9" w:rsidRPr="003B666E">
          <w:rPr>
            <w:rFonts w:asciiTheme="majorBidi" w:hAnsiTheme="majorBidi" w:cstheme="majorBidi"/>
            <w:sz w:val="24"/>
            <w:szCs w:val="24"/>
          </w:rPr>
          <w:t xml:space="preserve"> </w:t>
        </w:r>
      </w:ins>
      <w:r w:rsidR="007128AB" w:rsidRPr="003B666E">
        <w:rPr>
          <w:rFonts w:asciiTheme="majorBidi" w:hAnsiTheme="majorBidi" w:cstheme="majorBidi"/>
          <w:sz w:val="24"/>
          <w:szCs w:val="24"/>
        </w:rPr>
        <w:t xml:space="preserve">the </w:t>
      </w:r>
      <w:r w:rsidR="005F0505" w:rsidRPr="003B666E">
        <w:rPr>
          <w:rFonts w:asciiTheme="majorBidi" w:hAnsiTheme="majorBidi" w:cstheme="majorBidi"/>
          <w:sz w:val="24"/>
          <w:szCs w:val="24"/>
        </w:rPr>
        <w:t xml:space="preserve">geopolitics of </w:t>
      </w:r>
      <w:r w:rsidR="008D0715" w:rsidRPr="003B666E">
        <w:rPr>
          <w:rFonts w:asciiTheme="majorBidi" w:hAnsiTheme="majorBidi" w:cstheme="majorBidi"/>
          <w:sz w:val="24"/>
          <w:szCs w:val="24"/>
        </w:rPr>
        <w:t>Ṭukhāristā</w:t>
      </w:r>
      <w:r w:rsidR="00DA3552" w:rsidRPr="003B666E">
        <w:rPr>
          <w:rFonts w:asciiTheme="majorBidi" w:hAnsiTheme="majorBidi" w:cstheme="majorBidi"/>
          <w:sz w:val="24"/>
          <w:szCs w:val="24"/>
        </w:rPr>
        <w:t>n</w:t>
      </w:r>
      <w:r w:rsidR="00CD1F77" w:rsidRPr="003B666E">
        <w:rPr>
          <w:rFonts w:asciiTheme="majorBidi" w:hAnsiTheme="majorBidi" w:cstheme="majorBidi"/>
          <w:sz w:val="24"/>
          <w:szCs w:val="24"/>
        </w:rPr>
        <w:t xml:space="preserve"> from the 650s to the 700s</w:t>
      </w:r>
      <w:r w:rsidR="00373360" w:rsidRPr="003B666E">
        <w:rPr>
          <w:rFonts w:asciiTheme="majorBidi" w:hAnsiTheme="majorBidi" w:cstheme="majorBidi"/>
          <w:sz w:val="24"/>
          <w:szCs w:val="24"/>
        </w:rPr>
        <w:t xml:space="preserve"> </w:t>
      </w:r>
      <w:ins w:id="507" w:author="John Peate" w:date="2022-01-02T11:31:00Z">
        <w:r w:rsidR="00EF12B9" w:rsidRPr="003B666E">
          <w:rPr>
            <w:rFonts w:asciiTheme="majorBidi" w:hAnsiTheme="majorBidi" w:cstheme="majorBidi"/>
            <w:sz w:val="24"/>
            <w:szCs w:val="24"/>
          </w:rPr>
          <w:t xml:space="preserve">CE </w:t>
        </w:r>
      </w:ins>
      <w:del w:id="508" w:author="John Peate" w:date="2022-01-02T11:32:00Z">
        <w:r w:rsidR="00373360" w:rsidRPr="003B666E" w:rsidDel="00EF12B9">
          <w:rPr>
            <w:rFonts w:asciiTheme="majorBidi" w:hAnsiTheme="majorBidi" w:cstheme="majorBidi"/>
            <w:sz w:val="24"/>
            <w:szCs w:val="24"/>
          </w:rPr>
          <w:delText xml:space="preserve">is </w:delText>
        </w:r>
      </w:del>
      <w:ins w:id="509" w:author="John Peate" w:date="2022-01-02T11:32:00Z">
        <w:r w:rsidR="00EF12B9" w:rsidRPr="003B666E">
          <w:rPr>
            <w:rFonts w:asciiTheme="majorBidi" w:hAnsiTheme="majorBidi" w:cstheme="majorBidi"/>
            <w:sz w:val="24"/>
            <w:szCs w:val="24"/>
          </w:rPr>
          <w:t>are</w:t>
        </w:r>
        <w:r w:rsidR="00EF12B9" w:rsidRPr="003B666E">
          <w:rPr>
            <w:rFonts w:asciiTheme="majorBidi" w:hAnsiTheme="majorBidi" w:cstheme="majorBidi"/>
            <w:sz w:val="24"/>
            <w:szCs w:val="24"/>
          </w:rPr>
          <w:t xml:space="preserve"> </w:t>
        </w:r>
      </w:ins>
      <w:del w:id="510" w:author="John Peate" w:date="2022-01-02T11:32:00Z">
        <w:r w:rsidR="00373360" w:rsidRPr="003B666E" w:rsidDel="00EF12B9">
          <w:rPr>
            <w:rFonts w:asciiTheme="majorBidi" w:hAnsiTheme="majorBidi" w:cstheme="majorBidi"/>
            <w:sz w:val="24"/>
            <w:szCs w:val="24"/>
          </w:rPr>
          <w:delText xml:space="preserve">the </w:delText>
        </w:r>
      </w:del>
      <w:r w:rsidR="00373360" w:rsidRPr="003B666E">
        <w:rPr>
          <w:rFonts w:asciiTheme="majorBidi" w:hAnsiTheme="majorBidi" w:cstheme="majorBidi"/>
          <w:sz w:val="24"/>
          <w:szCs w:val="24"/>
        </w:rPr>
        <w:t xml:space="preserve">Muslim </w:t>
      </w:r>
      <w:del w:id="511" w:author="John Peate" w:date="2022-01-02T11:32:00Z">
        <w:r w:rsidR="00373360" w:rsidRPr="003B666E" w:rsidDel="00EF12B9">
          <w:rPr>
            <w:rFonts w:asciiTheme="majorBidi" w:hAnsiTheme="majorBidi" w:cstheme="majorBidi"/>
            <w:sz w:val="24"/>
            <w:szCs w:val="24"/>
          </w:rPr>
          <w:delText>ones</w:delText>
        </w:r>
      </w:del>
      <w:ins w:id="512" w:author="John Peate" w:date="2022-01-02T11:32:00Z">
        <w:r w:rsidR="00EF12B9" w:rsidRPr="003B666E">
          <w:rPr>
            <w:rFonts w:asciiTheme="majorBidi" w:hAnsiTheme="majorBidi" w:cstheme="majorBidi"/>
            <w:sz w:val="24"/>
            <w:szCs w:val="24"/>
          </w:rPr>
          <w:t>account</w:t>
        </w:r>
        <w:r w:rsidR="00EF12B9" w:rsidRPr="003B666E">
          <w:rPr>
            <w:rFonts w:asciiTheme="majorBidi" w:hAnsiTheme="majorBidi" w:cstheme="majorBidi"/>
            <w:sz w:val="24"/>
            <w:szCs w:val="24"/>
          </w:rPr>
          <w:t>s</w:t>
        </w:r>
      </w:ins>
      <w:r w:rsidR="00373360" w:rsidRPr="003B666E">
        <w:rPr>
          <w:rFonts w:asciiTheme="majorBidi" w:hAnsiTheme="majorBidi" w:cstheme="majorBidi"/>
          <w:sz w:val="24"/>
          <w:szCs w:val="24"/>
        </w:rPr>
        <w:t xml:space="preserve">. </w:t>
      </w:r>
      <w:del w:id="513" w:author="John Peate" w:date="2022-01-02T11:32:00Z">
        <w:r w:rsidR="00373360" w:rsidRPr="003B666E" w:rsidDel="00EF12B9">
          <w:rPr>
            <w:rFonts w:asciiTheme="majorBidi" w:hAnsiTheme="majorBidi" w:cstheme="majorBidi"/>
            <w:sz w:val="24"/>
            <w:szCs w:val="24"/>
          </w:rPr>
          <w:delText>And a</w:delText>
        </w:r>
      </w:del>
      <w:ins w:id="514" w:author="John Peate" w:date="2022-01-02T11:32:00Z">
        <w:r w:rsidR="00EF12B9" w:rsidRPr="003B666E">
          <w:rPr>
            <w:rFonts w:asciiTheme="majorBidi" w:hAnsiTheme="majorBidi" w:cstheme="majorBidi"/>
            <w:sz w:val="24"/>
            <w:szCs w:val="24"/>
          </w:rPr>
          <w:t>A</w:t>
        </w:r>
      </w:ins>
      <w:r w:rsidR="00373360" w:rsidRPr="003B666E">
        <w:rPr>
          <w:rFonts w:asciiTheme="majorBidi" w:hAnsiTheme="majorBidi" w:cstheme="majorBidi"/>
          <w:sz w:val="24"/>
          <w:szCs w:val="24"/>
        </w:rPr>
        <w:t>mong the</w:t>
      </w:r>
      <w:ins w:id="515" w:author="John Peate" w:date="2022-01-02T11:32:00Z">
        <w:r w:rsidR="00EF12B9" w:rsidRPr="003B666E">
          <w:rPr>
            <w:rFonts w:asciiTheme="majorBidi" w:hAnsiTheme="majorBidi" w:cstheme="majorBidi"/>
            <w:sz w:val="24"/>
            <w:szCs w:val="24"/>
          </w:rPr>
          <w:t>m</w:t>
        </w:r>
      </w:ins>
      <w:del w:id="516" w:author="John Peate" w:date="2022-01-02T11:32:00Z">
        <w:r w:rsidR="00373360" w:rsidRPr="003B666E" w:rsidDel="00EF12B9">
          <w:rPr>
            <w:rFonts w:asciiTheme="majorBidi" w:hAnsiTheme="majorBidi" w:cstheme="majorBidi"/>
            <w:sz w:val="24"/>
            <w:szCs w:val="24"/>
          </w:rPr>
          <w:delText xml:space="preserve"> Muslim sources</w:delText>
        </w:r>
      </w:del>
      <w:r w:rsidR="00373360" w:rsidRPr="003B666E">
        <w:rPr>
          <w:rFonts w:asciiTheme="majorBidi" w:hAnsiTheme="majorBidi" w:cstheme="majorBidi"/>
          <w:sz w:val="24"/>
          <w:szCs w:val="24"/>
        </w:rPr>
        <w:t xml:space="preserve">, </w:t>
      </w:r>
      <w:r w:rsidR="008D0715" w:rsidRPr="003B666E">
        <w:rPr>
          <w:rFonts w:asciiTheme="majorBidi" w:hAnsiTheme="majorBidi" w:cstheme="majorBidi"/>
          <w:sz w:val="24"/>
          <w:szCs w:val="24"/>
        </w:rPr>
        <w:t>a</w:t>
      </w:r>
      <w:r w:rsidR="00635E84" w:rsidRPr="003B666E">
        <w:rPr>
          <w:rFonts w:asciiTheme="majorBidi" w:hAnsiTheme="majorBidi" w:cstheme="majorBidi"/>
          <w:sz w:val="24"/>
          <w:szCs w:val="24"/>
        </w:rPr>
        <w:t>l-Ṭabarī</w:t>
      </w:r>
      <w:r w:rsidR="00526976" w:rsidRPr="003B666E">
        <w:rPr>
          <w:rFonts w:asciiTheme="majorBidi" w:hAnsiTheme="majorBidi" w:cstheme="majorBidi"/>
          <w:sz w:val="24"/>
          <w:szCs w:val="24"/>
        </w:rPr>
        <w:t>’s annals are</w:t>
      </w:r>
      <w:r w:rsidR="00635E84" w:rsidRPr="003B666E">
        <w:rPr>
          <w:rFonts w:asciiTheme="majorBidi" w:hAnsiTheme="majorBidi" w:cstheme="majorBidi"/>
          <w:sz w:val="24"/>
          <w:szCs w:val="24"/>
        </w:rPr>
        <w:t xml:space="preserve"> the most informative and </w:t>
      </w:r>
      <w:del w:id="517" w:author="John Peate" w:date="2022-01-02T11:32:00Z">
        <w:r w:rsidR="00526976" w:rsidRPr="003B666E" w:rsidDel="00EF12B9">
          <w:rPr>
            <w:rFonts w:asciiTheme="majorBidi" w:hAnsiTheme="majorBidi" w:cstheme="majorBidi"/>
            <w:sz w:val="24"/>
            <w:szCs w:val="24"/>
          </w:rPr>
          <w:delText xml:space="preserve">friendly </w:delText>
        </w:r>
      </w:del>
      <w:r w:rsidR="00526976" w:rsidRPr="003B666E">
        <w:rPr>
          <w:rFonts w:asciiTheme="majorBidi" w:hAnsiTheme="majorBidi" w:cstheme="majorBidi"/>
          <w:sz w:val="24"/>
          <w:szCs w:val="24"/>
        </w:rPr>
        <w:t>to reader</w:t>
      </w:r>
      <w:del w:id="518" w:author="John Peate" w:date="2022-01-02T11:32:00Z">
        <w:r w:rsidR="00526976" w:rsidRPr="003B666E" w:rsidDel="00EF12B9">
          <w:rPr>
            <w:rFonts w:asciiTheme="majorBidi" w:hAnsiTheme="majorBidi" w:cstheme="majorBidi"/>
            <w:sz w:val="24"/>
            <w:szCs w:val="24"/>
          </w:rPr>
          <w:delText>s</w:delText>
        </w:r>
      </w:del>
      <w:ins w:id="519" w:author="John Peate" w:date="2022-01-02T11:32:00Z">
        <w:r w:rsidR="00EF12B9" w:rsidRPr="003B666E">
          <w:rPr>
            <w:rFonts w:asciiTheme="majorBidi" w:hAnsiTheme="majorBidi" w:cstheme="majorBidi"/>
            <w:sz w:val="24"/>
            <w:szCs w:val="24"/>
          </w:rPr>
          <w:t>-</w:t>
        </w:r>
      </w:ins>
      <w:del w:id="520" w:author="John Peate" w:date="2022-01-02T11:32:00Z">
        <w:r w:rsidR="00526976" w:rsidRPr="003B666E" w:rsidDel="00EF12B9">
          <w:rPr>
            <w:rFonts w:asciiTheme="majorBidi" w:hAnsiTheme="majorBidi" w:cstheme="majorBidi"/>
            <w:sz w:val="24"/>
            <w:szCs w:val="24"/>
          </w:rPr>
          <w:delText xml:space="preserve"> </w:delText>
        </w:r>
      </w:del>
      <w:ins w:id="521" w:author="John Peate" w:date="2022-01-02T11:32:00Z">
        <w:r w:rsidR="00EF12B9" w:rsidRPr="003B666E">
          <w:rPr>
            <w:rFonts w:asciiTheme="majorBidi" w:hAnsiTheme="majorBidi" w:cstheme="majorBidi"/>
            <w:sz w:val="24"/>
            <w:szCs w:val="24"/>
          </w:rPr>
          <w:t>friendly</w:t>
        </w:r>
        <w:r w:rsidR="00EF12B9" w:rsidRPr="003B666E">
          <w:rPr>
            <w:rFonts w:asciiTheme="majorBidi" w:hAnsiTheme="majorBidi" w:cstheme="majorBidi"/>
            <w:sz w:val="24"/>
            <w:szCs w:val="24"/>
          </w:rPr>
          <w:t xml:space="preserve"> </w:t>
        </w:r>
      </w:ins>
      <w:r w:rsidR="00526976" w:rsidRPr="003B666E">
        <w:rPr>
          <w:rFonts w:asciiTheme="majorBidi" w:hAnsiTheme="majorBidi" w:cstheme="majorBidi"/>
          <w:sz w:val="24"/>
          <w:szCs w:val="24"/>
        </w:rPr>
        <w:t>because of their clear chronology</w:t>
      </w:r>
      <w:r w:rsidR="00635E84" w:rsidRPr="003B666E">
        <w:rPr>
          <w:rFonts w:asciiTheme="majorBidi" w:hAnsiTheme="majorBidi" w:cstheme="majorBidi"/>
          <w:sz w:val="24"/>
          <w:szCs w:val="24"/>
        </w:rPr>
        <w:t xml:space="preserve">, while </w:t>
      </w:r>
      <w:r w:rsidR="00496F0E" w:rsidRPr="003B666E">
        <w:rPr>
          <w:rFonts w:asciiTheme="majorBidi" w:hAnsiTheme="majorBidi" w:cstheme="majorBidi"/>
          <w:sz w:val="24"/>
          <w:szCs w:val="24"/>
        </w:rPr>
        <w:t xml:space="preserve">others </w:t>
      </w:r>
      <w:del w:id="522" w:author="John Peate" w:date="2022-01-02T11:33:00Z">
        <w:r w:rsidR="00496F0E" w:rsidRPr="003B666E" w:rsidDel="00EF12B9">
          <w:rPr>
            <w:rFonts w:asciiTheme="majorBidi" w:hAnsiTheme="majorBidi" w:cstheme="majorBidi"/>
            <w:sz w:val="24"/>
            <w:szCs w:val="24"/>
          </w:rPr>
          <w:delText>provide a chance</w:delText>
        </w:r>
      </w:del>
      <w:ins w:id="523" w:author="John Peate" w:date="2022-01-02T11:33:00Z">
        <w:r w:rsidR="00EF12B9" w:rsidRPr="003B666E">
          <w:rPr>
            <w:rFonts w:asciiTheme="majorBidi" w:hAnsiTheme="majorBidi" w:cstheme="majorBidi"/>
            <w:sz w:val="24"/>
            <w:szCs w:val="24"/>
          </w:rPr>
          <w:t>allow one</w:t>
        </w:r>
      </w:ins>
      <w:r w:rsidR="00496F0E" w:rsidRPr="003B666E">
        <w:rPr>
          <w:rFonts w:asciiTheme="majorBidi" w:hAnsiTheme="majorBidi" w:cstheme="majorBidi"/>
          <w:sz w:val="24"/>
          <w:szCs w:val="24"/>
        </w:rPr>
        <w:t xml:space="preserve"> to check and</w:t>
      </w:r>
      <w:ins w:id="524" w:author="John Peate" w:date="2022-01-02T11:33:00Z">
        <w:r w:rsidR="00EF12B9" w:rsidRPr="003B666E">
          <w:rPr>
            <w:rFonts w:asciiTheme="majorBidi" w:hAnsiTheme="majorBidi" w:cstheme="majorBidi"/>
            <w:sz w:val="24"/>
            <w:szCs w:val="24"/>
          </w:rPr>
          <w:t>/or</w:t>
        </w:r>
      </w:ins>
      <w:r w:rsidR="00496F0E" w:rsidRPr="003B666E">
        <w:rPr>
          <w:rFonts w:asciiTheme="majorBidi" w:hAnsiTheme="majorBidi" w:cstheme="majorBidi"/>
          <w:sz w:val="24"/>
          <w:szCs w:val="24"/>
        </w:rPr>
        <w:t xml:space="preserve"> supplement al-Ṭabarī</w:t>
      </w:r>
      <w:del w:id="525" w:author="John Peate" w:date="2022-01-02T11:33:00Z">
        <w:r w:rsidR="00496F0E" w:rsidRPr="003B666E" w:rsidDel="00EF12B9">
          <w:rPr>
            <w:rFonts w:asciiTheme="majorBidi" w:hAnsiTheme="majorBidi" w:cstheme="majorBidi"/>
            <w:sz w:val="24"/>
            <w:szCs w:val="24"/>
          </w:rPr>
          <w:delText>’s records</w:delText>
        </w:r>
      </w:del>
      <w:r w:rsidR="00496F0E" w:rsidRPr="003B666E">
        <w:rPr>
          <w:rFonts w:asciiTheme="majorBidi" w:hAnsiTheme="majorBidi" w:cstheme="majorBidi"/>
          <w:sz w:val="24"/>
          <w:szCs w:val="24"/>
        </w:rPr>
        <w:t xml:space="preserve">. These supplementary sources include </w:t>
      </w:r>
      <w:r w:rsidR="00635E84" w:rsidRPr="003B666E">
        <w:rPr>
          <w:rFonts w:asciiTheme="majorBidi" w:hAnsiTheme="majorBidi" w:cstheme="majorBidi"/>
          <w:sz w:val="24"/>
          <w:szCs w:val="24"/>
        </w:rPr>
        <w:t xml:space="preserve">the histories of </w:t>
      </w:r>
      <w:r w:rsidR="0000048E" w:rsidRPr="003B666E">
        <w:rPr>
          <w:rFonts w:asciiTheme="majorBidi" w:hAnsiTheme="majorBidi" w:cstheme="majorBidi"/>
          <w:sz w:val="24"/>
          <w:szCs w:val="24"/>
        </w:rPr>
        <w:t xml:space="preserve">the </w:t>
      </w:r>
      <w:r w:rsidR="00496F0E" w:rsidRPr="003B666E">
        <w:rPr>
          <w:rFonts w:asciiTheme="majorBidi" w:hAnsiTheme="majorBidi" w:cstheme="majorBidi"/>
          <w:sz w:val="24"/>
          <w:szCs w:val="24"/>
        </w:rPr>
        <w:t>earlier</w:t>
      </w:r>
      <w:r w:rsidR="00635E84" w:rsidRPr="003B666E">
        <w:rPr>
          <w:rFonts w:asciiTheme="majorBidi" w:hAnsiTheme="majorBidi" w:cstheme="majorBidi"/>
          <w:sz w:val="24"/>
          <w:szCs w:val="24"/>
        </w:rPr>
        <w:t xml:space="preserve"> Arabic historians </w:t>
      </w:r>
      <w:r w:rsidR="00643D91" w:rsidRPr="003B666E">
        <w:rPr>
          <w:rFonts w:asciiTheme="majorBidi" w:hAnsiTheme="majorBidi" w:cstheme="majorBidi"/>
          <w:sz w:val="24"/>
          <w:szCs w:val="24"/>
        </w:rPr>
        <w:t xml:space="preserve">al-Kūfī (active in </w:t>
      </w:r>
      <w:ins w:id="526" w:author="John Peate" w:date="2022-01-02T11:34:00Z">
        <w:r w:rsidR="00EF12B9" w:rsidRPr="003B666E">
          <w:rPr>
            <w:rFonts w:asciiTheme="majorBidi" w:hAnsiTheme="majorBidi" w:cstheme="majorBidi"/>
            <w:sz w:val="24"/>
            <w:szCs w:val="24"/>
          </w:rPr>
          <w:t xml:space="preserve">the </w:t>
        </w:r>
      </w:ins>
      <w:r w:rsidR="00643D91" w:rsidRPr="003B666E">
        <w:rPr>
          <w:rFonts w:asciiTheme="majorBidi" w:hAnsiTheme="majorBidi" w:cstheme="majorBidi"/>
          <w:sz w:val="24"/>
          <w:szCs w:val="24"/>
        </w:rPr>
        <w:t>810s</w:t>
      </w:r>
      <w:ins w:id="527" w:author="John Peate" w:date="2022-01-02T11:34:00Z">
        <w:r w:rsidR="00EF12B9" w:rsidRPr="003B666E">
          <w:rPr>
            <w:rFonts w:asciiTheme="majorBidi" w:hAnsiTheme="majorBidi" w:cstheme="majorBidi"/>
            <w:sz w:val="24"/>
            <w:szCs w:val="24"/>
          </w:rPr>
          <w:t xml:space="preserve"> CE</w:t>
        </w:r>
      </w:ins>
      <w:r w:rsidR="00643D91" w:rsidRPr="003B666E">
        <w:rPr>
          <w:rFonts w:asciiTheme="majorBidi" w:hAnsiTheme="majorBidi" w:cstheme="majorBidi"/>
          <w:sz w:val="24"/>
          <w:szCs w:val="24"/>
        </w:rPr>
        <w:t>),</w:t>
      </w:r>
      <w:r w:rsidR="00FB5867" w:rsidRPr="003B666E">
        <w:rPr>
          <w:rStyle w:val="FootnoteReference"/>
          <w:rFonts w:asciiTheme="majorBidi" w:hAnsiTheme="majorBidi" w:cstheme="majorBidi"/>
          <w:sz w:val="24"/>
          <w:szCs w:val="24"/>
        </w:rPr>
        <w:footnoteReference w:id="16"/>
      </w:r>
      <w:r w:rsidR="00643D91" w:rsidRPr="003B666E">
        <w:rPr>
          <w:rFonts w:asciiTheme="majorBidi" w:hAnsiTheme="majorBidi" w:cstheme="majorBidi"/>
          <w:sz w:val="24"/>
          <w:szCs w:val="24"/>
        </w:rPr>
        <w:t xml:space="preserve"> </w:t>
      </w:r>
      <w:r w:rsidR="00F97906" w:rsidRPr="003B666E">
        <w:rPr>
          <w:rFonts w:asciiTheme="majorBidi" w:hAnsiTheme="majorBidi" w:cstheme="majorBidi"/>
          <w:sz w:val="24"/>
          <w:szCs w:val="24"/>
        </w:rPr>
        <w:t>Khalīfa ibn Khayyāṭ (d. 854 CE)</w:t>
      </w:r>
      <w:ins w:id="537" w:author="John Peate" w:date="2022-01-02T11:34:00Z">
        <w:r w:rsidR="00EF12B9" w:rsidRPr="003B666E">
          <w:rPr>
            <w:rFonts w:asciiTheme="majorBidi" w:hAnsiTheme="majorBidi" w:cstheme="majorBidi"/>
            <w:sz w:val="24"/>
            <w:szCs w:val="24"/>
          </w:rPr>
          <w:t>,</w:t>
        </w:r>
      </w:ins>
      <w:r w:rsidR="00635E84" w:rsidRPr="003B666E">
        <w:rPr>
          <w:rFonts w:asciiTheme="majorBidi" w:hAnsiTheme="majorBidi" w:cstheme="majorBidi"/>
          <w:sz w:val="24"/>
          <w:szCs w:val="24"/>
        </w:rPr>
        <w:t xml:space="preserve"> and</w:t>
      </w:r>
      <w:r w:rsidR="00F97906" w:rsidRPr="003B666E">
        <w:rPr>
          <w:rFonts w:asciiTheme="majorBidi" w:hAnsiTheme="majorBidi" w:cstheme="majorBidi"/>
          <w:sz w:val="24"/>
          <w:szCs w:val="24"/>
        </w:rPr>
        <w:t xml:space="preserve"> </w:t>
      </w:r>
      <w:r w:rsidR="00643D91" w:rsidRPr="003B666E">
        <w:rPr>
          <w:rFonts w:asciiTheme="majorBidi" w:hAnsiTheme="majorBidi" w:cstheme="majorBidi"/>
          <w:sz w:val="24"/>
          <w:szCs w:val="24"/>
        </w:rPr>
        <w:t>al-Balādhurī</w:t>
      </w:r>
      <w:ins w:id="538" w:author="John Peate" w:date="2022-01-02T11:34:00Z">
        <w:r w:rsidR="00217529" w:rsidRPr="003B666E">
          <w:rPr>
            <w:rFonts w:asciiTheme="majorBidi" w:hAnsiTheme="majorBidi" w:cstheme="majorBidi"/>
            <w:sz w:val="24"/>
            <w:szCs w:val="24"/>
          </w:rPr>
          <w:t>.</w:t>
        </w:r>
      </w:ins>
      <w:del w:id="539" w:author="John Peate" w:date="2022-01-02T11:34:00Z">
        <w:r w:rsidR="00643D91" w:rsidRPr="003B666E" w:rsidDel="00217529">
          <w:rPr>
            <w:rFonts w:asciiTheme="majorBidi" w:hAnsiTheme="majorBidi" w:cstheme="majorBidi"/>
            <w:sz w:val="24"/>
            <w:szCs w:val="24"/>
          </w:rPr>
          <w:delText>,</w:delText>
        </w:r>
      </w:del>
      <w:r w:rsidR="0011385F" w:rsidRPr="003B666E">
        <w:rPr>
          <w:rStyle w:val="FootnoteReference"/>
          <w:rFonts w:asciiTheme="majorBidi" w:hAnsiTheme="majorBidi" w:cstheme="majorBidi"/>
          <w:sz w:val="24"/>
          <w:szCs w:val="24"/>
        </w:rPr>
        <w:footnoteReference w:id="17"/>
      </w:r>
      <w:r w:rsidR="00643D91" w:rsidRPr="003B666E">
        <w:rPr>
          <w:rFonts w:asciiTheme="majorBidi" w:hAnsiTheme="majorBidi" w:cstheme="majorBidi"/>
          <w:sz w:val="24"/>
          <w:szCs w:val="24"/>
        </w:rPr>
        <w:t xml:space="preserve"> </w:t>
      </w:r>
      <w:del w:id="552" w:author="John Peate" w:date="2022-01-02T11:35:00Z">
        <w:r w:rsidR="00D1425B" w:rsidRPr="003B666E" w:rsidDel="00217529">
          <w:rPr>
            <w:rFonts w:asciiTheme="majorBidi" w:hAnsiTheme="majorBidi" w:cstheme="majorBidi"/>
            <w:sz w:val="24"/>
            <w:szCs w:val="24"/>
          </w:rPr>
          <w:delText xml:space="preserve">of </w:delText>
        </w:r>
        <w:r w:rsidR="0000048E" w:rsidRPr="003B666E" w:rsidDel="00217529">
          <w:rPr>
            <w:rFonts w:asciiTheme="majorBidi" w:hAnsiTheme="majorBidi" w:cstheme="majorBidi"/>
            <w:sz w:val="24"/>
            <w:szCs w:val="24"/>
          </w:rPr>
          <w:delText xml:space="preserve">the </w:delText>
        </w:r>
        <w:r w:rsidR="00635E84" w:rsidRPr="003B666E" w:rsidDel="00217529">
          <w:rPr>
            <w:rFonts w:asciiTheme="majorBidi" w:hAnsiTheme="majorBidi" w:cstheme="majorBidi"/>
            <w:sz w:val="24"/>
            <w:szCs w:val="24"/>
          </w:rPr>
          <w:delText>c</w:delText>
        </w:r>
      </w:del>
      <w:ins w:id="553" w:author="John Peate" w:date="2022-01-02T11:35:00Z">
        <w:r w:rsidR="00217529" w:rsidRPr="003B666E">
          <w:rPr>
            <w:rFonts w:asciiTheme="majorBidi" w:hAnsiTheme="majorBidi" w:cstheme="majorBidi"/>
            <w:sz w:val="24"/>
            <w:szCs w:val="24"/>
          </w:rPr>
          <w:t>C</w:t>
        </w:r>
      </w:ins>
      <w:r w:rsidR="00635E84" w:rsidRPr="003B666E">
        <w:rPr>
          <w:rFonts w:asciiTheme="majorBidi" w:hAnsiTheme="majorBidi" w:cstheme="majorBidi"/>
          <w:sz w:val="24"/>
          <w:szCs w:val="24"/>
        </w:rPr>
        <w:t>ontemporaneous</w:t>
      </w:r>
      <w:ins w:id="554" w:author="John Peate" w:date="2022-01-02T11:35:00Z">
        <w:r w:rsidR="00217529" w:rsidRPr="003B666E">
          <w:rPr>
            <w:rFonts w:asciiTheme="majorBidi" w:hAnsiTheme="majorBidi" w:cstheme="majorBidi"/>
            <w:sz w:val="24"/>
            <w:szCs w:val="24"/>
          </w:rPr>
          <w:t xml:space="preserve"> accounts are provided by</w:t>
        </w:r>
      </w:ins>
      <w:r w:rsidR="00635E84" w:rsidRPr="003B666E">
        <w:rPr>
          <w:rFonts w:asciiTheme="majorBidi" w:hAnsiTheme="majorBidi" w:cstheme="majorBidi"/>
          <w:sz w:val="24"/>
          <w:szCs w:val="24"/>
        </w:rPr>
        <w:t xml:space="preserve"> </w:t>
      </w:r>
      <w:commentRangeStart w:id="555"/>
      <w:r w:rsidR="0000048E" w:rsidRPr="003B666E">
        <w:rPr>
          <w:rFonts w:asciiTheme="majorBidi" w:hAnsiTheme="majorBidi" w:cstheme="majorBidi"/>
          <w:sz w:val="24"/>
          <w:szCs w:val="24"/>
        </w:rPr>
        <w:t>al-</w:t>
      </w:r>
      <w:r w:rsidR="00643D91" w:rsidRPr="003B666E">
        <w:rPr>
          <w:rFonts w:asciiTheme="majorBidi" w:hAnsiTheme="majorBidi" w:cstheme="majorBidi"/>
          <w:sz w:val="24"/>
          <w:szCs w:val="24"/>
        </w:rPr>
        <w:t>Dīnawarī</w:t>
      </w:r>
      <w:r w:rsidR="00635E84" w:rsidRPr="003B666E">
        <w:rPr>
          <w:rFonts w:asciiTheme="majorBidi" w:hAnsiTheme="majorBidi" w:cstheme="majorBidi"/>
          <w:sz w:val="24"/>
          <w:szCs w:val="24"/>
        </w:rPr>
        <w:t xml:space="preserve"> </w:t>
      </w:r>
      <w:commentRangeEnd w:id="555"/>
      <w:r w:rsidR="00EC57DB" w:rsidRPr="003B666E">
        <w:rPr>
          <w:rStyle w:val="CommentReference"/>
          <w:rFonts w:asciiTheme="majorBidi" w:eastAsia="SimSun" w:hAnsiTheme="majorBidi" w:cstheme="majorBidi"/>
          <w:kern w:val="0"/>
          <w:sz w:val="24"/>
          <w:szCs w:val="24"/>
          <w:lang w:eastAsia="en-US"/>
        </w:rPr>
        <w:commentReference w:id="555"/>
      </w:r>
      <w:r w:rsidR="00635E84" w:rsidRPr="003B666E">
        <w:rPr>
          <w:rFonts w:asciiTheme="majorBidi" w:hAnsiTheme="majorBidi" w:cstheme="majorBidi"/>
          <w:sz w:val="24"/>
          <w:szCs w:val="24"/>
        </w:rPr>
        <w:t>and</w:t>
      </w:r>
      <w:r w:rsidR="00643D91" w:rsidRPr="003B666E">
        <w:rPr>
          <w:rFonts w:asciiTheme="majorBidi" w:hAnsiTheme="majorBidi" w:cstheme="majorBidi"/>
          <w:sz w:val="24"/>
          <w:szCs w:val="24"/>
        </w:rPr>
        <w:t xml:space="preserve"> </w:t>
      </w:r>
      <w:r w:rsidR="008128A3" w:rsidRPr="003B666E">
        <w:rPr>
          <w:rFonts w:asciiTheme="majorBidi" w:hAnsiTheme="majorBidi" w:cstheme="majorBidi"/>
          <w:sz w:val="24"/>
          <w:szCs w:val="24"/>
        </w:rPr>
        <w:lastRenderedPageBreak/>
        <w:t>al-Yaʿqūbī (d. 897/8 CE),</w:t>
      </w:r>
      <w:commentRangeStart w:id="556"/>
      <w:r w:rsidR="00DA7456" w:rsidRPr="003B666E">
        <w:rPr>
          <w:rStyle w:val="FootnoteReference"/>
          <w:rFonts w:asciiTheme="majorBidi" w:hAnsiTheme="majorBidi" w:cstheme="majorBidi"/>
          <w:sz w:val="24"/>
          <w:szCs w:val="24"/>
        </w:rPr>
        <w:footnoteReference w:id="18"/>
      </w:r>
      <w:commentRangeEnd w:id="556"/>
      <w:r w:rsidR="0018633E" w:rsidRPr="003B666E">
        <w:rPr>
          <w:rStyle w:val="CommentReference"/>
          <w:rFonts w:asciiTheme="majorBidi" w:eastAsia="SimSun" w:hAnsiTheme="majorBidi" w:cstheme="majorBidi"/>
          <w:kern w:val="0"/>
          <w:sz w:val="24"/>
          <w:szCs w:val="24"/>
          <w:lang w:eastAsia="en-US"/>
        </w:rPr>
        <w:commentReference w:id="556"/>
      </w:r>
      <w:r w:rsidR="008128A3" w:rsidRPr="003B666E">
        <w:rPr>
          <w:rFonts w:asciiTheme="majorBidi" w:hAnsiTheme="majorBidi" w:cstheme="majorBidi"/>
          <w:sz w:val="24"/>
          <w:szCs w:val="24"/>
        </w:rPr>
        <w:t xml:space="preserve"> </w:t>
      </w:r>
      <w:del w:id="574" w:author="John Peate" w:date="2022-01-02T11:40:00Z">
        <w:r w:rsidR="008128A3" w:rsidRPr="003B666E" w:rsidDel="00EC57DB">
          <w:rPr>
            <w:rFonts w:asciiTheme="majorBidi" w:hAnsiTheme="majorBidi" w:cstheme="majorBidi"/>
            <w:sz w:val="24"/>
            <w:szCs w:val="24"/>
          </w:rPr>
          <w:delText>and</w:delText>
        </w:r>
        <w:r w:rsidR="00643D91" w:rsidRPr="003B666E" w:rsidDel="00EC57DB">
          <w:rPr>
            <w:rFonts w:asciiTheme="majorBidi" w:hAnsiTheme="majorBidi" w:cstheme="majorBidi"/>
            <w:sz w:val="24"/>
            <w:szCs w:val="24"/>
          </w:rPr>
          <w:delText xml:space="preserve"> </w:delText>
        </w:r>
        <w:r w:rsidR="00D1425B" w:rsidRPr="003B666E" w:rsidDel="00EC57DB">
          <w:rPr>
            <w:rFonts w:asciiTheme="majorBidi" w:hAnsiTheme="majorBidi" w:cstheme="majorBidi"/>
            <w:sz w:val="24"/>
            <w:szCs w:val="24"/>
          </w:rPr>
          <w:delText>of</w:delText>
        </w:r>
        <w:r w:rsidR="0000048E" w:rsidRPr="003B666E" w:rsidDel="00EC57DB">
          <w:rPr>
            <w:rFonts w:asciiTheme="majorBidi" w:hAnsiTheme="majorBidi" w:cstheme="majorBidi"/>
            <w:sz w:val="24"/>
            <w:szCs w:val="24"/>
          </w:rPr>
          <w:delText xml:space="preserve"> the</w:delText>
        </w:r>
      </w:del>
      <w:ins w:id="575" w:author="John Peate" w:date="2022-01-02T11:40:00Z">
        <w:r w:rsidR="00EC57DB" w:rsidRPr="003B666E">
          <w:rPr>
            <w:rFonts w:asciiTheme="majorBidi" w:hAnsiTheme="majorBidi" w:cstheme="majorBidi"/>
            <w:sz w:val="24"/>
            <w:szCs w:val="24"/>
          </w:rPr>
          <w:t>while</w:t>
        </w:r>
      </w:ins>
      <w:r w:rsidR="00D1425B" w:rsidRPr="003B666E">
        <w:rPr>
          <w:rFonts w:asciiTheme="majorBidi" w:hAnsiTheme="majorBidi" w:cstheme="majorBidi"/>
          <w:sz w:val="24"/>
          <w:szCs w:val="24"/>
        </w:rPr>
        <w:t xml:space="preserve"> </w:t>
      </w:r>
      <w:r w:rsidR="00635E84" w:rsidRPr="003B666E">
        <w:rPr>
          <w:rFonts w:asciiTheme="majorBidi" w:hAnsiTheme="majorBidi" w:cstheme="majorBidi"/>
          <w:sz w:val="24"/>
          <w:szCs w:val="24"/>
        </w:rPr>
        <w:t>later</w:t>
      </w:r>
      <w:ins w:id="576" w:author="John Peate" w:date="2022-01-02T11:40:00Z">
        <w:r w:rsidR="00EC57DB" w:rsidRPr="003B666E">
          <w:rPr>
            <w:rFonts w:asciiTheme="majorBidi" w:hAnsiTheme="majorBidi" w:cstheme="majorBidi"/>
            <w:sz w:val="24"/>
            <w:szCs w:val="24"/>
          </w:rPr>
          <w:t xml:space="preserve"> accounts come from</w:t>
        </w:r>
      </w:ins>
      <w:r w:rsidR="00635E84" w:rsidRPr="003B666E">
        <w:rPr>
          <w:rFonts w:asciiTheme="majorBidi" w:hAnsiTheme="majorBidi" w:cstheme="majorBidi"/>
          <w:sz w:val="24"/>
          <w:szCs w:val="24"/>
        </w:rPr>
        <w:t xml:space="preserve"> </w:t>
      </w:r>
      <w:r w:rsidR="00643D91" w:rsidRPr="003B666E">
        <w:rPr>
          <w:rFonts w:asciiTheme="majorBidi" w:hAnsiTheme="majorBidi" w:cstheme="majorBidi"/>
          <w:sz w:val="24"/>
          <w:szCs w:val="24"/>
        </w:rPr>
        <w:t>Ibn-’Athīr (d. 1233)</w:t>
      </w:r>
      <w:r w:rsidR="008422BF" w:rsidRPr="003B666E">
        <w:rPr>
          <w:rFonts w:asciiTheme="majorBidi" w:hAnsiTheme="majorBidi" w:cstheme="majorBidi"/>
          <w:sz w:val="24"/>
          <w:szCs w:val="24"/>
        </w:rPr>
        <w:t>,</w:t>
      </w:r>
      <w:r w:rsidR="0011385F" w:rsidRPr="003B666E">
        <w:rPr>
          <w:rStyle w:val="FootnoteReference"/>
          <w:rFonts w:asciiTheme="majorBidi" w:hAnsiTheme="majorBidi" w:cstheme="majorBidi"/>
          <w:sz w:val="24"/>
          <w:szCs w:val="24"/>
        </w:rPr>
        <w:footnoteReference w:id="19"/>
      </w:r>
      <w:r w:rsidR="008422BF" w:rsidRPr="003B666E">
        <w:rPr>
          <w:rFonts w:asciiTheme="majorBidi" w:hAnsiTheme="majorBidi" w:cstheme="majorBidi"/>
          <w:sz w:val="24"/>
          <w:szCs w:val="24"/>
        </w:rPr>
        <w:t xml:space="preserve"> together with the Persian source</w:t>
      </w:r>
      <w:r w:rsidR="0088611D" w:rsidRPr="003B666E">
        <w:rPr>
          <w:rFonts w:asciiTheme="majorBidi" w:hAnsiTheme="majorBidi" w:cstheme="majorBidi"/>
          <w:sz w:val="24"/>
          <w:szCs w:val="24"/>
        </w:rPr>
        <w:t>s</w:t>
      </w:r>
      <w:r w:rsidR="0000048E" w:rsidRPr="003B666E">
        <w:rPr>
          <w:rFonts w:asciiTheme="majorBidi" w:hAnsiTheme="majorBidi" w:cstheme="majorBidi"/>
          <w:sz w:val="24"/>
          <w:szCs w:val="24"/>
        </w:rPr>
        <w:t xml:space="preserve"> of</w:t>
      </w:r>
      <w:r w:rsidR="008422BF" w:rsidRPr="003B666E">
        <w:rPr>
          <w:rFonts w:asciiTheme="majorBidi" w:hAnsiTheme="majorBidi" w:cstheme="majorBidi"/>
          <w:sz w:val="24"/>
          <w:szCs w:val="24"/>
        </w:rPr>
        <w:t xml:space="preserve"> </w:t>
      </w:r>
      <w:r w:rsidR="0088611D" w:rsidRPr="003B666E">
        <w:rPr>
          <w:rFonts w:asciiTheme="majorBidi" w:hAnsiTheme="majorBidi" w:cstheme="majorBidi"/>
          <w:sz w:val="24"/>
          <w:szCs w:val="24"/>
        </w:rPr>
        <w:t>Bal‘amī’s translation of al-Ṭabarī’s annals</w:t>
      </w:r>
      <w:r w:rsidR="00496F0E" w:rsidRPr="003B666E">
        <w:rPr>
          <w:rFonts w:asciiTheme="majorBidi" w:hAnsiTheme="majorBidi" w:cstheme="majorBidi"/>
          <w:sz w:val="24"/>
          <w:szCs w:val="24"/>
        </w:rPr>
        <w:t xml:space="preserve"> from the 10</w:t>
      </w:r>
      <w:r w:rsidR="00496F0E" w:rsidRPr="003B666E">
        <w:rPr>
          <w:rFonts w:asciiTheme="majorBidi" w:hAnsiTheme="majorBidi" w:cstheme="majorBidi"/>
          <w:sz w:val="24"/>
          <w:szCs w:val="24"/>
          <w:vertAlign w:val="superscript"/>
        </w:rPr>
        <w:t>th</w:t>
      </w:r>
      <w:r w:rsidR="00496F0E" w:rsidRPr="003B666E">
        <w:rPr>
          <w:rFonts w:asciiTheme="majorBidi" w:hAnsiTheme="majorBidi" w:cstheme="majorBidi"/>
          <w:sz w:val="24"/>
          <w:szCs w:val="24"/>
        </w:rPr>
        <w:t xml:space="preserve"> century</w:t>
      </w:r>
      <w:r w:rsidR="008422BF" w:rsidRPr="003B666E">
        <w:rPr>
          <w:rFonts w:asciiTheme="majorBidi" w:hAnsiTheme="majorBidi" w:cstheme="majorBidi"/>
          <w:sz w:val="24"/>
          <w:szCs w:val="24"/>
        </w:rPr>
        <w:t>,</w:t>
      </w:r>
      <w:r w:rsidR="0088611D" w:rsidRPr="003B666E">
        <w:rPr>
          <w:rStyle w:val="FootnoteReference"/>
          <w:rFonts w:asciiTheme="majorBidi" w:hAnsiTheme="majorBidi" w:cstheme="majorBidi"/>
          <w:sz w:val="24"/>
          <w:szCs w:val="24"/>
        </w:rPr>
        <w:footnoteReference w:id="20"/>
      </w:r>
      <w:r w:rsidR="008422BF" w:rsidRPr="003B666E">
        <w:rPr>
          <w:rFonts w:asciiTheme="majorBidi" w:hAnsiTheme="majorBidi" w:cstheme="majorBidi"/>
          <w:sz w:val="24"/>
          <w:szCs w:val="24"/>
        </w:rPr>
        <w:t xml:space="preserve"> </w:t>
      </w:r>
      <w:r w:rsidR="00A73225" w:rsidRPr="003B666E">
        <w:rPr>
          <w:rFonts w:asciiTheme="majorBidi" w:hAnsiTheme="majorBidi" w:cstheme="majorBidi"/>
          <w:i/>
          <w:iCs/>
          <w:sz w:val="24"/>
          <w:szCs w:val="24"/>
        </w:rPr>
        <w:t>Tārīkh-i Sīstān</w:t>
      </w:r>
      <w:r w:rsidR="00A73225" w:rsidRPr="003B666E">
        <w:rPr>
          <w:rFonts w:asciiTheme="majorBidi" w:hAnsiTheme="majorBidi" w:cstheme="majorBidi"/>
          <w:sz w:val="24"/>
          <w:szCs w:val="24"/>
        </w:rPr>
        <w:t xml:space="preserve"> and </w:t>
      </w:r>
      <w:r w:rsidR="00A73225" w:rsidRPr="003B666E">
        <w:rPr>
          <w:rFonts w:asciiTheme="majorBidi" w:hAnsiTheme="majorBidi" w:cstheme="majorBidi"/>
          <w:i/>
          <w:iCs/>
          <w:sz w:val="24"/>
          <w:szCs w:val="24"/>
        </w:rPr>
        <w:t>Tārīkh-i Gardīzī</w:t>
      </w:r>
      <w:r w:rsidR="00A73225" w:rsidRPr="003B666E">
        <w:rPr>
          <w:rFonts w:asciiTheme="majorBidi" w:hAnsiTheme="majorBidi" w:cstheme="majorBidi"/>
          <w:sz w:val="24"/>
          <w:szCs w:val="24"/>
        </w:rPr>
        <w:t xml:space="preserve"> from the 11</w:t>
      </w:r>
      <w:r w:rsidR="00A73225" w:rsidRPr="003B666E">
        <w:rPr>
          <w:rFonts w:asciiTheme="majorBidi" w:hAnsiTheme="majorBidi" w:cstheme="majorBidi"/>
          <w:sz w:val="24"/>
          <w:szCs w:val="24"/>
          <w:vertAlign w:val="superscript"/>
        </w:rPr>
        <w:t>th</w:t>
      </w:r>
      <w:r w:rsidR="00A73225" w:rsidRPr="003B666E">
        <w:rPr>
          <w:rFonts w:asciiTheme="majorBidi" w:hAnsiTheme="majorBidi" w:cstheme="majorBidi"/>
          <w:sz w:val="24"/>
          <w:szCs w:val="24"/>
        </w:rPr>
        <w:t xml:space="preserve"> century,</w:t>
      </w:r>
      <w:r w:rsidR="00A73225" w:rsidRPr="003B666E">
        <w:rPr>
          <w:rStyle w:val="FootnoteReference"/>
          <w:rFonts w:asciiTheme="majorBidi" w:hAnsiTheme="majorBidi" w:cstheme="majorBidi"/>
          <w:sz w:val="24"/>
          <w:szCs w:val="24"/>
        </w:rPr>
        <w:footnoteReference w:id="21"/>
      </w:r>
      <w:r w:rsidR="00A73225" w:rsidRPr="003B666E">
        <w:rPr>
          <w:rFonts w:asciiTheme="majorBidi" w:hAnsiTheme="majorBidi" w:cstheme="majorBidi"/>
          <w:sz w:val="24"/>
          <w:szCs w:val="24"/>
        </w:rPr>
        <w:t xml:space="preserve"> </w:t>
      </w:r>
      <w:r w:rsidR="00496F0E" w:rsidRPr="003B666E">
        <w:rPr>
          <w:rFonts w:asciiTheme="majorBidi" w:hAnsiTheme="majorBidi" w:cstheme="majorBidi"/>
          <w:sz w:val="24"/>
          <w:szCs w:val="24"/>
        </w:rPr>
        <w:t xml:space="preserve">and the local history of Balkh </w:t>
      </w:r>
      <w:r w:rsidR="00496F0E" w:rsidRPr="003B666E">
        <w:rPr>
          <w:rFonts w:asciiTheme="majorBidi" w:hAnsiTheme="majorBidi" w:cstheme="majorBidi"/>
          <w:i/>
          <w:iCs/>
          <w:sz w:val="24"/>
          <w:szCs w:val="24"/>
        </w:rPr>
        <w:t xml:space="preserve">Faḍāʾil-i Balkh </w:t>
      </w:r>
      <w:r w:rsidR="00496F0E" w:rsidRPr="003B666E">
        <w:rPr>
          <w:rFonts w:asciiTheme="majorBidi" w:hAnsiTheme="majorBidi" w:cstheme="majorBidi"/>
          <w:sz w:val="24"/>
          <w:szCs w:val="24"/>
        </w:rPr>
        <w:t>from the 13</w:t>
      </w:r>
      <w:r w:rsidR="005377B4" w:rsidRPr="003B666E">
        <w:rPr>
          <w:rFonts w:asciiTheme="majorBidi" w:hAnsiTheme="majorBidi" w:cstheme="majorBidi"/>
          <w:sz w:val="24"/>
          <w:szCs w:val="24"/>
          <w:vertAlign w:val="superscript"/>
        </w:rPr>
        <w:t>th</w:t>
      </w:r>
      <w:r w:rsidR="00496F0E" w:rsidRPr="003B666E">
        <w:rPr>
          <w:rFonts w:asciiTheme="majorBidi" w:hAnsiTheme="majorBidi" w:cstheme="majorBidi"/>
          <w:sz w:val="24"/>
          <w:szCs w:val="24"/>
        </w:rPr>
        <w:t xml:space="preserve"> century</w:t>
      </w:r>
      <w:r w:rsidR="00FC1F59" w:rsidRPr="003B666E">
        <w:rPr>
          <w:rFonts w:asciiTheme="majorBidi" w:hAnsiTheme="majorBidi" w:cstheme="majorBidi"/>
          <w:sz w:val="24"/>
          <w:szCs w:val="24"/>
        </w:rPr>
        <w:t>.</w:t>
      </w:r>
      <w:r w:rsidR="00643D91" w:rsidRPr="003B666E">
        <w:rPr>
          <w:rStyle w:val="FootnoteReference"/>
          <w:rFonts w:asciiTheme="majorBidi" w:hAnsiTheme="majorBidi" w:cstheme="majorBidi"/>
          <w:sz w:val="24"/>
          <w:szCs w:val="24"/>
        </w:rPr>
        <w:footnoteReference w:id="22"/>
      </w:r>
    </w:p>
    <w:p w14:paraId="0280D61D" w14:textId="0119569C" w:rsidR="009A34D0" w:rsidRPr="003B666E" w:rsidRDefault="009A34D0"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115156" w:rsidRPr="003B666E">
        <w:rPr>
          <w:rFonts w:asciiTheme="majorBidi" w:hAnsiTheme="majorBidi" w:cstheme="majorBidi"/>
          <w:sz w:val="24"/>
          <w:szCs w:val="24"/>
        </w:rPr>
        <w:t xml:space="preserve">The Middle Persian </w:t>
      </w:r>
      <w:r w:rsidR="00F132A9" w:rsidRPr="003B666E">
        <w:rPr>
          <w:rFonts w:asciiTheme="majorBidi" w:hAnsiTheme="majorBidi" w:cstheme="majorBidi"/>
          <w:sz w:val="24"/>
          <w:szCs w:val="24"/>
        </w:rPr>
        <w:t xml:space="preserve">or Pahlavi </w:t>
      </w:r>
      <w:r w:rsidR="00115156" w:rsidRPr="003B666E">
        <w:rPr>
          <w:rFonts w:asciiTheme="majorBidi" w:hAnsiTheme="majorBidi" w:cstheme="majorBidi"/>
          <w:sz w:val="24"/>
          <w:szCs w:val="24"/>
        </w:rPr>
        <w:t>sources</w:t>
      </w:r>
      <w:ins w:id="606" w:author="John Peate" w:date="2022-01-03T08:18:00Z">
        <w:r w:rsidR="00C1515A" w:rsidRPr="003B666E">
          <w:rPr>
            <w:rFonts w:asciiTheme="majorBidi" w:hAnsiTheme="majorBidi" w:cstheme="majorBidi"/>
            <w:sz w:val="24"/>
            <w:szCs w:val="24"/>
          </w:rPr>
          <w:t>,</w:t>
        </w:r>
      </w:ins>
      <w:r w:rsidR="00115156" w:rsidRPr="003B666E">
        <w:rPr>
          <w:rFonts w:asciiTheme="majorBidi" w:hAnsiTheme="majorBidi" w:cstheme="majorBidi"/>
          <w:sz w:val="24"/>
          <w:szCs w:val="24"/>
        </w:rPr>
        <w:t xml:space="preserve"> </w:t>
      </w:r>
      <w:r w:rsidR="00CD1F77" w:rsidRPr="003B666E">
        <w:rPr>
          <w:rFonts w:asciiTheme="majorBidi" w:hAnsiTheme="majorBidi" w:cstheme="majorBidi"/>
          <w:sz w:val="24"/>
          <w:szCs w:val="24"/>
        </w:rPr>
        <w:t xml:space="preserve">such as </w:t>
      </w:r>
      <w:del w:id="607" w:author="John Peate" w:date="2022-01-03T08:51:00Z">
        <w:r w:rsidR="00CD1F77" w:rsidRPr="003B666E" w:rsidDel="00BC0D92">
          <w:rPr>
            <w:rFonts w:asciiTheme="majorBidi" w:hAnsiTheme="majorBidi" w:cstheme="majorBidi"/>
            <w:sz w:val="24"/>
            <w:szCs w:val="24"/>
          </w:rPr>
          <w:delText xml:space="preserve">chapter </w:delText>
        </w:r>
      </w:del>
      <w:ins w:id="608" w:author="John Peate" w:date="2022-01-03T08:51:00Z">
        <w:r w:rsidR="00BC0D92" w:rsidRPr="003B666E">
          <w:rPr>
            <w:rFonts w:asciiTheme="majorBidi" w:hAnsiTheme="majorBidi" w:cstheme="majorBidi"/>
            <w:sz w:val="24"/>
            <w:szCs w:val="24"/>
          </w:rPr>
          <w:t>C</w:t>
        </w:r>
        <w:r w:rsidR="00BC0D92" w:rsidRPr="003B666E">
          <w:rPr>
            <w:rFonts w:asciiTheme="majorBidi" w:hAnsiTheme="majorBidi" w:cstheme="majorBidi"/>
            <w:sz w:val="24"/>
            <w:szCs w:val="24"/>
          </w:rPr>
          <w:t xml:space="preserve">hapter </w:t>
        </w:r>
      </w:ins>
      <w:r w:rsidR="00CD1F77" w:rsidRPr="003B666E">
        <w:rPr>
          <w:rFonts w:asciiTheme="majorBidi" w:hAnsiTheme="majorBidi" w:cstheme="majorBidi"/>
          <w:sz w:val="24"/>
          <w:szCs w:val="24"/>
        </w:rPr>
        <w:t xml:space="preserve">33 </w:t>
      </w:r>
      <w:del w:id="609" w:author="John Peate" w:date="2022-01-03T08:52:00Z">
        <w:r w:rsidR="00CD1F77" w:rsidRPr="003B666E" w:rsidDel="00BC0D92">
          <w:rPr>
            <w:rFonts w:asciiTheme="majorBidi" w:hAnsiTheme="majorBidi" w:cstheme="majorBidi"/>
            <w:sz w:val="24"/>
            <w:szCs w:val="24"/>
          </w:rPr>
          <w:delText xml:space="preserve">of </w:delText>
        </w:r>
      </w:del>
      <w:ins w:id="610" w:author="John Peate" w:date="2022-01-03T08:52:00Z">
        <w:r w:rsidR="00BC0D92" w:rsidRPr="003B666E">
          <w:rPr>
            <w:rFonts w:asciiTheme="majorBidi" w:hAnsiTheme="majorBidi" w:cstheme="majorBidi"/>
            <w:sz w:val="24"/>
            <w:szCs w:val="24"/>
          </w:rPr>
          <w:t>in</w:t>
        </w:r>
        <w:r w:rsidR="00BC0D92" w:rsidRPr="003B666E">
          <w:rPr>
            <w:rFonts w:asciiTheme="majorBidi" w:hAnsiTheme="majorBidi" w:cstheme="majorBidi"/>
            <w:sz w:val="24"/>
            <w:szCs w:val="24"/>
          </w:rPr>
          <w:t xml:space="preserve"> </w:t>
        </w:r>
      </w:ins>
      <w:r w:rsidR="00CD1F77" w:rsidRPr="003B666E">
        <w:rPr>
          <w:rFonts w:asciiTheme="majorBidi" w:hAnsiTheme="majorBidi" w:cstheme="majorBidi"/>
          <w:i/>
          <w:iCs/>
          <w:sz w:val="24"/>
          <w:szCs w:val="24"/>
        </w:rPr>
        <w:t>Iranian Bundahišn</w:t>
      </w:r>
      <w:r w:rsidR="00CD1F77" w:rsidRPr="003B666E">
        <w:rPr>
          <w:rFonts w:asciiTheme="majorBidi" w:hAnsiTheme="majorBidi" w:cstheme="majorBidi"/>
          <w:sz w:val="24"/>
          <w:szCs w:val="24"/>
        </w:rPr>
        <w:t xml:space="preserve">, </w:t>
      </w:r>
      <w:ins w:id="611" w:author="John Peate" w:date="2022-01-03T08:52:00Z">
        <w:r w:rsidR="00BC0D92" w:rsidRPr="003B666E">
          <w:rPr>
            <w:rFonts w:asciiTheme="majorBidi" w:hAnsiTheme="majorBidi" w:cstheme="majorBidi"/>
            <w:sz w:val="24"/>
            <w:szCs w:val="24"/>
          </w:rPr>
          <w:t xml:space="preserve">as well as </w:t>
        </w:r>
      </w:ins>
      <w:r w:rsidR="00CD1F77" w:rsidRPr="003B666E">
        <w:rPr>
          <w:rFonts w:asciiTheme="majorBidi" w:hAnsiTheme="majorBidi" w:cstheme="majorBidi"/>
          <w:sz w:val="24"/>
          <w:szCs w:val="24"/>
          <w:rPrChange w:id="612" w:author="John Peate" w:date="2022-01-03T08:52:00Z">
            <w:rPr>
              <w:rFonts w:asciiTheme="majorBidi" w:hAnsiTheme="majorBidi" w:cstheme="majorBidi"/>
              <w:i/>
              <w:iCs/>
              <w:sz w:val="24"/>
              <w:szCs w:val="24"/>
            </w:rPr>
          </w:rPrChange>
        </w:rPr>
        <w:t>the</w:t>
      </w:r>
      <w:r w:rsidR="00CD1F77" w:rsidRPr="003B666E">
        <w:rPr>
          <w:rFonts w:asciiTheme="majorBidi" w:hAnsiTheme="majorBidi" w:cstheme="majorBidi"/>
          <w:i/>
          <w:iCs/>
          <w:sz w:val="24"/>
          <w:szCs w:val="24"/>
        </w:rPr>
        <w:t xml:space="preserve"> Zand ī Wahman Yasn</w:t>
      </w:r>
      <w:r w:rsidR="00CD1F77" w:rsidRPr="003B666E">
        <w:rPr>
          <w:rFonts w:asciiTheme="majorBidi" w:hAnsiTheme="majorBidi" w:cstheme="majorBidi"/>
          <w:sz w:val="24"/>
          <w:szCs w:val="24"/>
        </w:rPr>
        <w:t xml:space="preserve">, and the </w:t>
      </w:r>
      <w:r w:rsidR="00CD1F77" w:rsidRPr="003B666E">
        <w:rPr>
          <w:rFonts w:asciiTheme="majorBidi" w:hAnsiTheme="majorBidi" w:cstheme="majorBidi"/>
          <w:i/>
          <w:iCs/>
          <w:sz w:val="24"/>
          <w:szCs w:val="24"/>
        </w:rPr>
        <w:t>Jāmāsp-Nāmag</w:t>
      </w:r>
      <w:ins w:id="613" w:author="John Peate" w:date="2022-01-03T08:52:00Z">
        <w:r w:rsidR="00BC0D92" w:rsidRPr="003B666E">
          <w:rPr>
            <w:rFonts w:asciiTheme="majorBidi" w:hAnsiTheme="majorBidi" w:cstheme="majorBidi"/>
            <w:sz w:val="24"/>
            <w:szCs w:val="24"/>
          </w:rPr>
          <w:t>,</w:t>
        </w:r>
      </w:ins>
      <w:r w:rsidR="00CD1F77" w:rsidRPr="003B666E">
        <w:rPr>
          <w:rFonts w:asciiTheme="majorBidi" w:hAnsiTheme="majorBidi" w:cstheme="majorBidi"/>
          <w:sz w:val="24"/>
          <w:szCs w:val="24"/>
        </w:rPr>
        <w:t xml:space="preserve"> </w:t>
      </w:r>
      <w:r w:rsidR="00115156" w:rsidRPr="003B666E">
        <w:rPr>
          <w:rFonts w:asciiTheme="majorBidi" w:hAnsiTheme="majorBidi" w:cstheme="majorBidi"/>
          <w:sz w:val="24"/>
          <w:szCs w:val="24"/>
        </w:rPr>
        <w:t xml:space="preserve">also </w:t>
      </w:r>
      <w:del w:id="614" w:author="John Peate" w:date="2022-01-03T08:19:00Z">
        <w:r w:rsidR="00D1425B" w:rsidRPr="003B666E" w:rsidDel="00C1515A">
          <w:rPr>
            <w:rFonts w:asciiTheme="majorBidi" w:hAnsiTheme="majorBidi" w:cstheme="majorBidi"/>
            <w:sz w:val="24"/>
            <w:szCs w:val="24"/>
          </w:rPr>
          <w:delText xml:space="preserve">somewhat </w:delText>
        </w:r>
      </w:del>
      <w:r w:rsidR="00D1425B" w:rsidRPr="003B666E">
        <w:rPr>
          <w:rFonts w:asciiTheme="majorBidi" w:hAnsiTheme="majorBidi" w:cstheme="majorBidi"/>
          <w:sz w:val="24"/>
          <w:szCs w:val="24"/>
        </w:rPr>
        <w:t xml:space="preserve">shed </w:t>
      </w:r>
      <w:ins w:id="615" w:author="John Peate" w:date="2022-01-03T08:19:00Z">
        <w:r w:rsidR="00C1515A" w:rsidRPr="003B666E">
          <w:rPr>
            <w:rFonts w:asciiTheme="majorBidi" w:hAnsiTheme="majorBidi" w:cstheme="majorBidi"/>
            <w:sz w:val="24"/>
            <w:szCs w:val="24"/>
          </w:rPr>
          <w:t>some</w:t>
        </w:r>
        <w:r w:rsidR="00C1515A" w:rsidRPr="003B666E">
          <w:rPr>
            <w:rFonts w:asciiTheme="majorBidi" w:hAnsiTheme="majorBidi" w:cstheme="majorBidi"/>
            <w:sz w:val="24"/>
            <w:szCs w:val="24"/>
          </w:rPr>
          <w:t xml:space="preserve"> </w:t>
        </w:r>
      </w:ins>
      <w:r w:rsidR="00D1425B" w:rsidRPr="003B666E">
        <w:rPr>
          <w:rFonts w:asciiTheme="majorBidi" w:hAnsiTheme="majorBidi" w:cstheme="majorBidi"/>
          <w:sz w:val="24"/>
          <w:szCs w:val="24"/>
        </w:rPr>
        <w:t>light on</w:t>
      </w:r>
      <w:r w:rsidR="00115156" w:rsidRPr="003B666E">
        <w:rPr>
          <w:rFonts w:asciiTheme="majorBidi" w:hAnsiTheme="majorBidi" w:cstheme="majorBidi"/>
          <w:sz w:val="24"/>
          <w:szCs w:val="24"/>
        </w:rPr>
        <w:t xml:space="preserve"> the </w:t>
      </w:r>
      <w:r w:rsidR="005128ED" w:rsidRPr="003B666E">
        <w:rPr>
          <w:rFonts w:asciiTheme="majorBidi" w:hAnsiTheme="majorBidi" w:cstheme="majorBidi"/>
          <w:sz w:val="24"/>
          <w:szCs w:val="24"/>
        </w:rPr>
        <w:t>last Sasanian princes</w:t>
      </w:r>
      <w:r w:rsidR="00115156" w:rsidRPr="003B666E">
        <w:rPr>
          <w:rFonts w:asciiTheme="majorBidi" w:hAnsiTheme="majorBidi" w:cstheme="majorBidi"/>
          <w:sz w:val="24"/>
          <w:szCs w:val="24"/>
        </w:rPr>
        <w:t xml:space="preserve">. However, they are </w:t>
      </w:r>
      <w:r w:rsidR="00E4557A" w:rsidRPr="003B666E">
        <w:rPr>
          <w:rFonts w:asciiTheme="majorBidi" w:hAnsiTheme="majorBidi" w:cstheme="majorBidi"/>
          <w:sz w:val="24"/>
          <w:szCs w:val="24"/>
        </w:rPr>
        <w:t>not only to be</w:t>
      </w:r>
      <w:r w:rsidR="00115156" w:rsidRPr="003B666E">
        <w:rPr>
          <w:rFonts w:asciiTheme="majorBidi" w:hAnsiTheme="majorBidi" w:cstheme="majorBidi"/>
          <w:sz w:val="24"/>
          <w:szCs w:val="24"/>
        </w:rPr>
        <w:t xml:space="preserve"> used with great caution</w:t>
      </w:r>
      <w:r w:rsidR="00E4557A" w:rsidRPr="003B666E">
        <w:rPr>
          <w:rFonts w:asciiTheme="majorBidi" w:hAnsiTheme="majorBidi" w:cstheme="majorBidi"/>
          <w:sz w:val="24"/>
          <w:szCs w:val="24"/>
        </w:rPr>
        <w:t xml:space="preserve"> because of their </w:t>
      </w:r>
      <w:commentRangeStart w:id="616"/>
      <w:r w:rsidR="00115156" w:rsidRPr="003B666E">
        <w:rPr>
          <w:rFonts w:asciiTheme="majorBidi" w:hAnsiTheme="majorBidi" w:cstheme="majorBidi"/>
          <w:sz w:val="24"/>
          <w:szCs w:val="24"/>
        </w:rPr>
        <w:t xml:space="preserve">apocalyptic </w:t>
      </w:r>
      <w:r w:rsidR="00E4557A" w:rsidRPr="003B666E">
        <w:rPr>
          <w:rFonts w:asciiTheme="majorBidi" w:hAnsiTheme="majorBidi" w:cstheme="majorBidi"/>
          <w:sz w:val="24"/>
          <w:szCs w:val="24"/>
        </w:rPr>
        <w:t>nature</w:t>
      </w:r>
      <w:commentRangeEnd w:id="616"/>
      <w:r w:rsidR="00C1515A" w:rsidRPr="003B666E">
        <w:rPr>
          <w:rStyle w:val="CommentReference"/>
          <w:rFonts w:asciiTheme="majorBidi" w:eastAsia="SimSun" w:hAnsiTheme="majorBidi" w:cstheme="majorBidi"/>
          <w:kern w:val="0"/>
          <w:sz w:val="24"/>
          <w:szCs w:val="24"/>
          <w:lang w:eastAsia="en-US"/>
        </w:rPr>
        <w:commentReference w:id="616"/>
      </w:r>
      <w:r w:rsidR="00E4557A" w:rsidRPr="003B666E">
        <w:rPr>
          <w:rFonts w:asciiTheme="majorBidi" w:hAnsiTheme="majorBidi" w:cstheme="majorBidi"/>
          <w:sz w:val="24"/>
          <w:szCs w:val="24"/>
        </w:rPr>
        <w:t xml:space="preserve">, but also difficult to use </w:t>
      </w:r>
      <w:r w:rsidR="00526976" w:rsidRPr="003B666E">
        <w:rPr>
          <w:rFonts w:asciiTheme="majorBidi" w:hAnsiTheme="majorBidi" w:cstheme="majorBidi"/>
          <w:sz w:val="24"/>
          <w:szCs w:val="24"/>
        </w:rPr>
        <w:t xml:space="preserve">because of </w:t>
      </w:r>
      <w:ins w:id="617" w:author="John Peate" w:date="2022-01-03T08:19:00Z">
        <w:r w:rsidR="00C1515A" w:rsidRPr="003B666E">
          <w:rPr>
            <w:rFonts w:asciiTheme="majorBidi" w:hAnsiTheme="majorBidi" w:cstheme="majorBidi"/>
            <w:sz w:val="24"/>
            <w:szCs w:val="24"/>
          </w:rPr>
          <w:t>later</w:t>
        </w:r>
        <w:r w:rsidR="00C1515A" w:rsidRPr="003B666E">
          <w:rPr>
            <w:rFonts w:asciiTheme="majorBidi" w:hAnsiTheme="majorBidi" w:cstheme="majorBidi"/>
            <w:sz w:val="24"/>
            <w:szCs w:val="24"/>
          </w:rPr>
          <w:t xml:space="preserve"> </w:t>
        </w:r>
      </w:ins>
      <w:r w:rsidR="005128ED" w:rsidRPr="003B666E">
        <w:rPr>
          <w:rFonts w:asciiTheme="majorBidi" w:hAnsiTheme="majorBidi" w:cstheme="majorBidi"/>
          <w:sz w:val="24"/>
          <w:szCs w:val="24"/>
        </w:rPr>
        <w:t xml:space="preserve">heavy </w:t>
      </w:r>
      <w:del w:id="618" w:author="John Peate" w:date="2022-01-03T08:19:00Z">
        <w:r w:rsidR="005128ED" w:rsidRPr="003B666E" w:rsidDel="00C1515A">
          <w:rPr>
            <w:rFonts w:asciiTheme="majorBidi" w:hAnsiTheme="majorBidi" w:cstheme="majorBidi"/>
            <w:sz w:val="24"/>
            <w:szCs w:val="24"/>
          </w:rPr>
          <w:delText xml:space="preserve">later </w:delText>
        </w:r>
      </w:del>
      <w:r w:rsidR="00526976" w:rsidRPr="003B666E">
        <w:rPr>
          <w:rFonts w:asciiTheme="majorBidi" w:hAnsiTheme="majorBidi" w:cstheme="majorBidi"/>
          <w:sz w:val="24"/>
          <w:szCs w:val="24"/>
        </w:rPr>
        <w:t>editing</w:t>
      </w:r>
      <w:r w:rsidR="00E4557A" w:rsidRPr="003B666E">
        <w:rPr>
          <w:rFonts w:asciiTheme="majorBidi" w:hAnsiTheme="majorBidi" w:cstheme="majorBidi"/>
          <w:sz w:val="24"/>
          <w:szCs w:val="24"/>
        </w:rPr>
        <w:t>.</w:t>
      </w:r>
      <w:r w:rsidR="00CD1F77" w:rsidRPr="003B666E">
        <w:rPr>
          <w:rStyle w:val="FootnoteReference"/>
          <w:rFonts w:asciiTheme="majorBidi" w:hAnsiTheme="majorBidi" w:cstheme="majorBidi"/>
          <w:sz w:val="24"/>
          <w:szCs w:val="24"/>
        </w:rPr>
        <w:footnoteReference w:id="23"/>
      </w:r>
    </w:p>
    <w:p w14:paraId="7AD18BF4" w14:textId="1E9FF816" w:rsidR="00E625F4" w:rsidRPr="003B666E" w:rsidRDefault="008422BF"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FC1F59" w:rsidRPr="003B666E">
        <w:rPr>
          <w:rFonts w:asciiTheme="majorBidi" w:hAnsiTheme="majorBidi" w:cstheme="majorBidi"/>
          <w:sz w:val="24"/>
          <w:szCs w:val="24"/>
        </w:rPr>
        <w:t>The Chinese sources</w:t>
      </w:r>
      <w:r w:rsidR="00C1184C" w:rsidRPr="003B666E">
        <w:rPr>
          <w:rFonts w:asciiTheme="majorBidi" w:hAnsiTheme="majorBidi" w:cstheme="majorBidi"/>
          <w:sz w:val="24"/>
          <w:szCs w:val="24"/>
        </w:rPr>
        <w:t xml:space="preserve"> </w:t>
      </w:r>
      <w:r w:rsidR="000758BA" w:rsidRPr="003B666E">
        <w:rPr>
          <w:rFonts w:asciiTheme="majorBidi" w:hAnsiTheme="majorBidi" w:cstheme="majorBidi"/>
          <w:sz w:val="24"/>
          <w:szCs w:val="24"/>
        </w:rPr>
        <w:t xml:space="preserve">are or </w:t>
      </w:r>
      <w:del w:id="619" w:author="John Peate" w:date="2022-01-03T08:52:00Z">
        <w:r w:rsidR="000758BA" w:rsidRPr="003B666E" w:rsidDel="00BC0D92">
          <w:rPr>
            <w:rFonts w:asciiTheme="majorBidi" w:hAnsiTheme="majorBidi" w:cstheme="majorBidi"/>
            <w:sz w:val="24"/>
            <w:szCs w:val="24"/>
          </w:rPr>
          <w:delText xml:space="preserve">include </w:delText>
        </w:r>
      </w:del>
      <w:ins w:id="620" w:author="John Peate" w:date="2022-01-03T08:52:00Z">
        <w:r w:rsidR="00BC0D92" w:rsidRPr="003B666E">
          <w:rPr>
            <w:rFonts w:asciiTheme="majorBidi" w:hAnsiTheme="majorBidi" w:cstheme="majorBidi"/>
            <w:sz w:val="24"/>
            <w:szCs w:val="24"/>
          </w:rPr>
          <w:t>contain</w:t>
        </w:r>
        <w:r w:rsidR="00BC0D92" w:rsidRPr="003B666E">
          <w:rPr>
            <w:rFonts w:asciiTheme="majorBidi" w:hAnsiTheme="majorBidi" w:cstheme="majorBidi"/>
            <w:sz w:val="24"/>
            <w:szCs w:val="24"/>
          </w:rPr>
          <w:t xml:space="preserve"> </w:t>
        </w:r>
      </w:ins>
      <w:r w:rsidR="00C1184C" w:rsidRPr="003B666E">
        <w:rPr>
          <w:rFonts w:asciiTheme="majorBidi" w:hAnsiTheme="majorBidi" w:cstheme="majorBidi"/>
          <w:sz w:val="24"/>
          <w:szCs w:val="24"/>
        </w:rPr>
        <w:t xml:space="preserve">valuable contemporary </w:t>
      </w:r>
      <w:r w:rsidR="000758BA" w:rsidRPr="003B666E">
        <w:rPr>
          <w:rFonts w:asciiTheme="majorBidi" w:hAnsiTheme="majorBidi" w:cstheme="majorBidi"/>
          <w:sz w:val="24"/>
          <w:szCs w:val="24"/>
        </w:rPr>
        <w:t>records</w:t>
      </w:r>
      <w:ins w:id="621" w:author="John Peate" w:date="2022-01-03T08:22:00Z">
        <w:r w:rsidR="00C1515A" w:rsidRPr="003B666E">
          <w:rPr>
            <w:rFonts w:asciiTheme="majorBidi" w:hAnsiTheme="majorBidi" w:cstheme="majorBidi"/>
            <w:sz w:val="24"/>
            <w:szCs w:val="24"/>
          </w:rPr>
          <w:t xml:space="preserve"> </w:t>
        </w:r>
        <w:r w:rsidR="00C1515A" w:rsidRPr="003B666E">
          <w:rPr>
            <w:rFonts w:asciiTheme="majorBidi" w:hAnsiTheme="majorBidi" w:cstheme="majorBidi"/>
            <w:sz w:val="24"/>
            <w:szCs w:val="24"/>
          </w:rPr>
          <w:t>of Ṭukhāristān’s geopolitics</w:t>
        </w:r>
      </w:ins>
      <w:del w:id="622" w:author="John Peate" w:date="2022-01-03T08:20:00Z">
        <w:r w:rsidR="00C1184C" w:rsidRPr="003B666E" w:rsidDel="00C1515A">
          <w:rPr>
            <w:rFonts w:asciiTheme="majorBidi" w:hAnsiTheme="majorBidi" w:cstheme="majorBidi"/>
            <w:sz w:val="24"/>
            <w:szCs w:val="24"/>
          </w:rPr>
          <w:delText>:</w:delText>
        </w:r>
        <w:r w:rsidR="00643D91" w:rsidRPr="003B666E" w:rsidDel="00C1515A">
          <w:rPr>
            <w:rFonts w:asciiTheme="majorBidi" w:hAnsiTheme="majorBidi" w:cstheme="majorBidi"/>
            <w:sz w:val="24"/>
            <w:szCs w:val="24"/>
          </w:rPr>
          <w:delText xml:space="preserve"> </w:delText>
        </w:r>
      </w:del>
      <w:ins w:id="623" w:author="John Peate" w:date="2022-01-03T08:20:00Z">
        <w:r w:rsidR="00C1515A" w:rsidRPr="003B666E">
          <w:rPr>
            <w:rFonts w:asciiTheme="majorBidi" w:hAnsiTheme="majorBidi" w:cstheme="majorBidi"/>
            <w:sz w:val="24"/>
            <w:szCs w:val="24"/>
          </w:rPr>
          <w:t>,</w:t>
        </w:r>
        <w:r w:rsidR="00C1515A" w:rsidRPr="003B666E">
          <w:rPr>
            <w:rFonts w:asciiTheme="majorBidi" w:hAnsiTheme="majorBidi" w:cstheme="majorBidi"/>
            <w:sz w:val="24"/>
            <w:szCs w:val="24"/>
          </w:rPr>
          <w:t xml:space="preserve"> </w:t>
        </w:r>
      </w:ins>
      <w:r w:rsidR="00643D91" w:rsidRPr="003B666E">
        <w:rPr>
          <w:rFonts w:asciiTheme="majorBidi" w:hAnsiTheme="majorBidi" w:cstheme="majorBidi"/>
          <w:sz w:val="24"/>
          <w:szCs w:val="24"/>
        </w:rPr>
        <w:t>especially the travelogues</w:t>
      </w:r>
      <w:r w:rsidRPr="003B666E">
        <w:rPr>
          <w:rFonts w:asciiTheme="majorBidi" w:hAnsiTheme="majorBidi" w:cstheme="majorBidi"/>
          <w:sz w:val="24"/>
          <w:szCs w:val="24"/>
        </w:rPr>
        <w:t xml:space="preserve"> of </w:t>
      </w:r>
      <w:r w:rsidR="00DA3552" w:rsidRPr="003B666E">
        <w:rPr>
          <w:rFonts w:asciiTheme="majorBidi" w:hAnsiTheme="majorBidi" w:cstheme="majorBidi"/>
          <w:sz w:val="24"/>
          <w:szCs w:val="24"/>
        </w:rPr>
        <w:t xml:space="preserve">the Buddhist pilgrim </w:t>
      </w:r>
      <w:r w:rsidRPr="003B666E">
        <w:rPr>
          <w:rFonts w:asciiTheme="majorBidi" w:hAnsiTheme="majorBidi" w:cstheme="majorBidi"/>
          <w:sz w:val="24"/>
          <w:szCs w:val="24"/>
        </w:rPr>
        <w:t>Xuanzang</w:t>
      </w:r>
      <w:r w:rsidR="00C10B7E" w:rsidRPr="003B666E">
        <w:rPr>
          <w:rFonts w:asciiTheme="majorBidi" w:hAnsiTheme="majorBidi" w:cstheme="majorBidi"/>
          <w:sz w:val="24"/>
          <w:szCs w:val="24"/>
        </w:rPr>
        <w:t xml:space="preserve"> </w:t>
      </w:r>
      <w:r w:rsidR="00C10B7E" w:rsidRPr="003B666E">
        <w:rPr>
          <w:rFonts w:asciiTheme="majorBidi" w:hAnsiTheme="majorBidi" w:cstheme="majorBidi"/>
          <w:sz w:val="24"/>
          <w:szCs w:val="24"/>
        </w:rPr>
        <w:lastRenderedPageBreak/>
        <w:t>(</w:t>
      </w:r>
      <w:r w:rsidR="00C10B7E" w:rsidRPr="003B666E">
        <w:rPr>
          <w:rFonts w:asciiTheme="majorBidi" w:hAnsiTheme="majorBidi" w:cstheme="majorBidi"/>
          <w:sz w:val="24"/>
          <w:szCs w:val="24"/>
        </w:rPr>
        <w:t>玄奘</w:t>
      </w:r>
      <w:r w:rsidR="00C10B7E" w:rsidRPr="003B666E">
        <w:rPr>
          <w:rFonts w:asciiTheme="majorBidi" w:hAnsiTheme="majorBidi" w:cstheme="majorBidi"/>
          <w:sz w:val="24"/>
          <w:szCs w:val="24"/>
        </w:rPr>
        <w:t>)</w:t>
      </w:r>
      <w:r w:rsidRPr="003B666E">
        <w:rPr>
          <w:rFonts w:asciiTheme="majorBidi" w:hAnsiTheme="majorBidi" w:cstheme="majorBidi"/>
          <w:sz w:val="24"/>
          <w:szCs w:val="24"/>
        </w:rPr>
        <w:t>, who traveled through Ṭukhāristān in 630</w:t>
      </w:r>
      <w:r w:rsidR="007F00B2" w:rsidRPr="003B666E">
        <w:rPr>
          <w:rFonts w:asciiTheme="majorBidi" w:hAnsiTheme="majorBidi" w:cstheme="majorBidi"/>
          <w:sz w:val="24"/>
          <w:szCs w:val="24"/>
        </w:rPr>
        <w:t xml:space="preserve"> </w:t>
      </w:r>
      <w:del w:id="624" w:author="John Peate" w:date="2022-01-03T08:21:00Z">
        <w:r w:rsidR="007F00B2" w:rsidRPr="003B666E" w:rsidDel="00C1515A">
          <w:rPr>
            <w:rFonts w:asciiTheme="majorBidi" w:hAnsiTheme="majorBidi" w:cstheme="majorBidi"/>
            <w:sz w:val="24"/>
            <w:szCs w:val="24"/>
          </w:rPr>
          <w:delText>CE</w:delText>
        </w:r>
        <w:r w:rsidRPr="003B666E" w:rsidDel="00C1515A">
          <w:rPr>
            <w:rFonts w:asciiTheme="majorBidi" w:hAnsiTheme="majorBidi" w:cstheme="majorBidi"/>
            <w:sz w:val="24"/>
            <w:szCs w:val="24"/>
          </w:rPr>
          <w:delText xml:space="preserve"> </w:delText>
        </w:r>
      </w:del>
      <w:r w:rsidRPr="003B666E">
        <w:rPr>
          <w:rFonts w:asciiTheme="majorBidi" w:hAnsiTheme="majorBidi" w:cstheme="majorBidi"/>
          <w:sz w:val="24"/>
          <w:szCs w:val="24"/>
        </w:rPr>
        <w:t xml:space="preserve">and </w:t>
      </w:r>
      <w:ins w:id="625" w:author="John Peate" w:date="2022-01-03T08:21:00Z">
        <w:r w:rsidR="00C1515A" w:rsidRPr="003B666E">
          <w:rPr>
            <w:rFonts w:asciiTheme="majorBidi" w:hAnsiTheme="majorBidi" w:cstheme="majorBidi"/>
            <w:sz w:val="24"/>
            <w:szCs w:val="24"/>
          </w:rPr>
          <w:t xml:space="preserve">during </w:t>
        </w:r>
      </w:ins>
      <w:r w:rsidR="007F00B2" w:rsidRPr="003B666E">
        <w:rPr>
          <w:rFonts w:asciiTheme="majorBidi" w:hAnsiTheme="majorBidi" w:cstheme="majorBidi"/>
          <w:sz w:val="24"/>
          <w:szCs w:val="24"/>
        </w:rPr>
        <w:t xml:space="preserve">the </w:t>
      </w:r>
      <w:r w:rsidRPr="003B666E">
        <w:rPr>
          <w:rFonts w:asciiTheme="majorBidi" w:hAnsiTheme="majorBidi" w:cstheme="majorBidi"/>
          <w:sz w:val="24"/>
          <w:szCs w:val="24"/>
        </w:rPr>
        <w:t>640s</w:t>
      </w:r>
      <w:ins w:id="626" w:author="John Peate" w:date="2022-01-03T08:21:00Z">
        <w:r w:rsidR="00C1515A" w:rsidRPr="003B666E">
          <w:rPr>
            <w:rFonts w:asciiTheme="majorBidi" w:hAnsiTheme="majorBidi" w:cstheme="majorBidi"/>
            <w:sz w:val="24"/>
            <w:szCs w:val="24"/>
          </w:rPr>
          <w:t xml:space="preserve"> CE</w:t>
        </w:r>
      </w:ins>
      <w:r w:rsidRPr="003B666E">
        <w:rPr>
          <w:rFonts w:asciiTheme="majorBidi" w:hAnsiTheme="majorBidi" w:cstheme="majorBidi"/>
          <w:sz w:val="24"/>
          <w:szCs w:val="24"/>
        </w:rPr>
        <w:t>,</w:t>
      </w:r>
      <w:r w:rsidR="00E9433A" w:rsidRPr="003B666E">
        <w:rPr>
          <w:rStyle w:val="FootnoteReference"/>
          <w:rFonts w:asciiTheme="majorBidi" w:hAnsiTheme="majorBidi" w:cstheme="majorBidi"/>
          <w:sz w:val="24"/>
          <w:szCs w:val="24"/>
        </w:rPr>
        <w:footnoteReference w:id="24"/>
      </w:r>
      <w:r w:rsidRPr="003B666E">
        <w:rPr>
          <w:rFonts w:asciiTheme="majorBidi" w:hAnsiTheme="majorBidi" w:cstheme="majorBidi"/>
          <w:sz w:val="24"/>
          <w:szCs w:val="24"/>
        </w:rPr>
        <w:t xml:space="preserve"> and </w:t>
      </w:r>
      <w:r w:rsidR="00743735" w:rsidRPr="003B666E">
        <w:rPr>
          <w:rFonts w:asciiTheme="majorBidi" w:hAnsiTheme="majorBidi" w:cstheme="majorBidi"/>
          <w:sz w:val="24"/>
          <w:szCs w:val="24"/>
        </w:rPr>
        <w:t xml:space="preserve">of </w:t>
      </w:r>
      <w:r w:rsidR="00780517" w:rsidRPr="003B666E">
        <w:rPr>
          <w:rFonts w:asciiTheme="majorBidi" w:hAnsiTheme="majorBidi" w:cstheme="majorBidi"/>
          <w:sz w:val="24"/>
          <w:szCs w:val="24"/>
        </w:rPr>
        <w:t xml:space="preserve">the Korean monk </w:t>
      </w:r>
      <w:r w:rsidRPr="003B666E">
        <w:rPr>
          <w:rFonts w:asciiTheme="majorBidi" w:hAnsiTheme="majorBidi" w:cstheme="majorBidi"/>
          <w:sz w:val="24"/>
          <w:szCs w:val="24"/>
        </w:rPr>
        <w:t xml:space="preserve">Huichao </w:t>
      </w:r>
      <w:r w:rsidR="00C10B7E" w:rsidRPr="003B666E">
        <w:rPr>
          <w:rFonts w:asciiTheme="majorBidi" w:hAnsiTheme="majorBidi" w:cstheme="majorBidi"/>
          <w:sz w:val="24"/>
          <w:szCs w:val="24"/>
        </w:rPr>
        <w:t>(</w:t>
      </w:r>
      <w:r w:rsidR="00C10B7E" w:rsidRPr="003B666E">
        <w:rPr>
          <w:rFonts w:asciiTheme="majorBidi" w:hAnsiTheme="majorBidi" w:cstheme="majorBidi"/>
          <w:sz w:val="24"/>
          <w:szCs w:val="24"/>
        </w:rPr>
        <w:t>慧超</w:t>
      </w:r>
      <w:r w:rsidR="00C10B7E" w:rsidRPr="003B666E">
        <w:rPr>
          <w:rFonts w:asciiTheme="majorBidi" w:hAnsiTheme="majorBidi" w:cstheme="majorBidi"/>
          <w:sz w:val="24"/>
          <w:szCs w:val="24"/>
        </w:rPr>
        <w:t>)</w:t>
      </w:r>
      <w:r w:rsidR="00743735" w:rsidRPr="003B666E">
        <w:rPr>
          <w:rFonts w:asciiTheme="majorBidi" w:hAnsiTheme="majorBidi" w:cstheme="majorBidi"/>
          <w:sz w:val="24"/>
          <w:szCs w:val="24"/>
        </w:rPr>
        <w:t xml:space="preserve">, who went back to China through the region </w:t>
      </w:r>
      <w:r w:rsidRPr="003B666E">
        <w:rPr>
          <w:rFonts w:asciiTheme="majorBidi" w:hAnsiTheme="majorBidi" w:cstheme="majorBidi"/>
          <w:sz w:val="24"/>
          <w:szCs w:val="24"/>
        </w:rPr>
        <w:t xml:space="preserve">in </w:t>
      </w:r>
      <w:r w:rsidR="00F967A4" w:rsidRPr="003B666E">
        <w:rPr>
          <w:rFonts w:asciiTheme="majorBidi" w:hAnsiTheme="majorBidi" w:cstheme="majorBidi"/>
          <w:sz w:val="24"/>
          <w:szCs w:val="24"/>
        </w:rPr>
        <w:t xml:space="preserve">the </w:t>
      </w:r>
      <w:r w:rsidRPr="003B666E">
        <w:rPr>
          <w:rFonts w:asciiTheme="majorBidi" w:hAnsiTheme="majorBidi" w:cstheme="majorBidi"/>
          <w:sz w:val="24"/>
          <w:szCs w:val="24"/>
        </w:rPr>
        <w:t>720s</w:t>
      </w:r>
      <w:ins w:id="638" w:author="John Peate" w:date="2022-01-03T08:21:00Z">
        <w:r w:rsidR="00C1515A" w:rsidRPr="003B666E">
          <w:rPr>
            <w:rFonts w:asciiTheme="majorBidi" w:hAnsiTheme="majorBidi" w:cstheme="majorBidi"/>
            <w:sz w:val="24"/>
            <w:szCs w:val="24"/>
          </w:rPr>
          <w:t xml:space="preserve"> CE</w:t>
        </w:r>
      </w:ins>
      <w:del w:id="639" w:author="John Peate" w:date="2022-01-03T08:22:00Z">
        <w:r w:rsidR="00643D91" w:rsidRPr="003B666E" w:rsidDel="00C1515A">
          <w:rPr>
            <w:rFonts w:asciiTheme="majorBidi" w:hAnsiTheme="majorBidi" w:cstheme="majorBidi"/>
            <w:sz w:val="24"/>
            <w:szCs w:val="24"/>
          </w:rPr>
          <w:delText xml:space="preserve">, </w:delText>
        </w:r>
        <w:r w:rsidRPr="003B666E" w:rsidDel="00C1515A">
          <w:rPr>
            <w:rFonts w:asciiTheme="majorBidi" w:hAnsiTheme="majorBidi" w:cstheme="majorBidi"/>
            <w:sz w:val="24"/>
            <w:szCs w:val="24"/>
          </w:rPr>
          <w:delText>leave</w:delText>
        </w:r>
        <w:r w:rsidR="00E25E7C" w:rsidRPr="003B666E" w:rsidDel="00C1515A">
          <w:rPr>
            <w:rFonts w:asciiTheme="majorBidi" w:hAnsiTheme="majorBidi" w:cstheme="majorBidi"/>
            <w:sz w:val="24"/>
            <w:szCs w:val="24"/>
          </w:rPr>
          <w:delText xml:space="preserve"> contempor</w:delText>
        </w:r>
        <w:r w:rsidR="00BF1D34" w:rsidRPr="003B666E" w:rsidDel="00C1515A">
          <w:rPr>
            <w:rFonts w:asciiTheme="majorBidi" w:hAnsiTheme="majorBidi" w:cstheme="majorBidi"/>
            <w:sz w:val="24"/>
            <w:szCs w:val="24"/>
          </w:rPr>
          <w:delText xml:space="preserve">ary </w:delText>
        </w:r>
        <w:r w:rsidRPr="003B666E" w:rsidDel="00C1515A">
          <w:rPr>
            <w:rFonts w:asciiTheme="majorBidi" w:hAnsiTheme="majorBidi" w:cstheme="majorBidi"/>
            <w:sz w:val="24"/>
            <w:szCs w:val="24"/>
          </w:rPr>
          <w:delText xml:space="preserve">records of </w:delText>
        </w:r>
        <w:r w:rsidR="00FC1F59" w:rsidRPr="003B666E" w:rsidDel="00C1515A">
          <w:rPr>
            <w:rFonts w:asciiTheme="majorBidi" w:hAnsiTheme="majorBidi" w:cstheme="majorBidi"/>
            <w:sz w:val="24"/>
            <w:szCs w:val="24"/>
          </w:rPr>
          <w:delText>Ṭukhāristān</w:delText>
        </w:r>
        <w:r w:rsidR="0017219D" w:rsidRPr="003B666E" w:rsidDel="00C1515A">
          <w:rPr>
            <w:rFonts w:asciiTheme="majorBidi" w:hAnsiTheme="majorBidi" w:cstheme="majorBidi"/>
            <w:sz w:val="24"/>
            <w:szCs w:val="24"/>
          </w:rPr>
          <w:delText>'s geopolitic</w:delText>
        </w:r>
        <w:r w:rsidR="00C1184C" w:rsidRPr="003B666E" w:rsidDel="00C1515A">
          <w:rPr>
            <w:rFonts w:asciiTheme="majorBidi" w:hAnsiTheme="majorBidi" w:cstheme="majorBidi"/>
            <w:sz w:val="24"/>
            <w:szCs w:val="24"/>
          </w:rPr>
          <w:delText>s</w:delText>
        </w:r>
      </w:del>
      <w:r w:rsidR="00C1184C" w:rsidRPr="003B666E">
        <w:rPr>
          <w:rFonts w:asciiTheme="majorBidi" w:hAnsiTheme="majorBidi" w:cstheme="majorBidi"/>
          <w:sz w:val="24"/>
          <w:szCs w:val="24"/>
        </w:rPr>
        <w:t xml:space="preserve">. Additionally, the two dynastic histories of the Tang Empire, the </w:t>
      </w:r>
      <w:r w:rsidR="00C1184C" w:rsidRPr="003B666E">
        <w:rPr>
          <w:rFonts w:asciiTheme="majorBidi" w:hAnsiTheme="majorBidi" w:cstheme="majorBidi"/>
          <w:i/>
          <w:iCs/>
          <w:sz w:val="24"/>
          <w:szCs w:val="24"/>
        </w:rPr>
        <w:t>Jiu Tangshu</w:t>
      </w:r>
      <w:r w:rsidR="00C1184C" w:rsidRPr="003B666E">
        <w:rPr>
          <w:rFonts w:asciiTheme="majorBidi" w:hAnsiTheme="majorBidi" w:cstheme="majorBidi"/>
          <w:sz w:val="24"/>
          <w:szCs w:val="24"/>
        </w:rPr>
        <w:t xml:space="preserve"> (</w:t>
      </w:r>
      <w:r w:rsidR="00C1184C" w:rsidRPr="003B666E">
        <w:rPr>
          <w:rFonts w:asciiTheme="majorBidi" w:hAnsiTheme="majorBidi" w:cstheme="majorBidi"/>
          <w:sz w:val="24"/>
          <w:szCs w:val="24"/>
        </w:rPr>
        <w:t>旧唐书</w:t>
      </w:r>
      <w:r w:rsidR="00C1184C" w:rsidRPr="003B666E">
        <w:rPr>
          <w:rFonts w:asciiTheme="majorBidi" w:hAnsiTheme="majorBidi" w:cstheme="majorBidi"/>
          <w:sz w:val="24"/>
          <w:szCs w:val="24"/>
        </w:rPr>
        <w:t xml:space="preserve">) and the </w:t>
      </w:r>
      <w:r w:rsidR="00C1184C" w:rsidRPr="003B666E">
        <w:rPr>
          <w:rFonts w:asciiTheme="majorBidi" w:hAnsiTheme="majorBidi" w:cstheme="majorBidi"/>
          <w:i/>
          <w:iCs/>
          <w:sz w:val="24"/>
          <w:szCs w:val="24"/>
        </w:rPr>
        <w:t xml:space="preserve">Xin Tangshu </w:t>
      </w:r>
      <w:r w:rsidR="00C1184C" w:rsidRPr="003B666E">
        <w:rPr>
          <w:rFonts w:asciiTheme="majorBidi" w:hAnsiTheme="majorBidi" w:cstheme="majorBidi"/>
          <w:sz w:val="24"/>
          <w:szCs w:val="24"/>
        </w:rPr>
        <w:t>(</w:t>
      </w:r>
      <w:r w:rsidR="00C1184C" w:rsidRPr="003B666E">
        <w:rPr>
          <w:rFonts w:asciiTheme="majorBidi" w:hAnsiTheme="majorBidi" w:cstheme="majorBidi"/>
          <w:sz w:val="24"/>
          <w:szCs w:val="24"/>
        </w:rPr>
        <w:t>新唐书</w:t>
      </w:r>
      <w:r w:rsidR="00C1184C" w:rsidRPr="003B666E">
        <w:rPr>
          <w:rFonts w:asciiTheme="majorBidi" w:hAnsiTheme="majorBidi" w:cstheme="majorBidi"/>
          <w:sz w:val="24"/>
          <w:szCs w:val="24"/>
        </w:rPr>
        <w:t>), compiled in 945 CE and 1060 CE respectively,</w:t>
      </w:r>
      <w:r w:rsidR="00743735" w:rsidRPr="003B666E">
        <w:rPr>
          <w:rFonts w:asciiTheme="majorBidi" w:hAnsiTheme="majorBidi" w:cstheme="majorBidi"/>
          <w:sz w:val="24"/>
          <w:szCs w:val="24"/>
        </w:rPr>
        <w:t xml:space="preserve"> incorporate</w:t>
      </w:r>
      <w:r w:rsidRPr="003B666E">
        <w:rPr>
          <w:rFonts w:asciiTheme="majorBidi" w:hAnsiTheme="majorBidi" w:cstheme="majorBidi"/>
          <w:sz w:val="24"/>
          <w:szCs w:val="24"/>
        </w:rPr>
        <w:t xml:space="preserve"> </w:t>
      </w:r>
      <w:del w:id="640" w:author="John Peate" w:date="2022-01-03T08:23:00Z">
        <w:r w:rsidRPr="003B666E" w:rsidDel="00C1515A">
          <w:rPr>
            <w:rFonts w:asciiTheme="majorBidi" w:hAnsiTheme="majorBidi" w:cstheme="majorBidi"/>
            <w:sz w:val="24"/>
            <w:szCs w:val="24"/>
          </w:rPr>
          <w:delText xml:space="preserve">relevant </w:delText>
        </w:r>
      </w:del>
      <w:ins w:id="641" w:author="John Peate" w:date="2022-01-03T08:23:00Z">
        <w:r w:rsidR="00C1515A" w:rsidRPr="003B666E">
          <w:rPr>
            <w:rFonts w:asciiTheme="majorBidi" w:hAnsiTheme="majorBidi" w:cstheme="majorBidi"/>
            <w:sz w:val="24"/>
            <w:szCs w:val="24"/>
          </w:rPr>
          <w:t>useful</w:t>
        </w:r>
        <w:r w:rsidR="00C1515A" w:rsidRPr="003B666E">
          <w:rPr>
            <w:rFonts w:asciiTheme="majorBidi" w:hAnsiTheme="majorBidi" w:cstheme="majorBidi"/>
            <w:sz w:val="24"/>
            <w:szCs w:val="24"/>
          </w:rPr>
          <w:t xml:space="preserve"> </w:t>
        </w:r>
      </w:ins>
      <w:r w:rsidRPr="003B666E">
        <w:rPr>
          <w:rFonts w:asciiTheme="majorBidi" w:hAnsiTheme="majorBidi" w:cstheme="majorBidi"/>
          <w:sz w:val="24"/>
          <w:szCs w:val="24"/>
        </w:rPr>
        <w:t>information from diplomatic reports.</w:t>
      </w:r>
      <w:r w:rsidR="000758BA" w:rsidRPr="003B666E">
        <w:rPr>
          <w:rStyle w:val="FootnoteReference"/>
          <w:rFonts w:asciiTheme="majorBidi" w:hAnsiTheme="majorBidi" w:cstheme="majorBidi"/>
          <w:sz w:val="24"/>
          <w:szCs w:val="24"/>
        </w:rPr>
        <w:footnoteReference w:id="25"/>
      </w:r>
      <w:r w:rsidRPr="003B666E">
        <w:rPr>
          <w:rFonts w:asciiTheme="majorBidi" w:hAnsiTheme="majorBidi" w:cstheme="majorBidi"/>
          <w:sz w:val="24"/>
          <w:szCs w:val="24"/>
        </w:rPr>
        <w:t xml:space="preserve"> </w:t>
      </w:r>
      <w:r w:rsidR="00743735" w:rsidRPr="003B666E">
        <w:rPr>
          <w:rFonts w:asciiTheme="majorBidi" w:hAnsiTheme="majorBidi" w:cstheme="majorBidi"/>
          <w:sz w:val="24"/>
          <w:szCs w:val="24"/>
        </w:rPr>
        <w:t xml:space="preserve">Another </w:t>
      </w:r>
      <w:r w:rsidRPr="003B666E">
        <w:rPr>
          <w:rFonts w:asciiTheme="majorBidi" w:hAnsiTheme="majorBidi" w:cstheme="majorBidi"/>
          <w:sz w:val="24"/>
          <w:szCs w:val="24"/>
        </w:rPr>
        <w:t xml:space="preserve">noteworthy </w:t>
      </w:r>
      <w:r w:rsidR="00B81484" w:rsidRPr="003B666E">
        <w:rPr>
          <w:rFonts w:asciiTheme="majorBidi" w:hAnsiTheme="majorBidi" w:cstheme="majorBidi"/>
          <w:sz w:val="24"/>
          <w:szCs w:val="24"/>
        </w:rPr>
        <w:t>source</w:t>
      </w:r>
      <w:r w:rsidRPr="003B666E">
        <w:rPr>
          <w:rFonts w:asciiTheme="majorBidi" w:hAnsiTheme="majorBidi" w:cstheme="majorBidi"/>
          <w:sz w:val="24"/>
          <w:szCs w:val="24"/>
        </w:rPr>
        <w:t xml:space="preserve"> </w:t>
      </w:r>
      <w:ins w:id="642" w:author="John Peate" w:date="2022-01-03T08:23:00Z">
        <w:r w:rsidR="00C1515A" w:rsidRPr="003B666E">
          <w:rPr>
            <w:rFonts w:asciiTheme="majorBidi" w:hAnsiTheme="majorBidi" w:cstheme="majorBidi"/>
            <w:sz w:val="24"/>
            <w:szCs w:val="24"/>
          </w:rPr>
          <w:t xml:space="preserve">is </w:t>
        </w:r>
      </w:ins>
      <w:r w:rsidRPr="003B666E">
        <w:rPr>
          <w:rFonts w:asciiTheme="majorBidi" w:hAnsiTheme="majorBidi" w:cstheme="majorBidi"/>
          <w:sz w:val="24"/>
          <w:szCs w:val="24"/>
        </w:rPr>
        <w:t xml:space="preserve">the </w:t>
      </w:r>
      <w:r w:rsidRPr="003B666E">
        <w:rPr>
          <w:rFonts w:asciiTheme="majorBidi" w:hAnsiTheme="majorBidi" w:cstheme="majorBidi"/>
          <w:i/>
          <w:iCs/>
          <w:sz w:val="24"/>
          <w:szCs w:val="24"/>
        </w:rPr>
        <w:t xml:space="preserve">Cefu </w:t>
      </w:r>
      <w:ins w:id="643" w:author="John Peate" w:date="2022-01-06T14:59:00Z">
        <w:r w:rsidR="00F527C1" w:rsidRPr="003B666E">
          <w:rPr>
            <w:rFonts w:asciiTheme="majorBidi" w:hAnsiTheme="majorBidi" w:cstheme="majorBidi"/>
            <w:i/>
            <w:iCs/>
            <w:sz w:val="24"/>
            <w:szCs w:val="24"/>
          </w:rPr>
          <w:t>Y</w:t>
        </w:r>
      </w:ins>
      <w:del w:id="644" w:author="John Peate" w:date="2022-01-06T14:59:00Z">
        <w:r w:rsidRPr="003B666E" w:rsidDel="00F527C1">
          <w:rPr>
            <w:rFonts w:asciiTheme="majorBidi" w:hAnsiTheme="majorBidi" w:cstheme="majorBidi"/>
            <w:i/>
            <w:iCs/>
            <w:sz w:val="24"/>
            <w:szCs w:val="24"/>
          </w:rPr>
          <w:delText>y</w:delText>
        </w:r>
      </w:del>
      <w:r w:rsidRPr="003B666E">
        <w:rPr>
          <w:rFonts w:asciiTheme="majorBidi" w:hAnsiTheme="majorBidi" w:cstheme="majorBidi"/>
          <w:i/>
          <w:iCs/>
          <w:sz w:val="24"/>
          <w:szCs w:val="24"/>
        </w:rPr>
        <w:t>uangui</w:t>
      </w:r>
      <w:r w:rsidR="00B81484" w:rsidRPr="003B666E">
        <w:rPr>
          <w:rFonts w:asciiTheme="majorBidi" w:hAnsiTheme="majorBidi" w:cstheme="majorBidi"/>
          <w:sz w:val="24"/>
          <w:szCs w:val="24"/>
        </w:rPr>
        <w:t xml:space="preserve"> (</w:t>
      </w:r>
      <w:r w:rsidR="00B81484" w:rsidRPr="003B666E">
        <w:rPr>
          <w:rFonts w:asciiTheme="majorBidi" w:hAnsiTheme="majorBidi" w:cstheme="majorBidi"/>
          <w:sz w:val="24"/>
          <w:szCs w:val="24"/>
        </w:rPr>
        <w:t>册府元龟</w:t>
      </w:r>
      <w:r w:rsidR="00B81484" w:rsidRPr="003B666E">
        <w:rPr>
          <w:rFonts w:asciiTheme="majorBidi" w:hAnsiTheme="majorBidi" w:cstheme="majorBidi"/>
          <w:sz w:val="24"/>
          <w:szCs w:val="24"/>
        </w:rPr>
        <w:t>)</w:t>
      </w:r>
      <w:r w:rsidR="00743735" w:rsidRPr="003B666E">
        <w:rPr>
          <w:rFonts w:asciiTheme="majorBidi" w:hAnsiTheme="majorBidi" w:cstheme="majorBidi"/>
          <w:sz w:val="24"/>
          <w:szCs w:val="24"/>
        </w:rPr>
        <w:t>,</w:t>
      </w:r>
      <w:r w:rsidR="0017219D" w:rsidRPr="003B666E">
        <w:rPr>
          <w:rStyle w:val="FootnoteReference"/>
          <w:rFonts w:asciiTheme="majorBidi" w:hAnsiTheme="majorBidi" w:cstheme="majorBidi"/>
          <w:sz w:val="24"/>
          <w:szCs w:val="24"/>
        </w:rPr>
        <w:footnoteReference w:id="26"/>
      </w:r>
      <w:ins w:id="645" w:author="John Peate" w:date="2022-01-03T08:23:00Z">
        <w:r w:rsidR="00C1515A" w:rsidRPr="003B666E">
          <w:rPr>
            <w:rFonts w:asciiTheme="majorBidi" w:hAnsiTheme="majorBidi" w:cstheme="majorBidi"/>
            <w:sz w:val="24"/>
            <w:szCs w:val="24"/>
          </w:rPr>
          <w:t xml:space="preserve"> </w:t>
        </w:r>
      </w:ins>
      <w:del w:id="646" w:author="John Peate" w:date="2022-01-03T08:23:00Z">
        <w:r w:rsidR="00743735" w:rsidRPr="003B666E" w:rsidDel="00C1515A">
          <w:rPr>
            <w:rFonts w:asciiTheme="majorBidi" w:hAnsiTheme="majorBidi" w:cstheme="majorBidi"/>
            <w:sz w:val="24"/>
            <w:szCs w:val="24"/>
          </w:rPr>
          <w:delText xml:space="preserve"> </w:delText>
        </w:r>
      </w:del>
      <w:r w:rsidR="00743735" w:rsidRPr="003B666E">
        <w:rPr>
          <w:rFonts w:asciiTheme="majorBidi" w:hAnsiTheme="majorBidi" w:cstheme="majorBidi"/>
          <w:sz w:val="24"/>
          <w:szCs w:val="24"/>
        </w:rPr>
        <w:t xml:space="preserve">which was presented to the </w:t>
      </w:r>
      <w:r w:rsidR="001A746A" w:rsidRPr="003B666E">
        <w:rPr>
          <w:rFonts w:asciiTheme="majorBidi" w:hAnsiTheme="majorBidi" w:cstheme="majorBidi"/>
          <w:sz w:val="24"/>
          <w:szCs w:val="24"/>
        </w:rPr>
        <w:t xml:space="preserve">Chinese Song </w:t>
      </w:r>
      <w:r w:rsidR="00743735" w:rsidRPr="003B666E">
        <w:rPr>
          <w:rFonts w:asciiTheme="majorBidi" w:hAnsiTheme="majorBidi" w:cstheme="majorBidi"/>
          <w:sz w:val="24"/>
          <w:szCs w:val="24"/>
        </w:rPr>
        <w:t>court</w:t>
      </w:r>
      <w:r w:rsidR="00B81484" w:rsidRPr="003B666E">
        <w:rPr>
          <w:rFonts w:asciiTheme="majorBidi" w:hAnsiTheme="majorBidi" w:cstheme="majorBidi"/>
          <w:sz w:val="24"/>
          <w:szCs w:val="24"/>
        </w:rPr>
        <w:t xml:space="preserve"> in 1013 CE,</w:t>
      </w:r>
      <w:r w:rsidRPr="003B666E">
        <w:rPr>
          <w:rFonts w:asciiTheme="majorBidi" w:hAnsiTheme="majorBidi" w:cstheme="majorBidi"/>
          <w:sz w:val="24"/>
          <w:szCs w:val="24"/>
        </w:rPr>
        <w:t xml:space="preserve"> </w:t>
      </w:r>
      <w:ins w:id="647" w:author="John Peate" w:date="2022-01-03T08:24:00Z">
        <w:r w:rsidR="00C1515A" w:rsidRPr="003B666E">
          <w:rPr>
            <w:rFonts w:asciiTheme="majorBidi" w:hAnsiTheme="majorBidi" w:cstheme="majorBidi"/>
            <w:sz w:val="24"/>
            <w:szCs w:val="24"/>
          </w:rPr>
          <w:t xml:space="preserve">and which </w:t>
        </w:r>
      </w:ins>
      <w:del w:id="648" w:author="John Peate" w:date="2022-01-03T08:24:00Z">
        <w:r w:rsidR="00B81484" w:rsidRPr="003B666E" w:rsidDel="00C1515A">
          <w:rPr>
            <w:rFonts w:asciiTheme="majorBidi" w:hAnsiTheme="majorBidi" w:cstheme="majorBidi"/>
            <w:sz w:val="24"/>
            <w:szCs w:val="24"/>
          </w:rPr>
          <w:delText xml:space="preserve">collects </w:delText>
        </w:r>
      </w:del>
      <w:ins w:id="649" w:author="John Peate" w:date="2022-01-03T08:24:00Z">
        <w:r w:rsidR="00C1515A" w:rsidRPr="003B666E">
          <w:rPr>
            <w:rFonts w:asciiTheme="majorBidi" w:hAnsiTheme="majorBidi" w:cstheme="majorBidi"/>
            <w:sz w:val="24"/>
            <w:szCs w:val="24"/>
          </w:rPr>
          <w:t>co</w:t>
        </w:r>
        <w:r w:rsidR="00C1515A" w:rsidRPr="003B666E">
          <w:rPr>
            <w:rFonts w:asciiTheme="majorBidi" w:hAnsiTheme="majorBidi" w:cstheme="majorBidi"/>
            <w:sz w:val="24"/>
            <w:szCs w:val="24"/>
          </w:rPr>
          <w:t>ntains</w:t>
        </w:r>
        <w:r w:rsidR="00C1515A" w:rsidRPr="003B666E">
          <w:rPr>
            <w:rFonts w:asciiTheme="majorBidi" w:hAnsiTheme="majorBidi" w:cstheme="majorBidi"/>
            <w:sz w:val="24"/>
            <w:szCs w:val="24"/>
          </w:rPr>
          <w:t xml:space="preserve"> </w:t>
        </w:r>
      </w:ins>
      <w:del w:id="650" w:author="John Peate" w:date="2022-01-03T08:25:00Z">
        <w:r w:rsidR="00B81484" w:rsidRPr="003B666E" w:rsidDel="00C1515A">
          <w:rPr>
            <w:rFonts w:asciiTheme="majorBidi" w:hAnsiTheme="majorBidi" w:cstheme="majorBidi"/>
            <w:sz w:val="24"/>
            <w:szCs w:val="24"/>
          </w:rPr>
          <w:delText xml:space="preserve">various </w:delText>
        </w:r>
      </w:del>
      <w:r w:rsidR="00B81484" w:rsidRPr="003B666E">
        <w:rPr>
          <w:rFonts w:asciiTheme="majorBidi" w:hAnsiTheme="majorBidi" w:cstheme="majorBidi"/>
          <w:sz w:val="24"/>
          <w:szCs w:val="24"/>
        </w:rPr>
        <w:t xml:space="preserve">information about foreign states including </w:t>
      </w:r>
      <w:del w:id="651" w:author="John Peate" w:date="2022-01-03T08:25:00Z">
        <w:r w:rsidR="00B81484" w:rsidRPr="003B666E" w:rsidDel="00C1515A">
          <w:rPr>
            <w:rFonts w:asciiTheme="majorBidi" w:hAnsiTheme="majorBidi" w:cstheme="majorBidi"/>
            <w:sz w:val="24"/>
            <w:szCs w:val="24"/>
          </w:rPr>
          <w:delText xml:space="preserve">relevant records about </w:delText>
        </w:r>
      </w:del>
      <w:r w:rsidR="00B81484" w:rsidRPr="003B666E">
        <w:rPr>
          <w:rFonts w:asciiTheme="majorBidi" w:hAnsiTheme="majorBidi" w:cstheme="majorBidi"/>
          <w:sz w:val="24"/>
          <w:szCs w:val="24"/>
        </w:rPr>
        <w:t xml:space="preserve">Ṭukhāristān, </w:t>
      </w:r>
      <w:ins w:id="652" w:author="John Peate" w:date="2022-01-03T08:25:00Z">
        <w:r w:rsidR="00C1515A" w:rsidRPr="003B666E">
          <w:rPr>
            <w:rFonts w:asciiTheme="majorBidi" w:hAnsiTheme="majorBidi" w:cstheme="majorBidi"/>
            <w:sz w:val="24"/>
            <w:szCs w:val="24"/>
          </w:rPr>
          <w:t xml:space="preserve">and </w:t>
        </w:r>
      </w:ins>
      <w:r w:rsidR="00B81484" w:rsidRPr="003B666E">
        <w:rPr>
          <w:rFonts w:asciiTheme="majorBidi" w:hAnsiTheme="majorBidi" w:cstheme="majorBidi"/>
          <w:sz w:val="24"/>
          <w:szCs w:val="24"/>
        </w:rPr>
        <w:t>Persia</w:t>
      </w:r>
      <w:del w:id="653" w:author="John Peate" w:date="2022-01-03T08:25:00Z">
        <w:r w:rsidR="00B81484" w:rsidRPr="003B666E" w:rsidDel="00C1515A">
          <w:rPr>
            <w:rFonts w:asciiTheme="majorBidi" w:hAnsiTheme="majorBidi" w:cstheme="majorBidi"/>
            <w:sz w:val="24"/>
            <w:szCs w:val="24"/>
          </w:rPr>
          <w:delText xml:space="preserve"> and </w:delText>
        </w:r>
      </w:del>
      <w:del w:id="654" w:author="John Peate" w:date="2022-01-03T08:24:00Z">
        <w:r w:rsidR="00B81484" w:rsidRPr="003B666E" w:rsidDel="00C1515A">
          <w:rPr>
            <w:rFonts w:asciiTheme="majorBidi" w:hAnsiTheme="majorBidi" w:cstheme="majorBidi"/>
            <w:sz w:val="24"/>
            <w:szCs w:val="24"/>
          </w:rPr>
          <w:delText>so on</w:delText>
        </w:r>
      </w:del>
      <w:r w:rsidR="00B81484" w:rsidRPr="003B666E">
        <w:rPr>
          <w:rFonts w:asciiTheme="majorBidi" w:hAnsiTheme="majorBidi" w:cstheme="majorBidi"/>
          <w:sz w:val="24"/>
          <w:szCs w:val="24"/>
        </w:rPr>
        <w:t xml:space="preserve">. </w:t>
      </w:r>
      <w:ins w:id="655" w:author="John Peate" w:date="2022-01-03T08:26:00Z">
        <w:r w:rsidR="00C1515A" w:rsidRPr="003B666E">
          <w:rPr>
            <w:rFonts w:asciiTheme="majorBidi" w:hAnsiTheme="majorBidi" w:cstheme="majorBidi"/>
            <w:sz w:val="24"/>
            <w:szCs w:val="24"/>
          </w:rPr>
          <w:t>T</w:t>
        </w:r>
        <w:r w:rsidR="00C1515A" w:rsidRPr="003B666E">
          <w:rPr>
            <w:rFonts w:asciiTheme="majorBidi" w:hAnsiTheme="majorBidi" w:cstheme="majorBidi"/>
            <w:sz w:val="24"/>
            <w:szCs w:val="24"/>
          </w:rPr>
          <w:t xml:space="preserve">he </w:t>
        </w:r>
        <w:r w:rsidR="00C1515A" w:rsidRPr="003B666E">
          <w:rPr>
            <w:rFonts w:asciiTheme="majorBidi" w:hAnsiTheme="majorBidi" w:cstheme="majorBidi"/>
            <w:i/>
            <w:iCs/>
            <w:sz w:val="24"/>
            <w:szCs w:val="24"/>
          </w:rPr>
          <w:t>Quan Tangwen</w:t>
        </w:r>
        <w:r w:rsidR="00C1515A" w:rsidRPr="003B666E">
          <w:rPr>
            <w:rFonts w:asciiTheme="majorBidi" w:hAnsiTheme="majorBidi" w:cstheme="majorBidi"/>
            <w:sz w:val="24"/>
            <w:szCs w:val="24"/>
          </w:rPr>
          <w:t xml:space="preserve"> (</w:t>
        </w:r>
        <w:r w:rsidR="00C1515A" w:rsidRPr="003B666E">
          <w:rPr>
            <w:rFonts w:asciiTheme="majorBidi" w:hAnsiTheme="majorBidi" w:cstheme="majorBidi"/>
            <w:sz w:val="24"/>
            <w:szCs w:val="24"/>
          </w:rPr>
          <w:t>全唐文</w:t>
        </w:r>
        <w:r w:rsidR="00C1515A" w:rsidRPr="003B666E">
          <w:rPr>
            <w:rFonts w:asciiTheme="majorBidi" w:hAnsiTheme="majorBidi" w:cstheme="majorBidi"/>
            <w:sz w:val="24"/>
            <w:szCs w:val="24"/>
          </w:rPr>
          <w:t>), a complete anthology</w:t>
        </w:r>
        <w:r w:rsidR="00C1515A" w:rsidRPr="003B666E">
          <w:rPr>
            <w:rFonts w:asciiTheme="majorBidi" w:hAnsiTheme="majorBidi" w:cstheme="majorBidi"/>
            <w:sz w:val="24"/>
            <w:szCs w:val="24"/>
          </w:rPr>
          <w:t xml:space="preserve"> </w:t>
        </w:r>
        <w:r w:rsidR="00C1515A" w:rsidRPr="003B666E">
          <w:rPr>
            <w:rFonts w:asciiTheme="majorBidi" w:hAnsiTheme="majorBidi" w:cstheme="majorBidi"/>
            <w:sz w:val="24"/>
            <w:szCs w:val="24"/>
          </w:rPr>
          <w:t>of the prose composed during the Tang Dynasty</w:t>
        </w:r>
        <w:r w:rsidR="00C1515A" w:rsidRPr="003B666E">
          <w:rPr>
            <w:rFonts w:asciiTheme="majorBidi" w:hAnsiTheme="majorBidi" w:cstheme="majorBidi"/>
            <w:sz w:val="24"/>
            <w:szCs w:val="24"/>
          </w:rPr>
          <w:t xml:space="preserve">, </w:t>
        </w:r>
      </w:ins>
      <w:del w:id="656" w:author="John Peate" w:date="2022-01-03T08:26:00Z">
        <w:r w:rsidR="00B81484" w:rsidRPr="003B666E" w:rsidDel="00C1515A">
          <w:rPr>
            <w:rFonts w:asciiTheme="majorBidi" w:hAnsiTheme="majorBidi" w:cstheme="majorBidi"/>
            <w:sz w:val="24"/>
            <w:szCs w:val="24"/>
          </w:rPr>
          <w:delText>Moreover,</w:delText>
        </w:r>
      </w:del>
      <w:ins w:id="657" w:author="John Peate" w:date="2022-01-03T08:26:00Z">
        <w:r w:rsidR="00C1515A" w:rsidRPr="003B666E">
          <w:rPr>
            <w:rFonts w:asciiTheme="majorBidi" w:hAnsiTheme="majorBidi" w:cstheme="majorBidi"/>
            <w:sz w:val="24"/>
            <w:szCs w:val="24"/>
          </w:rPr>
          <w:t>also contains</w:t>
        </w:r>
      </w:ins>
      <w:r w:rsidR="00B81484" w:rsidRPr="003B666E">
        <w:rPr>
          <w:rFonts w:asciiTheme="majorBidi" w:hAnsiTheme="majorBidi" w:cstheme="majorBidi"/>
          <w:sz w:val="24"/>
          <w:szCs w:val="24"/>
        </w:rPr>
        <w:t xml:space="preserve"> relevant epitaphs</w:t>
      </w:r>
      <w:del w:id="658" w:author="John Peate" w:date="2022-01-03T08:26:00Z">
        <w:r w:rsidR="00B81484" w:rsidRPr="003B666E" w:rsidDel="00C1515A">
          <w:rPr>
            <w:rFonts w:asciiTheme="majorBidi" w:hAnsiTheme="majorBidi" w:cstheme="majorBidi"/>
            <w:sz w:val="24"/>
            <w:szCs w:val="24"/>
          </w:rPr>
          <w:delText xml:space="preserve"> are found in the </w:delText>
        </w:r>
        <w:r w:rsidR="00B81484" w:rsidRPr="003B666E" w:rsidDel="00C1515A">
          <w:rPr>
            <w:rFonts w:asciiTheme="majorBidi" w:hAnsiTheme="majorBidi" w:cstheme="majorBidi"/>
            <w:i/>
            <w:iCs/>
            <w:sz w:val="24"/>
            <w:szCs w:val="24"/>
          </w:rPr>
          <w:delText>Quan Tangwen</w:delText>
        </w:r>
        <w:r w:rsidR="00B81484" w:rsidRPr="003B666E" w:rsidDel="00C1515A">
          <w:rPr>
            <w:rFonts w:asciiTheme="majorBidi" w:hAnsiTheme="majorBidi" w:cstheme="majorBidi"/>
            <w:sz w:val="24"/>
            <w:szCs w:val="24"/>
          </w:rPr>
          <w:delText xml:space="preserve"> (</w:delText>
        </w:r>
        <w:r w:rsidR="00B81484" w:rsidRPr="003B666E" w:rsidDel="00C1515A">
          <w:rPr>
            <w:rFonts w:asciiTheme="majorBidi" w:hAnsiTheme="majorBidi" w:cstheme="majorBidi"/>
            <w:sz w:val="24"/>
            <w:szCs w:val="24"/>
          </w:rPr>
          <w:delText>全唐文</w:delText>
        </w:r>
        <w:r w:rsidR="00B81484" w:rsidRPr="003B666E" w:rsidDel="00C1515A">
          <w:rPr>
            <w:rFonts w:asciiTheme="majorBidi" w:hAnsiTheme="majorBidi" w:cstheme="majorBidi"/>
            <w:sz w:val="24"/>
            <w:szCs w:val="24"/>
          </w:rPr>
          <w:delText xml:space="preserve">), a complete collection of </w:delText>
        </w:r>
        <w:r w:rsidR="00E926B2" w:rsidRPr="003B666E" w:rsidDel="00C1515A">
          <w:rPr>
            <w:rFonts w:asciiTheme="majorBidi" w:hAnsiTheme="majorBidi" w:cstheme="majorBidi"/>
            <w:sz w:val="24"/>
            <w:szCs w:val="24"/>
          </w:rPr>
          <w:delText xml:space="preserve">the </w:delText>
        </w:r>
        <w:r w:rsidR="00B81484" w:rsidRPr="003B666E" w:rsidDel="00C1515A">
          <w:rPr>
            <w:rFonts w:asciiTheme="majorBidi" w:hAnsiTheme="majorBidi" w:cstheme="majorBidi"/>
            <w:sz w:val="24"/>
            <w:szCs w:val="24"/>
          </w:rPr>
          <w:delText xml:space="preserve">proses composed during the Tang </w:delText>
        </w:r>
        <w:r w:rsidR="00216A78" w:rsidRPr="003B666E" w:rsidDel="00C1515A">
          <w:rPr>
            <w:rFonts w:asciiTheme="majorBidi" w:hAnsiTheme="majorBidi" w:cstheme="majorBidi"/>
            <w:sz w:val="24"/>
            <w:szCs w:val="24"/>
          </w:rPr>
          <w:delText>D</w:delText>
        </w:r>
        <w:r w:rsidR="00B81484" w:rsidRPr="003B666E" w:rsidDel="00C1515A">
          <w:rPr>
            <w:rFonts w:asciiTheme="majorBidi" w:hAnsiTheme="majorBidi" w:cstheme="majorBidi"/>
            <w:sz w:val="24"/>
            <w:szCs w:val="24"/>
          </w:rPr>
          <w:delText>ynasty</w:delText>
        </w:r>
      </w:del>
      <w:r w:rsidR="00B81484" w:rsidRPr="003B666E">
        <w:rPr>
          <w:rFonts w:asciiTheme="majorBidi" w:hAnsiTheme="majorBidi" w:cstheme="majorBidi"/>
          <w:sz w:val="24"/>
          <w:szCs w:val="24"/>
        </w:rPr>
        <w:t>.</w:t>
      </w:r>
    </w:p>
    <w:p w14:paraId="6A50BBD6" w14:textId="059470A8" w:rsidR="00EE3951" w:rsidRPr="003B666E" w:rsidRDefault="00E625F4" w:rsidP="003B666E">
      <w:pPr>
        <w:spacing w:line="480" w:lineRule="auto"/>
        <w:rPr>
          <w:rFonts w:asciiTheme="majorBidi" w:eastAsiaTheme="minorHAnsi" w:hAnsiTheme="majorBidi" w:cstheme="majorBidi"/>
          <w:sz w:val="24"/>
          <w:szCs w:val="24"/>
        </w:rPr>
      </w:pPr>
      <w:r w:rsidRPr="003B666E">
        <w:rPr>
          <w:rFonts w:asciiTheme="majorBidi" w:hAnsiTheme="majorBidi" w:cstheme="majorBidi"/>
          <w:sz w:val="24"/>
          <w:szCs w:val="24"/>
        </w:rPr>
        <w:t xml:space="preserve">     </w:t>
      </w:r>
      <w:r w:rsidR="00C10B7E" w:rsidRPr="003B666E">
        <w:rPr>
          <w:rFonts w:asciiTheme="majorBidi" w:hAnsiTheme="majorBidi" w:cstheme="majorBidi"/>
          <w:sz w:val="24"/>
          <w:szCs w:val="24"/>
        </w:rPr>
        <w:t xml:space="preserve">Besides </w:t>
      </w:r>
      <w:ins w:id="659" w:author="John Peate" w:date="2022-01-03T08:28:00Z">
        <w:r w:rsidR="009C287C" w:rsidRPr="003B666E">
          <w:rPr>
            <w:rFonts w:asciiTheme="majorBidi" w:hAnsiTheme="majorBidi" w:cstheme="majorBidi"/>
            <w:sz w:val="24"/>
            <w:szCs w:val="24"/>
          </w:rPr>
          <w:t xml:space="preserve">acknowledging the significance of </w:t>
        </w:r>
      </w:ins>
      <w:r w:rsidR="00C10B7E" w:rsidRPr="003B666E">
        <w:rPr>
          <w:rFonts w:asciiTheme="majorBidi" w:hAnsiTheme="majorBidi" w:cstheme="majorBidi"/>
          <w:sz w:val="24"/>
          <w:szCs w:val="24"/>
        </w:rPr>
        <w:t>the Muslim and Chinese sources, t</w:t>
      </w:r>
      <w:r w:rsidR="004468E7" w:rsidRPr="003B666E">
        <w:rPr>
          <w:rFonts w:asciiTheme="majorBidi" w:hAnsiTheme="majorBidi" w:cstheme="majorBidi"/>
          <w:sz w:val="24"/>
          <w:szCs w:val="24"/>
        </w:rPr>
        <w:t xml:space="preserve">he study </w:t>
      </w:r>
      <w:r w:rsidR="002C339D" w:rsidRPr="003B666E">
        <w:rPr>
          <w:rFonts w:asciiTheme="majorBidi" w:hAnsiTheme="majorBidi" w:cstheme="majorBidi"/>
          <w:sz w:val="24"/>
          <w:szCs w:val="24"/>
        </w:rPr>
        <w:t xml:space="preserve">also </w:t>
      </w:r>
      <w:del w:id="660" w:author="John Peate" w:date="2022-01-03T08:29:00Z">
        <w:r w:rsidR="00BC4F6B" w:rsidRPr="003B666E" w:rsidDel="009C287C">
          <w:rPr>
            <w:rFonts w:asciiTheme="majorBidi" w:hAnsiTheme="majorBidi" w:cstheme="majorBidi"/>
            <w:sz w:val="24"/>
            <w:szCs w:val="24"/>
          </w:rPr>
          <w:delText>realizes the significance of</w:delText>
        </w:r>
      </w:del>
      <w:ins w:id="661" w:author="John Peate" w:date="2022-01-03T08:29:00Z">
        <w:r w:rsidR="009C287C" w:rsidRPr="003B666E">
          <w:rPr>
            <w:rFonts w:asciiTheme="majorBidi" w:hAnsiTheme="majorBidi" w:cstheme="majorBidi"/>
            <w:sz w:val="24"/>
            <w:szCs w:val="24"/>
          </w:rPr>
          <w:t>gives due consideration to</w:t>
        </w:r>
      </w:ins>
      <w:r w:rsidR="00BC4F6B" w:rsidRPr="003B666E">
        <w:rPr>
          <w:rFonts w:asciiTheme="majorBidi" w:hAnsiTheme="majorBidi" w:cstheme="majorBidi"/>
          <w:sz w:val="24"/>
          <w:szCs w:val="24"/>
        </w:rPr>
        <w:t xml:space="preserve"> the</w:t>
      </w:r>
      <w:r w:rsidR="004468E7" w:rsidRPr="003B666E">
        <w:rPr>
          <w:rFonts w:asciiTheme="majorBidi" w:hAnsiTheme="majorBidi" w:cstheme="majorBidi"/>
          <w:sz w:val="24"/>
          <w:szCs w:val="24"/>
        </w:rPr>
        <w:t xml:space="preserve"> </w:t>
      </w:r>
      <w:r w:rsidR="00C10B7E" w:rsidRPr="003B666E">
        <w:rPr>
          <w:rFonts w:asciiTheme="majorBidi" w:hAnsiTheme="majorBidi" w:cstheme="majorBidi"/>
          <w:sz w:val="24"/>
          <w:szCs w:val="24"/>
        </w:rPr>
        <w:t xml:space="preserve">Bactrian </w:t>
      </w:r>
      <w:r w:rsidR="00BC4F6B" w:rsidRPr="003B666E">
        <w:rPr>
          <w:rFonts w:asciiTheme="majorBidi" w:hAnsiTheme="majorBidi" w:cstheme="majorBidi"/>
          <w:sz w:val="24"/>
          <w:szCs w:val="24"/>
        </w:rPr>
        <w:t>documents</w:t>
      </w:r>
      <w:del w:id="662" w:author="John Peate" w:date="2022-01-03T08:29:00Z">
        <w:r w:rsidR="001A746A" w:rsidRPr="003B666E" w:rsidDel="009C287C">
          <w:rPr>
            <w:rFonts w:asciiTheme="majorBidi" w:hAnsiTheme="majorBidi" w:cstheme="majorBidi"/>
            <w:sz w:val="24"/>
            <w:szCs w:val="24"/>
          </w:rPr>
          <w:delText xml:space="preserve">. </w:delText>
        </w:r>
      </w:del>
      <w:ins w:id="663" w:author="John Peate" w:date="2022-01-03T08:29:00Z">
        <w:r w:rsidR="009C287C" w:rsidRPr="003B666E">
          <w:rPr>
            <w:rFonts w:asciiTheme="majorBidi" w:hAnsiTheme="majorBidi" w:cstheme="majorBidi"/>
            <w:sz w:val="24"/>
            <w:szCs w:val="24"/>
          </w:rPr>
          <w:t>,</w:t>
        </w:r>
        <w:r w:rsidR="009C287C" w:rsidRPr="003B666E">
          <w:rPr>
            <w:rFonts w:asciiTheme="majorBidi" w:hAnsiTheme="majorBidi" w:cstheme="majorBidi"/>
            <w:sz w:val="24"/>
            <w:szCs w:val="24"/>
          </w:rPr>
          <w:t xml:space="preserve"> </w:t>
        </w:r>
      </w:ins>
      <w:del w:id="664" w:author="John Peate" w:date="2022-01-03T08:29:00Z">
        <w:r w:rsidR="001A746A" w:rsidRPr="003B666E" w:rsidDel="009C287C">
          <w:rPr>
            <w:rFonts w:asciiTheme="majorBidi" w:hAnsiTheme="majorBidi" w:cstheme="majorBidi"/>
            <w:sz w:val="24"/>
            <w:szCs w:val="24"/>
          </w:rPr>
          <w:delText xml:space="preserve">They were found </w:delText>
        </w:r>
      </w:del>
      <w:r w:rsidR="00CC28CB" w:rsidRPr="003B666E">
        <w:rPr>
          <w:rFonts w:asciiTheme="majorBidi" w:hAnsiTheme="majorBidi" w:cstheme="majorBidi"/>
          <w:sz w:val="24"/>
          <w:szCs w:val="24"/>
        </w:rPr>
        <w:t xml:space="preserve">mainly </w:t>
      </w:r>
      <w:ins w:id="665" w:author="John Peate" w:date="2022-01-03T08:29:00Z">
        <w:r w:rsidR="009C287C" w:rsidRPr="003B666E">
          <w:rPr>
            <w:rFonts w:asciiTheme="majorBidi" w:hAnsiTheme="majorBidi" w:cstheme="majorBidi"/>
            <w:sz w:val="24"/>
            <w:szCs w:val="24"/>
          </w:rPr>
          <w:t xml:space="preserve">discovered </w:t>
        </w:r>
      </w:ins>
      <w:r w:rsidR="001A746A" w:rsidRPr="003B666E">
        <w:rPr>
          <w:rFonts w:asciiTheme="majorBidi" w:hAnsiTheme="majorBidi" w:cstheme="majorBidi"/>
          <w:sz w:val="24"/>
          <w:szCs w:val="24"/>
        </w:rPr>
        <w:t xml:space="preserve">in the 1990s and </w:t>
      </w:r>
      <w:del w:id="666" w:author="John Peate" w:date="2022-01-03T08:30:00Z">
        <w:r w:rsidR="001A746A" w:rsidRPr="003B666E" w:rsidDel="009C287C">
          <w:rPr>
            <w:rFonts w:asciiTheme="majorBidi" w:hAnsiTheme="majorBidi" w:cstheme="majorBidi"/>
            <w:sz w:val="24"/>
            <w:szCs w:val="24"/>
          </w:rPr>
          <w:delText>include</w:delText>
        </w:r>
        <w:r w:rsidR="00BC4F6B" w:rsidRPr="003B666E" w:rsidDel="009C287C">
          <w:rPr>
            <w:rFonts w:asciiTheme="majorBidi" w:eastAsiaTheme="minorHAnsi" w:hAnsiTheme="majorBidi" w:cstheme="majorBidi"/>
            <w:sz w:val="24"/>
            <w:szCs w:val="24"/>
          </w:rPr>
          <w:delText xml:space="preserve"> </w:delText>
        </w:r>
      </w:del>
      <w:ins w:id="667" w:author="John Peate" w:date="2022-01-03T08:30:00Z">
        <w:r w:rsidR="009C287C" w:rsidRPr="003B666E">
          <w:rPr>
            <w:rFonts w:asciiTheme="majorBidi" w:hAnsiTheme="majorBidi" w:cstheme="majorBidi"/>
            <w:sz w:val="24"/>
            <w:szCs w:val="24"/>
          </w:rPr>
          <w:t>includ</w:t>
        </w:r>
        <w:r w:rsidR="009C287C" w:rsidRPr="003B666E">
          <w:rPr>
            <w:rFonts w:asciiTheme="majorBidi" w:hAnsiTheme="majorBidi" w:cstheme="majorBidi"/>
            <w:sz w:val="24"/>
            <w:szCs w:val="24"/>
          </w:rPr>
          <w:t>ing</w:t>
        </w:r>
        <w:r w:rsidR="009C287C" w:rsidRPr="003B666E">
          <w:rPr>
            <w:rFonts w:asciiTheme="majorBidi" w:eastAsiaTheme="minorHAnsi" w:hAnsiTheme="majorBidi" w:cstheme="majorBidi"/>
            <w:sz w:val="24"/>
            <w:szCs w:val="24"/>
          </w:rPr>
          <w:t xml:space="preserve"> </w:t>
        </w:r>
      </w:ins>
      <w:r w:rsidR="00C10B7E" w:rsidRPr="003B666E">
        <w:rPr>
          <w:rFonts w:asciiTheme="majorBidi" w:eastAsiaTheme="minorHAnsi" w:hAnsiTheme="majorBidi" w:cstheme="majorBidi"/>
          <w:sz w:val="24"/>
          <w:szCs w:val="24"/>
        </w:rPr>
        <w:t xml:space="preserve">more than 150 legal and economic contracts </w:t>
      </w:r>
      <w:del w:id="668" w:author="John Peate" w:date="2022-01-03T08:30:00Z">
        <w:r w:rsidR="00C10B7E" w:rsidRPr="003B666E" w:rsidDel="009C287C">
          <w:rPr>
            <w:rFonts w:asciiTheme="majorBidi" w:eastAsiaTheme="minorHAnsi" w:hAnsiTheme="majorBidi" w:cstheme="majorBidi"/>
            <w:sz w:val="24"/>
            <w:szCs w:val="24"/>
          </w:rPr>
          <w:delText xml:space="preserve">dated </w:delText>
        </w:r>
      </w:del>
      <w:ins w:id="669" w:author="John Peate" w:date="2022-01-03T08:30:00Z">
        <w:r w:rsidR="009C287C" w:rsidRPr="003B666E">
          <w:rPr>
            <w:rFonts w:asciiTheme="majorBidi" w:eastAsiaTheme="minorHAnsi" w:hAnsiTheme="majorBidi" w:cstheme="majorBidi"/>
            <w:sz w:val="24"/>
            <w:szCs w:val="24"/>
          </w:rPr>
          <w:t>from</w:t>
        </w:r>
      </w:ins>
      <w:del w:id="670" w:author="John Peate" w:date="2022-01-03T08:30:00Z">
        <w:r w:rsidR="00C10B7E" w:rsidRPr="003B666E" w:rsidDel="009C287C">
          <w:rPr>
            <w:rFonts w:asciiTheme="majorBidi" w:eastAsiaTheme="minorHAnsi" w:hAnsiTheme="majorBidi" w:cstheme="majorBidi"/>
            <w:sz w:val="24"/>
            <w:szCs w:val="24"/>
          </w:rPr>
          <w:delText>to</w:delText>
        </w:r>
      </w:del>
      <w:r w:rsidR="00C10B7E" w:rsidRPr="003B666E">
        <w:rPr>
          <w:rFonts w:asciiTheme="majorBidi" w:eastAsiaTheme="minorHAnsi" w:hAnsiTheme="majorBidi" w:cstheme="majorBidi"/>
          <w:sz w:val="24"/>
          <w:szCs w:val="24"/>
        </w:rPr>
        <w:t xml:space="preserve"> </w:t>
      </w:r>
      <w:del w:id="671" w:author="John Peate" w:date="2022-01-03T08:30:00Z">
        <w:r w:rsidR="001A746A" w:rsidRPr="003B666E" w:rsidDel="009C287C">
          <w:rPr>
            <w:rFonts w:asciiTheme="majorBidi" w:eastAsiaTheme="minorHAnsi" w:hAnsiTheme="majorBidi" w:cstheme="majorBidi"/>
            <w:sz w:val="24"/>
            <w:szCs w:val="24"/>
          </w:rPr>
          <w:delText xml:space="preserve">the </w:delText>
        </w:r>
      </w:del>
      <w:r w:rsidR="00C10B7E" w:rsidRPr="003B666E">
        <w:rPr>
          <w:rFonts w:asciiTheme="majorBidi" w:eastAsiaTheme="minorHAnsi" w:hAnsiTheme="majorBidi" w:cstheme="majorBidi"/>
          <w:sz w:val="24"/>
          <w:szCs w:val="24"/>
        </w:rPr>
        <w:t>an</w:t>
      </w:r>
      <w:r w:rsidR="001A746A" w:rsidRPr="003B666E">
        <w:rPr>
          <w:rFonts w:asciiTheme="majorBidi" w:eastAsiaTheme="minorHAnsi" w:hAnsiTheme="majorBidi" w:cstheme="majorBidi"/>
          <w:sz w:val="24"/>
          <w:szCs w:val="24"/>
        </w:rPr>
        <w:t xml:space="preserve">cient </w:t>
      </w:r>
      <w:r w:rsidR="00C10B7E" w:rsidRPr="003B666E">
        <w:rPr>
          <w:rFonts w:asciiTheme="majorBidi" w:eastAsiaTheme="minorHAnsi" w:hAnsiTheme="majorBidi" w:cstheme="majorBidi"/>
          <w:sz w:val="24"/>
          <w:szCs w:val="24"/>
        </w:rPr>
        <w:t xml:space="preserve">and </w:t>
      </w:r>
      <w:del w:id="672" w:author="John Peate" w:date="2022-01-03T08:30:00Z">
        <w:r w:rsidR="001A746A" w:rsidRPr="003B666E" w:rsidDel="009C287C">
          <w:rPr>
            <w:rFonts w:asciiTheme="majorBidi" w:eastAsiaTheme="minorHAnsi" w:hAnsiTheme="majorBidi" w:cstheme="majorBidi"/>
            <w:sz w:val="24"/>
            <w:szCs w:val="24"/>
          </w:rPr>
          <w:delText xml:space="preserve">the </w:delText>
        </w:r>
      </w:del>
      <w:r w:rsidR="00C10B7E" w:rsidRPr="003B666E">
        <w:rPr>
          <w:rFonts w:asciiTheme="majorBidi" w:eastAsiaTheme="minorHAnsi" w:hAnsiTheme="majorBidi" w:cstheme="majorBidi"/>
          <w:sz w:val="24"/>
          <w:szCs w:val="24"/>
        </w:rPr>
        <w:t>early medieval northern Afghanistan</w:t>
      </w:r>
      <w:ins w:id="673" w:author="John Peate" w:date="2022-01-03T08:30:00Z">
        <w:r w:rsidR="009C287C" w:rsidRPr="003B666E">
          <w:rPr>
            <w:rFonts w:asciiTheme="majorBidi" w:eastAsiaTheme="minorHAnsi" w:hAnsiTheme="majorBidi" w:cstheme="majorBidi"/>
            <w:sz w:val="24"/>
            <w:szCs w:val="24"/>
          </w:rPr>
          <w:t>.</w:t>
        </w:r>
      </w:ins>
      <w:del w:id="674" w:author="John Peate" w:date="2022-01-03T08:30:00Z">
        <w:r w:rsidR="00F42C1F" w:rsidRPr="003B666E" w:rsidDel="009C287C">
          <w:rPr>
            <w:rFonts w:asciiTheme="majorBidi" w:eastAsiaTheme="minorHAnsi" w:hAnsiTheme="majorBidi" w:cstheme="majorBidi"/>
            <w:sz w:val="24"/>
            <w:szCs w:val="24"/>
          </w:rPr>
          <w:delText>.</w:delText>
        </w:r>
      </w:del>
      <w:r w:rsidR="00C10B7E" w:rsidRPr="003B666E">
        <w:rPr>
          <w:rStyle w:val="FootnoteReference"/>
          <w:rFonts w:asciiTheme="majorBidi" w:hAnsiTheme="majorBidi" w:cstheme="majorBidi"/>
          <w:sz w:val="24"/>
          <w:szCs w:val="24"/>
        </w:rPr>
        <w:footnoteReference w:id="27"/>
      </w:r>
      <w:r w:rsidR="00C10B7E" w:rsidRPr="003B666E">
        <w:rPr>
          <w:rFonts w:asciiTheme="majorBidi" w:eastAsiaTheme="minorHAnsi" w:hAnsiTheme="majorBidi" w:cstheme="majorBidi"/>
          <w:sz w:val="24"/>
          <w:szCs w:val="24"/>
        </w:rPr>
        <w:t xml:space="preserve"> </w:t>
      </w:r>
      <w:r w:rsidR="00CC28CB" w:rsidRPr="003B666E">
        <w:rPr>
          <w:rFonts w:asciiTheme="majorBidi" w:eastAsiaTheme="minorHAnsi" w:hAnsiTheme="majorBidi" w:cstheme="majorBidi"/>
          <w:sz w:val="24"/>
          <w:szCs w:val="24"/>
        </w:rPr>
        <w:t>T</w:t>
      </w:r>
      <w:r w:rsidR="001A746A" w:rsidRPr="003B666E">
        <w:rPr>
          <w:rFonts w:asciiTheme="majorBidi" w:eastAsiaTheme="minorHAnsi" w:hAnsiTheme="majorBidi" w:cstheme="majorBidi"/>
          <w:sz w:val="24"/>
          <w:szCs w:val="24"/>
        </w:rPr>
        <w:t>he</w:t>
      </w:r>
      <w:r w:rsidR="00A90306" w:rsidRPr="003B666E">
        <w:rPr>
          <w:rFonts w:asciiTheme="majorBidi" w:eastAsiaTheme="minorHAnsi" w:hAnsiTheme="majorBidi" w:cstheme="majorBidi"/>
          <w:sz w:val="24"/>
          <w:szCs w:val="24"/>
        </w:rPr>
        <w:t xml:space="preserve">se </w:t>
      </w:r>
      <w:r w:rsidR="001A746A" w:rsidRPr="003B666E">
        <w:rPr>
          <w:rFonts w:asciiTheme="majorBidi" w:eastAsiaTheme="minorHAnsi" w:hAnsiTheme="majorBidi" w:cstheme="majorBidi"/>
          <w:sz w:val="24"/>
          <w:szCs w:val="24"/>
        </w:rPr>
        <w:t>local and contemporary</w:t>
      </w:r>
      <w:r w:rsidR="00EE3951" w:rsidRPr="003B666E">
        <w:rPr>
          <w:rFonts w:asciiTheme="majorBidi" w:eastAsiaTheme="minorHAnsi" w:hAnsiTheme="majorBidi" w:cstheme="majorBidi"/>
          <w:sz w:val="24"/>
          <w:szCs w:val="24"/>
        </w:rPr>
        <w:t xml:space="preserve"> </w:t>
      </w:r>
      <w:del w:id="675" w:author="John Peate" w:date="2022-01-03T08:31:00Z">
        <w:r w:rsidR="00EE3951" w:rsidRPr="003B666E" w:rsidDel="009C287C">
          <w:rPr>
            <w:rFonts w:asciiTheme="majorBidi" w:eastAsiaTheme="minorHAnsi" w:hAnsiTheme="majorBidi" w:cstheme="majorBidi"/>
            <w:sz w:val="24"/>
            <w:szCs w:val="24"/>
          </w:rPr>
          <w:delText xml:space="preserve">documents </w:delText>
        </w:r>
      </w:del>
      <w:ins w:id="676" w:author="John Peate" w:date="2022-01-03T08:31:00Z">
        <w:r w:rsidR="009C287C" w:rsidRPr="003B666E">
          <w:rPr>
            <w:rFonts w:asciiTheme="majorBidi" w:eastAsiaTheme="minorHAnsi" w:hAnsiTheme="majorBidi" w:cstheme="majorBidi"/>
            <w:sz w:val="24"/>
            <w:szCs w:val="24"/>
          </w:rPr>
          <w:t>source</w:t>
        </w:r>
        <w:r w:rsidR="009C287C" w:rsidRPr="003B666E">
          <w:rPr>
            <w:rFonts w:asciiTheme="majorBidi" w:eastAsiaTheme="minorHAnsi" w:hAnsiTheme="majorBidi" w:cstheme="majorBidi"/>
            <w:sz w:val="24"/>
            <w:szCs w:val="24"/>
          </w:rPr>
          <w:t xml:space="preserve">s </w:t>
        </w:r>
      </w:ins>
      <w:r w:rsidR="00EE3951" w:rsidRPr="003B666E">
        <w:rPr>
          <w:rFonts w:asciiTheme="majorBidi" w:eastAsiaTheme="minorHAnsi" w:hAnsiTheme="majorBidi" w:cstheme="majorBidi"/>
          <w:sz w:val="24"/>
          <w:szCs w:val="24"/>
        </w:rPr>
        <w:t>also provide</w:t>
      </w:r>
      <w:del w:id="677" w:author="John Peate" w:date="2022-01-06T15:00:00Z">
        <w:r w:rsidR="001A746A" w:rsidRPr="003B666E" w:rsidDel="00F527C1">
          <w:rPr>
            <w:rFonts w:asciiTheme="majorBidi" w:eastAsiaTheme="minorHAnsi" w:hAnsiTheme="majorBidi" w:cstheme="majorBidi"/>
            <w:sz w:val="24"/>
            <w:szCs w:val="24"/>
          </w:rPr>
          <w:delText xml:space="preserve"> </w:delText>
        </w:r>
        <w:r w:rsidR="00CC28CB" w:rsidRPr="003B666E" w:rsidDel="00F527C1">
          <w:rPr>
            <w:rFonts w:asciiTheme="majorBidi" w:eastAsiaTheme="minorHAnsi" w:hAnsiTheme="majorBidi" w:cstheme="majorBidi"/>
            <w:sz w:val="24"/>
            <w:szCs w:val="24"/>
          </w:rPr>
          <w:delText>provide</w:delText>
        </w:r>
      </w:del>
      <w:r w:rsidR="00CC28CB" w:rsidRPr="003B666E">
        <w:rPr>
          <w:rFonts w:asciiTheme="majorBidi" w:eastAsiaTheme="minorHAnsi" w:hAnsiTheme="majorBidi" w:cstheme="majorBidi"/>
          <w:sz w:val="24"/>
          <w:szCs w:val="24"/>
        </w:rPr>
        <w:t xml:space="preserve"> precious </w:t>
      </w:r>
      <w:r w:rsidR="00EE3951" w:rsidRPr="003B666E">
        <w:rPr>
          <w:rFonts w:asciiTheme="majorBidi" w:eastAsiaTheme="minorHAnsi" w:hAnsiTheme="majorBidi" w:cstheme="majorBidi"/>
          <w:sz w:val="24"/>
          <w:szCs w:val="24"/>
        </w:rPr>
        <w:t>political information</w:t>
      </w:r>
      <w:ins w:id="678" w:author="John Peate" w:date="2022-01-03T08:31:00Z">
        <w:r w:rsidR="009C287C" w:rsidRPr="003B666E">
          <w:rPr>
            <w:rFonts w:asciiTheme="majorBidi" w:eastAsiaTheme="minorHAnsi" w:hAnsiTheme="majorBidi" w:cstheme="majorBidi"/>
            <w:sz w:val="24"/>
            <w:szCs w:val="24"/>
          </w:rPr>
          <w:t xml:space="preserve"> for the study’s purposes.</w:t>
        </w:r>
      </w:ins>
      <w:del w:id="679" w:author="John Peate" w:date="2022-01-03T08:31:00Z">
        <w:r w:rsidR="00EE3951" w:rsidRPr="003B666E" w:rsidDel="009C287C">
          <w:rPr>
            <w:rFonts w:asciiTheme="majorBidi" w:eastAsiaTheme="minorHAnsi" w:hAnsiTheme="majorBidi" w:cstheme="majorBidi"/>
            <w:sz w:val="24"/>
            <w:szCs w:val="24"/>
          </w:rPr>
          <w:delText xml:space="preserve">. Consequently, they </w:delText>
        </w:r>
        <w:r w:rsidR="00BC4F6B" w:rsidRPr="003B666E" w:rsidDel="009C287C">
          <w:rPr>
            <w:rFonts w:asciiTheme="majorBidi" w:eastAsiaTheme="minorHAnsi" w:hAnsiTheme="majorBidi" w:cstheme="majorBidi"/>
            <w:sz w:val="24"/>
            <w:szCs w:val="24"/>
          </w:rPr>
          <w:delText>deserve preference</w:delText>
        </w:r>
        <w:r w:rsidR="00A90306" w:rsidRPr="003B666E" w:rsidDel="009C287C">
          <w:rPr>
            <w:rFonts w:asciiTheme="majorBidi" w:eastAsiaTheme="minorHAnsi" w:hAnsiTheme="majorBidi" w:cstheme="majorBidi"/>
            <w:sz w:val="24"/>
            <w:szCs w:val="24"/>
          </w:rPr>
          <w:delText xml:space="preserve"> in the research</w:delText>
        </w:r>
        <w:r w:rsidR="00BC4F6B" w:rsidRPr="003B666E" w:rsidDel="009C287C">
          <w:rPr>
            <w:rFonts w:asciiTheme="majorBidi" w:eastAsiaTheme="minorHAnsi" w:hAnsiTheme="majorBidi" w:cstheme="majorBidi"/>
            <w:sz w:val="24"/>
            <w:szCs w:val="24"/>
          </w:rPr>
          <w:delText>.</w:delText>
        </w:r>
      </w:del>
    </w:p>
    <w:p w14:paraId="05FADE6F" w14:textId="32C7EE19" w:rsidR="009D2E78" w:rsidRPr="003B666E" w:rsidRDefault="00A90306" w:rsidP="003B666E">
      <w:pPr>
        <w:spacing w:line="480" w:lineRule="auto"/>
        <w:rPr>
          <w:rFonts w:asciiTheme="majorBidi" w:hAnsiTheme="majorBidi" w:cstheme="majorBidi"/>
          <w:sz w:val="24"/>
          <w:szCs w:val="24"/>
        </w:rPr>
      </w:pPr>
      <w:r w:rsidRPr="003B666E">
        <w:rPr>
          <w:rFonts w:asciiTheme="majorBidi" w:eastAsiaTheme="minorHAnsi" w:hAnsiTheme="majorBidi" w:cstheme="majorBidi"/>
          <w:sz w:val="24"/>
          <w:szCs w:val="24"/>
        </w:rPr>
        <w:t xml:space="preserve">    </w:t>
      </w:r>
      <w:r w:rsidR="00BC4F6B" w:rsidRPr="003B666E">
        <w:rPr>
          <w:rFonts w:asciiTheme="majorBidi" w:eastAsiaTheme="minorHAnsi" w:hAnsiTheme="majorBidi" w:cstheme="majorBidi"/>
          <w:sz w:val="24"/>
          <w:szCs w:val="24"/>
        </w:rPr>
        <w:t>Another</w:t>
      </w:r>
      <w:r w:rsidR="001A746A" w:rsidRPr="003B666E">
        <w:rPr>
          <w:rFonts w:asciiTheme="majorBidi" w:eastAsiaTheme="minorHAnsi" w:hAnsiTheme="majorBidi" w:cstheme="majorBidi"/>
          <w:sz w:val="24"/>
          <w:szCs w:val="24"/>
        </w:rPr>
        <w:t xml:space="preserve"> </w:t>
      </w:r>
      <w:ins w:id="680" w:author="John Peate" w:date="2022-01-03T08:32:00Z">
        <w:r w:rsidR="009C287C" w:rsidRPr="003B666E">
          <w:rPr>
            <w:rFonts w:asciiTheme="majorBidi" w:eastAsiaTheme="minorHAnsi" w:hAnsiTheme="majorBidi" w:cstheme="majorBidi"/>
            <w:sz w:val="24"/>
            <w:szCs w:val="24"/>
          </w:rPr>
          <w:t>important</w:t>
        </w:r>
        <w:r w:rsidR="009C287C" w:rsidRPr="003B666E">
          <w:rPr>
            <w:rFonts w:asciiTheme="majorBidi" w:eastAsiaTheme="minorHAnsi" w:hAnsiTheme="majorBidi" w:cstheme="majorBidi"/>
            <w:sz w:val="24"/>
            <w:szCs w:val="24"/>
          </w:rPr>
          <w:t xml:space="preserve"> </w:t>
        </w:r>
      </w:ins>
      <w:r w:rsidR="001A746A" w:rsidRPr="003B666E">
        <w:rPr>
          <w:rFonts w:asciiTheme="majorBidi" w:eastAsiaTheme="minorHAnsi" w:hAnsiTheme="majorBidi" w:cstheme="majorBidi"/>
          <w:sz w:val="24"/>
          <w:szCs w:val="24"/>
        </w:rPr>
        <w:t>category of</w:t>
      </w:r>
      <w:r w:rsidR="00BC4F6B" w:rsidRPr="003B666E">
        <w:rPr>
          <w:rFonts w:asciiTheme="majorBidi" w:eastAsiaTheme="minorHAnsi" w:hAnsiTheme="majorBidi" w:cstheme="majorBidi"/>
          <w:sz w:val="24"/>
          <w:szCs w:val="24"/>
        </w:rPr>
        <w:t xml:space="preserve"> </w:t>
      </w:r>
      <w:del w:id="681" w:author="John Peate" w:date="2022-01-03T08:32:00Z">
        <w:r w:rsidR="001A746A" w:rsidRPr="003B666E" w:rsidDel="009C287C">
          <w:rPr>
            <w:rFonts w:asciiTheme="majorBidi" w:eastAsiaTheme="minorHAnsi" w:hAnsiTheme="majorBidi" w:cstheme="majorBidi"/>
            <w:sz w:val="24"/>
            <w:szCs w:val="24"/>
          </w:rPr>
          <w:delText xml:space="preserve">important </w:delText>
        </w:r>
      </w:del>
      <w:r w:rsidR="00BC4F6B" w:rsidRPr="003B666E">
        <w:rPr>
          <w:rFonts w:asciiTheme="majorBidi" w:eastAsiaTheme="minorHAnsi" w:hAnsiTheme="majorBidi" w:cstheme="majorBidi"/>
          <w:sz w:val="24"/>
          <w:szCs w:val="24"/>
        </w:rPr>
        <w:t>primary source</w:t>
      </w:r>
      <w:del w:id="682" w:author="John Peate" w:date="2022-01-03T08:32:00Z">
        <w:r w:rsidRPr="003B666E" w:rsidDel="009C287C">
          <w:rPr>
            <w:rFonts w:asciiTheme="majorBidi" w:eastAsiaTheme="minorHAnsi" w:hAnsiTheme="majorBidi" w:cstheme="majorBidi"/>
            <w:sz w:val="24"/>
            <w:szCs w:val="24"/>
          </w:rPr>
          <w:delText>s</w:delText>
        </w:r>
      </w:del>
      <w:r w:rsidR="00BC4F6B" w:rsidRPr="003B666E">
        <w:rPr>
          <w:rFonts w:asciiTheme="majorBidi" w:eastAsiaTheme="minorHAnsi" w:hAnsiTheme="majorBidi" w:cstheme="majorBidi"/>
          <w:sz w:val="24"/>
          <w:szCs w:val="24"/>
        </w:rPr>
        <w:t xml:space="preserve"> is the</w:t>
      </w:r>
      <w:r w:rsidR="00C10B7E" w:rsidRPr="003B666E">
        <w:rPr>
          <w:rFonts w:asciiTheme="majorBidi" w:eastAsiaTheme="minorHAnsi" w:hAnsiTheme="majorBidi" w:cstheme="majorBidi"/>
          <w:sz w:val="24"/>
          <w:szCs w:val="24"/>
        </w:rPr>
        <w:t xml:space="preserve"> </w:t>
      </w:r>
      <w:r w:rsidR="00743735" w:rsidRPr="003B666E">
        <w:rPr>
          <w:rFonts w:asciiTheme="majorBidi" w:eastAsiaTheme="minorHAnsi" w:hAnsiTheme="majorBidi" w:cstheme="majorBidi"/>
          <w:sz w:val="24"/>
          <w:szCs w:val="24"/>
        </w:rPr>
        <w:t>numismatics</w:t>
      </w:r>
      <w:r w:rsidR="00C10B7E" w:rsidRPr="003B666E">
        <w:rPr>
          <w:rFonts w:asciiTheme="majorBidi" w:eastAsiaTheme="minorHAnsi" w:hAnsiTheme="majorBidi" w:cstheme="majorBidi"/>
          <w:sz w:val="24"/>
          <w:szCs w:val="24"/>
        </w:rPr>
        <w:t>,</w:t>
      </w:r>
      <w:r w:rsidR="00C10B7E" w:rsidRPr="003B666E">
        <w:rPr>
          <w:rStyle w:val="FootnoteReference"/>
          <w:rFonts w:asciiTheme="majorBidi" w:eastAsiaTheme="minorHAnsi" w:hAnsiTheme="majorBidi" w:cstheme="majorBidi"/>
          <w:sz w:val="24"/>
          <w:szCs w:val="24"/>
        </w:rPr>
        <w:footnoteReference w:id="28"/>
      </w:r>
      <w:r w:rsidR="00C10B7E" w:rsidRPr="003B666E">
        <w:rPr>
          <w:rFonts w:asciiTheme="majorBidi" w:eastAsiaTheme="minorHAnsi" w:hAnsiTheme="majorBidi" w:cstheme="majorBidi"/>
          <w:sz w:val="24"/>
          <w:szCs w:val="24"/>
        </w:rPr>
        <w:t xml:space="preserve"> </w:t>
      </w:r>
      <w:del w:id="683" w:author="John Peate" w:date="2022-01-03T08:57:00Z">
        <w:r w:rsidR="00BC4F6B" w:rsidRPr="003B666E" w:rsidDel="00FF3D13">
          <w:rPr>
            <w:rFonts w:asciiTheme="majorBidi" w:eastAsiaTheme="minorHAnsi" w:hAnsiTheme="majorBidi" w:cstheme="majorBidi"/>
            <w:sz w:val="24"/>
            <w:szCs w:val="24"/>
          </w:rPr>
          <w:delText>which are</w:delText>
        </w:r>
      </w:del>
      <w:ins w:id="684" w:author="John Peate" w:date="2022-01-03T08:57:00Z">
        <w:r w:rsidR="00FF3D13" w:rsidRPr="003B666E">
          <w:rPr>
            <w:rFonts w:asciiTheme="majorBidi" w:eastAsiaTheme="minorHAnsi" w:hAnsiTheme="majorBidi" w:cstheme="majorBidi"/>
            <w:sz w:val="24"/>
            <w:szCs w:val="24"/>
          </w:rPr>
          <w:t xml:space="preserve">coins being </w:t>
        </w:r>
        <w:r w:rsidR="00FF3D13" w:rsidRPr="003B666E">
          <w:rPr>
            <w:rFonts w:asciiTheme="majorBidi" w:eastAsiaTheme="minorHAnsi" w:hAnsiTheme="majorBidi" w:cstheme="majorBidi"/>
            <w:sz w:val="24"/>
            <w:szCs w:val="24"/>
          </w:rPr>
          <w:lastRenderedPageBreak/>
          <w:t>an</w:t>
        </w:r>
      </w:ins>
      <w:r w:rsidR="00BC4F6B" w:rsidRPr="003B666E">
        <w:rPr>
          <w:rFonts w:asciiTheme="majorBidi" w:eastAsiaTheme="minorHAnsi" w:hAnsiTheme="majorBidi" w:cstheme="majorBidi"/>
          <w:sz w:val="24"/>
          <w:szCs w:val="24"/>
        </w:rPr>
        <w:t xml:space="preserve"> </w:t>
      </w:r>
      <w:r w:rsidR="00E65B64" w:rsidRPr="003B666E">
        <w:rPr>
          <w:rFonts w:asciiTheme="majorBidi" w:eastAsiaTheme="minorHAnsi" w:hAnsiTheme="majorBidi" w:cstheme="majorBidi"/>
          <w:sz w:val="24"/>
          <w:szCs w:val="24"/>
        </w:rPr>
        <w:t xml:space="preserve">important </w:t>
      </w:r>
      <w:del w:id="685" w:author="John Peate" w:date="2022-01-03T08:57:00Z">
        <w:r w:rsidR="00E65B64" w:rsidRPr="003B666E" w:rsidDel="00FF3D13">
          <w:rPr>
            <w:rFonts w:asciiTheme="majorBidi" w:eastAsiaTheme="minorHAnsi" w:hAnsiTheme="majorBidi" w:cstheme="majorBidi"/>
            <w:sz w:val="24"/>
            <w:szCs w:val="24"/>
          </w:rPr>
          <w:delText xml:space="preserve">means </w:delText>
        </w:r>
      </w:del>
      <w:ins w:id="686" w:author="John Peate" w:date="2022-01-03T08:57:00Z">
        <w:r w:rsidR="00FF3D13" w:rsidRPr="003B666E">
          <w:rPr>
            <w:rFonts w:asciiTheme="majorBidi" w:eastAsiaTheme="minorHAnsi" w:hAnsiTheme="majorBidi" w:cstheme="majorBidi"/>
            <w:sz w:val="24"/>
            <w:szCs w:val="24"/>
          </w:rPr>
          <w:t>me</w:t>
        </w:r>
        <w:r w:rsidR="00FF3D13" w:rsidRPr="003B666E">
          <w:rPr>
            <w:rFonts w:asciiTheme="majorBidi" w:eastAsiaTheme="minorHAnsi" w:hAnsiTheme="majorBidi" w:cstheme="majorBidi"/>
            <w:sz w:val="24"/>
            <w:szCs w:val="24"/>
          </w:rPr>
          <w:t>dium</w:t>
        </w:r>
        <w:r w:rsidR="00FF3D13" w:rsidRPr="003B666E">
          <w:rPr>
            <w:rFonts w:asciiTheme="majorBidi" w:eastAsiaTheme="minorHAnsi" w:hAnsiTheme="majorBidi" w:cstheme="majorBidi"/>
            <w:sz w:val="24"/>
            <w:szCs w:val="24"/>
          </w:rPr>
          <w:t xml:space="preserve"> </w:t>
        </w:r>
      </w:ins>
      <w:r w:rsidR="00E65B64" w:rsidRPr="003B666E">
        <w:rPr>
          <w:rFonts w:asciiTheme="majorBidi" w:eastAsiaTheme="minorHAnsi" w:hAnsiTheme="majorBidi" w:cstheme="majorBidi"/>
          <w:sz w:val="24"/>
          <w:szCs w:val="24"/>
        </w:rPr>
        <w:t xml:space="preserve">for </w:t>
      </w:r>
      <w:del w:id="687" w:author="John Peate" w:date="2022-01-03T08:57:00Z">
        <w:r w:rsidR="00E65B64" w:rsidRPr="003B666E" w:rsidDel="00FF3D13">
          <w:rPr>
            <w:rFonts w:asciiTheme="majorBidi" w:eastAsiaTheme="minorHAnsi" w:hAnsiTheme="majorBidi" w:cstheme="majorBidi"/>
            <w:sz w:val="24"/>
            <w:szCs w:val="24"/>
          </w:rPr>
          <w:delText xml:space="preserve">the </w:delText>
        </w:r>
      </w:del>
      <w:ins w:id="688" w:author="John Peate" w:date="2022-01-03T08:57:00Z">
        <w:r w:rsidR="00FF3D13" w:rsidRPr="003B666E">
          <w:rPr>
            <w:rFonts w:asciiTheme="majorBidi" w:eastAsiaTheme="minorHAnsi" w:hAnsiTheme="majorBidi" w:cstheme="majorBidi"/>
            <w:sz w:val="24"/>
            <w:szCs w:val="24"/>
          </w:rPr>
          <w:t>a</w:t>
        </w:r>
        <w:r w:rsidR="00FF3D13" w:rsidRPr="003B666E">
          <w:rPr>
            <w:rFonts w:asciiTheme="majorBidi" w:eastAsiaTheme="minorHAnsi" w:hAnsiTheme="majorBidi" w:cstheme="majorBidi"/>
            <w:sz w:val="24"/>
            <w:szCs w:val="24"/>
          </w:rPr>
          <w:t xml:space="preserve"> </w:t>
        </w:r>
      </w:ins>
      <w:r w:rsidR="00E65B64" w:rsidRPr="003B666E">
        <w:rPr>
          <w:rFonts w:asciiTheme="majorBidi" w:eastAsiaTheme="minorHAnsi" w:hAnsiTheme="majorBidi" w:cstheme="majorBidi"/>
          <w:sz w:val="24"/>
          <w:szCs w:val="24"/>
        </w:rPr>
        <w:t>ruler</w:t>
      </w:r>
      <w:ins w:id="689" w:author="John Peate" w:date="2022-01-03T08:57:00Z">
        <w:r w:rsidR="00FF3D13" w:rsidRPr="003B666E">
          <w:rPr>
            <w:rFonts w:asciiTheme="majorBidi" w:eastAsiaTheme="minorHAnsi" w:hAnsiTheme="majorBidi" w:cstheme="majorBidi"/>
            <w:sz w:val="24"/>
            <w:szCs w:val="24"/>
          </w:rPr>
          <w:t>’</w:t>
        </w:r>
      </w:ins>
      <w:r w:rsidR="00E65B64" w:rsidRPr="003B666E">
        <w:rPr>
          <w:rFonts w:asciiTheme="majorBidi" w:eastAsiaTheme="minorHAnsi" w:hAnsiTheme="majorBidi" w:cstheme="majorBidi"/>
          <w:sz w:val="24"/>
          <w:szCs w:val="24"/>
        </w:rPr>
        <w:t>s</w:t>
      </w:r>
      <w:del w:id="690" w:author="John Peate" w:date="2022-01-03T08:57:00Z">
        <w:r w:rsidR="00E65B64" w:rsidRPr="003B666E" w:rsidDel="00FF3D13">
          <w:rPr>
            <w:rFonts w:asciiTheme="majorBidi" w:eastAsiaTheme="minorHAnsi" w:hAnsiTheme="majorBidi" w:cstheme="majorBidi"/>
            <w:sz w:val="24"/>
            <w:szCs w:val="24"/>
          </w:rPr>
          <w:delText>’</w:delText>
        </w:r>
      </w:del>
      <w:r w:rsidR="00E65B64" w:rsidRPr="003B666E">
        <w:rPr>
          <w:rFonts w:asciiTheme="majorBidi" w:eastAsiaTheme="minorHAnsi" w:hAnsiTheme="majorBidi" w:cstheme="majorBidi"/>
          <w:sz w:val="24"/>
          <w:szCs w:val="24"/>
        </w:rPr>
        <w:t xml:space="preserve"> propaganda and </w:t>
      </w:r>
      <w:r w:rsidR="00BC4F6B" w:rsidRPr="003B666E">
        <w:rPr>
          <w:rFonts w:asciiTheme="majorBidi" w:eastAsiaTheme="minorHAnsi" w:hAnsiTheme="majorBidi" w:cstheme="majorBidi"/>
          <w:sz w:val="24"/>
          <w:szCs w:val="24"/>
        </w:rPr>
        <w:t xml:space="preserve">crucial </w:t>
      </w:r>
      <w:r w:rsidR="00143DB5" w:rsidRPr="003B666E">
        <w:rPr>
          <w:rFonts w:asciiTheme="majorBidi" w:eastAsiaTheme="minorHAnsi" w:hAnsiTheme="majorBidi" w:cstheme="majorBidi"/>
          <w:sz w:val="24"/>
          <w:szCs w:val="24"/>
        </w:rPr>
        <w:t>to understand</w:t>
      </w:r>
      <w:ins w:id="691" w:author="John Peate" w:date="2022-01-03T08:58:00Z">
        <w:r w:rsidR="00FF3D13" w:rsidRPr="003B666E">
          <w:rPr>
            <w:rFonts w:asciiTheme="majorBidi" w:eastAsiaTheme="minorHAnsi" w:hAnsiTheme="majorBidi" w:cstheme="majorBidi"/>
            <w:sz w:val="24"/>
            <w:szCs w:val="24"/>
          </w:rPr>
          <w:t>ing</w:t>
        </w:r>
      </w:ins>
      <w:r w:rsidR="00143DB5" w:rsidRPr="003B666E">
        <w:rPr>
          <w:rFonts w:asciiTheme="majorBidi" w:eastAsiaTheme="minorHAnsi" w:hAnsiTheme="majorBidi" w:cstheme="majorBidi"/>
          <w:sz w:val="24"/>
          <w:szCs w:val="24"/>
        </w:rPr>
        <w:t xml:space="preserve"> the politics of this region</w:t>
      </w:r>
      <w:r w:rsidR="00EE3951" w:rsidRPr="003B666E">
        <w:rPr>
          <w:rFonts w:asciiTheme="majorBidi" w:eastAsiaTheme="minorHAnsi" w:hAnsiTheme="majorBidi" w:cstheme="majorBidi"/>
          <w:sz w:val="24"/>
          <w:szCs w:val="24"/>
        </w:rPr>
        <w:t xml:space="preserve">. </w:t>
      </w:r>
      <w:del w:id="692" w:author="John Peate" w:date="2022-01-03T08:58:00Z">
        <w:r w:rsidR="00EE3951" w:rsidRPr="003B666E" w:rsidDel="00FF3D13">
          <w:rPr>
            <w:rFonts w:asciiTheme="majorBidi" w:eastAsiaTheme="minorHAnsi" w:hAnsiTheme="majorBidi" w:cstheme="majorBidi"/>
            <w:sz w:val="24"/>
            <w:szCs w:val="24"/>
          </w:rPr>
          <w:delText>The c</w:delText>
        </w:r>
      </w:del>
      <w:ins w:id="693" w:author="John Peate" w:date="2022-01-03T08:58:00Z">
        <w:r w:rsidR="00FF3D13" w:rsidRPr="003B666E">
          <w:rPr>
            <w:rFonts w:asciiTheme="majorBidi" w:eastAsiaTheme="minorHAnsi" w:hAnsiTheme="majorBidi" w:cstheme="majorBidi"/>
            <w:sz w:val="24"/>
            <w:szCs w:val="24"/>
          </w:rPr>
          <w:t>Information from c</w:t>
        </w:r>
      </w:ins>
      <w:r w:rsidR="00EE3951" w:rsidRPr="003B666E">
        <w:rPr>
          <w:rFonts w:asciiTheme="majorBidi" w:eastAsiaTheme="minorHAnsi" w:hAnsiTheme="majorBidi" w:cstheme="majorBidi"/>
          <w:sz w:val="24"/>
          <w:szCs w:val="24"/>
        </w:rPr>
        <w:t xml:space="preserve">oins </w:t>
      </w:r>
      <w:del w:id="694" w:author="John Peate" w:date="2022-01-03T08:58:00Z">
        <w:r w:rsidR="00EE3951" w:rsidRPr="003B666E" w:rsidDel="00FF3D13">
          <w:rPr>
            <w:rFonts w:asciiTheme="majorBidi" w:eastAsiaTheme="minorHAnsi" w:hAnsiTheme="majorBidi" w:cstheme="majorBidi"/>
            <w:sz w:val="24"/>
            <w:szCs w:val="24"/>
          </w:rPr>
          <w:delText xml:space="preserve">provide a chance </w:delText>
        </w:r>
      </w:del>
      <w:ins w:id="695" w:author="John Peate" w:date="2022-01-03T08:58:00Z">
        <w:r w:rsidR="00FF3D13" w:rsidRPr="003B666E">
          <w:rPr>
            <w:rFonts w:asciiTheme="majorBidi" w:eastAsiaTheme="minorHAnsi" w:hAnsiTheme="majorBidi" w:cstheme="majorBidi"/>
            <w:sz w:val="24"/>
            <w:szCs w:val="24"/>
          </w:rPr>
          <w:t xml:space="preserve">help </w:t>
        </w:r>
      </w:ins>
      <w:r w:rsidR="00EE3951" w:rsidRPr="003B666E">
        <w:rPr>
          <w:rFonts w:asciiTheme="majorBidi" w:eastAsiaTheme="minorHAnsi" w:hAnsiTheme="majorBidi" w:cstheme="majorBidi"/>
          <w:sz w:val="24"/>
          <w:szCs w:val="24"/>
        </w:rPr>
        <w:t xml:space="preserve">to check and </w:t>
      </w:r>
      <w:del w:id="696" w:author="John Peate" w:date="2022-01-03T08:59:00Z">
        <w:r w:rsidR="00EE3951" w:rsidRPr="003B666E" w:rsidDel="00FF3D13">
          <w:rPr>
            <w:rFonts w:asciiTheme="majorBidi" w:eastAsiaTheme="minorHAnsi" w:hAnsiTheme="majorBidi" w:cstheme="majorBidi"/>
            <w:sz w:val="24"/>
            <w:szCs w:val="24"/>
          </w:rPr>
          <w:delText xml:space="preserve">fill </w:delText>
        </w:r>
      </w:del>
      <w:ins w:id="697" w:author="John Peate" w:date="2022-01-03T08:59:00Z">
        <w:r w:rsidR="00FF3D13" w:rsidRPr="003B666E">
          <w:rPr>
            <w:rFonts w:asciiTheme="majorBidi" w:eastAsiaTheme="minorHAnsi" w:hAnsiTheme="majorBidi" w:cstheme="majorBidi"/>
            <w:sz w:val="24"/>
            <w:szCs w:val="24"/>
          </w:rPr>
          <w:t xml:space="preserve">make up for </w:t>
        </w:r>
      </w:ins>
      <w:del w:id="698" w:author="John Peate" w:date="2022-01-03T08:59:00Z">
        <w:r w:rsidR="00EE3951" w:rsidRPr="003B666E" w:rsidDel="00FF3D13">
          <w:rPr>
            <w:rFonts w:asciiTheme="majorBidi" w:eastAsiaTheme="minorHAnsi" w:hAnsiTheme="majorBidi" w:cstheme="majorBidi"/>
            <w:sz w:val="24"/>
            <w:szCs w:val="24"/>
          </w:rPr>
          <w:delText xml:space="preserve">the </w:delText>
        </w:r>
      </w:del>
      <w:r w:rsidR="00EE3951" w:rsidRPr="003B666E">
        <w:rPr>
          <w:rFonts w:asciiTheme="majorBidi" w:eastAsiaTheme="minorHAnsi" w:hAnsiTheme="majorBidi" w:cstheme="majorBidi"/>
          <w:sz w:val="24"/>
          <w:szCs w:val="24"/>
        </w:rPr>
        <w:t>gap</w:t>
      </w:r>
      <w:ins w:id="699" w:author="John Peate" w:date="2022-01-03T08:59:00Z">
        <w:r w:rsidR="00FF3D13" w:rsidRPr="003B666E">
          <w:rPr>
            <w:rFonts w:asciiTheme="majorBidi" w:eastAsiaTheme="minorHAnsi" w:hAnsiTheme="majorBidi" w:cstheme="majorBidi"/>
            <w:sz w:val="24"/>
            <w:szCs w:val="24"/>
          </w:rPr>
          <w:t>s</w:t>
        </w:r>
      </w:ins>
      <w:r w:rsidR="00EE3951" w:rsidRPr="003B666E">
        <w:rPr>
          <w:rFonts w:asciiTheme="majorBidi" w:eastAsiaTheme="minorHAnsi" w:hAnsiTheme="majorBidi" w:cstheme="majorBidi"/>
          <w:sz w:val="24"/>
          <w:szCs w:val="24"/>
        </w:rPr>
        <w:t xml:space="preserve"> </w:t>
      </w:r>
      <w:del w:id="700" w:author="John Peate" w:date="2022-01-03T08:59:00Z">
        <w:r w:rsidR="00EE3951" w:rsidRPr="003B666E" w:rsidDel="00FF3D13">
          <w:rPr>
            <w:rFonts w:asciiTheme="majorBidi" w:eastAsiaTheme="minorHAnsi" w:hAnsiTheme="majorBidi" w:cstheme="majorBidi"/>
            <w:sz w:val="24"/>
            <w:szCs w:val="24"/>
          </w:rPr>
          <w:delText xml:space="preserve">of </w:delText>
        </w:r>
      </w:del>
      <w:ins w:id="701" w:author="John Peate" w:date="2022-01-03T08:59:00Z">
        <w:r w:rsidR="00FF3D13" w:rsidRPr="003B666E">
          <w:rPr>
            <w:rFonts w:asciiTheme="majorBidi" w:eastAsiaTheme="minorHAnsi" w:hAnsiTheme="majorBidi" w:cstheme="majorBidi"/>
            <w:sz w:val="24"/>
            <w:szCs w:val="24"/>
          </w:rPr>
          <w:t>in</w:t>
        </w:r>
        <w:r w:rsidR="00FF3D13" w:rsidRPr="003B666E">
          <w:rPr>
            <w:rFonts w:asciiTheme="majorBidi" w:eastAsiaTheme="minorHAnsi" w:hAnsiTheme="majorBidi" w:cstheme="majorBidi"/>
            <w:sz w:val="24"/>
            <w:szCs w:val="24"/>
          </w:rPr>
          <w:t xml:space="preserve"> </w:t>
        </w:r>
      </w:ins>
      <w:r w:rsidR="00EE3951" w:rsidRPr="003B666E">
        <w:rPr>
          <w:rFonts w:asciiTheme="majorBidi" w:eastAsiaTheme="minorHAnsi" w:hAnsiTheme="majorBidi" w:cstheme="majorBidi"/>
          <w:sz w:val="24"/>
          <w:szCs w:val="24"/>
        </w:rPr>
        <w:t>the meag</w:t>
      </w:r>
      <w:r w:rsidR="007C6B0B" w:rsidRPr="003B666E">
        <w:rPr>
          <w:rFonts w:asciiTheme="majorBidi" w:eastAsiaTheme="minorHAnsi" w:hAnsiTheme="majorBidi" w:cstheme="majorBidi"/>
          <w:sz w:val="24"/>
          <w:szCs w:val="24"/>
        </w:rPr>
        <w:t>e</w:t>
      </w:r>
      <w:r w:rsidR="00EE3951" w:rsidRPr="003B666E">
        <w:rPr>
          <w:rFonts w:asciiTheme="majorBidi" w:eastAsiaTheme="minorHAnsi" w:hAnsiTheme="majorBidi" w:cstheme="majorBidi"/>
          <w:sz w:val="24"/>
          <w:szCs w:val="24"/>
        </w:rPr>
        <w:t>r and pat</w:t>
      </w:r>
      <w:ins w:id="702" w:author="John Peate" w:date="2022-01-03T08:58:00Z">
        <w:r w:rsidR="00FF3D13" w:rsidRPr="003B666E">
          <w:rPr>
            <w:rFonts w:asciiTheme="majorBidi" w:eastAsiaTheme="minorHAnsi" w:hAnsiTheme="majorBidi" w:cstheme="majorBidi"/>
            <w:sz w:val="24"/>
            <w:szCs w:val="24"/>
          </w:rPr>
          <w:t>c</w:t>
        </w:r>
      </w:ins>
      <w:r w:rsidR="00EE3951" w:rsidRPr="003B666E">
        <w:rPr>
          <w:rFonts w:asciiTheme="majorBidi" w:eastAsiaTheme="minorHAnsi" w:hAnsiTheme="majorBidi" w:cstheme="majorBidi"/>
          <w:sz w:val="24"/>
          <w:szCs w:val="24"/>
        </w:rPr>
        <w:t xml:space="preserve">hy written historical sources </w:t>
      </w:r>
      <w:del w:id="703" w:author="John Peate" w:date="2022-01-03T08:59:00Z">
        <w:r w:rsidR="00EE3951" w:rsidRPr="003B666E" w:rsidDel="00FF3D13">
          <w:rPr>
            <w:rFonts w:asciiTheme="majorBidi" w:eastAsiaTheme="minorHAnsi" w:hAnsiTheme="majorBidi" w:cstheme="majorBidi"/>
            <w:sz w:val="24"/>
            <w:szCs w:val="24"/>
          </w:rPr>
          <w:delText xml:space="preserve">of </w:delText>
        </w:r>
      </w:del>
      <w:ins w:id="704" w:author="John Peate" w:date="2022-01-03T08:59:00Z">
        <w:r w:rsidR="00FF3D13" w:rsidRPr="003B666E">
          <w:rPr>
            <w:rFonts w:asciiTheme="majorBidi" w:eastAsiaTheme="minorHAnsi" w:hAnsiTheme="majorBidi" w:cstheme="majorBidi"/>
            <w:sz w:val="24"/>
            <w:szCs w:val="24"/>
          </w:rPr>
          <w:t>o</w:t>
        </w:r>
        <w:r w:rsidR="00FF3D13" w:rsidRPr="003B666E">
          <w:rPr>
            <w:rFonts w:asciiTheme="majorBidi" w:eastAsiaTheme="minorHAnsi" w:hAnsiTheme="majorBidi" w:cstheme="majorBidi"/>
            <w:sz w:val="24"/>
            <w:szCs w:val="24"/>
          </w:rPr>
          <w:t>n</w:t>
        </w:r>
        <w:r w:rsidR="00FF3D13" w:rsidRPr="003B666E">
          <w:rPr>
            <w:rFonts w:asciiTheme="majorBidi" w:eastAsiaTheme="minorHAnsi" w:hAnsiTheme="majorBidi" w:cstheme="majorBidi"/>
            <w:sz w:val="24"/>
            <w:szCs w:val="24"/>
          </w:rPr>
          <w:t xml:space="preserve"> </w:t>
        </w:r>
      </w:ins>
      <w:r w:rsidRPr="003B666E">
        <w:rPr>
          <w:rFonts w:asciiTheme="majorBidi" w:hAnsiTheme="majorBidi" w:cstheme="majorBidi"/>
          <w:sz w:val="24"/>
          <w:szCs w:val="24"/>
        </w:rPr>
        <w:t>Ṭukhāristān.</w:t>
      </w:r>
    </w:p>
    <w:p w14:paraId="57F9D25F" w14:textId="689F0C0E" w:rsidR="00056768" w:rsidRPr="003B666E" w:rsidRDefault="009D2E78" w:rsidP="003B666E">
      <w:pPr>
        <w:spacing w:line="480" w:lineRule="auto"/>
        <w:rPr>
          <w:rFonts w:asciiTheme="majorBidi" w:eastAsiaTheme="minorHAnsi" w:hAnsiTheme="majorBidi" w:cstheme="majorBidi"/>
          <w:sz w:val="24"/>
          <w:szCs w:val="24"/>
        </w:rPr>
      </w:pPr>
      <w:r w:rsidRPr="003B666E">
        <w:rPr>
          <w:rFonts w:asciiTheme="majorBidi" w:hAnsiTheme="majorBidi" w:cstheme="majorBidi"/>
          <w:sz w:val="24"/>
          <w:szCs w:val="24"/>
        </w:rPr>
        <w:t xml:space="preserve">     </w:t>
      </w:r>
      <w:del w:id="705" w:author="John Peate" w:date="2022-01-03T09:00:00Z">
        <w:r w:rsidR="00E65B64" w:rsidRPr="003B666E" w:rsidDel="00FF3D13">
          <w:rPr>
            <w:rFonts w:asciiTheme="majorBidi" w:hAnsiTheme="majorBidi" w:cstheme="majorBidi"/>
            <w:sz w:val="24"/>
            <w:szCs w:val="24"/>
          </w:rPr>
          <w:delText>Unfortunately, although</w:delText>
        </w:r>
      </w:del>
      <w:ins w:id="706" w:author="John Peate" w:date="2022-01-03T09:00:00Z">
        <w:r w:rsidR="00FF3D13" w:rsidRPr="003B666E">
          <w:rPr>
            <w:rFonts w:asciiTheme="majorBidi" w:hAnsiTheme="majorBidi" w:cstheme="majorBidi"/>
            <w:sz w:val="24"/>
            <w:szCs w:val="24"/>
          </w:rPr>
          <w:t xml:space="preserve">Despite </w:t>
        </w:r>
        <w:proofErr w:type="gramStart"/>
        <w:r w:rsidR="00FF3D13" w:rsidRPr="003B666E">
          <w:rPr>
            <w:rFonts w:asciiTheme="majorBidi" w:hAnsiTheme="majorBidi" w:cstheme="majorBidi"/>
            <w:sz w:val="24"/>
            <w:szCs w:val="24"/>
          </w:rPr>
          <w:t>all of</w:t>
        </w:r>
      </w:ins>
      <w:proofErr w:type="gramEnd"/>
      <w:r w:rsidR="00E65B64" w:rsidRPr="003B666E">
        <w:rPr>
          <w:rFonts w:asciiTheme="majorBidi" w:hAnsiTheme="majorBidi" w:cstheme="majorBidi"/>
          <w:sz w:val="24"/>
          <w:szCs w:val="24"/>
        </w:rPr>
        <w:t xml:space="preserve"> the</w:t>
      </w:r>
      <w:ins w:id="707" w:author="John Peate" w:date="2022-01-03T09:00:00Z">
        <w:r w:rsidR="00FF3D13" w:rsidRPr="003B666E">
          <w:rPr>
            <w:rFonts w:asciiTheme="majorBidi" w:hAnsiTheme="majorBidi" w:cstheme="majorBidi"/>
            <w:sz w:val="24"/>
            <w:szCs w:val="24"/>
          </w:rPr>
          <w:t>se</w:t>
        </w:r>
      </w:ins>
      <w:r w:rsidR="00E65B64" w:rsidRPr="003B666E">
        <w:rPr>
          <w:rFonts w:asciiTheme="majorBidi" w:hAnsiTheme="majorBidi" w:cstheme="majorBidi"/>
          <w:sz w:val="24"/>
          <w:szCs w:val="24"/>
        </w:rPr>
        <w:t xml:space="preserve"> </w:t>
      </w:r>
      <w:del w:id="708" w:author="John Peate" w:date="2022-01-03T09:00:00Z">
        <w:r w:rsidR="00E65B64" w:rsidRPr="003B666E" w:rsidDel="00FF3D13">
          <w:rPr>
            <w:rFonts w:asciiTheme="majorBidi" w:hAnsiTheme="majorBidi" w:cstheme="majorBidi"/>
            <w:sz w:val="24"/>
            <w:szCs w:val="24"/>
          </w:rPr>
          <w:delText xml:space="preserve">different </w:delText>
        </w:r>
        <w:r w:rsidR="005128ED" w:rsidRPr="003B666E" w:rsidDel="00FF3D13">
          <w:rPr>
            <w:rFonts w:asciiTheme="majorBidi" w:hAnsiTheme="majorBidi" w:cstheme="majorBidi"/>
            <w:sz w:val="24"/>
            <w:szCs w:val="24"/>
          </w:rPr>
          <w:delText xml:space="preserve">relevant </w:delText>
        </w:r>
      </w:del>
      <w:r w:rsidR="00E65B64" w:rsidRPr="003B666E">
        <w:rPr>
          <w:rFonts w:asciiTheme="majorBidi" w:hAnsiTheme="majorBidi" w:cstheme="majorBidi"/>
          <w:sz w:val="24"/>
          <w:szCs w:val="24"/>
        </w:rPr>
        <w:t xml:space="preserve">sources </w:t>
      </w:r>
      <w:del w:id="709" w:author="John Peate" w:date="2022-01-03T09:00:00Z">
        <w:r w:rsidR="00E65B64" w:rsidRPr="003B666E" w:rsidDel="00FF3D13">
          <w:rPr>
            <w:rFonts w:asciiTheme="majorBidi" w:hAnsiTheme="majorBidi" w:cstheme="majorBidi"/>
            <w:sz w:val="24"/>
            <w:szCs w:val="24"/>
          </w:rPr>
          <w:delText xml:space="preserve">are </w:delText>
        </w:r>
        <w:r w:rsidR="005128ED" w:rsidRPr="003B666E" w:rsidDel="00FF3D13">
          <w:rPr>
            <w:rFonts w:asciiTheme="majorBidi" w:hAnsiTheme="majorBidi" w:cstheme="majorBidi"/>
            <w:sz w:val="24"/>
            <w:szCs w:val="24"/>
          </w:rPr>
          <w:delText xml:space="preserve">collected and </w:delText>
        </w:r>
        <w:r w:rsidR="00E65B64" w:rsidRPr="003B666E" w:rsidDel="00FF3D13">
          <w:rPr>
            <w:rFonts w:asciiTheme="majorBidi" w:hAnsiTheme="majorBidi" w:cstheme="majorBidi"/>
            <w:sz w:val="24"/>
            <w:szCs w:val="24"/>
          </w:rPr>
          <w:delText>combined</w:delText>
        </w:r>
      </w:del>
      <w:ins w:id="710" w:author="John Peate" w:date="2022-01-03T09:00:00Z">
        <w:r w:rsidR="00FF3D13" w:rsidRPr="003B666E">
          <w:rPr>
            <w:rFonts w:asciiTheme="majorBidi" w:hAnsiTheme="majorBidi" w:cstheme="majorBidi"/>
            <w:sz w:val="24"/>
            <w:szCs w:val="24"/>
          </w:rPr>
          <w:t>to draw on</w:t>
        </w:r>
      </w:ins>
      <w:r w:rsidR="00E65B64" w:rsidRPr="003B666E">
        <w:rPr>
          <w:rFonts w:asciiTheme="majorBidi" w:hAnsiTheme="majorBidi" w:cstheme="majorBidi"/>
          <w:sz w:val="24"/>
          <w:szCs w:val="24"/>
        </w:rPr>
        <w:t xml:space="preserve">, </w:t>
      </w:r>
      <w:r w:rsidR="005128ED" w:rsidRPr="003B666E">
        <w:rPr>
          <w:rFonts w:asciiTheme="majorBidi" w:hAnsiTheme="majorBidi" w:cstheme="majorBidi"/>
          <w:sz w:val="24"/>
          <w:szCs w:val="24"/>
        </w:rPr>
        <w:t>the picture of t</w:t>
      </w:r>
      <w:r w:rsidR="00E65B64" w:rsidRPr="003B666E">
        <w:rPr>
          <w:rFonts w:asciiTheme="majorBidi" w:hAnsiTheme="majorBidi" w:cstheme="majorBidi"/>
          <w:sz w:val="24"/>
          <w:szCs w:val="24"/>
        </w:rPr>
        <w:t xml:space="preserve">he political situation </w:t>
      </w:r>
      <w:r w:rsidR="005128ED" w:rsidRPr="003B666E">
        <w:rPr>
          <w:rFonts w:asciiTheme="majorBidi" w:hAnsiTheme="majorBidi" w:cstheme="majorBidi"/>
          <w:sz w:val="24"/>
          <w:szCs w:val="24"/>
        </w:rPr>
        <w:t>is still</w:t>
      </w:r>
      <w:ins w:id="711" w:author="John Peate" w:date="2022-01-03T09:00:00Z">
        <w:r w:rsidR="00FF3D13" w:rsidRPr="003B666E">
          <w:rPr>
            <w:rFonts w:asciiTheme="majorBidi" w:hAnsiTheme="majorBidi" w:cstheme="majorBidi"/>
            <w:sz w:val="24"/>
            <w:szCs w:val="24"/>
          </w:rPr>
          <w:t>, unfortunately,</w:t>
        </w:r>
      </w:ins>
      <w:r w:rsidR="005128ED" w:rsidRPr="003B666E">
        <w:rPr>
          <w:rFonts w:asciiTheme="majorBidi" w:hAnsiTheme="majorBidi" w:cstheme="majorBidi"/>
          <w:sz w:val="24"/>
          <w:szCs w:val="24"/>
        </w:rPr>
        <w:t xml:space="preserve"> </w:t>
      </w:r>
      <w:r w:rsidR="00A90306" w:rsidRPr="003B666E">
        <w:rPr>
          <w:rFonts w:asciiTheme="majorBidi" w:hAnsiTheme="majorBidi" w:cstheme="majorBidi"/>
          <w:sz w:val="24"/>
          <w:szCs w:val="24"/>
        </w:rPr>
        <w:t>far from complete</w:t>
      </w:r>
      <w:r w:rsidR="00E65B64" w:rsidRPr="003B666E">
        <w:rPr>
          <w:rFonts w:asciiTheme="majorBidi" w:hAnsiTheme="majorBidi" w:cstheme="majorBidi"/>
          <w:sz w:val="24"/>
          <w:szCs w:val="24"/>
        </w:rPr>
        <w:t xml:space="preserve">. </w:t>
      </w:r>
      <w:ins w:id="712" w:author="John Peate" w:date="2022-01-03T09:01:00Z">
        <w:r w:rsidR="00FF3D13" w:rsidRPr="003B666E">
          <w:rPr>
            <w:rFonts w:asciiTheme="majorBidi" w:hAnsiTheme="majorBidi" w:cstheme="majorBidi"/>
            <w:sz w:val="24"/>
            <w:szCs w:val="24"/>
          </w:rPr>
          <w:t xml:space="preserve">Only </w:t>
        </w:r>
        <w:r w:rsidR="00FF3D13" w:rsidRPr="003B666E">
          <w:rPr>
            <w:rFonts w:asciiTheme="majorBidi" w:hAnsiTheme="majorBidi" w:cstheme="majorBidi"/>
            <w:sz w:val="24"/>
            <w:szCs w:val="24"/>
          </w:rPr>
          <w:t xml:space="preserve">the brief records in the </w:t>
        </w:r>
        <w:r w:rsidR="00FF3D13" w:rsidRPr="003B666E">
          <w:rPr>
            <w:rFonts w:asciiTheme="majorBidi" w:hAnsiTheme="majorBidi" w:cstheme="majorBidi"/>
            <w:i/>
            <w:iCs/>
            <w:sz w:val="24"/>
            <w:szCs w:val="24"/>
          </w:rPr>
          <w:t>Jiu Tangshu</w:t>
        </w:r>
        <w:r w:rsidR="00FF3D13" w:rsidRPr="003B666E">
          <w:rPr>
            <w:rFonts w:asciiTheme="majorBidi" w:hAnsiTheme="majorBidi" w:cstheme="majorBidi"/>
            <w:sz w:val="24"/>
            <w:szCs w:val="24"/>
          </w:rPr>
          <w:t xml:space="preserve"> and the </w:t>
        </w:r>
        <w:r w:rsidR="00FF3D13" w:rsidRPr="003B666E">
          <w:rPr>
            <w:rFonts w:asciiTheme="majorBidi" w:hAnsiTheme="majorBidi" w:cstheme="majorBidi"/>
            <w:i/>
            <w:iCs/>
            <w:sz w:val="24"/>
            <w:szCs w:val="24"/>
          </w:rPr>
          <w:t>Xin Tangshu</w:t>
        </w:r>
        <w:r w:rsidR="00FF3D13" w:rsidRPr="003B666E">
          <w:rPr>
            <w:rFonts w:asciiTheme="majorBidi" w:hAnsiTheme="majorBidi" w:cstheme="majorBidi"/>
            <w:sz w:val="24"/>
            <w:szCs w:val="24"/>
          </w:rPr>
          <w:t xml:space="preserve"> provide any detail on </w:t>
        </w:r>
      </w:ins>
      <w:del w:id="713" w:author="John Peate" w:date="2022-01-03T09:01:00Z">
        <w:r w:rsidRPr="003B666E" w:rsidDel="00FF3D13">
          <w:rPr>
            <w:rFonts w:asciiTheme="majorBidi" w:hAnsiTheme="majorBidi" w:cstheme="majorBidi"/>
            <w:sz w:val="24"/>
            <w:szCs w:val="24"/>
          </w:rPr>
          <w:delText xml:space="preserve">As for </w:delText>
        </w:r>
      </w:del>
      <w:r w:rsidRPr="003B666E">
        <w:rPr>
          <w:rFonts w:asciiTheme="majorBidi" w:hAnsiTheme="majorBidi" w:cstheme="majorBidi"/>
          <w:sz w:val="24"/>
          <w:szCs w:val="24"/>
        </w:rPr>
        <w:t xml:space="preserve">Pērōz and </w:t>
      </w:r>
      <w:del w:id="714" w:author="John Peate" w:date="2022-01-03T09:01:00Z">
        <w:r w:rsidRPr="003B666E" w:rsidDel="00FF3D13">
          <w:rPr>
            <w:rFonts w:asciiTheme="majorBidi" w:hAnsiTheme="majorBidi" w:cstheme="majorBidi"/>
            <w:sz w:val="24"/>
            <w:szCs w:val="24"/>
          </w:rPr>
          <w:delText xml:space="preserve">his son </w:delText>
        </w:r>
      </w:del>
      <w:r w:rsidRPr="003B666E">
        <w:rPr>
          <w:rFonts w:asciiTheme="majorBidi" w:hAnsiTheme="majorBidi" w:cstheme="majorBidi"/>
          <w:sz w:val="24"/>
          <w:szCs w:val="24"/>
        </w:rPr>
        <w:t>Narseh</w:t>
      </w:r>
      <w:ins w:id="715" w:author="John Peate" w:date="2022-01-03T09:00:00Z">
        <w:r w:rsidR="00FF3D13" w:rsidRPr="003B666E">
          <w:rPr>
            <w:rFonts w:asciiTheme="majorBidi" w:hAnsiTheme="majorBidi" w:cstheme="majorBidi"/>
            <w:sz w:val="24"/>
            <w:szCs w:val="24"/>
          </w:rPr>
          <w:t>’</w:t>
        </w:r>
      </w:ins>
      <w:del w:id="716" w:author="John Peate" w:date="2022-01-03T09:00:00Z">
        <w:r w:rsidRPr="003B666E" w:rsidDel="00FF3D13">
          <w:rPr>
            <w:rFonts w:asciiTheme="majorBidi" w:hAnsiTheme="majorBidi" w:cstheme="majorBidi"/>
            <w:sz w:val="24"/>
            <w:szCs w:val="24"/>
          </w:rPr>
          <w:delText>'</w:delText>
        </w:r>
      </w:del>
      <w:r w:rsidRPr="003B666E">
        <w:rPr>
          <w:rFonts w:asciiTheme="majorBidi" w:hAnsiTheme="majorBidi" w:cstheme="majorBidi"/>
          <w:sz w:val="24"/>
          <w:szCs w:val="24"/>
        </w:rPr>
        <w:t>s experiences in Ṭukhāristān</w:t>
      </w:r>
      <w:ins w:id="717" w:author="John Peate" w:date="2022-01-03T09:02:00Z">
        <w:r w:rsidR="00FF3D13" w:rsidRPr="003B666E">
          <w:rPr>
            <w:rFonts w:asciiTheme="majorBidi" w:hAnsiTheme="majorBidi" w:cstheme="majorBidi"/>
            <w:sz w:val="24"/>
            <w:szCs w:val="24"/>
          </w:rPr>
          <w:t>,</w:t>
        </w:r>
      </w:ins>
      <w:del w:id="718" w:author="John Peate" w:date="2022-01-03T09:01:00Z">
        <w:r w:rsidRPr="003B666E" w:rsidDel="00FF3D13">
          <w:rPr>
            <w:rFonts w:asciiTheme="majorBidi" w:hAnsiTheme="majorBidi" w:cstheme="majorBidi"/>
            <w:sz w:val="24"/>
            <w:szCs w:val="24"/>
          </w:rPr>
          <w:delText xml:space="preserve">, basically nothing is known except the brief records in the </w:delText>
        </w:r>
        <w:r w:rsidRPr="003B666E" w:rsidDel="00FF3D13">
          <w:rPr>
            <w:rFonts w:asciiTheme="majorBidi" w:hAnsiTheme="majorBidi" w:cstheme="majorBidi"/>
            <w:i/>
            <w:iCs/>
            <w:sz w:val="24"/>
            <w:szCs w:val="24"/>
          </w:rPr>
          <w:delText>Jiu Tangshu</w:delText>
        </w:r>
        <w:r w:rsidRPr="003B666E" w:rsidDel="00FF3D13">
          <w:rPr>
            <w:rFonts w:asciiTheme="majorBidi" w:hAnsiTheme="majorBidi" w:cstheme="majorBidi"/>
            <w:sz w:val="24"/>
            <w:szCs w:val="24"/>
          </w:rPr>
          <w:delText xml:space="preserve"> and the </w:delText>
        </w:r>
        <w:r w:rsidRPr="003B666E" w:rsidDel="00FF3D13">
          <w:rPr>
            <w:rFonts w:asciiTheme="majorBidi" w:hAnsiTheme="majorBidi" w:cstheme="majorBidi"/>
            <w:i/>
            <w:iCs/>
            <w:sz w:val="24"/>
            <w:szCs w:val="24"/>
          </w:rPr>
          <w:delText>Xin Tangshu</w:delText>
        </w:r>
      </w:del>
      <w:del w:id="719" w:author="John Peate" w:date="2022-01-03T09:02:00Z">
        <w:r w:rsidRPr="003B666E" w:rsidDel="00FF3D13">
          <w:rPr>
            <w:rFonts w:asciiTheme="majorBidi" w:hAnsiTheme="majorBidi" w:cstheme="majorBidi"/>
            <w:sz w:val="24"/>
            <w:szCs w:val="24"/>
          </w:rPr>
          <w:delText>.</w:delText>
        </w:r>
      </w:del>
      <w:r w:rsidRPr="003B666E">
        <w:rPr>
          <w:rFonts w:asciiTheme="majorBidi" w:hAnsiTheme="majorBidi" w:cstheme="majorBidi"/>
          <w:sz w:val="24"/>
          <w:szCs w:val="24"/>
        </w:rPr>
        <w:t xml:space="preserve"> </w:t>
      </w:r>
      <w:del w:id="720" w:author="John Peate" w:date="2022-01-03T09:02:00Z">
        <w:r w:rsidR="00E65B64" w:rsidRPr="003B666E" w:rsidDel="00FF3D13">
          <w:rPr>
            <w:rFonts w:asciiTheme="majorBidi" w:hAnsiTheme="majorBidi" w:cstheme="majorBidi"/>
            <w:sz w:val="24"/>
            <w:szCs w:val="24"/>
          </w:rPr>
          <w:delText>Consequently,</w:delText>
        </w:r>
      </w:del>
      <w:ins w:id="721" w:author="John Peate" w:date="2022-01-03T09:02:00Z">
        <w:r w:rsidR="00FF3D13" w:rsidRPr="003B666E">
          <w:rPr>
            <w:rFonts w:asciiTheme="majorBidi" w:hAnsiTheme="majorBidi" w:cstheme="majorBidi"/>
            <w:sz w:val="24"/>
            <w:szCs w:val="24"/>
          </w:rPr>
          <w:t xml:space="preserve">meaning that it </w:t>
        </w:r>
      </w:ins>
      <w:del w:id="722" w:author="John Peate" w:date="2022-01-03T09:02:00Z">
        <w:r w:rsidR="00E65B64" w:rsidRPr="003B666E" w:rsidDel="00FF3D13">
          <w:rPr>
            <w:rFonts w:asciiTheme="majorBidi" w:hAnsiTheme="majorBidi" w:cstheme="majorBidi"/>
            <w:sz w:val="24"/>
            <w:szCs w:val="24"/>
          </w:rPr>
          <w:delText xml:space="preserve"> </w:delText>
        </w:r>
      </w:del>
      <w:ins w:id="723" w:author="John Peate" w:date="2022-01-03T09:02:00Z">
        <w:r w:rsidR="00FF3D13" w:rsidRPr="003B666E">
          <w:rPr>
            <w:rFonts w:asciiTheme="majorBidi" w:hAnsiTheme="majorBidi" w:cstheme="majorBidi"/>
            <w:sz w:val="24"/>
            <w:szCs w:val="24"/>
          </w:rPr>
          <w:t xml:space="preserve">is necessary to employ </w:t>
        </w:r>
        <w:r w:rsidR="00FF3D13" w:rsidRPr="003B666E">
          <w:rPr>
            <w:rFonts w:asciiTheme="majorBidi" w:hAnsiTheme="majorBidi" w:cstheme="majorBidi"/>
            <w:sz w:val="24"/>
            <w:szCs w:val="24"/>
          </w:rPr>
          <w:t xml:space="preserve">some </w:t>
        </w:r>
        <w:r w:rsidR="00FF3D13" w:rsidRPr="003B666E">
          <w:rPr>
            <w:rFonts w:asciiTheme="majorBidi" w:hAnsiTheme="majorBidi" w:cstheme="majorBidi"/>
            <w:sz w:val="24"/>
            <w:szCs w:val="24"/>
          </w:rPr>
          <w:t>reasonable speculation in the study</w:t>
        </w:r>
        <w:r w:rsidR="00FF3D13" w:rsidRPr="003B666E">
          <w:rPr>
            <w:rFonts w:asciiTheme="majorBidi" w:hAnsiTheme="majorBidi" w:cstheme="majorBidi"/>
            <w:sz w:val="24"/>
            <w:szCs w:val="24"/>
          </w:rPr>
          <w:t xml:space="preserve"> </w:t>
        </w:r>
      </w:ins>
      <w:del w:id="724" w:author="John Peate" w:date="2022-01-03T09:02:00Z">
        <w:r w:rsidR="00A45F52" w:rsidRPr="003B666E" w:rsidDel="00FF3D13">
          <w:rPr>
            <w:rFonts w:asciiTheme="majorBidi" w:hAnsiTheme="majorBidi" w:cstheme="majorBidi"/>
            <w:sz w:val="24"/>
            <w:szCs w:val="24"/>
          </w:rPr>
          <w:delText>the dearth of information makes</w:delText>
        </w:r>
      </w:del>
      <w:ins w:id="725" w:author="John Peate" w:date="2022-01-03T09:02:00Z">
        <w:r w:rsidR="00FF3D13" w:rsidRPr="003B666E">
          <w:rPr>
            <w:rFonts w:asciiTheme="majorBidi" w:hAnsiTheme="majorBidi" w:cstheme="majorBidi"/>
            <w:sz w:val="24"/>
            <w:szCs w:val="24"/>
          </w:rPr>
          <w:t>also</w:t>
        </w:r>
      </w:ins>
      <w:del w:id="726" w:author="John Peate" w:date="2022-01-03T09:02:00Z">
        <w:r w:rsidR="00A45F52" w:rsidRPr="003B666E" w:rsidDel="00FF3D13">
          <w:rPr>
            <w:rFonts w:asciiTheme="majorBidi" w:hAnsiTheme="majorBidi" w:cstheme="majorBidi"/>
            <w:sz w:val="24"/>
            <w:szCs w:val="24"/>
          </w:rPr>
          <w:delText xml:space="preserve"> is necessary to employ </w:delText>
        </w:r>
        <w:r w:rsidR="00E65B64" w:rsidRPr="003B666E" w:rsidDel="00FF3D13">
          <w:rPr>
            <w:rFonts w:asciiTheme="majorBidi" w:hAnsiTheme="majorBidi" w:cstheme="majorBidi"/>
            <w:sz w:val="24"/>
            <w:szCs w:val="24"/>
          </w:rPr>
          <w:delText>reasonable speculation in the study</w:delText>
        </w:r>
      </w:del>
      <w:r w:rsidR="00E65B64" w:rsidRPr="003B666E">
        <w:rPr>
          <w:rFonts w:asciiTheme="majorBidi" w:hAnsiTheme="majorBidi" w:cstheme="majorBidi"/>
          <w:sz w:val="24"/>
          <w:szCs w:val="24"/>
        </w:rPr>
        <w:t>.</w:t>
      </w:r>
    </w:p>
    <w:p w14:paraId="28FDA185" w14:textId="77777777" w:rsidR="004E193D" w:rsidRPr="003B666E" w:rsidRDefault="004E193D" w:rsidP="003B666E">
      <w:pPr>
        <w:spacing w:line="480" w:lineRule="auto"/>
        <w:rPr>
          <w:rFonts w:asciiTheme="majorBidi" w:hAnsiTheme="majorBidi" w:cstheme="majorBidi"/>
          <w:sz w:val="24"/>
          <w:szCs w:val="24"/>
        </w:rPr>
      </w:pPr>
    </w:p>
    <w:p w14:paraId="1E350778" w14:textId="2098A3E4" w:rsidR="00FC3112" w:rsidRPr="003B666E" w:rsidRDefault="00FC3112" w:rsidP="003B666E">
      <w:pPr>
        <w:spacing w:line="480" w:lineRule="auto"/>
        <w:jc w:val="center"/>
        <w:rPr>
          <w:rFonts w:asciiTheme="majorBidi" w:hAnsiTheme="majorBidi" w:cstheme="majorBidi"/>
          <w:b/>
          <w:bCs/>
          <w:sz w:val="24"/>
          <w:szCs w:val="24"/>
        </w:rPr>
      </w:pPr>
      <w:r w:rsidRPr="003B666E">
        <w:rPr>
          <w:rFonts w:asciiTheme="majorBidi" w:hAnsiTheme="majorBidi" w:cstheme="majorBidi"/>
          <w:b/>
          <w:bCs/>
          <w:sz w:val="24"/>
          <w:szCs w:val="24"/>
        </w:rPr>
        <w:t>The Historical Background</w:t>
      </w:r>
    </w:p>
    <w:p w14:paraId="0D334AA9" w14:textId="773C0C71" w:rsidR="000326E3" w:rsidRPr="003B666E" w:rsidRDefault="004E7BA5"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The study not only </w:t>
      </w:r>
      <w:del w:id="727" w:author="John Peate" w:date="2022-01-04T07:24:00Z">
        <w:r w:rsidRPr="003B666E" w:rsidDel="00D927B7">
          <w:rPr>
            <w:rFonts w:asciiTheme="majorBidi" w:hAnsiTheme="majorBidi" w:cstheme="majorBidi"/>
            <w:sz w:val="24"/>
            <w:szCs w:val="24"/>
          </w:rPr>
          <w:delText>touches</w:delText>
        </w:r>
        <w:r w:rsidR="00FC3112" w:rsidRPr="003B666E" w:rsidDel="00D927B7">
          <w:rPr>
            <w:rFonts w:asciiTheme="majorBidi" w:hAnsiTheme="majorBidi" w:cstheme="majorBidi"/>
            <w:sz w:val="24"/>
            <w:szCs w:val="24"/>
          </w:rPr>
          <w:delText xml:space="preserve"> </w:delText>
        </w:r>
      </w:del>
      <w:ins w:id="728" w:author="John Peate" w:date="2022-01-04T07:24:00Z">
        <w:r w:rsidR="00D927B7" w:rsidRPr="003B666E">
          <w:rPr>
            <w:rFonts w:asciiTheme="majorBidi" w:hAnsiTheme="majorBidi" w:cstheme="majorBidi"/>
            <w:sz w:val="24"/>
            <w:szCs w:val="24"/>
          </w:rPr>
          <w:t>draws on</w:t>
        </w:r>
        <w:r w:rsidR="00D927B7" w:rsidRPr="003B666E">
          <w:rPr>
            <w:rFonts w:asciiTheme="majorBidi" w:hAnsiTheme="majorBidi" w:cstheme="majorBidi"/>
            <w:sz w:val="24"/>
            <w:szCs w:val="24"/>
          </w:rPr>
          <w:t xml:space="preserve"> </w:t>
        </w:r>
      </w:ins>
      <w:r w:rsidR="00FC3112" w:rsidRPr="003B666E">
        <w:rPr>
          <w:rFonts w:asciiTheme="majorBidi" w:hAnsiTheme="majorBidi" w:cstheme="majorBidi"/>
          <w:sz w:val="24"/>
          <w:szCs w:val="24"/>
        </w:rPr>
        <w:t>multilingual primary sources, but also</w:t>
      </w:r>
      <w:r w:rsidRPr="003B666E">
        <w:rPr>
          <w:rFonts w:asciiTheme="majorBidi" w:hAnsiTheme="majorBidi" w:cstheme="majorBidi"/>
          <w:sz w:val="24"/>
          <w:szCs w:val="24"/>
        </w:rPr>
        <w:t xml:space="preserve"> </w:t>
      </w:r>
      <w:del w:id="729" w:author="John Peate" w:date="2022-01-04T07:24:00Z">
        <w:r w:rsidRPr="003B666E" w:rsidDel="00D927B7">
          <w:rPr>
            <w:rFonts w:asciiTheme="majorBidi" w:hAnsiTheme="majorBidi" w:cstheme="majorBidi"/>
            <w:sz w:val="24"/>
            <w:szCs w:val="24"/>
          </w:rPr>
          <w:delText xml:space="preserve">involves </w:delText>
        </w:r>
      </w:del>
      <w:ins w:id="730" w:author="John Peate" w:date="2022-01-04T07:24:00Z">
        <w:r w:rsidR="00D927B7" w:rsidRPr="003B666E">
          <w:rPr>
            <w:rFonts w:asciiTheme="majorBidi" w:hAnsiTheme="majorBidi" w:cstheme="majorBidi"/>
            <w:sz w:val="24"/>
            <w:szCs w:val="24"/>
          </w:rPr>
          <w:t>examin</w:t>
        </w:r>
        <w:r w:rsidR="00D927B7" w:rsidRPr="003B666E">
          <w:rPr>
            <w:rFonts w:asciiTheme="majorBidi" w:hAnsiTheme="majorBidi" w:cstheme="majorBidi"/>
            <w:sz w:val="24"/>
            <w:szCs w:val="24"/>
          </w:rPr>
          <w:t xml:space="preserve">es </w:t>
        </w:r>
      </w:ins>
      <w:r w:rsidRPr="003B666E">
        <w:rPr>
          <w:rFonts w:asciiTheme="majorBidi" w:hAnsiTheme="majorBidi" w:cstheme="majorBidi"/>
          <w:sz w:val="24"/>
          <w:szCs w:val="24"/>
        </w:rPr>
        <w:t xml:space="preserve">the </w:t>
      </w:r>
      <w:del w:id="731" w:author="John Peate" w:date="2022-01-04T07:25:00Z">
        <w:r w:rsidR="00D53D26" w:rsidRPr="003B666E" w:rsidDel="00D927B7">
          <w:rPr>
            <w:rFonts w:asciiTheme="majorBidi" w:hAnsiTheme="majorBidi" w:cstheme="majorBidi"/>
            <w:sz w:val="24"/>
            <w:szCs w:val="24"/>
          </w:rPr>
          <w:delText xml:space="preserve">big </w:delText>
        </w:r>
      </w:del>
      <w:ins w:id="732" w:author="John Peate" w:date="2022-01-04T07:25:00Z">
        <w:r w:rsidR="00D927B7" w:rsidRPr="003B666E">
          <w:rPr>
            <w:rFonts w:asciiTheme="majorBidi" w:hAnsiTheme="majorBidi" w:cstheme="majorBidi"/>
            <w:sz w:val="24"/>
            <w:szCs w:val="24"/>
          </w:rPr>
          <w:t>major</w:t>
        </w:r>
        <w:r w:rsidR="00D927B7" w:rsidRPr="003B666E">
          <w:rPr>
            <w:rFonts w:asciiTheme="majorBidi" w:hAnsiTheme="majorBidi" w:cstheme="majorBidi"/>
            <w:sz w:val="24"/>
            <w:szCs w:val="24"/>
          </w:rPr>
          <w:t xml:space="preserve"> </w:t>
        </w:r>
      </w:ins>
      <w:ins w:id="733" w:author="John Peate" w:date="2022-01-04T07:28:00Z">
        <w:r w:rsidR="00D927B7" w:rsidRPr="003B666E">
          <w:rPr>
            <w:rFonts w:asciiTheme="majorBidi" w:hAnsiTheme="majorBidi" w:cstheme="majorBidi"/>
            <w:sz w:val="24"/>
            <w:szCs w:val="24"/>
          </w:rPr>
          <w:t xml:space="preserve">contemporaneous </w:t>
        </w:r>
      </w:ins>
      <w:ins w:id="734" w:author="John Peate" w:date="2022-01-04T07:25:00Z">
        <w:r w:rsidR="00D927B7" w:rsidRPr="003B666E">
          <w:rPr>
            <w:rFonts w:asciiTheme="majorBidi" w:hAnsiTheme="majorBidi" w:cstheme="majorBidi"/>
            <w:sz w:val="24"/>
            <w:szCs w:val="24"/>
          </w:rPr>
          <w:t>Central Asia</w:t>
        </w:r>
        <w:r w:rsidR="00D927B7" w:rsidRPr="003B666E">
          <w:rPr>
            <w:rFonts w:asciiTheme="majorBidi" w:hAnsiTheme="majorBidi" w:cstheme="majorBidi"/>
            <w:sz w:val="24"/>
            <w:szCs w:val="24"/>
          </w:rPr>
          <w:t xml:space="preserve">n and neighboring </w:t>
        </w:r>
      </w:ins>
      <w:r w:rsidRPr="003B666E">
        <w:rPr>
          <w:rFonts w:asciiTheme="majorBidi" w:hAnsiTheme="majorBidi" w:cstheme="majorBidi"/>
          <w:sz w:val="24"/>
          <w:szCs w:val="24"/>
        </w:rPr>
        <w:t>powers</w:t>
      </w:r>
      <w:ins w:id="735" w:author="John Peate" w:date="2022-01-04T07:25:00Z">
        <w:r w:rsidR="00D927B7"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r w:rsidR="00D53D26" w:rsidRPr="003B666E">
        <w:rPr>
          <w:rFonts w:asciiTheme="majorBidi" w:hAnsiTheme="majorBidi" w:cstheme="majorBidi"/>
          <w:sz w:val="24"/>
          <w:szCs w:val="24"/>
        </w:rPr>
        <w:t>in</w:t>
      </w:r>
      <w:ins w:id="736" w:author="John Peate" w:date="2022-01-04T07:25:00Z">
        <w:r w:rsidR="00D927B7" w:rsidRPr="003B666E">
          <w:rPr>
            <w:rFonts w:asciiTheme="majorBidi" w:hAnsiTheme="majorBidi" w:cstheme="majorBidi"/>
            <w:sz w:val="24"/>
            <w:szCs w:val="24"/>
          </w:rPr>
          <w:t>cluding</w:t>
        </w:r>
      </w:ins>
      <w:r w:rsidR="00D53D26" w:rsidRPr="003B666E">
        <w:rPr>
          <w:rFonts w:asciiTheme="majorBidi" w:hAnsiTheme="majorBidi" w:cstheme="majorBidi"/>
          <w:sz w:val="24"/>
          <w:szCs w:val="24"/>
        </w:rPr>
        <w:t xml:space="preserve"> </w:t>
      </w:r>
      <w:ins w:id="737" w:author="John Peate" w:date="2022-01-04T07:28:00Z">
        <w:r w:rsidR="00D927B7" w:rsidRPr="003B666E">
          <w:rPr>
            <w:rFonts w:asciiTheme="majorBidi" w:hAnsiTheme="majorBidi" w:cstheme="majorBidi"/>
            <w:sz w:val="24"/>
            <w:szCs w:val="24"/>
          </w:rPr>
          <w:t xml:space="preserve">in </w:t>
        </w:r>
      </w:ins>
      <w:del w:id="738" w:author="John Peate" w:date="2022-01-04T07:26:00Z">
        <w:r w:rsidR="00D53D26" w:rsidRPr="003B666E" w:rsidDel="00D927B7">
          <w:rPr>
            <w:rFonts w:asciiTheme="majorBidi" w:hAnsiTheme="majorBidi" w:cstheme="majorBidi"/>
            <w:sz w:val="24"/>
            <w:szCs w:val="24"/>
          </w:rPr>
          <w:delText>or close to</w:delText>
        </w:r>
      </w:del>
      <w:del w:id="739" w:author="John Peate" w:date="2022-01-04T07:25:00Z">
        <w:r w:rsidRPr="003B666E" w:rsidDel="00D927B7">
          <w:rPr>
            <w:rFonts w:asciiTheme="majorBidi" w:hAnsiTheme="majorBidi" w:cstheme="majorBidi"/>
            <w:sz w:val="24"/>
            <w:szCs w:val="24"/>
          </w:rPr>
          <w:delText xml:space="preserve"> Central Asia</w:delText>
        </w:r>
      </w:del>
      <w:del w:id="740" w:author="John Peate" w:date="2022-01-04T07:26:00Z">
        <w:r w:rsidR="00D53D26" w:rsidRPr="003B666E" w:rsidDel="00D927B7">
          <w:rPr>
            <w:rFonts w:asciiTheme="majorBidi" w:hAnsiTheme="majorBidi" w:cstheme="majorBidi"/>
            <w:sz w:val="24"/>
            <w:szCs w:val="24"/>
          </w:rPr>
          <w:delText>. And by Central Asia,</w:delText>
        </w:r>
        <w:r w:rsidR="00CB67BA" w:rsidRPr="003B666E" w:rsidDel="00D927B7">
          <w:rPr>
            <w:rFonts w:asciiTheme="majorBidi" w:hAnsiTheme="majorBidi" w:cstheme="majorBidi"/>
            <w:sz w:val="24"/>
            <w:szCs w:val="24"/>
          </w:rPr>
          <w:delText xml:space="preserve"> both </w:delText>
        </w:r>
      </w:del>
      <w:r w:rsidR="00CB67BA" w:rsidRPr="003B666E">
        <w:rPr>
          <w:rFonts w:asciiTheme="majorBidi" w:hAnsiTheme="majorBidi" w:cstheme="majorBidi"/>
          <w:sz w:val="24"/>
          <w:szCs w:val="24"/>
        </w:rPr>
        <w:t xml:space="preserve">the Tarim Basin </w:t>
      </w:r>
      <w:del w:id="741" w:author="John Peate" w:date="2022-01-04T07:27:00Z">
        <w:r w:rsidR="00CB67BA" w:rsidRPr="003B666E" w:rsidDel="00D927B7">
          <w:rPr>
            <w:rFonts w:asciiTheme="majorBidi" w:hAnsiTheme="majorBidi" w:cstheme="majorBidi"/>
            <w:sz w:val="24"/>
            <w:szCs w:val="24"/>
          </w:rPr>
          <w:delText>in the east</w:delText>
        </w:r>
        <w:r w:rsidR="00D53D26" w:rsidRPr="003B666E" w:rsidDel="00D927B7">
          <w:rPr>
            <w:rFonts w:asciiTheme="majorBidi" w:hAnsiTheme="majorBidi" w:cstheme="majorBidi"/>
            <w:sz w:val="24"/>
            <w:szCs w:val="24"/>
          </w:rPr>
          <w:delText xml:space="preserve"> </w:delText>
        </w:r>
      </w:del>
      <w:r w:rsidR="00D53D26" w:rsidRPr="003B666E">
        <w:rPr>
          <w:rFonts w:asciiTheme="majorBidi" w:hAnsiTheme="majorBidi" w:cstheme="majorBidi"/>
          <w:sz w:val="24"/>
          <w:szCs w:val="24"/>
        </w:rPr>
        <w:t>(modern Xinjiang)</w:t>
      </w:r>
      <w:r w:rsidR="00CB67BA" w:rsidRPr="003B666E">
        <w:rPr>
          <w:rFonts w:asciiTheme="majorBidi" w:hAnsiTheme="majorBidi" w:cstheme="majorBidi"/>
          <w:sz w:val="24"/>
          <w:szCs w:val="24"/>
        </w:rPr>
        <w:t>, Transoxiana</w:t>
      </w:r>
      <w:ins w:id="742" w:author="John Peate" w:date="2022-01-04T07:27:00Z">
        <w:r w:rsidR="00D927B7" w:rsidRPr="003B666E">
          <w:rPr>
            <w:rFonts w:asciiTheme="majorBidi" w:hAnsiTheme="majorBidi" w:cstheme="majorBidi"/>
            <w:sz w:val="24"/>
            <w:szCs w:val="24"/>
          </w:rPr>
          <w:t xml:space="preserve"> </w:t>
        </w:r>
      </w:ins>
      <w:del w:id="743" w:author="John Peate" w:date="2022-01-04T07:27:00Z">
        <w:r w:rsidR="00D53D26" w:rsidRPr="003B666E" w:rsidDel="00D927B7">
          <w:rPr>
            <w:rFonts w:asciiTheme="majorBidi" w:hAnsiTheme="majorBidi" w:cstheme="majorBidi"/>
            <w:sz w:val="24"/>
            <w:szCs w:val="24"/>
          </w:rPr>
          <w:delText xml:space="preserve"> </w:delText>
        </w:r>
      </w:del>
      <w:r w:rsidR="00D53D26" w:rsidRPr="003B666E">
        <w:rPr>
          <w:rFonts w:asciiTheme="majorBidi" w:hAnsiTheme="majorBidi" w:cstheme="majorBidi"/>
          <w:sz w:val="24"/>
          <w:szCs w:val="24"/>
        </w:rPr>
        <w:t>(classical Sogdiana</w:t>
      </w:r>
      <w:del w:id="744" w:author="John Peate" w:date="2022-01-04T07:26:00Z">
        <w:r w:rsidR="00D53D26" w:rsidRPr="003B666E" w:rsidDel="00D927B7">
          <w:rPr>
            <w:rFonts w:asciiTheme="majorBidi" w:hAnsiTheme="majorBidi" w:cstheme="majorBidi"/>
            <w:sz w:val="24"/>
            <w:szCs w:val="24"/>
          </w:rPr>
          <w:delText>)</w:delText>
        </w:r>
        <w:r w:rsidR="00FB78DD" w:rsidRPr="003B666E" w:rsidDel="00D927B7">
          <w:rPr>
            <w:rFonts w:asciiTheme="majorBidi" w:hAnsiTheme="majorBidi" w:cstheme="majorBidi"/>
            <w:sz w:val="24"/>
            <w:szCs w:val="24"/>
          </w:rPr>
          <w:delText xml:space="preserve"> </w:delText>
        </w:r>
      </w:del>
      <w:ins w:id="745" w:author="John Peate" w:date="2022-01-04T07:26:00Z">
        <w:r w:rsidR="00D927B7" w:rsidRPr="003B666E">
          <w:rPr>
            <w:rFonts w:asciiTheme="majorBidi" w:hAnsiTheme="majorBidi" w:cstheme="majorBidi"/>
            <w:sz w:val="24"/>
            <w:szCs w:val="24"/>
          </w:rPr>
          <w:t>;</w:t>
        </w:r>
      </w:ins>
      <w:ins w:id="746" w:author="John Peate" w:date="2022-01-04T07:27:00Z">
        <w:r w:rsidR="00D927B7" w:rsidRPr="003B666E">
          <w:rPr>
            <w:rFonts w:asciiTheme="majorBidi" w:hAnsiTheme="majorBidi" w:cstheme="majorBidi"/>
            <w:sz w:val="24"/>
            <w:szCs w:val="24"/>
          </w:rPr>
          <w:t xml:space="preserve"> </w:t>
        </w:r>
      </w:ins>
      <w:del w:id="747" w:author="John Peate" w:date="2022-01-04T07:26:00Z">
        <w:r w:rsidR="00FB78DD" w:rsidRPr="003B666E" w:rsidDel="00D927B7">
          <w:rPr>
            <w:rFonts w:asciiTheme="majorBidi" w:hAnsiTheme="majorBidi" w:cstheme="majorBidi"/>
            <w:sz w:val="24"/>
            <w:szCs w:val="24"/>
          </w:rPr>
          <w:delText xml:space="preserve">in </w:delText>
        </w:r>
      </w:del>
      <w:r w:rsidR="00FB78DD" w:rsidRPr="003B666E">
        <w:rPr>
          <w:rFonts w:asciiTheme="majorBidi" w:hAnsiTheme="majorBidi" w:cstheme="majorBidi"/>
          <w:sz w:val="24"/>
          <w:szCs w:val="24"/>
        </w:rPr>
        <w:t xml:space="preserve">modern </w:t>
      </w:r>
      <w:del w:id="748" w:author="John Peate" w:date="2022-01-06T15:00:00Z">
        <w:r w:rsidR="00FB78DD" w:rsidRPr="003B666E" w:rsidDel="00F527C1">
          <w:rPr>
            <w:rFonts w:asciiTheme="majorBidi" w:hAnsiTheme="majorBidi" w:cstheme="majorBidi"/>
            <w:sz w:val="24"/>
            <w:szCs w:val="24"/>
          </w:rPr>
          <w:delText>Uzibekistan</w:delText>
        </w:r>
      </w:del>
      <w:ins w:id="749" w:author="John Peate" w:date="2022-01-06T15:00:00Z">
        <w:r w:rsidR="00F527C1" w:rsidRPr="003B666E">
          <w:rPr>
            <w:rFonts w:asciiTheme="majorBidi" w:hAnsiTheme="majorBidi" w:cstheme="majorBidi"/>
            <w:sz w:val="24"/>
            <w:szCs w:val="24"/>
          </w:rPr>
          <w:t>Uzbekistan</w:t>
        </w:r>
      </w:ins>
      <w:ins w:id="750" w:author="John Peate" w:date="2022-01-04T07:26:00Z">
        <w:r w:rsidR="00D927B7" w:rsidRPr="003B666E">
          <w:rPr>
            <w:rFonts w:asciiTheme="majorBidi" w:hAnsiTheme="majorBidi" w:cstheme="majorBidi"/>
            <w:sz w:val="24"/>
            <w:szCs w:val="24"/>
          </w:rPr>
          <w:t>)</w:t>
        </w:r>
      </w:ins>
      <w:r w:rsidR="00FB78DD" w:rsidRPr="003B666E">
        <w:rPr>
          <w:rFonts w:asciiTheme="majorBidi" w:hAnsiTheme="majorBidi" w:cstheme="majorBidi"/>
          <w:sz w:val="24"/>
          <w:szCs w:val="24"/>
        </w:rPr>
        <w:t>,</w:t>
      </w:r>
      <w:ins w:id="751" w:author="John Peate" w:date="2022-01-04T07:27:00Z">
        <w:r w:rsidR="00D927B7" w:rsidRPr="003B666E">
          <w:rPr>
            <w:rFonts w:asciiTheme="majorBidi" w:hAnsiTheme="majorBidi" w:cstheme="majorBidi"/>
            <w:sz w:val="24"/>
            <w:szCs w:val="24"/>
          </w:rPr>
          <w:t xml:space="preserve"> </w:t>
        </w:r>
      </w:ins>
      <w:del w:id="752" w:author="John Peate" w:date="2022-01-04T07:27:00Z">
        <w:r w:rsidR="00FB78DD" w:rsidRPr="003B666E" w:rsidDel="00D927B7">
          <w:rPr>
            <w:rFonts w:asciiTheme="majorBidi" w:hAnsiTheme="majorBidi" w:cstheme="majorBidi"/>
            <w:sz w:val="24"/>
            <w:szCs w:val="24"/>
          </w:rPr>
          <w:delText xml:space="preserve"> </w:delText>
        </w:r>
      </w:del>
      <w:r w:rsidR="00FB78DD" w:rsidRPr="003B666E">
        <w:rPr>
          <w:rFonts w:asciiTheme="majorBidi" w:hAnsiTheme="majorBidi" w:cstheme="majorBidi"/>
          <w:sz w:val="24"/>
          <w:szCs w:val="24"/>
        </w:rPr>
        <w:t>Tajikistan</w:t>
      </w:r>
      <w:r w:rsidR="00CB67BA" w:rsidRPr="003B666E">
        <w:rPr>
          <w:rFonts w:asciiTheme="majorBidi" w:hAnsiTheme="majorBidi" w:cstheme="majorBidi"/>
          <w:sz w:val="24"/>
          <w:szCs w:val="24"/>
        </w:rPr>
        <w:t>,</w:t>
      </w:r>
      <w:r w:rsidR="00FB78DD" w:rsidRPr="003B666E">
        <w:rPr>
          <w:rFonts w:asciiTheme="majorBidi" w:hAnsiTheme="majorBidi" w:cstheme="majorBidi"/>
          <w:sz w:val="24"/>
          <w:szCs w:val="24"/>
        </w:rPr>
        <w:t xml:space="preserve"> southern Kazakhstan</w:t>
      </w:r>
      <w:ins w:id="753" w:author="John Peate" w:date="2022-01-04T07:26:00Z">
        <w:r w:rsidR="00D927B7" w:rsidRPr="003B666E">
          <w:rPr>
            <w:rFonts w:asciiTheme="majorBidi" w:hAnsiTheme="majorBidi" w:cstheme="majorBidi"/>
            <w:sz w:val="24"/>
            <w:szCs w:val="24"/>
          </w:rPr>
          <w:t>,</w:t>
        </w:r>
      </w:ins>
      <w:r w:rsidR="00FB78DD" w:rsidRPr="003B666E">
        <w:rPr>
          <w:rFonts w:asciiTheme="majorBidi" w:hAnsiTheme="majorBidi" w:cstheme="majorBidi"/>
          <w:sz w:val="24"/>
          <w:szCs w:val="24"/>
        </w:rPr>
        <w:t xml:space="preserve"> </w:t>
      </w:r>
      <w:del w:id="754" w:author="John Peate" w:date="2022-01-04T07:26:00Z">
        <w:r w:rsidR="00FB78DD" w:rsidRPr="003B666E" w:rsidDel="00D927B7">
          <w:rPr>
            <w:rFonts w:asciiTheme="majorBidi" w:hAnsiTheme="majorBidi" w:cstheme="majorBidi"/>
            <w:sz w:val="24"/>
            <w:szCs w:val="24"/>
          </w:rPr>
          <w:delText xml:space="preserve">and </w:delText>
        </w:r>
      </w:del>
      <w:r w:rsidR="00FB78DD" w:rsidRPr="003B666E">
        <w:rPr>
          <w:rFonts w:asciiTheme="majorBidi" w:hAnsiTheme="majorBidi" w:cstheme="majorBidi"/>
          <w:sz w:val="24"/>
          <w:szCs w:val="24"/>
        </w:rPr>
        <w:t>southern Kyrgyzstan,</w:t>
      </w:r>
      <w:r w:rsidR="009B28E2" w:rsidRPr="003B666E">
        <w:rPr>
          <w:rStyle w:val="FootnoteReference"/>
          <w:rFonts w:asciiTheme="majorBidi" w:hAnsiTheme="majorBidi" w:cstheme="majorBidi"/>
          <w:sz w:val="24"/>
          <w:szCs w:val="24"/>
        </w:rPr>
        <w:footnoteReference w:id="29"/>
      </w:r>
      <w:r w:rsidR="00CB67BA" w:rsidRPr="003B666E">
        <w:rPr>
          <w:rFonts w:asciiTheme="majorBidi" w:hAnsiTheme="majorBidi" w:cstheme="majorBidi"/>
          <w:sz w:val="24"/>
          <w:szCs w:val="24"/>
        </w:rPr>
        <w:t xml:space="preserve"> and Ṭukhāristān</w:t>
      </w:r>
      <w:del w:id="755" w:author="John Peate" w:date="2022-01-04T07:27:00Z">
        <w:r w:rsidR="00CB67BA" w:rsidRPr="003B666E" w:rsidDel="00D927B7">
          <w:rPr>
            <w:rFonts w:asciiTheme="majorBidi" w:hAnsiTheme="majorBidi" w:cstheme="majorBidi"/>
            <w:sz w:val="24"/>
            <w:szCs w:val="24"/>
          </w:rPr>
          <w:delText xml:space="preserve"> in the south</w:delText>
        </w:r>
        <w:r w:rsidR="00D53D26" w:rsidRPr="003B666E" w:rsidDel="00D927B7">
          <w:rPr>
            <w:rFonts w:asciiTheme="majorBidi" w:hAnsiTheme="majorBidi" w:cstheme="majorBidi"/>
            <w:sz w:val="24"/>
            <w:szCs w:val="24"/>
          </w:rPr>
          <w:delText xml:space="preserve"> are included</w:delText>
        </w:r>
      </w:del>
      <w:r w:rsidR="00CB67BA" w:rsidRPr="003B666E">
        <w:rPr>
          <w:rFonts w:asciiTheme="majorBidi" w:hAnsiTheme="majorBidi" w:cstheme="majorBidi"/>
          <w:sz w:val="24"/>
          <w:szCs w:val="24"/>
        </w:rPr>
        <w:t xml:space="preserve">. </w:t>
      </w:r>
      <w:del w:id="756" w:author="John Peate" w:date="2022-01-04T07:29:00Z">
        <w:r w:rsidRPr="003B666E" w:rsidDel="00D927B7">
          <w:rPr>
            <w:rFonts w:asciiTheme="majorBidi" w:hAnsiTheme="majorBidi" w:cstheme="majorBidi"/>
            <w:sz w:val="24"/>
            <w:szCs w:val="24"/>
          </w:rPr>
          <w:delText>Besides t</w:delText>
        </w:r>
      </w:del>
      <w:ins w:id="757" w:author="John Peate" w:date="2022-01-04T07:29:00Z">
        <w:r w:rsidR="00D927B7" w:rsidRPr="003B666E">
          <w:rPr>
            <w:rFonts w:asciiTheme="majorBidi" w:hAnsiTheme="majorBidi" w:cstheme="majorBidi"/>
            <w:sz w:val="24"/>
            <w:szCs w:val="24"/>
          </w:rPr>
          <w:t>T</w:t>
        </w:r>
      </w:ins>
      <w:r w:rsidRPr="003B666E">
        <w:rPr>
          <w:rFonts w:asciiTheme="majorBidi" w:hAnsiTheme="majorBidi" w:cstheme="majorBidi"/>
          <w:sz w:val="24"/>
          <w:szCs w:val="24"/>
        </w:rPr>
        <w:t>he Arabs</w:t>
      </w:r>
      <w:ins w:id="758" w:author="John Peate" w:date="2022-01-04T07:29:00Z">
        <w:r w:rsidR="00D927B7" w:rsidRPr="003B666E">
          <w:rPr>
            <w:rFonts w:asciiTheme="majorBidi" w:hAnsiTheme="majorBidi" w:cstheme="majorBidi"/>
            <w:sz w:val="24"/>
            <w:szCs w:val="24"/>
          </w:rPr>
          <w:t>,</w:t>
        </w:r>
      </w:ins>
      <w:r w:rsidRPr="003B666E">
        <w:rPr>
          <w:rFonts w:asciiTheme="majorBidi" w:hAnsiTheme="majorBidi" w:cstheme="majorBidi"/>
          <w:sz w:val="24"/>
          <w:szCs w:val="24"/>
        </w:rPr>
        <w:t xml:space="preserve"> who expanded into Central Asia after the </w:t>
      </w:r>
      <w:del w:id="759" w:author="John Peate" w:date="2022-01-04T07:29:00Z">
        <w:r w:rsidRPr="003B666E" w:rsidDel="00D927B7">
          <w:rPr>
            <w:rFonts w:asciiTheme="majorBidi" w:hAnsiTheme="majorBidi" w:cstheme="majorBidi"/>
            <w:sz w:val="24"/>
            <w:szCs w:val="24"/>
          </w:rPr>
          <w:delText xml:space="preserve">annihilation </w:delText>
        </w:r>
      </w:del>
      <w:ins w:id="760" w:author="John Peate" w:date="2022-01-04T07:29:00Z">
        <w:r w:rsidR="00D927B7" w:rsidRPr="003B666E">
          <w:rPr>
            <w:rFonts w:asciiTheme="majorBidi" w:hAnsiTheme="majorBidi" w:cstheme="majorBidi"/>
            <w:sz w:val="24"/>
            <w:szCs w:val="24"/>
          </w:rPr>
          <w:t>demise</w:t>
        </w:r>
        <w:r w:rsidR="00D927B7"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of the Sasanian Empire and </w:t>
      </w:r>
      <w:del w:id="761" w:author="John Peate" w:date="2022-01-04T07:29:00Z">
        <w:r w:rsidRPr="003B666E" w:rsidDel="00D927B7">
          <w:rPr>
            <w:rFonts w:asciiTheme="majorBidi" w:hAnsiTheme="majorBidi" w:cstheme="majorBidi"/>
            <w:sz w:val="24"/>
            <w:szCs w:val="24"/>
          </w:rPr>
          <w:delText xml:space="preserve">the </w:delText>
        </w:r>
      </w:del>
      <w:ins w:id="762" w:author="John Peate" w:date="2022-01-04T07:29:00Z">
        <w:r w:rsidR="00D927B7" w:rsidRPr="003B666E">
          <w:rPr>
            <w:rFonts w:asciiTheme="majorBidi" w:hAnsiTheme="majorBidi" w:cstheme="majorBidi"/>
            <w:sz w:val="24"/>
            <w:szCs w:val="24"/>
          </w:rPr>
          <w:t>its</w:t>
        </w:r>
        <w:r w:rsidR="00D927B7" w:rsidRPr="003B666E">
          <w:rPr>
            <w:rFonts w:asciiTheme="majorBidi" w:hAnsiTheme="majorBidi" w:cstheme="majorBidi"/>
            <w:sz w:val="24"/>
            <w:szCs w:val="24"/>
          </w:rPr>
          <w:t xml:space="preserve"> </w:t>
        </w:r>
      </w:ins>
      <w:r w:rsidRPr="003B666E">
        <w:rPr>
          <w:rFonts w:asciiTheme="majorBidi" w:hAnsiTheme="majorBidi" w:cstheme="majorBidi"/>
          <w:sz w:val="24"/>
          <w:szCs w:val="24"/>
        </w:rPr>
        <w:t>local political entities, the Western Turkic Khaganate</w:t>
      </w:r>
      <w:r w:rsidR="00AF5FA1" w:rsidRPr="003B666E">
        <w:rPr>
          <w:rFonts w:asciiTheme="majorBidi" w:hAnsiTheme="majorBidi" w:cstheme="majorBidi"/>
          <w:sz w:val="24"/>
          <w:szCs w:val="24"/>
        </w:rPr>
        <w:t xml:space="preserve"> (581-742 CE)</w:t>
      </w:r>
      <w:r w:rsidRPr="003B666E">
        <w:rPr>
          <w:rFonts w:asciiTheme="majorBidi" w:hAnsiTheme="majorBidi" w:cstheme="majorBidi"/>
          <w:sz w:val="24"/>
          <w:szCs w:val="24"/>
        </w:rPr>
        <w:t>, the Tang Empire</w:t>
      </w:r>
      <w:ins w:id="763" w:author="John Peate" w:date="2022-01-04T07:30:00Z">
        <w:r w:rsidR="00D927B7" w:rsidRPr="003B666E">
          <w:rPr>
            <w:rFonts w:asciiTheme="majorBidi" w:hAnsiTheme="majorBidi" w:cstheme="majorBidi"/>
            <w:sz w:val="24"/>
            <w:szCs w:val="24"/>
          </w:rPr>
          <w:t>,</w:t>
        </w:r>
      </w:ins>
      <w:r w:rsidRPr="003B666E">
        <w:rPr>
          <w:rFonts w:asciiTheme="majorBidi" w:hAnsiTheme="majorBidi" w:cstheme="majorBidi"/>
          <w:sz w:val="24"/>
          <w:szCs w:val="24"/>
        </w:rPr>
        <w:t xml:space="preserve"> and the Tibetan Empire (618-842 CE) </w:t>
      </w:r>
      <w:ins w:id="764" w:author="John Peate" w:date="2022-01-04T07:30:00Z">
        <w:r w:rsidR="00D927B7" w:rsidRPr="003B666E">
          <w:rPr>
            <w:rFonts w:asciiTheme="majorBidi" w:hAnsiTheme="majorBidi" w:cstheme="majorBidi"/>
            <w:sz w:val="24"/>
            <w:szCs w:val="24"/>
          </w:rPr>
          <w:t xml:space="preserve">all </w:t>
        </w:r>
      </w:ins>
      <w:r w:rsidRPr="003B666E">
        <w:rPr>
          <w:rFonts w:asciiTheme="majorBidi" w:hAnsiTheme="majorBidi" w:cstheme="majorBidi"/>
          <w:sz w:val="24"/>
          <w:szCs w:val="24"/>
        </w:rPr>
        <w:t xml:space="preserve">competed for </w:t>
      </w:r>
      <w:del w:id="765" w:author="John Peate" w:date="2022-01-04T07:30:00Z">
        <w:r w:rsidRPr="003B666E" w:rsidDel="00D927B7">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control of Central Asia and played a role in </w:t>
      </w:r>
      <w:del w:id="766" w:author="John Peate" w:date="2022-01-04T07:30:00Z">
        <w:r w:rsidRPr="003B666E" w:rsidDel="00D927B7">
          <w:rPr>
            <w:rFonts w:asciiTheme="majorBidi" w:hAnsiTheme="majorBidi" w:cstheme="majorBidi"/>
            <w:sz w:val="24"/>
            <w:szCs w:val="24"/>
          </w:rPr>
          <w:delText xml:space="preserve">the </w:delText>
        </w:r>
      </w:del>
      <w:ins w:id="767" w:author="John Peate" w:date="2022-01-04T07:30:00Z">
        <w:r w:rsidR="00D927B7" w:rsidRPr="003B666E">
          <w:rPr>
            <w:rFonts w:asciiTheme="majorBidi" w:hAnsiTheme="majorBidi" w:cstheme="majorBidi"/>
            <w:sz w:val="24"/>
            <w:szCs w:val="24"/>
          </w:rPr>
          <w:t>its</w:t>
        </w:r>
        <w:r w:rsidR="00D927B7" w:rsidRPr="003B666E">
          <w:rPr>
            <w:rFonts w:asciiTheme="majorBidi" w:hAnsiTheme="majorBidi" w:cstheme="majorBidi"/>
            <w:sz w:val="24"/>
            <w:szCs w:val="24"/>
          </w:rPr>
          <w:t xml:space="preserve"> </w:t>
        </w:r>
      </w:ins>
      <w:r w:rsidR="000326E3" w:rsidRPr="003B666E">
        <w:rPr>
          <w:rFonts w:asciiTheme="majorBidi" w:hAnsiTheme="majorBidi" w:cstheme="majorBidi"/>
          <w:sz w:val="24"/>
          <w:szCs w:val="24"/>
        </w:rPr>
        <w:t xml:space="preserve">history </w:t>
      </w:r>
      <w:del w:id="768" w:author="John Peate" w:date="2022-01-04T07:30:00Z">
        <w:r w:rsidR="000326E3" w:rsidRPr="003B666E" w:rsidDel="00D927B7">
          <w:rPr>
            <w:rFonts w:asciiTheme="majorBidi" w:hAnsiTheme="majorBidi" w:cstheme="majorBidi"/>
            <w:sz w:val="24"/>
            <w:szCs w:val="24"/>
          </w:rPr>
          <w:delText xml:space="preserve">of this part of the world </w:delText>
        </w:r>
      </w:del>
      <w:r w:rsidR="000326E3" w:rsidRPr="003B666E">
        <w:rPr>
          <w:rFonts w:asciiTheme="majorBidi" w:hAnsiTheme="majorBidi" w:cstheme="majorBidi"/>
          <w:sz w:val="24"/>
          <w:szCs w:val="24"/>
        </w:rPr>
        <w:t xml:space="preserve">in </w:t>
      </w:r>
      <w:del w:id="769" w:author="John Peate" w:date="2022-01-04T07:31:00Z">
        <w:r w:rsidR="000326E3" w:rsidRPr="003B666E" w:rsidDel="00D927B7">
          <w:rPr>
            <w:rFonts w:asciiTheme="majorBidi" w:hAnsiTheme="majorBidi" w:cstheme="majorBidi"/>
            <w:sz w:val="24"/>
            <w:szCs w:val="24"/>
          </w:rPr>
          <w:delText xml:space="preserve">the </w:delText>
        </w:r>
      </w:del>
      <w:r w:rsidR="000326E3" w:rsidRPr="003B666E">
        <w:rPr>
          <w:rFonts w:asciiTheme="majorBidi" w:hAnsiTheme="majorBidi" w:cstheme="majorBidi"/>
          <w:sz w:val="24"/>
          <w:szCs w:val="24"/>
        </w:rPr>
        <w:t xml:space="preserve">early medieval </w:t>
      </w:r>
      <w:del w:id="770" w:author="John Peate" w:date="2022-01-04T07:31:00Z">
        <w:r w:rsidR="000326E3" w:rsidRPr="003B666E" w:rsidDel="00D927B7">
          <w:rPr>
            <w:rFonts w:asciiTheme="majorBidi" w:hAnsiTheme="majorBidi" w:cstheme="majorBidi"/>
            <w:sz w:val="24"/>
            <w:szCs w:val="24"/>
          </w:rPr>
          <w:delText>centuries</w:delText>
        </w:r>
        <w:r w:rsidR="00033CC0" w:rsidRPr="003B666E" w:rsidDel="00D927B7">
          <w:rPr>
            <w:rFonts w:asciiTheme="majorBidi" w:hAnsiTheme="majorBidi" w:cstheme="majorBidi"/>
            <w:sz w:val="24"/>
            <w:szCs w:val="24"/>
          </w:rPr>
          <w:delText xml:space="preserve"> </w:delText>
        </w:r>
      </w:del>
      <w:ins w:id="771" w:author="John Peate" w:date="2022-01-04T07:31:00Z">
        <w:r w:rsidR="00D927B7" w:rsidRPr="003B666E">
          <w:rPr>
            <w:rFonts w:asciiTheme="majorBidi" w:hAnsiTheme="majorBidi" w:cstheme="majorBidi"/>
            <w:sz w:val="24"/>
            <w:szCs w:val="24"/>
          </w:rPr>
          <w:t>tim</w:t>
        </w:r>
        <w:r w:rsidR="00D927B7" w:rsidRPr="003B666E">
          <w:rPr>
            <w:rFonts w:asciiTheme="majorBidi" w:hAnsiTheme="majorBidi" w:cstheme="majorBidi"/>
            <w:sz w:val="24"/>
            <w:szCs w:val="24"/>
          </w:rPr>
          <w:t xml:space="preserve">es </w:t>
        </w:r>
      </w:ins>
      <w:r w:rsidR="00033CC0" w:rsidRPr="003B666E">
        <w:rPr>
          <w:rFonts w:asciiTheme="majorBidi" w:hAnsiTheme="majorBidi" w:cstheme="majorBidi"/>
          <w:sz w:val="24"/>
          <w:szCs w:val="24"/>
        </w:rPr>
        <w:t xml:space="preserve">(see </w:t>
      </w:r>
      <w:del w:id="772" w:author="John Peate" w:date="2022-01-04T07:31:00Z">
        <w:r w:rsidR="00033CC0" w:rsidRPr="003B666E" w:rsidDel="00D927B7">
          <w:rPr>
            <w:rFonts w:asciiTheme="majorBidi" w:hAnsiTheme="majorBidi" w:cstheme="majorBidi"/>
            <w:sz w:val="24"/>
            <w:szCs w:val="24"/>
          </w:rPr>
          <w:delText xml:space="preserve">map </w:delText>
        </w:r>
      </w:del>
      <w:ins w:id="773" w:author="John Peate" w:date="2022-01-04T07:31:00Z">
        <w:r w:rsidR="00D927B7" w:rsidRPr="003B666E">
          <w:rPr>
            <w:rFonts w:asciiTheme="majorBidi" w:hAnsiTheme="majorBidi" w:cstheme="majorBidi"/>
            <w:sz w:val="24"/>
            <w:szCs w:val="24"/>
          </w:rPr>
          <w:t>M</w:t>
        </w:r>
        <w:r w:rsidR="00D927B7" w:rsidRPr="003B666E">
          <w:rPr>
            <w:rFonts w:asciiTheme="majorBidi" w:hAnsiTheme="majorBidi" w:cstheme="majorBidi"/>
            <w:sz w:val="24"/>
            <w:szCs w:val="24"/>
          </w:rPr>
          <w:t xml:space="preserve">ap </w:t>
        </w:r>
      </w:ins>
      <w:r w:rsidR="00FB78DD" w:rsidRPr="003B666E">
        <w:rPr>
          <w:rFonts w:asciiTheme="majorBidi" w:hAnsiTheme="majorBidi" w:cstheme="majorBidi"/>
          <w:sz w:val="24"/>
          <w:szCs w:val="24"/>
        </w:rPr>
        <w:t>1</w:t>
      </w:r>
      <w:r w:rsidR="00033CC0" w:rsidRPr="003B666E">
        <w:rPr>
          <w:rFonts w:asciiTheme="majorBidi" w:hAnsiTheme="majorBidi" w:cstheme="majorBidi"/>
          <w:sz w:val="24"/>
          <w:szCs w:val="24"/>
        </w:rPr>
        <w:t xml:space="preserve"> in Appendix I)</w:t>
      </w:r>
      <w:r w:rsidR="000326E3" w:rsidRPr="003B666E">
        <w:rPr>
          <w:rFonts w:asciiTheme="majorBidi" w:hAnsiTheme="majorBidi" w:cstheme="majorBidi"/>
          <w:sz w:val="24"/>
          <w:szCs w:val="24"/>
        </w:rPr>
        <w:t>.</w:t>
      </w:r>
    </w:p>
    <w:p w14:paraId="67AC0D5E" w14:textId="6AF756C9" w:rsidR="006214FA" w:rsidRPr="003B666E" w:rsidRDefault="000326E3"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25535B" w:rsidRPr="003B666E">
        <w:rPr>
          <w:rFonts w:asciiTheme="majorBidi" w:hAnsiTheme="majorBidi" w:cstheme="majorBidi"/>
          <w:sz w:val="24"/>
          <w:szCs w:val="24"/>
        </w:rPr>
        <w:t xml:space="preserve">The Turks </w:t>
      </w:r>
      <w:r w:rsidR="00D53D26" w:rsidRPr="003B666E">
        <w:rPr>
          <w:rFonts w:asciiTheme="majorBidi" w:hAnsiTheme="majorBidi" w:cstheme="majorBidi"/>
          <w:sz w:val="24"/>
          <w:szCs w:val="24"/>
        </w:rPr>
        <w:t xml:space="preserve">threw off the yoke of the Rouran </w:t>
      </w:r>
      <w:r w:rsidR="009B28E2" w:rsidRPr="003B666E">
        <w:rPr>
          <w:rFonts w:asciiTheme="majorBidi" w:hAnsiTheme="majorBidi" w:cstheme="majorBidi"/>
          <w:sz w:val="24"/>
          <w:szCs w:val="24"/>
        </w:rPr>
        <w:t xml:space="preserve">Khaganate </w:t>
      </w:r>
      <w:r w:rsidR="00D53D26" w:rsidRPr="003B666E">
        <w:rPr>
          <w:rFonts w:asciiTheme="majorBidi" w:hAnsiTheme="majorBidi" w:cstheme="majorBidi"/>
          <w:sz w:val="24"/>
          <w:szCs w:val="24"/>
        </w:rPr>
        <w:t>(</w:t>
      </w:r>
      <w:r w:rsidR="00D53D26" w:rsidRPr="003B666E">
        <w:rPr>
          <w:rFonts w:asciiTheme="majorBidi" w:hAnsiTheme="majorBidi" w:cstheme="majorBidi"/>
          <w:sz w:val="24"/>
          <w:szCs w:val="24"/>
        </w:rPr>
        <w:t>柔然</w:t>
      </w:r>
      <w:r w:rsidR="009B28E2" w:rsidRPr="003B666E">
        <w:rPr>
          <w:rFonts w:asciiTheme="majorBidi" w:hAnsiTheme="majorBidi" w:cstheme="majorBidi"/>
          <w:sz w:val="24"/>
          <w:szCs w:val="24"/>
        </w:rPr>
        <w:t xml:space="preserve">, </w:t>
      </w:r>
      <w:r w:rsidR="008A4C0A" w:rsidRPr="003B666E">
        <w:rPr>
          <w:rFonts w:asciiTheme="majorBidi" w:hAnsiTheme="majorBidi" w:cstheme="majorBidi"/>
          <w:sz w:val="24"/>
          <w:szCs w:val="24"/>
        </w:rPr>
        <w:t>330-555 CE</w:t>
      </w:r>
      <w:r w:rsidR="00D53D26" w:rsidRPr="003B666E">
        <w:rPr>
          <w:rFonts w:asciiTheme="majorBidi" w:hAnsiTheme="majorBidi" w:cstheme="majorBidi"/>
          <w:sz w:val="24"/>
          <w:szCs w:val="24"/>
        </w:rPr>
        <w:t>)</w:t>
      </w:r>
      <w:r w:rsidR="008A4C0A" w:rsidRPr="003B666E">
        <w:rPr>
          <w:rFonts w:asciiTheme="majorBidi" w:hAnsiTheme="majorBidi" w:cstheme="majorBidi"/>
          <w:sz w:val="24"/>
          <w:szCs w:val="24"/>
        </w:rPr>
        <w:t xml:space="preserve"> in</w:t>
      </w:r>
      <w:r w:rsidR="00D53D26" w:rsidRPr="003B666E">
        <w:rPr>
          <w:rFonts w:asciiTheme="majorBidi" w:hAnsiTheme="majorBidi" w:cstheme="majorBidi"/>
          <w:sz w:val="24"/>
          <w:szCs w:val="24"/>
        </w:rPr>
        <w:t xml:space="preserve"> the 550s</w:t>
      </w:r>
      <w:del w:id="774" w:author="John Peate" w:date="2022-01-04T07:31:00Z">
        <w:r w:rsidR="00D53D26" w:rsidRPr="003B666E" w:rsidDel="00D927B7">
          <w:rPr>
            <w:rFonts w:asciiTheme="majorBidi" w:hAnsiTheme="majorBidi" w:cstheme="majorBidi"/>
            <w:sz w:val="24"/>
            <w:szCs w:val="24"/>
          </w:rPr>
          <w:delText>,</w:delText>
        </w:r>
      </w:del>
      <w:r w:rsidR="008A4C0A" w:rsidRPr="003B666E">
        <w:rPr>
          <w:rStyle w:val="FootnoteReference"/>
          <w:rFonts w:asciiTheme="majorBidi" w:hAnsiTheme="majorBidi" w:cstheme="majorBidi"/>
          <w:sz w:val="24"/>
          <w:szCs w:val="24"/>
        </w:rPr>
        <w:footnoteReference w:id="30"/>
      </w:r>
      <w:ins w:id="775" w:author="John Peate" w:date="2022-01-04T07:31:00Z">
        <w:r w:rsidR="00D927B7" w:rsidRPr="003B666E">
          <w:rPr>
            <w:rFonts w:asciiTheme="majorBidi" w:hAnsiTheme="majorBidi" w:cstheme="majorBidi"/>
            <w:sz w:val="24"/>
            <w:szCs w:val="24"/>
          </w:rPr>
          <w:t xml:space="preserve"> </w:t>
        </w:r>
      </w:ins>
      <w:del w:id="776" w:author="John Peate" w:date="2022-01-04T07:31:00Z">
        <w:r w:rsidR="00D53D26" w:rsidRPr="003B666E" w:rsidDel="00D927B7">
          <w:rPr>
            <w:rFonts w:asciiTheme="majorBidi" w:hAnsiTheme="majorBidi" w:cstheme="majorBidi"/>
            <w:sz w:val="24"/>
            <w:szCs w:val="24"/>
          </w:rPr>
          <w:delText xml:space="preserve"> </w:delText>
        </w:r>
      </w:del>
      <w:r w:rsidR="00D53D26" w:rsidRPr="003B666E">
        <w:rPr>
          <w:rFonts w:asciiTheme="majorBidi" w:hAnsiTheme="majorBidi" w:cstheme="majorBidi"/>
          <w:sz w:val="24"/>
          <w:szCs w:val="24"/>
        </w:rPr>
        <w:t xml:space="preserve">and </w:t>
      </w:r>
      <w:del w:id="777" w:author="John Peate" w:date="2022-01-04T07:32:00Z">
        <w:r w:rsidR="00D53D26" w:rsidRPr="003B666E" w:rsidDel="00D927B7">
          <w:rPr>
            <w:rFonts w:asciiTheme="majorBidi" w:hAnsiTheme="majorBidi" w:cstheme="majorBidi"/>
            <w:sz w:val="24"/>
            <w:szCs w:val="24"/>
          </w:rPr>
          <w:delText xml:space="preserve">quickly </w:delText>
        </w:r>
      </w:del>
      <w:ins w:id="778" w:author="John Peate" w:date="2022-01-04T07:32:00Z">
        <w:r w:rsidR="00D927B7" w:rsidRPr="003B666E">
          <w:rPr>
            <w:rFonts w:asciiTheme="majorBidi" w:hAnsiTheme="majorBidi" w:cstheme="majorBidi"/>
            <w:sz w:val="24"/>
            <w:szCs w:val="24"/>
          </w:rPr>
          <w:t>rapid</w:t>
        </w:r>
        <w:r w:rsidR="00D927B7" w:rsidRPr="003B666E">
          <w:rPr>
            <w:rFonts w:asciiTheme="majorBidi" w:hAnsiTheme="majorBidi" w:cstheme="majorBidi"/>
            <w:sz w:val="24"/>
            <w:szCs w:val="24"/>
          </w:rPr>
          <w:t xml:space="preserve">ly </w:t>
        </w:r>
      </w:ins>
      <w:r w:rsidR="0025535B" w:rsidRPr="003B666E">
        <w:rPr>
          <w:rFonts w:asciiTheme="majorBidi" w:hAnsiTheme="majorBidi" w:cstheme="majorBidi"/>
          <w:sz w:val="24"/>
          <w:szCs w:val="24"/>
        </w:rPr>
        <w:t>expanded into Central Asia from the steppes of Mongolia</w:t>
      </w:r>
      <w:ins w:id="779" w:author="John Peate" w:date="2022-01-04T07:32:00Z">
        <w:r w:rsidR="00D927B7" w:rsidRPr="003B666E">
          <w:rPr>
            <w:rFonts w:asciiTheme="majorBidi" w:hAnsiTheme="majorBidi" w:cstheme="majorBidi"/>
            <w:sz w:val="24"/>
            <w:szCs w:val="24"/>
          </w:rPr>
          <w:t>,</w:t>
        </w:r>
      </w:ins>
      <w:r w:rsidR="0025535B" w:rsidRPr="003B666E">
        <w:rPr>
          <w:rFonts w:asciiTheme="majorBidi" w:hAnsiTheme="majorBidi" w:cstheme="majorBidi"/>
          <w:sz w:val="24"/>
          <w:szCs w:val="24"/>
        </w:rPr>
        <w:t xml:space="preserve"> </w:t>
      </w:r>
      <w:del w:id="780" w:author="John Peate" w:date="2022-01-04T07:32:00Z">
        <w:r w:rsidR="0025535B" w:rsidRPr="003B666E" w:rsidDel="00D927B7">
          <w:rPr>
            <w:rFonts w:asciiTheme="majorBidi" w:hAnsiTheme="majorBidi" w:cstheme="majorBidi"/>
            <w:sz w:val="24"/>
            <w:szCs w:val="24"/>
          </w:rPr>
          <w:delText xml:space="preserve">when </w:delText>
        </w:r>
      </w:del>
      <w:ins w:id="781" w:author="John Peate" w:date="2022-01-04T07:32:00Z">
        <w:r w:rsidR="00D927B7" w:rsidRPr="003B666E">
          <w:rPr>
            <w:rFonts w:asciiTheme="majorBidi" w:hAnsiTheme="majorBidi" w:cstheme="majorBidi"/>
            <w:sz w:val="24"/>
            <w:szCs w:val="24"/>
          </w:rPr>
          <w:t>in</w:t>
        </w:r>
        <w:r w:rsidR="00D927B7" w:rsidRPr="003B666E">
          <w:rPr>
            <w:rFonts w:asciiTheme="majorBidi" w:hAnsiTheme="majorBidi" w:cstheme="majorBidi"/>
            <w:sz w:val="24"/>
            <w:szCs w:val="24"/>
          </w:rPr>
          <w:t xml:space="preserve"> </w:t>
        </w:r>
        <w:r w:rsidR="00D927B7" w:rsidRPr="003B666E">
          <w:rPr>
            <w:rFonts w:asciiTheme="majorBidi" w:hAnsiTheme="majorBidi" w:cstheme="majorBidi"/>
            <w:sz w:val="24"/>
            <w:szCs w:val="24"/>
          </w:rPr>
          <w:lastRenderedPageBreak/>
          <w:t>westward</w:t>
        </w:r>
        <w:r w:rsidR="00D927B7" w:rsidRPr="003B666E">
          <w:rPr>
            <w:rFonts w:asciiTheme="majorBidi" w:hAnsiTheme="majorBidi" w:cstheme="majorBidi"/>
            <w:sz w:val="24"/>
            <w:szCs w:val="24"/>
          </w:rPr>
          <w:t xml:space="preserve"> pursuit of </w:t>
        </w:r>
      </w:ins>
      <w:r w:rsidR="0025535B" w:rsidRPr="003B666E">
        <w:rPr>
          <w:rFonts w:asciiTheme="majorBidi" w:hAnsiTheme="majorBidi" w:cstheme="majorBidi"/>
          <w:sz w:val="24"/>
          <w:szCs w:val="24"/>
        </w:rPr>
        <w:t>the</w:t>
      </w:r>
      <w:del w:id="782" w:author="John Peate" w:date="2022-01-04T07:32:00Z">
        <w:r w:rsidR="0025535B" w:rsidRPr="003B666E" w:rsidDel="00D927B7">
          <w:rPr>
            <w:rFonts w:asciiTheme="majorBidi" w:hAnsiTheme="majorBidi" w:cstheme="majorBidi"/>
            <w:sz w:val="24"/>
            <w:szCs w:val="24"/>
          </w:rPr>
          <w:delText>y</w:delText>
        </w:r>
      </w:del>
      <w:r w:rsidR="0025535B" w:rsidRPr="003B666E">
        <w:rPr>
          <w:rFonts w:asciiTheme="majorBidi" w:hAnsiTheme="majorBidi" w:cstheme="majorBidi"/>
          <w:sz w:val="24"/>
          <w:szCs w:val="24"/>
        </w:rPr>
        <w:t xml:space="preserve"> </w:t>
      </w:r>
      <w:del w:id="783" w:author="John Peate" w:date="2022-01-04T07:33:00Z">
        <w:r w:rsidR="0025535B" w:rsidRPr="003B666E" w:rsidDel="00D927B7">
          <w:rPr>
            <w:rFonts w:asciiTheme="majorBidi" w:hAnsiTheme="majorBidi" w:cstheme="majorBidi"/>
            <w:sz w:val="24"/>
            <w:szCs w:val="24"/>
          </w:rPr>
          <w:delText xml:space="preserve">chased the </w:delText>
        </w:r>
      </w:del>
      <w:ins w:id="784" w:author="John Peate" w:date="2022-01-04T07:33:00Z">
        <w:r w:rsidR="00D927B7" w:rsidRPr="003B666E">
          <w:rPr>
            <w:rFonts w:asciiTheme="majorBidi" w:hAnsiTheme="majorBidi" w:cstheme="majorBidi"/>
            <w:sz w:val="24"/>
            <w:szCs w:val="24"/>
          </w:rPr>
          <w:t xml:space="preserve">fleeing </w:t>
        </w:r>
      </w:ins>
      <w:r w:rsidR="0025535B" w:rsidRPr="003B666E">
        <w:rPr>
          <w:rFonts w:asciiTheme="majorBidi" w:hAnsiTheme="majorBidi" w:cstheme="majorBidi"/>
          <w:sz w:val="24"/>
          <w:szCs w:val="24"/>
        </w:rPr>
        <w:t>Rouran</w:t>
      </w:r>
      <w:del w:id="785" w:author="John Peate" w:date="2022-01-04T07:32:00Z">
        <w:r w:rsidR="00D53D26" w:rsidRPr="003B666E" w:rsidDel="00D927B7">
          <w:rPr>
            <w:rFonts w:asciiTheme="majorBidi" w:hAnsiTheme="majorBidi" w:cstheme="majorBidi"/>
            <w:sz w:val="24"/>
            <w:szCs w:val="24"/>
          </w:rPr>
          <w:delText xml:space="preserve"> westward</w:delText>
        </w:r>
      </w:del>
      <w:r w:rsidR="00AF5FA1" w:rsidRPr="003B666E">
        <w:rPr>
          <w:rFonts w:asciiTheme="majorBidi" w:hAnsiTheme="majorBidi" w:cstheme="majorBidi"/>
          <w:sz w:val="24"/>
          <w:szCs w:val="24"/>
        </w:rPr>
        <w:t xml:space="preserve">. In the 560s </w:t>
      </w:r>
      <w:commentRangeStart w:id="786"/>
      <w:del w:id="787" w:author="John Peate" w:date="2022-01-04T07:33:00Z">
        <w:r w:rsidR="00AF5FA1" w:rsidRPr="003B666E" w:rsidDel="00D927B7">
          <w:rPr>
            <w:rFonts w:asciiTheme="majorBidi" w:hAnsiTheme="majorBidi" w:cstheme="majorBidi"/>
            <w:sz w:val="24"/>
            <w:szCs w:val="24"/>
          </w:rPr>
          <w:delText xml:space="preserve">they </w:delText>
        </w:r>
      </w:del>
      <w:ins w:id="788" w:author="John Peate" w:date="2022-01-04T07:33:00Z">
        <w:r w:rsidR="00D927B7" w:rsidRPr="003B666E">
          <w:rPr>
            <w:rFonts w:asciiTheme="majorBidi" w:hAnsiTheme="majorBidi" w:cstheme="majorBidi"/>
            <w:sz w:val="24"/>
            <w:szCs w:val="24"/>
          </w:rPr>
          <w:t>the</w:t>
        </w:r>
        <w:r w:rsidR="00D927B7" w:rsidRPr="003B666E">
          <w:rPr>
            <w:rFonts w:asciiTheme="majorBidi" w:hAnsiTheme="majorBidi" w:cstheme="majorBidi"/>
            <w:sz w:val="24"/>
            <w:szCs w:val="24"/>
          </w:rPr>
          <w:t xml:space="preserve"> Turks</w:t>
        </w:r>
        <w:r w:rsidR="00D927B7" w:rsidRPr="003B666E">
          <w:rPr>
            <w:rFonts w:asciiTheme="majorBidi" w:hAnsiTheme="majorBidi" w:cstheme="majorBidi"/>
            <w:sz w:val="24"/>
            <w:szCs w:val="24"/>
          </w:rPr>
          <w:t xml:space="preserve"> </w:t>
        </w:r>
        <w:commentRangeEnd w:id="786"/>
        <w:r w:rsidR="00D927B7" w:rsidRPr="003B666E">
          <w:rPr>
            <w:rStyle w:val="CommentReference"/>
            <w:rFonts w:asciiTheme="majorBidi" w:eastAsia="SimSun" w:hAnsiTheme="majorBidi" w:cstheme="majorBidi"/>
            <w:kern w:val="0"/>
            <w:sz w:val="24"/>
            <w:szCs w:val="24"/>
            <w:lang w:eastAsia="en-US"/>
          </w:rPr>
          <w:commentReference w:id="786"/>
        </w:r>
      </w:ins>
      <w:r w:rsidR="00AF5FA1" w:rsidRPr="003B666E">
        <w:rPr>
          <w:rFonts w:asciiTheme="majorBidi" w:hAnsiTheme="majorBidi" w:cstheme="majorBidi"/>
          <w:sz w:val="24"/>
          <w:szCs w:val="24"/>
        </w:rPr>
        <w:t>collaborated with the Sasanian monarch</w:t>
      </w:r>
      <w:ins w:id="789" w:author="John Peate" w:date="2022-01-04T07:33:00Z">
        <w:r w:rsidR="00D927B7" w:rsidRPr="003B666E">
          <w:rPr>
            <w:rFonts w:asciiTheme="majorBidi" w:hAnsiTheme="majorBidi" w:cstheme="majorBidi"/>
            <w:sz w:val="24"/>
            <w:szCs w:val="24"/>
          </w:rPr>
          <w:t>,</w:t>
        </w:r>
      </w:ins>
      <w:r w:rsidR="00AF5FA1" w:rsidRPr="003B666E">
        <w:rPr>
          <w:rFonts w:asciiTheme="majorBidi" w:hAnsiTheme="majorBidi" w:cstheme="majorBidi"/>
          <w:sz w:val="24"/>
          <w:szCs w:val="24"/>
        </w:rPr>
        <w:t xml:space="preserve"> Khosrow I (531-579 CE) and toppled the Hephthalite Empire (440s-560 CE)</w:t>
      </w:r>
      <w:r w:rsidR="00CA00DC" w:rsidRPr="003B666E">
        <w:rPr>
          <w:rFonts w:asciiTheme="majorBidi" w:hAnsiTheme="majorBidi" w:cstheme="majorBidi"/>
          <w:sz w:val="24"/>
          <w:szCs w:val="24"/>
        </w:rPr>
        <w:t>,</w:t>
      </w:r>
      <w:r w:rsidR="00CA00DC" w:rsidRPr="003B666E">
        <w:rPr>
          <w:rStyle w:val="FootnoteReference"/>
          <w:rFonts w:asciiTheme="majorBidi" w:hAnsiTheme="majorBidi" w:cstheme="majorBidi"/>
          <w:sz w:val="24"/>
          <w:szCs w:val="24"/>
        </w:rPr>
        <w:footnoteReference w:id="31"/>
      </w:r>
      <w:r w:rsidR="00CA00DC" w:rsidRPr="003B666E">
        <w:rPr>
          <w:rFonts w:asciiTheme="majorBidi" w:hAnsiTheme="majorBidi" w:cstheme="majorBidi"/>
          <w:sz w:val="24"/>
          <w:szCs w:val="24"/>
        </w:rPr>
        <w:t xml:space="preserve"> a nomadic confederation of Hunnic origin that migrated from the Altai into Central Asia in the </w:t>
      </w:r>
      <w:r w:rsidR="00FB78DD" w:rsidRPr="003B666E">
        <w:rPr>
          <w:rFonts w:asciiTheme="majorBidi" w:hAnsiTheme="majorBidi" w:cstheme="majorBidi"/>
          <w:sz w:val="24"/>
          <w:szCs w:val="24"/>
        </w:rPr>
        <w:t>2</w:t>
      </w:r>
      <w:r w:rsidR="00FB78DD" w:rsidRPr="003B666E">
        <w:rPr>
          <w:rFonts w:asciiTheme="majorBidi" w:hAnsiTheme="majorBidi" w:cstheme="majorBidi"/>
          <w:sz w:val="24"/>
          <w:szCs w:val="24"/>
          <w:vertAlign w:val="superscript"/>
        </w:rPr>
        <w:t>nd</w:t>
      </w:r>
      <w:r w:rsidR="00CA00DC" w:rsidRPr="003B666E">
        <w:rPr>
          <w:rFonts w:asciiTheme="majorBidi" w:hAnsiTheme="majorBidi" w:cstheme="majorBidi"/>
          <w:sz w:val="24"/>
          <w:szCs w:val="24"/>
        </w:rPr>
        <w:t xml:space="preserve"> half of the 4</w:t>
      </w:r>
      <w:r w:rsidR="00CA00DC" w:rsidRPr="003B666E">
        <w:rPr>
          <w:rFonts w:asciiTheme="majorBidi" w:hAnsiTheme="majorBidi" w:cstheme="majorBidi"/>
          <w:sz w:val="24"/>
          <w:szCs w:val="24"/>
          <w:vertAlign w:val="superscript"/>
        </w:rPr>
        <w:t>th</w:t>
      </w:r>
      <w:r w:rsidR="00CA00DC" w:rsidRPr="003B666E">
        <w:rPr>
          <w:rFonts w:asciiTheme="majorBidi" w:hAnsiTheme="majorBidi" w:cstheme="majorBidi"/>
          <w:sz w:val="24"/>
          <w:szCs w:val="24"/>
        </w:rPr>
        <w:t xml:space="preserve"> century and dominated Central Asia over a century between the mid-5</w:t>
      </w:r>
      <w:r w:rsidR="00CA00DC" w:rsidRPr="003B666E">
        <w:rPr>
          <w:rFonts w:asciiTheme="majorBidi" w:hAnsiTheme="majorBidi" w:cstheme="majorBidi"/>
          <w:sz w:val="24"/>
          <w:szCs w:val="24"/>
          <w:vertAlign w:val="superscript"/>
        </w:rPr>
        <w:t>th</w:t>
      </w:r>
      <w:r w:rsidR="00CA00DC" w:rsidRPr="003B666E">
        <w:rPr>
          <w:rFonts w:asciiTheme="majorBidi" w:hAnsiTheme="majorBidi" w:cstheme="majorBidi"/>
          <w:sz w:val="24"/>
          <w:szCs w:val="24"/>
        </w:rPr>
        <w:t xml:space="preserve"> and the mid-6</w:t>
      </w:r>
      <w:r w:rsidR="00CA00DC" w:rsidRPr="003B666E">
        <w:rPr>
          <w:rFonts w:asciiTheme="majorBidi" w:hAnsiTheme="majorBidi" w:cstheme="majorBidi"/>
          <w:sz w:val="24"/>
          <w:szCs w:val="24"/>
          <w:vertAlign w:val="superscript"/>
        </w:rPr>
        <w:t>th</w:t>
      </w:r>
      <w:r w:rsidR="00CA00DC" w:rsidRPr="003B666E">
        <w:rPr>
          <w:rFonts w:asciiTheme="majorBidi" w:hAnsiTheme="majorBidi" w:cstheme="majorBidi"/>
          <w:sz w:val="24"/>
          <w:szCs w:val="24"/>
        </w:rPr>
        <w:t xml:space="preserve"> century.</w:t>
      </w:r>
      <w:r w:rsidR="00CA00DC" w:rsidRPr="003B666E">
        <w:rPr>
          <w:rStyle w:val="FootnoteReference"/>
          <w:rFonts w:asciiTheme="majorBidi" w:hAnsiTheme="majorBidi" w:cstheme="majorBidi"/>
          <w:sz w:val="24"/>
          <w:szCs w:val="24"/>
        </w:rPr>
        <w:footnoteReference w:id="32"/>
      </w:r>
    </w:p>
    <w:p w14:paraId="3BF321CF" w14:textId="4FB21334" w:rsidR="00CB67BA" w:rsidRPr="003B666E" w:rsidRDefault="006214F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790" w:author="John Peate" w:date="2022-01-04T07:58:00Z">
        <w:r w:rsidR="00AF5FA1" w:rsidRPr="003B666E" w:rsidDel="00D927B7">
          <w:rPr>
            <w:rFonts w:asciiTheme="majorBidi" w:hAnsiTheme="majorBidi" w:cstheme="majorBidi"/>
            <w:sz w:val="24"/>
            <w:szCs w:val="24"/>
          </w:rPr>
          <w:delText xml:space="preserve">When </w:delText>
        </w:r>
      </w:del>
      <w:ins w:id="791" w:author="John Peate" w:date="2022-01-04T07:58:00Z">
        <w:r w:rsidR="00D927B7" w:rsidRPr="003B666E">
          <w:rPr>
            <w:rFonts w:asciiTheme="majorBidi" w:hAnsiTheme="majorBidi" w:cstheme="majorBidi"/>
            <w:sz w:val="24"/>
            <w:szCs w:val="24"/>
          </w:rPr>
          <w:t>Once</w:t>
        </w:r>
        <w:r w:rsidR="00D927B7" w:rsidRPr="003B666E">
          <w:rPr>
            <w:rFonts w:asciiTheme="majorBidi" w:hAnsiTheme="majorBidi" w:cstheme="majorBidi"/>
            <w:sz w:val="24"/>
            <w:szCs w:val="24"/>
          </w:rPr>
          <w:t xml:space="preserve"> </w:t>
        </w:r>
      </w:ins>
      <w:r w:rsidR="00AF5FA1" w:rsidRPr="003B666E">
        <w:rPr>
          <w:rFonts w:asciiTheme="majorBidi" w:hAnsiTheme="majorBidi" w:cstheme="majorBidi"/>
          <w:sz w:val="24"/>
          <w:szCs w:val="24"/>
        </w:rPr>
        <w:t xml:space="preserve">the Western Turks </w:t>
      </w:r>
      <w:ins w:id="792" w:author="John Peate" w:date="2022-01-04T07:58:00Z">
        <w:r w:rsidR="00D927B7" w:rsidRPr="003B666E">
          <w:rPr>
            <w:rFonts w:asciiTheme="majorBidi" w:hAnsiTheme="majorBidi" w:cstheme="majorBidi"/>
            <w:sz w:val="24"/>
            <w:szCs w:val="24"/>
          </w:rPr>
          <w:t xml:space="preserve">had </w:t>
        </w:r>
      </w:ins>
      <w:r w:rsidR="00AF5FA1" w:rsidRPr="003B666E">
        <w:rPr>
          <w:rFonts w:asciiTheme="majorBidi" w:hAnsiTheme="majorBidi" w:cstheme="majorBidi"/>
          <w:sz w:val="24"/>
          <w:szCs w:val="24"/>
        </w:rPr>
        <w:t>established the</w:t>
      </w:r>
      <w:r w:rsidR="00D53D26" w:rsidRPr="003B666E">
        <w:rPr>
          <w:rFonts w:asciiTheme="majorBidi" w:hAnsiTheme="majorBidi" w:cstheme="majorBidi"/>
          <w:sz w:val="24"/>
          <w:szCs w:val="24"/>
        </w:rPr>
        <w:t xml:space="preserve">ir suzerainty </w:t>
      </w:r>
      <w:del w:id="793" w:author="John Peate" w:date="2022-01-04T07:58:00Z">
        <w:r w:rsidR="00D53D26" w:rsidRPr="003B666E" w:rsidDel="00D927B7">
          <w:rPr>
            <w:rFonts w:asciiTheme="majorBidi" w:hAnsiTheme="majorBidi" w:cstheme="majorBidi"/>
            <w:sz w:val="24"/>
            <w:szCs w:val="24"/>
          </w:rPr>
          <w:delText xml:space="preserve">in </w:delText>
        </w:r>
      </w:del>
      <w:ins w:id="794" w:author="John Peate" w:date="2022-01-04T07:58:00Z">
        <w:r w:rsidR="00D927B7" w:rsidRPr="003B666E">
          <w:rPr>
            <w:rFonts w:asciiTheme="majorBidi" w:hAnsiTheme="majorBidi" w:cstheme="majorBidi"/>
            <w:sz w:val="24"/>
            <w:szCs w:val="24"/>
          </w:rPr>
          <w:t>over</w:t>
        </w:r>
        <w:r w:rsidR="00D927B7" w:rsidRPr="003B666E">
          <w:rPr>
            <w:rFonts w:asciiTheme="majorBidi" w:hAnsiTheme="majorBidi" w:cstheme="majorBidi"/>
            <w:sz w:val="24"/>
            <w:szCs w:val="24"/>
          </w:rPr>
          <w:t xml:space="preserve"> </w:t>
        </w:r>
      </w:ins>
      <w:r w:rsidRPr="003B666E">
        <w:rPr>
          <w:rFonts w:asciiTheme="majorBidi" w:hAnsiTheme="majorBidi" w:cstheme="majorBidi"/>
          <w:sz w:val="24"/>
          <w:szCs w:val="24"/>
        </w:rPr>
        <w:t>the Tarim Basin and Transoxiana</w:t>
      </w:r>
      <w:r w:rsidR="00AF5FA1" w:rsidRPr="003B666E">
        <w:rPr>
          <w:rFonts w:asciiTheme="majorBidi" w:hAnsiTheme="majorBidi" w:cstheme="majorBidi"/>
          <w:sz w:val="24"/>
          <w:szCs w:val="24"/>
        </w:rPr>
        <w:t xml:space="preserve">, they </w:t>
      </w:r>
      <w:r w:rsidRPr="003B666E">
        <w:rPr>
          <w:rFonts w:asciiTheme="majorBidi" w:hAnsiTheme="majorBidi" w:cstheme="majorBidi"/>
          <w:sz w:val="24"/>
          <w:szCs w:val="24"/>
        </w:rPr>
        <w:t xml:space="preserve">were encouraged by the Sogdians to </w:t>
      </w:r>
      <w:r w:rsidR="00B508C5" w:rsidRPr="003B666E">
        <w:rPr>
          <w:rFonts w:asciiTheme="majorBidi" w:hAnsiTheme="majorBidi" w:cstheme="majorBidi"/>
          <w:sz w:val="24"/>
          <w:szCs w:val="24"/>
        </w:rPr>
        <w:t xml:space="preserve">open </w:t>
      </w:r>
      <w:del w:id="795" w:author="John Peate" w:date="2022-01-04T07:59:00Z">
        <w:r w:rsidR="00B508C5" w:rsidRPr="003B666E" w:rsidDel="00D927B7">
          <w:rPr>
            <w:rFonts w:asciiTheme="majorBidi" w:hAnsiTheme="majorBidi" w:cstheme="majorBidi"/>
            <w:sz w:val="24"/>
            <w:szCs w:val="24"/>
          </w:rPr>
          <w:delText xml:space="preserve">the </w:delText>
        </w:r>
      </w:del>
      <w:ins w:id="796" w:author="John Peate" w:date="2022-01-04T07:59:00Z">
        <w:r w:rsidR="00D927B7" w:rsidRPr="003B666E">
          <w:rPr>
            <w:rFonts w:asciiTheme="majorBidi" w:hAnsiTheme="majorBidi" w:cstheme="majorBidi"/>
            <w:sz w:val="24"/>
            <w:szCs w:val="24"/>
          </w:rPr>
          <w:t>up</w:t>
        </w:r>
        <w:r w:rsidR="00D927B7" w:rsidRPr="003B666E">
          <w:rPr>
            <w:rFonts w:asciiTheme="majorBidi" w:hAnsiTheme="majorBidi" w:cstheme="majorBidi"/>
            <w:sz w:val="24"/>
            <w:szCs w:val="24"/>
          </w:rPr>
          <w:t xml:space="preserve"> </w:t>
        </w:r>
      </w:ins>
      <w:r w:rsidR="00B508C5" w:rsidRPr="003B666E">
        <w:rPr>
          <w:rFonts w:asciiTheme="majorBidi" w:hAnsiTheme="majorBidi" w:cstheme="majorBidi"/>
          <w:sz w:val="24"/>
          <w:szCs w:val="24"/>
        </w:rPr>
        <w:t>trading routes to Byzantium</w:t>
      </w:r>
      <w:r w:rsidRPr="003B666E">
        <w:rPr>
          <w:rFonts w:asciiTheme="majorBidi" w:hAnsiTheme="majorBidi" w:cstheme="majorBidi"/>
          <w:sz w:val="24"/>
          <w:szCs w:val="24"/>
        </w:rPr>
        <w:t xml:space="preserve"> through the Sasanian territories</w:t>
      </w:r>
      <w:r w:rsidR="00B508C5" w:rsidRPr="003B666E">
        <w:rPr>
          <w:rFonts w:asciiTheme="majorBidi" w:hAnsiTheme="majorBidi" w:cstheme="majorBidi"/>
          <w:sz w:val="24"/>
          <w:szCs w:val="24"/>
        </w:rPr>
        <w:t>. However, Khosrow I refused to cooperate with the Turks and the Sogdians</w:t>
      </w:r>
      <w:ins w:id="797" w:author="John Peate" w:date="2022-01-04T07:59:00Z">
        <w:r w:rsidR="00D927B7" w:rsidRPr="003B666E">
          <w:rPr>
            <w:rFonts w:asciiTheme="majorBidi" w:hAnsiTheme="majorBidi" w:cstheme="majorBidi"/>
            <w:sz w:val="24"/>
            <w:szCs w:val="24"/>
          </w:rPr>
          <w:t>,</w:t>
        </w:r>
      </w:ins>
      <w:del w:id="798" w:author="John Peate" w:date="2022-01-04T07:59:00Z">
        <w:r w:rsidR="00B508C5" w:rsidRPr="003B666E" w:rsidDel="00D927B7">
          <w:rPr>
            <w:rFonts w:asciiTheme="majorBidi" w:hAnsiTheme="majorBidi" w:cstheme="majorBidi"/>
            <w:sz w:val="24"/>
            <w:szCs w:val="24"/>
          </w:rPr>
          <w:delText>.</w:delText>
        </w:r>
      </w:del>
      <w:r w:rsidR="006D4AAB" w:rsidRPr="003B666E">
        <w:rPr>
          <w:rStyle w:val="FootnoteReference"/>
          <w:rFonts w:asciiTheme="majorBidi" w:hAnsiTheme="majorBidi" w:cstheme="majorBidi"/>
          <w:sz w:val="24"/>
          <w:szCs w:val="24"/>
        </w:rPr>
        <w:footnoteReference w:id="33"/>
      </w:r>
      <w:r w:rsidRPr="003B666E">
        <w:rPr>
          <w:rFonts w:asciiTheme="majorBidi" w:hAnsiTheme="majorBidi" w:cstheme="majorBidi"/>
          <w:sz w:val="24"/>
          <w:szCs w:val="24"/>
        </w:rPr>
        <w:t xml:space="preserve"> </w:t>
      </w:r>
      <w:del w:id="799" w:author="John Peate" w:date="2022-01-04T07:59:00Z">
        <w:r w:rsidRPr="003B666E" w:rsidDel="00D927B7">
          <w:rPr>
            <w:rFonts w:asciiTheme="majorBidi" w:hAnsiTheme="majorBidi" w:cstheme="majorBidi"/>
            <w:sz w:val="24"/>
            <w:szCs w:val="24"/>
          </w:rPr>
          <w:delText xml:space="preserve">And </w:delText>
        </w:r>
      </w:del>
      <w:ins w:id="800" w:author="John Peate" w:date="2022-01-04T07:59:00Z">
        <w:r w:rsidR="00D927B7" w:rsidRPr="003B666E">
          <w:rPr>
            <w:rFonts w:asciiTheme="majorBidi" w:hAnsiTheme="majorBidi" w:cstheme="majorBidi"/>
            <w:sz w:val="24"/>
            <w:szCs w:val="24"/>
          </w:rPr>
          <w:t>a</w:t>
        </w:r>
        <w:r w:rsidR="00D927B7" w:rsidRPr="003B666E">
          <w:rPr>
            <w:rFonts w:asciiTheme="majorBidi" w:hAnsiTheme="majorBidi" w:cstheme="majorBidi"/>
            <w:sz w:val="24"/>
            <w:szCs w:val="24"/>
          </w:rPr>
          <w:t xml:space="preserve">nd </w:t>
        </w:r>
      </w:ins>
      <w:del w:id="801" w:author="John Peate" w:date="2022-01-04T07:59:00Z">
        <w:r w:rsidRPr="003B666E" w:rsidDel="00D927B7">
          <w:rPr>
            <w:rFonts w:asciiTheme="majorBidi" w:hAnsiTheme="majorBidi" w:cstheme="majorBidi"/>
            <w:sz w:val="24"/>
            <w:szCs w:val="24"/>
          </w:rPr>
          <w:delText>t</w:delText>
        </w:r>
        <w:r w:rsidR="00AF5FA1" w:rsidRPr="003B666E" w:rsidDel="00D927B7">
          <w:rPr>
            <w:rFonts w:asciiTheme="majorBidi" w:hAnsiTheme="majorBidi" w:cstheme="majorBidi"/>
            <w:sz w:val="24"/>
            <w:szCs w:val="24"/>
          </w:rPr>
          <w:delText xml:space="preserve">he following decades </w:delText>
        </w:r>
        <w:r w:rsidR="00B508C5" w:rsidRPr="003B666E" w:rsidDel="00D927B7">
          <w:rPr>
            <w:rFonts w:asciiTheme="majorBidi" w:hAnsiTheme="majorBidi" w:cstheme="majorBidi"/>
            <w:sz w:val="24"/>
            <w:szCs w:val="24"/>
          </w:rPr>
          <w:delText xml:space="preserve">witness the </w:delText>
        </w:r>
      </w:del>
      <w:r w:rsidR="00B508C5" w:rsidRPr="003B666E">
        <w:rPr>
          <w:rFonts w:asciiTheme="majorBidi" w:hAnsiTheme="majorBidi" w:cstheme="majorBidi"/>
          <w:sz w:val="24"/>
          <w:szCs w:val="24"/>
        </w:rPr>
        <w:t xml:space="preserve">competition </w:t>
      </w:r>
      <w:r w:rsidR="00AF5FA1" w:rsidRPr="003B666E">
        <w:rPr>
          <w:rFonts w:asciiTheme="majorBidi" w:hAnsiTheme="majorBidi" w:cstheme="majorBidi"/>
          <w:sz w:val="24"/>
          <w:szCs w:val="24"/>
        </w:rPr>
        <w:t xml:space="preserve">for </w:t>
      </w:r>
      <w:del w:id="802" w:author="John Peate" w:date="2022-01-04T07:59:00Z">
        <w:r w:rsidR="00AF5FA1" w:rsidRPr="003B666E" w:rsidDel="00D927B7">
          <w:rPr>
            <w:rFonts w:asciiTheme="majorBidi" w:hAnsiTheme="majorBidi" w:cstheme="majorBidi"/>
            <w:sz w:val="24"/>
            <w:szCs w:val="24"/>
          </w:rPr>
          <w:delText xml:space="preserve">the </w:delText>
        </w:r>
      </w:del>
      <w:r w:rsidR="00AF5FA1" w:rsidRPr="003B666E">
        <w:rPr>
          <w:rFonts w:asciiTheme="majorBidi" w:hAnsiTheme="majorBidi" w:cstheme="majorBidi"/>
          <w:sz w:val="24"/>
          <w:szCs w:val="24"/>
        </w:rPr>
        <w:t>control of Central Asia</w:t>
      </w:r>
      <w:r w:rsidR="00B508C5" w:rsidRPr="003B666E">
        <w:rPr>
          <w:rFonts w:asciiTheme="majorBidi" w:hAnsiTheme="majorBidi" w:cstheme="majorBidi"/>
          <w:sz w:val="24"/>
          <w:szCs w:val="24"/>
        </w:rPr>
        <w:t xml:space="preserve"> between the Turks and the Sasanian Empire</w:t>
      </w:r>
      <w:ins w:id="803" w:author="John Peate" w:date="2022-01-04T07:59:00Z">
        <w:r w:rsidR="00D927B7" w:rsidRPr="003B666E">
          <w:rPr>
            <w:rFonts w:asciiTheme="majorBidi" w:hAnsiTheme="majorBidi" w:cstheme="majorBidi"/>
            <w:sz w:val="24"/>
            <w:szCs w:val="24"/>
          </w:rPr>
          <w:t xml:space="preserve"> </w:t>
        </w:r>
      </w:ins>
      <w:ins w:id="804" w:author="John Peate" w:date="2022-01-04T08:00:00Z">
        <w:r w:rsidR="00D927B7" w:rsidRPr="003B666E">
          <w:rPr>
            <w:rFonts w:asciiTheme="majorBidi" w:hAnsiTheme="majorBidi" w:cstheme="majorBidi"/>
            <w:sz w:val="24"/>
            <w:szCs w:val="24"/>
          </w:rPr>
          <w:t xml:space="preserve">ensued in </w:t>
        </w:r>
      </w:ins>
      <w:ins w:id="805" w:author="John Peate" w:date="2022-01-04T07:59:00Z">
        <w:r w:rsidR="00D927B7" w:rsidRPr="003B666E">
          <w:rPr>
            <w:rFonts w:asciiTheme="majorBidi" w:hAnsiTheme="majorBidi" w:cstheme="majorBidi"/>
            <w:sz w:val="24"/>
            <w:szCs w:val="24"/>
          </w:rPr>
          <w:t>the following decades</w:t>
        </w:r>
      </w:ins>
      <w:r w:rsidR="00AF5FA1" w:rsidRPr="003B666E">
        <w:rPr>
          <w:rFonts w:asciiTheme="majorBidi" w:hAnsiTheme="majorBidi" w:cstheme="majorBidi"/>
          <w:sz w:val="24"/>
          <w:szCs w:val="24"/>
        </w:rPr>
        <w:t xml:space="preserve">. </w:t>
      </w:r>
      <w:r w:rsidR="004B7377" w:rsidRPr="003B666E">
        <w:rPr>
          <w:rFonts w:asciiTheme="majorBidi" w:hAnsiTheme="majorBidi" w:cstheme="majorBidi"/>
          <w:sz w:val="24"/>
          <w:szCs w:val="24"/>
        </w:rPr>
        <w:t xml:space="preserve">Although the Sasanians won </w:t>
      </w:r>
      <w:ins w:id="806" w:author="John Peate" w:date="2022-01-04T08:01:00Z">
        <w:r w:rsidR="00D927B7" w:rsidRPr="003B666E">
          <w:rPr>
            <w:rFonts w:asciiTheme="majorBidi" w:hAnsiTheme="majorBidi" w:cstheme="majorBidi"/>
            <w:sz w:val="24"/>
            <w:szCs w:val="24"/>
          </w:rPr>
          <w:t xml:space="preserve">in </w:t>
        </w:r>
      </w:ins>
      <w:r w:rsidR="004B7377" w:rsidRPr="003B666E">
        <w:rPr>
          <w:rFonts w:asciiTheme="majorBidi" w:hAnsiTheme="majorBidi" w:cstheme="majorBidi"/>
          <w:sz w:val="24"/>
          <w:szCs w:val="24"/>
        </w:rPr>
        <w:t xml:space="preserve">several </w:t>
      </w:r>
      <w:ins w:id="807" w:author="John Peate" w:date="2022-01-04T08:00:00Z">
        <w:r w:rsidR="00D927B7" w:rsidRPr="003B666E">
          <w:rPr>
            <w:rFonts w:asciiTheme="majorBidi" w:hAnsiTheme="majorBidi" w:cstheme="majorBidi"/>
            <w:sz w:val="24"/>
            <w:szCs w:val="24"/>
          </w:rPr>
          <w:t>military</w:t>
        </w:r>
        <w:r w:rsidR="00D927B7" w:rsidRPr="003B666E">
          <w:rPr>
            <w:rFonts w:asciiTheme="majorBidi" w:hAnsiTheme="majorBidi" w:cstheme="majorBidi"/>
            <w:sz w:val="24"/>
            <w:szCs w:val="24"/>
          </w:rPr>
          <w:t xml:space="preserve"> </w:t>
        </w:r>
      </w:ins>
      <w:del w:id="808" w:author="John Peate" w:date="2022-01-04T08:00:00Z">
        <w:r w:rsidR="004B7377" w:rsidRPr="003B666E" w:rsidDel="00D927B7">
          <w:rPr>
            <w:rFonts w:asciiTheme="majorBidi" w:hAnsiTheme="majorBidi" w:cstheme="majorBidi"/>
            <w:sz w:val="24"/>
            <w:szCs w:val="24"/>
          </w:rPr>
          <w:delText>victories in military confrontations</w:delText>
        </w:r>
      </w:del>
      <w:ins w:id="809" w:author="John Peate" w:date="2022-01-04T08:00:00Z">
        <w:r w:rsidR="00D927B7" w:rsidRPr="003B666E">
          <w:rPr>
            <w:rFonts w:asciiTheme="majorBidi" w:hAnsiTheme="majorBidi" w:cstheme="majorBidi"/>
            <w:sz w:val="24"/>
            <w:szCs w:val="24"/>
          </w:rPr>
          <w:t>encounters</w:t>
        </w:r>
      </w:ins>
      <w:r w:rsidR="004B7377" w:rsidRPr="003B666E">
        <w:rPr>
          <w:rFonts w:asciiTheme="majorBidi" w:hAnsiTheme="majorBidi" w:cstheme="majorBidi"/>
          <w:sz w:val="24"/>
          <w:szCs w:val="24"/>
        </w:rPr>
        <w:t xml:space="preserve"> with the Turks, such as the campaigns led by </w:t>
      </w:r>
      <w:del w:id="810" w:author="John Peate" w:date="2022-01-04T08:01:00Z">
        <w:r w:rsidR="004B7377" w:rsidRPr="003B666E" w:rsidDel="00D927B7">
          <w:rPr>
            <w:rFonts w:asciiTheme="majorBidi" w:hAnsiTheme="majorBidi" w:cstheme="majorBidi"/>
            <w:sz w:val="24"/>
            <w:szCs w:val="24"/>
          </w:rPr>
          <w:delText xml:space="preserve">the </w:delText>
        </w:r>
      </w:del>
      <w:r w:rsidR="004B7377" w:rsidRPr="003B666E">
        <w:rPr>
          <w:rFonts w:asciiTheme="majorBidi" w:hAnsiTheme="majorBidi" w:cstheme="majorBidi"/>
          <w:sz w:val="24"/>
          <w:szCs w:val="24"/>
        </w:rPr>
        <w:t xml:space="preserve">Sasanian general </w:t>
      </w:r>
      <w:r w:rsidR="00B74D0D" w:rsidRPr="003B666E">
        <w:rPr>
          <w:rFonts w:asciiTheme="majorBidi" w:hAnsiTheme="majorBidi" w:cstheme="majorBidi"/>
          <w:sz w:val="24"/>
          <w:szCs w:val="24"/>
        </w:rPr>
        <w:t>Bahrām</w:t>
      </w:r>
      <w:r w:rsidR="004B7377" w:rsidRPr="003B666E">
        <w:rPr>
          <w:rFonts w:asciiTheme="majorBidi" w:hAnsiTheme="majorBidi" w:cstheme="majorBidi"/>
          <w:sz w:val="24"/>
          <w:szCs w:val="24"/>
        </w:rPr>
        <w:t xml:space="preserve"> Chubineh in the late 580s and by </w:t>
      </w:r>
      <w:del w:id="811" w:author="John Peate" w:date="2022-01-04T08:01:00Z">
        <w:r w:rsidR="004B7377" w:rsidRPr="003B666E" w:rsidDel="00D927B7">
          <w:rPr>
            <w:rFonts w:asciiTheme="majorBidi" w:hAnsiTheme="majorBidi" w:cstheme="majorBidi"/>
            <w:sz w:val="24"/>
            <w:szCs w:val="24"/>
          </w:rPr>
          <w:delText xml:space="preserve">the </w:delText>
        </w:r>
      </w:del>
      <w:r w:rsidR="004B7377" w:rsidRPr="003B666E">
        <w:rPr>
          <w:rFonts w:asciiTheme="majorBidi" w:hAnsiTheme="majorBidi" w:cstheme="majorBidi"/>
          <w:sz w:val="24"/>
          <w:szCs w:val="24"/>
        </w:rPr>
        <w:t>Armenian general Smbat Bagratuni in the late 600s</w:t>
      </w:r>
      <w:ins w:id="812" w:author="John Peate" w:date="2022-01-04T08:03:00Z">
        <w:r w:rsidR="00D927B7" w:rsidRPr="003B666E">
          <w:rPr>
            <w:rFonts w:asciiTheme="majorBidi" w:hAnsiTheme="majorBidi" w:cstheme="majorBidi"/>
            <w:sz w:val="24"/>
            <w:szCs w:val="24"/>
          </w:rPr>
          <w:t xml:space="preserve"> CE</w:t>
        </w:r>
      </w:ins>
      <w:r w:rsidR="004B7377" w:rsidRPr="003B666E">
        <w:rPr>
          <w:rFonts w:asciiTheme="majorBidi" w:hAnsiTheme="majorBidi" w:cstheme="majorBidi"/>
          <w:sz w:val="24"/>
          <w:szCs w:val="24"/>
        </w:rPr>
        <w:t>,</w:t>
      </w:r>
      <w:r w:rsidR="00C500E1" w:rsidRPr="003B666E">
        <w:rPr>
          <w:rStyle w:val="FootnoteReference"/>
          <w:rFonts w:asciiTheme="majorBidi" w:hAnsiTheme="majorBidi" w:cstheme="majorBidi"/>
          <w:sz w:val="24"/>
          <w:szCs w:val="24"/>
        </w:rPr>
        <w:footnoteReference w:id="34"/>
      </w:r>
      <w:r w:rsidR="004B7377" w:rsidRPr="003B666E">
        <w:rPr>
          <w:rFonts w:asciiTheme="majorBidi" w:hAnsiTheme="majorBidi" w:cstheme="majorBidi"/>
          <w:sz w:val="24"/>
          <w:szCs w:val="24"/>
        </w:rPr>
        <w:t xml:space="preserve"> the </w:t>
      </w:r>
      <w:del w:id="813" w:author="John Peate" w:date="2022-01-04T08:02:00Z">
        <w:r w:rsidR="004B7377" w:rsidRPr="003B666E" w:rsidDel="00D927B7">
          <w:rPr>
            <w:rFonts w:asciiTheme="majorBidi" w:hAnsiTheme="majorBidi" w:cstheme="majorBidi"/>
            <w:sz w:val="24"/>
            <w:szCs w:val="24"/>
          </w:rPr>
          <w:delText xml:space="preserve">continuous </w:delText>
        </w:r>
      </w:del>
      <w:ins w:id="814" w:author="John Peate" w:date="2022-01-04T08:02:00Z">
        <w:r w:rsidR="00D927B7" w:rsidRPr="003B666E">
          <w:rPr>
            <w:rFonts w:asciiTheme="majorBidi" w:hAnsiTheme="majorBidi" w:cstheme="majorBidi"/>
            <w:sz w:val="24"/>
            <w:szCs w:val="24"/>
          </w:rPr>
          <w:t>continu</w:t>
        </w:r>
        <w:r w:rsidR="00D927B7" w:rsidRPr="003B666E">
          <w:rPr>
            <w:rFonts w:asciiTheme="majorBidi" w:hAnsiTheme="majorBidi" w:cstheme="majorBidi"/>
            <w:sz w:val="24"/>
            <w:szCs w:val="24"/>
          </w:rPr>
          <w:t>al</w:t>
        </w:r>
        <w:r w:rsidR="00D927B7" w:rsidRPr="003B666E">
          <w:rPr>
            <w:rFonts w:asciiTheme="majorBidi" w:hAnsiTheme="majorBidi" w:cstheme="majorBidi"/>
            <w:sz w:val="24"/>
            <w:szCs w:val="24"/>
          </w:rPr>
          <w:t xml:space="preserve"> </w:t>
        </w:r>
      </w:ins>
      <w:r w:rsidR="004B7377" w:rsidRPr="003B666E">
        <w:rPr>
          <w:rFonts w:asciiTheme="majorBidi" w:hAnsiTheme="majorBidi" w:cstheme="majorBidi"/>
          <w:sz w:val="24"/>
          <w:szCs w:val="24"/>
        </w:rPr>
        <w:t xml:space="preserve">warfare </w:t>
      </w:r>
      <w:ins w:id="815" w:author="John Peate" w:date="2022-01-04T08:03:00Z">
        <w:r w:rsidR="00D927B7" w:rsidRPr="003B666E">
          <w:rPr>
            <w:rFonts w:asciiTheme="majorBidi" w:hAnsiTheme="majorBidi" w:cstheme="majorBidi"/>
            <w:sz w:val="24"/>
            <w:szCs w:val="24"/>
          </w:rPr>
          <w:t>with the Byzantines</w:t>
        </w:r>
        <w:r w:rsidR="00D927B7" w:rsidRPr="003B666E" w:rsidDel="00D927B7">
          <w:rPr>
            <w:rFonts w:asciiTheme="majorBidi" w:hAnsiTheme="majorBidi" w:cstheme="majorBidi"/>
            <w:sz w:val="24"/>
            <w:szCs w:val="24"/>
          </w:rPr>
          <w:t xml:space="preserve"> </w:t>
        </w:r>
      </w:ins>
      <w:del w:id="816" w:author="John Peate" w:date="2022-01-04T08:03:00Z">
        <w:r w:rsidR="004B7377" w:rsidRPr="003B666E" w:rsidDel="00D927B7">
          <w:rPr>
            <w:rFonts w:asciiTheme="majorBidi" w:hAnsiTheme="majorBidi" w:cstheme="majorBidi"/>
            <w:sz w:val="24"/>
            <w:szCs w:val="24"/>
          </w:rPr>
          <w:delText xml:space="preserve">in </w:delText>
        </w:r>
      </w:del>
      <w:ins w:id="817" w:author="John Peate" w:date="2022-01-04T08:03:00Z">
        <w:r w:rsidR="00D927B7" w:rsidRPr="003B666E">
          <w:rPr>
            <w:rFonts w:asciiTheme="majorBidi" w:hAnsiTheme="majorBidi" w:cstheme="majorBidi"/>
            <w:sz w:val="24"/>
            <w:szCs w:val="24"/>
          </w:rPr>
          <w:t>o</w:t>
        </w:r>
        <w:r w:rsidR="00D927B7" w:rsidRPr="003B666E">
          <w:rPr>
            <w:rFonts w:asciiTheme="majorBidi" w:hAnsiTheme="majorBidi" w:cstheme="majorBidi"/>
            <w:sz w:val="24"/>
            <w:szCs w:val="24"/>
          </w:rPr>
          <w:t xml:space="preserve">n </w:t>
        </w:r>
      </w:ins>
      <w:r w:rsidR="004B7377" w:rsidRPr="003B666E">
        <w:rPr>
          <w:rFonts w:asciiTheme="majorBidi" w:hAnsiTheme="majorBidi" w:cstheme="majorBidi"/>
          <w:sz w:val="24"/>
          <w:szCs w:val="24"/>
        </w:rPr>
        <w:t xml:space="preserve">the </w:t>
      </w:r>
      <w:r w:rsidR="004B7377" w:rsidRPr="003B666E">
        <w:rPr>
          <w:rFonts w:asciiTheme="majorBidi" w:hAnsiTheme="majorBidi" w:cstheme="majorBidi"/>
          <w:sz w:val="24"/>
          <w:szCs w:val="24"/>
        </w:rPr>
        <w:lastRenderedPageBreak/>
        <w:t xml:space="preserve">western front </w:t>
      </w:r>
      <w:del w:id="818" w:author="John Peate" w:date="2022-01-04T08:03:00Z">
        <w:r w:rsidR="004B7377" w:rsidRPr="003B666E" w:rsidDel="00D927B7">
          <w:rPr>
            <w:rFonts w:asciiTheme="majorBidi" w:hAnsiTheme="majorBidi" w:cstheme="majorBidi"/>
            <w:sz w:val="24"/>
            <w:szCs w:val="24"/>
          </w:rPr>
          <w:delText xml:space="preserve">with the Byzantines </w:delText>
        </w:r>
      </w:del>
      <w:r w:rsidR="004B7377" w:rsidRPr="003B666E">
        <w:rPr>
          <w:rFonts w:asciiTheme="majorBidi" w:hAnsiTheme="majorBidi" w:cstheme="majorBidi"/>
          <w:sz w:val="24"/>
          <w:szCs w:val="24"/>
        </w:rPr>
        <w:t>in the first t</w:t>
      </w:r>
      <w:r w:rsidR="00FB78DD" w:rsidRPr="003B666E">
        <w:rPr>
          <w:rFonts w:asciiTheme="majorBidi" w:hAnsiTheme="majorBidi" w:cstheme="majorBidi"/>
          <w:sz w:val="24"/>
          <w:szCs w:val="24"/>
        </w:rPr>
        <w:t>hree</w:t>
      </w:r>
      <w:r w:rsidR="004B7377" w:rsidRPr="003B666E">
        <w:rPr>
          <w:rFonts w:asciiTheme="majorBidi" w:hAnsiTheme="majorBidi" w:cstheme="majorBidi"/>
          <w:sz w:val="24"/>
          <w:szCs w:val="24"/>
        </w:rPr>
        <w:t xml:space="preserve"> decades</w:t>
      </w:r>
      <w:r w:rsidR="0081043D" w:rsidRPr="003B666E">
        <w:rPr>
          <w:rFonts w:asciiTheme="majorBidi" w:hAnsiTheme="majorBidi" w:cstheme="majorBidi"/>
          <w:sz w:val="24"/>
          <w:szCs w:val="24"/>
        </w:rPr>
        <w:t xml:space="preserve"> of the 7</w:t>
      </w:r>
      <w:r w:rsidR="0081043D" w:rsidRPr="003B666E">
        <w:rPr>
          <w:rFonts w:asciiTheme="majorBidi" w:hAnsiTheme="majorBidi" w:cstheme="majorBidi"/>
          <w:sz w:val="24"/>
          <w:szCs w:val="24"/>
          <w:vertAlign w:val="superscript"/>
        </w:rPr>
        <w:t>th</w:t>
      </w:r>
      <w:r w:rsidR="0081043D" w:rsidRPr="003B666E">
        <w:rPr>
          <w:rFonts w:asciiTheme="majorBidi" w:hAnsiTheme="majorBidi" w:cstheme="majorBidi"/>
          <w:sz w:val="24"/>
          <w:szCs w:val="24"/>
        </w:rPr>
        <w:t xml:space="preserve"> century</w:t>
      </w:r>
      <w:r w:rsidR="004B7377" w:rsidRPr="003B666E">
        <w:rPr>
          <w:rFonts w:asciiTheme="majorBidi" w:hAnsiTheme="majorBidi" w:cstheme="majorBidi"/>
          <w:sz w:val="24"/>
          <w:szCs w:val="24"/>
        </w:rPr>
        <w:t xml:space="preserve"> and the internal instability</w:t>
      </w:r>
      <w:r w:rsidR="00FB78DD" w:rsidRPr="003B666E">
        <w:rPr>
          <w:rFonts w:asciiTheme="majorBidi" w:hAnsiTheme="majorBidi" w:cstheme="majorBidi"/>
          <w:sz w:val="24"/>
          <w:szCs w:val="24"/>
        </w:rPr>
        <w:t xml:space="preserve"> </w:t>
      </w:r>
      <w:del w:id="819" w:author="John Peate" w:date="2022-01-04T08:03:00Z">
        <w:r w:rsidR="00FB78DD" w:rsidRPr="003B666E" w:rsidDel="00D927B7">
          <w:rPr>
            <w:rFonts w:asciiTheme="majorBidi" w:hAnsiTheme="majorBidi" w:cstheme="majorBidi"/>
            <w:sz w:val="24"/>
            <w:szCs w:val="24"/>
          </w:rPr>
          <w:delText xml:space="preserve">in </w:delText>
        </w:r>
      </w:del>
      <w:ins w:id="820" w:author="John Peate" w:date="2022-01-04T08:03:00Z">
        <w:r w:rsidR="00D927B7" w:rsidRPr="003B666E">
          <w:rPr>
            <w:rFonts w:asciiTheme="majorBidi" w:hAnsiTheme="majorBidi" w:cstheme="majorBidi"/>
            <w:sz w:val="24"/>
            <w:szCs w:val="24"/>
          </w:rPr>
          <w:t>of</w:t>
        </w:r>
        <w:r w:rsidR="00D927B7" w:rsidRPr="003B666E">
          <w:rPr>
            <w:rFonts w:asciiTheme="majorBidi" w:hAnsiTheme="majorBidi" w:cstheme="majorBidi"/>
            <w:sz w:val="24"/>
            <w:szCs w:val="24"/>
          </w:rPr>
          <w:t xml:space="preserve"> </w:t>
        </w:r>
      </w:ins>
      <w:r w:rsidR="00FB78DD" w:rsidRPr="003B666E">
        <w:rPr>
          <w:rFonts w:asciiTheme="majorBidi" w:hAnsiTheme="majorBidi" w:cstheme="majorBidi"/>
          <w:sz w:val="24"/>
          <w:szCs w:val="24"/>
        </w:rPr>
        <w:t xml:space="preserve">the </w:t>
      </w:r>
      <w:r w:rsidR="005B18B5" w:rsidRPr="003B666E">
        <w:rPr>
          <w:rFonts w:asciiTheme="majorBidi" w:hAnsiTheme="majorBidi" w:cstheme="majorBidi"/>
          <w:sz w:val="24"/>
          <w:szCs w:val="24"/>
        </w:rPr>
        <w:t xml:space="preserve">late </w:t>
      </w:r>
      <w:r w:rsidR="00FB78DD" w:rsidRPr="003B666E">
        <w:rPr>
          <w:rFonts w:asciiTheme="majorBidi" w:hAnsiTheme="majorBidi" w:cstheme="majorBidi"/>
          <w:sz w:val="24"/>
          <w:szCs w:val="24"/>
        </w:rPr>
        <w:t>620s</w:t>
      </w:r>
      <w:r w:rsidR="004B7377" w:rsidRPr="003B666E">
        <w:rPr>
          <w:rFonts w:asciiTheme="majorBidi" w:hAnsiTheme="majorBidi" w:cstheme="majorBidi"/>
          <w:sz w:val="24"/>
          <w:szCs w:val="24"/>
        </w:rPr>
        <w:t xml:space="preserve"> </w:t>
      </w:r>
      <w:r w:rsidR="005B18B5" w:rsidRPr="003B666E">
        <w:rPr>
          <w:rFonts w:asciiTheme="majorBidi" w:hAnsiTheme="majorBidi" w:cstheme="majorBidi"/>
          <w:sz w:val="24"/>
          <w:szCs w:val="24"/>
        </w:rPr>
        <w:t xml:space="preserve">and </w:t>
      </w:r>
      <w:del w:id="821" w:author="John Peate" w:date="2022-01-04T08:03:00Z">
        <w:r w:rsidR="005B18B5" w:rsidRPr="003B666E" w:rsidDel="00D927B7">
          <w:rPr>
            <w:rFonts w:asciiTheme="majorBidi" w:hAnsiTheme="majorBidi" w:cstheme="majorBidi"/>
            <w:sz w:val="24"/>
            <w:szCs w:val="24"/>
          </w:rPr>
          <w:delText xml:space="preserve">the </w:delText>
        </w:r>
      </w:del>
      <w:r w:rsidR="005B18B5" w:rsidRPr="003B666E">
        <w:rPr>
          <w:rFonts w:asciiTheme="majorBidi" w:hAnsiTheme="majorBidi" w:cstheme="majorBidi"/>
          <w:sz w:val="24"/>
          <w:szCs w:val="24"/>
        </w:rPr>
        <w:t xml:space="preserve">early 630s </w:t>
      </w:r>
      <w:ins w:id="822" w:author="John Peate" w:date="2022-01-04T08:03:00Z">
        <w:r w:rsidR="00D927B7" w:rsidRPr="003B666E">
          <w:rPr>
            <w:rFonts w:asciiTheme="majorBidi" w:hAnsiTheme="majorBidi" w:cstheme="majorBidi"/>
            <w:sz w:val="24"/>
            <w:szCs w:val="24"/>
          </w:rPr>
          <w:t xml:space="preserve">CE </w:t>
        </w:r>
      </w:ins>
      <w:r w:rsidR="004B7377" w:rsidRPr="003B666E">
        <w:rPr>
          <w:rFonts w:asciiTheme="majorBidi" w:hAnsiTheme="majorBidi" w:cstheme="majorBidi"/>
          <w:sz w:val="24"/>
          <w:szCs w:val="24"/>
        </w:rPr>
        <w:t>greatly undermine</w:t>
      </w:r>
      <w:ins w:id="823" w:author="John Peate" w:date="2022-01-04T08:04:00Z">
        <w:r w:rsidR="00D927B7" w:rsidRPr="003B666E">
          <w:rPr>
            <w:rFonts w:asciiTheme="majorBidi" w:hAnsiTheme="majorBidi" w:cstheme="majorBidi"/>
            <w:sz w:val="24"/>
            <w:szCs w:val="24"/>
          </w:rPr>
          <w:t>d</w:t>
        </w:r>
      </w:ins>
      <w:r w:rsidR="004B7377" w:rsidRPr="003B666E">
        <w:rPr>
          <w:rFonts w:asciiTheme="majorBidi" w:hAnsiTheme="majorBidi" w:cstheme="majorBidi"/>
          <w:sz w:val="24"/>
          <w:szCs w:val="24"/>
        </w:rPr>
        <w:t xml:space="preserve"> the </w:t>
      </w:r>
      <w:del w:id="824" w:author="John Peate" w:date="2022-01-04T08:04:00Z">
        <w:r w:rsidR="004B7377" w:rsidRPr="003B666E" w:rsidDel="00D927B7">
          <w:rPr>
            <w:rFonts w:asciiTheme="majorBidi" w:hAnsiTheme="majorBidi" w:cstheme="majorBidi"/>
            <w:sz w:val="24"/>
            <w:szCs w:val="24"/>
          </w:rPr>
          <w:delText xml:space="preserve">capacity of the </w:delText>
        </w:r>
      </w:del>
      <w:r w:rsidR="004B7377" w:rsidRPr="003B666E">
        <w:rPr>
          <w:rFonts w:asciiTheme="majorBidi" w:hAnsiTheme="majorBidi" w:cstheme="majorBidi"/>
          <w:sz w:val="24"/>
          <w:szCs w:val="24"/>
        </w:rPr>
        <w:t>Sasanian Empire</w:t>
      </w:r>
      <w:ins w:id="825" w:author="John Peate" w:date="2022-01-04T08:04:00Z">
        <w:r w:rsidR="00D927B7" w:rsidRPr="003B666E">
          <w:rPr>
            <w:rFonts w:asciiTheme="majorBidi" w:hAnsiTheme="majorBidi" w:cstheme="majorBidi"/>
            <w:sz w:val="24"/>
            <w:szCs w:val="24"/>
          </w:rPr>
          <w:t>’s capacity</w:t>
        </w:r>
      </w:ins>
      <w:r w:rsidR="004B7377" w:rsidRPr="003B666E">
        <w:rPr>
          <w:rFonts w:asciiTheme="majorBidi" w:hAnsiTheme="majorBidi" w:cstheme="majorBidi"/>
          <w:sz w:val="24"/>
          <w:szCs w:val="24"/>
        </w:rPr>
        <w:t xml:space="preserve"> to control Central Asia. Consequently, the Western Turks became the </w:t>
      </w:r>
      <w:r w:rsidR="00CB67BA" w:rsidRPr="003B666E">
        <w:rPr>
          <w:rFonts w:asciiTheme="majorBidi" w:hAnsiTheme="majorBidi" w:cstheme="majorBidi"/>
          <w:sz w:val="24"/>
          <w:szCs w:val="24"/>
        </w:rPr>
        <w:t>lord</w:t>
      </w:r>
      <w:ins w:id="826" w:author="John Peate" w:date="2022-01-04T08:04:00Z">
        <w:r w:rsidR="00D927B7" w:rsidRPr="003B666E">
          <w:rPr>
            <w:rFonts w:asciiTheme="majorBidi" w:hAnsiTheme="majorBidi" w:cstheme="majorBidi"/>
            <w:sz w:val="24"/>
            <w:szCs w:val="24"/>
          </w:rPr>
          <w:t>s</w:t>
        </w:r>
      </w:ins>
      <w:r w:rsidR="00CB67BA" w:rsidRPr="003B666E">
        <w:rPr>
          <w:rFonts w:asciiTheme="majorBidi" w:hAnsiTheme="majorBidi" w:cstheme="majorBidi"/>
          <w:sz w:val="24"/>
          <w:szCs w:val="24"/>
        </w:rPr>
        <w:t xml:space="preserve"> of Central Asia until they were challenged by the Tang Empire</w:t>
      </w:r>
      <w:r w:rsidRPr="003B666E">
        <w:rPr>
          <w:rFonts w:asciiTheme="majorBidi" w:hAnsiTheme="majorBidi" w:cstheme="majorBidi"/>
          <w:sz w:val="24"/>
          <w:szCs w:val="24"/>
        </w:rPr>
        <w:t xml:space="preserve"> from the east and the Arabs from the west</w:t>
      </w:r>
      <w:r w:rsidR="0081043D" w:rsidRPr="003B666E">
        <w:rPr>
          <w:rFonts w:asciiTheme="majorBidi" w:hAnsiTheme="majorBidi" w:cstheme="majorBidi"/>
          <w:sz w:val="24"/>
          <w:szCs w:val="24"/>
        </w:rPr>
        <w:t xml:space="preserve"> in the 650s</w:t>
      </w:r>
      <w:ins w:id="827" w:author="John Peate" w:date="2022-01-04T08:05:00Z">
        <w:r w:rsidR="00D927B7" w:rsidRPr="003B666E">
          <w:rPr>
            <w:rFonts w:asciiTheme="majorBidi" w:hAnsiTheme="majorBidi" w:cstheme="majorBidi"/>
            <w:sz w:val="24"/>
            <w:szCs w:val="24"/>
          </w:rPr>
          <w:t xml:space="preserve"> CE</w:t>
        </w:r>
      </w:ins>
      <w:r w:rsidR="00CB67BA" w:rsidRPr="003B666E">
        <w:rPr>
          <w:rFonts w:asciiTheme="majorBidi" w:hAnsiTheme="majorBidi" w:cstheme="majorBidi"/>
          <w:sz w:val="24"/>
          <w:szCs w:val="24"/>
        </w:rPr>
        <w:t>.</w:t>
      </w:r>
      <w:r w:rsidR="00E770DA" w:rsidRPr="003B666E">
        <w:rPr>
          <w:rStyle w:val="FootnoteReference"/>
          <w:rFonts w:asciiTheme="majorBidi" w:hAnsiTheme="majorBidi" w:cstheme="majorBidi"/>
          <w:sz w:val="24"/>
          <w:szCs w:val="24"/>
        </w:rPr>
        <w:footnoteReference w:id="35"/>
      </w:r>
    </w:p>
    <w:p w14:paraId="2871BC72" w14:textId="6C9233AC" w:rsidR="00B508C5" w:rsidRPr="003B666E" w:rsidRDefault="00CB67B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828" w:author="John Peate" w:date="2022-01-04T08:06:00Z">
        <w:r w:rsidR="00EE6E1F" w:rsidRPr="003B666E" w:rsidDel="00D927B7">
          <w:rPr>
            <w:rFonts w:asciiTheme="majorBidi" w:hAnsiTheme="majorBidi" w:cstheme="majorBidi"/>
            <w:sz w:val="24"/>
            <w:szCs w:val="24"/>
          </w:rPr>
          <w:delText>After its establishment</w:delText>
        </w:r>
        <w:r w:rsidRPr="003B666E" w:rsidDel="00D927B7">
          <w:rPr>
            <w:rFonts w:asciiTheme="majorBidi" w:hAnsiTheme="majorBidi" w:cstheme="majorBidi"/>
            <w:sz w:val="24"/>
            <w:szCs w:val="24"/>
          </w:rPr>
          <w:delText xml:space="preserve"> in 618 CE</w:delText>
        </w:r>
        <w:r w:rsidR="00EE6E1F" w:rsidRPr="003B666E" w:rsidDel="00D927B7">
          <w:rPr>
            <w:rFonts w:asciiTheme="majorBidi" w:hAnsiTheme="majorBidi" w:cstheme="majorBidi"/>
            <w:sz w:val="24"/>
            <w:szCs w:val="24"/>
          </w:rPr>
          <w:delText>, t</w:delText>
        </w:r>
      </w:del>
      <w:ins w:id="829" w:author="John Peate" w:date="2022-01-04T08:06:00Z">
        <w:r w:rsidR="00D927B7" w:rsidRPr="003B666E">
          <w:rPr>
            <w:rFonts w:asciiTheme="majorBidi" w:hAnsiTheme="majorBidi" w:cstheme="majorBidi"/>
            <w:sz w:val="24"/>
            <w:szCs w:val="24"/>
          </w:rPr>
          <w:t>T</w:t>
        </w:r>
      </w:ins>
      <w:r w:rsidR="00EE6E1F" w:rsidRPr="003B666E">
        <w:rPr>
          <w:rFonts w:asciiTheme="majorBidi" w:hAnsiTheme="majorBidi" w:cstheme="majorBidi"/>
          <w:sz w:val="24"/>
          <w:szCs w:val="24"/>
        </w:rPr>
        <w:t xml:space="preserve">he Tang Empire </w:t>
      </w:r>
      <w:ins w:id="830" w:author="John Peate" w:date="2022-01-04T08:06:00Z">
        <w:r w:rsidR="00D927B7" w:rsidRPr="003B666E">
          <w:rPr>
            <w:rFonts w:asciiTheme="majorBidi" w:hAnsiTheme="majorBidi" w:cstheme="majorBidi"/>
            <w:sz w:val="24"/>
            <w:szCs w:val="24"/>
          </w:rPr>
          <w:t>founded</w:t>
        </w:r>
        <w:r w:rsidR="00D927B7" w:rsidRPr="003B666E">
          <w:rPr>
            <w:rFonts w:asciiTheme="majorBidi" w:hAnsiTheme="majorBidi" w:cstheme="majorBidi"/>
            <w:sz w:val="24"/>
            <w:szCs w:val="24"/>
          </w:rPr>
          <w:t xml:space="preserve"> in 618 CE</w:t>
        </w:r>
        <w:r w:rsidR="00D927B7" w:rsidRPr="003B666E">
          <w:rPr>
            <w:rFonts w:asciiTheme="majorBidi" w:hAnsiTheme="majorBidi" w:cstheme="majorBidi"/>
            <w:sz w:val="24"/>
            <w:szCs w:val="24"/>
          </w:rPr>
          <w:t xml:space="preserve"> </w:t>
        </w:r>
      </w:ins>
      <w:r w:rsidR="00EE6E1F" w:rsidRPr="003B666E">
        <w:rPr>
          <w:rFonts w:asciiTheme="majorBidi" w:hAnsiTheme="majorBidi" w:cstheme="majorBidi"/>
          <w:sz w:val="24"/>
          <w:szCs w:val="24"/>
        </w:rPr>
        <w:t xml:space="preserve">was able to destroy the Eastern Turkic Khaganate </w:t>
      </w:r>
      <w:del w:id="831" w:author="John Peate" w:date="2022-01-04T08:06:00Z">
        <w:r w:rsidR="00EE6E1F" w:rsidRPr="003B666E" w:rsidDel="00D927B7">
          <w:rPr>
            <w:rFonts w:asciiTheme="majorBidi" w:hAnsiTheme="majorBidi" w:cstheme="majorBidi"/>
            <w:sz w:val="24"/>
            <w:szCs w:val="24"/>
          </w:rPr>
          <w:delText xml:space="preserve">in </w:delText>
        </w:r>
      </w:del>
      <w:ins w:id="832" w:author="John Peate" w:date="2022-01-04T08:06:00Z">
        <w:r w:rsidR="00D927B7" w:rsidRPr="003B666E">
          <w:rPr>
            <w:rFonts w:asciiTheme="majorBidi" w:hAnsiTheme="majorBidi" w:cstheme="majorBidi"/>
            <w:sz w:val="24"/>
            <w:szCs w:val="24"/>
          </w:rPr>
          <w:t>by</w:t>
        </w:r>
        <w:r w:rsidR="00D927B7" w:rsidRPr="003B666E">
          <w:rPr>
            <w:rFonts w:asciiTheme="majorBidi" w:hAnsiTheme="majorBidi" w:cstheme="majorBidi"/>
            <w:sz w:val="24"/>
            <w:szCs w:val="24"/>
          </w:rPr>
          <w:t xml:space="preserve"> </w:t>
        </w:r>
      </w:ins>
      <w:r w:rsidR="00EE6E1F" w:rsidRPr="003B666E">
        <w:rPr>
          <w:rFonts w:asciiTheme="majorBidi" w:hAnsiTheme="majorBidi" w:cstheme="majorBidi"/>
          <w:sz w:val="24"/>
          <w:szCs w:val="24"/>
        </w:rPr>
        <w:t xml:space="preserve">630 CE. </w:t>
      </w:r>
      <w:del w:id="833" w:author="John Peate" w:date="2022-01-04T08:06:00Z">
        <w:r w:rsidR="00EE6E1F" w:rsidRPr="003B666E" w:rsidDel="00D927B7">
          <w:rPr>
            <w:rFonts w:asciiTheme="majorBidi" w:hAnsiTheme="majorBidi" w:cstheme="majorBidi"/>
            <w:sz w:val="24"/>
            <w:szCs w:val="24"/>
          </w:rPr>
          <w:delText>Afterwards, t</w:delText>
        </w:r>
      </w:del>
      <w:ins w:id="834" w:author="John Peate" w:date="2022-01-04T08:06:00Z">
        <w:r w:rsidR="00D927B7" w:rsidRPr="003B666E">
          <w:rPr>
            <w:rFonts w:asciiTheme="majorBidi" w:hAnsiTheme="majorBidi" w:cstheme="majorBidi"/>
            <w:sz w:val="24"/>
            <w:szCs w:val="24"/>
          </w:rPr>
          <w:t>T</w:t>
        </w:r>
      </w:ins>
      <w:r w:rsidR="00EE6E1F" w:rsidRPr="003B666E">
        <w:rPr>
          <w:rFonts w:asciiTheme="majorBidi" w:hAnsiTheme="majorBidi" w:cstheme="majorBidi"/>
          <w:sz w:val="24"/>
          <w:szCs w:val="24"/>
        </w:rPr>
        <w:t xml:space="preserve">he Tang expanded westwards </w:t>
      </w:r>
      <w:ins w:id="835" w:author="John Peate" w:date="2022-01-04T08:06:00Z">
        <w:r w:rsidR="00D927B7" w:rsidRPr="003B666E">
          <w:rPr>
            <w:rFonts w:asciiTheme="majorBidi" w:hAnsiTheme="majorBidi" w:cstheme="majorBidi"/>
            <w:sz w:val="24"/>
            <w:szCs w:val="24"/>
          </w:rPr>
          <w:t xml:space="preserve">thereafter </w:t>
        </w:r>
      </w:ins>
      <w:r w:rsidR="00EE6E1F" w:rsidRPr="003B666E">
        <w:rPr>
          <w:rFonts w:asciiTheme="majorBidi" w:hAnsiTheme="majorBidi" w:cstheme="majorBidi"/>
          <w:sz w:val="24"/>
          <w:szCs w:val="24"/>
        </w:rPr>
        <w:t xml:space="preserve">and </w:t>
      </w:r>
      <w:del w:id="836" w:author="John Peate" w:date="2022-01-04T08:07:00Z">
        <w:r w:rsidR="00EE6E1F" w:rsidRPr="003B666E" w:rsidDel="00D927B7">
          <w:rPr>
            <w:rFonts w:asciiTheme="majorBidi" w:hAnsiTheme="majorBidi" w:cstheme="majorBidi"/>
            <w:sz w:val="24"/>
            <w:szCs w:val="24"/>
          </w:rPr>
          <w:delText xml:space="preserve">gradually </w:delText>
        </w:r>
      </w:del>
      <w:r w:rsidR="00EE6E1F" w:rsidRPr="003B666E">
        <w:rPr>
          <w:rFonts w:asciiTheme="majorBidi" w:hAnsiTheme="majorBidi" w:cstheme="majorBidi"/>
          <w:sz w:val="24"/>
          <w:szCs w:val="24"/>
        </w:rPr>
        <w:t xml:space="preserve">annexed </w:t>
      </w:r>
      <w:r w:rsidR="00ED57D5" w:rsidRPr="003B666E">
        <w:rPr>
          <w:rFonts w:asciiTheme="majorBidi" w:hAnsiTheme="majorBidi" w:cstheme="majorBidi"/>
          <w:sz w:val="24"/>
          <w:szCs w:val="24"/>
        </w:rPr>
        <w:t>the oas</w:t>
      </w:r>
      <w:r w:rsidR="0081043D" w:rsidRPr="003B666E">
        <w:rPr>
          <w:rFonts w:asciiTheme="majorBidi" w:hAnsiTheme="majorBidi" w:cstheme="majorBidi"/>
          <w:sz w:val="24"/>
          <w:szCs w:val="24"/>
        </w:rPr>
        <w:t>i</w:t>
      </w:r>
      <w:r w:rsidR="00ED57D5" w:rsidRPr="003B666E">
        <w:rPr>
          <w:rFonts w:asciiTheme="majorBidi" w:hAnsiTheme="majorBidi" w:cstheme="majorBidi"/>
          <w:sz w:val="24"/>
          <w:szCs w:val="24"/>
        </w:rPr>
        <w:t xml:space="preserve">s principalities in </w:t>
      </w:r>
      <w:r w:rsidR="00EE6E1F" w:rsidRPr="003B666E">
        <w:rPr>
          <w:rFonts w:asciiTheme="majorBidi" w:hAnsiTheme="majorBidi" w:cstheme="majorBidi"/>
          <w:sz w:val="24"/>
          <w:szCs w:val="24"/>
        </w:rPr>
        <w:t>the Tarim Basin</w:t>
      </w:r>
      <w:ins w:id="837" w:author="John Peate" w:date="2022-01-04T08:07:00Z">
        <w:r w:rsidR="00D927B7" w:rsidRPr="003B666E">
          <w:rPr>
            <w:rFonts w:asciiTheme="majorBidi" w:hAnsiTheme="majorBidi" w:cstheme="majorBidi"/>
            <w:sz w:val="24"/>
            <w:szCs w:val="24"/>
          </w:rPr>
          <w:t xml:space="preserve"> over time</w:t>
        </w:r>
      </w:ins>
      <w:r w:rsidR="00EE6E1F" w:rsidRPr="003B666E">
        <w:rPr>
          <w:rFonts w:asciiTheme="majorBidi" w:hAnsiTheme="majorBidi" w:cstheme="majorBidi"/>
          <w:sz w:val="24"/>
          <w:szCs w:val="24"/>
        </w:rPr>
        <w:t>. The local rulers remained</w:t>
      </w:r>
      <w:ins w:id="838" w:author="John Peate" w:date="2022-01-04T08:07:00Z">
        <w:r w:rsidR="00D927B7" w:rsidRPr="003B666E">
          <w:rPr>
            <w:rFonts w:asciiTheme="majorBidi" w:hAnsiTheme="majorBidi" w:cstheme="majorBidi"/>
            <w:sz w:val="24"/>
            <w:szCs w:val="24"/>
          </w:rPr>
          <w:t xml:space="preserve"> in place</w:t>
        </w:r>
      </w:ins>
      <w:r w:rsidR="00EE6E1F" w:rsidRPr="003B666E">
        <w:rPr>
          <w:rFonts w:asciiTheme="majorBidi" w:hAnsiTheme="majorBidi" w:cstheme="majorBidi"/>
          <w:sz w:val="24"/>
          <w:szCs w:val="24"/>
        </w:rPr>
        <w:t xml:space="preserve">, </w:t>
      </w:r>
      <w:del w:id="839" w:author="John Peate" w:date="2022-01-04T08:07:00Z">
        <w:r w:rsidR="00EE6E1F" w:rsidRPr="003B666E" w:rsidDel="00D927B7">
          <w:rPr>
            <w:rFonts w:asciiTheme="majorBidi" w:hAnsiTheme="majorBidi" w:cstheme="majorBidi"/>
            <w:sz w:val="24"/>
            <w:szCs w:val="24"/>
          </w:rPr>
          <w:delText xml:space="preserve">while </w:delText>
        </w:r>
      </w:del>
      <w:ins w:id="840" w:author="John Peate" w:date="2022-01-04T08:07:00Z">
        <w:r w:rsidR="00D927B7" w:rsidRPr="003B666E">
          <w:rPr>
            <w:rFonts w:asciiTheme="majorBidi" w:hAnsiTheme="majorBidi" w:cstheme="majorBidi"/>
            <w:sz w:val="24"/>
            <w:szCs w:val="24"/>
          </w:rPr>
          <w:t>with</w:t>
        </w:r>
        <w:r w:rsidR="00D927B7" w:rsidRPr="003B666E">
          <w:rPr>
            <w:rFonts w:asciiTheme="majorBidi" w:hAnsiTheme="majorBidi" w:cstheme="majorBidi"/>
            <w:sz w:val="24"/>
            <w:szCs w:val="24"/>
          </w:rPr>
          <w:t xml:space="preserve"> </w:t>
        </w:r>
      </w:ins>
      <w:r w:rsidR="00EE6E1F" w:rsidRPr="003B666E">
        <w:rPr>
          <w:rFonts w:asciiTheme="majorBidi" w:hAnsiTheme="majorBidi" w:cstheme="majorBidi"/>
          <w:sz w:val="24"/>
          <w:szCs w:val="24"/>
        </w:rPr>
        <w:t xml:space="preserve">the Tang </w:t>
      </w:r>
      <w:del w:id="841" w:author="John Peate" w:date="2022-01-04T08:07:00Z">
        <w:r w:rsidR="00ED57D5" w:rsidRPr="003B666E" w:rsidDel="00D927B7">
          <w:rPr>
            <w:rFonts w:asciiTheme="majorBidi" w:hAnsiTheme="majorBidi" w:cstheme="majorBidi"/>
            <w:sz w:val="24"/>
            <w:szCs w:val="24"/>
          </w:rPr>
          <w:delText xml:space="preserve">exerted </w:delText>
        </w:r>
      </w:del>
      <w:ins w:id="842" w:author="John Peate" w:date="2022-01-04T08:07:00Z">
        <w:r w:rsidR="00D927B7" w:rsidRPr="003B666E">
          <w:rPr>
            <w:rFonts w:asciiTheme="majorBidi" w:hAnsiTheme="majorBidi" w:cstheme="majorBidi"/>
            <w:sz w:val="24"/>
            <w:szCs w:val="24"/>
          </w:rPr>
          <w:t>exert</w:t>
        </w:r>
        <w:r w:rsidR="00D927B7" w:rsidRPr="003B666E">
          <w:rPr>
            <w:rFonts w:asciiTheme="majorBidi" w:hAnsiTheme="majorBidi" w:cstheme="majorBidi"/>
            <w:sz w:val="24"/>
            <w:szCs w:val="24"/>
          </w:rPr>
          <w:t>ing</w:t>
        </w:r>
        <w:r w:rsidR="00D927B7" w:rsidRPr="003B666E">
          <w:rPr>
            <w:rFonts w:asciiTheme="majorBidi" w:hAnsiTheme="majorBidi" w:cstheme="majorBidi"/>
            <w:sz w:val="24"/>
            <w:szCs w:val="24"/>
          </w:rPr>
          <w:t xml:space="preserve"> </w:t>
        </w:r>
      </w:ins>
      <w:r w:rsidR="00ED57D5" w:rsidRPr="003B666E">
        <w:rPr>
          <w:rFonts w:asciiTheme="majorBidi" w:hAnsiTheme="majorBidi" w:cstheme="majorBidi"/>
          <w:sz w:val="24"/>
          <w:szCs w:val="24"/>
        </w:rPr>
        <w:t xml:space="preserve">their influence and </w:t>
      </w:r>
      <w:del w:id="843" w:author="John Peate" w:date="2022-01-04T08:07:00Z">
        <w:r w:rsidR="00ED57D5" w:rsidRPr="003B666E" w:rsidDel="00D927B7">
          <w:rPr>
            <w:rFonts w:asciiTheme="majorBidi" w:hAnsiTheme="majorBidi" w:cstheme="majorBidi"/>
            <w:sz w:val="24"/>
            <w:szCs w:val="24"/>
          </w:rPr>
          <w:delText xml:space="preserve">controlled </w:delText>
        </w:r>
      </w:del>
      <w:ins w:id="844" w:author="John Peate" w:date="2022-01-04T08:07:00Z">
        <w:r w:rsidR="00D927B7" w:rsidRPr="003B666E">
          <w:rPr>
            <w:rFonts w:asciiTheme="majorBidi" w:hAnsiTheme="majorBidi" w:cstheme="majorBidi"/>
            <w:sz w:val="24"/>
            <w:szCs w:val="24"/>
          </w:rPr>
          <w:t>controll</w:t>
        </w:r>
        <w:r w:rsidR="00D927B7" w:rsidRPr="003B666E">
          <w:rPr>
            <w:rFonts w:asciiTheme="majorBidi" w:hAnsiTheme="majorBidi" w:cstheme="majorBidi"/>
            <w:sz w:val="24"/>
            <w:szCs w:val="24"/>
          </w:rPr>
          <w:t>ing</w:t>
        </w:r>
        <w:r w:rsidR="00D927B7" w:rsidRPr="003B666E">
          <w:rPr>
            <w:rFonts w:asciiTheme="majorBidi" w:hAnsiTheme="majorBidi" w:cstheme="majorBidi"/>
            <w:sz w:val="24"/>
            <w:szCs w:val="24"/>
          </w:rPr>
          <w:t xml:space="preserve"> </w:t>
        </w:r>
      </w:ins>
      <w:del w:id="845" w:author="John Peate" w:date="2022-01-04T08:07:00Z">
        <w:r w:rsidR="00ED57D5" w:rsidRPr="003B666E" w:rsidDel="00D927B7">
          <w:rPr>
            <w:rFonts w:asciiTheme="majorBidi" w:hAnsiTheme="majorBidi" w:cstheme="majorBidi"/>
            <w:sz w:val="24"/>
            <w:szCs w:val="24"/>
          </w:rPr>
          <w:delText xml:space="preserve">the </w:delText>
        </w:r>
      </w:del>
      <w:r w:rsidR="00ED57D5" w:rsidRPr="003B666E">
        <w:rPr>
          <w:rFonts w:asciiTheme="majorBidi" w:hAnsiTheme="majorBidi" w:cstheme="majorBidi"/>
          <w:sz w:val="24"/>
          <w:szCs w:val="24"/>
        </w:rPr>
        <w:t xml:space="preserve">trading routes </w:t>
      </w:r>
      <w:r w:rsidR="00EE6E1F" w:rsidRPr="003B666E">
        <w:rPr>
          <w:rFonts w:asciiTheme="majorBidi" w:hAnsiTheme="majorBidi" w:cstheme="majorBidi"/>
          <w:sz w:val="24"/>
          <w:szCs w:val="24"/>
        </w:rPr>
        <w:t xml:space="preserve">by </w:t>
      </w:r>
      <w:del w:id="846" w:author="John Peate" w:date="2022-01-04T08:08:00Z">
        <w:r w:rsidR="00EE6E1F" w:rsidRPr="003B666E" w:rsidDel="00D927B7">
          <w:rPr>
            <w:rFonts w:asciiTheme="majorBidi" w:hAnsiTheme="majorBidi" w:cstheme="majorBidi"/>
            <w:sz w:val="24"/>
            <w:szCs w:val="24"/>
          </w:rPr>
          <w:delText xml:space="preserve">installing </w:delText>
        </w:r>
      </w:del>
      <w:ins w:id="847" w:author="John Peate" w:date="2022-01-04T08:08:00Z">
        <w:r w:rsidR="00D927B7" w:rsidRPr="003B666E">
          <w:rPr>
            <w:rFonts w:asciiTheme="majorBidi" w:hAnsiTheme="majorBidi" w:cstheme="majorBidi"/>
            <w:sz w:val="24"/>
            <w:szCs w:val="24"/>
          </w:rPr>
          <w:t>establish</w:t>
        </w:r>
        <w:r w:rsidR="00D927B7" w:rsidRPr="003B666E">
          <w:rPr>
            <w:rFonts w:asciiTheme="majorBidi" w:hAnsiTheme="majorBidi" w:cstheme="majorBidi"/>
            <w:sz w:val="24"/>
            <w:szCs w:val="24"/>
          </w:rPr>
          <w:t xml:space="preserve">ing </w:t>
        </w:r>
      </w:ins>
      <w:del w:id="848" w:author="John Peate" w:date="2022-01-04T08:08:00Z">
        <w:r w:rsidR="00EE6E1F" w:rsidRPr="003B666E" w:rsidDel="00D927B7">
          <w:rPr>
            <w:rFonts w:asciiTheme="majorBidi" w:hAnsiTheme="majorBidi" w:cstheme="majorBidi"/>
            <w:sz w:val="24"/>
            <w:szCs w:val="24"/>
          </w:rPr>
          <w:delText xml:space="preserve">four </w:delText>
        </w:r>
      </w:del>
      <w:r w:rsidR="00EE6E1F" w:rsidRPr="003B666E">
        <w:rPr>
          <w:rFonts w:asciiTheme="majorBidi" w:hAnsiTheme="majorBidi" w:cstheme="majorBidi"/>
          <w:sz w:val="24"/>
          <w:szCs w:val="24"/>
        </w:rPr>
        <w:t>garrisons in Kucha</w:t>
      </w:r>
      <w:r w:rsidR="0081043D" w:rsidRPr="003B666E">
        <w:rPr>
          <w:rFonts w:asciiTheme="majorBidi" w:hAnsiTheme="majorBidi" w:cstheme="majorBidi"/>
          <w:sz w:val="24"/>
          <w:szCs w:val="24"/>
        </w:rPr>
        <w:t xml:space="preserve"> (</w:t>
      </w:r>
      <w:r w:rsidR="0081043D" w:rsidRPr="003B666E">
        <w:rPr>
          <w:rFonts w:asciiTheme="majorBidi" w:hAnsiTheme="majorBidi" w:cstheme="majorBidi"/>
          <w:sz w:val="24"/>
          <w:szCs w:val="24"/>
        </w:rPr>
        <w:t>龟兹</w:t>
      </w:r>
      <w:r w:rsidR="0081043D" w:rsidRPr="003B666E">
        <w:rPr>
          <w:rFonts w:asciiTheme="majorBidi" w:hAnsiTheme="majorBidi" w:cstheme="majorBidi"/>
          <w:sz w:val="24"/>
          <w:szCs w:val="24"/>
        </w:rPr>
        <w:t>)</w:t>
      </w:r>
      <w:r w:rsidR="00EE6E1F" w:rsidRPr="003B666E">
        <w:rPr>
          <w:rFonts w:asciiTheme="majorBidi" w:hAnsiTheme="majorBidi" w:cstheme="majorBidi"/>
          <w:sz w:val="24"/>
          <w:szCs w:val="24"/>
        </w:rPr>
        <w:t xml:space="preserve">, </w:t>
      </w:r>
      <w:del w:id="849" w:author="John Peate" w:date="2022-01-04T08:08:00Z">
        <w:r w:rsidR="00EE6E1F" w:rsidRPr="003B666E" w:rsidDel="00D927B7">
          <w:rPr>
            <w:rFonts w:asciiTheme="majorBidi" w:hAnsiTheme="majorBidi" w:cstheme="majorBidi"/>
            <w:sz w:val="24"/>
            <w:szCs w:val="24"/>
          </w:rPr>
          <w:delText xml:space="preserve">, </w:delText>
        </w:r>
      </w:del>
      <w:r w:rsidR="00EE6E1F" w:rsidRPr="003B666E">
        <w:rPr>
          <w:rFonts w:asciiTheme="majorBidi" w:hAnsiTheme="majorBidi" w:cstheme="majorBidi"/>
          <w:sz w:val="24"/>
          <w:szCs w:val="24"/>
        </w:rPr>
        <w:t>Khotan</w:t>
      </w:r>
      <w:r w:rsidR="0081043D" w:rsidRPr="003B666E">
        <w:rPr>
          <w:rFonts w:asciiTheme="majorBidi" w:hAnsiTheme="majorBidi" w:cstheme="majorBidi"/>
          <w:sz w:val="24"/>
          <w:szCs w:val="24"/>
        </w:rPr>
        <w:t xml:space="preserve"> (</w:t>
      </w:r>
      <w:r w:rsidR="0081043D" w:rsidRPr="003B666E">
        <w:rPr>
          <w:rFonts w:asciiTheme="majorBidi" w:hAnsiTheme="majorBidi" w:cstheme="majorBidi"/>
          <w:sz w:val="24"/>
          <w:szCs w:val="24"/>
        </w:rPr>
        <w:t>于阗</w:t>
      </w:r>
      <w:r w:rsidR="0081043D" w:rsidRPr="003B666E">
        <w:rPr>
          <w:rFonts w:asciiTheme="majorBidi" w:hAnsiTheme="majorBidi" w:cstheme="majorBidi"/>
          <w:sz w:val="24"/>
          <w:szCs w:val="24"/>
        </w:rPr>
        <w:t>)</w:t>
      </w:r>
      <w:ins w:id="850" w:author="John Peate" w:date="2022-01-04T08:08:00Z">
        <w:r w:rsidR="00D927B7" w:rsidRPr="003B666E">
          <w:rPr>
            <w:rFonts w:asciiTheme="majorBidi" w:hAnsiTheme="majorBidi" w:cstheme="majorBidi"/>
            <w:sz w:val="24"/>
            <w:szCs w:val="24"/>
          </w:rPr>
          <w:t>,</w:t>
        </w:r>
      </w:ins>
      <w:r w:rsidR="00EE6E1F" w:rsidRPr="003B666E">
        <w:rPr>
          <w:rFonts w:asciiTheme="majorBidi" w:hAnsiTheme="majorBidi" w:cstheme="majorBidi"/>
          <w:sz w:val="24"/>
          <w:szCs w:val="24"/>
        </w:rPr>
        <w:t xml:space="preserve"> </w:t>
      </w:r>
      <w:r w:rsidR="0081043D" w:rsidRPr="003B666E">
        <w:rPr>
          <w:rFonts w:asciiTheme="majorBidi" w:hAnsiTheme="majorBidi" w:cstheme="majorBidi"/>
          <w:sz w:val="24"/>
          <w:szCs w:val="24"/>
        </w:rPr>
        <w:t>Kashgar (</w:t>
      </w:r>
      <w:r w:rsidR="0081043D" w:rsidRPr="003B666E">
        <w:rPr>
          <w:rFonts w:asciiTheme="majorBidi" w:hAnsiTheme="majorBidi" w:cstheme="majorBidi"/>
          <w:sz w:val="24"/>
          <w:szCs w:val="24"/>
        </w:rPr>
        <w:t>疏勒</w:t>
      </w:r>
      <w:r w:rsidR="0081043D" w:rsidRPr="003B666E">
        <w:rPr>
          <w:rFonts w:asciiTheme="majorBidi" w:hAnsiTheme="majorBidi" w:cstheme="majorBidi"/>
          <w:sz w:val="24"/>
          <w:szCs w:val="24"/>
        </w:rPr>
        <w:t>)</w:t>
      </w:r>
      <w:ins w:id="851" w:author="John Peate" w:date="2022-01-04T08:08:00Z">
        <w:r w:rsidR="00D927B7" w:rsidRPr="003B666E">
          <w:rPr>
            <w:rFonts w:asciiTheme="majorBidi" w:hAnsiTheme="majorBidi" w:cstheme="majorBidi"/>
            <w:sz w:val="24"/>
            <w:szCs w:val="24"/>
          </w:rPr>
          <w:t>,</w:t>
        </w:r>
      </w:ins>
      <w:r w:rsidR="0081043D" w:rsidRPr="003B666E">
        <w:rPr>
          <w:rFonts w:asciiTheme="majorBidi" w:hAnsiTheme="majorBidi" w:cstheme="majorBidi"/>
          <w:sz w:val="24"/>
          <w:szCs w:val="24"/>
        </w:rPr>
        <w:t xml:space="preserve"> </w:t>
      </w:r>
      <w:r w:rsidR="00EE6E1F" w:rsidRPr="003B666E">
        <w:rPr>
          <w:rFonts w:asciiTheme="majorBidi" w:hAnsiTheme="majorBidi" w:cstheme="majorBidi"/>
          <w:sz w:val="24"/>
          <w:szCs w:val="24"/>
        </w:rPr>
        <w:t>and</w:t>
      </w:r>
      <w:r w:rsidR="0081043D" w:rsidRPr="003B666E">
        <w:rPr>
          <w:rFonts w:asciiTheme="majorBidi" w:hAnsiTheme="majorBidi" w:cstheme="majorBidi"/>
          <w:sz w:val="24"/>
          <w:szCs w:val="24"/>
        </w:rPr>
        <w:t xml:space="preserve"> Sūyāb (</w:t>
      </w:r>
      <w:r w:rsidR="0081043D" w:rsidRPr="003B666E">
        <w:rPr>
          <w:rFonts w:asciiTheme="majorBidi" w:hAnsiTheme="majorBidi" w:cstheme="majorBidi"/>
          <w:sz w:val="24"/>
          <w:szCs w:val="24"/>
        </w:rPr>
        <w:t>碎叶</w:t>
      </w:r>
      <w:r w:rsidR="0081043D" w:rsidRPr="003B666E">
        <w:rPr>
          <w:rFonts w:asciiTheme="majorBidi" w:hAnsiTheme="majorBidi" w:cstheme="majorBidi"/>
          <w:sz w:val="24"/>
          <w:szCs w:val="24"/>
        </w:rPr>
        <w:t>)</w:t>
      </w:r>
      <w:r w:rsidR="00EE6E1F" w:rsidRPr="003B666E">
        <w:rPr>
          <w:rFonts w:asciiTheme="majorBidi" w:hAnsiTheme="majorBidi" w:cstheme="majorBidi"/>
          <w:sz w:val="24"/>
          <w:szCs w:val="24"/>
        </w:rPr>
        <w:t xml:space="preserve"> in the 640s and </w:t>
      </w:r>
      <w:del w:id="852" w:author="John Peate" w:date="2022-01-04T08:08:00Z">
        <w:r w:rsidR="00EE6E1F" w:rsidRPr="003B666E" w:rsidDel="00D927B7">
          <w:rPr>
            <w:rFonts w:asciiTheme="majorBidi" w:hAnsiTheme="majorBidi" w:cstheme="majorBidi"/>
            <w:sz w:val="24"/>
            <w:szCs w:val="24"/>
          </w:rPr>
          <w:delText xml:space="preserve">the </w:delText>
        </w:r>
      </w:del>
      <w:r w:rsidR="00EE6E1F" w:rsidRPr="003B666E">
        <w:rPr>
          <w:rFonts w:asciiTheme="majorBidi" w:hAnsiTheme="majorBidi" w:cstheme="majorBidi"/>
          <w:sz w:val="24"/>
          <w:szCs w:val="24"/>
        </w:rPr>
        <w:t>650s</w:t>
      </w:r>
      <w:ins w:id="853" w:author="John Peate" w:date="2022-01-04T08:08:00Z">
        <w:r w:rsidR="00D927B7" w:rsidRPr="003B666E">
          <w:rPr>
            <w:rFonts w:asciiTheme="majorBidi" w:hAnsiTheme="majorBidi" w:cstheme="majorBidi"/>
            <w:sz w:val="24"/>
            <w:szCs w:val="24"/>
          </w:rPr>
          <w:t xml:space="preserve"> CE</w:t>
        </w:r>
      </w:ins>
      <w:r w:rsidR="00EE6E1F" w:rsidRPr="003B666E">
        <w:rPr>
          <w:rFonts w:asciiTheme="majorBidi" w:hAnsiTheme="majorBidi" w:cstheme="majorBidi"/>
          <w:sz w:val="24"/>
          <w:szCs w:val="24"/>
        </w:rPr>
        <w:t>.</w:t>
      </w:r>
      <w:r w:rsidR="0081043D" w:rsidRPr="003B666E">
        <w:rPr>
          <w:rStyle w:val="FootnoteReference"/>
          <w:rFonts w:asciiTheme="majorBidi" w:hAnsiTheme="majorBidi" w:cstheme="majorBidi"/>
          <w:sz w:val="24"/>
          <w:szCs w:val="24"/>
        </w:rPr>
        <w:footnoteReference w:id="36"/>
      </w:r>
      <w:r w:rsidR="00EE6E1F" w:rsidRPr="003B666E">
        <w:rPr>
          <w:rFonts w:asciiTheme="majorBidi" w:hAnsiTheme="majorBidi" w:cstheme="majorBidi"/>
          <w:sz w:val="24"/>
          <w:szCs w:val="24"/>
        </w:rPr>
        <w:t xml:space="preserve"> After capturing Helu</w:t>
      </w:r>
      <w:r w:rsidR="00ED57D5" w:rsidRPr="003B666E">
        <w:rPr>
          <w:rFonts w:asciiTheme="majorBidi" w:hAnsiTheme="majorBidi" w:cstheme="majorBidi"/>
          <w:sz w:val="24"/>
          <w:szCs w:val="24"/>
        </w:rPr>
        <w:t xml:space="preserve"> in 657 CE</w:t>
      </w:r>
      <w:r w:rsidR="00EE6E1F" w:rsidRPr="003B666E">
        <w:rPr>
          <w:rFonts w:asciiTheme="majorBidi" w:hAnsiTheme="majorBidi" w:cstheme="majorBidi"/>
          <w:sz w:val="24"/>
          <w:szCs w:val="24"/>
        </w:rPr>
        <w:t xml:space="preserve">, the Tang Empire </w:t>
      </w:r>
      <w:del w:id="854" w:author="John Peate" w:date="2022-01-04T08:10:00Z">
        <w:r w:rsidR="00C5360C" w:rsidRPr="003B666E" w:rsidDel="00D927B7">
          <w:rPr>
            <w:rFonts w:asciiTheme="majorBidi" w:hAnsiTheme="majorBidi" w:cstheme="majorBidi"/>
            <w:sz w:val="24"/>
            <w:szCs w:val="24"/>
          </w:rPr>
          <w:delText xml:space="preserve">claimed </w:delText>
        </w:r>
      </w:del>
      <w:ins w:id="855" w:author="John Peate" w:date="2022-01-04T08:10:00Z">
        <w:r w:rsidR="00D927B7" w:rsidRPr="003B666E">
          <w:rPr>
            <w:rFonts w:asciiTheme="majorBidi" w:hAnsiTheme="majorBidi" w:cstheme="majorBidi"/>
            <w:sz w:val="24"/>
            <w:szCs w:val="24"/>
          </w:rPr>
          <w:t>attain</w:t>
        </w:r>
        <w:r w:rsidR="00D927B7" w:rsidRPr="003B666E">
          <w:rPr>
            <w:rFonts w:asciiTheme="majorBidi" w:hAnsiTheme="majorBidi" w:cstheme="majorBidi"/>
            <w:sz w:val="24"/>
            <w:szCs w:val="24"/>
          </w:rPr>
          <w:t xml:space="preserve">ed </w:t>
        </w:r>
      </w:ins>
      <w:del w:id="856" w:author="John Peate" w:date="2022-01-04T08:09:00Z">
        <w:r w:rsidR="00C5360C" w:rsidRPr="003B666E" w:rsidDel="00D927B7">
          <w:rPr>
            <w:rFonts w:asciiTheme="majorBidi" w:hAnsiTheme="majorBidi" w:cstheme="majorBidi"/>
            <w:sz w:val="24"/>
            <w:szCs w:val="24"/>
          </w:rPr>
          <w:delText xml:space="preserve">the </w:delText>
        </w:r>
      </w:del>
      <w:r w:rsidR="00C5360C" w:rsidRPr="003B666E">
        <w:rPr>
          <w:rFonts w:asciiTheme="majorBidi" w:hAnsiTheme="majorBidi" w:cstheme="majorBidi"/>
          <w:sz w:val="24"/>
          <w:szCs w:val="24"/>
        </w:rPr>
        <w:t xml:space="preserve">suzerainty over the </w:t>
      </w:r>
      <w:ins w:id="857" w:author="John Peate" w:date="2022-01-04T08:10:00Z">
        <w:r w:rsidR="00D927B7" w:rsidRPr="003B666E">
          <w:rPr>
            <w:rFonts w:asciiTheme="majorBidi" w:hAnsiTheme="majorBidi" w:cstheme="majorBidi"/>
            <w:sz w:val="24"/>
            <w:szCs w:val="24"/>
          </w:rPr>
          <w:t>Western Turks</w:t>
        </w:r>
        <w:r w:rsidR="00D927B7" w:rsidRPr="003B666E">
          <w:rPr>
            <w:rFonts w:asciiTheme="majorBidi" w:hAnsiTheme="majorBidi" w:cstheme="majorBidi"/>
            <w:sz w:val="24"/>
            <w:szCs w:val="24"/>
          </w:rPr>
          <w:t xml:space="preserve">’ </w:t>
        </w:r>
      </w:ins>
      <w:r w:rsidR="00C5360C" w:rsidRPr="003B666E">
        <w:rPr>
          <w:rFonts w:asciiTheme="majorBidi" w:hAnsiTheme="majorBidi" w:cstheme="majorBidi"/>
          <w:sz w:val="24"/>
          <w:szCs w:val="24"/>
        </w:rPr>
        <w:t>Central Asian vassals</w:t>
      </w:r>
      <w:del w:id="858" w:author="John Peate" w:date="2022-01-04T08:10:00Z">
        <w:r w:rsidR="00C5360C" w:rsidRPr="003B666E" w:rsidDel="00D927B7">
          <w:rPr>
            <w:rFonts w:asciiTheme="majorBidi" w:hAnsiTheme="majorBidi" w:cstheme="majorBidi"/>
            <w:sz w:val="24"/>
            <w:szCs w:val="24"/>
          </w:rPr>
          <w:delText xml:space="preserve"> of the Western Turks</w:delText>
        </w:r>
      </w:del>
      <w:r w:rsidR="00C5360C" w:rsidRPr="003B666E">
        <w:rPr>
          <w:rFonts w:asciiTheme="majorBidi" w:hAnsiTheme="majorBidi" w:cstheme="majorBidi"/>
          <w:sz w:val="24"/>
          <w:szCs w:val="24"/>
        </w:rPr>
        <w:t>.</w:t>
      </w:r>
      <w:r w:rsidR="00ED57D5" w:rsidRPr="003B666E">
        <w:rPr>
          <w:rStyle w:val="FootnoteReference"/>
          <w:rFonts w:asciiTheme="majorBidi" w:hAnsiTheme="majorBidi" w:cstheme="majorBidi"/>
          <w:sz w:val="24"/>
          <w:szCs w:val="24"/>
        </w:rPr>
        <w:footnoteReference w:id="37"/>
      </w:r>
      <w:r w:rsidR="00C5360C" w:rsidRPr="003B666E">
        <w:rPr>
          <w:rFonts w:asciiTheme="majorBidi" w:hAnsiTheme="majorBidi" w:cstheme="majorBidi"/>
          <w:sz w:val="24"/>
          <w:szCs w:val="24"/>
        </w:rPr>
        <w:t xml:space="preserve"> Although </w:t>
      </w:r>
      <w:ins w:id="860" w:author="John Peate" w:date="2022-01-04T08:10:00Z">
        <w:r w:rsidR="00D927B7" w:rsidRPr="003B666E">
          <w:rPr>
            <w:rFonts w:asciiTheme="majorBidi" w:hAnsiTheme="majorBidi" w:cstheme="majorBidi"/>
            <w:sz w:val="24"/>
            <w:szCs w:val="24"/>
          </w:rPr>
          <w:t>the Tang</w:t>
        </w:r>
        <w:r w:rsidR="00D927B7" w:rsidRPr="003B666E">
          <w:rPr>
            <w:rFonts w:asciiTheme="majorBidi" w:hAnsiTheme="majorBidi" w:cstheme="majorBidi"/>
            <w:sz w:val="24"/>
            <w:szCs w:val="24"/>
          </w:rPr>
          <w:t xml:space="preserve"> </w:t>
        </w:r>
        <w:r w:rsidR="00D927B7" w:rsidRPr="003B666E">
          <w:rPr>
            <w:rFonts w:asciiTheme="majorBidi" w:hAnsiTheme="majorBidi" w:cstheme="majorBidi"/>
            <w:sz w:val="24"/>
            <w:szCs w:val="24"/>
          </w:rPr>
          <w:t>organized</w:t>
        </w:r>
        <w:r w:rsidR="00D927B7" w:rsidRPr="003B666E">
          <w:rPr>
            <w:rFonts w:asciiTheme="majorBidi" w:hAnsiTheme="majorBidi" w:cstheme="majorBidi"/>
            <w:sz w:val="24"/>
            <w:szCs w:val="24"/>
          </w:rPr>
          <w:t xml:space="preserve"> </w:t>
        </w:r>
      </w:ins>
      <w:r w:rsidR="00C5360C" w:rsidRPr="003B666E">
        <w:rPr>
          <w:rFonts w:asciiTheme="majorBidi" w:hAnsiTheme="majorBidi" w:cstheme="majorBidi"/>
          <w:sz w:val="24"/>
          <w:szCs w:val="24"/>
        </w:rPr>
        <w:t xml:space="preserve">a kind of administration </w:t>
      </w:r>
      <w:del w:id="861" w:author="John Peate" w:date="2022-01-04T08:11:00Z">
        <w:r w:rsidR="00C5360C" w:rsidRPr="003B666E" w:rsidDel="00D927B7">
          <w:rPr>
            <w:rFonts w:asciiTheme="majorBidi" w:hAnsiTheme="majorBidi" w:cstheme="majorBidi"/>
            <w:sz w:val="24"/>
            <w:szCs w:val="24"/>
          </w:rPr>
          <w:delText xml:space="preserve">was </w:delText>
        </w:r>
      </w:del>
      <w:del w:id="862" w:author="John Peate" w:date="2022-01-04T08:10:00Z">
        <w:r w:rsidR="00C5360C" w:rsidRPr="003B666E" w:rsidDel="00D927B7">
          <w:rPr>
            <w:rFonts w:asciiTheme="majorBidi" w:hAnsiTheme="majorBidi" w:cstheme="majorBidi"/>
            <w:sz w:val="24"/>
            <w:szCs w:val="24"/>
          </w:rPr>
          <w:delText xml:space="preserve">organized </w:delText>
        </w:r>
      </w:del>
      <w:r w:rsidR="00C5360C" w:rsidRPr="003B666E">
        <w:rPr>
          <w:rFonts w:asciiTheme="majorBidi" w:hAnsiTheme="majorBidi" w:cstheme="majorBidi"/>
          <w:sz w:val="24"/>
          <w:szCs w:val="24"/>
        </w:rPr>
        <w:t>in Central Asia</w:t>
      </w:r>
      <w:del w:id="863" w:author="John Peate" w:date="2022-01-04T08:11:00Z">
        <w:r w:rsidR="00ED57D5" w:rsidRPr="003B666E" w:rsidDel="00D927B7">
          <w:rPr>
            <w:rFonts w:asciiTheme="majorBidi" w:hAnsiTheme="majorBidi" w:cstheme="majorBidi"/>
            <w:sz w:val="24"/>
            <w:szCs w:val="24"/>
          </w:rPr>
          <w:delText xml:space="preserve"> by</w:delText>
        </w:r>
      </w:del>
      <w:del w:id="864" w:author="John Peate" w:date="2022-01-04T08:10:00Z">
        <w:r w:rsidR="00ED57D5" w:rsidRPr="003B666E" w:rsidDel="00D927B7">
          <w:rPr>
            <w:rFonts w:asciiTheme="majorBidi" w:hAnsiTheme="majorBidi" w:cstheme="majorBidi"/>
            <w:sz w:val="24"/>
            <w:szCs w:val="24"/>
          </w:rPr>
          <w:delText xml:space="preserve"> the Tang</w:delText>
        </w:r>
      </w:del>
      <w:r w:rsidR="00C5360C" w:rsidRPr="003B666E">
        <w:rPr>
          <w:rFonts w:asciiTheme="majorBidi" w:hAnsiTheme="majorBidi" w:cstheme="majorBidi"/>
          <w:sz w:val="24"/>
          <w:szCs w:val="24"/>
        </w:rPr>
        <w:t xml:space="preserve">, </w:t>
      </w:r>
      <w:ins w:id="865" w:author="John Peate" w:date="2022-01-04T08:11:00Z">
        <w:r w:rsidR="00D927B7" w:rsidRPr="003B666E">
          <w:rPr>
            <w:rFonts w:asciiTheme="majorBidi" w:hAnsiTheme="majorBidi" w:cstheme="majorBidi"/>
            <w:sz w:val="24"/>
            <w:szCs w:val="24"/>
          </w:rPr>
          <w:t xml:space="preserve">both </w:t>
        </w:r>
      </w:ins>
      <w:r w:rsidR="00C5360C" w:rsidRPr="003B666E">
        <w:rPr>
          <w:rFonts w:asciiTheme="majorBidi" w:hAnsiTheme="majorBidi" w:cstheme="majorBidi"/>
          <w:sz w:val="24"/>
          <w:szCs w:val="24"/>
        </w:rPr>
        <w:t>Wang and Haug point out that the</w:t>
      </w:r>
      <w:ins w:id="866" w:author="John Peate" w:date="2022-01-04T08:11:00Z">
        <w:r w:rsidR="00D927B7" w:rsidRPr="003B666E">
          <w:rPr>
            <w:rFonts w:asciiTheme="majorBidi" w:hAnsiTheme="majorBidi" w:cstheme="majorBidi"/>
            <w:sz w:val="24"/>
            <w:szCs w:val="24"/>
          </w:rPr>
          <w:t>ir</w:t>
        </w:r>
      </w:ins>
      <w:r w:rsidR="00C5360C" w:rsidRPr="003B666E">
        <w:rPr>
          <w:rFonts w:asciiTheme="majorBidi" w:hAnsiTheme="majorBidi" w:cstheme="majorBidi"/>
          <w:sz w:val="24"/>
          <w:szCs w:val="24"/>
        </w:rPr>
        <w:t xml:space="preserve"> military presence </w:t>
      </w:r>
      <w:del w:id="867" w:author="John Peate" w:date="2022-01-04T08:11:00Z">
        <w:r w:rsidR="00C5360C" w:rsidRPr="003B666E" w:rsidDel="00D927B7">
          <w:rPr>
            <w:rFonts w:asciiTheme="majorBidi" w:hAnsiTheme="majorBidi" w:cstheme="majorBidi"/>
            <w:sz w:val="24"/>
            <w:szCs w:val="24"/>
          </w:rPr>
          <w:delText xml:space="preserve">of the Tang </w:delText>
        </w:r>
      </w:del>
      <w:r w:rsidR="00C5360C" w:rsidRPr="003B666E">
        <w:rPr>
          <w:rFonts w:asciiTheme="majorBidi" w:hAnsiTheme="majorBidi" w:cstheme="majorBidi"/>
          <w:sz w:val="24"/>
          <w:szCs w:val="24"/>
        </w:rPr>
        <w:t xml:space="preserve">was </w:t>
      </w:r>
      <w:del w:id="868" w:author="John Peate" w:date="2022-01-04T08:11:00Z">
        <w:r w:rsidR="00C5360C" w:rsidRPr="003B666E" w:rsidDel="00D927B7">
          <w:rPr>
            <w:rFonts w:asciiTheme="majorBidi" w:hAnsiTheme="majorBidi" w:cstheme="majorBidi"/>
            <w:sz w:val="24"/>
            <w:szCs w:val="24"/>
          </w:rPr>
          <w:delText xml:space="preserve">found </w:delText>
        </w:r>
      </w:del>
      <w:r w:rsidR="00C5360C" w:rsidRPr="003B666E">
        <w:rPr>
          <w:rFonts w:asciiTheme="majorBidi" w:hAnsiTheme="majorBidi" w:cstheme="majorBidi"/>
          <w:sz w:val="24"/>
          <w:szCs w:val="24"/>
        </w:rPr>
        <w:t>in the Tarim Basin, while other parts of Central Asia</w:t>
      </w:r>
      <w:ins w:id="869" w:author="John Peate" w:date="2022-01-04T08:11:00Z">
        <w:r w:rsidR="00D927B7" w:rsidRPr="003B666E">
          <w:rPr>
            <w:rFonts w:asciiTheme="majorBidi" w:hAnsiTheme="majorBidi" w:cstheme="majorBidi"/>
            <w:sz w:val="24"/>
            <w:szCs w:val="24"/>
          </w:rPr>
          <w:t>,</w:t>
        </w:r>
      </w:ins>
      <w:r w:rsidR="00C5360C" w:rsidRPr="003B666E">
        <w:rPr>
          <w:rFonts w:asciiTheme="majorBidi" w:hAnsiTheme="majorBidi" w:cstheme="majorBidi"/>
          <w:sz w:val="24"/>
          <w:szCs w:val="24"/>
        </w:rPr>
        <w:t xml:space="preserve"> </w:t>
      </w:r>
      <w:r w:rsidR="00222300" w:rsidRPr="003B666E">
        <w:rPr>
          <w:rFonts w:asciiTheme="majorBidi" w:hAnsiTheme="majorBidi" w:cstheme="majorBidi"/>
          <w:sz w:val="24"/>
          <w:szCs w:val="24"/>
        </w:rPr>
        <w:t>such as Ṭukhāristān</w:t>
      </w:r>
      <w:ins w:id="870" w:author="John Peate" w:date="2022-01-04T08:12:00Z">
        <w:r w:rsidR="00D927B7" w:rsidRPr="003B666E">
          <w:rPr>
            <w:rFonts w:asciiTheme="majorBidi" w:hAnsiTheme="majorBidi" w:cstheme="majorBidi"/>
            <w:sz w:val="24"/>
            <w:szCs w:val="24"/>
          </w:rPr>
          <w:t>,</w:t>
        </w:r>
      </w:ins>
      <w:r w:rsidR="00222300" w:rsidRPr="003B666E">
        <w:rPr>
          <w:rFonts w:asciiTheme="majorBidi" w:hAnsiTheme="majorBidi" w:cstheme="majorBidi"/>
          <w:sz w:val="24"/>
          <w:szCs w:val="24"/>
        </w:rPr>
        <w:t xml:space="preserve"> </w:t>
      </w:r>
      <w:del w:id="871" w:author="John Peate" w:date="2022-01-04T08:12:00Z">
        <w:r w:rsidR="00C5360C" w:rsidRPr="003B666E" w:rsidDel="00D927B7">
          <w:rPr>
            <w:rFonts w:asciiTheme="majorBidi" w:hAnsiTheme="majorBidi" w:cstheme="majorBidi"/>
            <w:sz w:val="24"/>
            <w:szCs w:val="24"/>
          </w:rPr>
          <w:lastRenderedPageBreak/>
          <w:delText xml:space="preserve">was </w:delText>
        </w:r>
      </w:del>
      <w:ins w:id="872" w:author="John Peate" w:date="2022-01-04T08:12:00Z">
        <w:r w:rsidR="00D927B7" w:rsidRPr="003B666E">
          <w:rPr>
            <w:rFonts w:asciiTheme="majorBidi" w:hAnsiTheme="majorBidi" w:cstheme="majorBidi"/>
            <w:sz w:val="24"/>
            <w:szCs w:val="24"/>
          </w:rPr>
          <w:t>were</w:t>
        </w:r>
        <w:r w:rsidR="00D927B7" w:rsidRPr="003B666E">
          <w:rPr>
            <w:rFonts w:asciiTheme="majorBidi" w:hAnsiTheme="majorBidi" w:cstheme="majorBidi"/>
            <w:sz w:val="24"/>
            <w:szCs w:val="24"/>
          </w:rPr>
          <w:t xml:space="preserve"> </w:t>
        </w:r>
      </w:ins>
      <w:del w:id="873" w:author="John Peate" w:date="2022-01-04T08:12:00Z">
        <w:r w:rsidR="00C5360C" w:rsidRPr="003B666E" w:rsidDel="00D927B7">
          <w:rPr>
            <w:rFonts w:asciiTheme="majorBidi" w:hAnsiTheme="majorBidi" w:cstheme="majorBidi"/>
            <w:sz w:val="24"/>
            <w:szCs w:val="24"/>
          </w:rPr>
          <w:delText xml:space="preserve">mainly </w:delText>
        </w:r>
      </w:del>
      <w:ins w:id="874" w:author="John Peate" w:date="2022-01-04T08:12:00Z">
        <w:r w:rsidR="00D927B7" w:rsidRPr="003B666E">
          <w:rPr>
            <w:rFonts w:asciiTheme="majorBidi" w:hAnsiTheme="majorBidi" w:cstheme="majorBidi"/>
            <w:sz w:val="24"/>
            <w:szCs w:val="24"/>
          </w:rPr>
          <w:t>chief</w:t>
        </w:r>
        <w:r w:rsidR="00D927B7" w:rsidRPr="003B666E">
          <w:rPr>
            <w:rFonts w:asciiTheme="majorBidi" w:hAnsiTheme="majorBidi" w:cstheme="majorBidi"/>
            <w:sz w:val="24"/>
            <w:szCs w:val="24"/>
          </w:rPr>
          <w:t xml:space="preserve">ly </w:t>
        </w:r>
      </w:ins>
      <w:del w:id="875" w:author="John Peate" w:date="2022-01-04T08:12:00Z">
        <w:r w:rsidR="00C5360C" w:rsidRPr="003B666E" w:rsidDel="00D927B7">
          <w:rPr>
            <w:rFonts w:asciiTheme="majorBidi" w:hAnsiTheme="majorBidi" w:cstheme="majorBidi"/>
            <w:sz w:val="24"/>
            <w:szCs w:val="24"/>
          </w:rPr>
          <w:delText xml:space="preserve">under </w:delText>
        </w:r>
      </w:del>
      <w:ins w:id="876" w:author="John Peate" w:date="2022-01-04T08:12:00Z">
        <w:r w:rsidR="00D927B7" w:rsidRPr="003B666E">
          <w:rPr>
            <w:rFonts w:asciiTheme="majorBidi" w:hAnsiTheme="majorBidi" w:cstheme="majorBidi"/>
            <w:sz w:val="24"/>
            <w:szCs w:val="24"/>
          </w:rPr>
          <w:t>subject to</w:t>
        </w:r>
        <w:r w:rsidR="00D927B7" w:rsidRPr="003B666E">
          <w:rPr>
            <w:rFonts w:asciiTheme="majorBidi" w:hAnsiTheme="majorBidi" w:cstheme="majorBidi"/>
            <w:sz w:val="24"/>
            <w:szCs w:val="24"/>
          </w:rPr>
          <w:t xml:space="preserve"> </w:t>
        </w:r>
      </w:ins>
      <w:r w:rsidR="00C5360C" w:rsidRPr="003B666E">
        <w:rPr>
          <w:rFonts w:asciiTheme="majorBidi" w:hAnsiTheme="majorBidi" w:cstheme="majorBidi"/>
          <w:sz w:val="24"/>
          <w:szCs w:val="24"/>
        </w:rPr>
        <w:t>the</w:t>
      </w:r>
      <w:ins w:id="877" w:author="John Peate" w:date="2022-01-04T08:12:00Z">
        <w:r w:rsidR="00D927B7" w:rsidRPr="003B666E">
          <w:rPr>
            <w:rFonts w:asciiTheme="majorBidi" w:hAnsiTheme="majorBidi" w:cstheme="majorBidi"/>
            <w:sz w:val="24"/>
            <w:szCs w:val="24"/>
          </w:rPr>
          <w:t>ir</w:t>
        </w:r>
      </w:ins>
      <w:r w:rsidR="00C5360C" w:rsidRPr="003B666E">
        <w:rPr>
          <w:rFonts w:asciiTheme="majorBidi" w:hAnsiTheme="majorBidi" w:cstheme="majorBidi"/>
          <w:sz w:val="24"/>
          <w:szCs w:val="24"/>
        </w:rPr>
        <w:t xml:space="preserve"> diplomatic influence</w:t>
      </w:r>
      <w:del w:id="878" w:author="John Peate" w:date="2022-01-04T08:12:00Z">
        <w:r w:rsidR="00C5360C" w:rsidRPr="003B666E" w:rsidDel="00D927B7">
          <w:rPr>
            <w:rFonts w:asciiTheme="majorBidi" w:hAnsiTheme="majorBidi" w:cstheme="majorBidi"/>
            <w:sz w:val="24"/>
            <w:szCs w:val="24"/>
          </w:rPr>
          <w:delText xml:space="preserve"> of the Tang</w:delText>
        </w:r>
      </w:del>
      <w:r w:rsidR="00C5360C" w:rsidRPr="003B666E">
        <w:rPr>
          <w:rFonts w:asciiTheme="majorBidi" w:hAnsiTheme="majorBidi" w:cstheme="majorBidi"/>
          <w:sz w:val="24"/>
          <w:szCs w:val="24"/>
        </w:rPr>
        <w:t>.</w:t>
      </w:r>
      <w:r w:rsidR="00C2029E" w:rsidRPr="003B666E">
        <w:rPr>
          <w:rStyle w:val="FootnoteReference"/>
          <w:rFonts w:asciiTheme="majorBidi" w:hAnsiTheme="majorBidi" w:cstheme="majorBidi"/>
          <w:sz w:val="24"/>
          <w:szCs w:val="24"/>
        </w:rPr>
        <w:footnoteReference w:id="38"/>
      </w:r>
    </w:p>
    <w:p w14:paraId="46BC4569" w14:textId="74FC50C5" w:rsidR="00AF5FA1" w:rsidRPr="003B666E" w:rsidRDefault="00B76259"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The </w:t>
      </w:r>
      <w:r w:rsidRPr="003B666E">
        <w:rPr>
          <w:rFonts w:asciiTheme="majorBidi" w:hAnsiTheme="majorBidi" w:cstheme="majorBidi"/>
          <w:i/>
          <w:iCs/>
          <w:sz w:val="24"/>
          <w:szCs w:val="24"/>
        </w:rPr>
        <w:t>Jiu Tangshu</w:t>
      </w:r>
      <w:r w:rsidRPr="003B666E">
        <w:rPr>
          <w:rFonts w:asciiTheme="majorBidi" w:hAnsiTheme="majorBidi" w:cstheme="majorBidi"/>
          <w:sz w:val="24"/>
          <w:szCs w:val="24"/>
        </w:rPr>
        <w:t xml:space="preserve"> and </w:t>
      </w:r>
      <w:del w:id="879" w:author="John Peate" w:date="2022-01-04T08:13:00Z">
        <w:r w:rsidRPr="003B666E" w:rsidDel="00D927B7">
          <w:rPr>
            <w:rFonts w:asciiTheme="majorBidi" w:hAnsiTheme="majorBidi" w:cstheme="majorBidi"/>
            <w:sz w:val="24"/>
            <w:szCs w:val="24"/>
          </w:rPr>
          <w:delText xml:space="preserve">the </w:delText>
        </w:r>
      </w:del>
      <w:r w:rsidRPr="003B666E">
        <w:rPr>
          <w:rFonts w:asciiTheme="majorBidi" w:hAnsiTheme="majorBidi" w:cstheme="majorBidi"/>
          <w:i/>
          <w:iCs/>
          <w:sz w:val="24"/>
          <w:szCs w:val="24"/>
        </w:rPr>
        <w:t>Xin Tangshu</w:t>
      </w:r>
      <w:r w:rsidRPr="003B666E">
        <w:rPr>
          <w:rFonts w:asciiTheme="majorBidi" w:hAnsiTheme="majorBidi" w:cstheme="majorBidi"/>
          <w:sz w:val="24"/>
          <w:szCs w:val="24"/>
        </w:rPr>
        <w:t xml:space="preserve"> record the diplomatic relations between the Tang and the Sasanians.</w:t>
      </w:r>
      <w:r w:rsidR="00C2029E" w:rsidRPr="003B666E">
        <w:rPr>
          <w:rStyle w:val="FootnoteReference"/>
          <w:rFonts w:asciiTheme="majorBidi" w:hAnsiTheme="majorBidi" w:cstheme="majorBidi"/>
          <w:sz w:val="24"/>
          <w:szCs w:val="24"/>
        </w:rPr>
        <w:footnoteReference w:id="39"/>
      </w:r>
      <w:r w:rsidR="00C2029E" w:rsidRPr="003B666E">
        <w:rPr>
          <w:rFonts w:asciiTheme="majorBidi" w:hAnsiTheme="majorBidi" w:cstheme="majorBidi"/>
          <w:sz w:val="24"/>
          <w:szCs w:val="24"/>
        </w:rPr>
        <w:t xml:space="preserve"> </w:t>
      </w:r>
      <w:del w:id="880" w:author="John Peate" w:date="2022-01-04T08:13:00Z">
        <w:r w:rsidR="00C2029E" w:rsidRPr="003B666E" w:rsidDel="00D927B7">
          <w:rPr>
            <w:rFonts w:asciiTheme="majorBidi" w:hAnsiTheme="majorBidi" w:cstheme="majorBidi"/>
            <w:sz w:val="24"/>
            <w:szCs w:val="24"/>
          </w:rPr>
          <w:delText>Actually, t</w:delText>
        </w:r>
      </w:del>
      <w:ins w:id="881" w:author="John Peate" w:date="2022-01-04T08:13:00Z">
        <w:r w:rsidR="00D927B7" w:rsidRPr="003B666E">
          <w:rPr>
            <w:rFonts w:asciiTheme="majorBidi" w:hAnsiTheme="majorBidi" w:cstheme="majorBidi"/>
            <w:sz w:val="24"/>
            <w:szCs w:val="24"/>
          </w:rPr>
          <w:t>T</w:t>
        </w:r>
      </w:ins>
      <w:r w:rsidR="00C2029E" w:rsidRPr="003B666E">
        <w:rPr>
          <w:rFonts w:asciiTheme="majorBidi" w:hAnsiTheme="majorBidi" w:cstheme="majorBidi"/>
          <w:sz w:val="24"/>
          <w:szCs w:val="24"/>
        </w:rPr>
        <w:t xml:space="preserve">he </w:t>
      </w:r>
      <w:r w:rsidR="00944AE0" w:rsidRPr="003B666E">
        <w:rPr>
          <w:rFonts w:asciiTheme="majorBidi" w:hAnsiTheme="majorBidi" w:cstheme="majorBidi"/>
          <w:sz w:val="24"/>
          <w:szCs w:val="24"/>
        </w:rPr>
        <w:t xml:space="preserve">Sasanians </w:t>
      </w:r>
      <w:del w:id="882" w:author="John Peate" w:date="2022-01-04T08:13:00Z">
        <w:r w:rsidR="00944AE0" w:rsidRPr="003B666E" w:rsidDel="00D927B7">
          <w:rPr>
            <w:rFonts w:asciiTheme="majorBidi" w:hAnsiTheme="majorBidi" w:cstheme="majorBidi"/>
            <w:sz w:val="24"/>
            <w:szCs w:val="24"/>
          </w:rPr>
          <w:delText xml:space="preserve">kept </w:delText>
        </w:r>
      </w:del>
      <w:ins w:id="883" w:author="John Peate" w:date="2022-01-04T08:13:00Z">
        <w:r w:rsidR="00D927B7" w:rsidRPr="003B666E">
          <w:rPr>
            <w:rFonts w:asciiTheme="majorBidi" w:hAnsiTheme="majorBidi" w:cstheme="majorBidi"/>
            <w:sz w:val="24"/>
            <w:szCs w:val="24"/>
          </w:rPr>
          <w:t>had</w:t>
        </w:r>
        <w:r w:rsidR="00D927B7" w:rsidRPr="003B666E">
          <w:rPr>
            <w:rFonts w:asciiTheme="majorBidi" w:hAnsiTheme="majorBidi" w:cstheme="majorBidi"/>
            <w:sz w:val="24"/>
            <w:szCs w:val="24"/>
          </w:rPr>
          <w:t xml:space="preserve"> </w:t>
        </w:r>
      </w:ins>
      <w:r w:rsidR="00944AE0" w:rsidRPr="003B666E">
        <w:rPr>
          <w:rFonts w:asciiTheme="majorBidi" w:hAnsiTheme="majorBidi" w:cstheme="majorBidi"/>
          <w:sz w:val="24"/>
          <w:szCs w:val="24"/>
        </w:rPr>
        <w:t xml:space="preserve">quite </w:t>
      </w:r>
      <w:del w:id="884" w:author="John Peate" w:date="2022-01-04T08:13:00Z">
        <w:r w:rsidR="00944AE0" w:rsidRPr="003B666E" w:rsidDel="00D927B7">
          <w:rPr>
            <w:rFonts w:asciiTheme="majorBidi" w:hAnsiTheme="majorBidi" w:cstheme="majorBidi"/>
            <w:sz w:val="24"/>
            <w:szCs w:val="24"/>
          </w:rPr>
          <w:delText xml:space="preserve">frequent </w:delText>
        </w:r>
      </w:del>
      <w:ins w:id="885" w:author="John Peate" w:date="2022-01-04T08:13:00Z">
        <w:r w:rsidR="00D927B7" w:rsidRPr="003B666E">
          <w:rPr>
            <w:rFonts w:asciiTheme="majorBidi" w:hAnsiTheme="majorBidi" w:cstheme="majorBidi"/>
            <w:sz w:val="24"/>
            <w:szCs w:val="24"/>
          </w:rPr>
          <w:t>often maintained</w:t>
        </w:r>
        <w:r w:rsidR="00D927B7" w:rsidRPr="003B666E">
          <w:rPr>
            <w:rFonts w:asciiTheme="majorBidi" w:hAnsiTheme="majorBidi" w:cstheme="majorBidi"/>
            <w:sz w:val="24"/>
            <w:szCs w:val="24"/>
          </w:rPr>
          <w:t xml:space="preserve"> </w:t>
        </w:r>
      </w:ins>
      <w:r w:rsidR="00944AE0" w:rsidRPr="003B666E">
        <w:rPr>
          <w:rFonts w:asciiTheme="majorBidi" w:hAnsiTheme="majorBidi" w:cstheme="majorBidi"/>
          <w:sz w:val="24"/>
          <w:szCs w:val="24"/>
        </w:rPr>
        <w:t xml:space="preserve">diplomatic relations with </w:t>
      </w:r>
      <w:ins w:id="886" w:author="John Peate" w:date="2022-01-04T08:14:00Z">
        <w:r w:rsidR="00D927B7" w:rsidRPr="003B666E">
          <w:rPr>
            <w:rFonts w:asciiTheme="majorBidi" w:hAnsiTheme="majorBidi" w:cstheme="majorBidi"/>
            <w:sz w:val="24"/>
            <w:szCs w:val="24"/>
          </w:rPr>
          <w:t>the</w:t>
        </w:r>
        <w:r w:rsidR="00D927B7" w:rsidRPr="003B666E">
          <w:rPr>
            <w:rFonts w:asciiTheme="majorBidi" w:hAnsiTheme="majorBidi" w:cstheme="majorBidi"/>
            <w:sz w:val="24"/>
            <w:szCs w:val="24"/>
          </w:rPr>
          <w:t xml:space="preserve"> </w:t>
        </w:r>
        <w:r w:rsidR="00D927B7" w:rsidRPr="003B666E">
          <w:rPr>
            <w:rFonts w:asciiTheme="majorBidi" w:hAnsiTheme="majorBidi" w:cstheme="majorBidi"/>
            <w:sz w:val="24"/>
            <w:szCs w:val="24"/>
          </w:rPr>
          <w:t>earlier</w:t>
        </w:r>
        <w:r w:rsidR="00D927B7" w:rsidRPr="003B666E" w:rsidDel="00D927B7">
          <w:rPr>
            <w:rFonts w:asciiTheme="majorBidi" w:hAnsiTheme="majorBidi" w:cstheme="majorBidi"/>
            <w:sz w:val="24"/>
            <w:szCs w:val="24"/>
          </w:rPr>
          <w:t xml:space="preserve"> </w:t>
        </w:r>
      </w:ins>
      <w:del w:id="887" w:author="John Peate" w:date="2022-01-04T08:14:00Z">
        <w:r w:rsidR="00944AE0" w:rsidRPr="003B666E" w:rsidDel="00D927B7">
          <w:rPr>
            <w:rFonts w:asciiTheme="majorBidi" w:hAnsiTheme="majorBidi" w:cstheme="majorBidi"/>
            <w:sz w:val="24"/>
            <w:szCs w:val="24"/>
          </w:rPr>
          <w:delText xml:space="preserve">China </w:delText>
        </w:r>
      </w:del>
      <w:ins w:id="888" w:author="John Peate" w:date="2022-01-04T08:14:00Z">
        <w:r w:rsidR="00D927B7" w:rsidRPr="003B666E">
          <w:rPr>
            <w:rFonts w:asciiTheme="majorBidi" w:hAnsiTheme="majorBidi" w:cstheme="majorBidi"/>
            <w:sz w:val="24"/>
            <w:szCs w:val="24"/>
          </w:rPr>
          <w:t>Chin</w:t>
        </w:r>
        <w:r w:rsidR="00D927B7" w:rsidRPr="003B666E">
          <w:rPr>
            <w:rFonts w:asciiTheme="majorBidi" w:hAnsiTheme="majorBidi" w:cstheme="majorBidi"/>
            <w:sz w:val="24"/>
            <w:szCs w:val="24"/>
          </w:rPr>
          <w:t>ese</w:t>
        </w:r>
        <w:r w:rsidR="00D927B7" w:rsidRPr="003B666E">
          <w:rPr>
            <w:rFonts w:asciiTheme="majorBidi" w:hAnsiTheme="majorBidi" w:cstheme="majorBidi"/>
            <w:sz w:val="24"/>
            <w:szCs w:val="24"/>
          </w:rPr>
          <w:t xml:space="preserve"> </w:t>
        </w:r>
      </w:ins>
      <w:del w:id="889" w:author="John Peate" w:date="2022-01-04T08:13:00Z">
        <w:r w:rsidR="00E52B64" w:rsidRPr="003B666E" w:rsidDel="00D927B7">
          <w:rPr>
            <w:rFonts w:asciiTheme="majorBidi" w:hAnsiTheme="majorBidi" w:cstheme="majorBidi"/>
            <w:sz w:val="24"/>
            <w:szCs w:val="24"/>
          </w:rPr>
          <w:delText xml:space="preserve">in </w:delText>
        </w:r>
      </w:del>
      <w:del w:id="890" w:author="John Peate" w:date="2022-01-04T08:14:00Z">
        <w:r w:rsidR="00BD74AA" w:rsidRPr="003B666E" w:rsidDel="00D927B7">
          <w:rPr>
            <w:rFonts w:asciiTheme="majorBidi" w:hAnsiTheme="majorBidi" w:cstheme="majorBidi"/>
            <w:sz w:val="24"/>
            <w:szCs w:val="24"/>
          </w:rPr>
          <w:delText xml:space="preserve">the earlier </w:delText>
        </w:r>
      </w:del>
      <w:r w:rsidR="00E52B64" w:rsidRPr="003B666E">
        <w:rPr>
          <w:rFonts w:asciiTheme="majorBidi" w:hAnsiTheme="majorBidi" w:cstheme="majorBidi"/>
          <w:sz w:val="24"/>
          <w:szCs w:val="24"/>
        </w:rPr>
        <w:t xml:space="preserve">Wei </w:t>
      </w:r>
      <w:del w:id="891" w:author="John Peate" w:date="2022-01-04T08:14:00Z">
        <w:r w:rsidR="00E52B64" w:rsidRPr="003B666E" w:rsidDel="00D927B7">
          <w:rPr>
            <w:rFonts w:asciiTheme="majorBidi" w:hAnsiTheme="majorBidi" w:cstheme="majorBidi"/>
            <w:sz w:val="24"/>
            <w:szCs w:val="24"/>
          </w:rPr>
          <w:delText xml:space="preserve">dynasty </w:delText>
        </w:r>
      </w:del>
      <w:r w:rsidR="00E52B64" w:rsidRPr="003B666E">
        <w:rPr>
          <w:rFonts w:asciiTheme="majorBidi" w:hAnsiTheme="majorBidi" w:cstheme="majorBidi"/>
          <w:sz w:val="24"/>
          <w:szCs w:val="24"/>
        </w:rPr>
        <w:t xml:space="preserve">(386-581 CE) and </w:t>
      </w:r>
      <w:del w:id="892" w:author="John Peate" w:date="2022-01-04T08:14:00Z">
        <w:r w:rsidR="00E52B64" w:rsidRPr="003B666E" w:rsidDel="00D927B7">
          <w:rPr>
            <w:rFonts w:asciiTheme="majorBidi" w:hAnsiTheme="majorBidi" w:cstheme="majorBidi"/>
            <w:sz w:val="24"/>
            <w:szCs w:val="24"/>
          </w:rPr>
          <w:delText xml:space="preserve">the </w:delText>
        </w:r>
      </w:del>
      <w:r w:rsidR="00E52B64" w:rsidRPr="003B666E">
        <w:rPr>
          <w:rFonts w:asciiTheme="majorBidi" w:hAnsiTheme="majorBidi" w:cstheme="majorBidi"/>
          <w:sz w:val="24"/>
          <w:szCs w:val="24"/>
        </w:rPr>
        <w:t xml:space="preserve">Sui </w:t>
      </w:r>
      <w:ins w:id="893" w:author="John Peate" w:date="2022-01-04T08:14:00Z">
        <w:r w:rsidR="00D927B7" w:rsidRPr="003B666E">
          <w:rPr>
            <w:rFonts w:asciiTheme="majorBidi" w:hAnsiTheme="majorBidi" w:cstheme="majorBidi"/>
            <w:sz w:val="24"/>
            <w:szCs w:val="24"/>
          </w:rPr>
          <w:t>(581-619 CE)</w:t>
        </w:r>
        <w:r w:rsidR="00D927B7" w:rsidRPr="003B666E">
          <w:rPr>
            <w:rFonts w:asciiTheme="majorBidi" w:hAnsiTheme="majorBidi" w:cstheme="majorBidi"/>
            <w:sz w:val="24"/>
            <w:szCs w:val="24"/>
          </w:rPr>
          <w:t xml:space="preserve"> </w:t>
        </w:r>
      </w:ins>
      <w:del w:id="894" w:author="John Peate" w:date="2022-01-04T08:14:00Z">
        <w:r w:rsidR="00E52B64" w:rsidRPr="003B666E" w:rsidDel="00D927B7">
          <w:rPr>
            <w:rFonts w:asciiTheme="majorBidi" w:hAnsiTheme="majorBidi" w:cstheme="majorBidi"/>
            <w:sz w:val="24"/>
            <w:szCs w:val="24"/>
          </w:rPr>
          <w:delText>dynasty</w:delText>
        </w:r>
      </w:del>
      <w:ins w:id="895" w:author="John Peate" w:date="2022-01-04T08:14:00Z">
        <w:r w:rsidR="00D927B7" w:rsidRPr="003B666E">
          <w:rPr>
            <w:rFonts w:asciiTheme="majorBidi" w:hAnsiTheme="majorBidi" w:cstheme="majorBidi"/>
            <w:sz w:val="24"/>
            <w:szCs w:val="24"/>
          </w:rPr>
          <w:t>dynast</w:t>
        </w:r>
        <w:r w:rsidR="00D927B7" w:rsidRPr="003B666E">
          <w:rPr>
            <w:rFonts w:asciiTheme="majorBidi" w:hAnsiTheme="majorBidi" w:cstheme="majorBidi"/>
            <w:sz w:val="24"/>
            <w:szCs w:val="24"/>
          </w:rPr>
          <w:t>ies</w:t>
        </w:r>
      </w:ins>
      <w:del w:id="896" w:author="John Peate" w:date="2022-01-04T08:14:00Z">
        <w:r w:rsidR="00E52B64" w:rsidRPr="003B666E" w:rsidDel="00D927B7">
          <w:rPr>
            <w:rFonts w:asciiTheme="majorBidi" w:hAnsiTheme="majorBidi" w:cstheme="majorBidi"/>
            <w:sz w:val="24"/>
            <w:szCs w:val="24"/>
          </w:rPr>
          <w:delText xml:space="preserve"> (581-619 CE)</w:delText>
        </w:r>
      </w:del>
      <w:r w:rsidR="00735244" w:rsidRPr="003B666E">
        <w:rPr>
          <w:rFonts w:asciiTheme="majorBidi" w:hAnsiTheme="majorBidi" w:cstheme="majorBidi"/>
          <w:sz w:val="24"/>
          <w:szCs w:val="24"/>
        </w:rPr>
        <w:t>.</w:t>
      </w:r>
      <w:r w:rsidR="00E52B64" w:rsidRPr="003B666E">
        <w:rPr>
          <w:rStyle w:val="FootnoteReference"/>
          <w:rFonts w:asciiTheme="majorBidi" w:hAnsiTheme="majorBidi" w:cstheme="majorBidi"/>
          <w:sz w:val="24"/>
          <w:szCs w:val="24"/>
        </w:rPr>
        <w:footnoteReference w:id="40"/>
      </w:r>
      <w:r w:rsidR="00E52B64" w:rsidRPr="003B666E">
        <w:rPr>
          <w:rFonts w:asciiTheme="majorBidi" w:hAnsiTheme="majorBidi" w:cstheme="majorBidi"/>
          <w:sz w:val="24"/>
          <w:szCs w:val="24"/>
        </w:rPr>
        <w:t xml:space="preserve"> </w:t>
      </w:r>
      <w:del w:id="897" w:author="John Peate" w:date="2022-01-04T08:15:00Z">
        <w:r w:rsidR="00BC5A8D" w:rsidRPr="003B666E" w:rsidDel="00D927B7">
          <w:rPr>
            <w:rFonts w:asciiTheme="majorBidi" w:hAnsiTheme="majorBidi" w:cstheme="majorBidi"/>
            <w:sz w:val="24"/>
            <w:szCs w:val="24"/>
          </w:rPr>
          <w:delText>The r</w:delText>
        </w:r>
      </w:del>
      <w:ins w:id="898" w:author="John Peate" w:date="2022-01-04T08:15:00Z">
        <w:r w:rsidR="00D927B7" w:rsidRPr="003B666E">
          <w:rPr>
            <w:rFonts w:asciiTheme="majorBidi" w:hAnsiTheme="majorBidi" w:cstheme="majorBidi"/>
            <w:sz w:val="24"/>
            <w:szCs w:val="24"/>
          </w:rPr>
          <w:t>R</w:t>
        </w:r>
      </w:ins>
      <w:r w:rsidR="00BC5A8D" w:rsidRPr="003B666E">
        <w:rPr>
          <w:rFonts w:asciiTheme="majorBidi" w:hAnsiTheme="majorBidi" w:cstheme="majorBidi"/>
          <w:sz w:val="24"/>
          <w:szCs w:val="24"/>
        </w:rPr>
        <w:t xml:space="preserve">elations between </w:t>
      </w:r>
      <w:ins w:id="899" w:author="John Peate" w:date="2022-01-04T08:15:00Z">
        <w:r w:rsidR="00D927B7" w:rsidRPr="003B666E">
          <w:rPr>
            <w:rFonts w:asciiTheme="majorBidi" w:hAnsiTheme="majorBidi" w:cstheme="majorBidi"/>
            <w:sz w:val="24"/>
            <w:szCs w:val="24"/>
          </w:rPr>
          <w:t>the Sasanian Empire and</w:t>
        </w:r>
        <w:r w:rsidR="00D927B7" w:rsidRPr="003B666E">
          <w:rPr>
            <w:rFonts w:asciiTheme="majorBidi" w:hAnsiTheme="majorBidi" w:cstheme="majorBidi"/>
            <w:sz w:val="24"/>
            <w:szCs w:val="24"/>
          </w:rPr>
          <w:t xml:space="preserve"> </w:t>
        </w:r>
      </w:ins>
      <w:r w:rsidR="00BC5A8D" w:rsidRPr="003B666E">
        <w:rPr>
          <w:rFonts w:asciiTheme="majorBidi" w:hAnsiTheme="majorBidi" w:cstheme="majorBidi"/>
          <w:sz w:val="24"/>
          <w:szCs w:val="24"/>
        </w:rPr>
        <w:t xml:space="preserve">China </w:t>
      </w:r>
      <w:del w:id="900" w:author="John Peate" w:date="2022-01-04T08:15:00Z">
        <w:r w:rsidR="00BC5A8D" w:rsidRPr="003B666E" w:rsidDel="00D927B7">
          <w:rPr>
            <w:rFonts w:asciiTheme="majorBidi" w:hAnsiTheme="majorBidi" w:cstheme="majorBidi"/>
            <w:sz w:val="24"/>
            <w:szCs w:val="24"/>
          </w:rPr>
          <w:delText xml:space="preserve">and the Sasanian Empire </w:delText>
        </w:r>
      </w:del>
      <w:r w:rsidR="00BC5A8D" w:rsidRPr="003B666E">
        <w:rPr>
          <w:rFonts w:asciiTheme="majorBidi" w:hAnsiTheme="majorBidi" w:cstheme="majorBidi"/>
          <w:sz w:val="24"/>
          <w:szCs w:val="24"/>
        </w:rPr>
        <w:t>include</w:t>
      </w:r>
      <w:ins w:id="901" w:author="John Peate" w:date="2022-01-04T08:15:00Z">
        <w:r w:rsidR="00D927B7" w:rsidRPr="003B666E">
          <w:rPr>
            <w:rFonts w:asciiTheme="majorBidi" w:hAnsiTheme="majorBidi" w:cstheme="majorBidi"/>
            <w:sz w:val="24"/>
            <w:szCs w:val="24"/>
          </w:rPr>
          <w:t>d</w:t>
        </w:r>
      </w:ins>
      <w:r w:rsidR="00BC5A8D" w:rsidRPr="003B666E">
        <w:rPr>
          <w:rFonts w:asciiTheme="majorBidi" w:hAnsiTheme="majorBidi" w:cstheme="majorBidi"/>
          <w:sz w:val="24"/>
          <w:szCs w:val="24"/>
        </w:rPr>
        <w:t xml:space="preserve"> not only </w:t>
      </w:r>
      <w:ins w:id="902" w:author="John Peate" w:date="2022-01-04T08:15:00Z">
        <w:r w:rsidR="00D927B7" w:rsidRPr="003B666E">
          <w:rPr>
            <w:rFonts w:asciiTheme="majorBidi" w:hAnsiTheme="majorBidi" w:cstheme="majorBidi"/>
            <w:sz w:val="24"/>
            <w:szCs w:val="24"/>
          </w:rPr>
          <w:t xml:space="preserve">the </w:t>
        </w:r>
      </w:ins>
      <w:r w:rsidR="00BC5A8D" w:rsidRPr="003B666E">
        <w:rPr>
          <w:rFonts w:asciiTheme="majorBidi" w:hAnsiTheme="majorBidi" w:cstheme="majorBidi"/>
          <w:sz w:val="24"/>
          <w:szCs w:val="24"/>
        </w:rPr>
        <w:t xml:space="preserve">exchange of diplomats, but also </w:t>
      </w:r>
      <w:ins w:id="903" w:author="John Peate" w:date="2022-01-04T08:15:00Z">
        <w:r w:rsidR="00D927B7" w:rsidRPr="003B666E">
          <w:rPr>
            <w:rFonts w:asciiTheme="majorBidi" w:hAnsiTheme="majorBidi" w:cstheme="majorBidi"/>
            <w:sz w:val="24"/>
            <w:szCs w:val="24"/>
          </w:rPr>
          <w:t>both overland and maritime</w:t>
        </w:r>
        <w:r w:rsidR="00D927B7" w:rsidRPr="003B666E">
          <w:rPr>
            <w:rFonts w:asciiTheme="majorBidi" w:hAnsiTheme="majorBidi" w:cstheme="majorBidi"/>
            <w:sz w:val="24"/>
            <w:szCs w:val="24"/>
          </w:rPr>
          <w:t xml:space="preserve"> </w:t>
        </w:r>
      </w:ins>
      <w:r w:rsidR="00BC5A8D" w:rsidRPr="003B666E">
        <w:rPr>
          <w:rFonts w:asciiTheme="majorBidi" w:hAnsiTheme="majorBidi" w:cstheme="majorBidi"/>
          <w:sz w:val="24"/>
          <w:szCs w:val="24"/>
        </w:rPr>
        <w:t xml:space="preserve">trading, </w:t>
      </w:r>
      <w:del w:id="904" w:author="John Peate" w:date="2022-01-04T08:15:00Z">
        <w:r w:rsidR="00ED57D5" w:rsidRPr="003B666E" w:rsidDel="00D927B7">
          <w:rPr>
            <w:rFonts w:asciiTheme="majorBidi" w:hAnsiTheme="majorBidi" w:cstheme="majorBidi"/>
            <w:sz w:val="24"/>
            <w:szCs w:val="24"/>
          </w:rPr>
          <w:delText>both overland and maritime</w:delText>
        </w:r>
      </w:del>
      <w:del w:id="905" w:author="John Peate" w:date="2022-01-04T08:16:00Z">
        <w:r w:rsidR="00ED57D5" w:rsidRPr="003B666E" w:rsidDel="00D927B7">
          <w:rPr>
            <w:rFonts w:asciiTheme="majorBidi" w:hAnsiTheme="majorBidi" w:cstheme="majorBidi"/>
            <w:sz w:val="24"/>
            <w:szCs w:val="24"/>
          </w:rPr>
          <w:delText xml:space="preserve">, </w:delText>
        </w:r>
      </w:del>
      <w:r w:rsidR="00ED57D5" w:rsidRPr="003B666E">
        <w:rPr>
          <w:rFonts w:asciiTheme="majorBidi" w:hAnsiTheme="majorBidi" w:cstheme="majorBidi"/>
          <w:sz w:val="24"/>
          <w:szCs w:val="24"/>
        </w:rPr>
        <w:t xml:space="preserve">with </w:t>
      </w:r>
      <w:r w:rsidR="00D05C5E" w:rsidRPr="003B666E">
        <w:rPr>
          <w:rFonts w:asciiTheme="majorBidi" w:hAnsiTheme="majorBidi" w:cstheme="majorBidi"/>
          <w:sz w:val="24"/>
          <w:szCs w:val="24"/>
        </w:rPr>
        <w:t xml:space="preserve">direct </w:t>
      </w:r>
      <w:r w:rsidR="00BC5A8D" w:rsidRPr="003B666E">
        <w:rPr>
          <w:rFonts w:asciiTheme="majorBidi" w:hAnsiTheme="majorBidi" w:cstheme="majorBidi"/>
          <w:sz w:val="24"/>
          <w:szCs w:val="24"/>
        </w:rPr>
        <w:t xml:space="preserve">maritime trade </w:t>
      </w:r>
      <w:ins w:id="906" w:author="John Peate" w:date="2022-01-04T08:16:00Z">
        <w:r w:rsidR="00D927B7" w:rsidRPr="003B666E">
          <w:rPr>
            <w:rFonts w:asciiTheme="majorBidi" w:hAnsiTheme="majorBidi" w:cstheme="majorBidi"/>
            <w:sz w:val="24"/>
            <w:szCs w:val="24"/>
          </w:rPr>
          <w:t xml:space="preserve">most probably </w:t>
        </w:r>
      </w:ins>
      <w:del w:id="907" w:author="John Peate" w:date="2022-01-04T08:16:00Z">
        <w:r w:rsidR="00ED57D5" w:rsidRPr="003B666E" w:rsidDel="00D927B7">
          <w:rPr>
            <w:rFonts w:asciiTheme="majorBidi" w:hAnsiTheme="majorBidi" w:cstheme="majorBidi"/>
            <w:sz w:val="24"/>
            <w:szCs w:val="24"/>
          </w:rPr>
          <w:delText xml:space="preserve">being </w:delText>
        </w:r>
      </w:del>
      <w:r w:rsidR="00ED57D5" w:rsidRPr="003B666E">
        <w:rPr>
          <w:rFonts w:asciiTheme="majorBidi" w:hAnsiTheme="majorBidi" w:cstheme="majorBidi"/>
          <w:sz w:val="24"/>
          <w:szCs w:val="24"/>
        </w:rPr>
        <w:t>established</w:t>
      </w:r>
      <w:r w:rsidR="00D05C5E" w:rsidRPr="003B666E">
        <w:rPr>
          <w:rFonts w:asciiTheme="majorBidi" w:hAnsiTheme="majorBidi" w:cstheme="majorBidi"/>
          <w:sz w:val="24"/>
          <w:szCs w:val="24"/>
        </w:rPr>
        <w:t xml:space="preserve"> </w:t>
      </w:r>
      <w:del w:id="908" w:author="John Peate" w:date="2022-01-04T08:16:00Z">
        <w:r w:rsidR="00D05C5E" w:rsidRPr="003B666E" w:rsidDel="00D927B7">
          <w:rPr>
            <w:rFonts w:asciiTheme="majorBidi" w:hAnsiTheme="majorBidi" w:cstheme="majorBidi"/>
            <w:sz w:val="24"/>
            <w:szCs w:val="24"/>
          </w:rPr>
          <w:delText xml:space="preserve">most probably </w:delText>
        </w:r>
      </w:del>
      <w:r w:rsidR="00D05C5E" w:rsidRPr="003B666E">
        <w:rPr>
          <w:rFonts w:asciiTheme="majorBidi" w:hAnsiTheme="majorBidi" w:cstheme="majorBidi"/>
          <w:sz w:val="24"/>
          <w:szCs w:val="24"/>
        </w:rPr>
        <w:t>in the 7</w:t>
      </w:r>
      <w:r w:rsidR="00D05C5E" w:rsidRPr="003B666E">
        <w:rPr>
          <w:rFonts w:asciiTheme="majorBidi" w:hAnsiTheme="majorBidi" w:cstheme="majorBidi"/>
          <w:sz w:val="24"/>
          <w:szCs w:val="24"/>
          <w:vertAlign w:val="superscript"/>
        </w:rPr>
        <w:t>th</w:t>
      </w:r>
      <w:r w:rsidR="00D05C5E" w:rsidRPr="003B666E">
        <w:rPr>
          <w:rFonts w:asciiTheme="majorBidi" w:hAnsiTheme="majorBidi" w:cstheme="majorBidi"/>
          <w:sz w:val="24"/>
          <w:szCs w:val="24"/>
        </w:rPr>
        <w:t xml:space="preserve"> century.</w:t>
      </w:r>
      <w:r w:rsidR="00D05C5E" w:rsidRPr="003B666E">
        <w:rPr>
          <w:rStyle w:val="FootnoteReference"/>
          <w:rFonts w:asciiTheme="majorBidi" w:hAnsiTheme="majorBidi" w:cstheme="majorBidi"/>
          <w:sz w:val="24"/>
          <w:szCs w:val="24"/>
        </w:rPr>
        <w:footnoteReference w:id="41"/>
      </w:r>
      <w:r w:rsidR="00C5360C" w:rsidRPr="003B666E">
        <w:rPr>
          <w:rFonts w:asciiTheme="majorBidi" w:hAnsiTheme="majorBidi" w:cstheme="majorBidi"/>
          <w:sz w:val="24"/>
          <w:szCs w:val="24"/>
        </w:rPr>
        <w:t xml:space="preserve">       </w:t>
      </w:r>
      <w:r w:rsidR="00EE6E1F" w:rsidRPr="003B666E">
        <w:rPr>
          <w:rFonts w:asciiTheme="majorBidi" w:hAnsiTheme="majorBidi" w:cstheme="majorBidi"/>
          <w:sz w:val="24"/>
          <w:szCs w:val="24"/>
        </w:rPr>
        <w:t xml:space="preserve">  </w:t>
      </w:r>
    </w:p>
    <w:p w14:paraId="50371C5F" w14:textId="746C88F4" w:rsidR="00B32E99" w:rsidRPr="003B666E" w:rsidRDefault="00BD74A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The Tibetan Empire (618-842 CE) </w:t>
      </w:r>
      <w:r w:rsidR="00817AA0" w:rsidRPr="003B666E">
        <w:rPr>
          <w:rFonts w:asciiTheme="majorBidi" w:hAnsiTheme="majorBidi" w:cstheme="majorBidi"/>
          <w:sz w:val="24"/>
          <w:szCs w:val="24"/>
        </w:rPr>
        <w:t xml:space="preserve">was founded </w:t>
      </w:r>
      <w:del w:id="909" w:author="John Peate" w:date="2022-01-04T08:16:00Z">
        <w:r w:rsidR="00817AA0" w:rsidRPr="003B666E" w:rsidDel="00D927B7">
          <w:rPr>
            <w:rFonts w:asciiTheme="majorBidi" w:hAnsiTheme="majorBidi" w:cstheme="majorBidi"/>
            <w:sz w:val="24"/>
            <w:szCs w:val="24"/>
          </w:rPr>
          <w:delText xml:space="preserve">in </w:delText>
        </w:r>
      </w:del>
      <w:ins w:id="910" w:author="John Peate" w:date="2022-01-04T08:16:00Z">
        <w:r w:rsidR="00D927B7" w:rsidRPr="003B666E">
          <w:rPr>
            <w:rFonts w:asciiTheme="majorBidi" w:hAnsiTheme="majorBidi" w:cstheme="majorBidi"/>
            <w:sz w:val="24"/>
            <w:szCs w:val="24"/>
          </w:rPr>
          <w:t>o</w:t>
        </w:r>
        <w:r w:rsidR="00D927B7" w:rsidRPr="003B666E">
          <w:rPr>
            <w:rFonts w:asciiTheme="majorBidi" w:hAnsiTheme="majorBidi" w:cstheme="majorBidi"/>
            <w:sz w:val="24"/>
            <w:szCs w:val="24"/>
          </w:rPr>
          <w:t xml:space="preserve">n </w:t>
        </w:r>
      </w:ins>
      <w:r w:rsidR="00817AA0" w:rsidRPr="003B666E">
        <w:rPr>
          <w:rFonts w:asciiTheme="majorBidi" w:hAnsiTheme="majorBidi" w:cstheme="majorBidi"/>
          <w:sz w:val="24"/>
          <w:szCs w:val="24"/>
        </w:rPr>
        <w:t xml:space="preserve">the Tibetan Plateau </w:t>
      </w:r>
      <w:ins w:id="911" w:author="John Peate" w:date="2022-01-04T08:16:00Z">
        <w:r w:rsidR="00D927B7" w:rsidRPr="003B666E">
          <w:rPr>
            <w:rFonts w:asciiTheme="majorBidi" w:hAnsiTheme="majorBidi" w:cstheme="majorBidi"/>
            <w:sz w:val="24"/>
            <w:szCs w:val="24"/>
          </w:rPr>
          <w:t>at</w:t>
        </w:r>
        <w:r w:rsidR="00D927B7" w:rsidRPr="003B666E">
          <w:rPr>
            <w:rFonts w:asciiTheme="majorBidi" w:hAnsiTheme="majorBidi" w:cstheme="majorBidi"/>
            <w:sz w:val="24"/>
            <w:szCs w:val="24"/>
          </w:rPr>
          <w:t xml:space="preserve"> </w:t>
        </w:r>
      </w:ins>
      <w:r w:rsidR="00817AA0" w:rsidRPr="003B666E">
        <w:rPr>
          <w:rFonts w:asciiTheme="majorBidi" w:hAnsiTheme="majorBidi" w:cstheme="majorBidi"/>
          <w:sz w:val="24"/>
          <w:szCs w:val="24"/>
        </w:rPr>
        <w:t xml:space="preserve">almost </w:t>
      </w:r>
      <w:del w:id="912" w:author="John Peate" w:date="2022-01-04T08:16:00Z">
        <w:r w:rsidR="00817AA0" w:rsidRPr="003B666E" w:rsidDel="00D927B7">
          <w:rPr>
            <w:rFonts w:asciiTheme="majorBidi" w:hAnsiTheme="majorBidi" w:cstheme="majorBidi"/>
            <w:sz w:val="24"/>
            <w:szCs w:val="24"/>
          </w:rPr>
          <w:delText xml:space="preserve">at </w:delText>
        </w:r>
      </w:del>
      <w:r w:rsidR="00817AA0" w:rsidRPr="003B666E">
        <w:rPr>
          <w:rFonts w:asciiTheme="majorBidi" w:hAnsiTheme="majorBidi" w:cstheme="majorBidi"/>
          <w:sz w:val="24"/>
          <w:szCs w:val="24"/>
        </w:rPr>
        <w:t>the same time as the Tang Empire</w:t>
      </w:r>
      <w:del w:id="913" w:author="John Peate" w:date="2022-01-04T08:17:00Z">
        <w:r w:rsidR="00817AA0" w:rsidRPr="003B666E" w:rsidDel="00D927B7">
          <w:rPr>
            <w:rFonts w:asciiTheme="majorBidi" w:hAnsiTheme="majorBidi" w:cstheme="majorBidi"/>
            <w:sz w:val="24"/>
            <w:szCs w:val="24"/>
          </w:rPr>
          <w:delText xml:space="preserve">. </w:delText>
        </w:r>
      </w:del>
      <w:ins w:id="914" w:author="John Peate" w:date="2022-01-04T08:17:00Z">
        <w:r w:rsidR="00D927B7" w:rsidRPr="003B666E">
          <w:rPr>
            <w:rFonts w:asciiTheme="majorBidi" w:hAnsiTheme="majorBidi" w:cstheme="majorBidi"/>
            <w:sz w:val="24"/>
            <w:szCs w:val="24"/>
          </w:rPr>
          <w:t>,</w:t>
        </w:r>
        <w:r w:rsidR="00D927B7" w:rsidRPr="003B666E">
          <w:rPr>
            <w:rFonts w:asciiTheme="majorBidi" w:hAnsiTheme="majorBidi" w:cstheme="majorBidi"/>
            <w:sz w:val="24"/>
            <w:szCs w:val="24"/>
          </w:rPr>
          <w:t xml:space="preserve"> </w:t>
        </w:r>
        <w:r w:rsidR="00D927B7" w:rsidRPr="003B666E">
          <w:rPr>
            <w:rFonts w:asciiTheme="majorBidi" w:hAnsiTheme="majorBidi" w:cstheme="majorBidi"/>
            <w:sz w:val="24"/>
            <w:szCs w:val="24"/>
          </w:rPr>
          <w:t xml:space="preserve">and </w:t>
        </w:r>
        <w:r w:rsidR="00D927B7" w:rsidRPr="003B666E">
          <w:rPr>
            <w:rFonts w:asciiTheme="majorBidi" w:hAnsiTheme="majorBidi" w:cstheme="majorBidi"/>
            <w:sz w:val="24"/>
            <w:szCs w:val="24"/>
          </w:rPr>
          <w:t xml:space="preserve">expanded </w:t>
        </w:r>
        <w:r w:rsidR="00D927B7" w:rsidRPr="003B666E">
          <w:rPr>
            <w:rFonts w:asciiTheme="majorBidi" w:hAnsiTheme="majorBidi" w:cstheme="majorBidi"/>
            <w:sz w:val="24"/>
            <w:szCs w:val="24"/>
          </w:rPr>
          <w:t>beyond it a</w:t>
        </w:r>
      </w:ins>
      <w:del w:id="915" w:author="John Peate" w:date="2022-01-04T08:17:00Z">
        <w:r w:rsidR="00817AA0" w:rsidRPr="003B666E" w:rsidDel="00D927B7">
          <w:rPr>
            <w:rFonts w:asciiTheme="majorBidi" w:hAnsiTheme="majorBidi" w:cstheme="majorBidi"/>
            <w:sz w:val="24"/>
            <w:szCs w:val="24"/>
          </w:rPr>
          <w:delText>A</w:delText>
        </w:r>
      </w:del>
      <w:r w:rsidR="00817AA0" w:rsidRPr="003B666E">
        <w:rPr>
          <w:rFonts w:asciiTheme="majorBidi" w:hAnsiTheme="majorBidi" w:cstheme="majorBidi"/>
          <w:sz w:val="24"/>
          <w:szCs w:val="24"/>
        </w:rPr>
        <w:t xml:space="preserve">fter </w:t>
      </w:r>
      <w:ins w:id="916" w:author="John Peate" w:date="2022-01-04T08:17:00Z">
        <w:r w:rsidR="00D927B7" w:rsidRPr="003B666E">
          <w:rPr>
            <w:rFonts w:asciiTheme="majorBidi" w:hAnsiTheme="majorBidi" w:cstheme="majorBidi"/>
            <w:sz w:val="24"/>
            <w:szCs w:val="24"/>
          </w:rPr>
          <w:t xml:space="preserve">it had </w:t>
        </w:r>
      </w:ins>
      <w:del w:id="917" w:author="John Peate" w:date="2022-01-04T08:17:00Z">
        <w:r w:rsidR="00817AA0" w:rsidRPr="003B666E" w:rsidDel="00D927B7">
          <w:rPr>
            <w:rFonts w:asciiTheme="majorBidi" w:hAnsiTheme="majorBidi" w:cstheme="majorBidi"/>
            <w:sz w:val="24"/>
            <w:szCs w:val="24"/>
          </w:rPr>
          <w:delText xml:space="preserve">subjugating </w:delText>
        </w:r>
      </w:del>
      <w:ins w:id="918" w:author="John Peate" w:date="2022-01-04T08:17:00Z">
        <w:r w:rsidR="00D927B7" w:rsidRPr="003B666E">
          <w:rPr>
            <w:rFonts w:asciiTheme="majorBidi" w:hAnsiTheme="majorBidi" w:cstheme="majorBidi"/>
            <w:sz w:val="24"/>
            <w:szCs w:val="24"/>
          </w:rPr>
          <w:t>subjugat</w:t>
        </w:r>
        <w:r w:rsidR="00D927B7" w:rsidRPr="003B666E">
          <w:rPr>
            <w:rFonts w:asciiTheme="majorBidi" w:hAnsiTheme="majorBidi" w:cstheme="majorBidi"/>
            <w:sz w:val="24"/>
            <w:szCs w:val="24"/>
          </w:rPr>
          <w:t>ed</w:t>
        </w:r>
        <w:r w:rsidR="00D927B7" w:rsidRPr="003B666E">
          <w:rPr>
            <w:rFonts w:asciiTheme="majorBidi" w:hAnsiTheme="majorBidi" w:cstheme="majorBidi"/>
            <w:sz w:val="24"/>
            <w:szCs w:val="24"/>
          </w:rPr>
          <w:t xml:space="preserve"> </w:t>
        </w:r>
      </w:ins>
      <w:del w:id="919" w:author="John Peate" w:date="2022-01-04T08:17:00Z">
        <w:r w:rsidR="00817AA0" w:rsidRPr="003B666E" w:rsidDel="00D927B7">
          <w:rPr>
            <w:rFonts w:asciiTheme="majorBidi" w:hAnsiTheme="majorBidi" w:cstheme="majorBidi"/>
            <w:sz w:val="24"/>
            <w:szCs w:val="24"/>
          </w:rPr>
          <w:delText xml:space="preserve">the </w:delText>
        </w:r>
      </w:del>
      <w:ins w:id="920" w:author="John Peate" w:date="2022-01-04T08:17:00Z">
        <w:r w:rsidR="00D927B7" w:rsidRPr="003B666E">
          <w:rPr>
            <w:rFonts w:asciiTheme="majorBidi" w:hAnsiTheme="majorBidi" w:cstheme="majorBidi"/>
            <w:sz w:val="24"/>
            <w:szCs w:val="24"/>
          </w:rPr>
          <w:t>its</w:t>
        </w:r>
        <w:r w:rsidR="00D927B7" w:rsidRPr="003B666E">
          <w:rPr>
            <w:rFonts w:asciiTheme="majorBidi" w:hAnsiTheme="majorBidi" w:cstheme="majorBidi"/>
            <w:sz w:val="24"/>
            <w:szCs w:val="24"/>
          </w:rPr>
          <w:t xml:space="preserve"> </w:t>
        </w:r>
      </w:ins>
      <w:r w:rsidR="00817AA0" w:rsidRPr="003B666E">
        <w:rPr>
          <w:rFonts w:asciiTheme="majorBidi" w:hAnsiTheme="majorBidi" w:cstheme="majorBidi"/>
          <w:sz w:val="24"/>
          <w:szCs w:val="24"/>
        </w:rPr>
        <w:lastRenderedPageBreak/>
        <w:t>principalities</w:t>
      </w:r>
      <w:del w:id="921" w:author="John Peate" w:date="2022-01-04T08:18:00Z">
        <w:r w:rsidR="00817AA0" w:rsidRPr="003B666E" w:rsidDel="00D927B7">
          <w:rPr>
            <w:rFonts w:asciiTheme="majorBidi" w:hAnsiTheme="majorBidi" w:cstheme="majorBidi"/>
            <w:sz w:val="24"/>
            <w:szCs w:val="24"/>
          </w:rPr>
          <w:delText xml:space="preserve"> in the Plateau, </w:delText>
        </w:r>
        <w:r w:rsidR="00A65E91" w:rsidRPr="003B666E" w:rsidDel="00D927B7">
          <w:rPr>
            <w:rFonts w:asciiTheme="majorBidi" w:hAnsiTheme="majorBidi" w:cstheme="majorBidi"/>
            <w:sz w:val="24"/>
            <w:szCs w:val="24"/>
          </w:rPr>
          <w:delText>it</w:delText>
        </w:r>
      </w:del>
      <w:del w:id="922" w:author="John Peate" w:date="2022-01-04T08:17:00Z">
        <w:r w:rsidR="00817AA0" w:rsidRPr="003B666E" w:rsidDel="00D927B7">
          <w:rPr>
            <w:rFonts w:asciiTheme="majorBidi" w:hAnsiTheme="majorBidi" w:cstheme="majorBidi"/>
            <w:sz w:val="24"/>
            <w:szCs w:val="24"/>
          </w:rPr>
          <w:delText xml:space="preserve"> expanded outwards</w:delText>
        </w:r>
      </w:del>
      <w:r w:rsidR="00817AA0" w:rsidRPr="003B666E">
        <w:rPr>
          <w:rFonts w:asciiTheme="majorBidi" w:hAnsiTheme="majorBidi" w:cstheme="majorBidi"/>
          <w:sz w:val="24"/>
          <w:szCs w:val="24"/>
        </w:rPr>
        <w:t>. It first annexed its eastern neighbor</w:t>
      </w:r>
      <w:ins w:id="923" w:author="John Peate" w:date="2022-01-04T08:18:00Z">
        <w:r w:rsidR="00D927B7" w:rsidRPr="003B666E">
          <w:rPr>
            <w:rFonts w:asciiTheme="majorBidi" w:hAnsiTheme="majorBidi" w:cstheme="majorBidi"/>
            <w:sz w:val="24"/>
            <w:szCs w:val="24"/>
          </w:rPr>
          <w:t>s,</w:t>
        </w:r>
      </w:ins>
      <w:r w:rsidR="00817AA0" w:rsidRPr="003B666E">
        <w:rPr>
          <w:rFonts w:asciiTheme="majorBidi" w:hAnsiTheme="majorBidi" w:cstheme="majorBidi"/>
          <w:sz w:val="24"/>
          <w:szCs w:val="24"/>
        </w:rPr>
        <w:t xml:space="preserve"> the Tuyuhun, and </w:t>
      </w:r>
      <w:del w:id="924" w:author="John Peate" w:date="2022-01-04T08:19:00Z">
        <w:r w:rsidR="00817AA0" w:rsidRPr="003B666E" w:rsidDel="00D927B7">
          <w:rPr>
            <w:rFonts w:asciiTheme="majorBidi" w:hAnsiTheme="majorBidi" w:cstheme="majorBidi"/>
            <w:sz w:val="24"/>
            <w:szCs w:val="24"/>
          </w:rPr>
          <w:delText>started to</w:delText>
        </w:r>
      </w:del>
      <w:ins w:id="925" w:author="John Peate" w:date="2022-01-04T08:19:00Z">
        <w:r w:rsidR="00D927B7" w:rsidRPr="003B666E">
          <w:rPr>
            <w:rFonts w:asciiTheme="majorBidi" w:hAnsiTheme="majorBidi" w:cstheme="majorBidi"/>
            <w:sz w:val="24"/>
            <w:szCs w:val="24"/>
          </w:rPr>
          <w:t>began</w:t>
        </w:r>
      </w:ins>
      <w:r w:rsidR="00817AA0" w:rsidRPr="003B666E">
        <w:rPr>
          <w:rFonts w:asciiTheme="majorBidi" w:hAnsiTheme="majorBidi" w:cstheme="majorBidi"/>
          <w:sz w:val="24"/>
          <w:szCs w:val="24"/>
        </w:rPr>
        <w:t xml:space="preserve"> </w:t>
      </w:r>
      <w:del w:id="926" w:author="John Peate" w:date="2022-01-04T08:19:00Z">
        <w:r w:rsidR="00817AA0" w:rsidRPr="003B666E" w:rsidDel="00D927B7">
          <w:rPr>
            <w:rFonts w:asciiTheme="majorBidi" w:hAnsiTheme="majorBidi" w:cstheme="majorBidi"/>
            <w:sz w:val="24"/>
            <w:szCs w:val="24"/>
          </w:rPr>
          <w:delText xml:space="preserve">challenge </w:delText>
        </w:r>
      </w:del>
      <w:ins w:id="927" w:author="John Peate" w:date="2022-01-04T08:19:00Z">
        <w:r w:rsidR="00D927B7" w:rsidRPr="003B666E">
          <w:rPr>
            <w:rFonts w:asciiTheme="majorBidi" w:hAnsiTheme="majorBidi" w:cstheme="majorBidi"/>
            <w:sz w:val="24"/>
            <w:szCs w:val="24"/>
          </w:rPr>
          <w:t>challeng</w:t>
        </w:r>
        <w:r w:rsidR="00D927B7" w:rsidRPr="003B666E">
          <w:rPr>
            <w:rFonts w:asciiTheme="majorBidi" w:hAnsiTheme="majorBidi" w:cstheme="majorBidi"/>
            <w:sz w:val="24"/>
            <w:szCs w:val="24"/>
          </w:rPr>
          <w:t>ing</w:t>
        </w:r>
        <w:r w:rsidR="00D927B7" w:rsidRPr="003B666E">
          <w:rPr>
            <w:rFonts w:asciiTheme="majorBidi" w:hAnsiTheme="majorBidi" w:cstheme="majorBidi"/>
            <w:sz w:val="24"/>
            <w:szCs w:val="24"/>
          </w:rPr>
          <w:t xml:space="preserve"> </w:t>
        </w:r>
      </w:ins>
      <w:del w:id="928" w:author="John Peate" w:date="2022-01-04T08:19:00Z">
        <w:r w:rsidR="00817AA0" w:rsidRPr="003B666E" w:rsidDel="00D927B7">
          <w:rPr>
            <w:rFonts w:asciiTheme="majorBidi" w:hAnsiTheme="majorBidi" w:cstheme="majorBidi"/>
            <w:sz w:val="24"/>
            <w:szCs w:val="24"/>
          </w:rPr>
          <w:delText xml:space="preserve">the </w:delText>
        </w:r>
      </w:del>
      <w:r w:rsidR="00817AA0" w:rsidRPr="003B666E">
        <w:rPr>
          <w:rFonts w:asciiTheme="majorBidi" w:hAnsiTheme="majorBidi" w:cstheme="majorBidi"/>
          <w:sz w:val="24"/>
          <w:szCs w:val="24"/>
        </w:rPr>
        <w:t xml:space="preserve">Tang control </w:t>
      </w:r>
      <w:del w:id="929" w:author="John Peate" w:date="2022-01-04T08:19:00Z">
        <w:r w:rsidR="00817AA0" w:rsidRPr="003B666E" w:rsidDel="00D927B7">
          <w:rPr>
            <w:rFonts w:asciiTheme="majorBidi" w:hAnsiTheme="majorBidi" w:cstheme="majorBidi"/>
            <w:sz w:val="24"/>
            <w:szCs w:val="24"/>
          </w:rPr>
          <w:delText xml:space="preserve">of </w:delText>
        </w:r>
      </w:del>
      <w:ins w:id="930" w:author="John Peate" w:date="2022-01-04T08:19:00Z">
        <w:r w:rsidR="00D927B7" w:rsidRPr="003B666E">
          <w:rPr>
            <w:rFonts w:asciiTheme="majorBidi" w:hAnsiTheme="majorBidi" w:cstheme="majorBidi"/>
            <w:sz w:val="24"/>
            <w:szCs w:val="24"/>
          </w:rPr>
          <w:t>over</w:t>
        </w:r>
        <w:r w:rsidR="00D927B7" w:rsidRPr="003B666E">
          <w:rPr>
            <w:rFonts w:asciiTheme="majorBidi" w:hAnsiTheme="majorBidi" w:cstheme="majorBidi"/>
            <w:sz w:val="24"/>
            <w:szCs w:val="24"/>
          </w:rPr>
          <w:t xml:space="preserve"> </w:t>
        </w:r>
      </w:ins>
      <w:r w:rsidR="00817AA0" w:rsidRPr="003B666E">
        <w:rPr>
          <w:rFonts w:asciiTheme="majorBidi" w:hAnsiTheme="majorBidi" w:cstheme="majorBidi"/>
          <w:sz w:val="24"/>
          <w:szCs w:val="24"/>
        </w:rPr>
        <w:t>the Tarim Basin in the 670s</w:t>
      </w:r>
      <w:ins w:id="931" w:author="John Peate" w:date="2022-01-04T08:19:00Z">
        <w:r w:rsidR="00D927B7" w:rsidRPr="003B666E">
          <w:rPr>
            <w:rFonts w:asciiTheme="majorBidi" w:hAnsiTheme="majorBidi" w:cstheme="majorBidi"/>
            <w:sz w:val="24"/>
            <w:szCs w:val="24"/>
          </w:rPr>
          <w:t xml:space="preserve"> CE</w:t>
        </w:r>
      </w:ins>
      <w:r w:rsidR="00817AA0" w:rsidRPr="003B666E">
        <w:rPr>
          <w:rFonts w:asciiTheme="majorBidi" w:hAnsiTheme="majorBidi" w:cstheme="majorBidi"/>
          <w:sz w:val="24"/>
          <w:szCs w:val="24"/>
        </w:rPr>
        <w:t>.</w:t>
      </w:r>
      <w:r w:rsidR="002D3632" w:rsidRPr="003B666E">
        <w:rPr>
          <w:rStyle w:val="FootnoteReference"/>
          <w:rFonts w:asciiTheme="majorBidi" w:hAnsiTheme="majorBidi" w:cstheme="majorBidi"/>
          <w:sz w:val="24"/>
          <w:szCs w:val="24"/>
        </w:rPr>
        <w:footnoteReference w:id="42"/>
      </w:r>
      <w:r w:rsidR="00817AA0" w:rsidRPr="003B666E">
        <w:rPr>
          <w:rFonts w:asciiTheme="majorBidi" w:hAnsiTheme="majorBidi" w:cstheme="majorBidi"/>
          <w:sz w:val="24"/>
          <w:szCs w:val="24"/>
        </w:rPr>
        <w:t xml:space="preserve"> </w:t>
      </w:r>
      <w:del w:id="932" w:author="John Peate" w:date="2022-01-04T08:19:00Z">
        <w:r w:rsidR="00817AA0" w:rsidRPr="003B666E" w:rsidDel="00D927B7">
          <w:rPr>
            <w:rFonts w:asciiTheme="majorBidi" w:hAnsiTheme="majorBidi" w:cstheme="majorBidi"/>
            <w:sz w:val="24"/>
            <w:szCs w:val="24"/>
          </w:rPr>
          <w:delText>However, t</w:delText>
        </w:r>
      </w:del>
      <w:ins w:id="933" w:author="John Peate" w:date="2022-01-04T08:19:00Z">
        <w:r w:rsidR="00D927B7" w:rsidRPr="003B666E">
          <w:rPr>
            <w:rFonts w:asciiTheme="majorBidi" w:hAnsiTheme="majorBidi" w:cstheme="majorBidi"/>
            <w:sz w:val="24"/>
            <w:szCs w:val="24"/>
          </w:rPr>
          <w:t>T</w:t>
        </w:r>
      </w:ins>
      <w:r w:rsidR="00817AA0" w:rsidRPr="003B666E">
        <w:rPr>
          <w:rFonts w:asciiTheme="majorBidi" w:hAnsiTheme="majorBidi" w:cstheme="majorBidi"/>
          <w:sz w:val="24"/>
          <w:szCs w:val="24"/>
        </w:rPr>
        <w:t xml:space="preserve">he Tang </w:t>
      </w:r>
      <w:del w:id="934" w:author="John Peate" w:date="2022-01-04T08:20:00Z">
        <w:r w:rsidR="00817AA0" w:rsidRPr="003B666E" w:rsidDel="00D927B7">
          <w:rPr>
            <w:rFonts w:asciiTheme="majorBidi" w:hAnsiTheme="majorBidi" w:cstheme="majorBidi"/>
            <w:sz w:val="24"/>
            <w:szCs w:val="24"/>
          </w:rPr>
          <w:delText>was able to</w:delText>
        </w:r>
      </w:del>
      <w:ins w:id="935" w:author="John Peate" w:date="2022-01-04T08:20:00Z">
        <w:r w:rsidR="00D927B7" w:rsidRPr="003B666E">
          <w:rPr>
            <w:rFonts w:asciiTheme="majorBidi" w:hAnsiTheme="majorBidi" w:cstheme="majorBidi"/>
            <w:sz w:val="24"/>
            <w:szCs w:val="24"/>
          </w:rPr>
          <w:t>maintained</w:t>
        </w:r>
      </w:ins>
      <w:r w:rsidR="00817AA0" w:rsidRPr="003B666E">
        <w:rPr>
          <w:rFonts w:asciiTheme="majorBidi" w:hAnsiTheme="majorBidi" w:cstheme="majorBidi"/>
          <w:sz w:val="24"/>
          <w:szCs w:val="24"/>
        </w:rPr>
        <w:t xml:space="preserve"> control the</w:t>
      </w:r>
      <w:ins w:id="936" w:author="John Peate" w:date="2022-01-04T08:20:00Z">
        <w:r w:rsidR="00D927B7" w:rsidRPr="003B666E">
          <w:rPr>
            <w:rFonts w:asciiTheme="majorBidi" w:hAnsiTheme="majorBidi" w:cstheme="majorBidi"/>
            <w:sz w:val="24"/>
            <w:szCs w:val="24"/>
          </w:rPr>
          <w:t>re</w:t>
        </w:r>
      </w:ins>
      <w:r w:rsidR="00817AA0" w:rsidRPr="003B666E">
        <w:rPr>
          <w:rFonts w:asciiTheme="majorBidi" w:hAnsiTheme="majorBidi" w:cstheme="majorBidi"/>
          <w:sz w:val="24"/>
          <w:szCs w:val="24"/>
        </w:rPr>
        <w:t xml:space="preserve"> </w:t>
      </w:r>
      <w:del w:id="937" w:author="John Peate" w:date="2022-01-04T08:20:00Z">
        <w:r w:rsidR="00817AA0" w:rsidRPr="003B666E" w:rsidDel="00D927B7">
          <w:rPr>
            <w:rFonts w:asciiTheme="majorBidi" w:hAnsiTheme="majorBidi" w:cstheme="majorBidi"/>
            <w:sz w:val="24"/>
            <w:szCs w:val="24"/>
          </w:rPr>
          <w:delText xml:space="preserve">Tarim Basin </w:delText>
        </w:r>
      </w:del>
      <w:r w:rsidR="00817AA0" w:rsidRPr="003B666E">
        <w:rPr>
          <w:rFonts w:asciiTheme="majorBidi" w:hAnsiTheme="majorBidi" w:cstheme="majorBidi"/>
          <w:sz w:val="24"/>
          <w:szCs w:val="24"/>
        </w:rPr>
        <w:t>until the rebellion of An Lushan (</w:t>
      </w:r>
      <w:r w:rsidR="00CF583E" w:rsidRPr="003B666E">
        <w:rPr>
          <w:rFonts w:asciiTheme="majorBidi" w:hAnsiTheme="majorBidi" w:cstheme="majorBidi"/>
          <w:sz w:val="24"/>
          <w:szCs w:val="24"/>
        </w:rPr>
        <w:t>755-763 CE</w:t>
      </w:r>
      <w:r w:rsidR="00817AA0" w:rsidRPr="003B666E">
        <w:rPr>
          <w:rFonts w:asciiTheme="majorBidi" w:hAnsiTheme="majorBidi" w:cstheme="majorBidi"/>
          <w:sz w:val="24"/>
          <w:szCs w:val="24"/>
        </w:rPr>
        <w:t xml:space="preserve">), when the </w:t>
      </w:r>
      <w:r w:rsidR="00286A90" w:rsidRPr="003B666E">
        <w:rPr>
          <w:rFonts w:asciiTheme="majorBidi" w:hAnsiTheme="majorBidi" w:cstheme="majorBidi"/>
          <w:sz w:val="24"/>
          <w:szCs w:val="24"/>
        </w:rPr>
        <w:t xml:space="preserve">bulk of the </w:t>
      </w:r>
      <w:r w:rsidR="00817AA0" w:rsidRPr="003B666E">
        <w:rPr>
          <w:rFonts w:asciiTheme="majorBidi" w:hAnsiTheme="majorBidi" w:cstheme="majorBidi"/>
          <w:sz w:val="24"/>
          <w:szCs w:val="24"/>
        </w:rPr>
        <w:t xml:space="preserve">Tang </w:t>
      </w:r>
      <w:r w:rsidR="00286A90" w:rsidRPr="003B666E">
        <w:rPr>
          <w:rFonts w:asciiTheme="majorBidi" w:hAnsiTheme="majorBidi" w:cstheme="majorBidi"/>
          <w:sz w:val="24"/>
          <w:szCs w:val="24"/>
        </w:rPr>
        <w:t>army</w:t>
      </w:r>
      <w:r w:rsidR="00817AA0" w:rsidRPr="003B666E">
        <w:rPr>
          <w:rFonts w:asciiTheme="majorBidi" w:hAnsiTheme="majorBidi" w:cstheme="majorBidi"/>
          <w:sz w:val="24"/>
          <w:szCs w:val="24"/>
        </w:rPr>
        <w:t xml:space="preserve"> </w:t>
      </w:r>
      <w:r w:rsidR="00F9200C" w:rsidRPr="003B666E">
        <w:rPr>
          <w:rFonts w:asciiTheme="majorBidi" w:hAnsiTheme="majorBidi" w:cstheme="majorBidi"/>
          <w:sz w:val="24"/>
          <w:szCs w:val="24"/>
        </w:rPr>
        <w:t xml:space="preserve">in the west </w:t>
      </w:r>
      <w:r w:rsidR="005E4032" w:rsidRPr="003B666E">
        <w:rPr>
          <w:rFonts w:asciiTheme="majorBidi" w:hAnsiTheme="majorBidi" w:cstheme="majorBidi"/>
          <w:sz w:val="24"/>
          <w:szCs w:val="24"/>
        </w:rPr>
        <w:t>withdrew</w:t>
      </w:r>
      <w:r w:rsidR="00817AA0" w:rsidRPr="003B666E">
        <w:rPr>
          <w:rFonts w:asciiTheme="majorBidi" w:hAnsiTheme="majorBidi" w:cstheme="majorBidi"/>
          <w:sz w:val="24"/>
          <w:szCs w:val="24"/>
        </w:rPr>
        <w:t xml:space="preserve"> </w:t>
      </w:r>
      <w:ins w:id="938" w:author="John Peate" w:date="2022-01-04T08:20:00Z">
        <w:r w:rsidR="00D927B7" w:rsidRPr="003B666E">
          <w:rPr>
            <w:rFonts w:asciiTheme="majorBidi" w:hAnsiTheme="majorBidi" w:cstheme="majorBidi"/>
            <w:sz w:val="24"/>
            <w:szCs w:val="24"/>
          </w:rPr>
          <w:t>in</w:t>
        </w:r>
      </w:ins>
      <w:r w:rsidR="00817AA0" w:rsidRPr="003B666E">
        <w:rPr>
          <w:rFonts w:asciiTheme="majorBidi" w:hAnsiTheme="majorBidi" w:cstheme="majorBidi"/>
          <w:sz w:val="24"/>
          <w:szCs w:val="24"/>
        </w:rPr>
        <w:t xml:space="preserve">to </w:t>
      </w:r>
      <w:ins w:id="939" w:author="John Peate" w:date="2022-01-04T08:20:00Z">
        <w:r w:rsidR="00D927B7" w:rsidRPr="003B666E">
          <w:rPr>
            <w:rFonts w:asciiTheme="majorBidi" w:hAnsiTheme="majorBidi" w:cstheme="majorBidi"/>
            <w:sz w:val="24"/>
            <w:szCs w:val="24"/>
          </w:rPr>
          <w:t>China</w:t>
        </w:r>
      </w:ins>
      <w:ins w:id="940" w:author="John Peate" w:date="2022-01-04T08:21:00Z">
        <w:r w:rsidR="00D927B7" w:rsidRPr="003B666E">
          <w:rPr>
            <w:rFonts w:asciiTheme="majorBidi" w:hAnsiTheme="majorBidi" w:cstheme="majorBidi"/>
            <w:sz w:val="24"/>
            <w:szCs w:val="24"/>
          </w:rPr>
          <w:t>’s</w:t>
        </w:r>
      </w:ins>
      <w:ins w:id="941" w:author="John Peate" w:date="2022-01-04T08:20:00Z">
        <w:r w:rsidR="00D927B7" w:rsidRPr="003B666E">
          <w:rPr>
            <w:rFonts w:asciiTheme="majorBidi" w:hAnsiTheme="majorBidi" w:cstheme="majorBidi"/>
            <w:sz w:val="24"/>
            <w:szCs w:val="24"/>
          </w:rPr>
          <w:t xml:space="preserve"> </w:t>
        </w:r>
      </w:ins>
      <w:del w:id="942" w:author="John Peate" w:date="2022-01-04T08:21:00Z">
        <w:r w:rsidR="00817AA0" w:rsidRPr="003B666E" w:rsidDel="00D927B7">
          <w:rPr>
            <w:rFonts w:asciiTheme="majorBidi" w:hAnsiTheme="majorBidi" w:cstheme="majorBidi"/>
            <w:sz w:val="24"/>
            <w:szCs w:val="24"/>
          </w:rPr>
          <w:delText xml:space="preserve">the </w:delText>
        </w:r>
      </w:del>
      <w:r w:rsidR="00817AA0" w:rsidRPr="003B666E">
        <w:rPr>
          <w:rFonts w:asciiTheme="majorBidi" w:hAnsiTheme="majorBidi" w:cstheme="majorBidi"/>
          <w:sz w:val="24"/>
          <w:szCs w:val="24"/>
        </w:rPr>
        <w:t xml:space="preserve">heartland </w:t>
      </w:r>
      <w:del w:id="943" w:author="John Peate" w:date="2022-01-04T08:21:00Z">
        <w:r w:rsidR="00817AA0" w:rsidRPr="003B666E" w:rsidDel="00D927B7">
          <w:rPr>
            <w:rFonts w:asciiTheme="majorBidi" w:hAnsiTheme="majorBidi" w:cstheme="majorBidi"/>
            <w:sz w:val="24"/>
            <w:szCs w:val="24"/>
          </w:rPr>
          <w:delText xml:space="preserve">of </w:delText>
        </w:r>
      </w:del>
      <w:del w:id="944" w:author="John Peate" w:date="2022-01-04T08:20:00Z">
        <w:r w:rsidR="00CF583E" w:rsidRPr="003B666E" w:rsidDel="00D927B7">
          <w:rPr>
            <w:rFonts w:asciiTheme="majorBidi" w:hAnsiTheme="majorBidi" w:cstheme="majorBidi"/>
            <w:sz w:val="24"/>
            <w:szCs w:val="24"/>
          </w:rPr>
          <w:delText xml:space="preserve">China </w:delText>
        </w:r>
      </w:del>
      <w:r w:rsidR="00CF583E" w:rsidRPr="003B666E">
        <w:rPr>
          <w:rFonts w:asciiTheme="majorBidi" w:hAnsiTheme="majorBidi" w:cstheme="majorBidi"/>
          <w:sz w:val="24"/>
          <w:szCs w:val="24"/>
        </w:rPr>
        <w:t>to fight the rebels</w:t>
      </w:r>
      <w:r w:rsidR="00286A90" w:rsidRPr="003B666E">
        <w:rPr>
          <w:rFonts w:asciiTheme="majorBidi" w:hAnsiTheme="majorBidi" w:cstheme="majorBidi"/>
          <w:sz w:val="24"/>
          <w:szCs w:val="24"/>
        </w:rPr>
        <w:t>, leaving the four isolated garrison towns to th</w:t>
      </w:r>
      <w:ins w:id="945" w:author="John Peate" w:date="2022-01-04T08:21:00Z">
        <w:r w:rsidR="00D927B7" w:rsidRPr="003B666E">
          <w:rPr>
            <w:rFonts w:asciiTheme="majorBidi" w:hAnsiTheme="majorBidi" w:cstheme="majorBidi"/>
            <w:sz w:val="24"/>
            <w:szCs w:val="24"/>
          </w:rPr>
          <w:t>e</w:t>
        </w:r>
      </w:ins>
      <w:r w:rsidR="00286A90" w:rsidRPr="003B666E">
        <w:rPr>
          <w:rFonts w:asciiTheme="majorBidi" w:hAnsiTheme="majorBidi" w:cstheme="majorBidi"/>
          <w:sz w:val="24"/>
          <w:szCs w:val="24"/>
        </w:rPr>
        <w:t xml:space="preserve"> Tibetans</w:t>
      </w:r>
      <w:del w:id="946" w:author="John Peate" w:date="2022-01-04T08:21:00Z">
        <w:r w:rsidR="00286A90" w:rsidRPr="003B666E" w:rsidDel="00D927B7">
          <w:rPr>
            <w:rFonts w:asciiTheme="majorBidi" w:hAnsiTheme="majorBidi" w:cstheme="majorBidi"/>
            <w:sz w:val="24"/>
            <w:szCs w:val="24"/>
          </w:rPr>
          <w:delText>.</w:delText>
        </w:r>
        <w:r w:rsidR="00286A90" w:rsidRPr="003B666E" w:rsidDel="00D927B7">
          <w:rPr>
            <w:rStyle w:val="FootnoteReference"/>
            <w:rFonts w:asciiTheme="majorBidi" w:hAnsiTheme="majorBidi" w:cstheme="majorBidi"/>
            <w:sz w:val="24"/>
            <w:szCs w:val="24"/>
          </w:rPr>
          <w:footnoteReference w:id="43"/>
        </w:r>
      </w:del>
      <w:ins w:id="949" w:author="John Peate" w:date="2022-01-04T08:21:00Z">
        <w:r w:rsidR="00D927B7" w:rsidRPr="003B666E">
          <w:rPr>
            <w:rFonts w:asciiTheme="majorBidi" w:hAnsiTheme="majorBidi" w:cstheme="majorBidi"/>
            <w:sz w:val="24"/>
            <w:szCs w:val="24"/>
          </w:rPr>
          <w:t>,</w:t>
        </w:r>
        <w:r w:rsidR="00D927B7" w:rsidRPr="003B666E">
          <w:rPr>
            <w:rStyle w:val="FootnoteReference"/>
            <w:rFonts w:asciiTheme="majorBidi" w:hAnsiTheme="majorBidi" w:cstheme="majorBidi"/>
            <w:sz w:val="24"/>
            <w:szCs w:val="24"/>
          </w:rPr>
          <w:footnoteReference w:id="44"/>
        </w:r>
      </w:ins>
      <w:ins w:id="952" w:author="John Peate" w:date="2022-01-04T08:22:00Z">
        <w:r w:rsidR="00D927B7" w:rsidRPr="003B666E">
          <w:rPr>
            <w:rFonts w:asciiTheme="majorBidi" w:hAnsiTheme="majorBidi" w:cstheme="majorBidi"/>
            <w:sz w:val="24"/>
            <w:szCs w:val="24"/>
          </w:rPr>
          <w:t xml:space="preserve"> </w:t>
        </w:r>
      </w:ins>
      <w:del w:id="953" w:author="John Peate" w:date="2022-01-04T08:21:00Z">
        <w:r w:rsidR="00B32E99" w:rsidRPr="003B666E" w:rsidDel="00D927B7">
          <w:rPr>
            <w:rFonts w:asciiTheme="majorBidi" w:hAnsiTheme="majorBidi" w:cstheme="majorBidi"/>
            <w:sz w:val="24"/>
            <w:szCs w:val="24"/>
          </w:rPr>
          <w:delText>the Tibetans</w:delText>
        </w:r>
      </w:del>
      <w:ins w:id="954" w:author="John Peate" w:date="2022-01-04T08:21:00Z">
        <w:r w:rsidR="00D927B7" w:rsidRPr="003B666E">
          <w:rPr>
            <w:rFonts w:asciiTheme="majorBidi" w:hAnsiTheme="majorBidi" w:cstheme="majorBidi"/>
            <w:sz w:val="24"/>
            <w:szCs w:val="24"/>
          </w:rPr>
          <w:t>who</w:t>
        </w:r>
      </w:ins>
      <w:r w:rsidR="00B32E99" w:rsidRPr="003B666E">
        <w:rPr>
          <w:rFonts w:asciiTheme="majorBidi" w:hAnsiTheme="majorBidi" w:cstheme="majorBidi"/>
          <w:sz w:val="24"/>
          <w:szCs w:val="24"/>
        </w:rPr>
        <w:t xml:space="preserve"> were </w:t>
      </w:r>
      <w:ins w:id="955" w:author="John Peate" w:date="2022-01-04T08:21:00Z">
        <w:r w:rsidR="00D927B7" w:rsidRPr="003B666E">
          <w:rPr>
            <w:rFonts w:asciiTheme="majorBidi" w:hAnsiTheme="majorBidi" w:cstheme="majorBidi"/>
            <w:sz w:val="24"/>
            <w:szCs w:val="24"/>
          </w:rPr>
          <w:t>only</w:t>
        </w:r>
        <w:r w:rsidR="00D927B7" w:rsidRPr="003B666E">
          <w:rPr>
            <w:rFonts w:asciiTheme="majorBidi" w:hAnsiTheme="majorBidi" w:cstheme="majorBidi"/>
            <w:sz w:val="24"/>
            <w:szCs w:val="24"/>
          </w:rPr>
          <w:t xml:space="preserve"> </w:t>
        </w:r>
      </w:ins>
      <w:r w:rsidR="00B32E99" w:rsidRPr="003B666E">
        <w:rPr>
          <w:rFonts w:asciiTheme="majorBidi" w:hAnsiTheme="majorBidi" w:cstheme="majorBidi"/>
          <w:sz w:val="24"/>
          <w:szCs w:val="24"/>
        </w:rPr>
        <w:t xml:space="preserve">able to capture </w:t>
      </w:r>
      <w:r w:rsidR="00145B23" w:rsidRPr="003B666E">
        <w:rPr>
          <w:rFonts w:asciiTheme="majorBidi" w:hAnsiTheme="majorBidi" w:cstheme="majorBidi"/>
          <w:sz w:val="24"/>
          <w:szCs w:val="24"/>
        </w:rPr>
        <w:t>the</w:t>
      </w:r>
      <w:ins w:id="956" w:author="John Peate" w:date="2022-01-04T08:21:00Z">
        <w:r w:rsidR="00D927B7" w:rsidRPr="003B666E">
          <w:rPr>
            <w:rFonts w:asciiTheme="majorBidi" w:hAnsiTheme="majorBidi" w:cstheme="majorBidi"/>
            <w:sz w:val="24"/>
            <w:szCs w:val="24"/>
          </w:rPr>
          <w:t>m</w:t>
        </w:r>
      </w:ins>
      <w:r w:rsidR="00B32E99" w:rsidRPr="003B666E">
        <w:rPr>
          <w:rFonts w:asciiTheme="majorBidi" w:hAnsiTheme="majorBidi" w:cstheme="majorBidi"/>
          <w:sz w:val="24"/>
          <w:szCs w:val="24"/>
        </w:rPr>
        <w:t xml:space="preserve"> </w:t>
      </w:r>
      <w:del w:id="957" w:author="John Peate" w:date="2022-01-04T08:21:00Z">
        <w:r w:rsidR="00B32E99" w:rsidRPr="003B666E" w:rsidDel="00D927B7">
          <w:rPr>
            <w:rFonts w:asciiTheme="majorBidi" w:hAnsiTheme="majorBidi" w:cstheme="majorBidi"/>
            <w:sz w:val="24"/>
            <w:szCs w:val="24"/>
          </w:rPr>
          <w:delText>four</w:delText>
        </w:r>
        <w:r w:rsidR="00145B23" w:rsidRPr="003B666E" w:rsidDel="00D927B7">
          <w:rPr>
            <w:rFonts w:asciiTheme="majorBidi" w:hAnsiTheme="majorBidi" w:cstheme="majorBidi"/>
            <w:sz w:val="24"/>
            <w:szCs w:val="24"/>
          </w:rPr>
          <w:delText xml:space="preserve"> isolated garrisons </w:delText>
        </w:r>
        <w:r w:rsidR="00B32E99" w:rsidRPr="003B666E" w:rsidDel="00D927B7">
          <w:rPr>
            <w:rFonts w:asciiTheme="majorBidi" w:hAnsiTheme="majorBidi" w:cstheme="majorBidi"/>
            <w:sz w:val="24"/>
            <w:szCs w:val="24"/>
          </w:rPr>
          <w:delText xml:space="preserve">of the Tang only </w:delText>
        </w:r>
      </w:del>
      <w:r w:rsidR="004D02ED" w:rsidRPr="003B666E">
        <w:rPr>
          <w:rFonts w:asciiTheme="majorBidi" w:hAnsiTheme="majorBidi" w:cstheme="majorBidi"/>
          <w:sz w:val="24"/>
          <w:szCs w:val="24"/>
        </w:rPr>
        <w:t xml:space="preserve">at the </w:t>
      </w:r>
      <w:r w:rsidR="00145B23" w:rsidRPr="003B666E">
        <w:rPr>
          <w:rFonts w:asciiTheme="majorBidi" w:hAnsiTheme="majorBidi" w:cstheme="majorBidi"/>
          <w:sz w:val="24"/>
          <w:szCs w:val="24"/>
        </w:rPr>
        <w:t xml:space="preserve">end of the </w:t>
      </w:r>
      <w:r w:rsidR="00B32E99" w:rsidRPr="003B666E">
        <w:rPr>
          <w:rFonts w:asciiTheme="majorBidi" w:hAnsiTheme="majorBidi" w:cstheme="majorBidi"/>
          <w:sz w:val="24"/>
          <w:szCs w:val="24"/>
        </w:rPr>
        <w:t>8</w:t>
      </w:r>
      <w:r w:rsidR="00B32E99" w:rsidRPr="003B666E">
        <w:rPr>
          <w:rFonts w:asciiTheme="majorBidi" w:hAnsiTheme="majorBidi" w:cstheme="majorBidi"/>
          <w:sz w:val="24"/>
          <w:szCs w:val="24"/>
          <w:vertAlign w:val="superscript"/>
        </w:rPr>
        <w:t>th</w:t>
      </w:r>
      <w:r w:rsidR="00145B23" w:rsidRPr="003B666E">
        <w:rPr>
          <w:rFonts w:asciiTheme="majorBidi" w:hAnsiTheme="majorBidi" w:cstheme="majorBidi"/>
          <w:sz w:val="24"/>
          <w:szCs w:val="24"/>
        </w:rPr>
        <w:t xml:space="preserve"> century</w:t>
      </w:r>
      <w:r w:rsidR="004D02ED" w:rsidRPr="003B666E">
        <w:rPr>
          <w:rFonts w:asciiTheme="majorBidi" w:hAnsiTheme="majorBidi" w:cstheme="majorBidi"/>
          <w:sz w:val="24"/>
          <w:szCs w:val="24"/>
        </w:rPr>
        <w:t>.</w:t>
      </w:r>
      <w:r w:rsidR="00780168" w:rsidRPr="003B666E">
        <w:rPr>
          <w:rStyle w:val="FootnoteReference"/>
          <w:rFonts w:asciiTheme="majorBidi" w:hAnsiTheme="majorBidi" w:cstheme="majorBidi"/>
          <w:sz w:val="24"/>
          <w:szCs w:val="24"/>
        </w:rPr>
        <w:footnoteReference w:id="45"/>
      </w:r>
    </w:p>
    <w:p w14:paraId="57EC549E" w14:textId="7F34E4ED" w:rsidR="00934BAB" w:rsidRPr="003B666E" w:rsidRDefault="00B32E99"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ins w:id="958" w:author="John Peate" w:date="2022-01-04T08:22:00Z">
        <w:r w:rsidR="00D927B7" w:rsidRPr="003B666E">
          <w:rPr>
            <w:rFonts w:asciiTheme="majorBidi" w:hAnsiTheme="majorBidi" w:cstheme="majorBidi"/>
            <w:sz w:val="24"/>
            <w:szCs w:val="24"/>
          </w:rPr>
          <w:t>T</w:t>
        </w:r>
        <w:r w:rsidR="00D927B7" w:rsidRPr="003B666E">
          <w:rPr>
            <w:rFonts w:asciiTheme="majorBidi" w:hAnsiTheme="majorBidi" w:cstheme="majorBidi"/>
            <w:sz w:val="24"/>
            <w:szCs w:val="24"/>
          </w:rPr>
          <w:t xml:space="preserve">he Tibetan Empire reached </w:t>
        </w:r>
      </w:ins>
      <w:ins w:id="959" w:author="John Peate" w:date="2022-01-04T08:23:00Z">
        <w:r w:rsidR="00D927B7" w:rsidRPr="003B666E">
          <w:rPr>
            <w:rFonts w:asciiTheme="majorBidi" w:hAnsiTheme="majorBidi" w:cstheme="majorBidi"/>
            <w:sz w:val="24"/>
            <w:szCs w:val="24"/>
          </w:rPr>
          <w:t xml:space="preserve">the </w:t>
        </w:r>
      </w:ins>
      <w:ins w:id="960" w:author="John Peate" w:date="2022-01-04T08:22:00Z">
        <w:r w:rsidR="00D927B7" w:rsidRPr="003B666E">
          <w:rPr>
            <w:rFonts w:asciiTheme="majorBidi" w:hAnsiTheme="majorBidi" w:cstheme="majorBidi"/>
            <w:sz w:val="24"/>
            <w:szCs w:val="24"/>
          </w:rPr>
          <w:t>peak</w:t>
        </w:r>
        <w:r w:rsidR="00D927B7" w:rsidRPr="003B666E">
          <w:rPr>
            <w:rFonts w:asciiTheme="majorBidi" w:hAnsiTheme="majorBidi" w:cstheme="majorBidi"/>
            <w:sz w:val="24"/>
            <w:szCs w:val="24"/>
          </w:rPr>
          <w:t xml:space="preserve"> </w:t>
        </w:r>
      </w:ins>
      <w:ins w:id="961" w:author="John Peate" w:date="2022-01-04T08:23:00Z">
        <w:r w:rsidR="00D927B7" w:rsidRPr="003B666E">
          <w:rPr>
            <w:rFonts w:asciiTheme="majorBidi" w:hAnsiTheme="majorBidi" w:cstheme="majorBidi"/>
            <w:sz w:val="24"/>
            <w:szCs w:val="24"/>
          </w:rPr>
          <w:t xml:space="preserve">of </w:t>
        </w:r>
        <w:r w:rsidR="00D927B7" w:rsidRPr="003B666E">
          <w:rPr>
            <w:rFonts w:asciiTheme="majorBidi" w:hAnsiTheme="majorBidi" w:cstheme="majorBidi"/>
            <w:sz w:val="24"/>
            <w:szCs w:val="24"/>
          </w:rPr>
          <w:t xml:space="preserve">its </w:t>
        </w:r>
      </w:ins>
      <w:ins w:id="962" w:author="John Peate" w:date="2022-01-04T08:22:00Z">
        <w:r w:rsidR="00D927B7" w:rsidRPr="003B666E">
          <w:rPr>
            <w:rFonts w:asciiTheme="majorBidi" w:hAnsiTheme="majorBidi" w:cstheme="majorBidi"/>
            <w:sz w:val="24"/>
            <w:szCs w:val="24"/>
          </w:rPr>
          <w:t xml:space="preserve">power </w:t>
        </w:r>
      </w:ins>
      <w:ins w:id="963" w:author="John Peate" w:date="2022-01-04T08:23:00Z">
        <w:r w:rsidR="00D927B7" w:rsidRPr="003B666E">
          <w:rPr>
            <w:rFonts w:asciiTheme="majorBidi" w:hAnsiTheme="majorBidi" w:cstheme="majorBidi"/>
            <w:sz w:val="24"/>
            <w:szCs w:val="24"/>
          </w:rPr>
          <w:t>during</w:t>
        </w:r>
      </w:ins>
      <w:del w:id="964" w:author="John Peate" w:date="2022-01-04T08:23:00Z">
        <w:r w:rsidR="00286A90" w:rsidRPr="003B666E" w:rsidDel="00D927B7">
          <w:rPr>
            <w:rFonts w:asciiTheme="majorBidi" w:hAnsiTheme="majorBidi" w:cstheme="majorBidi"/>
            <w:sz w:val="24"/>
            <w:szCs w:val="24"/>
          </w:rPr>
          <w:delText>In</w:delText>
        </w:r>
      </w:del>
      <w:r w:rsidR="00286A90" w:rsidRPr="003B666E">
        <w:rPr>
          <w:rFonts w:asciiTheme="majorBidi" w:hAnsiTheme="majorBidi" w:cstheme="majorBidi"/>
          <w:sz w:val="24"/>
          <w:szCs w:val="24"/>
        </w:rPr>
        <w:t xml:space="preserve"> the </w:t>
      </w:r>
      <w:del w:id="965" w:author="John Peate" w:date="2022-01-04T08:22:00Z">
        <w:r w:rsidR="00286A90" w:rsidRPr="003B666E" w:rsidDel="00D927B7">
          <w:rPr>
            <w:rFonts w:asciiTheme="majorBidi" w:hAnsiTheme="majorBidi" w:cstheme="majorBidi"/>
            <w:sz w:val="24"/>
            <w:szCs w:val="24"/>
          </w:rPr>
          <w:delText>2</w:delText>
        </w:r>
        <w:r w:rsidR="00286A90" w:rsidRPr="003B666E" w:rsidDel="00D927B7">
          <w:rPr>
            <w:rFonts w:asciiTheme="majorBidi" w:hAnsiTheme="majorBidi" w:cstheme="majorBidi"/>
            <w:sz w:val="24"/>
            <w:szCs w:val="24"/>
            <w:vertAlign w:val="superscript"/>
          </w:rPr>
          <w:delText>nd</w:delText>
        </w:r>
        <w:r w:rsidR="00286A90" w:rsidRPr="003B666E" w:rsidDel="00D927B7">
          <w:rPr>
            <w:rFonts w:asciiTheme="majorBidi" w:hAnsiTheme="majorBidi" w:cstheme="majorBidi"/>
            <w:sz w:val="24"/>
            <w:szCs w:val="24"/>
          </w:rPr>
          <w:delText xml:space="preserve"> </w:delText>
        </w:r>
      </w:del>
      <w:ins w:id="966" w:author="John Peate" w:date="2022-01-04T08:22:00Z">
        <w:r w:rsidR="00D927B7" w:rsidRPr="003B666E">
          <w:rPr>
            <w:rFonts w:asciiTheme="majorBidi" w:hAnsiTheme="majorBidi" w:cstheme="majorBidi"/>
            <w:sz w:val="24"/>
            <w:szCs w:val="24"/>
          </w:rPr>
          <w:t>second</w:t>
        </w:r>
        <w:r w:rsidR="00D927B7" w:rsidRPr="003B666E">
          <w:rPr>
            <w:rFonts w:asciiTheme="majorBidi" w:hAnsiTheme="majorBidi" w:cstheme="majorBidi"/>
            <w:sz w:val="24"/>
            <w:szCs w:val="24"/>
          </w:rPr>
          <w:t xml:space="preserve"> </w:t>
        </w:r>
      </w:ins>
      <w:r w:rsidR="00286A90" w:rsidRPr="003B666E">
        <w:rPr>
          <w:rFonts w:asciiTheme="majorBidi" w:hAnsiTheme="majorBidi" w:cstheme="majorBidi"/>
          <w:sz w:val="24"/>
          <w:szCs w:val="24"/>
        </w:rPr>
        <w:t>half of the 8</w:t>
      </w:r>
      <w:r w:rsidR="00286A90" w:rsidRPr="003B666E">
        <w:rPr>
          <w:rFonts w:asciiTheme="majorBidi" w:hAnsiTheme="majorBidi" w:cstheme="majorBidi"/>
          <w:sz w:val="24"/>
          <w:szCs w:val="24"/>
          <w:vertAlign w:val="superscript"/>
        </w:rPr>
        <w:t>th</w:t>
      </w:r>
      <w:r w:rsidR="00286A90" w:rsidRPr="003B666E">
        <w:rPr>
          <w:rFonts w:asciiTheme="majorBidi" w:hAnsiTheme="majorBidi" w:cstheme="majorBidi"/>
          <w:sz w:val="24"/>
          <w:szCs w:val="24"/>
        </w:rPr>
        <w:t xml:space="preserve"> </w:t>
      </w:r>
      <w:del w:id="967" w:author="John Peate" w:date="2022-01-04T08:22:00Z">
        <w:r w:rsidR="00286A90" w:rsidRPr="003B666E" w:rsidDel="00D927B7">
          <w:rPr>
            <w:rFonts w:asciiTheme="majorBidi" w:hAnsiTheme="majorBidi" w:cstheme="majorBidi"/>
            <w:sz w:val="24"/>
            <w:szCs w:val="24"/>
          </w:rPr>
          <w:delText xml:space="preserve">century </w:delText>
        </w:r>
      </w:del>
      <w:r w:rsidR="00286A90" w:rsidRPr="003B666E">
        <w:rPr>
          <w:rFonts w:asciiTheme="majorBidi" w:hAnsiTheme="majorBidi" w:cstheme="majorBidi"/>
          <w:sz w:val="24"/>
          <w:szCs w:val="24"/>
        </w:rPr>
        <w:t xml:space="preserve">and the </w:t>
      </w:r>
      <w:del w:id="968" w:author="John Peate" w:date="2022-01-04T08:23:00Z">
        <w:r w:rsidR="00286A90" w:rsidRPr="003B666E" w:rsidDel="00D927B7">
          <w:rPr>
            <w:rFonts w:asciiTheme="majorBidi" w:hAnsiTheme="majorBidi" w:cstheme="majorBidi"/>
            <w:sz w:val="24"/>
            <w:szCs w:val="24"/>
          </w:rPr>
          <w:delText xml:space="preserve">early </w:delText>
        </w:r>
      </w:del>
      <w:ins w:id="969" w:author="John Peate" w:date="2022-01-04T08:23:00Z">
        <w:r w:rsidR="00D927B7" w:rsidRPr="003B666E">
          <w:rPr>
            <w:rFonts w:asciiTheme="majorBidi" w:hAnsiTheme="majorBidi" w:cstheme="majorBidi"/>
            <w:sz w:val="24"/>
            <w:szCs w:val="24"/>
          </w:rPr>
          <w:t>beginning of the</w:t>
        </w:r>
        <w:r w:rsidR="00D927B7" w:rsidRPr="003B666E">
          <w:rPr>
            <w:rFonts w:asciiTheme="majorBidi" w:hAnsiTheme="majorBidi" w:cstheme="majorBidi"/>
            <w:sz w:val="24"/>
            <w:szCs w:val="24"/>
          </w:rPr>
          <w:t xml:space="preserve"> </w:t>
        </w:r>
      </w:ins>
      <w:r w:rsidR="00286A90" w:rsidRPr="003B666E">
        <w:rPr>
          <w:rFonts w:asciiTheme="majorBidi" w:hAnsiTheme="majorBidi" w:cstheme="majorBidi"/>
          <w:sz w:val="24"/>
          <w:szCs w:val="24"/>
        </w:rPr>
        <w:t>9</w:t>
      </w:r>
      <w:r w:rsidR="00286A90" w:rsidRPr="003B666E">
        <w:rPr>
          <w:rFonts w:asciiTheme="majorBidi" w:hAnsiTheme="majorBidi" w:cstheme="majorBidi"/>
          <w:sz w:val="24"/>
          <w:szCs w:val="24"/>
          <w:vertAlign w:val="superscript"/>
        </w:rPr>
        <w:t>th</w:t>
      </w:r>
      <w:r w:rsidR="00286A90" w:rsidRPr="003B666E">
        <w:rPr>
          <w:rFonts w:asciiTheme="majorBidi" w:hAnsiTheme="majorBidi" w:cstheme="majorBidi"/>
          <w:sz w:val="24"/>
          <w:szCs w:val="24"/>
        </w:rPr>
        <w:t xml:space="preserve"> </w:t>
      </w:r>
      <w:del w:id="970" w:author="John Peate" w:date="2022-01-04T08:22:00Z">
        <w:r w:rsidR="00286A90" w:rsidRPr="003B666E" w:rsidDel="00D927B7">
          <w:rPr>
            <w:rFonts w:asciiTheme="majorBidi" w:hAnsiTheme="majorBidi" w:cstheme="majorBidi"/>
            <w:sz w:val="24"/>
            <w:szCs w:val="24"/>
          </w:rPr>
          <w:delText>century</w:delText>
        </w:r>
      </w:del>
      <w:ins w:id="971" w:author="John Peate" w:date="2022-01-04T08:22:00Z">
        <w:r w:rsidR="00D927B7" w:rsidRPr="003B666E">
          <w:rPr>
            <w:rFonts w:asciiTheme="majorBidi" w:hAnsiTheme="majorBidi" w:cstheme="majorBidi"/>
            <w:sz w:val="24"/>
            <w:szCs w:val="24"/>
          </w:rPr>
          <w:t>centur</w:t>
        </w:r>
        <w:r w:rsidR="00D927B7" w:rsidRPr="003B666E">
          <w:rPr>
            <w:rFonts w:asciiTheme="majorBidi" w:hAnsiTheme="majorBidi" w:cstheme="majorBidi"/>
            <w:sz w:val="24"/>
            <w:szCs w:val="24"/>
          </w:rPr>
          <w:t>ies</w:t>
        </w:r>
      </w:ins>
      <w:del w:id="972" w:author="John Peate" w:date="2022-01-04T08:23:00Z">
        <w:r w:rsidR="00871E06" w:rsidRPr="003B666E" w:rsidDel="00D927B7">
          <w:rPr>
            <w:rFonts w:asciiTheme="majorBidi" w:hAnsiTheme="majorBidi" w:cstheme="majorBidi"/>
            <w:sz w:val="24"/>
            <w:szCs w:val="24"/>
          </w:rPr>
          <w:delText>, t</w:delText>
        </w:r>
      </w:del>
      <w:del w:id="973" w:author="John Peate" w:date="2022-01-04T08:22:00Z">
        <w:r w:rsidRPr="003B666E" w:rsidDel="00D927B7">
          <w:rPr>
            <w:rFonts w:asciiTheme="majorBidi" w:hAnsiTheme="majorBidi" w:cstheme="majorBidi"/>
            <w:sz w:val="24"/>
            <w:szCs w:val="24"/>
          </w:rPr>
          <w:delText xml:space="preserve">he power of the Tibetan Empire reached its </w:delText>
        </w:r>
        <w:r w:rsidR="00871E06" w:rsidRPr="003B666E" w:rsidDel="00D927B7">
          <w:rPr>
            <w:rFonts w:asciiTheme="majorBidi" w:hAnsiTheme="majorBidi" w:cstheme="majorBidi"/>
            <w:sz w:val="24"/>
            <w:szCs w:val="24"/>
          </w:rPr>
          <w:delText>peak</w:delText>
        </w:r>
      </w:del>
      <w:r w:rsidR="00871E06" w:rsidRPr="003B666E">
        <w:rPr>
          <w:rFonts w:asciiTheme="majorBidi" w:hAnsiTheme="majorBidi" w:cstheme="majorBidi"/>
          <w:sz w:val="24"/>
          <w:szCs w:val="24"/>
        </w:rPr>
        <w:t xml:space="preserve">. </w:t>
      </w:r>
      <w:del w:id="974" w:author="John Peate" w:date="2022-01-04T08:23:00Z">
        <w:r w:rsidR="00A6681F" w:rsidRPr="003B666E" w:rsidDel="00D927B7">
          <w:rPr>
            <w:rFonts w:asciiTheme="majorBidi" w:hAnsiTheme="majorBidi" w:cstheme="majorBidi"/>
            <w:sz w:val="24"/>
            <w:szCs w:val="24"/>
          </w:rPr>
          <w:delText>And i</w:delText>
        </w:r>
      </w:del>
      <w:ins w:id="975" w:author="John Peate" w:date="2022-01-04T08:23:00Z">
        <w:r w:rsidR="00D927B7" w:rsidRPr="003B666E">
          <w:rPr>
            <w:rFonts w:asciiTheme="majorBidi" w:hAnsiTheme="majorBidi" w:cstheme="majorBidi"/>
            <w:sz w:val="24"/>
            <w:szCs w:val="24"/>
          </w:rPr>
          <w:t>I</w:t>
        </w:r>
      </w:ins>
      <w:r w:rsidR="00A6681F" w:rsidRPr="003B666E">
        <w:rPr>
          <w:rFonts w:asciiTheme="majorBidi" w:hAnsiTheme="majorBidi" w:cstheme="majorBidi"/>
          <w:sz w:val="24"/>
          <w:szCs w:val="24"/>
        </w:rPr>
        <w:t>t</w:t>
      </w:r>
      <w:r w:rsidR="00871E06" w:rsidRPr="003B666E">
        <w:rPr>
          <w:rFonts w:asciiTheme="majorBidi" w:hAnsiTheme="majorBidi" w:cstheme="majorBidi"/>
          <w:sz w:val="24"/>
          <w:szCs w:val="24"/>
        </w:rPr>
        <w:t xml:space="preserve"> </w:t>
      </w:r>
      <w:del w:id="976" w:author="John Peate" w:date="2022-01-04T08:24:00Z">
        <w:r w:rsidR="004D02ED" w:rsidRPr="003B666E" w:rsidDel="00D927B7">
          <w:rPr>
            <w:rFonts w:asciiTheme="majorBidi" w:hAnsiTheme="majorBidi" w:cstheme="majorBidi"/>
            <w:sz w:val="24"/>
            <w:szCs w:val="24"/>
          </w:rPr>
          <w:delText xml:space="preserve">organized </w:delText>
        </w:r>
      </w:del>
      <w:ins w:id="977" w:author="John Peate" w:date="2022-01-04T08:24:00Z">
        <w:r w:rsidR="00D927B7" w:rsidRPr="003B666E">
          <w:rPr>
            <w:rFonts w:asciiTheme="majorBidi" w:hAnsiTheme="majorBidi" w:cstheme="majorBidi"/>
            <w:sz w:val="24"/>
            <w:szCs w:val="24"/>
          </w:rPr>
          <w:t>establish</w:t>
        </w:r>
        <w:r w:rsidR="00D927B7" w:rsidRPr="003B666E">
          <w:rPr>
            <w:rFonts w:asciiTheme="majorBidi" w:hAnsiTheme="majorBidi" w:cstheme="majorBidi"/>
            <w:sz w:val="24"/>
            <w:szCs w:val="24"/>
          </w:rPr>
          <w:t xml:space="preserve">ed </w:t>
        </w:r>
      </w:ins>
      <w:commentRangeStart w:id="978"/>
      <w:r w:rsidR="004D02ED" w:rsidRPr="003B666E">
        <w:rPr>
          <w:rFonts w:asciiTheme="majorBidi" w:hAnsiTheme="majorBidi" w:cstheme="majorBidi"/>
          <w:sz w:val="24"/>
          <w:szCs w:val="24"/>
        </w:rPr>
        <w:t xml:space="preserve">an alliance </w:t>
      </w:r>
      <w:commentRangeEnd w:id="978"/>
      <w:r w:rsidR="00D927B7" w:rsidRPr="003B666E">
        <w:rPr>
          <w:rStyle w:val="CommentReference"/>
          <w:rFonts w:asciiTheme="majorBidi" w:eastAsia="SimSun" w:hAnsiTheme="majorBidi" w:cstheme="majorBidi"/>
          <w:kern w:val="0"/>
          <w:sz w:val="24"/>
          <w:szCs w:val="24"/>
          <w:lang w:eastAsia="en-US"/>
        </w:rPr>
        <w:commentReference w:id="978"/>
      </w:r>
      <w:r w:rsidR="004D02ED" w:rsidRPr="003B666E">
        <w:rPr>
          <w:rFonts w:asciiTheme="majorBidi" w:hAnsiTheme="majorBidi" w:cstheme="majorBidi"/>
          <w:sz w:val="24"/>
          <w:szCs w:val="24"/>
        </w:rPr>
        <w:t xml:space="preserve">to </w:t>
      </w:r>
      <w:r w:rsidR="00934BAB" w:rsidRPr="003B666E">
        <w:rPr>
          <w:rFonts w:asciiTheme="majorBidi" w:hAnsiTheme="majorBidi" w:cstheme="majorBidi"/>
          <w:sz w:val="24"/>
          <w:szCs w:val="24"/>
        </w:rPr>
        <w:t xml:space="preserve">compete with the Abbasid Empire (750-1258 CE) for the control of </w:t>
      </w:r>
      <w:r w:rsidR="004D02ED" w:rsidRPr="003B666E">
        <w:rPr>
          <w:rFonts w:asciiTheme="majorBidi" w:hAnsiTheme="majorBidi" w:cstheme="majorBidi"/>
          <w:sz w:val="24"/>
          <w:szCs w:val="24"/>
        </w:rPr>
        <w:t xml:space="preserve">western Central Asia </w:t>
      </w:r>
      <w:del w:id="979" w:author="John Peate" w:date="2022-01-04T08:25:00Z">
        <w:r w:rsidR="004D02ED" w:rsidRPr="003B666E" w:rsidDel="00D927B7">
          <w:rPr>
            <w:rFonts w:asciiTheme="majorBidi" w:hAnsiTheme="majorBidi" w:cstheme="majorBidi"/>
            <w:sz w:val="24"/>
            <w:szCs w:val="24"/>
          </w:rPr>
          <w:delText xml:space="preserve">since </w:delText>
        </w:r>
      </w:del>
      <w:ins w:id="980" w:author="John Peate" w:date="2022-01-04T08:25:00Z">
        <w:r w:rsidR="00D927B7" w:rsidRPr="003B666E">
          <w:rPr>
            <w:rFonts w:asciiTheme="majorBidi" w:hAnsiTheme="majorBidi" w:cstheme="majorBidi"/>
            <w:sz w:val="24"/>
            <w:szCs w:val="24"/>
          </w:rPr>
          <w:t>from</w:t>
        </w:r>
        <w:r w:rsidR="00D927B7" w:rsidRPr="003B666E">
          <w:rPr>
            <w:rFonts w:asciiTheme="majorBidi" w:hAnsiTheme="majorBidi" w:cstheme="majorBidi"/>
            <w:sz w:val="24"/>
            <w:szCs w:val="24"/>
          </w:rPr>
          <w:t xml:space="preserve"> </w:t>
        </w:r>
      </w:ins>
      <w:r w:rsidR="004D02ED" w:rsidRPr="003B666E">
        <w:rPr>
          <w:rFonts w:asciiTheme="majorBidi" w:hAnsiTheme="majorBidi" w:cstheme="majorBidi"/>
          <w:sz w:val="24"/>
          <w:szCs w:val="24"/>
        </w:rPr>
        <w:t>the end of the 8</w:t>
      </w:r>
      <w:r w:rsidR="004D02ED" w:rsidRPr="003B666E">
        <w:rPr>
          <w:rFonts w:asciiTheme="majorBidi" w:hAnsiTheme="majorBidi" w:cstheme="majorBidi"/>
          <w:sz w:val="24"/>
          <w:szCs w:val="24"/>
          <w:vertAlign w:val="superscript"/>
        </w:rPr>
        <w:t>th</w:t>
      </w:r>
      <w:r w:rsidR="004D02ED" w:rsidRPr="003B666E">
        <w:rPr>
          <w:rFonts w:asciiTheme="majorBidi" w:hAnsiTheme="majorBidi" w:cstheme="majorBidi"/>
          <w:sz w:val="24"/>
          <w:szCs w:val="24"/>
        </w:rPr>
        <w:t xml:space="preserve"> </w:t>
      </w:r>
      <w:del w:id="981" w:author="John Peate" w:date="2022-01-04T08:25:00Z">
        <w:r w:rsidR="004D02ED" w:rsidRPr="003B666E" w:rsidDel="00D927B7">
          <w:rPr>
            <w:rFonts w:asciiTheme="majorBidi" w:hAnsiTheme="majorBidi" w:cstheme="majorBidi"/>
            <w:sz w:val="24"/>
            <w:szCs w:val="24"/>
          </w:rPr>
          <w:delText xml:space="preserve">century </w:delText>
        </w:r>
      </w:del>
      <w:r w:rsidR="004D02ED" w:rsidRPr="003B666E">
        <w:rPr>
          <w:rFonts w:asciiTheme="majorBidi" w:hAnsiTheme="majorBidi" w:cstheme="majorBidi"/>
          <w:sz w:val="24"/>
          <w:szCs w:val="24"/>
        </w:rPr>
        <w:t xml:space="preserve">and </w:t>
      </w:r>
      <w:del w:id="982" w:author="John Peate" w:date="2022-01-04T08:25:00Z">
        <w:r w:rsidR="004D02ED" w:rsidRPr="003B666E" w:rsidDel="00D927B7">
          <w:rPr>
            <w:rFonts w:asciiTheme="majorBidi" w:hAnsiTheme="majorBidi" w:cstheme="majorBidi"/>
            <w:sz w:val="24"/>
            <w:szCs w:val="24"/>
          </w:rPr>
          <w:delText xml:space="preserve">during </w:delText>
        </w:r>
      </w:del>
      <w:ins w:id="983" w:author="John Peate" w:date="2022-01-04T08:25:00Z">
        <w:r w:rsidR="00D927B7" w:rsidRPr="003B666E">
          <w:rPr>
            <w:rFonts w:asciiTheme="majorBidi" w:hAnsiTheme="majorBidi" w:cstheme="majorBidi"/>
            <w:sz w:val="24"/>
            <w:szCs w:val="24"/>
          </w:rPr>
          <w:t>into</w:t>
        </w:r>
        <w:r w:rsidR="00D927B7" w:rsidRPr="003B666E">
          <w:rPr>
            <w:rFonts w:asciiTheme="majorBidi" w:hAnsiTheme="majorBidi" w:cstheme="majorBidi"/>
            <w:sz w:val="24"/>
            <w:szCs w:val="24"/>
          </w:rPr>
          <w:t xml:space="preserve"> </w:t>
        </w:r>
      </w:ins>
      <w:r w:rsidR="004D02ED" w:rsidRPr="003B666E">
        <w:rPr>
          <w:rFonts w:asciiTheme="majorBidi" w:hAnsiTheme="majorBidi" w:cstheme="majorBidi"/>
          <w:sz w:val="24"/>
          <w:szCs w:val="24"/>
        </w:rPr>
        <w:t>the first two decades of the 9</w:t>
      </w:r>
      <w:r w:rsidR="004D02ED" w:rsidRPr="003B666E">
        <w:rPr>
          <w:rFonts w:asciiTheme="majorBidi" w:hAnsiTheme="majorBidi" w:cstheme="majorBidi"/>
          <w:sz w:val="24"/>
          <w:szCs w:val="24"/>
          <w:vertAlign w:val="superscript"/>
        </w:rPr>
        <w:t>th</w:t>
      </w:r>
      <w:r w:rsidR="004D02ED" w:rsidRPr="003B666E">
        <w:rPr>
          <w:rFonts w:asciiTheme="majorBidi" w:hAnsiTheme="majorBidi" w:cstheme="majorBidi"/>
          <w:sz w:val="24"/>
          <w:szCs w:val="24"/>
        </w:rPr>
        <w:t xml:space="preserve"> </w:t>
      </w:r>
      <w:del w:id="984" w:author="John Peate" w:date="2022-01-04T08:25:00Z">
        <w:r w:rsidR="004D02ED" w:rsidRPr="003B666E" w:rsidDel="00D927B7">
          <w:rPr>
            <w:rFonts w:asciiTheme="majorBidi" w:hAnsiTheme="majorBidi" w:cstheme="majorBidi"/>
            <w:sz w:val="24"/>
            <w:szCs w:val="24"/>
          </w:rPr>
          <w:delText>century</w:delText>
        </w:r>
      </w:del>
      <w:ins w:id="985" w:author="John Peate" w:date="2022-01-04T08:25:00Z">
        <w:r w:rsidR="00D927B7" w:rsidRPr="003B666E">
          <w:rPr>
            <w:rFonts w:asciiTheme="majorBidi" w:hAnsiTheme="majorBidi" w:cstheme="majorBidi"/>
            <w:sz w:val="24"/>
            <w:szCs w:val="24"/>
          </w:rPr>
          <w:t>centur</w:t>
        </w:r>
        <w:r w:rsidR="00D927B7" w:rsidRPr="003B666E">
          <w:rPr>
            <w:rFonts w:asciiTheme="majorBidi" w:hAnsiTheme="majorBidi" w:cstheme="majorBidi"/>
            <w:sz w:val="24"/>
            <w:szCs w:val="24"/>
          </w:rPr>
          <w:t>ies</w:t>
        </w:r>
      </w:ins>
      <w:r w:rsidR="004D02ED" w:rsidRPr="003B666E">
        <w:rPr>
          <w:rFonts w:asciiTheme="majorBidi" w:hAnsiTheme="majorBidi" w:cstheme="majorBidi"/>
          <w:sz w:val="24"/>
          <w:szCs w:val="24"/>
        </w:rPr>
        <w:t>.</w:t>
      </w:r>
      <w:r w:rsidR="00BE572B" w:rsidRPr="003B666E">
        <w:rPr>
          <w:rStyle w:val="FootnoteReference"/>
          <w:rFonts w:asciiTheme="majorBidi" w:hAnsiTheme="majorBidi" w:cstheme="majorBidi"/>
          <w:sz w:val="24"/>
          <w:szCs w:val="24"/>
        </w:rPr>
        <w:footnoteReference w:id="46"/>
      </w:r>
      <w:r w:rsidR="00871E06" w:rsidRPr="003B666E">
        <w:rPr>
          <w:rFonts w:asciiTheme="majorBidi" w:hAnsiTheme="majorBidi" w:cstheme="majorBidi"/>
          <w:sz w:val="24"/>
          <w:szCs w:val="24"/>
        </w:rPr>
        <w:t xml:space="preserve"> However,</w:t>
      </w:r>
      <w:r w:rsidR="00286A90" w:rsidRPr="003B666E">
        <w:rPr>
          <w:rFonts w:asciiTheme="majorBidi" w:hAnsiTheme="majorBidi" w:cstheme="majorBidi"/>
          <w:sz w:val="24"/>
          <w:szCs w:val="24"/>
        </w:rPr>
        <w:t xml:space="preserve"> </w:t>
      </w:r>
      <w:del w:id="986" w:author="John Peate" w:date="2022-01-04T08:26:00Z">
        <w:r w:rsidR="00286A90" w:rsidRPr="003B666E" w:rsidDel="00D927B7">
          <w:rPr>
            <w:rFonts w:asciiTheme="majorBidi" w:hAnsiTheme="majorBidi" w:cstheme="majorBidi"/>
            <w:sz w:val="24"/>
            <w:szCs w:val="24"/>
          </w:rPr>
          <w:delText>its</w:delText>
        </w:r>
        <w:r w:rsidR="006254EE" w:rsidRPr="003B666E" w:rsidDel="00D927B7">
          <w:rPr>
            <w:rFonts w:asciiTheme="majorBidi" w:hAnsiTheme="majorBidi" w:cstheme="majorBidi"/>
            <w:sz w:val="24"/>
            <w:szCs w:val="24"/>
          </w:rPr>
          <w:delText xml:space="preserve"> </w:delText>
        </w:r>
      </w:del>
      <w:r w:rsidR="006254EE" w:rsidRPr="003B666E">
        <w:rPr>
          <w:rFonts w:asciiTheme="majorBidi" w:hAnsiTheme="majorBidi" w:cstheme="majorBidi"/>
          <w:sz w:val="24"/>
          <w:szCs w:val="24"/>
        </w:rPr>
        <w:t xml:space="preserve">fighting </w:t>
      </w:r>
      <w:del w:id="987" w:author="John Peate" w:date="2022-01-04T08:26:00Z">
        <w:r w:rsidR="00286A90" w:rsidRPr="003B666E" w:rsidDel="00D927B7">
          <w:rPr>
            <w:rFonts w:asciiTheme="majorBidi" w:hAnsiTheme="majorBidi" w:cstheme="majorBidi"/>
            <w:sz w:val="24"/>
            <w:szCs w:val="24"/>
          </w:rPr>
          <w:delText xml:space="preserve">in </w:delText>
        </w:r>
      </w:del>
      <w:ins w:id="988" w:author="John Peate" w:date="2022-01-04T08:26:00Z">
        <w:r w:rsidR="00D927B7" w:rsidRPr="003B666E">
          <w:rPr>
            <w:rFonts w:asciiTheme="majorBidi" w:hAnsiTheme="majorBidi" w:cstheme="majorBidi"/>
            <w:sz w:val="24"/>
            <w:szCs w:val="24"/>
          </w:rPr>
          <w:t>o</w:t>
        </w:r>
        <w:r w:rsidR="00D927B7" w:rsidRPr="003B666E">
          <w:rPr>
            <w:rFonts w:asciiTheme="majorBidi" w:hAnsiTheme="majorBidi" w:cstheme="majorBidi"/>
            <w:sz w:val="24"/>
            <w:szCs w:val="24"/>
          </w:rPr>
          <w:t xml:space="preserve">n </w:t>
        </w:r>
      </w:ins>
      <w:r w:rsidR="00286A90" w:rsidRPr="003B666E">
        <w:rPr>
          <w:rFonts w:asciiTheme="majorBidi" w:hAnsiTheme="majorBidi" w:cstheme="majorBidi"/>
          <w:sz w:val="24"/>
          <w:szCs w:val="24"/>
        </w:rPr>
        <w:t>multi</w:t>
      </w:r>
      <w:del w:id="989" w:author="John Peate" w:date="2022-01-04T08:26:00Z">
        <w:r w:rsidR="00286A90" w:rsidRPr="003B666E" w:rsidDel="00D927B7">
          <w:rPr>
            <w:rFonts w:asciiTheme="majorBidi" w:hAnsiTheme="majorBidi" w:cstheme="majorBidi"/>
            <w:sz w:val="24"/>
            <w:szCs w:val="24"/>
          </w:rPr>
          <w:delText>-</w:delText>
        </w:r>
      </w:del>
      <w:ins w:id="990" w:author="John Peate" w:date="2022-01-04T08:26:00Z">
        <w:r w:rsidR="00D927B7" w:rsidRPr="003B666E">
          <w:rPr>
            <w:rFonts w:asciiTheme="majorBidi" w:hAnsiTheme="majorBidi" w:cstheme="majorBidi"/>
            <w:sz w:val="24"/>
            <w:szCs w:val="24"/>
          </w:rPr>
          <w:t xml:space="preserve">ple </w:t>
        </w:r>
      </w:ins>
      <w:r w:rsidR="00286A90" w:rsidRPr="003B666E">
        <w:rPr>
          <w:rFonts w:asciiTheme="majorBidi" w:hAnsiTheme="majorBidi" w:cstheme="majorBidi"/>
          <w:sz w:val="24"/>
          <w:szCs w:val="24"/>
        </w:rPr>
        <w:t xml:space="preserve">fronts </w:t>
      </w:r>
      <w:ins w:id="991" w:author="John Peate" w:date="2022-01-04T08:28:00Z">
        <w:r w:rsidR="00D927B7" w:rsidRPr="003B666E">
          <w:rPr>
            <w:rFonts w:asciiTheme="majorBidi" w:hAnsiTheme="majorBidi" w:cstheme="majorBidi"/>
            <w:sz w:val="24"/>
            <w:szCs w:val="24"/>
          </w:rPr>
          <w:t xml:space="preserve">– </w:t>
        </w:r>
      </w:ins>
      <w:r w:rsidR="00871E06" w:rsidRPr="003B666E">
        <w:rPr>
          <w:rFonts w:asciiTheme="majorBidi" w:hAnsiTheme="majorBidi" w:cstheme="majorBidi"/>
          <w:sz w:val="24"/>
          <w:szCs w:val="24"/>
        </w:rPr>
        <w:t xml:space="preserve">with </w:t>
      </w:r>
      <w:r w:rsidR="006254EE" w:rsidRPr="003B666E">
        <w:rPr>
          <w:rFonts w:asciiTheme="majorBidi" w:hAnsiTheme="majorBidi" w:cstheme="majorBidi"/>
          <w:sz w:val="24"/>
          <w:szCs w:val="24"/>
        </w:rPr>
        <w:t xml:space="preserve">the Tang, </w:t>
      </w:r>
      <w:r w:rsidR="00871E06" w:rsidRPr="003B666E">
        <w:rPr>
          <w:rFonts w:asciiTheme="majorBidi" w:hAnsiTheme="majorBidi" w:cstheme="majorBidi"/>
          <w:sz w:val="24"/>
          <w:szCs w:val="24"/>
        </w:rPr>
        <w:t>the Uyghur Khaganate (744-840 CE)</w:t>
      </w:r>
      <w:r w:rsidR="006254EE" w:rsidRPr="003B666E">
        <w:rPr>
          <w:rFonts w:asciiTheme="majorBidi" w:hAnsiTheme="majorBidi" w:cstheme="majorBidi"/>
          <w:sz w:val="24"/>
          <w:szCs w:val="24"/>
        </w:rPr>
        <w:t>,</w:t>
      </w:r>
      <w:r w:rsidR="00531E59" w:rsidRPr="003B666E">
        <w:rPr>
          <w:rStyle w:val="FootnoteReference"/>
          <w:rFonts w:asciiTheme="majorBidi" w:hAnsiTheme="majorBidi" w:cstheme="majorBidi"/>
          <w:sz w:val="24"/>
          <w:szCs w:val="24"/>
        </w:rPr>
        <w:footnoteReference w:id="47"/>
      </w:r>
      <w:r w:rsidR="006254EE" w:rsidRPr="003B666E">
        <w:rPr>
          <w:rFonts w:asciiTheme="majorBidi" w:hAnsiTheme="majorBidi" w:cstheme="majorBidi"/>
          <w:sz w:val="24"/>
          <w:szCs w:val="24"/>
        </w:rPr>
        <w:t xml:space="preserve"> Nan</w:t>
      </w:r>
      <w:r w:rsidR="00016B97" w:rsidRPr="003B666E">
        <w:rPr>
          <w:rFonts w:asciiTheme="majorBidi" w:hAnsiTheme="majorBidi" w:cstheme="majorBidi"/>
          <w:sz w:val="24"/>
          <w:szCs w:val="24"/>
        </w:rPr>
        <w:t>z</w:t>
      </w:r>
      <w:r w:rsidR="006254EE" w:rsidRPr="003B666E">
        <w:rPr>
          <w:rFonts w:asciiTheme="majorBidi" w:hAnsiTheme="majorBidi" w:cstheme="majorBidi"/>
          <w:sz w:val="24"/>
          <w:szCs w:val="24"/>
        </w:rPr>
        <w:t xml:space="preserve">hao (738-902) in modern Yunnan after its </w:t>
      </w:r>
      <w:del w:id="992" w:author="John Peate" w:date="2022-01-04T08:27:00Z">
        <w:r w:rsidR="006254EE" w:rsidRPr="003B666E" w:rsidDel="00D927B7">
          <w:rPr>
            <w:rFonts w:asciiTheme="majorBidi" w:hAnsiTheme="majorBidi" w:cstheme="majorBidi"/>
            <w:sz w:val="24"/>
            <w:szCs w:val="24"/>
          </w:rPr>
          <w:delText xml:space="preserve">defecting </w:delText>
        </w:r>
      </w:del>
      <w:ins w:id="993" w:author="John Peate" w:date="2022-01-04T08:27:00Z">
        <w:r w:rsidR="00D927B7" w:rsidRPr="003B666E">
          <w:rPr>
            <w:rFonts w:asciiTheme="majorBidi" w:hAnsiTheme="majorBidi" w:cstheme="majorBidi"/>
            <w:sz w:val="24"/>
            <w:szCs w:val="24"/>
          </w:rPr>
          <w:t>defect</w:t>
        </w:r>
        <w:r w:rsidR="00D927B7" w:rsidRPr="003B666E">
          <w:rPr>
            <w:rFonts w:asciiTheme="majorBidi" w:hAnsiTheme="majorBidi" w:cstheme="majorBidi"/>
            <w:sz w:val="24"/>
            <w:szCs w:val="24"/>
          </w:rPr>
          <w:t>ed</w:t>
        </w:r>
        <w:r w:rsidR="00D927B7" w:rsidRPr="003B666E">
          <w:rPr>
            <w:rFonts w:asciiTheme="majorBidi" w:hAnsiTheme="majorBidi" w:cstheme="majorBidi"/>
            <w:sz w:val="24"/>
            <w:szCs w:val="24"/>
          </w:rPr>
          <w:t xml:space="preserve"> </w:t>
        </w:r>
      </w:ins>
      <w:r w:rsidR="006254EE" w:rsidRPr="003B666E">
        <w:rPr>
          <w:rFonts w:asciiTheme="majorBidi" w:hAnsiTheme="majorBidi" w:cstheme="majorBidi"/>
          <w:sz w:val="24"/>
          <w:szCs w:val="24"/>
        </w:rPr>
        <w:t>to the Tang in 793 CE,</w:t>
      </w:r>
      <w:r w:rsidR="00531E59" w:rsidRPr="003B666E">
        <w:rPr>
          <w:rStyle w:val="FootnoteReference"/>
          <w:rFonts w:asciiTheme="majorBidi" w:hAnsiTheme="majorBidi" w:cstheme="majorBidi"/>
          <w:sz w:val="24"/>
          <w:szCs w:val="24"/>
        </w:rPr>
        <w:footnoteReference w:id="48"/>
      </w:r>
      <w:r w:rsidR="006254EE" w:rsidRPr="003B666E">
        <w:rPr>
          <w:rFonts w:asciiTheme="majorBidi" w:hAnsiTheme="majorBidi" w:cstheme="majorBidi"/>
          <w:sz w:val="24"/>
          <w:szCs w:val="24"/>
        </w:rPr>
        <w:t xml:space="preserve"> and the Arabs</w:t>
      </w:r>
      <w:ins w:id="994" w:author="John Peate" w:date="2022-01-04T08:28:00Z">
        <w:r w:rsidR="00D927B7" w:rsidRPr="003B666E">
          <w:rPr>
            <w:rFonts w:asciiTheme="majorBidi" w:hAnsiTheme="majorBidi" w:cstheme="majorBidi"/>
            <w:sz w:val="24"/>
            <w:szCs w:val="24"/>
          </w:rPr>
          <w:t xml:space="preserve"> – </w:t>
        </w:r>
      </w:ins>
      <w:del w:id="995" w:author="John Peate" w:date="2022-01-04T08:28:00Z">
        <w:r w:rsidR="006254EE" w:rsidRPr="003B666E" w:rsidDel="00D927B7">
          <w:rPr>
            <w:rFonts w:asciiTheme="majorBidi" w:hAnsiTheme="majorBidi" w:cstheme="majorBidi"/>
            <w:sz w:val="24"/>
            <w:szCs w:val="24"/>
          </w:rPr>
          <w:delText xml:space="preserve"> </w:delText>
        </w:r>
      </w:del>
      <w:r w:rsidR="006254EE" w:rsidRPr="003B666E">
        <w:rPr>
          <w:rFonts w:asciiTheme="majorBidi" w:hAnsiTheme="majorBidi" w:cstheme="majorBidi"/>
          <w:sz w:val="24"/>
          <w:szCs w:val="24"/>
        </w:rPr>
        <w:t xml:space="preserve">drained the </w:t>
      </w:r>
      <w:ins w:id="996" w:author="John Peate" w:date="2022-01-04T08:27:00Z">
        <w:r w:rsidR="00D927B7" w:rsidRPr="003B666E">
          <w:rPr>
            <w:rFonts w:asciiTheme="majorBidi" w:hAnsiTheme="majorBidi" w:cstheme="majorBidi"/>
            <w:sz w:val="24"/>
            <w:szCs w:val="24"/>
          </w:rPr>
          <w:t xml:space="preserve">Tibetan Empire’s </w:t>
        </w:r>
      </w:ins>
      <w:r w:rsidR="006254EE" w:rsidRPr="003B666E">
        <w:rPr>
          <w:rFonts w:asciiTheme="majorBidi" w:hAnsiTheme="majorBidi" w:cstheme="majorBidi"/>
          <w:sz w:val="24"/>
          <w:szCs w:val="24"/>
        </w:rPr>
        <w:t xml:space="preserve">manpower </w:t>
      </w:r>
      <w:del w:id="997" w:author="John Peate" w:date="2022-01-04T08:27:00Z">
        <w:r w:rsidR="006254EE" w:rsidRPr="003B666E" w:rsidDel="00D927B7">
          <w:rPr>
            <w:rFonts w:asciiTheme="majorBidi" w:hAnsiTheme="majorBidi" w:cstheme="majorBidi"/>
            <w:sz w:val="24"/>
            <w:szCs w:val="24"/>
          </w:rPr>
          <w:delText xml:space="preserve">of the </w:delText>
        </w:r>
        <w:r w:rsidR="00A65E91" w:rsidRPr="003B666E" w:rsidDel="00D927B7">
          <w:rPr>
            <w:rFonts w:asciiTheme="majorBidi" w:hAnsiTheme="majorBidi" w:cstheme="majorBidi"/>
            <w:sz w:val="24"/>
            <w:szCs w:val="24"/>
          </w:rPr>
          <w:delText>E</w:delText>
        </w:r>
        <w:r w:rsidR="006254EE" w:rsidRPr="003B666E" w:rsidDel="00D927B7">
          <w:rPr>
            <w:rFonts w:asciiTheme="majorBidi" w:hAnsiTheme="majorBidi" w:cstheme="majorBidi"/>
            <w:sz w:val="24"/>
            <w:szCs w:val="24"/>
          </w:rPr>
          <w:delText xml:space="preserve">mpire </w:delText>
        </w:r>
      </w:del>
      <w:r w:rsidR="006254EE" w:rsidRPr="003B666E">
        <w:rPr>
          <w:rFonts w:asciiTheme="majorBidi" w:hAnsiTheme="majorBidi" w:cstheme="majorBidi"/>
          <w:sz w:val="24"/>
          <w:szCs w:val="24"/>
        </w:rPr>
        <w:t xml:space="preserve">and led to its collapse </w:t>
      </w:r>
      <w:ins w:id="998" w:author="John Peate" w:date="2022-01-04T08:27:00Z">
        <w:r w:rsidR="00D927B7" w:rsidRPr="003B666E">
          <w:rPr>
            <w:rFonts w:asciiTheme="majorBidi" w:hAnsiTheme="majorBidi" w:cstheme="majorBidi"/>
            <w:sz w:val="24"/>
            <w:szCs w:val="24"/>
          </w:rPr>
          <w:t xml:space="preserve">sometime </w:t>
        </w:r>
      </w:ins>
      <w:r w:rsidR="006254EE" w:rsidRPr="003B666E">
        <w:rPr>
          <w:rFonts w:asciiTheme="majorBidi" w:hAnsiTheme="majorBidi" w:cstheme="majorBidi"/>
          <w:sz w:val="24"/>
          <w:szCs w:val="24"/>
        </w:rPr>
        <w:t xml:space="preserve">around the </w:t>
      </w:r>
      <w:r w:rsidR="006254EE" w:rsidRPr="003B666E">
        <w:rPr>
          <w:rFonts w:asciiTheme="majorBidi" w:hAnsiTheme="majorBidi" w:cstheme="majorBidi"/>
          <w:sz w:val="24"/>
          <w:szCs w:val="24"/>
        </w:rPr>
        <w:lastRenderedPageBreak/>
        <w:t>mid</w:t>
      </w:r>
      <w:ins w:id="999" w:author="John Peate" w:date="2022-01-04T08:27:00Z">
        <w:r w:rsidR="00D927B7" w:rsidRPr="003B666E">
          <w:rPr>
            <w:rFonts w:asciiTheme="majorBidi" w:hAnsiTheme="majorBidi" w:cstheme="majorBidi"/>
            <w:sz w:val="24"/>
            <w:szCs w:val="24"/>
          </w:rPr>
          <w:t xml:space="preserve">dle of the </w:t>
        </w:r>
      </w:ins>
      <w:del w:id="1000" w:author="John Peate" w:date="2022-01-04T08:27:00Z">
        <w:r w:rsidR="006254EE" w:rsidRPr="003B666E" w:rsidDel="00D927B7">
          <w:rPr>
            <w:rFonts w:asciiTheme="majorBidi" w:hAnsiTheme="majorBidi" w:cstheme="majorBidi"/>
            <w:sz w:val="24"/>
            <w:szCs w:val="24"/>
          </w:rPr>
          <w:delText>-</w:delText>
        </w:r>
      </w:del>
      <w:r w:rsidR="006254EE" w:rsidRPr="003B666E">
        <w:rPr>
          <w:rFonts w:asciiTheme="majorBidi" w:hAnsiTheme="majorBidi" w:cstheme="majorBidi"/>
          <w:sz w:val="24"/>
          <w:szCs w:val="24"/>
        </w:rPr>
        <w:t>9</w:t>
      </w:r>
      <w:r w:rsidR="006254EE" w:rsidRPr="003B666E">
        <w:rPr>
          <w:rFonts w:asciiTheme="majorBidi" w:hAnsiTheme="majorBidi" w:cstheme="majorBidi"/>
          <w:sz w:val="24"/>
          <w:szCs w:val="24"/>
          <w:vertAlign w:val="superscript"/>
        </w:rPr>
        <w:t>th</w:t>
      </w:r>
      <w:r w:rsidR="006254EE" w:rsidRPr="003B666E">
        <w:rPr>
          <w:rFonts w:asciiTheme="majorBidi" w:hAnsiTheme="majorBidi" w:cstheme="majorBidi"/>
          <w:sz w:val="24"/>
          <w:szCs w:val="24"/>
        </w:rPr>
        <w:t xml:space="preserve"> century.</w:t>
      </w:r>
      <w:r w:rsidR="00780168" w:rsidRPr="003B666E">
        <w:rPr>
          <w:rStyle w:val="FootnoteReference"/>
          <w:rFonts w:asciiTheme="majorBidi" w:hAnsiTheme="majorBidi" w:cstheme="majorBidi"/>
          <w:sz w:val="24"/>
          <w:szCs w:val="24"/>
        </w:rPr>
        <w:footnoteReference w:id="49"/>
      </w:r>
    </w:p>
    <w:p w14:paraId="14E812F4" w14:textId="77777777" w:rsidR="00934BAB" w:rsidRPr="003B666E" w:rsidRDefault="00934BAB" w:rsidP="003B666E">
      <w:pPr>
        <w:spacing w:line="480" w:lineRule="auto"/>
        <w:rPr>
          <w:rFonts w:asciiTheme="majorBidi" w:hAnsiTheme="majorBidi" w:cstheme="majorBidi"/>
          <w:sz w:val="24"/>
          <w:szCs w:val="24"/>
        </w:rPr>
      </w:pPr>
    </w:p>
    <w:p w14:paraId="2034CD58" w14:textId="77777777" w:rsidR="00934BAB" w:rsidRPr="003B666E" w:rsidRDefault="00934BAB" w:rsidP="003B666E">
      <w:pPr>
        <w:spacing w:line="480" w:lineRule="auto"/>
        <w:jc w:val="center"/>
        <w:rPr>
          <w:rFonts w:asciiTheme="majorBidi" w:hAnsiTheme="majorBidi" w:cstheme="majorBidi"/>
          <w:b/>
          <w:bCs/>
          <w:sz w:val="24"/>
          <w:szCs w:val="24"/>
        </w:rPr>
      </w:pPr>
      <w:r w:rsidRPr="003B666E">
        <w:rPr>
          <w:rFonts w:asciiTheme="majorBidi" w:hAnsiTheme="majorBidi" w:cstheme="majorBidi"/>
          <w:b/>
          <w:bCs/>
          <w:sz w:val="24"/>
          <w:szCs w:val="24"/>
        </w:rPr>
        <w:t xml:space="preserve">The </w:t>
      </w:r>
      <w:proofErr w:type="gramStart"/>
      <w:r w:rsidRPr="003B666E">
        <w:rPr>
          <w:rFonts w:asciiTheme="majorBidi" w:hAnsiTheme="majorBidi" w:cstheme="majorBidi"/>
          <w:b/>
          <w:bCs/>
          <w:sz w:val="24"/>
          <w:szCs w:val="24"/>
        </w:rPr>
        <w:t>Geography</w:t>
      </w:r>
      <w:proofErr w:type="gramEnd"/>
    </w:p>
    <w:p w14:paraId="6A0E8B27" w14:textId="00C4B868" w:rsidR="00BF6B86" w:rsidRPr="003B666E" w:rsidRDefault="007F78E6" w:rsidP="003B666E">
      <w:pPr>
        <w:spacing w:line="480" w:lineRule="auto"/>
        <w:rPr>
          <w:rFonts w:asciiTheme="majorBidi" w:hAnsiTheme="majorBidi" w:cstheme="majorBidi"/>
          <w:sz w:val="24"/>
          <w:szCs w:val="24"/>
        </w:rPr>
      </w:pPr>
      <w:del w:id="1001" w:author="John Peate" w:date="2022-01-04T08:31:00Z">
        <w:r w:rsidRPr="003B666E" w:rsidDel="00544D3B">
          <w:rPr>
            <w:rFonts w:asciiTheme="majorBidi" w:hAnsiTheme="majorBidi" w:cstheme="majorBidi"/>
            <w:sz w:val="24"/>
            <w:szCs w:val="24"/>
          </w:rPr>
          <w:delText>Besides the introduction of the political powers that are involved in the history of Central Asia in the 7</w:delText>
        </w:r>
        <w:r w:rsidRPr="003B666E" w:rsidDel="00544D3B">
          <w:rPr>
            <w:rFonts w:asciiTheme="majorBidi" w:hAnsiTheme="majorBidi" w:cstheme="majorBidi"/>
            <w:sz w:val="24"/>
            <w:szCs w:val="24"/>
            <w:vertAlign w:val="superscript"/>
          </w:rPr>
          <w:delText>th</w:delText>
        </w:r>
        <w:r w:rsidRPr="003B666E" w:rsidDel="00544D3B">
          <w:rPr>
            <w:rFonts w:asciiTheme="majorBidi" w:hAnsiTheme="majorBidi" w:cstheme="majorBidi"/>
            <w:sz w:val="24"/>
            <w:szCs w:val="24"/>
          </w:rPr>
          <w:delText xml:space="preserve"> and </w:delText>
        </w:r>
      </w:del>
      <w:del w:id="1002" w:author="John Peate" w:date="2022-01-04T08:28:00Z">
        <w:r w:rsidRPr="003B666E" w:rsidDel="00C74D32">
          <w:rPr>
            <w:rFonts w:asciiTheme="majorBidi" w:hAnsiTheme="majorBidi" w:cstheme="majorBidi"/>
            <w:sz w:val="24"/>
            <w:szCs w:val="24"/>
          </w:rPr>
          <w:delText xml:space="preserve">the </w:delText>
        </w:r>
      </w:del>
      <w:del w:id="1003" w:author="John Peate" w:date="2022-01-04T08:31:00Z">
        <w:r w:rsidRPr="003B666E" w:rsidDel="00544D3B">
          <w:rPr>
            <w:rFonts w:asciiTheme="majorBidi" w:hAnsiTheme="majorBidi" w:cstheme="majorBidi"/>
            <w:sz w:val="24"/>
            <w:szCs w:val="24"/>
          </w:rPr>
          <w:delText>8</w:delText>
        </w:r>
        <w:r w:rsidRPr="003B666E" w:rsidDel="00544D3B">
          <w:rPr>
            <w:rFonts w:asciiTheme="majorBidi" w:hAnsiTheme="majorBidi" w:cstheme="majorBidi"/>
            <w:sz w:val="24"/>
            <w:szCs w:val="24"/>
            <w:vertAlign w:val="superscript"/>
          </w:rPr>
          <w:delText>th</w:delText>
        </w:r>
        <w:r w:rsidRPr="003B666E" w:rsidDel="00544D3B">
          <w:rPr>
            <w:rFonts w:asciiTheme="majorBidi" w:hAnsiTheme="majorBidi" w:cstheme="majorBidi"/>
            <w:sz w:val="24"/>
            <w:szCs w:val="24"/>
          </w:rPr>
          <w:delText xml:space="preserve"> </w:delText>
        </w:r>
      </w:del>
      <w:del w:id="1004" w:author="John Peate" w:date="2022-01-04T08:28:00Z">
        <w:r w:rsidRPr="003B666E" w:rsidDel="00C74D32">
          <w:rPr>
            <w:rFonts w:asciiTheme="majorBidi" w:hAnsiTheme="majorBidi" w:cstheme="majorBidi"/>
            <w:sz w:val="24"/>
            <w:szCs w:val="24"/>
          </w:rPr>
          <w:delText xml:space="preserve">century </w:delText>
        </w:r>
      </w:del>
      <w:del w:id="1005" w:author="John Peate" w:date="2022-01-04T08:31:00Z">
        <w:r w:rsidRPr="003B666E" w:rsidDel="00544D3B">
          <w:rPr>
            <w:rFonts w:asciiTheme="majorBidi" w:hAnsiTheme="majorBidi" w:cstheme="majorBidi"/>
            <w:sz w:val="24"/>
            <w:szCs w:val="24"/>
          </w:rPr>
          <w:delText>centuries, i</w:delText>
        </w:r>
      </w:del>
      <w:ins w:id="1006" w:author="John Peate" w:date="2022-01-04T08:31:00Z">
        <w:r w:rsidR="00544D3B" w:rsidRPr="003B666E">
          <w:rPr>
            <w:rFonts w:asciiTheme="majorBidi" w:hAnsiTheme="majorBidi" w:cstheme="majorBidi"/>
            <w:sz w:val="24"/>
            <w:szCs w:val="24"/>
          </w:rPr>
          <w:t>I</w:t>
        </w:r>
      </w:ins>
      <w:r w:rsidRPr="003B666E">
        <w:rPr>
          <w:rFonts w:asciiTheme="majorBidi" w:hAnsiTheme="majorBidi" w:cstheme="majorBidi"/>
          <w:sz w:val="24"/>
          <w:szCs w:val="24"/>
        </w:rPr>
        <w:t xml:space="preserve">t </w:t>
      </w:r>
      <w:ins w:id="1007" w:author="John Peate" w:date="2022-01-04T08:32:00Z">
        <w:r w:rsidR="00544D3B" w:rsidRPr="003B666E">
          <w:rPr>
            <w:rFonts w:asciiTheme="majorBidi" w:hAnsiTheme="majorBidi" w:cstheme="majorBidi"/>
            <w:sz w:val="24"/>
            <w:szCs w:val="24"/>
          </w:rPr>
          <w:t>would</w:t>
        </w:r>
      </w:ins>
      <w:ins w:id="1008" w:author="John Peate" w:date="2022-01-04T08:31:00Z">
        <w:r w:rsidR="00544D3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also </w:t>
      </w:r>
      <w:ins w:id="1009" w:author="John Peate" w:date="2022-01-04T08:32:00Z">
        <w:r w:rsidR="00544D3B" w:rsidRPr="003B666E">
          <w:rPr>
            <w:rFonts w:asciiTheme="majorBidi" w:hAnsiTheme="majorBidi" w:cstheme="majorBidi"/>
            <w:sz w:val="24"/>
            <w:szCs w:val="24"/>
          </w:rPr>
          <w:t xml:space="preserve">be </w:t>
        </w:r>
      </w:ins>
      <w:del w:id="1010" w:author="John Peate" w:date="2022-01-04T08:31:00Z">
        <w:r w:rsidRPr="003B666E" w:rsidDel="00544D3B">
          <w:rPr>
            <w:rFonts w:asciiTheme="majorBidi" w:hAnsiTheme="majorBidi" w:cstheme="majorBidi"/>
            <w:sz w:val="24"/>
            <w:szCs w:val="24"/>
          </w:rPr>
          <w:delText xml:space="preserve">benefits </w:delText>
        </w:r>
      </w:del>
      <w:ins w:id="1011" w:author="John Peate" w:date="2022-01-04T08:31:00Z">
        <w:r w:rsidR="00544D3B" w:rsidRPr="003B666E">
          <w:rPr>
            <w:rFonts w:asciiTheme="majorBidi" w:hAnsiTheme="majorBidi" w:cstheme="majorBidi"/>
            <w:sz w:val="24"/>
            <w:szCs w:val="24"/>
          </w:rPr>
          <w:t>benefi</w:t>
        </w:r>
        <w:r w:rsidR="00544D3B" w:rsidRPr="003B666E">
          <w:rPr>
            <w:rFonts w:asciiTheme="majorBidi" w:hAnsiTheme="majorBidi" w:cstheme="majorBidi"/>
            <w:sz w:val="24"/>
            <w:szCs w:val="24"/>
          </w:rPr>
          <w:t>cial</w:t>
        </w:r>
        <w:r w:rsidR="00544D3B" w:rsidRPr="003B666E">
          <w:rPr>
            <w:rFonts w:asciiTheme="majorBidi" w:hAnsiTheme="majorBidi" w:cstheme="majorBidi"/>
            <w:sz w:val="24"/>
            <w:szCs w:val="24"/>
          </w:rPr>
          <w:t xml:space="preserve"> </w:t>
        </w:r>
      </w:ins>
      <w:ins w:id="1012" w:author="John Peate" w:date="2022-01-04T08:32:00Z">
        <w:r w:rsidR="00544D3B" w:rsidRPr="003B666E">
          <w:rPr>
            <w:rFonts w:asciiTheme="majorBidi" w:hAnsiTheme="majorBidi" w:cstheme="majorBidi"/>
            <w:sz w:val="24"/>
            <w:szCs w:val="24"/>
          </w:rPr>
          <w:t xml:space="preserve">here </w:t>
        </w:r>
      </w:ins>
      <w:r w:rsidRPr="003B666E">
        <w:rPr>
          <w:rFonts w:asciiTheme="majorBidi" w:hAnsiTheme="majorBidi" w:cstheme="majorBidi"/>
          <w:sz w:val="24"/>
          <w:szCs w:val="24"/>
        </w:rPr>
        <w:t xml:space="preserve">to </w:t>
      </w:r>
      <w:del w:id="1013" w:author="John Peate" w:date="2022-01-04T08:32:00Z">
        <w:r w:rsidRPr="003B666E" w:rsidDel="00544D3B">
          <w:rPr>
            <w:rFonts w:asciiTheme="majorBidi" w:hAnsiTheme="majorBidi" w:cstheme="majorBidi"/>
            <w:sz w:val="24"/>
            <w:szCs w:val="24"/>
          </w:rPr>
          <w:delText xml:space="preserve">conduct </w:delText>
        </w:r>
      </w:del>
      <w:ins w:id="1014" w:author="John Peate" w:date="2022-01-04T08:32:00Z">
        <w:r w:rsidR="00544D3B" w:rsidRPr="003B666E">
          <w:rPr>
            <w:rFonts w:asciiTheme="majorBidi" w:hAnsiTheme="majorBidi" w:cstheme="majorBidi"/>
            <w:sz w:val="24"/>
            <w:szCs w:val="24"/>
          </w:rPr>
          <w:t>provide</w:t>
        </w:r>
        <w:r w:rsidR="00544D3B" w:rsidRPr="003B666E">
          <w:rPr>
            <w:rFonts w:asciiTheme="majorBidi" w:hAnsiTheme="majorBidi" w:cstheme="majorBidi"/>
            <w:sz w:val="24"/>
            <w:szCs w:val="24"/>
          </w:rPr>
          <w:t xml:space="preserve"> </w:t>
        </w:r>
      </w:ins>
      <w:r w:rsidRPr="003B666E">
        <w:rPr>
          <w:rFonts w:asciiTheme="majorBidi" w:hAnsiTheme="majorBidi" w:cstheme="majorBidi"/>
          <w:sz w:val="24"/>
          <w:szCs w:val="24"/>
        </w:rPr>
        <w:t>a geographical survey of Ṭukhāristān</w:t>
      </w:r>
      <w:r w:rsidR="00BF6B86" w:rsidRPr="003B666E">
        <w:rPr>
          <w:rFonts w:asciiTheme="majorBidi" w:hAnsiTheme="majorBidi" w:cstheme="majorBidi"/>
          <w:sz w:val="24"/>
          <w:szCs w:val="24"/>
        </w:rPr>
        <w:t xml:space="preserve">, </w:t>
      </w:r>
      <w:del w:id="1015" w:author="John Peate" w:date="2022-01-04T08:31:00Z">
        <w:r w:rsidR="00BF6B86" w:rsidRPr="003B666E" w:rsidDel="00544D3B">
          <w:rPr>
            <w:rFonts w:asciiTheme="majorBidi" w:hAnsiTheme="majorBidi" w:cstheme="majorBidi"/>
            <w:sz w:val="24"/>
            <w:szCs w:val="24"/>
          </w:rPr>
          <w:delText>where the historical events discussed in the research t</w:delText>
        </w:r>
        <w:r w:rsidR="00F679E1" w:rsidRPr="003B666E" w:rsidDel="00544D3B">
          <w:rPr>
            <w:rFonts w:asciiTheme="majorBidi" w:hAnsiTheme="majorBidi" w:cstheme="majorBidi"/>
            <w:sz w:val="24"/>
            <w:szCs w:val="24"/>
          </w:rPr>
          <w:delText>ook</w:delText>
        </w:r>
        <w:r w:rsidR="00BF6B86" w:rsidRPr="003B666E" w:rsidDel="00544D3B">
          <w:rPr>
            <w:rFonts w:asciiTheme="majorBidi" w:hAnsiTheme="majorBidi" w:cstheme="majorBidi"/>
            <w:sz w:val="24"/>
            <w:szCs w:val="24"/>
          </w:rPr>
          <w:delText xml:space="preserve"> place</w:delText>
        </w:r>
        <w:r w:rsidRPr="003B666E" w:rsidDel="00544D3B">
          <w:rPr>
            <w:rFonts w:asciiTheme="majorBidi" w:hAnsiTheme="majorBidi" w:cstheme="majorBidi"/>
            <w:sz w:val="24"/>
            <w:szCs w:val="24"/>
          </w:rPr>
          <w:delText>.</w:delText>
        </w:r>
        <w:r w:rsidR="00BF6B86" w:rsidRPr="003B666E" w:rsidDel="00544D3B">
          <w:rPr>
            <w:rFonts w:asciiTheme="majorBidi" w:hAnsiTheme="majorBidi" w:cstheme="majorBidi"/>
            <w:sz w:val="24"/>
            <w:szCs w:val="24"/>
          </w:rPr>
          <w:delText xml:space="preserve"> Additionally,</w:delText>
        </w:r>
      </w:del>
      <w:ins w:id="1016" w:author="John Peate" w:date="2022-01-04T08:31:00Z">
        <w:r w:rsidR="00544D3B" w:rsidRPr="003B666E">
          <w:rPr>
            <w:rFonts w:asciiTheme="majorBidi" w:hAnsiTheme="majorBidi" w:cstheme="majorBidi"/>
            <w:sz w:val="24"/>
            <w:szCs w:val="24"/>
          </w:rPr>
          <w:t>along with</w:t>
        </w:r>
      </w:ins>
      <w:r w:rsidR="00BF6B86" w:rsidRPr="003B666E">
        <w:rPr>
          <w:rFonts w:asciiTheme="majorBidi" w:hAnsiTheme="majorBidi" w:cstheme="majorBidi"/>
          <w:sz w:val="24"/>
          <w:szCs w:val="24"/>
        </w:rPr>
        <w:t xml:space="preserve"> a brief description of the </w:t>
      </w:r>
      <w:del w:id="1017" w:author="John Peate" w:date="2022-01-04T08:31:00Z">
        <w:r w:rsidR="00BF6B86" w:rsidRPr="003B666E" w:rsidDel="00544D3B">
          <w:rPr>
            <w:rFonts w:asciiTheme="majorBidi" w:hAnsiTheme="majorBidi" w:cstheme="majorBidi"/>
            <w:sz w:val="24"/>
            <w:szCs w:val="24"/>
          </w:rPr>
          <w:delText xml:space="preserve">medieval </w:delText>
        </w:r>
      </w:del>
      <w:r w:rsidR="00BF6B86" w:rsidRPr="003B666E">
        <w:rPr>
          <w:rFonts w:asciiTheme="majorBidi" w:hAnsiTheme="majorBidi" w:cstheme="majorBidi"/>
          <w:sz w:val="24"/>
          <w:szCs w:val="24"/>
        </w:rPr>
        <w:t xml:space="preserve">routes </w:t>
      </w:r>
      <w:r w:rsidR="00DD1095" w:rsidRPr="003B666E">
        <w:rPr>
          <w:rFonts w:asciiTheme="majorBidi" w:hAnsiTheme="majorBidi" w:cstheme="majorBidi"/>
          <w:sz w:val="24"/>
          <w:szCs w:val="24"/>
        </w:rPr>
        <w:t xml:space="preserve">taken by the exiled Sasanian princes </w:t>
      </w:r>
      <w:r w:rsidR="00BF6B86" w:rsidRPr="003B666E">
        <w:rPr>
          <w:rFonts w:asciiTheme="majorBidi" w:hAnsiTheme="majorBidi" w:cstheme="majorBidi"/>
          <w:sz w:val="24"/>
          <w:szCs w:val="24"/>
        </w:rPr>
        <w:t>between Marw and Balkh,</w:t>
      </w:r>
      <w:r w:rsidR="00F679E1" w:rsidRPr="003B666E">
        <w:rPr>
          <w:rStyle w:val="FootnoteReference"/>
          <w:rFonts w:asciiTheme="majorBidi" w:hAnsiTheme="majorBidi" w:cstheme="majorBidi"/>
          <w:sz w:val="24"/>
          <w:szCs w:val="24"/>
        </w:rPr>
        <w:footnoteReference w:id="50"/>
      </w:r>
      <w:r w:rsidR="00BF6B86" w:rsidRPr="003B666E">
        <w:rPr>
          <w:rFonts w:asciiTheme="majorBidi" w:hAnsiTheme="majorBidi" w:cstheme="majorBidi"/>
          <w:sz w:val="24"/>
          <w:szCs w:val="24"/>
        </w:rPr>
        <w:t xml:space="preserve"> </w:t>
      </w:r>
      <w:del w:id="1018" w:author="John Peate" w:date="2022-01-04T08:32:00Z">
        <w:r w:rsidR="00BF6B86" w:rsidRPr="003B666E" w:rsidDel="00544D3B">
          <w:rPr>
            <w:rFonts w:asciiTheme="majorBidi" w:hAnsiTheme="majorBidi" w:cstheme="majorBidi"/>
            <w:sz w:val="24"/>
            <w:szCs w:val="24"/>
          </w:rPr>
          <w:delText xml:space="preserve">between </w:delText>
        </w:r>
      </w:del>
      <w:r w:rsidR="00BF6B86" w:rsidRPr="003B666E">
        <w:rPr>
          <w:rFonts w:asciiTheme="majorBidi" w:hAnsiTheme="majorBidi" w:cstheme="majorBidi"/>
          <w:sz w:val="24"/>
          <w:szCs w:val="24"/>
        </w:rPr>
        <w:t>Balkh and Sīstān,</w:t>
      </w:r>
      <w:r w:rsidR="00F679E1" w:rsidRPr="003B666E">
        <w:rPr>
          <w:rStyle w:val="FootnoteReference"/>
          <w:rFonts w:asciiTheme="majorBidi" w:hAnsiTheme="majorBidi" w:cstheme="majorBidi"/>
          <w:sz w:val="24"/>
          <w:szCs w:val="24"/>
        </w:rPr>
        <w:footnoteReference w:id="51"/>
      </w:r>
      <w:r w:rsidR="00BF6B86" w:rsidRPr="003B666E">
        <w:rPr>
          <w:rFonts w:asciiTheme="majorBidi" w:hAnsiTheme="majorBidi" w:cstheme="majorBidi"/>
          <w:sz w:val="24"/>
          <w:szCs w:val="24"/>
        </w:rPr>
        <w:t xml:space="preserve"> </w:t>
      </w:r>
      <w:del w:id="1019" w:author="John Peate" w:date="2022-01-04T08:32:00Z">
        <w:r w:rsidR="00BF6B86" w:rsidRPr="003B666E" w:rsidDel="00544D3B">
          <w:rPr>
            <w:rFonts w:asciiTheme="majorBidi" w:hAnsiTheme="majorBidi" w:cstheme="majorBidi"/>
            <w:sz w:val="24"/>
            <w:szCs w:val="24"/>
          </w:rPr>
          <w:delText xml:space="preserve">between </w:delText>
        </w:r>
      </w:del>
      <w:ins w:id="1020" w:author="John Peate" w:date="2022-01-04T08:32:00Z">
        <w:r w:rsidR="00544D3B" w:rsidRPr="003B666E">
          <w:rPr>
            <w:rFonts w:asciiTheme="majorBidi" w:hAnsiTheme="majorBidi" w:cstheme="majorBidi"/>
            <w:sz w:val="24"/>
            <w:szCs w:val="24"/>
          </w:rPr>
          <w:t>and</w:t>
        </w:r>
        <w:r w:rsidR="00544D3B" w:rsidRPr="003B666E">
          <w:rPr>
            <w:rFonts w:asciiTheme="majorBidi" w:hAnsiTheme="majorBidi" w:cstheme="majorBidi"/>
            <w:sz w:val="24"/>
            <w:szCs w:val="24"/>
          </w:rPr>
          <w:t xml:space="preserve"> </w:t>
        </w:r>
      </w:ins>
      <w:r w:rsidR="00BF6B86" w:rsidRPr="003B666E">
        <w:rPr>
          <w:rFonts w:asciiTheme="majorBidi" w:hAnsiTheme="majorBidi" w:cstheme="majorBidi"/>
          <w:sz w:val="24"/>
          <w:szCs w:val="24"/>
        </w:rPr>
        <w:t>Ṭukhāristān and China</w:t>
      </w:r>
      <w:del w:id="1021" w:author="John Peate" w:date="2022-01-04T08:32:00Z">
        <w:r w:rsidR="00BF6B86" w:rsidRPr="003B666E" w:rsidDel="00544D3B">
          <w:rPr>
            <w:rFonts w:asciiTheme="majorBidi" w:hAnsiTheme="majorBidi" w:cstheme="majorBidi"/>
            <w:sz w:val="24"/>
            <w:szCs w:val="24"/>
          </w:rPr>
          <w:delText xml:space="preserve"> will be included</w:delText>
        </w:r>
      </w:del>
      <w:r w:rsidR="00BF6B86" w:rsidRPr="003B666E">
        <w:rPr>
          <w:rFonts w:asciiTheme="majorBidi" w:hAnsiTheme="majorBidi" w:cstheme="majorBidi"/>
          <w:sz w:val="24"/>
          <w:szCs w:val="24"/>
        </w:rPr>
        <w:t>.</w:t>
      </w:r>
      <w:r w:rsidR="00F679E1" w:rsidRPr="003B666E">
        <w:rPr>
          <w:rStyle w:val="FootnoteReference"/>
          <w:rFonts w:asciiTheme="majorBidi" w:hAnsiTheme="majorBidi" w:cstheme="majorBidi"/>
          <w:sz w:val="24"/>
          <w:szCs w:val="24"/>
        </w:rPr>
        <w:footnoteReference w:id="52"/>
      </w:r>
    </w:p>
    <w:p w14:paraId="0656F3B8" w14:textId="77777777" w:rsidR="00544D3B" w:rsidRPr="003B666E" w:rsidRDefault="00300168" w:rsidP="003B666E">
      <w:pPr>
        <w:spacing w:line="480" w:lineRule="auto"/>
        <w:ind w:firstLine="180"/>
        <w:rPr>
          <w:ins w:id="1022" w:author="John Peate" w:date="2022-01-04T08:37:00Z"/>
          <w:rFonts w:asciiTheme="majorBidi" w:eastAsiaTheme="majorEastAsia" w:hAnsiTheme="majorBidi" w:cstheme="majorBidi"/>
          <w:b/>
          <w:bCs/>
          <w:sz w:val="24"/>
          <w:szCs w:val="24"/>
        </w:rPr>
      </w:pPr>
      <w:del w:id="1023" w:author="John Peate" w:date="2022-01-04T08:37:00Z">
        <w:r w:rsidRPr="003B666E" w:rsidDel="00544D3B">
          <w:rPr>
            <w:rFonts w:asciiTheme="majorBidi" w:hAnsiTheme="majorBidi" w:cstheme="majorBidi"/>
            <w:sz w:val="24"/>
            <w:szCs w:val="24"/>
          </w:rPr>
          <w:delText xml:space="preserve">     </w:delText>
        </w:r>
      </w:del>
      <w:r w:rsidRPr="003B666E">
        <w:rPr>
          <w:rFonts w:asciiTheme="majorBidi" w:hAnsiTheme="majorBidi" w:cstheme="majorBidi"/>
          <w:sz w:val="24"/>
          <w:szCs w:val="24"/>
        </w:rPr>
        <w:t xml:space="preserve">The richest geographical information </w:t>
      </w:r>
      <w:del w:id="1024" w:author="John Peate" w:date="2022-01-04T08:33:00Z">
        <w:r w:rsidRPr="003B666E" w:rsidDel="00544D3B">
          <w:rPr>
            <w:rFonts w:asciiTheme="majorBidi" w:hAnsiTheme="majorBidi" w:cstheme="majorBidi"/>
            <w:sz w:val="24"/>
            <w:szCs w:val="24"/>
          </w:rPr>
          <w:delText xml:space="preserve">of </w:delText>
        </w:r>
      </w:del>
      <w:ins w:id="1025" w:author="John Peate" w:date="2022-01-04T08:33:00Z">
        <w:r w:rsidR="00544D3B" w:rsidRPr="003B666E">
          <w:rPr>
            <w:rFonts w:asciiTheme="majorBidi" w:hAnsiTheme="majorBidi" w:cstheme="majorBidi"/>
            <w:sz w:val="24"/>
            <w:szCs w:val="24"/>
          </w:rPr>
          <w:t>o</w:t>
        </w:r>
        <w:r w:rsidR="00544D3B" w:rsidRPr="003B666E">
          <w:rPr>
            <w:rFonts w:asciiTheme="majorBidi" w:hAnsiTheme="majorBidi" w:cstheme="majorBidi"/>
            <w:sz w:val="24"/>
            <w:szCs w:val="24"/>
          </w:rPr>
          <w:t>n</w:t>
        </w:r>
        <w:r w:rsidR="00544D3B" w:rsidRPr="003B666E">
          <w:rPr>
            <w:rFonts w:asciiTheme="majorBidi" w:hAnsiTheme="majorBidi" w:cstheme="majorBidi"/>
            <w:sz w:val="24"/>
            <w:szCs w:val="24"/>
          </w:rPr>
          <w:t xml:space="preserve"> </w:t>
        </w:r>
      </w:ins>
      <w:r w:rsidRPr="003B666E">
        <w:rPr>
          <w:rFonts w:asciiTheme="majorBidi" w:hAnsiTheme="majorBidi" w:cstheme="majorBidi"/>
          <w:sz w:val="24"/>
          <w:szCs w:val="24"/>
        </w:rPr>
        <w:t>Ṭukhāristān is found in the medieval Muslim geographies from the 9</w:t>
      </w:r>
      <w:r w:rsidRPr="003B666E">
        <w:rPr>
          <w:rFonts w:asciiTheme="majorBidi" w:hAnsiTheme="majorBidi" w:cstheme="majorBidi"/>
          <w:sz w:val="24"/>
          <w:szCs w:val="24"/>
          <w:vertAlign w:val="superscript"/>
        </w:rPr>
        <w:t>th</w:t>
      </w:r>
      <w:r w:rsidRPr="003B666E">
        <w:rPr>
          <w:rFonts w:asciiTheme="majorBidi" w:hAnsiTheme="majorBidi" w:cstheme="majorBidi"/>
          <w:sz w:val="24"/>
          <w:szCs w:val="24"/>
        </w:rPr>
        <w:t xml:space="preserve"> and 10</w:t>
      </w:r>
      <w:r w:rsidRPr="003B666E">
        <w:rPr>
          <w:rFonts w:asciiTheme="majorBidi" w:hAnsiTheme="majorBidi" w:cstheme="majorBidi"/>
          <w:sz w:val="24"/>
          <w:szCs w:val="24"/>
          <w:vertAlign w:val="superscript"/>
        </w:rPr>
        <w:t>th</w:t>
      </w:r>
      <w:r w:rsidRPr="003B666E">
        <w:rPr>
          <w:rFonts w:asciiTheme="majorBidi" w:hAnsiTheme="majorBidi" w:cstheme="majorBidi"/>
          <w:sz w:val="24"/>
          <w:szCs w:val="24"/>
        </w:rPr>
        <w:t xml:space="preserve"> centuries.</w:t>
      </w:r>
      <w:r w:rsidRPr="003B666E">
        <w:rPr>
          <w:rStyle w:val="FootnoteReference"/>
          <w:rFonts w:asciiTheme="majorBidi" w:hAnsiTheme="majorBidi" w:cstheme="majorBidi"/>
          <w:sz w:val="24"/>
          <w:szCs w:val="24"/>
        </w:rPr>
        <w:footnoteReference w:id="53"/>
      </w:r>
      <w:r w:rsidRPr="003B666E">
        <w:rPr>
          <w:rFonts w:asciiTheme="majorBidi" w:hAnsiTheme="majorBidi" w:cstheme="majorBidi"/>
          <w:sz w:val="24"/>
          <w:szCs w:val="24"/>
        </w:rPr>
        <w:t xml:space="preserve"> </w:t>
      </w:r>
      <w:r w:rsidR="00EE0429" w:rsidRPr="003B666E">
        <w:rPr>
          <w:rFonts w:asciiTheme="majorBidi" w:hAnsiTheme="majorBidi" w:cstheme="majorBidi"/>
          <w:sz w:val="24"/>
          <w:szCs w:val="24"/>
        </w:rPr>
        <w:t xml:space="preserve">As </w:t>
      </w:r>
      <w:r w:rsidRPr="003B666E">
        <w:rPr>
          <w:rFonts w:asciiTheme="majorBidi" w:hAnsiTheme="majorBidi" w:cstheme="majorBidi"/>
          <w:sz w:val="24"/>
          <w:szCs w:val="24"/>
        </w:rPr>
        <w:t xml:space="preserve">for contemporary sources, which are </w:t>
      </w:r>
      <w:del w:id="1026" w:author="John Peate" w:date="2022-01-04T08:33:00Z">
        <w:r w:rsidRPr="003B666E" w:rsidDel="00544D3B">
          <w:rPr>
            <w:rFonts w:asciiTheme="majorBidi" w:hAnsiTheme="majorBidi" w:cstheme="majorBidi"/>
            <w:sz w:val="24"/>
            <w:szCs w:val="24"/>
          </w:rPr>
          <w:delText>preferred</w:delText>
        </w:r>
      </w:del>
      <w:ins w:id="1027" w:author="John Peate" w:date="2022-01-04T08:33:00Z">
        <w:r w:rsidR="00544D3B" w:rsidRPr="003B666E">
          <w:rPr>
            <w:rFonts w:asciiTheme="majorBidi" w:hAnsiTheme="majorBidi" w:cstheme="majorBidi"/>
            <w:sz w:val="24"/>
            <w:szCs w:val="24"/>
          </w:rPr>
          <w:t>prefer</w:t>
        </w:r>
        <w:r w:rsidR="00544D3B" w:rsidRPr="003B666E">
          <w:rPr>
            <w:rFonts w:asciiTheme="majorBidi" w:hAnsiTheme="majorBidi" w:cstheme="majorBidi"/>
            <w:sz w:val="24"/>
            <w:szCs w:val="24"/>
          </w:rPr>
          <w:t>able references</w:t>
        </w:r>
      </w:ins>
      <w:r w:rsidRPr="003B666E">
        <w:rPr>
          <w:rFonts w:asciiTheme="majorBidi" w:hAnsiTheme="majorBidi" w:cstheme="majorBidi"/>
          <w:sz w:val="24"/>
          <w:szCs w:val="24"/>
        </w:rPr>
        <w:t xml:space="preserve">, </w:t>
      </w:r>
      <w:r w:rsidR="00D4690A" w:rsidRPr="003B666E">
        <w:rPr>
          <w:rFonts w:asciiTheme="majorBidi" w:hAnsiTheme="majorBidi" w:cstheme="majorBidi"/>
          <w:sz w:val="24"/>
          <w:szCs w:val="24"/>
        </w:rPr>
        <w:t xml:space="preserve">the </w:t>
      </w:r>
      <w:r w:rsidRPr="003B666E">
        <w:rPr>
          <w:rFonts w:asciiTheme="majorBidi" w:hAnsiTheme="majorBidi" w:cstheme="majorBidi"/>
          <w:sz w:val="24"/>
          <w:szCs w:val="24"/>
        </w:rPr>
        <w:t xml:space="preserve">local Bactrian documents simply mention </w:t>
      </w:r>
      <w:r w:rsidR="00DD1095" w:rsidRPr="003B666E">
        <w:rPr>
          <w:rFonts w:asciiTheme="majorBidi" w:hAnsiTheme="majorBidi" w:cstheme="majorBidi"/>
          <w:sz w:val="24"/>
          <w:szCs w:val="24"/>
        </w:rPr>
        <w:t xml:space="preserve">several subregions of Ṭukhāristān such as </w:t>
      </w:r>
      <w:r w:rsidRPr="003B666E">
        <w:rPr>
          <w:rFonts w:asciiTheme="majorBidi" w:hAnsiTheme="majorBidi" w:cstheme="majorBidi"/>
          <w:sz w:val="24"/>
          <w:szCs w:val="24"/>
        </w:rPr>
        <w:t>Rūb, Siminjān, Warwālīz, Kadagstan</w:t>
      </w:r>
      <w:r w:rsidR="00DD1095" w:rsidRPr="003B666E">
        <w:rPr>
          <w:rFonts w:asciiTheme="majorBidi" w:hAnsiTheme="majorBidi" w:cstheme="majorBidi"/>
          <w:sz w:val="24"/>
          <w:szCs w:val="24"/>
        </w:rPr>
        <w:t xml:space="preserve"> and </w:t>
      </w:r>
      <w:r w:rsidRPr="003B666E">
        <w:rPr>
          <w:rFonts w:asciiTheme="majorBidi" w:hAnsiTheme="majorBidi" w:cstheme="majorBidi"/>
          <w:sz w:val="24"/>
          <w:szCs w:val="24"/>
        </w:rPr>
        <w:t>Gūzgān (Jūzjān in Arabic)</w:t>
      </w:r>
      <w:r w:rsidR="00D4690A"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54"/>
      </w:r>
      <w:r w:rsidRPr="003B666E">
        <w:rPr>
          <w:rFonts w:asciiTheme="majorBidi" w:hAnsiTheme="majorBidi" w:cstheme="majorBidi"/>
          <w:sz w:val="24"/>
          <w:szCs w:val="24"/>
        </w:rPr>
        <w:t xml:space="preserve"> </w:t>
      </w:r>
      <w:r w:rsidR="00D4690A" w:rsidRPr="003B666E">
        <w:rPr>
          <w:rFonts w:asciiTheme="majorBidi" w:hAnsiTheme="majorBidi" w:cstheme="majorBidi"/>
          <w:sz w:val="24"/>
          <w:szCs w:val="24"/>
        </w:rPr>
        <w:t>while t</w:t>
      </w:r>
      <w:r w:rsidRPr="003B666E">
        <w:rPr>
          <w:rFonts w:asciiTheme="majorBidi" w:hAnsiTheme="majorBidi" w:cstheme="majorBidi"/>
          <w:sz w:val="24"/>
          <w:szCs w:val="24"/>
        </w:rPr>
        <w:t xml:space="preserve">he </w:t>
      </w:r>
      <w:r w:rsidR="00F9127B" w:rsidRPr="003B666E">
        <w:rPr>
          <w:rFonts w:asciiTheme="majorBidi" w:hAnsiTheme="majorBidi" w:cstheme="majorBidi"/>
          <w:sz w:val="24"/>
          <w:szCs w:val="24"/>
        </w:rPr>
        <w:t>main</w:t>
      </w:r>
      <w:r w:rsidRPr="003B666E">
        <w:rPr>
          <w:rFonts w:asciiTheme="majorBidi" w:hAnsiTheme="majorBidi" w:cstheme="majorBidi"/>
          <w:sz w:val="24"/>
          <w:szCs w:val="24"/>
        </w:rPr>
        <w:t xml:space="preserve"> </w:t>
      </w:r>
      <w:r w:rsidR="00370792" w:rsidRPr="003B666E">
        <w:rPr>
          <w:rFonts w:asciiTheme="majorBidi" w:hAnsiTheme="majorBidi" w:cstheme="majorBidi"/>
          <w:sz w:val="24"/>
          <w:szCs w:val="24"/>
        </w:rPr>
        <w:t xml:space="preserve">contemporary </w:t>
      </w:r>
      <w:r w:rsidRPr="003B666E">
        <w:rPr>
          <w:rFonts w:asciiTheme="majorBidi" w:hAnsiTheme="majorBidi" w:cstheme="majorBidi"/>
          <w:sz w:val="24"/>
          <w:szCs w:val="24"/>
        </w:rPr>
        <w:t xml:space="preserve">written sources </w:t>
      </w:r>
      <w:r w:rsidR="00F9127B" w:rsidRPr="003B666E">
        <w:rPr>
          <w:rFonts w:asciiTheme="majorBidi" w:hAnsiTheme="majorBidi" w:cstheme="majorBidi"/>
          <w:sz w:val="24"/>
          <w:szCs w:val="24"/>
        </w:rPr>
        <w:t>are</w:t>
      </w:r>
      <w:r w:rsidRPr="003B666E">
        <w:rPr>
          <w:rFonts w:asciiTheme="majorBidi" w:hAnsiTheme="majorBidi" w:cstheme="majorBidi"/>
          <w:sz w:val="24"/>
          <w:szCs w:val="24"/>
        </w:rPr>
        <w:t xml:space="preserve"> the Chinese reports either </w:t>
      </w:r>
      <w:r w:rsidR="00EE0429" w:rsidRPr="003B666E">
        <w:rPr>
          <w:rFonts w:asciiTheme="majorBidi" w:hAnsiTheme="majorBidi" w:cstheme="majorBidi"/>
          <w:sz w:val="24"/>
          <w:szCs w:val="24"/>
        </w:rPr>
        <w:lastRenderedPageBreak/>
        <w:t xml:space="preserve">by Buddhist pilgrims such as Xuanzang and Huichao </w:t>
      </w:r>
      <w:r w:rsidRPr="003B666E">
        <w:rPr>
          <w:rFonts w:asciiTheme="majorBidi" w:hAnsiTheme="majorBidi" w:cstheme="majorBidi"/>
          <w:sz w:val="24"/>
          <w:szCs w:val="24"/>
        </w:rPr>
        <w:t>from the 7</w:t>
      </w:r>
      <w:r w:rsidRPr="003B666E">
        <w:rPr>
          <w:rFonts w:asciiTheme="majorBidi" w:hAnsiTheme="majorBidi" w:cstheme="majorBidi"/>
          <w:sz w:val="24"/>
          <w:szCs w:val="24"/>
          <w:vertAlign w:val="superscript"/>
        </w:rPr>
        <w:t>th</w:t>
      </w:r>
      <w:r w:rsidRPr="003B666E">
        <w:rPr>
          <w:rFonts w:asciiTheme="majorBidi" w:hAnsiTheme="majorBidi" w:cstheme="majorBidi"/>
          <w:sz w:val="24"/>
          <w:szCs w:val="24"/>
        </w:rPr>
        <w:t xml:space="preserve"> and 8</w:t>
      </w:r>
      <w:r w:rsidRPr="003B666E">
        <w:rPr>
          <w:rFonts w:asciiTheme="majorBidi" w:hAnsiTheme="majorBidi" w:cstheme="majorBidi"/>
          <w:sz w:val="24"/>
          <w:szCs w:val="24"/>
          <w:vertAlign w:val="superscript"/>
        </w:rPr>
        <w:t>th</w:t>
      </w:r>
      <w:r w:rsidRPr="003B666E">
        <w:rPr>
          <w:rFonts w:asciiTheme="majorBidi" w:hAnsiTheme="majorBidi" w:cstheme="majorBidi"/>
          <w:sz w:val="24"/>
          <w:szCs w:val="24"/>
        </w:rPr>
        <w:t xml:space="preserve"> centuries or relevant records later compiled into the </w:t>
      </w:r>
      <w:r w:rsidRPr="003B666E">
        <w:rPr>
          <w:rFonts w:asciiTheme="majorBidi" w:hAnsiTheme="majorBidi" w:cstheme="majorBidi"/>
          <w:i/>
          <w:iCs/>
          <w:sz w:val="24"/>
          <w:szCs w:val="24"/>
        </w:rPr>
        <w:t>Jiu Tangshu</w:t>
      </w:r>
      <w:r w:rsidRPr="003B666E">
        <w:rPr>
          <w:rFonts w:asciiTheme="majorBidi" w:hAnsiTheme="majorBidi" w:cstheme="majorBidi"/>
          <w:sz w:val="24"/>
          <w:szCs w:val="24"/>
        </w:rPr>
        <w:t xml:space="preserve"> and the </w:t>
      </w:r>
      <w:r w:rsidRPr="003B666E">
        <w:rPr>
          <w:rFonts w:asciiTheme="majorBidi" w:hAnsiTheme="majorBidi" w:cstheme="majorBidi"/>
          <w:i/>
          <w:iCs/>
          <w:sz w:val="24"/>
          <w:szCs w:val="24"/>
        </w:rPr>
        <w:t>Xin Tangshu</w:t>
      </w:r>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55"/>
      </w:r>
      <w:r w:rsidR="00370792" w:rsidRPr="003B666E">
        <w:rPr>
          <w:rFonts w:asciiTheme="majorBidi" w:eastAsiaTheme="majorEastAsia" w:hAnsiTheme="majorBidi" w:cstheme="majorBidi"/>
          <w:b/>
          <w:bCs/>
          <w:sz w:val="24"/>
          <w:szCs w:val="24"/>
        </w:rPr>
        <w:t xml:space="preserve"> </w:t>
      </w:r>
    </w:p>
    <w:p w14:paraId="19736774" w14:textId="06EE7DA6" w:rsidR="00D4690A" w:rsidRPr="003B666E" w:rsidDel="00544D3B" w:rsidRDefault="00370792" w:rsidP="003B666E">
      <w:pPr>
        <w:spacing w:line="480" w:lineRule="auto"/>
        <w:ind w:firstLine="420"/>
        <w:rPr>
          <w:del w:id="1028" w:author="John Peate" w:date="2022-01-04T08:37:00Z"/>
          <w:rFonts w:asciiTheme="majorBidi" w:hAnsiTheme="majorBidi" w:cstheme="majorBidi"/>
          <w:sz w:val="24"/>
          <w:szCs w:val="24"/>
        </w:rPr>
        <w:pPrChange w:id="1029" w:author="John Peate" w:date="2022-01-04T08:37:00Z">
          <w:pPr>
            <w:spacing w:line="360" w:lineRule="auto"/>
          </w:pPr>
        </w:pPrChange>
      </w:pPr>
      <w:r w:rsidRPr="003B666E">
        <w:rPr>
          <w:rFonts w:asciiTheme="majorBidi" w:hAnsiTheme="majorBidi" w:cstheme="majorBidi"/>
          <w:sz w:val="24"/>
          <w:szCs w:val="24"/>
        </w:rPr>
        <w:t>Among the Chinese sources, t</w:t>
      </w:r>
      <w:r w:rsidR="00300168" w:rsidRPr="003B666E">
        <w:rPr>
          <w:rFonts w:asciiTheme="majorBidi" w:hAnsiTheme="majorBidi" w:cstheme="majorBidi"/>
          <w:sz w:val="24"/>
          <w:szCs w:val="24"/>
        </w:rPr>
        <w:t xml:space="preserve">he most </w:t>
      </w:r>
      <w:commentRangeStart w:id="1030"/>
      <w:r w:rsidR="00300168" w:rsidRPr="003B666E">
        <w:rPr>
          <w:rFonts w:asciiTheme="majorBidi" w:hAnsiTheme="majorBidi" w:cstheme="majorBidi"/>
          <w:sz w:val="24"/>
          <w:szCs w:val="24"/>
        </w:rPr>
        <w:t>prominent</w:t>
      </w:r>
      <w:commentRangeEnd w:id="1030"/>
      <w:r w:rsidR="00544D3B" w:rsidRPr="003B666E">
        <w:rPr>
          <w:rStyle w:val="CommentReference"/>
          <w:rFonts w:asciiTheme="majorBidi" w:eastAsia="SimSun" w:hAnsiTheme="majorBidi" w:cstheme="majorBidi"/>
          <w:kern w:val="0"/>
          <w:sz w:val="24"/>
          <w:szCs w:val="24"/>
          <w:lang w:eastAsia="en-US"/>
        </w:rPr>
        <w:commentReference w:id="1030"/>
      </w:r>
      <w:r w:rsidR="00300168" w:rsidRPr="003B666E">
        <w:rPr>
          <w:rFonts w:asciiTheme="majorBidi" w:hAnsiTheme="majorBidi" w:cstheme="majorBidi"/>
          <w:sz w:val="24"/>
          <w:szCs w:val="24"/>
        </w:rPr>
        <w:t xml:space="preserve"> </w:t>
      </w:r>
      <w:r w:rsidR="00D4690A" w:rsidRPr="003B666E">
        <w:rPr>
          <w:rFonts w:asciiTheme="majorBidi" w:hAnsiTheme="majorBidi" w:cstheme="majorBidi"/>
          <w:sz w:val="24"/>
          <w:szCs w:val="24"/>
        </w:rPr>
        <w:t>is</w:t>
      </w:r>
      <w:r w:rsidR="00300168" w:rsidRPr="003B666E">
        <w:rPr>
          <w:rFonts w:asciiTheme="majorBidi" w:hAnsiTheme="majorBidi" w:cstheme="majorBidi"/>
          <w:sz w:val="24"/>
          <w:szCs w:val="24"/>
        </w:rPr>
        <w:t xml:space="preserve"> Xuanzang</w:t>
      </w:r>
      <w:ins w:id="1031" w:author="John Peate" w:date="2022-01-04T08:34:00Z">
        <w:r w:rsidR="00544D3B" w:rsidRPr="003B666E">
          <w:rPr>
            <w:rFonts w:asciiTheme="majorBidi" w:hAnsiTheme="majorBidi" w:cstheme="majorBidi"/>
            <w:sz w:val="24"/>
            <w:szCs w:val="24"/>
          </w:rPr>
          <w:t>’</w:t>
        </w:r>
      </w:ins>
      <w:del w:id="1032" w:author="John Peate" w:date="2022-01-04T08:34:00Z">
        <w:r w:rsidR="00300168" w:rsidRPr="003B666E" w:rsidDel="00544D3B">
          <w:rPr>
            <w:rFonts w:asciiTheme="majorBidi" w:hAnsiTheme="majorBidi" w:cstheme="majorBidi"/>
            <w:sz w:val="24"/>
            <w:szCs w:val="24"/>
          </w:rPr>
          <w:delText>'</w:delText>
        </w:r>
      </w:del>
      <w:r w:rsidR="00300168" w:rsidRPr="003B666E">
        <w:rPr>
          <w:rFonts w:asciiTheme="majorBidi" w:hAnsiTheme="majorBidi" w:cstheme="majorBidi"/>
          <w:sz w:val="24"/>
          <w:szCs w:val="24"/>
        </w:rPr>
        <w:t xml:space="preserve">s travelogue </w:t>
      </w:r>
      <w:r w:rsidR="00300168" w:rsidRPr="003B666E">
        <w:rPr>
          <w:rFonts w:asciiTheme="majorBidi" w:hAnsiTheme="majorBidi" w:cstheme="majorBidi"/>
          <w:sz w:val="24"/>
          <w:szCs w:val="24"/>
          <w:rPrChange w:id="1033" w:author="John Peate" w:date="2022-01-04T08:36:00Z">
            <w:rPr>
              <w:rFonts w:asciiTheme="majorBidi" w:hAnsiTheme="majorBidi" w:cstheme="majorBidi"/>
              <w:i/>
              <w:iCs/>
              <w:sz w:val="24"/>
              <w:szCs w:val="24"/>
            </w:rPr>
          </w:rPrChange>
        </w:rPr>
        <w:t>the</w:t>
      </w:r>
      <w:r w:rsidR="00300168" w:rsidRPr="003B666E">
        <w:rPr>
          <w:rFonts w:asciiTheme="majorBidi" w:hAnsiTheme="majorBidi" w:cstheme="majorBidi"/>
          <w:i/>
          <w:iCs/>
          <w:sz w:val="24"/>
          <w:szCs w:val="24"/>
        </w:rPr>
        <w:t xml:space="preserve"> Great Tang Dynasty Record of the Western Regions</w:t>
      </w:r>
      <w:r w:rsidR="00300168" w:rsidRPr="003B666E">
        <w:rPr>
          <w:rFonts w:asciiTheme="majorBidi" w:hAnsiTheme="majorBidi" w:cstheme="majorBidi"/>
          <w:sz w:val="24"/>
          <w:szCs w:val="24"/>
        </w:rPr>
        <w:t xml:space="preserve"> (</w:t>
      </w:r>
      <w:r w:rsidR="00300168" w:rsidRPr="003B666E">
        <w:rPr>
          <w:rFonts w:asciiTheme="majorBidi" w:hAnsiTheme="majorBidi" w:cstheme="majorBidi"/>
          <w:sz w:val="24"/>
          <w:szCs w:val="24"/>
        </w:rPr>
        <w:t>大唐西域记</w:t>
      </w:r>
      <w:r w:rsidR="00300168" w:rsidRPr="003B666E">
        <w:rPr>
          <w:rFonts w:asciiTheme="majorBidi" w:hAnsiTheme="majorBidi" w:cstheme="majorBidi"/>
          <w:sz w:val="24"/>
          <w:szCs w:val="24"/>
        </w:rPr>
        <w:t xml:space="preserve">) finished in 646 CE and </w:t>
      </w:r>
      <w:del w:id="1034" w:author="John Peate" w:date="2022-01-04T08:36:00Z">
        <w:r w:rsidR="00300168" w:rsidRPr="003B666E" w:rsidDel="00544D3B">
          <w:rPr>
            <w:rFonts w:asciiTheme="majorBidi" w:hAnsiTheme="majorBidi" w:cstheme="majorBidi"/>
            <w:sz w:val="24"/>
            <w:szCs w:val="24"/>
          </w:rPr>
          <w:delText xml:space="preserve">his </w:delText>
        </w:r>
      </w:del>
      <w:ins w:id="1035" w:author="John Peate" w:date="2022-01-04T08:36:00Z">
        <w:r w:rsidR="00544D3B" w:rsidRPr="003B666E">
          <w:rPr>
            <w:rFonts w:asciiTheme="majorBidi" w:hAnsiTheme="majorBidi" w:cstheme="majorBidi"/>
            <w:sz w:val="24"/>
            <w:szCs w:val="24"/>
          </w:rPr>
          <w:t>the</w:t>
        </w:r>
        <w:r w:rsidR="00544D3B" w:rsidRPr="003B666E">
          <w:rPr>
            <w:rFonts w:asciiTheme="majorBidi" w:hAnsiTheme="majorBidi" w:cstheme="majorBidi"/>
            <w:sz w:val="24"/>
            <w:szCs w:val="24"/>
          </w:rPr>
          <w:t xml:space="preserve"> </w:t>
        </w:r>
      </w:ins>
      <w:del w:id="1036" w:author="John Peate" w:date="2022-01-04T08:36:00Z">
        <w:r w:rsidR="00300168" w:rsidRPr="003B666E" w:rsidDel="00544D3B">
          <w:rPr>
            <w:rFonts w:asciiTheme="majorBidi" w:hAnsiTheme="majorBidi" w:cstheme="majorBidi"/>
            <w:sz w:val="24"/>
            <w:szCs w:val="24"/>
          </w:rPr>
          <w:delText xml:space="preserve">biography </w:delText>
        </w:r>
        <w:r w:rsidR="00300168" w:rsidRPr="003B666E" w:rsidDel="00544D3B">
          <w:rPr>
            <w:rFonts w:asciiTheme="majorBidi" w:hAnsiTheme="majorBidi" w:cstheme="majorBidi"/>
            <w:i/>
            <w:iCs/>
            <w:sz w:val="24"/>
            <w:szCs w:val="24"/>
          </w:rPr>
          <w:delText xml:space="preserve">the </w:delText>
        </w:r>
      </w:del>
      <w:r w:rsidR="00300168" w:rsidRPr="003B666E">
        <w:rPr>
          <w:rFonts w:asciiTheme="majorBidi" w:hAnsiTheme="majorBidi" w:cstheme="majorBidi"/>
          <w:i/>
          <w:iCs/>
          <w:sz w:val="24"/>
          <w:szCs w:val="24"/>
        </w:rPr>
        <w:t xml:space="preserve">Biography of Sanzang Fashi of the Great </w:t>
      </w:r>
      <w:proofErr w:type="spellStart"/>
      <w:r w:rsidR="00300168" w:rsidRPr="003B666E">
        <w:rPr>
          <w:rFonts w:asciiTheme="majorBidi" w:hAnsiTheme="majorBidi" w:cstheme="majorBidi"/>
          <w:i/>
          <w:iCs/>
          <w:sz w:val="24"/>
          <w:szCs w:val="24"/>
        </w:rPr>
        <w:t>Ci</w:t>
      </w:r>
      <w:ins w:id="1037" w:author="John Peate" w:date="2022-01-04T08:36:00Z">
        <w:r w:rsidR="00544D3B" w:rsidRPr="003B666E">
          <w:rPr>
            <w:rFonts w:asciiTheme="majorBidi" w:hAnsiTheme="majorBidi" w:cstheme="majorBidi"/>
            <w:i/>
            <w:iCs/>
            <w:sz w:val="24"/>
            <w:szCs w:val="24"/>
          </w:rPr>
          <w:t>’</w:t>
        </w:r>
      </w:ins>
      <w:del w:id="1038" w:author="John Peate" w:date="2022-01-04T08:36:00Z">
        <w:r w:rsidR="00300168" w:rsidRPr="003B666E" w:rsidDel="00544D3B">
          <w:rPr>
            <w:rFonts w:asciiTheme="majorBidi" w:hAnsiTheme="majorBidi" w:cstheme="majorBidi"/>
            <w:i/>
            <w:iCs/>
            <w:sz w:val="24"/>
            <w:szCs w:val="24"/>
          </w:rPr>
          <w:delText>'</w:delText>
        </w:r>
      </w:del>
      <w:r w:rsidR="00300168" w:rsidRPr="003B666E">
        <w:rPr>
          <w:rFonts w:asciiTheme="majorBidi" w:hAnsiTheme="majorBidi" w:cstheme="majorBidi"/>
          <w:i/>
          <w:iCs/>
          <w:sz w:val="24"/>
          <w:szCs w:val="24"/>
        </w:rPr>
        <w:t>en</w:t>
      </w:r>
      <w:proofErr w:type="spellEnd"/>
      <w:r w:rsidR="00300168" w:rsidRPr="003B666E">
        <w:rPr>
          <w:rFonts w:asciiTheme="majorBidi" w:hAnsiTheme="majorBidi" w:cstheme="majorBidi"/>
          <w:i/>
          <w:iCs/>
          <w:sz w:val="24"/>
          <w:szCs w:val="24"/>
        </w:rPr>
        <w:t xml:space="preserve"> Monastery</w:t>
      </w:r>
      <w:r w:rsidR="00300168" w:rsidRPr="003B666E">
        <w:rPr>
          <w:rFonts w:asciiTheme="majorBidi" w:hAnsiTheme="majorBidi" w:cstheme="majorBidi"/>
          <w:sz w:val="24"/>
          <w:szCs w:val="24"/>
        </w:rPr>
        <w:t xml:space="preserve"> (</w:t>
      </w:r>
      <w:r w:rsidR="00300168" w:rsidRPr="003B666E">
        <w:rPr>
          <w:rFonts w:asciiTheme="majorBidi" w:hAnsiTheme="majorBidi" w:cstheme="majorBidi"/>
          <w:sz w:val="24"/>
          <w:szCs w:val="24"/>
        </w:rPr>
        <w:t>大唐慈恩寺三藏法师传</w:t>
      </w:r>
      <w:r w:rsidR="00300168" w:rsidRPr="003B666E">
        <w:rPr>
          <w:rFonts w:asciiTheme="majorBidi" w:hAnsiTheme="majorBidi" w:cstheme="majorBidi"/>
          <w:sz w:val="24"/>
          <w:szCs w:val="24"/>
        </w:rPr>
        <w:t>) composed by two of his disciples</w:t>
      </w:r>
      <w:ins w:id="1039" w:author="John Peate" w:date="2022-01-04T08:36:00Z">
        <w:r w:rsidR="00544D3B" w:rsidRPr="003B666E">
          <w:rPr>
            <w:rFonts w:asciiTheme="majorBidi" w:hAnsiTheme="majorBidi" w:cstheme="majorBidi"/>
            <w:sz w:val="24"/>
            <w:szCs w:val="24"/>
          </w:rPr>
          <w:t>,</w:t>
        </w:r>
      </w:ins>
      <w:r w:rsidR="00300168" w:rsidRPr="003B666E">
        <w:rPr>
          <w:rFonts w:asciiTheme="majorBidi" w:hAnsiTheme="majorBidi" w:cstheme="majorBidi"/>
          <w:sz w:val="24"/>
          <w:szCs w:val="24"/>
        </w:rPr>
        <w:t xml:space="preserve"> Huili and Yancong</w:t>
      </w:r>
      <w:ins w:id="1040" w:author="John Peate" w:date="2022-01-04T08:36:00Z">
        <w:r w:rsidR="00544D3B" w:rsidRPr="003B666E">
          <w:rPr>
            <w:rFonts w:asciiTheme="majorBidi" w:hAnsiTheme="majorBidi" w:cstheme="majorBidi"/>
            <w:sz w:val="24"/>
            <w:szCs w:val="24"/>
          </w:rPr>
          <w:t>,</w:t>
        </w:r>
      </w:ins>
      <w:r w:rsidR="00300168" w:rsidRPr="003B666E">
        <w:rPr>
          <w:rFonts w:asciiTheme="majorBidi" w:hAnsiTheme="majorBidi" w:cstheme="majorBidi"/>
          <w:sz w:val="24"/>
          <w:szCs w:val="24"/>
        </w:rPr>
        <w:t xml:space="preserve"> in 688 CE.</w:t>
      </w:r>
      <w:ins w:id="1041" w:author="John Peate" w:date="2022-01-04T08:37:00Z">
        <w:r w:rsidR="00544D3B" w:rsidRPr="003B666E">
          <w:rPr>
            <w:rFonts w:asciiTheme="majorBidi" w:hAnsiTheme="majorBidi" w:cstheme="majorBidi"/>
            <w:sz w:val="24"/>
            <w:szCs w:val="24"/>
          </w:rPr>
          <w:t xml:space="preserve"> </w:t>
        </w:r>
      </w:ins>
    </w:p>
    <w:p w14:paraId="6816A490" w14:textId="4E8A885F" w:rsidR="00D4690A" w:rsidRPr="003B666E" w:rsidRDefault="00300168" w:rsidP="003B666E">
      <w:pPr>
        <w:spacing w:line="480" w:lineRule="auto"/>
        <w:ind w:firstLine="420"/>
        <w:rPr>
          <w:rFonts w:asciiTheme="majorBidi" w:hAnsiTheme="majorBidi" w:cstheme="majorBidi"/>
          <w:sz w:val="24"/>
          <w:szCs w:val="24"/>
        </w:rPr>
        <w:pPrChange w:id="1042" w:author="John Peate" w:date="2022-01-04T08:37:00Z">
          <w:pPr>
            <w:spacing w:line="360" w:lineRule="auto"/>
            <w:ind w:firstLineChars="250" w:firstLine="600"/>
          </w:pPr>
        </w:pPrChange>
      </w:pPr>
      <w:r w:rsidRPr="003B666E">
        <w:rPr>
          <w:rFonts w:asciiTheme="majorBidi" w:hAnsiTheme="majorBidi" w:cstheme="majorBidi"/>
          <w:sz w:val="24"/>
          <w:szCs w:val="24"/>
        </w:rPr>
        <w:t>According</w:t>
      </w:r>
      <w:r w:rsidR="00CE6AC1" w:rsidRPr="003B666E">
        <w:rPr>
          <w:rFonts w:asciiTheme="majorBidi" w:hAnsiTheme="majorBidi" w:cstheme="majorBidi"/>
          <w:sz w:val="24"/>
          <w:szCs w:val="24"/>
        </w:rPr>
        <w:t xml:space="preserve"> to </w:t>
      </w:r>
      <w:del w:id="1043" w:author="John Peate" w:date="2022-01-04T08:37:00Z">
        <w:r w:rsidR="00CE6AC1" w:rsidRPr="003B666E" w:rsidDel="00544D3B">
          <w:rPr>
            <w:rFonts w:asciiTheme="majorBidi" w:hAnsiTheme="majorBidi" w:cstheme="majorBidi"/>
            <w:sz w:val="24"/>
            <w:szCs w:val="24"/>
          </w:rPr>
          <w:delText>Xuanzang’s travelogue and biography</w:delText>
        </w:r>
      </w:del>
      <w:ins w:id="1044" w:author="John Peate" w:date="2022-01-04T08:37:00Z">
        <w:r w:rsidR="00544D3B" w:rsidRPr="003B666E">
          <w:rPr>
            <w:rFonts w:asciiTheme="majorBidi" w:hAnsiTheme="majorBidi" w:cstheme="majorBidi"/>
            <w:sz w:val="24"/>
            <w:szCs w:val="24"/>
          </w:rPr>
          <w:t>these two works</w:t>
        </w:r>
      </w:ins>
      <w:r w:rsidRPr="003B666E">
        <w:rPr>
          <w:rFonts w:asciiTheme="majorBidi" w:hAnsiTheme="majorBidi" w:cstheme="majorBidi"/>
          <w:sz w:val="24"/>
          <w:szCs w:val="24"/>
        </w:rPr>
        <w:t>, the Oxus</w:t>
      </w:r>
      <w:r w:rsidR="00D4690A" w:rsidRPr="003B666E">
        <w:rPr>
          <w:rFonts w:asciiTheme="majorBidi" w:hAnsiTheme="majorBidi" w:cstheme="majorBidi"/>
          <w:sz w:val="24"/>
          <w:szCs w:val="24"/>
        </w:rPr>
        <w:t xml:space="preserve"> </w:t>
      </w:r>
      <w:commentRangeStart w:id="1045"/>
      <w:del w:id="1046" w:author="John Peate" w:date="2022-01-04T08:37:00Z">
        <w:r w:rsidR="00D4690A" w:rsidRPr="003B666E" w:rsidDel="00544D3B">
          <w:rPr>
            <w:rFonts w:asciiTheme="majorBidi" w:hAnsiTheme="majorBidi" w:cstheme="majorBidi"/>
            <w:sz w:val="24"/>
            <w:szCs w:val="24"/>
          </w:rPr>
          <w:delText>runs</w:delText>
        </w:r>
        <w:r w:rsidRPr="003B666E" w:rsidDel="00544D3B">
          <w:rPr>
            <w:rFonts w:asciiTheme="majorBidi" w:hAnsiTheme="majorBidi" w:cstheme="majorBidi"/>
            <w:sz w:val="24"/>
            <w:szCs w:val="24"/>
          </w:rPr>
          <w:delText xml:space="preserve"> </w:delText>
        </w:r>
      </w:del>
      <w:ins w:id="1047" w:author="John Peate" w:date="2022-01-04T08:37:00Z">
        <w:r w:rsidR="00544D3B" w:rsidRPr="003B666E">
          <w:rPr>
            <w:rFonts w:asciiTheme="majorBidi" w:hAnsiTheme="majorBidi" w:cstheme="majorBidi"/>
            <w:sz w:val="24"/>
            <w:szCs w:val="24"/>
          </w:rPr>
          <w:t>r</w:t>
        </w:r>
        <w:r w:rsidR="00544D3B" w:rsidRPr="003B666E">
          <w:rPr>
            <w:rFonts w:asciiTheme="majorBidi" w:hAnsiTheme="majorBidi" w:cstheme="majorBidi"/>
            <w:sz w:val="24"/>
            <w:szCs w:val="24"/>
          </w:rPr>
          <w:t>a</w:t>
        </w:r>
        <w:r w:rsidR="00544D3B" w:rsidRPr="003B666E">
          <w:rPr>
            <w:rFonts w:asciiTheme="majorBidi" w:hAnsiTheme="majorBidi" w:cstheme="majorBidi"/>
            <w:sz w:val="24"/>
            <w:szCs w:val="24"/>
          </w:rPr>
          <w:t>n</w:t>
        </w:r>
      </w:ins>
      <w:commentRangeEnd w:id="1045"/>
      <w:ins w:id="1048" w:author="John Peate" w:date="2022-01-04T08:39:00Z">
        <w:r w:rsidR="00544D3B" w:rsidRPr="003B666E">
          <w:rPr>
            <w:rStyle w:val="CommentReference"/>
            <w:rFonts w:asciiTheme="majorBidi" w:eastAsia="SimSun" w:hAnsiTheme="majorBidi" w:cstheme="majorBidi"/>
            <w:kern w:val="0"/>
            <w:sz w:val="24"/>
            <w:szCs w:val="24"/>
            <w:lang w:eastAsia="en-US"/>
          </w:rPr>
          <w:commentReference w:id="1045"/>
        </w:r>
      </w:ins>
      <w:ins w:id="1049" w:author="John Peate" w:date="2022-01-04T08:37:00Z">
        <w:r w:rsidR="00544D3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through the center of </w:t>
      </w:r>
      <w:r w:rsidR="00D4690A" w:rsidRPr="003B666E">
        <w:rPr>
          <w:rFonts w:asciiTheme="majorBidi" w:hAnsiTheme="majorBidi" w:cstheme="majorBidi"/>
          <w:sz w:val="24"/>
          <w:szCs w:val="24"/>
        </w:rPr>
        <w:t xml:space="preserve">Ṭukhāristān </w:t>
      </w:r>
      <w:r w:rsidRPr="003B666E">
        <w:rPr>
          <w:rFonts w:asciiTheme="majorBidi" w:hAnsiTheme="majorBidi" w:cstheme="majorBidi"/>
          <w:sz w:val="24"/>
          <w:szCs w:val="24"/>
        </w:rPr>
        <w:t xml:space="preserve">instead of </w:t>
      </w:r>
      <w:r w:rsidR="00370792" w:rsidRPr="003B666E">
        <w:rPr>
          <w:rFonts w:asciiTheme="majorBidi" w:hAnsiTheme="majorBidi" w:cstheme="majorBidi"/>
          <w:sz w:val="24"/>
          <w:szCs w:val="24"/>
        </w:rPr>
        <w:t>marking</w:t>
      </w:r>
      <w:r w:rsidRPr="003B666E">
        <w:rPr>
          <w:rFonts w:asciiTheme="majorBidi" w:hAnsiTheme="majorBidi" w:cstheme="majorBidi"/>
          <w:sz w:val="24"/>
          <w:szCs w:val="24"/>
        </w:rPr>
        <w:t xml:space="preserve"> its </w:t>
      </w:r>
      <w:r w:rsidR="00D4690A" w:rsidRPr="003B666E">
        <w:rPr>
          <w:rFonts w:asciiTheme="majorBidi" w:hAnsiTheme="majorBidi" w:cstheme="majorBidi"/>
          <w:sz w:val="24"/>
          <w:szCs w:val="24"/>
        </w:rPr>
        <w:t xml:space="preserve">northern </w:t>
      </w:r>
      <w:r w:rsidRPr="003B666E">
        <w:rPr>
          <w:rFonts w:asciiTheme="majorBidi" w:hAnsiTheme="majorBidi" w:cstheme="majorBidi"/>
          <w:sz w:val="24"/>
          <w:szCs w:val="24"/>
        </w:rPr>
        <w:t xml:space="preserve">border as the medieval Muslim geographies </w:t>
      </w:r>
      <w:del w:id="1050" w:author="John Peate" w:date="2022-01-04T08:38:00Z">
        <w:r w:rsidRPr="003B666E" w:rsidDel="00544D3B">
          <w:rPr>
            <w:rFonts w:asciiTheme="majorBidi" w:hAnsiTheme="majorBidi" w:cstheme="majorBidi"/>
            <w:sz w:val="24"/>
            <w:szCs w:val="24"/>
          </w:rPr>
          <w:delText>show</w:delText>
        </w:r>
      </w:del>
      <w:ins w:id="1051" w:author="John Peate" w:date="2022-01-04T08:38:00Z">
        <w:r w:rsidR="00544D3B" w:rsidRPr="003B666E">
          <w:rPr>
            <w:rFonts w:asciiTheme="majorBidi" w:hAnsiTheme="majorBidi" w:cstheme="majorBidi"/>
            <w:sz w:val="24"/>
            <w:szCs w:val="24"/>
          </w:rPr>
          <w:t>contend.</w:t>
        </w:r>
      </w:ins>
      <w:del w:id="1052" w:author="John Peate" w:date="2022-01-04T08:38:00Z">
        <w:r w:rsidR="00D4690A" w:rsidRPr="003B666E" w:rsidDel="00544D3B">
          <w:rPr>
            <w:rFonts w:asciiTheme="majorBidi" w:hAnsiTheme="majorBidi" w:cstheme="majorBidi"/>
            <w:sz w:val="24"/>
            <w:szCs w:val="24"/>
          </w:rPr>
          <w:delText>;</w:delText>
        </w:r>
      </w:del>
      <w:r w:rsidRPr="003B666E">
        <w:rPr>
          <w:rStyle w:val="FootnoteReference"/>
          <w:rFonts w:asciiTheme="majorBidi" w:hAnsiTheme="majorBidi" w:cstheme="majorBidi"/>
          <w:sz w:val="24"/>
          <w:szCs w:val="24"/>
        </w:rPr>
        <w:footnoteReference w:id="56"/>
      </w:r>
      <w:r w:rsidR="00D4690A" w:rsidRPr="003B666E">
        <w:rPr>
          <w:rFonts w:asciiTheme="majorBidi" w:hAnsiTheme="majorBidi" w:cstheme="majorBidi"/>
          <w:sz w:val="24"/>
          <w:szCs w:val="24"/>
        </w:rPr>
        <w:t xml:space="preserve"> </w:t>
      </w:r>
      <w:ins w:id="1053" w:author="John Peate" w:date="2022-01-04T08:42:00Z">
        <w:r w:rsidR="00544D3B" w:rsidRPr="003B666E">
          <w:rPr>
            <w:rFonts w:asciiTheme="majorBidi" w:hAnsiTheme="majorBidi" w:cstheme="majorBidi"/>
            <w:sz w:val="24"/>
            <w:szCs w:val="24"/>
          </w:rPr>
          <w:t>N</w:t>
        </w:r>
      </w:ins>
      <w:ins w:id="1054" w:author="John Peate" w:date="2022-01-04T08:41:00Z">
        <w:r w:rsidR="00544D3B" w:rsidRPr="003B666E">
          <w:rPr>
            <w:rFonts w:asciiTheme="majorBidi" w:hAnsiTheme="majorBidi" w:cstheme="majorBidi"/>
            <w:sz w:val="24"/>
            <w:szCs w:val="24"/>
          </w:rPr>
          <w:t>orthern Ṭukhāristān</w:t>
        </w:r>
        <w:r w:rsidR="00544D3B" w:rsidRPr="003B666E">
          <w:rPr>
            <w:rFonts w:asciiTheme="majorBidi" w:hAnsiTheme="majorBidi" w:cstheme="majorBidi"/>
            <w:sz w:val="24"/>
            <w:szCs w:val="24"/>
          </w:rPr>
          <w:t xml:space="preserve"> </w:t>
        </w:r>
      </w:ins>
      <w:ins w:id="1055" w:author="John Peate" w:date="2022-01-04T08:42:00Z">
        <w:r w:rsidR="00544D3B" w:rsidRPr="003B666E">
          <w:rPr>
            <w:rFonts w:asciiTheme="majorBidi" w:hAnsiTheme="majorBidi" w:cstheme="majorBidi"/>
            <w:sz w:val="24"/>
            <w:szCs w:val="24"/>
          </w:rPr>
          <w:t xml:space="preserve">included </w:t>
        </w:r>
      </w:ins>
      <w:r w:rsidR="00D4690A" w:rsidRPr="003B666E">
        <w:rPr>
          <w:rFonts w:asciiTheme="majorBidi" w:hAnsiTheme="majorBidi" w:cstheme="majorBidi"/>
          <w:sz w:val="24"/>
          <w:szCs w:val="24"/>
        </w:rPr>
        <w:t>Tirmidh, Chaghāniyān, Akharūn</w:t>
      </w:r>
      <w:ins w:id="1056" w:author="John Peate" w:date="2022-01-04T08:40:00Z">
        <w:r w:rsidR="00544D3B" w:rsidRPr="003B666E">
          <w:rPr>
            <w:rFonts w:asciiTheme="majorBidi" w:hAnsiTheme="majorBidi" w:cstheme="majorBidi"/>
            <w:sz w:val="24"/>
            <w:szCs w:val="24"/>
          </w:rPr>
          <w:t>,</w:t>
        </w:r>
      </w:ins>
      <w:ins w:id="1057" w:author="John Peate" w:date="2022-01-04T08:41:00Z">
        <w:r w:rsidR="00544D3B" w:rsidRPr="003B666E">
          <w:rPr>
            <w:rFonts w:asciiTheme="majorBidi" w:hAnsiTheme="majorBidi" w:cstheme="majorBidi"/>
            <w:sz w:val="24"/>
            <w:szCs w:val="24"/>
          </w:rPr>
          <w:t xml:space="preserve"> and </w:t>
        </w:r>
      </w:ins>
      <w:del w:id="1058" w:author="John Peate" w:date="2022-01-04T08:40:00Z">
        <w:r w:rsidR="00D4690A" w:rsidRPr="003B666E" w:rsidDel="00544D3B">
          <w:rPr>
            <w:rFonts w:asciiTheme="majorBidi" w:hAnsiTheme="majorBidi" w:cstheme="majorBidi"/>
            <w:sz w:val="24"/>
            <w:szCs w:val="24"/>
          </w:rPr>
          <w:delText xml:space="preserve"> and </w:delText>
        </w:r>
      </w:del>
      <w:r w:rsidR="00D4690A" w:rsidRPr="003B666E">
        <w:rPr>
          <w:rFonts w:asciiTheme="majorBidi" w:hAnsiTheme="majorBidi" w:cstheme="majorBidi"/>
          <w:sz w:val="24"/>
          <w:szCs w:val="24"/>
        </w:rPr>
        <w:t>Shūmān</w:t>
      </w:r>
      <w:del w:id="1059" w:author="John Peate" w:date="2022-01-04T08:42:00Z">
        <w:r w:rsidR="00D4690A" w:rsidRPr="003B666E" w:rsidDel="00544D3B">
          <w:rPr>
            <w:rFonts w:asciiTheme="majorBidi" w:hAnsiTheme="majorBidi" w:cstheme="majorBidi"/>
            <w:sz w:val="24"/>
            <w:szCs w:val="24"/>
          </w:rPr>
          <w:delText>,</w:delText>
        </w:r>
        <w:r w:rsidR="00D4690A" w:rsidRPr="003B666E" w:rsidDel="00544D3B">
          <w:rPr>
            <w:rStyle w:val="FootnoteReference"/>
            <w:rFonts w:asciiTheme="majorBidi" w:hAnsiTheme="majorBidi" w:cstheme="majorBidi"/>
            <w:sz w:val="24"/>
            <w:szCs w:val="24"/>
          </w:rPr>
          <w:footnoteReference w:id="57"/>
        </w:r>
        <w:r w:rsidR="00D4690A" w:rsidRPr="003B666E" w:rsidDel="00544D3B">
          <w:rPr>
            <w:rFonts w:asciiTheme="majorBidi" w:hAnsiTheme="majorBidi" w:cstheme="majorBidi"/>
            <w:sz w:val="24"/>
            <w:szCs w:val="24"/>
          </w:rPr>
          <w:delText xml:space="preserve"> </w:delText>
        </w:r>
      </w:del>
      <w:ins w:id="1062" w:author="John Peate" w:date="2022-01-04T08:44:00Z">
        <w:r w:rsidR="00544D3B" w:rsidRPr="003B666E">
          <w:rPr>
            <w:rFonts w:asciiTheme="majorBidi" w:hAnsiTheme="majorBidi" w:cstheme="majorBidi"/>
            <w:sz w:val="24"/>
            <w:szCs w:val="24"/>
          </w:rPr>
          <w:t>;</w:t>
        </w:r>
      </w:ins>
      <w:ins w:id="1063" w:author="John Peate" w:date="2022-01-04T08:42:00Z">
        <w:r w:rsidR="00544D3B" w:rsidRPr="003B666E">
          <w:rPr>
            <w:rStyle w:val="FootnoteReference"/>
            <w:rFonts w:asciiTheme="majorBidi" w:hAnsiTheme="majorBidi" w:cstheme="majorBidi"/>
            <w:sz w:val="24"/>
            <w:szCs w:val="24"/>
          </w:rPr>
          <w:footnoteReference w:id="58"/>
        </w:r>
        <w:r w:rsidR="00544D3B" w:rsidRPr="003B666E">
          <w:rPr>
            <w:rFonts w:asciiTheme="majorBidi" w:hAnsiTheme="majorBidi" w:cstheme="majorBidi"/>
            <w:sz w:val="24"/>
            <w:szCs w:val="24"/>
          </w:rPr>
          <w:t xml:space="preserve"> </w:t>
        </w:r>
      </w:ins>
      <w:r w:rsidR="00D4690A" w:rsidRPr="003B666E">
        <w:rPr>
          <w:rFonts w:asciiTheme="majorBidi" w:hAnsiTheme="majorBidi" w:cstheme="majorBidi"/>
          <w:sz w:val="24"/>
          <w:szCs w:val="24"/>
        </w:rPr>
        <w:t xml:space="preserve">Quwādhiyān </w:t>
      </w:r>
      <w:del w:id="1066" w:author="John Peate" w:date="2022-01-04T08:41:00Z">
        <w:r w:rsidR="00D4690A" w:rsidRPr="003B666E" w:rsidDel="00544D3B">
          <w:rPr>
            <w:rFonts w:asciiTheme="majorBidi" w:hAnsiTheme="majorBidi" w:cstheme="majorBidi"/>
            <w:sz w:val="24"/>
            <w:szCs w:val="24"/>
          </w:rPr>
          <w:delText xml:space="preserve">in </w:delText>
        </w:r>
      </w:del>
      <w:ins w:id="1067" w:author="John Peate" w:date="2022-01-04T08:41:00Z">
        <w:r w:rsidR="00544D3B" w:rsidRPr="003B666E">
          <w:rPr>
            <w:rFonts w:asciiTheme="majorBidi" w:hAnsiTheme="majorBidi" w:cstheme="majorBidi"/>
            <w:sz w:val="24"/>
            <w:szCs w:val="24"/>
          </w:rPr>
          <w:t>o</w:t>
        </w:r>
        <w:r w:rsidR="00544D3B" w:rsidRPr="003B666E">
          <w:rPr>
            <w:rFonts w:asciiTheme="majorBidi" w:hAnsiTheme="majorBidi" w:cstheme="majorBidi"/>
            <w:sz w:val="24"/>
            <w:szCs w:val="24"/>
          </w:rPr>
          <w:t xml:space="preserve">n </w:t>
        </w:r>
      </w:ins>
      <w:r w:rsidR="00D4690A" w:rsidRPr="003B666E">
        <w:rPr>
          <w:rFonts w:asciiTheme="majorBidi" w:hAnsiTheme="majorBidi" w:cstheme="majorBidi"/>
          <w:sz w:val="24"/>
          <w:szCs w:val="24"/>
        </w:rPr>
        <w:t xml:space="preserve">the Kafirnihān </w:t>
      </w:r>
      <w:del w:id="1068" w:author="John Peate" w:date="2022-01-04T08:41:00Z">
        <w:r w:rsidR="00D4690A" w:rsidRPr="003B666E" w:rsidDel="00544D3B">
          <w:rPr>
            <w:rFonts w:asciiTheme="majorBidi" w:hAnsiTheme="majorBidi" w:cstheme="majorBidi"/>
            <w:sz w:val="24"/>
            <w:szCs w:val="24"/>
          </w:rPr>
          <w:delText>river</w:delText>
        </w:r>
      </w:del>
      <w:ins w:id="1069" w:author="John Peate" w:date="2022-01-04T08:41:00Z">
        <w:r w:rsidR="00544D3B" w:rsidRPr="003B666E">
          <w:rPr>
            <w:rFonts w:asciiTheme="majorBidi" w:hAnsiTheme="majorBidi" w:cstheme="majorBidi"/>
            <w:sz w:val="24"/>
            <w:szCs w:val="24"/>
          </w:rPr>
          <w:t>R</w:t>
        </w:r>
        <w:r w:rsidR="00544D3B" w:rsidRPr="003B666E">
          <w:rPr>
            <w:rFonts w:asciiTheme="majorBidi" w:hAnsiTheme="majorBidi" w:cstheme="majorBidi"/>
            <w:sz w:val="24"/>
            <w:szCs w:val="24"/>
          </w:rPr>
          <w:t>iver</w:t>
        </w:r>
      </w:ins>
      <w:del w:id="1070" w:author="John Peate" w:date="2022-01-04T08:42:00Z">
        <w:r w:rsidR="00D4690A" w:rsidRPr="003B666E" w:rsidDel="00544D3B">
          <w:rPr>
            <w:rFonts w:asciiTheme="majorBidi" w:hAnsiTheme="majorBidi" w:cstheme="majorBidi"/>
            <w:sz w:val="24"/>
            <w:szCs w:val="24"/>
          </w:rPr>
          <w:delText xml:space="preserve">, </w:delText>
        </w:r>
      </w:del>
      <w:ins w:id="1071" w:author="John Peate" w:date="2022-01-04T08:42:00Z">
        <w:r w:rsidR="00544D3B" w:rsidRPr="003B666E">
          <w:rPr>
            <w:rFonts w:asciiTheme="majorBidi" w:hAnsiTheme="majorBidi" w:cstheme="majorBidi"/>
            <w:sz w:val="24"/>
            <w:szCs w:val="24"/>
          </w:rPr>
          <w:t>;</w:t>
        </w:r>
        <w:r w:rsidR="00544D3B" w:rsidRPr="003B666E">
          <w:rPr>
            <w:rFonts w:asciiTheme="majorBidi" w:hAnsiTheme="majorBidi" w:cstheme="majorBidi"/>
            <w:sz w:val="24"/>
            <w:szCs w:val="24"/>
          </w:rPr>
          <w:t xml:space="preserve"> </w:t>
        </w:r>
      </w:ins>
      <w:r w:rsidR="00D4690A" w:rsidRPr="003B666E">
        <w:rPr>
          <w:rFonts w:asciiTheme="majorBidi" w:hAnsiTheme="majorBidi" w:cstheme="majorBidi"/>
          <w:sz w:val="24"/>
          <w:szCs w:val="24"/>
        </w:rPr>
        <w:t>Wakhsh and Khuttalān between the Wakhsh River and the Panj River</w:t>
      </w:r>
      <w:del w:id="1072" w:author="John Peate" w:date="2022-01-04T08:42:00Z">
        <w:r w:rsidR="00D4690A" w:rsidRPr="003B666E" w:rsidDel="00544D3B">
          <w:rPr>
            <w:rFonts w:asciiTheme="majorBidi" w:hAnsiTheme="majorBidi" w:cstheme="majorBidi"/>
            <w:sz w:val="24"/>
            <w:szCs w:val="24"/>
          </w:rPr>
          <w:delText xml:space="preserve">, </w:delText>
        </w:r>
      </w:del>
      <w:ins w:id="1073" w:author="John Peate" w:date="2022-01-04T08:42:00Z">
        <w:r w:rsidR="00544D3B" w:rsidRPr="003B666E">
          <w:rPr>
            <w:rFonts w:asciiTheme="majorBidi" w:hAnsiTheme="majorBidi" w:cstheme="majorBidi"/>
            <w:sz w:val="24"/>
            <w:szCs w:val="24"/>
          </w:rPr>
          <w:t>;</w:t>
        </w:r>
        <w:r w:rsidR="00544D3B" w:rsidRPr="003B666E">
          <w:rPr>
            <w:rFonts w:asciiTheme="majorBidi" w:hAnsiTheme="majorBidi" w:cstheme="majorBidi"/>
            <w:sz w:val="24"/>
            <w:szCs w:val="24"/>
          </w:rPr>
          <w:t xml:space="preserve"> </w:t>
        </w:r>
      </w:ins>
      <w:r w:rsidR="00D4690A" w:rsidRPr="003B666E">
        <w:rPr>
          <w:rFonts w:asciiTheme="majorBidi" w:hAnsiTheme="majorBidi" w:cstheme="majorBidi"/>
          <w:sz w:val="24"/>
          <w:szCs w:val="24"/>
        </w:rPr>
        <w:t>Huoguo (</w:t>
      </w:r>
      <w:r w:rsidR="00D4690A" w:rsidRPr="003B666E">
        <w:rPr>
          <w:rFonts w:asciiTheme="majorBidi" w:hAnsiTheme="majorBidi" w:cstheme="majorBidi"/>
          <w:sz w:val="24"/>
          <w:szCs w:val="24"/>
        </w:rPr>
        <w:t>活国</w:t>
      </w:r>
      <w:r w:rsidR="00D4690A" w:rsidRPr="003B666E">
        <w:rPr>
          <w:rFonts w:asciiTheme="majorBidi" w:hAnsiTheme="majorBidi" w:cstheme="majorBidi"/>
          <w:sz w:val="24"/>
          <w:szCs w:val="24"/>
        </w:rPr>
        <w:t>)</w:t>
      </w:r>
      <w:r w:rsidR="008D3D4F" w:rsidRPr="003B666E">
        <w:rPr>
          <w:rFonts w:asciiTheme="majorBidi" w:hAnsiTheme="majorBidi" w:cstheme="majorBidi"/>
          <w:sz w:val="24"/>
          <w:szCs w:val="24"/>
        </w:rPr>
        <w:t>, where</w:t>
      </w:r>
      <w:r w:rsidR="00D4690A" w:rsidRPr="003B666E">
        <w:rPr>
          <w:rFonts w:asciiTheme="majorBidi" w:hAnsiTheme="majorBidi" w:cstheme="majorBidi"/>
          <w:sz w:val="24"/>
          <w:szCs w:val="24"/>
        </w:rPr>
        <w:t xml:space="preserve"> </w:t>
      </w:r>
      <w:r w:rsidR="008D3D4F" w:rsidRPr="003B666E">
        <w:rPr>
          <w:rFonts w:asciiTheme="majorBidi" w:hAnsiTheme="majorBidi" w:cstheme="majorBidi"/>
          <w:sz w:val="24"/>
          <w:szCs w:val="24"/>
        </w:rPr>
        <w:t>the Yabghū</w:t>
      </w:r>
      <w:r w:rsidR="00675FCE" w:rsidRPr="003B666E">
        <w:rPr>
          <w:rFonts w:asciiTheme="majorBidi" w:hAnsiTheme="majorBidi" w:cstheme="majorBidi"/>
          <w:sz w:val="24"/>
          <w:szCs w:val="24"/>
        </w:rPr>
        <w:t xml:space="preserve"> </w:t>
      </w:r>
      <w:r w:rsidR="008D3D4F" w:rsidRPr="003B666E">
        <w:rPr>
          <w:rFonts w:asciiTheme="majorBidi" w:hAnsiTheme="majorBidi" w:cstheme="majorBidi"/>
          <w:sz w:val="24"/>
          <w:szCs w:val="24"/>
        </w:rPr>
        <w:t>held his court</w:t>
      </w:r>
      <w:del w:id="1074" w:author="John Peate" w:date="2022-01-04T08:42:00Z">
        <w:r w:rsidR="008D3D4F" w:rsidRPr="003B666E" w:rsidDel="00544D3B">
          <w:rPr>
            <w:rFonts w:asciiTheme="majorBidi" w:hAnsiTheme="majorBidi" w:cstheme="majorBidi"/>
            <w:sz w:val="24"/>
            <w:szCs w:val="24"/>
          </w:rPr>
          <w:delText>,</w:delText>
        </w:r>
        <w:r w:rsidR="008D3D4F" w:rsidRPr="003B666E" w:rsidDel="00544D3B">
          <w:rPr>
            <w:rStyle w:val="FootnoteReference"/>
            <w:rFonts w:asciiTheme="majorBidi" w:hAnsiTheme="majorBidi" w:cstheme="majorBidi"/>
            <w:sz w:val="24"/>
            <w:szCs w:val="24"/>
          </w:rPr>
          <w:footnoteReference w:id="59"/>
        </w:r>
        <w:r w:rsidR="00D4690A" w:rsidRPr="003B666E" w:rsidDel="00544D3B">
          <w:rPr>
            <w:rFonts w:asciiTheme="majorBidi" w:hAnsiTheme="majorBidi" w:cstheme="majorBidi"/>
            <w:sz w:val="24"/>
            <w:szCs w:val="24"/>
          </w:rPr>
          <w:delText xml:space="preserve"> </w:delText>
        </w:r>
      </w:del>
      <w:ins w:id="1077" w:author="John Peate" w:date="2022-01-04T08:42:00Z">
        <w:r w:rsidR="00544D3B" w:rsidRPr="003B666E">
          <w:rPr>
            <w:rFonts w:asciiTheme="majorBidi" w:hAnsiTheme="majorBidi" w:cstheme="majorBidi"/>
            <w:sz w:val="24"/>
            <w:szCs w:val="24"/>
          </w:rPr>
          <w:t>;</w:t>
        </w:r>
        <w:r w:rsidR="00544D3B" w:rsidRPr="003B666E">
          <w:rPr>
            <w:rStyle w:val="FootnoteReference"/>
            <w:rFonts w:asciiTheme="majorBidi" w:hAnsiTheme="majorBidi" w:cstheme="majorBidi"/>
            <w:sz w:val="24"/>
            <w:szCs w:val="24"/>
          </w:rPr>
          <w:footnoteReference w:id="60"/>
        </w:r>
        <w:r w:rsidR="00544D3B" w:rsidRPr="003B666E">
          <w:rPr>
            <w:rFonts w:asciiTheme="majorBidi" w:hAnsiTheme="majorBidi" w:cstheme="majorBidi"/>
            <w:sz w:val="24"/>
            <w:szCs w:val="24"/>
          </w:rPr>
          <w:t xml:space="preserve"> </w:t>
        </w:r>
        <w:r w:rsidR="00544D3B" w:rsidRPr="003B666E">
          <w:rPr>
            <w:rFonts w:asciiTheme="majorBidi" w:hAnsiTheme="majorBidi" w:cstheme="majorBidi"/>
            <w:sz w:val="24"/>
            <w:szCs w:val="24"/>
          </w:rPr>
          <w:t xml:space="preserve">and </w:t>
        </w:r>
      </w:ins>
      <w:r w:rsidR="008D3D4F" w:rsidRPr="003B666E">
        <w:rPr>
          <w:rFonts w:asciiTheme="majorBidi" w:hAnsiTheme="majorBidi" w:cstheme="majorBidi"/>
          <w:sz w:val="24"/>
          <w:szCs w:val="24"/>
        </w:rPr>
        <w:t>Balkh</w:t>
      </w:r>
      <w:ins w:id="1082" w:author="John Peate" w:date="2022-01-04T08:42:00Z">
        <w:r w:rsidR="00544D3B" w:rsidRPr="003B666E">
          <w:rPr>
            <w:rFonts w:asciiTheme="majorBidi" w:hAnsiTheme="majorBidi" w:cstheme="majorBidi"/>
            <w:sz w:val="24"/>
            <w:szCs w:val="24"/>
          </w:rPr>
          <w:t>.</w:t>
        </w:r>
      </w:ins>
      <w:del w:id="1083" w:author="John Peate" w:date="2022-01-04T08:42:00Z">
        <w:r w:rsidR="008D3D4F" w:rsidRPr="003B666E" w:rsidDel="00544D3B">
          <w:rPr>
            <w:rFonts w:asciiTheme="majorBidi" w:hAnsiTheme="majorBidi" w:cstheme="majorBidi"/>
            <w:sz w:val="24"/>
            <w:szCs w:val="24"/>
          </w:rPr>
          <w:delText xml:space="preserve">, and so on </w:delText>
        </w:r>
        <w:r w:rsidR="00D4690A" w:rsidRPr="003B666E" w:rsidDel="00544D3B">
          <w:rPr>
            <w:rFonts w:asciiTheme="majorBidi" w:hAnsiTheme="majorBidi" w:cstheme="majorBidi"/>
            <w:sz w:val="24"/>
            <w:szCs w:val="24"/>
          </w:rPr>
          <w:delText>are found in</w:delText>
        </w:r>
      </w:del>
      <w:del w:id="1084" w:author="John Peate" w:date="2022-01-04T08:41:00Z">
        <w:r w:rsidR="00D4690A" w:rsidRPr="003B666E" w:rsidDel="00544D3B">
          <w:rPr>
            <w:rFonts w:asciiTheme="majorBidi" w:hAnsiTheme="majorBidi" w:cstheme="majorBidi"/>
            <w:sz w:val="24"/>
            <w:szCs w:val="24"/>
          </w:rPr>
          <w:delText xml:space="preserve"> northern Ṭukhāristān</w:delText>
        </w:r>
      </w:del>
      <w:del w:id="1085" w:author="John Peate" w:date="2022-01-04T08:42:00Z">
        <w:r w:rsidR="008D3D4F" w:rsidRPr="003B666E" w:rsidDel="00544D3B">
          <w:rPr>
            <w:rFonts w:asciiTheme="majorBidi" w:hAnsiTheme="majorBidi" w:cstheme="majorBidi"/>
            <w:sz w:val="24"/>
            <w:szCs w:val="24"/>
          </w:rPr>
          <w:delText>;</w:delText>
        </w:r>
      </w:del>
      <w:r w:rsidR="008D3D4F" w:rsidRPr="003B666E">
        <w:rPr>
          <w:rFonts w:asciiTheme="majorBidi" w:hAnsiTheme="majorBidi" w:cstheme="majorBidi"/>
          <w:sz w:val="24"/>
          <w:szCs w:val="24"/>
        </w:rPr>
        <w:t xml:space="preserve"> </w:t>
      </w:r>
      <w:ins w:id="1086" w:author="John Peate" w:date="2022-01-04T08:43:00Z">
        <w:r w:rsidR="00544D3B" w:rsidRPr="003B666E">
          <w:rPr>
            <w:rFonts w:asciiTheme="majorBidi" w:hAnsiTheme="majorBidi" w:cstheme="majorBidi"/>
            <w:sz w:val="24"/>
            <w:szCs w:val="24"/>
          </w:rPr>
          <w:t>W</w:t>
        </w:r>
        <w:r w:rsidR="00544D3B" w:rsidRPr="003B666E">
          <w:rPr>
            <w:rFonts w:asciiTheme="majorBidi" w:hAnsiTheme="majorBidi" w:cstheme="majorBidi"/>
            <w:sz w:val="24"/>
            <w:szCs w:val="24"/>
          </w:rPr>
          <w:t>estern Ṭukhāristān</w:t>
        </w:r>
        <w:r w:rsidR="00544D3B" w:rsidRPr="003B666E">
          <w:rPr>
            <w:rFonts w:asciiTheme="majorBidi" w:hAnsiTheme="majorBidi" w:cstheme="majorBidi"/>
            <w:sz w:val="24"/>
            <w:szCs w:val="24"/>
          </w:rPr>
          <w:t xml:space="preserve"> include</w:t>
        </w:r>
      </w:ins>
      <w:ins w:id="1087" w:author="John Peate" w:date="2022-01-04T08:44:00Z">
        <w:r w:rsidR="00544D3B" w:rsidRPr="003B666E">
          <w:rPr>
            <w:rFonts w:asciiTheme="majorBidi" w:hAnsiTheme="majorBidi" w:cstheme="majorBidi"/>
            <w:sz w:val="24"/>
            <w:szCs w:val="24"/>
          </w:rPr>
          <w:t>d</w:t>
        </w:r>
      </w:ins>
      <w:ins w:id="1088" w:author="John Peate" w:date="2022-01-04T08:43:00Z">
        <w:r w:rsidR="00544D3B" w:rsidRPr="003B666E">
          <w:rPr>
            <w:rFonts w:asciiTheme="majorBidi" w:hAnsiTheme="majorBidi" w:cstheme="majorBidi"/>
            <w:sz w:val="24"/>
            <w:szCs w:val="24"/>
          </w:rPr>
          <w:t xml:space="preserve"> </w:t>
        </w:r>
      </w:ins>
      <w:r w:rsidR="008D3D4F" w:rsidRPr="003B666E">
        <w:rPr>
          <w:rFonts w:asciiTheme="majorBidi" w:hAnsiTheme="majorBidi" w:cstheme="majorBidi"/>
          <w:sz w:val="24"/>
          <w:szCs w:val="24"/>
        </w:rPr>
        <w:t>Zumathān, Gūzgān</w:t>
      </w:r>
      <w:ins w:id="1089" w:author="John Peate" w:date="2022-01-04T08:43:00Z">
        <w:r w:rsidR="00544D3B" w:rsidRPr="003B666E">
          <w:rPr>
            <w:rFonts w:asciiTheme="majorBidi" w:hAnsiTheme="majorBidi" w:cstheme="majorBidi"/>
            <w:sz w:val="24"/>
            <w:szCs w:val="24"/>
          </w:rPr>
          <w:t>,</w:t>
        </w:r>
      </w:ins>
      <w:r w:rsidR="008D3D4F" w:rsidRPr="003B666E">
        <w:rPr>
          <w:rFonts w:asciiTheme="majorBidi" w:hAnsiTheme="majorBidi" w:cstheme="majorBidi"/>
          <w:sz w:val="24"/>
          <w:szCs w:val="24"/>
        </w:rPr>
        <w:t xml:space="preserve"> and Ṭālaqān</w:t>
      </w:r>
      <w:ins w:id="1090" w:author="John Peate" w:date="2022-01-04T08:43:00Z">
        <w:r w:rsidR="00544D3B" w:rsidRPr="003B666E">
          <w:rPr>
            <w:rFonts w:asciiTheme="majorBidi" w:hAnsiTheme="majorBidi" w:cstheme="majorBidi"/>
            <w:sz w:val="24"/>
            <w:szCs w:val="24"/>
          </w:rPr>
          <w:t>.</w:t>
        </w:r>
      </w:ins>
      <w:r w:rsidR="008D3D4F" w:rsidRPr="003B666E">
        <w:rPr>
          <w:rFonts w:asciiTheme="majorBidi" w:hAnsiTheme="majorBidi" w:cstheme="majorBidi"/>
          <w:sz w:val="24"/>
          <w:szCs w:val="24"/>
        </w:rPr>
        <w:t xml:space="preserve"> </w:t>
      </w:r>
      <w:del w:id="1091" w:author="John Peate" w:date="2022-01-04T08:43:00Z">
        <w:r w:rsidR="008D3D4F" w:rsidRPr="003B666E" w:rsidDel="00544D3B">
          <w:rPr>
            <w:rFonts w:asciiTheme="majorBidi" w:hAnsiTheme="majorBidi" w:cstheme="majorBidi"/>
            <w:sz w:val="24"/>
            <w:szCs w:val="24"/>
          </w:rPr>
          <w:delText xml:space="preserve">belong to western Ṭukhāristān; </w:delText>
        </w:r>
        <w:r w:rsidR="00D4690A" w:rsidRPr="003B666E" w:rsidDel="00544D3B">
          <w:rPr>
            <w:rFonts w:asciiTheme="majorBidi" w:hAnsiTheme="majorBidi" w:cstheme="majorBidi"/>
            <w:sz w:val="24"/>
            <w:szCs w:val="24"/>
          </w:rPr>
          <w:delText>s</w:delText>
        </w:r>
      </w:del>
      <w:ins w:id="1092" w:author="John Peate" w:date="2022-01-04T08:43:00Z">
        <w:r w:rsidR="00544D3B" w:rsidRPr="003B666E">
          <w:rPr>
            <w:rFonts w:asciiTheme="majorBidi" w:hAnsiTheme="majorBidi" w:cstheme="majorBidi"/>
            <w:sz w:val="24"/>
            <w:szCs w:val="24"/>
          </w:rPr>
          <w:t>S</w:t>
        </w:r>
      </w:ins>
      <w:r w:rsidR="00D4690A" w:rsidRPr="003B666E">
        <w:rPr>
          <w:rFonts w:asciiTheme="majorBidi" w:hAnsiTheme="majorBidi" w:cstheme="majorBidi"/>
          <w:sz w:val="24"/>
          <w:szCs w:val="24"/>
        </w:rPr>
        <w:t xml:space="preserve">outhern Ṭukhāristān </w:t>
      </w:r>
      <w:commentRangeStart w:id="1093"/>
      <w:del w:id="1094" w:author="John Peate" w:date="2022-01-04T08:43:00Z">
        <w:r w:rsidR="008D3D4F" w:rsidRPr="003B666E" w:rsidDel="00544D3B">
          <w:rPr>
            <w:rFonts w:asciiTheme="majorBidi" w:hAnsiTheme="majorBidi" w:cstheme="majorBidi"/>
            <w:sz w:val="24"/>
            <w:szCs w:val="24"/>
          </w:rPr>
          <w:delText xml:space="preserve">touches </w:delText>
        </w:r>
      </w:del>
      <w:ins w:id="1095" w:author="John Peate" w:date="2022-01-04T08:43:00Z">
        <w:r w:rsidR="00544D3B" w:rsidRPr="003B666E">
          <w:rPr>
            <w:rFonts w:asciiTheme="majorBidi" w:hAnsiTheme="majorBidi" w:cstheme="majorBidi"/>
            <w:sz w:val="24"/>
            <w:szCs w:val="24"/>
          </w:rPr>
          <w:t>rea</w:t>
        </w:r>
        <w:r w:rsidR="00544D3B" w:rsidRPr="003B666E">
          <w:rPr>
            <w:rFonts w:asciiTheme="majorBidi" w:hAnsiTheme="majorBidi" w:cstheme="majorBidi"/>
            <w:sz w:val="24"/>
            <w:szCs w:val="24"/>
          </w:rPr>
          <w:t>che</w:t>
        </w:r>
      </w:ins>
      <w:ins w:id="1096" w:author="John Peate" w:date="2022-01-04T08:44:00Z">
        <w:r w:rsidR="00544D3B" w:rsidRPr="003B666E">
          <w:rPr>
            <w:rFonts w:asciiTheme="majorBidi" w:hAnsiTheme="majorBidi" w:cstheme="majorBidi"/>
            <w:sz w:val="24"/>
            <w:szCs w:val="24"/>
          </w:rPr>
          <w:t>d</w:t>
        </w:r>
      </w:ins>
      <w:ins w:id="1097" w:author="John Peate" w:date="2022-01-04T08:43:00Z">
        <w:r w:rsidR="00544D3B" w:rsidRPr="003B666E">
          <w:rPr>
            <w:rFonts w:asciiTheme="majorBidi" w:hAnsiTheme="majorBidi" w:cstheme="majorBidi"/>
            <w:sz w:val="24"/>
            <w:szCs w:val="24"/>
          </w:rPr>
          <w:t xml:space="preserve"> </w:t>
        </w:r>
        <w:r w:rsidR="00544D3B" w:rsidRPr="003B666E">
          <w:rPr>
            <w:rFonts w:asciiTheme="majorBidi" w:hAnsiTheme="majorBidi" w:cstheme="majorBidi"/>
            <w:sz w:val="24"/>
            <w:szCs w:val="24"/>
          </w:rPr>
          <w:lastRenderedPageBreak/>
          <w:t>as far as</w:t>
        </w:r>
        <w:r w:rsidR="00544D3B" w:rsidRPr="003B666E">
          <w:rPr>
            <w:rFonts w:asciiTheme="majorBidi" w:hAnsiTheme="majorBidi" w:cstheme="majorBidi"/>
            <w:sz w:val="24"/>
            <w:szCs w:val="24"/>
          </w:rPr>
          <w:t xml:space="preserve"> </w:t>
        </w:r>
      </w:ins>
      <w:r w:rsidR="00D4690A" w:rsidRPr="003B666E">
        <w:rPr>
          <w:rFonts w:asciiTheme="majorBidi" w:hAnsiTheme="majorBidi" w:cstheme="majorBidi"/>
          <w:sz w:val="24"/>
          <w:szCs w:val="24"/>
        </w:rPr>
        <w:t>Bāmyān</w:t>
      </w:r>
      <w:commentRangeEnd w:id="1093"/>
      <w:r w:rsidR="00544D3B" w:rsidRPr="003B666E">
        <w:rPr>
          <w:rStyle w:val="CommentReference"/>
          <w:rFonts w:asciiTheme="majorBidi" w:eastAsia="SimSun" w:hAnsiTheme="majorBidi" w:cstheme="majorBidi"/>
          <w:kern w:val="0"/>
          <w:sz w:val="24"/>
          <w:szCs w:val="24"/>
          <w:lang w:eastAsia="en-US"/>
        </w:rPr>
        <w:commentReference w:id="1093"/>
      </w:r>
      <w:ins w:id="1098" w:author="John Peate" w:date="2022-01-04T08:44:00Z">
        <w:r w:rsidR="00544D3B" w:rsidRPr="003B666E">
          <w:rPr>
            <w:rFonts w:asciiTheme="majorBidi" w:hAnsiTheme="majorBidi" w:cstheme="majorBidi"/>
            <w:sz w:val="24"/>
            <w:szCs w:val="24"/>
          </w:rPr>
          <w:t>.</w:t>
        </w:r>
      </w:ins>
      <w:del w:id="1099" w:author="John Peate" w:date="2022-01-04T08:44:00Z">
        <w:r w:rsidR="008D3D4F" w:rsidRPr="003B666E" w:rsidDel="00544D3B">
          <w:rPr>
            <w:rFonts w:asciiTheme="majorBidi" w:hAnsiTheme="majorBidi" w:cstheme="majorBidi"/>
            <w:sz w:val="24"/>
            <w:szCs w:val="24"/>
          </w:rPr>
          <w:delText>;</w:delText>
        </w:r>
      </w:del>
      <w:r w:rsidR="00D4690A" w:rsidRPr="003B666E">
        <w:rPr>
          <w:rStyle w:val="FootnoteReference"/>
          <w:rFonts w:asciiTheme="majorBidi" w:hAnsiTheme="majorBidi" w:cstheme="majorBidi"/>
          <w:sz w:val="24"/>
          <w:szCs w:val="24"/>
        </w:rPr>
        <w:footnoteReference w:id="61"/>
      </w:r>
      <w:r w:rsidR="00D4690A" w:rsidRPr="003B666E">
        <w:rPr>
          <w:rFonts w:asciiTheme="majorBidi" w:hAnsiTheme="majorBidi" w:cstheme="majorBidi"/>
          <w:sz w:val="24"/>
          <w:szCs w:val="24"/>
        </w:rPr>
        <w:t xml:space="preserve"> </w:t>
      </w:r>
      <w:del w:id="1102" w:author="John Peate" w:date="2022-01-04T08:45:00Z">
        <w:r w:rsidR="00370792" w:rsidRPr="003B666E" w:rsidDel="00544D3B">
          <w:rPr>
            <w:rFonts w:asciiTheme="majorBidi" w:hAnsiTheme="majorBidi" w:cstheme="majorBidi"/>
            <w:sz w:val="24"/>
            <w:szCs w:val="24"/>
          </w:rPr>
          <w:delText>its</w:delText>
        </w:r>
        <w:r w:rsidR="008D3D4F" w:rsidRPr="003B666E" w:rsidDel="00544D3B">
          <w:rPr>
            <w:rFonts w:asciiTheme="majorBidi" w:hAnsiTheme="majorBidi" w:cstheme="majorBidi"/>
            <w:sz w:val="24"/>
            <w:szCs w:val="24"/>
          </w:rPr>
          <w:delText xml:space="preserve"> </w:delText>
        </w:r>
      </w:del>
      <w:ins w:id="1103" w:author="John Peate" w:date="2022-01-04T08:45:00Z">
        <w:r w:rsidR="00544D3B" w:rsidRPr="003B666E">
          <w:rPr>
            <w:rFonts w:asciiTheme="majorBidi" w:hAnsiTheme="majorBidi" w:cstheme="majorBidi"/>
            <w:sz w:val="24"/>
            <w:szCs w:val="24"/>
          </w:rPr>
          <w:t>E</w:t>
        </w:r>
      </w:ins>
      <w:del w:id="1104" w:author="John Peate" w:date="2022-01-04T08:45:00Z">
        <w:r w:rsidR="008D3D4F" w:rsidRPr="003B666E" w:rsidDel="00544D3B">
          <w:rPr>
            <w:rFonts w:asciiTheme="majorBidi" w:hAnsiTheme="majorBidi" w:cstheme="majorBidi"/>
            <w:sz w:val="24"/>
            <w:szCs w:val="24"/>
          </w:rPr>
          <w:delText>e</w:delText>
        </w:r>
      </w:del>
      <w:r w:rsidR="008D3D4F" w:rsidRPr="003B666E">
        <w:rPr>
          <w:rFonts w:asciiTheme="majorBidi" w:hAnsiTheme="majorBidi" w:cstheme="majorBidi"/>
          <w:sz w:val="24"/>
          <w:szCs w:val="24"/>
        </w:rPr>
        <w:t xml:space="preserve">astern </w:t>
      </w:r>
      <w:ins w:id="1105" w:author="John Peate" w:date="2022-01-04T08:45:00Z">
        <w:r w:rsidR="00544D3B" w:rsidRPr="003B666E">
          <w:rPr>
            <w:rFonts w:asciiTheme="majorBidi" w:hAnsiTheme="majorBidi" w:cstheme="majorBidi"/>
            <w:sz w:val="24"/>
            <w:szCs w:val="24"/>
          </w:rPr>
          <w:t>Ṭukhāristān</w:t>
        </w:r>
      </w:ins>
      <w:del w:id="1106" w:author="John Peate" w:date="2022-01-04T08:45:00Z">
        <w:r w:rsidR="008D3D4F" w:rsidRPr="003B666E" w:rsidDel="00544D3B">
          <w:rPr>
            <w:rFonts w:asciiTheme="majorBidi" w:hAnsiTheme="majorBidi" w:cstheme="majorBidi"/>
            <w:sz w:val="24"/>
            <w:szCs w:val="24"/>
          </w:rPr>
          <w:delText>part</w:delText>
        </w:r>
      </w:del>
      <w:r w:rsidR="008D3D4F" w:rsidRPr="003B666E">
        <w:rPr>
          <w:rFonts w:asciiTheme="majorBidi" w:hAnsiTheme="majorBidi" w:cstheme="majorBidi"/>
          <w:sz w:val="24"/>
          <w:szCs w:val="24"/>
        </w:rPr>
        <w:t xml:space="preserve"> </w:t>
      </w:r>
      <w:del w:id="1107" w:author="John Peate" w:date="2022-01-04T08:45:00Z">
        <w:r w:rsidR="008D3D4F" w:rsidRPr="003B666E" w:rsidDel="00544D3B">
          <w:rPr>
            <w:rFonts w:asciiTheme="majorBidi" w:hAnsiTheme="majorBidi" w:cstheme="majorBidi"/>
            <w:sz w:val="24"/>
            <w:szCs w:val="24"/>
          </w:rPr>
          <w:delText xml:space="preserve">includes </w:delText>
        </w:r>
      </w:del>
      <w:ins w:id="1108" w:author="John Peate" w:date="2022-01-04T08:45:00Z">
        <w:r w:rsidR="00544D3B" w:rsidRPr="003B666E">
          <w:rPr>
            <w:rFonts w:asciiTheme="majorBidi" w:hAnsiTheme="majorBidi" w:cstheme="majorBidi"/>
            <w:sz w:val="24"/>
            <w:szCs w:val="24"/>
          </w:rPr>
          <w:t>inc</w:t>
        </w:r>
        <w:r w:rsidR="00544D3B" w:rsidRPr="003B666E">
          <w:rPr>
            <w:rFonts w:asciiTheme="majorBidi" w:hAnsiTheme="majorBidi" w:cstheme="majorBidi"/>
            <w:sz w:val="24"/>
            <w:szCs w:val="24"/>
          </w:rPr>
          <w:t>orporated</w:t>
        </w:r>
        <w:r w:rsidR="00544D3B" w:rsidRPr="003B666E">
          <w:rPr>
            <w:rFonts w:asciiTheme="majorBidi" w:hAnsiTheme="majorBidi" w:cstheme="majorBidi"/>
            <w:sz w:val="24"/>
            <w:szCs w:val="24"/>
          </w:rPr>
          <w:t xml:space="preserve"> </w:t>
        </w:r>
      </w:ins>
      <w:r w:rsidR="00D4690A" w:rsidRPr="003B666E">
        <w:rPr>
          <w:rFonts w:asciiTheme="majorBidi" w:hAnsiTheme="majorBidi" w:cstheme="majorBidi"/>
          <w:sz w:val="24"/>
          <w:szCs w:val="24"/>
        </w:rPr>
        <w:t xml:space="preserve">Khost, Mungān, Ārhan, Rāhula, Kishm, Pārghar, Hephthal, Badakhshān, Yamgān, </w:t>
      </w:r>
      <w:proofErr w:type="spellStart"/>
      <w:r w:rsidR="00D4690A" w:rsidRPr="003B666E">
        <w:rPr>
          <w:rFonts w:asciiTheme="majorBidi" w:hAnsiTheme="majorBidi" w:cstheme="majorBidi"/>
          <w:sz w:val="24"/>
          <w:szCs w:val="24"/>
        </w:rPr>
        <w:t>Kurān</w:t>
      </w:r>
      <w:proofErr w:type="spellEnd"/>
      <w:ins w:id="1109" w:author="John Peate" w:date="2022-01-06T15:01:00Z">
        <w:r w:rsidR="00F527C1" w:rsidRPr="003B666E">
          <w:rPr>
            <w:rFonts w:asciiTheme="majorBidi" w:hAnsiTheme="majorBidi" w:cstheme="majorBidi"/>
            <w:sz w:val="24"/>
            <w:szCs w:val="24"/>
          </w:rPr>
          <w:t>,</w:t>
        </w:r>
      </w:ins>
      <w:r w:rsidR="00D4690A" w:rsidRPr="003B666E">
        <w:rPr>
          <w:rFonts w:asciiTheme="majorBidi" w:hAnsiTheme="majorBidi" w:cstheme="majorBidi"/>
          <w:sz w:val="24"/>
          <w:szCs w:val="24"/>
        </w:rPr>
        <w:t xml:space="preserve"> and Dar-</w:t>
      </w:r>
      <w:proofErr w:type="spellStart"/>
      <w:r w:rsidR="00D4690A" w:rsidRPr="003B666E">
        <w:rPr>
          <w:rFonts w:asciiTheme="majorBidi" w:hAnsiTheme="majorBidi" w:cstheme="majorBidi"/>
          <w:sz w:val="24"/>
          <w:szCs w:val="24"/>
        </w:rPr>
        <w:t>i</w:t>
      </w:r>
      <w:proofErr w:type="spellEnd"/>
      <w:r w:rsidR="00D4690A" w:rsidRPr="003B666E">
        <w:rPr>
          <w:rFonts w:asciiTheme="majorBidi" w:hAnsiTheme="majorBidi" w:cstheme="majorBidi"/>
          <w:sz w:val="24"/>
          <w:szCs w:val="24"/>
        </w:rPr>
        <w:t xml:space="preserve"> </w:t>
      </w:r>
      <w:proofErr w:type="spellStart"/>
      <w:r w:rsidR="00D4690A" w:rsidRPr="003B666E">
        <w:rPr>
          <w:rFonts w:asciiTheme="majorBidi" w:hAnsiTheme="majorBidi" w:cstheme="majorBidi"/>
          <w:sz w:val="24"/>
          <w:szCs w:val="24"/>
        </w:rPr>
        <w:t>Mastit</w:t>
      </w:r>
      <w:proofErr w:type="spellEnd"/>
      <w:r w:rsidR="00D4690A" w:rsidRPr="003B666E">
        <w:rPr>
          <w:rFonts w:asciiTheme="majorBidi" w:hAnsiTheme="majorBidi" w:cstheme="majorBidi"/>
          <w:sz w:val="24"/>
          <w:szCs w:val="24"/>
        </w:rPr>
        <w:t xml:space="preserve"> </w:t>
      </w:r>
      <w:r w:rsidR="00370792" w:rsidRPr="003B666E">
        <w:rPr>
          <w:rFonts w:asciiTheme="majorBidi" w:hAnsiTheme="majorBidi" w:cstheme="majorBidi"/>
          <w:sz w:val="24"/>
          <w:szCs w:val="24"/>
        </w:rPr>
        <w:t xml:space="preserve">in the </w:t>
      </w:r>
      <w:r w:rsidR="00437269" w:rsidRPr="003B666E">
        <w:rPr>
          <w:rFonts w:asciiTheme="majorBidi" w:hAnsiTheme="majorBidi" w:cstheme="majorBidi"/>
          <w:sz w:val="24"/>
          <w:szCs w:val="24"/>
        </w:rPr>
        <w:t>Wakhān</w:t>
      </w:r>
      <w:r w:rsidR="00370792" w:rsidRPr="003B666E">
        <w:rPr>
          <w:rFonts w:asciiTheme="majorBidi" w:hAnsiTheme="majorBidi" w:cstheme="majorBidi"/>
          <w:sz w:val="24"/>
          <w:szCs w:val="24"/>
        </w:rPr>
        <w:t xml:space="preserve"> Corridor</w:t>
      </w:r>
      <w:r w:rsidR="00D4690A" w:rsidRPr="003B666E">
        <w:rPr>
          <w:rFonts w:asciiTheme="majorBidi" w:hAnsiTheme="majorBidi" w:cstheme="majorBidi"/>
          <w:sz w:val="24"/>
          <w:szCs w:val="24"/>
        </w:rPr>
        <w:t>.</w:t>
      </w:r>
      <w:r w:rsidR="00D4690A" w:rsidRPr="003B666E">
        <w:rPr>
          <w:rStyle w:val="FootnoteReference"/>
          <w:rFonts w:asciiTheme="majorBidi" w:hAnsiTheme="majorBidi" w:cstheme="majorBidi"/>
          <w:sz w:val="24"/>
          <w:szCs w:val="24"/>
        </w:rPr>
        <w:footnoteReference w:id="62"/>
      </w:r>
      <w:r w:rsidR="008D3D4F" w:rsidRPr="003B666E">
        <w:rPr>
          <w:rFonts w:asciiTheme="majorBidi" w:hAnsiTheme="majorBidi" w:cstheme="majorBidi"/>
          <w:sz w:val="24"/>
          <w:szCs w:val="24"/>
        </w:rPr>
        <w:t xml:space="preserve"> </w:t>
      </w:r>
      <w:del w:id="1110" w:author="John Peate" w:date="2022-01-04T08:45:00Z">
        <w:r w:rsidR="008D3D4F" w:rsidRPr="003B666E" w:rsidDel="00544D3B">
          <w:rPr>
            <w:rFonts w:asciiTheme="majorBidi" w:hAnsiTheme="majorBidi" w:cstheme="majorBidi"/>
            <w:sz w:val="24"/>
            <w:szCs w:val="24"/>
          </w:rPr>
          <w:delText xml:space="preserve">In other words, </w:delText>
        </w:r>
      </w:del>
      <w:r w:rsidR="008D3D4F" w:rsidRPr="003B666E">
        <w:rPr>
          <w:rFonts w:asciiTheme="majorBidi" w:hAnsiTheme="majorBidi" w:cstheme="majorBidi"/>
          <w:sz w:val="24"/>
          <w:szCs w:val="24"/>
        </w:rPr>
        <w:t xml:space="preserve">Ṭukhāristān </w:t>
      </w:r>
      <w:r w:rsidR="00370792" w:rsidRPr="003B666E">
        <w:rPr>
          <w:rFonts w:asciiTheme="majorBidi" w:hAnsiTheme="majorBidi" w:cstheme="majorBidi"/>
          <w:sz w:val="24"/>
          <w:szCs w:val="24"/>
        </w:rPr>
        <w:t>was</w:t>
      </w:r>
      <w:r w:rsidR="008D3D4F" w:rsidRPr="003B666E">
        <w:rPr>
          <w:rFonts w:asciiTheme="majorBidi" w:hAnsiTheme="majorBidi" w:cstheme="majorBidi"/>
          <w:sz w:val="24"/>
          <w:szCs w:val="24"/>
        </w:rPr>
        <w:t xml:space="preserve"> </w:t>
      </w:r>
      <w:ins w:id="1111" w:author="John Peate" w:date="2022-01-04T08:45:00Z">
        <w:r w:rsidR="00544D3B" w:rsidRPr="003B666E">
          <w:rPr>
            <w:rFonts w:asciiTheme="majorBidi" w:hAnsiTheme="majorBidi" w:cstheme="majorBidi"/>
            <w:sz w:val="24"/>
            <w:szCs w:val="24"/>
          </w:rPr>
          <w:t xml:space="preserve">thus </w:t>
        </w:r>
      </w:ins>
      <w:r w:rsidR="008D3D4F" w:rsidRPr="003B666E">
        <w:rPr>
          <w:rFonts w:asciiTheme="majorBidi" w:hAnsiTheme="majorBidi" w:cstheme="majorBidi"/>
          <w:sz w:val="24"/>
          <w:szCs w:val="24"/>
        </w:rPr>
        <w:t xml:space="preserve">not limited to </w:t>
      </w:r>
      <w:del w:id="1112" w:author="John Peate" w:date="2022-01-04T08:45:00Z">
        <w:r w:rsidR="008D3D4F" w:rsidRPr="003B666E" w:rsidDel="00544D3B">
          <w:rPr>
            <w:rFonts w:asciiTheme="majorBidi" w:hAnsiTheme="majorBidi" w:cstheme="majorBidi"/>
            <w:sz w:val="24"/>
            <w:szCs w:val="24"/>
          </w:rPr>
          <w:delText xml:space="preserve">modern </w:delText>
        </w:r>
      </w:del>
      <w:ins w:id="1113" w:author="John Peate" w:date="2022-01-04T08:45:00Z">
        <w:r w:rsidR="00544D3B" w:rsidRPr="003B666E">
          <w:rPr>
            <w:rFonts w:asciiTheme="majorBidi" w:hAnsiTheme="majorBidi" w:cstheme="majorBidi"/>
            <w:sz w:val="24"/>
            <w:szCs w:val="24"/>
          </w:rPr>
          <w:t>w</w:t>
        </w:r>
      </w:ins>
      <w:ins w:id="1114" w:author="John Peate" w:date="2022-01-04T08:46:00Z">
        <w:r w:rsidR="00544D3B" w:rsidRPr="003B666E">
          <w:rPr>
            <w:rFonts w:asciiTheme="majorBidi" w:hAnsiTheme="majorBidi" w:cstheme="majorBidi"/>
            <w:sz w:val="24"/>
            <w:szCs w:val="24"/>
          </w:rPr>
          <w:t>hat is now</w:t>
        </w:r>
      </w:ins>
      <w:ins w:id="1115" w:author="John Peate" w:date="2022-01-04T08:45:00Z">
        <w:r w:rsidR="00544D3B" w:rsidRPr="003B666E">
          <w:rPr>
            <w:rFonts w:asciiTheme="majorBidi" w:hAnsiTheme="majorBidi" w:cstheme="majorBidi"/>
            <w:sz w:val="24"/>
            <w:szCs w:val="24"/>
          </w:rPr>
          <w:t xml:space="preserve"> </w:t>
        </w:r>
      </w:ins>
      <w:r w:rsidR="008D3D4F" w:rsidRPr="003B666E">
        <w:rPr>
          <w:rFonts w:asciiTheme="majorBidi" w:hAnsiTheme="majorBidi" w:cstheme="majorBidi"/>
          <w:sz w:val="24"/>
          <w:szCs w:val="24"/>
        </w:rPr>
        <w:t>northern Afghanistan, but include</w:t>
      </w:r>
      <w:r w:rsidR="00370792" w:rsidRPr="003B666E">
        <w:rPr>
          <w:rFonts w:asciiTheme="majorBidi" w:hAnsiTheme="majorBidi" w:cstheme="majorBidi"/>
          <w:sz w:val="24"/>
          <w:szCs w:val="24"/>
        </w:rPr>
        <w:t>d</w:t>
      </w:r>
      <w:r w:rsidR="008D3D4F" w:rsidRPr="003B666E">
        <w:rPr>
          <w:rFonts w:asciiTheme="majorBidi" w:hAnsiTheme="majorBidi" w:cstheme="majorBidi"/>
          <w:sz w:val="24"/>
          <w:szCs w:val="24"/>
        </w:rPr>
        <w:t xml:space="preserve"> regions </w:t>
      </w:r>
      <w:del w:id="1116" w:author="John Peate" w:date="2022-01-04T08:46:00Z">
        <w:r w:rsidR="008D3D4F" w:rsidRPr="003B666E" w:rsidDel="00544D3B">
          <w:rPr>
            <w:rFonts w:asciiTheme="majorBidi" w:hAnsiTheme="majorBidi" w:cstheme="majorBidi"/>
            <w:sz w:val="24"/>
            <w:szCs w:val="24"/>
          </w:rPr>
          <w:delText xml:space="preserve">in </w:delText>
        </w:r>
      </w:del>
      <w:ins w:id="1117" w:author="John Peate" w:date="2022-01-04T08:46:00Z">
        <w:r w:rsidR="00544D3B" w:rsidRPr="003B666E">
          <w:rPr>
            <w:rFonts w:asciiTheme="majorBidi" w:hAnsiTheme="majorBidi" w:cstheme="majorBidi"/>
            <w:sz w:val="24"/>
            <w:szCs w:val="24"/>
          </w:rPr>
          <w:t>of</w:t>
        </w:r>
        <w:r w:rsidR="00544D3B" w:rsidRPr="003B666E">
          <w:rPr>
            <w:rFonts w:asciiTheme="majorBidi" w:hAnsiTheme="majorBidi" w:cstheme="majorBidi"/>
            <w:sz w:val="24"/>
            <w:szCs w:val="24"/>
          </w:rPr>
          <w:t xml:space="preserve"> </w:t>
        </w:r>
      </w:ins>
      <w:r w:rsidR="008D3D4F" w:rsidRPr="003B666E">
        <w:rPr>
          <w:rFonts w:asciiTheme="majorBidi" w:hAnsiTheme="majorBidi" w:cstheme="majorBidi"/>
          <w:sz w:val="24"/>
          <w:szCs w:val="24"/>
        </w:rPr>
        <w:t>modern</w:t>
      </w:r>
      <w:ins w:id="1118" w:author="John Peate" w:date="2022-01-04T08:46:00Z">
        <w:r w:rsidR="00544D3B" w:rsidRPr="003B666E">
          <w:rPr>
            <w:rFonts w:asciiTheme="majorBidi" w:hAnsiTheme="majorBidi" w:cstheme="majorBidi"/>
            <w:sz w:val="24"/>
            <w:szCs w:val="24"/>
          </w:rPr>
          <w:t>-day</w:t>
        </w:r>
      </w:ins>
      <w:r w:rsidR="008D3D4F" w:rsidRPr="003B666E">
        <w:rPr>
          <w:rFonts w:asciiTheme="majorBidi" w:hAnsiTheme="majorBidi" w:cstheme="majorBidi"/>
          <w:sz w:val="24"/>
          <w:szCs w:val="24"/>
        </w:rPr>
        <w:t xml:space="preserve"> Uzbekistan and Tajikistan as well. </w:t>
      </w:r>
      <w:r w:rsidR="009275E2" w:rsidRPr="003B666E">
        <w:rPr>
          <w:rFonts w:asciiTheme="majorBidi" w:hAnsiTheme="majorBidi" w:cstheme="majorBidi"/>
          <w:sz w:val="24"/>
          <w:szCs w:val="24"/>
        </w:rPr>
        <w:t>Huoguo</w:t>
      </w:r>
      <w:r w:rsidR="008D3D4F" w:rsidRPr="003B666E">
        <w:rPr>
          <w:rFonts w:asciiTheme="majorBidi" w:hAnsiTheme="majorBidi" w:cstheme="majorBidi"/>
          <w:sz w:val="24"/>
          <w:szCs w:val="24"/>
        </w:rPr>
        <w:t xml:space="preserve"> was</w:t>
      </w:r>
      <w:r w:rsidR="00370792" w:rsidRPr="003B666E">
        <w:rPr>
          <w:rFonts w:asciiTheme="majorBidi" w:hAnsiTheme="majorBidi" w:cstheme="majorBidi"/>
          <w:sz w:val="24"/>
          <w:szCs w:val="24"/>
        </w:rPr>
        <w:t xml:space="preserve"> the</w:t>
      </w:r>
      <w:r w:rsidR="008D3D4F" w:rsidRPr="003B666E">
        <w:rPr>
          <w:rFonts w:asciiTheme="majorBidi" w:hAnsiTheme="majorBidi" w:cstheme="majorBidi"/>
          <w:sz w:val="24"/>
          <w:szCs w:val="24"/>
        </w:rPr>
        <w:t xml:space="preserve"> political center</w:t>
      </w:r>
      <w:r w:rsidR="00370792" w:rsidRPr="003B666E">
        <w:rPr>
          <w:rFonts w:asciiTheme="majorBidi" w:hAnsiTheme="majorBidi" w:cstheme="majorBidi"/>
          <w:sz w:val="24"/>
          <w:szCs w:val="24"/>
        </w:rPr>
        <w:t xml:space="preserve"> of the region</w:t>
      </w:r>
      <w:r w:rsidR="008D3D4F" w:rsidRPr="003B666E">
        <w:rPr>
          <w:rFonts w:asciiTheme="majorBidi" w:hAnsiTheme="majorBidi" w:cstheme="majorBidi"/>
          <w:sz w:val="24"/>
          <w:szCs w:val="24"/>
        </w:rPr>
        <w:t xml:space="preserve">, while </w:t>
      </w:r>
      <w:r w:rsidR="00E500E7" w:rsidRPr="003B666E">
        <w:rPr>
          <w:rFonts w:asciiTheme="majorBidi" w:hAnsiTheme="majorBidi" w:cstheme="majorBidi"/>
          <w:sz w:val="24"/>
          <w:szCs w:val="24"/>
        </w:rPr>
        <w:t>the traditional</w:t>
      </w:r>
      <w:r w:rsidR="008D3D4F" w:rsidRPr="003B666E">
        <w:rPr>
          <w:rFonts w:asciiTheme="majorBidi" w:hAnsiTheme="majorBidi" w:cstheme="majorBidi"/>
          <w:sz w:val="24"/>
          <w:szCs w:val="24"/>
        </w:rPr>
        <w:t xml:space="preserve"> capital</w:t>
      </w:r>
      <w:ins w:id="1119" w:author="John Peate" w:date="2022-01-04T08:46:00Z">
        <w:r w:rsidR="00544D3B" w:rsidRPr="003B666E">
          <w:rPr>
            <w:rFonts w:asciiTheme="majorBidi" w:hAnsiTheme="majorBidi" w:cstheme="majorBidi"/>
            <w:sz w:val="24"/>
            <w:szCs w:val="24"/>
          </w:rPr>
          <w:t>,</w:t>
        </w:r>
      </w:ins>
      <w:r w:rsidR="008D3D4F" w:rsidRPr="003B666E">
        <w:rPr>
          <w:rFonts w:asciiTheme="majorBidi" w:hAnsiTheme="majorBidi" w:cstheme="majorBidi"/>
          <w:sz w:val="24"/>
          <w:szCs w:val="24"/>
        </w:rPr>
        <w:t xml:space="preserve"> Balkh</w:t>
      </w:r>
      <w:ins w:id="1120" w:author="John Peate" w:date="2022-01-04T08:46:00Z">
        <w:r w:rsidR="00544D3B" w:rsidRPr="003B666E">
          <w:rPr>
            <w:rFonts w:asciiTheme="majorBidi" w:hAnsiTheme="majorBidi" w:cstheme="majorBidi"/>
            <w:sz w:val="24"/>
            <w:szCs w:val="24"/>
          </w:rPr>
          <w:t>,</w:t>
        </w:r>
      </w:ins>
      <w:r w:rsidR="008D3D4F" w:rsidRPr="003B666E">
        <w:rPr>
          <w:rFonts w:asciiTheme="majorBidi" w:hAnsiTheme="majorBidi" w:cstheme="majorBidi"/>
          <w:sz w:val="24"/>
          <w:szCs w:val="24"/>
        </w:rPr>
        <w:t xml:space="preserve"> </w:t>
      </w:r>
      <w:del w:id="1121" w:author="John Peate" w:date="2022-01-04T08:46:00Z">
        <w:r w:rsidR="008D3D4F" w:rsidRPr="003B666E" w:rsidDel="00544D3B">
          <w:rPr>
            <w:rFonts w:asciiTheme="majorBidi" w:hAnsiTheme="majorBidi" w:cstheme="majorBidi"/>
            <w:sz w:val="24"/>
            <w:szCs w:val="24"/>
          </w:rPr>
          <w:delText xml:space="preserve">played </w:delText>
        </w:r>
      </w:del>
      <w:ins w:id="1122" w:author="John Peate" w:date="2022-01-04T08:46:00Z">
        <w:r w:rsidR="00544D3B" w:rsidRPr="003B666E">
          <w:rPr>
            <w:rFonts w:asciiTheme="majorBidi" w:hAnsiTheme="majorBidi" w:cstheme="majorBidi"/>
            <w:sz w:val="24"/>
            <w:szCs w:val="24"/>
          </w:rPr>
          <w:t>was</w:t>
        </w:r>
        <w:r w:rsidR="00544D3B" w:rsidRPr="003B666E">
          <w:rPr>
            <w:rFonts w:asciiTheme="majorBidi" w:hAnsiTheme="majorBidi" w:cstheme="majorBidi"/>
            <w:sz w:val="24"/>
            <w:szCs w:val="24"/>
          </w:rPr>
          <w:t xml:space="preserve"> </w:t>
        </w:r>
      </w:ins>
      <w:r w:rsidR="008D3D4F" w:rsidRPr="003B666E">
        <w:rPr>
          <w:rFonts w:asciiTheme="majorBidi" w:hAnsiTheme="majorBidi" w:cstheme="majorBidi"/>
          <w:sz w:val="24"/>
          <w:szCs w:val="24"/>
        </w:rPr>
        <w:t xml:space="preserve">a major religious </w:t>
      </w:r>
      <w:del w:id="1123" w:author="John Peate" w:date="2022-01-04T08:46:00Z">
        <w:r w:rsidR="008D3D4F" w:rsidRPr="003B666E" w:rsidDel="00544D3B">
          <w:rPr>
            <w:rFonts w:asciiTheme="majorBidi" w:hAnsiTheme="majorBidi" w:cstheme="majorBidi"/>
            <w:sz w:val="24"/>
            <w:szCs w:val="24"/>
          </w:rPr>
          <w:delText>role</w:delText>
        </w:r>
        <w:r w:rsidR="009275E2" w:rsidRPr="003B666E" w:rsidDel="00544D3B">
          <w:rPr>
            <w:rFonts w:asciiTheme="majorBidi" w:hAnsiTheme="majorBidi" w:cstheme="majorBidi"/>
            <w:sz w:val="24"/>
            <w:szCs w:val="24"/>
          </w:rPr>
          <w:delText xml:space="preserve"> </w:delText>
        </w:r>
      </w:del>
      <w:ins w:id="1124" w:author="John Peate" w:date="2022-01-04T08:46:00Z">
        <w:r w:rsidR="00544D3B" w:rsidRPr="003B666E">
          <w:rPr>
            <w:rFonts w:asciiTheme="majorBidi" w:hAnsiTheme="majorBidi" w:cstheme="majorBidi"/>
            <w:sz w:val="24"/>
            <w:szCs w:val="24"/>
          </w:rPr>
          <w:t>center</w:t>
        </w:r>
        <w:r w:rsidR="00544D3B" w:rsidRPr="003B666E">
          <w:rPr>
            <w:rFonts w:asciiTheme="majorBidi" w:hAnsiTheme="majorBidi" w:cstheme="majorBidi"/>
            <w:sz w:val="24"/>
            <w:szCs w:val="24"/>
          </w:rPr>
          <w:t xml:space="preserve"> </w:t>
        </w:r>
      </w:ins>
      <w:r w:rsidR="009275E2" w:rsidRPr="003B666E">
        <w:rPr>
          <w:rFonts w:asciiTheme="majorBidi" w:hAnsiTheme="majorBidi" w:cstheme="majorBidi"/>
          <w:sz w:val="24"/>
          <w:szCs w:val="24"/>
        </w:rPr>
        <w:t xml:space="preserve">(see </w:t>
      </w:r>
      <w:del w:id="1125" w:author="John Peate" w:date="2022-01-04T08:47:00Z">
        <w:r w:rsidR="009275E2" w:rsidRPr="003B666E" w:rsidDel="00544D3B">
          <w:rPr>
            <w:rFonts w:asciiTheme="majorBidi" w:hAnsiTheme="majorBidi" w:cstheme="majorBidi"/>
            <w:sz w:val="24"/>
            <w:szCs w:val="24"/>
          </w:rPr>
          <w:delText xml:space="preserve">map </w:delText>
        </w:r>
      </w:del>
      <w:ins w:id="1126" w:author="John Peate" w:date="2022-01-04T08:47:00Z">
        <w:r w:rsidR="00544D3B" w:rsidRPr="003B666E">
          <w:rPr>
            <w:rFonts w:asciiTheme="majorBidi" w:hAnsiTheme="majorBidi" w:cstheme="majorBidi"/>
            <w:sz w:val="24"/>
            <w:szCs w:val="24"/>
          </w:rPr>
          <w:t>M</w:t>
        </w:r>
        <w:r w:rsidR="00544D3B" w:rsidRPr="003B666E">
          <w:rPr>
            <w:rFonts w:asciiTheme="majorBidi" w:hAnsiTheme="majorBidi" w:cstheme="majorBidi"/>
            <w:sz w:val="24"/>
            <w:szCs w:val="24"/>
          </w:rPr>
          <w:t xml:space="preserve">ap </w:t>
        </w:r>
      </w:ins>
      <w:r w:rsidR="009275E2" w:rsidRPr="003B666E">
        <w:rPr>
          <w:rFonts w:asciiTheme="majorBidi" w:hAnsiTheme="majorBidi" w:cstheme="majorBidi"/>
          <w:sz w:val="24"/>
          <w:szCs w:val="24"/>
        </w:rPr>
        <w:t>2 in Appendix I)</w:t>
      </w:r>
      <w:r w:rsidR="008D3D4F" w:rsidRPr="003B666E">
        <w:rPr>
          <w:rFonts w:asciiTheme="majorBidi" w:hAnsiTheme="majorBidi" w:cstheme="majorBidi"/>
          <w:sz w:val="24"/>
          <w:szCs w:val="24"/>
        </w:rPr>
        <w:t>.</w:t>
      </w:r>
      <w:r w:rsidR="008D3D4F" w:rsidRPr="003B666E">
        <w:rPr>
          <w:rStyle w:val="FootnoteReference"/>
          <w:rFonts w:asciiTheme="majorBidi" w:hAnsiTheme="majorBidi" w:cstheme="majorBidi"/>
          <w:sz w:val="24"/>
          <w:szCs w:val="24"/>
        </w:rPr>
        <w:footnoteReference w:id="63"/>
      </w:r>
    </w:p>
    <w:p w14:paraId="067E30C5" w14:textId="113DDCA9" w:rsidR="00D72BD3" w:rsidRPr="003B666E" w:rsidRDefault="00D72BD3" w:rsidP="003B666E">
      <w:pPr>
        <w:spacing w:line="480" w:lineRule="auto"/>
        <w:ind w:firstLineChars="250" w:firstLine="600"/>
        <w:rPr>
          <w:rFonts w:asciiTheme="majorBidi" w:hAnsiTheme="majorBidi" w:cstheme="majorBidi"/>
          <w:sz w:val="24"/>
          <w:szCs w:val="24"/>
        </w:rPr>
      </w:pPr>
      <w:del w:id="1127" w:author="John Peate" w:date="2022-01-04T08:47:00Z">
        <w:r w:rsidRPr="003B666E" w:rsidDel="00027402">
          <w:rPr>
            <w:rFonts w:asciiTheme="majorBidi" w:hAnsiTheme="majorBidi" w:cstheme="majorBidi"/>
            <w:sz w:val="24"/>
            <w:szCs w:val="24"/>
          </w:rPr>
          <w:delText>And t</w:delText>
        </w:r>
      </w:del>
      <w:ins w:id="1128" w:author="John Peate" w:date="2022-01-04T08:47:00Z">
        <w:r w:rsidR="00027402" w:rsidRPr="003B666E">
          <w:rPr>
            <w:rFonts w:asciiTheme="majorBidi" w:hAnsiTheme="majorBidi" w:cstheme="majorBidi"/>
            <w:sz w:val="24"/>
            <w:szCs w:val="24"/>
          </w:rPr>
          <w:t>T</w:t>
        </w:r>
      </w:ins>
      <w:r w:rsidRPr="003B666E">
        <w:rPr>
          <w:rFonts w:asciiTheme="majorBidi" w:hAnsiTheme="majorBidi" w:cstheme="majorBidi"/>
          <w:sz w:val="24"/>
          <w:szCs w:val="24"/>
        </w:rPr>
        <w:t xml:space="preserve">he region is </w:t>
      </w:r>
      <w:del w:id="1129" w:author="John Peate" w:date="2022-01-04T08:51:00Z">
        <w:r w:rsidRPr="003B666E" w:rsidDel="00F032AF">
          <w:rPr>
            <w:rFonts w:asciiTheme="majorBidi" w:hAnsiTheme="majorBidi" w:cstheme="majorBidi"/>
            <w:sz w:val="24"/>
            <w:szCs w:val="24"/>
          </w:rPr>
          <w:delText xml:space="preserve">fragmentary and </w:delText>
        </w:r>
      </w:del>
      <w:r w:rsidRPr="003B666E">
        <w:rPr>
          <w:rFonts w:asciiTheme="majorBidi" w:hAnsiTheme="majorBidi" w:cstheme="majorBidi"/>
          <w:sz w:val="24"/>
          <w:szCs w:val="24"/>
        </w:rPr>
        <w:t xml:space="preserve">divided </w:t>
      </w:r>
      <w:ins w:id="1130" w:author="John Peate" w:date="2022-01-04T08:47:00Z">
        <w:r w:rsidR="00027402" w:rsidRPr="003B666E">
          <w:rPr>
            <w:rFonts w:asciiTheme="majorBidi" w:hAnsiTheme="majorBidi" w:cstheme="majorBidi"/>
            <w:sz w:val="24"/>
            <w:szCs w:val="24"/>
          </w:rPr>
          <w:t xml:space="preserve">up </w:t>
        </w:r>
      </w:ins>
      <w:del w:id="1131" w:author="John Peate" w:date="2022-01-04T08:47:00Z">
        <w:r w:rsidRPr="003B666E" w:rsidDel="00027402">
          <w:rPr>
            <w:rFonts w:asciiTheme="majorBidi" w:hAnsiTheme="majorBidi" w:cstheme="majorBidi"/>
            <w:sz w:val="24"/>
            <w:szCs w:val="24"/>
          </w:rPr>
          <w:delText xml:space="preserve">into subregions </w:delText>
        </w:r>
      </w:del>
      <w:r w:rsidRPr="003B666E">
        <w:rPr>
          <w:rFonts w:asciiTheme="majorBidi" w:hAnsiTheme="majorBidi" w:cstheme="majorBidi"/>
          <w:sz w:val="24"/>
          <w:szCs w:val="24"/>
        </w:rPr>
        <w:t>by natural boundaries such as mountains and rivers.</w:t>
      </w:r>
      <w:r w:rsidRPr="003B666E">
        <w:rPr>
          <w:rFonts w:asciiTheme="majorBidi" w:hAnsiTheme="majorBidi" w:cstheme="majorBidi"/>
          <w:sz w:val="24"/>
          <w:szCs w:val="24"/>
          <w:vertAlign w:val="superscript"/>
        </w:rPr>
        <w:footnoteReference w:id="64"/>
      </w:r>
      <w:r w:rsidRPr="003B666E">
        <w:rPr>
          <w:rFonts w:asciiTheme="majorBidi" w:hAnsiTheme="majorBidi" w:cstheme="majorBidi"/>
          <w:sz w:val="24"/>
          <w:szCs w:val="24"/>
        </w:rPr>
        <w:t xml:space="preserve"> </w:t>
      </w:r>
      <w:del w:id="1132" w:author="John Peate" w:date="2022-01-04T08:55:00Z">
        <w:r w:rsidRPr="003B666E" w:rsidDel="00DD6E5C">
          <w:rPr>
            <w:rFonts w:asciiTheme="majorBidi" w:hAnsiTheme="majorBidi" w:cstheme="majorBidi"/>
            <w:sz w:val="24"/>
            <w:szCs w:val="24"/>
          </w:rPr>
          <w:delText xml:space="preserve">As </w:delText>
        </w:r>
      </w:del>
      <w:r w:rsidRPr="003B666E">
        <w:rPr>
          <w:rFonts w:asciiTheme="majorBidi" w:hAnsiTheme="majorBidi" w:cstheme="majorBidi"/>
          <w:sz w:val="24"/>
          <w:szCs w:val="24"/>
        </w:rPr>
        <w:t>Haug describe</w:t>
      </w:r>
      <w:ins w:id="1133" w:author="John Peate" w:date="2022-01-04T08:55:00Z">
        <w:r w:rsidR="00DD6E5C" w:rsidRPr="003B666E">
          <w:rPr>
            <w:rFonts w:asciiTheme="majorBidi" w:hAnsiTheme="majorBidi" w:cstheme="majorBidi"/>
            <w:sz w:val="24"/>
            <w:szCs w:val="24"/>
          </w:rPr>
          <w:t>s</w:t>
        </w:r>
      </w:ins>
      <w:del w:id="1134" w:author="John Peate" w:date="2022-01-04T08:55:00Z">
        <w:r w:rsidRPr="003B666E" w:rsidDel="00DD6E5C">
          <w:rPr>
            <w:rFonts w:asciiTheme="majorBidi" w:hAnsiTheme="majorBidi" w:cstheme="majorBidi"/>
            <w:sz w:val="24"/>
            <w:szCs w:val="24"/>
          </w:rPr>
          <w:delText>d,</w:delText>
        </w:r>
      </w:del>
      <w:r w:rsidRPr="003B666E">
        <w:rPr>
          <w:rFonts w:asciiTheme="majorBidi" w:hAnsiTheme="majorBidi" w:cstheme="majorBidi"/>
          <w:sz w:val="24"/>
          <w:szCs w:val="24"/>
        </w:rPr>
        <w:t xml:space="preserve"> these separate regions</w:t>
      </w:r>
      <w:del w:id="1135" w:author="John Peate" w:date="2022-01-04T08:55:00Z">
        <w:r w:rsidRPr="003B666E" w:rsidDel="00DD6E5C">
          <w:rPr>
            <w:rFonts w:asciiTheme="majorBidi" w:hAnsiTheme="majorBidi" w:cstheme="majorBidi"/>
            <w:sz w:val="24"/>
            <w:szCs w:val="24"/>
          </w:rPr>
          <w:delText xml:space="preserve"> in Ṭukhāristān</w:delText>
        </w:r>
      </w:del>
      <w:r w:rsidRPr="003B666E">
        <w:rPr>
          <w:rFonts w:asciiTheme="majorBidi" w:hAnsiTheme="majorBidi" w:cstheme="majorBidi"/>
          <w:sz w:val="24"/>
          <w:szCs w:val="24"/>
        </w:rPr>
        <w:t xml:space="preserve">, </w:t>
      </w:r>
      <w:del w:id="1136" w:author="John Peate" w:date="2022-01-04T08:55:00Z">
        <w:r w:rsidRPr="003B666E" w:rsidDel="00DD6E5C">
          <w:rPr>
            <w:rFonts w:asciiTheme="majorBidi" w:hAnsiTheme="majorBidi" w:cstheme="majorBidi"/>
            <w:sz w:val="24"/>
            <w:szCs w:val="24"/>
          </w:rPr>
          <w:delText xml:space="preserve">being </w:delText>
        </w:r>
      </w:del>
      <w:ins w:id="1137" w:author="John Peate" w:date="2022-01-04T08:55:00Z">
        <w:r w:rsidR="00DD6E5C" w:rsidRPr="003B666E">
          <w:rPr>
            <w:rFonts w:asciiTheme="majorBidi" w:hAnsiTheme="majorBidi" w:cstheme="majorBidi"/>
            <w:sz w:val="24"/>
            <w:szCs w:val="24"/>
          </w:rPr>
          <w:t>consisting</w:t>
        </w:r>
        <w:r w:rsidR="00DD6E5C"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largely </w:t>
      </w:r>
      <w:ins w:id="1138" w:author="John Peate" w:date="2022-01-04T08:55:00Z">
        <w:r w:rsidR="00DD6E5C" w:rsidRPr="003B666E">
          <w:rPr>
            <w:rFonts w:asciiTheme="majorBidi" w:hAnsiTheme="majorBidi" w:cstheme="majorBidi"/>
            <w:sz w:val="24"/>
            <w:szCs w:val="24"/>
          </w:rPr>
          <w:t xml:space="preserve">of </w:t>
        </w:r>
      </w:ins>
      <w:r w:rsidRPr="003B666E">
        <w:rPr>
          <w:rFonts w:asciiTheme="majorBidi" w:hAnsiTheme="majorBidi" w:cstheme="majorBidi"/>
          <w:sz w:val="24"/>
          <w:szCs w:val="24"/>
        </w:rPr>
        <w:t>cities with dependent villages and agricultural hinterlands, were connected by a web of routes.</w:t>
      </w:r>
      <w:r w:rsidRPr="003B666E">
        <w:rPr>
          <w:rStyle w:val="FootnoteReference"/>
          <w:rFonts w:asciiTheme="majorBidi" w:hAnsiTheme="majorBidi" w:cstheme="majorBidi"/>
          <w:sz w:val="24"/>
          <w:szCs w:val="24"/>
        </w:rPr>
        <w:footnoteReference w:id="65"/>
      </w:r>
      <w:r w:rsidRPr="003B666E">
        <w:rPr>
          <w:rFonts w:asciiTheme="majorBidi" w:hAnsiTheme="majorBidi" w:cstheme="majorBidi"/>
          <w:sz w:val="24"/>
          <w:szCs w:val="24"/>
        </w:rPr>
        <w:t xml:space="preserve"> Warwālīz, </w:t>
      </w:r>
      <w:del w:id="1139" w:author="John Peate" w:date="2022-01-06T13:18:00Z">
        <w:r w:rsidRPr="003B666E" w:rsidDel="00E928EF">
          <w:rPr>
            <w:rFonts w:asciiTheme="majorBidi" w:hAnsiTheme="majorBidi" w:cstheme="majorBidi"/>
            <w:sz w:val="24"/>
            <w:szCs w:val="24"/>
          </w:rPr>
          <w:delText>Bāghlān</w:delText>
        </w:r>
      </w:del>
      <w:ins w:id="1140" w:author="John Peate" w:date="2022-01-06T13:18:00Z">
        <w:r w:rsidR="00E928EF" w:rsidRPr="003B666E">
          <w:rPr>
            <w:rFonts w:asciiTheme="majorBidi" w:hAnsiTheme="majorBidi" w:cstheme="majorBidi"/>
            <w:sz w:val="24"/>
            <w:szCs w:val="24"/>
          </w:rPr>
          <w:t>Baghlān</w:t>
        </w:r>
      </w:ins>
      <w:r w:rsidRPr="003B666E">
        <w:rPr>
          <w:rFonts w:asciiTheme="majorBidi" w:hAnsiTheme="majorBidi" w:cstheme="majorBidi"/>
          <w:sz w:val="24"/>
          <w:szCs w:val="24"/>
        </w:rPr>
        <w:t>, Badakhshān</w:t>
      </w:r>
      <w:ins w:id="1141" w:author="John Peate" w:date="2022-01-04T08:56:00Z">
        <w:r w:rsidR="00DD6E5C" w:rsidRPr="003B666E">
          <w:rPr>
            <w:rFonts w:asciiTheme="majorBidi" w:hAnsiTheme="majorBidi" w:cstheme="majorBidi"/>
            <w:sz w:val="24"/>
            <w:szCs w:val="24"/>
          </w:rPr>
          <w:t>,</w:t>
        </w:r>
      </w:ins>
      <w:r w:rsidRPr="003B666E">
        <w:rPr>
          <w:rFonts w:asciiTheme="majorBidi" w:hAnsiTheme="majorBidi" w:cstheme="majorBidi"/>
          <w:sz w:val="24"/>
          <w:szCs w:val="24"/>
        </w:rPr>
        <w:t xml:space="preserve"> and Himatala in the east </w:t>
      </w:r>
      <w:del w:id="1142" w:author="John Peate" w:date="2022-01-04T08:56:00Z">
        <w:r w:rsidRPr="003B666E" w:rsidDel="00DD6E5C">
          <w:rPr>
            <w:rFonts w:asciiTheme="majorBidi" w:hAnsiTheme="majorBidi" w:cstheme="majorBidi"/>
            <w:sz w:val="24"/>
            <w:szCs w:val="24"/>
          </w:rPr>
          <w:delText xml:space="preserve">of the region </w:delText>
        </w:r>
      </w:del>
      <w:r w:rsidRPr="003B666E">
        <w:rPr>
          <w:rFonts w:asciiTheme="majorBidi" w:hAnsiTheme="majorBidi" w:cstheme="majorBidi"/>
          <w:sz w:val="24"/>
          <w:szCs w:val="24"/>
        </w:rPr>
        <w:t>and Bādghīs and Gūzgān in the west had pasture</w:t>
      </w:r>
      <w:ins w:id="1143" w:author="John Peate" w:date="2022-01-04T08:56:00Z">
        <w:r w:rsidR="00DD6E5C" w:rsidRPr="003B666E">
          <w:rPr>
            <w:rFonts w:asciiTheme="majorBidi" w:hAnsiTheme="majorBidi" w:cstheme="majorBidi"/>
            <w:sz w:val="24"/>
            <w:szCs w:val="24"/>
          </w:rPr>
          <w:t>land</w:t>
        </w:r>
      </w:ins>
      <w:r w:rsidRPr="003B666E">
        <w:rPr>
          <w:rFonts w:asciiTheme="majorBidi" w:hAnsiTheme="majorBidi" w:cstheme="majorBidi"/>
          <w:sz w:val="24"/>
          <w:szCs w:val="24"/>
        </w:rPr>
        <w:t xml:space="preserve">s and attracted </w:t>
      </w:r>
      <w:del w:id="1144" w:author="John Peate" w:date="2022-01-04T08:56:00Z">
        <w:r w:rsidRPr="003B666E" w:rsidDel="00DD6E5C">
          <w:rPr>
            <w:rFonts w:asciiTheme="majorBidi" w:hAnsiTheme="majorBidi" w:cstheme="majorBidi"/>
            <w:sz w:val="24"/>
            <w:szCs w:val="24"/>
          </w:rPr>
          <w:delText xml:space="preserve">the </w:delText>
        </w:r>
      </w:del>
      <w:r w:rsidRPr="003B666E">
        <w:rPr>
          <w:rFonts w:asciiTheme="majorBidi" w:hAnsiTheme="majorBidi" w:cstheme="majorBidi"/>
          <w:sz w:val="24"/>
          <w:szCs w:val="24"/>
        </w:rPr>
        <w:t>nomadic Hephthalites and Turks.</w:t>
      </w:r>
    </w:p>
    <w:p w14:paraId="76DBF711" w14:textId="4A2C8314" w:rsidR="008D3D4F" w:rsidRPr="003B666E" w:rsidRDefault="00F9127B"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Interestingly</w:t>
      </w:r>
      <w:del w:id="1145" w:author="John Peate" w:date="2022-01-04T08:52:00Z">
        <w:r w:rsidR="00E876E9" w:rsidRPr="003B666E" w:rsidDel="002C11CC">
          <w:rPr>
            <w:rFonts w:asciiTheme="majorBidi" w:hAnsiTheme="majorBidi" w:cstheme="majorBidi"/>
            <w:sz w:val="24"/>
            <w:szCs w:val="24"/>
          </w:rPr>
          <w:delText xml:space="preserve"> enough</w:delText>
        </w:r>
      </w:del>
      <w:r w:rsidR="00E876E9" w:rsidRPr="003B666E">
        <w:rPr>
          <w:rFonts w:asciiTheme="majorBidi" w:hAnsiTheme="majorBidi" w:cstheme="majorBidi"/>
          <w:sz w:val="24"/>
          <w:szCs w:val="24"/>
        </w:rPr>
        <w:t xml:space="preserve">, Xuanzang </w:t>
      </w:r>
      <w:del w:id="1146" w:author="John Peate" w:date="2022-01-04T08:52:00Z">
        <w:r w:rsidR="00E876E9" w:rsidRPr="003B666E" w:rsidDel="002C11CC">
          <w:rPr>
            <w:rFonts w:asciiTheme="majorBidi" w:hAnsiTheme="majorBidi" w:cstheme="majorBidi"/>
            <w:sz w:val="24"/>
            <w:szCs w:val="24"/>
          </w:rPr>
          <w:delText>uses</w:delText>
        </w:r>
        <w:r w:rsidR="008D3D4F" w:rsidRPr="003B666E" w:rsidDel="002C11CC">
          <w:rPr>
            <w:rFonts w:asciiTheme="majorBidi" w:hAnsiTheme="majorBidi" w:cstheme="majorBidi"/>
            <w:sz w:val="24"/>
            <w:szCs w:val="24"/>
          </w:rPr>
          <w:delText xml:space="preserve"> </w:delText>
        </w:r>
      </w:del>
      <w:ins w:id="1147" w:author="John Peate" w:date="2022-01-04T08:52:00Z">
        <w:r w:rsidR="002C11CC" w:rsidRPr="003B666E">
          <w:rPr>
            <w:rFonts w:asciiTheme="majorBidi" w:hAnsiTheme="majorBidi" w:cstheme="majorBidi"/>
            <w:sz w:val="24"/>
            <w:szCs w:val="24"/>
          </w:rPr>
          <w:t>ref</w:t>
        </w:r>
        <w:r w:rsidR="002C11CC" w:rsidRPr="003B666E">
          <w:rPr>
            <w:rFonts w:asciiTheme="majorBidi" w:hAnsiTheme="majorBidi" w:cstheme="majorBidi"/>
            <w:sz w:val="24"/>
            <w:szCs w:val="24"/>
          </w:rPr>
          <w:t>e</w:t>
        </w:r>
        <w:r w:rsidR="002C11CC" w:rsidRPr="003B666E">
          <w:rPr>
            <w:rFonts w:asciiTheme="majorBidi" w:hAnsiTheme="majorBidi" w:cstheme="majorBidi"/>
            <w:sz w:val="24"/>
            <w:szCs w:val="24"/>
          </w:rPr>
          <w:t>r</w:t>
        </w:r>
        <w:r w:rsidR="002C11CC" w:rsidRPr="003B666E">
          <w:rPr>
            <w:rFonts w:asciiTheme="majorBidi" w:hAnsiTheme="majorBidi" w:cstheme="majorBidi"/>
            <w:sz w:val="24"/>
            <w:szCs w:val="24"/>
          </w:rPr>
          <w:t xml:space="preserve">s </w:t>
        </w:r>
        <w:r w:rsidR="002C11CC" w:rsidRPr="003B666E">
          <w:rPr>
            <w:rFonts w:asciiTheme="majorBidi" w:hAnsiTheme="majorBidi" w:cstheme="majorBidi"/>
            <w:sz w:val="24"/>
            <w:szCs w:val="24"/>
          </w:rPr>
          <w:t xml:space="preserve">to </w:t>
        </w:r>
      </w:ins>
      <w:r w:rsidR="008D3D4F" w:rsidRPr="003B666E">
        <w:rPr>
          <w:rFonts w:asciiTheme="majorBidi" w:hAnsiTheme="majorBidi" w:cstheme="majorBidi"/>
          <w:sz w:val="24"/>
          <w:szCs w:val="24"/>
        </w:rPr>
        <w:t xml:space="preserve">Ṭukhāristān in two </w:t>
      </w:r>
      <w:del w:id="1148" w:author="John Peate" w:date="2022-01-04T08:52:00Z">
        <w:r w:rsidR="008D3D4F" w:rsidRPr="003B666E" w:rsidDel="002C11CC">
          <w:rPr>
            <w:rFonts w:asciiTheme="majorBidi" w:hAnsiTheme="majorBidi" w:cstheme="majorBidi"/>
            <w:sz w:val="24"/>
            <w:szCs w:val="24"/>
          </w:rPr>
          <w:delText xml:space="preserve">different </w:delText>
        </w:r>
      </w:del>
      <w:r w:rsidR="008D3D4F" w:rsidRPr="003B666E">
        <w:rPr>
          <w:rFonts w:asciiTheme="majorBidi" w:hAnsiTheme="majorBidi" w:cstheme="majorBidi"/>
          <w:sz w:val="24"/>
          <w:szCs w:val="24"/>
        </w:rPr>
        <w:t>ways in his reports</w:t>
      </w:r>
      <w:del w:id="1149" w:author="John Peate" w:date="2022-01-04T08:53:00Z">
        <w:r w:rsidR="008D3D4F" w:rsidRPr="003B666E" w:rsidDel="002C11CC">
          <w:rPr>
            <w:rFonts w:asciiTheme="majorBidi" w:hAnsiTheme="majorBidi" w:cstheme="majorBidi"/>
            <w:sz w:val="24"/>
            <w:szCs w:val="24"/>
          </w:rPr>
          <w:delText xml:space="preserve">. </w:delText>
        </w:r>
      </w:del>
      <w:ins w:id="1150" w:author="John Peate" w:date="2022-01-04T08:53:00Z">
        <w:r w:rsidR="002C11CC" w:rsidRPr="003B666E">
          <w:rPr>
            <w:rFonts w:asciiTheme="majorBidi" w:hAnsiTheme="majorBidi" w:cstheme="majorBidi"/>
            <w:sz w:val="24"/>
            <w:szCs w:val="24"/>
          </w:rPr>
          <w:t>:</w:t>
        </w:r>
        <w:r w:rsidR="002C11CC"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One is </w:t>
      </w:r>
      <w:ins w:id="1151" w:author="John Peate" w:date="2022-01-04T08:53:00Z">
        <w:r w:rsidR="002C11CC" w:rsidRPr="003B666E">
          <w:rPr>
            <w:rFonts w:asciiTheme="majorBidi" w:hAnsiTheme="majorBidi" w:cstheme="majorBidi"/>
            <w:sz w:val="24"/>
            <w:szCs w:val="24"/>
          </w:rPr>
          <w:t xml:space="preserve">to </w:t>
        </w:r>
      </w:ins>
      <w:r w:rsidRPr="003B666E">
        <w:rPr>
          <w:rFonts w:asciiTheme="majorBidi" w:hAnsiTheme="majorBidi" w:cstheme="majorBidi"/>
          <w:sz w:val="24"/>
          <w:szCs w:val="24"/>
        </w:rPr>
        <w:t>the contemporaneous geographical region named Ṭukhāristān and the other</w:t>
      </w:r>
      <w:ins w:id="1152" w:author="John Peate" w:date="2022-01-04T08:53:00Z">
        <w:r w:rsidR="002C11CC" w:rsidRPr="003B666E">
          <w:rPr>
            <w:rFonts w:asciiTheme="majorBidi" w:hAnsiTheme="majorBidi" w:cstheme="majorBidi"/>
            <w:sz w:val="24"/>
            <w:szCs w:val="24"/>
          </w:rPr>
          <w:t xml:space="preserve"> is to</w:t>
        </w:r>
      </w:ins>
      <w:r w:rsidRPr="003B666E">
        <w:rPr>
          <w:rFonts w:asciiTheme="majorBidi" w:hAnsiTheme="majorBidi" w:cstheme="majorBidi"/>
          <w:sz w:val="24"/>
          <w:szCs w:val="24"/>
        </w:rPr>
        <w:t xml:space="preserve"> “the </w:t>
      </w:r>
      <w:r w:rsidRPr="003B666E">
        <w:rPr>
          <w:rFonts w:asciiTheme="majorBidi" w:hAnsiTheme="majorBidi" w:cstheme="majorBidi"/>
          <w:sz w:val="24"/>
          <w:szCs w:val="24"/>
        </w:rPr>
        <w:lastRenderedPageBreak/>
        <w:t xml:space="preserve">old territories” of </w:t>
      </w:r>
      <w:r w:rsidR="00996AD1" w:rsidRPr="003B666E">
        <w:rPr>
          <w:rFonts w:asciiTheme="majorBidi" w:hAnsiTheme="majorBidi" w:cstheme="majorBidi"/>
          <w:sz w:val="24"/>
          <w:szCs w:val="24"/>
        </w:rPr>
        <w:t xml:space="preserve">the state of </w:t>
      </w:r>
      <w:r w:rsidRPr="003B666E">
        <w:rPr>
          <w:rFonts w:asciiTheme="majorBidi" w:hAnsiTheme="majorBidi" w:cstheme="majorBidi"/>
          <w:sz w:val="24"/>
          <w:szCs w:val="24"/>
        </w:rPr>
        <w:t>Ṭukhāristān</w:t>
      </w:r>
      <w:r w:rsidR="003420C7" w:rsidRPr="003B666E">
        <w:rPr>
          <w:rFonts w:asciiTheme="majorBidi" w:hAnsiTheme="majorBidi" w:cstheme="majorBidi"/>
          <w:sz w:val="24"/>
          <w:szCs w:val="24"/>
        </w:rPr>
        <w:t xml:space="preserve"> (</w:t>
      </w:r>
      <w:r w:rsidR="003420C7" w:rsidRPr="003B666E">
        <w:rPr>
          <w:rFonts w:asciiTheme="majorBidi" w:hAnsiTheme="majorBidi" w:cstheme="majorBidi"/>
          <w:sz w:val="24"/>
          <w:szCs w:val="24"/>
        </w:rPr>
        <w:t>睹货逻国故地</w:t>
      </w:r>
      <w:r w:rsidR="003420C7" w:rsidRPr="003B666E">
        <w:rPr>
          <w:rFonts w:asciiTheme="majorBidi" w:hAnsiTheme="majorBidi" w:cstheme="majorBidi"/>
          <w:sz w:val="24"/>
          <w:szCs w:val="24"/>
        </w:rPr>
        <w:t xml:space="preserve">), </w:t>
      </w:r>
      <w:del w:id="1153" w:author="John Peate" w:date="2022-01-04T08:53:00Z">
        <w:r w:rsidRPr="003B666E" w:rsidDel="002C11CC">
          <w:rPr>
            <w:rFonts w:asciiTheme="majorBidi" w:hAnsiTheme="majorBidi" w:cstheme="majorBidi"/>
            <w:sz w:val="24"/>
            <w:szCs w:val="24"/>
          </w:rPr>
          <w:delText xml:space="preserve">which </w:delText>
        </w:r>
      </w:del>
      <w:ins w:id="1154" w:author="John Peate" w:date="2022-01-04T08:53:00Z">
        <w:r w:rsidR="002C11CC" w:rsidRPr="003B666E">
          <w:rPr>
            <w:rFonts w:asciiTheme="majorBidi" w:hAnsiTheme="majorBidi" w:cstheme="majorBidi"/>
            <w:sz w:val="24"/>
            <w:szCs w:val="24"/>
          </w:rPr>
          <w:t>an</w:t>
        </w:r>
        <w:r w:rsidR="002C11CC" w:rsidRPr="003B666E">
          <w:rPr>
            <w:rFonts w:asciiTheme="majorBidi" w:hAnsiTheme="majorBidi" w:cstheme="majorBidi"/>
            <w:sz w:val="24"/>
            <w:szCs w:val="24"/>
          </w:rPr>
          <w:t xml:space="preserve"> </w:t>
        </w:r>
      </w:ins>
      <w:r w:rsidR="003420C7" w:rsidRPr="003B666E">
        <w:rPr>
          <w:rFonts w:asciiTheme="majorBidi" w:hAnsiTheme="majorBidi" w:cstheme="majorBidi"/>
          <w:sz w:val="24"/>
          <w:szCs w:val="24"/>
        </w:rPr>
        <w:t>apparent</w:t>
      </w:r>
      <w:del w:id="1155" w:author="John Peate" w:date="2022-01-04T08:53:00Z">
        <w:r w:rsidR="003420C7" w:rsidRPr="003B666E" w:rsidDel="002C11CC">
          <w:rPr>
            <w:rFonts w:asciiTheme="majorBidi" w:hAnsiTheme="majorBidi" w:cstheme="majorBidi"/>
            <w:sz w:val="24"/>
            <w:szCs w:val="24"/>
          </w:rPr>
          <w:delText>ly</w:delText>
        </w:r>
      </w:del>
      <w:r w:rsidR="003420C7" w:rsidRPr="003B666E">
        <w:rPr>
          <w:rFonts w:asciiTheme="majorBidi" w:hAnsiTheme="majorBidi" w:cstheme="majorBidi"/>
          <w:sz w:val="24"/>
          <w:szCs w:val="24"/>
        </w:rPr>
        <w:t xml:space="preserve"> </w:t>
      </w:r>
      <w:r w:rsidRPr="003B666E">
        <w:rPr>
          <w:rFonts w:asciiTheme="majorBidi" w:hAnsiTheme="majorBidi" w:cstheme="majorBidi"/>
          <w:sz w:val="24"/>
          <w:szCs w:val="24"/>
        </w:rPr>
        <w:t>refer</w:t>
      </w:r>
      <w:ins w:id="1156" w:author="John Peate" w:date="2022-01-04T08:54:00Z">
        <w:r w:rsidR="002C11CC" w:rsidRPr="003B666E">
          <w:rPr>
            <w:rFonts w:asciiTheme="majorBidi" w:hAnsiTheme="majorBidi" w:cstheme="majorBidi"/>
            <w:sz w:val="24"/>
            <w:szCs w:val="24"/>
          </w:rPr>
          <w:t>ence</w:t>
        </w:r>
      </w:ins>
      <w:r w:rsidRPr="003B666E">
        <w:rPr>
          <w:rFonts w:asciiTheme="majorBidi" w:hAnsiTheme="majorBidi" w:cstheme="majorBidi"/>
          <w:sz w:val="24"/>
          <w:szCs w:val="24"/>
        </w:rPr>
        <w:t xml:space="preserve"> to a </w:t>
      </w:r>
      <w:del w:id="1157" w:author="John Peate" w:date="2022-01-04T08:54:00Z">
        <w:r w:rsidRPr="003B666E" w:rsidDel="002C11CC">
          <w:rPr>
            <w:rFonts w:asciiTheme="majorBidi" w:hAnsiTheme="majorBidi" w:cstheme="majorBidi"/>
            <w:sz w:val="24"/>
            <w:szCs w:val="24"/>
          </w:rPr>
          <w:delText>no-longer-existing</w:delText>
        </w:r>
      </w:del>
      <w:ins w:id="1158" w:author="John Peate" w:date="2022-01-04T08:54:00Z">
        <w:r w:rsidR="002C11CC" w:rsidRPr="003B666E">
          <w:rPr>
            <w:rFonts w:asciiTheme="majorBidi" w:hAnsiTheme="majorBidi" w:cstheme="majorBidi"/>
            <w:sz w:val="24"/>
            <w:szCs w:val="24"/>
          </w:rPr>
          <w:t>defunct</w:t>
        </w:r>
      </w:ins>
      <w:r w:rsidRPr="003B666E">
        <w:rPr>
          <w:rFonts w:asciiTheme="majorBidi" w:hAnsiTheme="majorBidi" w:cstheme="majorBidi"/>
          <w:sz w:val="24"/>
          <w:szCs w:val="24"/>
        </w:rPr>
        <w:t xml:space="preserve"> polity</w:t>
      </w:r>
      <w:del w:id="1159" w:author="John Peate" w:date="2022-01-04T08:54:00Z">
        <w:r w:rsidR="003420C7" w:rsidRPr="003B666E" w:rsidDel="002C11CC">
          <w:rPr>
            <w:rFonts w:asciiTheme="majorBidi" w:hAnsiTheme="majorBidi" w:cstheme="majorBidi"/>
            <w:sz w:val="24"/>
            <w:szCs w:val="24"/>
          </w:rPr>
          <w:delText>.</w:delText>
        </w:r>
        <w:r w:rsidRPr="003B666E" w:rsidDel="002C11CC">
          <w:rPr>
            <w:rStyle w:val="FootnoteReference"/>
            <w:rFonts w:asciiTheme="majorBidi" w:hAnsiTheme="majorBidi" w:cstheme="majorBidi"/>
            <w:sz w:val="24"/>
            <w:szCs w:val="24"/>
          </w:rPr>
          <w:footnoteReference w:id="66"/>
        </w:r>
        <w:r w:rsidRPr="003B666E" w:rsidDel="002C11CC">
          <w:rPr>
            <w:rFonts w:asciiTheme="majorBidi" w:hAnsiTheme="majorBidi" w:cstheme="majorBidi"/>
            <w:sz w:val="24"/>
            <w:szCs w:val="24"/>
          </w:rPr>
          <w:delText xml:space="preserve"> </w:delText>
        </w:r>
      </w:del>
      <w:ins w:id="1162" w:author="John Peate" w:date="2022-01-04T08:54:00Z">
        <w:r w:rsidR="002C11CC" w:rsidRPr="003B666E">
          <w:rPr>
            <w:rFonts w:asciiTheme="majorBidi" w:hAnsiTheme="majorBidi" w:cstheme="majorBidi"/>
            <w:sz w:val="24"/>
            <w:szCs w:val="24"/>
          </w:rPr>
          <w:t>,</w:t>
        </w:r>
        <w:r w:rsidR="002C11CC" w:rsidRPr="003B666E">
          <w:rPr>
            <w:rStyle w:val="FootnoteReference"/>
            <w:rFonts w:asciiTheme="majorBidi" w:hAnsiTheme="majorBidi" w:cstheme="majorBidi"/>
            <w:sz w:val="24"/>
            <w:szCs w:val="24"/>
          </w:rPr>
          <w:footnoteReference w:id="67"/>
        </w:r>
        <w:r w:rsidR="002C11CC" w:rsidRPr="003B666E">
          <w:rPr>
            <w:rFonts w:asciiTheme="majorBidi" w:hAnsiTheme="majorBidi" w:cstheme="majorBidi"/>
            <w:sz w:val="24"/>
            <w:szCs w:val="24"/>
          </w:rPr>
          <w:t xml:space="preserve"> </w:t>
        </w:r>
      </w:ins>
      <w:del w:id="1165" w:author="John Peate" w:date="2022-01-04T08:54:00Z">
        <w:r w:rsidR="003420C7" w:rsidRPr="003B666E" w:rsidDel="002C11CC">
          <w:rPr>
            <w:rFonts w:asciiTheme="majorBidi" w:hAnsiTheme="majorBidi" w:cstheme="majorBidi"/>
            <w:sz w:val="24"/>
            <w:szCs w:val="24"/>
          </w:rPr>
          <w:delText xml:space="preserve">And </w:delText>
        </w:r>
      </w:del>
      <w:r w:rsidR="003420C7" w:rsidRPr="003B666E">
        <w:rPr>
          <w:rFonts w:asciiTheme="majorBidi" w:hAnsiTheme="majorBidi" w:cstheme="majorBidi"/>
          <w:sz w:val="24"/>
          <w:szCs w:val="24"/>
        </w:rPr>
        <w:t xml:space="preserve">most </w:t>
      </w:r>
      <w:r w:rsidRPr="003B666E">
        <w:rPr>
          <w:rFonts w:asciiTheme="majorBidi" w:hAnsiTheme="majorBidi" w:cstheme="majorBidi"/>
          <w:sz w:val="24"/>
          <w:szCs w:val="24"/>
        </w:rPr>
        <w:t>probably</w:t>
      </w:r>
      <w:r w:rsidR="003420C7" w:rsidRPr="003B666E">
        <w:rPr>
          <w:rFonts w:asciiTheme="majorBidi" w:hAnsiTheme="majorBidi" w:cstheme="majorBidi"/>
          <w:sz w:val="24"/>
          <w:szCs w:val="24"/>
        </w:rPr>
        <w:t xml:space="preserve"> </w:t>
      </w:r>
      <w:del w:id="1166" w:author="John Peate" w:date="2022-01-04T08:54:00Z">
        <w:r w:rsidR="003420C7" w:rsidRPr="003B666E" w:rsidDel="002C11CC">
          <w:rPr>
            <w:rFonts w:asciiTheme="majorBidi" w:hAnsiTheme="majorBidi" w:cstheme="majorBidi"/>
            <w:sz w:val="24"/>
            <w:szCs w:val="24"/>
          </w:rPr>
          <w:delText>it</w:delText>
        </w:r>
        <w:r w:rsidRPr="003B666E" w:rsidDel="002C11CC">
          <w:rPr>
            <w:rFonts w:asciiTheme="majorBidi" w:hAnsiTheme="majorBidi" w:cstheme="majorBidi"/>
            <w:sz w:val="24"/>
            <w:szCs w:val="24"/>
          </w:rPr>
          <w:delText xml:space="preserve"> </w:delText>
        </w:r>
        <w:r w:rsidR="003420C7" w:rsidRPr="003B666E" w:rsidDel="002C11CC">
          <w:rPr>
            <w:rFonts w:asciiTheme="majorBidi" w:hAnsiTheme="majorBidi" w:cstheme="majorBidi"/>
            <w:sz w:val="24"/>
            <w:szCs w:val="24"/>
          </w:rPr>
          <w:delText xml:space="preserve">could be identified as </w:delText>
        </w:r>
      </w:del>
      <w:r w:rsidRPr="003B666E">
        <w:rPr>
          <w:rFonts w:asciiTheme="majorBidi" w:hAnsiTheme="majorBidi" w:cstheme="majorBidi"/>
          <w:sz w:val="24"/>
          <w:szCs w:val="24"/>
        </w:rPr>
        <w:t>the Kushan Empire (20-230CE)</w:t>
      </w:r>
      <w:r w:rsidR="00996AD1"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68"/>
      </w:r>
      <w:r w:rsidR="00996AD1" w:rsidRPr="003B666E">
        <w:rPr>
          <w:rFonts w:asciiTheme="majorBidi" w:hAnsiTheme="majorBidi" w:cstheme="majorBidi"/>
          <w:sz w:val="24"/>
          <w:szCs w:val="24"/>
        </w:rPr>
        <w:t xml:space="preserve"> with Ṭukhāristān as </w:t>
      </w:r>
      <w:del w:id="1167" w:author="John Peate" w:date="2022-01-04T08:54:00Z">
        <w:r w:rsidR="00996AD1" w:rsidRPr="003B666E" w:rsidDel="002C11CC">
          <w:rPr>
            <w:rFonts w:asciiTheme="majorBidi" w:hAnsiTheme="majorBidi" w:cstheme="majorBidi"/>
            <w:sz w:val="24"/>
            <w:szCs w:val="24"/>
          </w:rPr>
          <w:delText xml:space="preserve">the </w:delText>
        </w:r>
      </w:del>
      <w:ins w:id="1168" w:author="John Peate" w:date="2022-01-04T08:54:00Z">
        <w:r w:rsidR="002C11CC" w:rsidRPr="003B666E">
          <w:rPr>
            <w:rFonts w:asciiTheme="majorBidi" w:hAnsiTheme="majorBidi" w:cstheme="majorBidi"/>
            <w:sz w:val="24"/>
            <w:szCs w:val="24"/>
          </w:rPr>
          <w:t>its</w:t>
        </w:r>
        <w:r w:rsidR="002C11CC" w:rsidRPr="003B666E">
          <w:rPr>
            <w:rFonts w:asciiTheme="majorBidi" w:hAnsiTheme="majorBidi" w:cstheme="majorBidi"/>
            <w:sz w:val="24"/>
            <w:szCs w:val="24"/>
          </w:rPr>
          <w:t xml:space="preserve"> </w:t>
        </w:r>
      </w:ins>
      <w:r w:rsidR="00996AD1" w:rsidRPr="003B666E">
        <w:rPr>
          <w:rFonts w:asciiTheme="majorBidi" w:hAnsiTheme="majorBidi" w:cstheme="majorBidi"/>
          <w:sz w:val="24"/>
          <w:szCs w:val="24"/>
        </w:rPr>
        <w:t>core territory</w:t>
      </w:r>
      <w:del w:id="1169" w:author="John Peate" w:date="2022-01-04T08:54:00Z">
        <w:r w:rsidR="00996AD1" w:rsidRPr="003B666E" w:rsidDel="002C11CC">
          <w:rPr>
            <w:rFonts w:asciiTheme="majorBidi" w:hAnsiTheme="majorBidi" w:cstheme="majorBidi"/>
            <w:sz w:val="24"/>
            <w:szCs w:val="24"/>
          </w:rPr>
          <w:delText xml:space="preserve"> of the Empire</w:delText>
        </w:r>
      </w:del>
      <w:r w:rsidR="00996AD1" w:rsidRPr="003B666E">
        <w:rPr>
          <w:rFonts w:asciiTheme="majorBidi" w:hAnsiTheme="majorBidi" w:cstheme="majorBidi"/>
          <w:sz w:val="24"/>
          <w:szCs w:val="24"/>
        </w:rPr>
        <w:t>.</w:t>
      </w:r>
    </w:p>
    <w:p w14:paraId="5951806D" w14:textId="36AA5060" w:rsidR="00A748BE" w:rsidRPr="003B666E" w:rsidRDefault="008D3D4F" w:rsidP="003B666E">
      <w:pPr>
        <w:spacing w:line="480" w:lineRule="auto"/>
        <w:ind w:firstLineChars="250" w:firstLine="600"/>
        <w:rPr>
          <w:rFonts w:asciiTheme="majorBidi" w:hAnsiTheme="majorBidi" w:cstheme="majorBidi"/>
          <w:sz w:val="24"/>
          <w:szCs w:val="24"/>
        </w:rPr>
      </w:pPr>
      <w:del w:id="1170" w:author="John Peate" w:date="2022-01-04T08:57:00Z">
        <w:r w:rsidRPr="003B666E" w:rsidDel="00DD6E5C">
          <w:rPr>
            <w:rFonts w:asciiTheme="majorBidi" w:hAnsiTheme="majorBidi" w:cstheme="majorBidi"/>
            <w:sz w:val="24"/>
            <w:szCs w:val="24"/>
          </w:rPr>
          <w:delText>A c</w:delText>
        </w:r>
      </w:del>
      <w:ins w:id="1171" w:author="John Peate" w:date="2022-01-04T08:57:00Z">
        <w:r w:rsidR="00DD6E5C" w:rsidRPr="003B666E">
          <w:rPr>
            <w:rFonts w:asciiTheme="majorBidi" w:hAnsiTheme="majorBidi" w:cstheme="majorBidi"/>
            <w:sz w:val="24"/>
            <w:szCs w:val="24"/>
          </w:rPr>
          <w:t>C</w:t>
        </w:r>
      </w:ins>
      <w:r w:rsidRPr="003B666E">
        <w:rPr>
          <w:rFonts w:asciiTheme="majorBidi" w:hAnsiTheme="majorBidi" w:cstheme="majorBidi"/>
          <w:sz w:val="24"/>
          <w:szCs w:val="24"/>
        </w:rPr>
        <w:t>ompari</w:t>
      </w:r>
      <w:del w:id="1172" w:author="John Peate" w:date="2022-01-04T08:57:00Z">
        <w:r w:rsidRPr="003B666E" w:rsidDel="00DD6E5C">
          <w:rPr>
            <w:rFonts w:asciiTheme="majorBidi" w:hAnsiTheme="majorBidi" w:cstheme="majorBidi"/>
            <w:sz w:val="24"/>
            <w:szCs w:val="24"/>
          </w:rPr>
          <w:delText>son</w:delText>
        </w:r>
      </w:del>
      <w:ins w:id="1173" w:author="John Peate" w:date="2022-01-04T08:57:00Z">
        <w:r w:rsidR="00DD6E5C" w:rsidRPr="003B666E">
          <w:rPr>
            <w:rFonts w:asciiTheme="majorBidi" w:hAnsiTheme="majorBidi" w:cstheme="majorBidi"/>
            <w:sz w:val="24"/>
            <w:szCs w:val="24"/>
          </w:rPr>
          <w:t>ng</w:t>
        </w:r>
      </w:ins>
      <w:r w:rsidRPr="003B666E">
        <w:rPr>
          <w:rFonts w:asciiTheme="majorBidi" w:hAnsiTheme="majorBidi" w:cstheme="majorBidi"/>
          <w:sz w:val="24"/>
          <w:szCs w:val="24"/>
        </w:rPr>
        <w:t xml:space="preserve"> </w:t>
      </w:r>
      <w:del w:id="1174" w:author="John Peate" w:date="2022-01-04T08:57:00Z">
        <w:r w:rsidRPr="003B666E" w:rsidDel="00DD6E5C">
          <w:rPr>
            <w:rFonts w:asciiTheme="majorBidi" w:hAnsiTheme="majorBidi" w:cstheme="majorBidi"/>
            <w:sz w:val="24"/>
            <w:szCs w:val="24"/>
          </w:rPr>
          <w:delText xml:space="preserve">between </w:delText>
        </w:r>
      </w:del>
      <w:r w:rsidR="00996AD1" w:rsidRPr="003B666E">
        <w:rPr>
          <w:rFonts w:asciiTheme="majorBidi" w:hAnsiTheme="majorBidi" w:cstheme="majorBidi"/>
          <w:sz w:val="24"/>
          <w:szCs w:val="24"/>
        </w:rPr>
        <w:t>Xuanzang’s reports</w:t>
      </w:r>
      <w:r w:rsidRPr="003B666E">
        <w:rPr>
          <w:rFonts w:asciiTheme="majorBidi" w:hAnsiTheme="majorBidi" w:cstheme="majorBidi"/>
          <w:sz w:val="24"/>
          <w:szCs w:val="24"/>
        </w:rPr>
        <w:t xml:space="preserve"> and the medieval Muslim geograph</w:t>
      </w:r>
      <w:r w:rsidR="00A748BE" w:rsidRPr="003B666E">
        <w:rPr>
          <w:rFonts w:asciiTheme="majorBidi" w:hAnsiTheme="majorBidi" w:cstheme="majorBidi"/>
          <w:sz w:val="24"/>
          <w:szCs w:val="24"/>
        </w:rPr>
        <w:t xml:space="preserve">ies </w:t>
      </w:r>
      <w:del w:id="1175" w:author="John Peate" w:date="2022-01-04T08:57:00Z">
        <w:r w:rsidRPr="003B666E" w:rsidDel="00DD6E5C">
          <w:rPr>
            <w:rFonts w:asciiTheme="majorBidi" w:hAnsiTheme="majorBidi" w:cstheme="majorBidi"/>
            <w:sz w:val="24"/>
            <w:szCs w:val="24"/>
          </w:rPr>
          <w:delText>shows that there is</w:delText>
        </w:r>
      </w:del>
      <w:ins w:id="1176" w:author="John Peate" w:date="2022-01-04T08:57:00Z">
        <w:r w:rsidR="00DD6E5C" w:rsidRPr="003B666E">
          <w:rPr>
            <w:rFonts w:asciiTheme="majorBidi" w:hAnsiTheme="majorBidi" w:cstheme="majorBidi"/>
            <w:sz w:val="24"/>
            <w:szCs w:val="24"/>
          </w:rPr>
          <w:t>reveals</w:t>
        </w:r>
      </w:ins>
      <w:r w:rsidRPr="003B666E">
        <w:rPr>
          <w:rFonts w:asciiTheme="majorBidi" w:hAnsiTheme="majorBidi" w:cstheme="majorBidi"/>
          <w:sz w:val="24"/>
          <w:szCs w:val="24"/>
        </w:rPr>
        <w:t xml:space="preserve"> a striking contrast between </w:t>
      </w:r>
      <w:r w:rsidR="00A748BE" w:rsidRPr="003B666E">
        <w:rPr>
          <w:rFonts w:asciiTheme="majorBidi" w:hAnsiTheme="majorBidi" w:cstheme="majorBidi"/>
          <w:sz w:val="24"/>
          <w:szCs w:val="24"/>
        </w:rPr>
        <w:t xml:space="preserve">the </w:t>
      </w:r>
      <w:ins w:id="1177" w:author="John Peate" w:date="2022-01-04T08:57:00Z">
        <w:r w:rsidR="00DD6E5C" w:rsidRPr="003B666E">
          <w:rPr>
            <w:rFonts w:asciiTheme="majorBidi" w:hAnsiTheme="majorBidi" w:cstheme="majorBidi"/>
            <w:sz w:val="24"/>
            <w:szCs w:val="24"/>
          </w:rPr>
          <w:t xml:space="preserve">definition of the </w:t>
        </w:r>
      </w:ins>
      <w:r w:rsidR="00A748BE" w:rsidRPr="003B666E">
        <w:rPr>
          <w:rFonts w:asciiTheme="majorBidi" w:hAnsiTheme="majorBidi" w:cstheme="majorBidi"/>
          <w:sz w:val="24"/>
          <w:szCs w:val="24"/>
        </w:rPr>
        <w:t>boundaries</w:t>
      </w:r>
      <w:del w:id="1178" w:author="John Peate" w:date="2022-01-04T08:58:00Z">
        <w:r w:rsidR="00A748BE" w:rsidRPr="003B666E" w:rsidDel="00DD6E5C">
          <w:rPr>
            <w:rFonts w:asciiTheme="majorBidi" w:hAnsiTheme="majorBidi" w:cstheme="majorBidi"/>
            <w:sz w:val="24"/>
            <w:szCs w:val="24"/>
          </w:rPr>
          <w:delText xml:space="preserve"> given by them</w:delText>
        </w:r>
      </w:del>
      <w:r w:rsidRPr="003B666E">
        <w:rPr>
          <w:rFonts w:asciiTheme="majorBidi" w:hAnsiTheme="majorBidi" w:cstheme="majorBidi"/>
          <w:sz w:val="24"/>
          <w:szCs w:val="24"/>
        </w:rPr>
        <w:t xml:space="preserve">, with the Muslim </w:t>
      </w:r>
      <w:r w:rsidR="00A748BE" w:rsidRPr="003B666E">
        <w:rPr>
          <w:rFonts w:asciiTheme="majorBidi" w:hAnsiTheme="majorBidi" w:cstheme="majorBidi"/>
          <w:sz w:val="24"/>
          <w:szCs w:val="24"/>
        </w:rPr>
        <w:t>sources</w:t>
      </w:r>
      <w:r w:rsidRPr="003B666E">
        <w:rPr>
          <w:rFonts w:asciiTheme="majorBidi" w:hAnsiTheme="majorBidi" w:cstheme="majorBidi"/>
          <w:sz w:val="24"/>
          <w:szCs w:val="24"/>
        </w:rPr>
        <w:t xml:space="preserve"> report</w:t>
      </w:r>
      <w:r w:rsidR="0078471D" w:rsidRPr="003B666E">
        <w:rPr>
          <w:rFonts w:asciiTheme="majorBidi" w:hAnsiTheme="majorBidi" w:cstheme="majorBidi"/>
          <w:sz w:val="24"/>
          <w:szCs w:val="24"/>
        </w:rPr>
        <w:t>ing</w:t>
      </w:r>
      <w:r w:rsidRPr="003B666E">
        <w:rPr>
          <w:rFonts w:asciiTheme="majorBidi" w:hAnsiTheme="majorBidi" w:cstheme="majorBidi"/>
          <w:sz w:val="24"/>
          <w:szCs w:val="24"/>
        </w:rPr>
        <w:t xml:space="preserve"> that </w:t>
      </w:r>
      <w:r w:rsidR="00996AD1" w:rsidRPr="003B666E">
        <w:rPr>
          <w:rFonts w:asciiTheme="majorBidi" w:hAnsiTheme="majorBidi" w:cstheme="majorBidi"/>
          <w:sz w:val="24"/>
          <w:szCs w:val="24"/>
        </w:rPr>
        <w:t xml:space="preserve">Ṭukhāristān </w:t>
      </w:r>
      <w:r w:rsidRPr="003B666E">
        <w:rPr>
          <w:rFonts w:asciiTheme="majorBidi" w:hAnsiTheme="majorBidi" w:cstheme="majorBidi"/>
          <w:sz w:val="24"/>
          <w:szCs w:val="24"/>
        </w:rPr>
        <w:t xml:space="preserve">was situated between the Oxus in the north </w:t>
      </w:r>
      <w:del w:id="1179" w:author="John Peate" w:date="2022-01-04T08:58:00Z">
        <w:r w:rsidRPr="003B666E" w:rsidDel="00DD6E5C">
          <w:rPr>
            <w:rFonts w:asciiTheme="majorBidi" w:hAnsiTheme="majorBidi" w:cstheme="majorBidi"/>
            <w:sz w:val="24"/>
            <w:szCs w:val="24"/>
          </w:rPr>
          <w:delText xml:space="preserve">to </w:delText>
        </w:r>
      </w:del>
      <w:ins w:id="1180" w:author="John Peate" w:date="2022-01-04T08:58:00Z">
        <w:r w:rsidR="00DD6E5C" w:rsidRPr="003B666E">
          <w:rPr>
            <w:rFonts w:asciiTheme="majorBidi" w:hAnsiTheme="majorBidi" w:cstheme="majorBidi"/>
            <w:sz w:val="24"/>
            <w:szCs w:val="24"/>
          </w:rPr>
          <w:t>and</w:t>
        </w:r>
        <w:r w:rsidR="00DD6E5C"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w:t>
      </w:r>
      <w:del w:id="1181" w:author="John Peate" w:date="2022-01-04T12:20:00Z">
        <w:r w:rsidRPr="003B666E" w:rsidDel="00B1727B">
          <w:rPr>
            <w:rFonts w:asciiTheme="majorBidi" w:hAnsiTheme="majorBidi" w:cstheme="majorBidi"/>
            <w:sz w:val="24"/>
            <w:szCs w:val="24"/>
          </w:rPr>
          <w:delText>Hindukush</w:delText>
        </w:r>
      </w:del>
      <w:ins w:id="1182" w:author="John Peate" w:date="2022-01-04T12:20:00Z">
        <w:r w:rsidR="00B1727B" w:rsidRPr="003B666E">
          <w:rPr>
            <w:rFonts w:asciiTheme="majorBidi" w:hAnsiTheme="majorBidi" w:cstheme="majorBidi"/>
            <w:sz w:val="24"/>
            <w:szCs w:val="24"/>
          </w:rPr>
          <w:t>Hindu Kush</w:t>
        </w:r>
      </w:ins>
      <w:r w:rsidRPr="003B666E">
        <w:rPr>
          <w:rFonts w:asciiTheme="majorBidi" w:hAnsiTheme="majorBidi" w:cstheme="majorBidi"/>
          <w:sz w:val="24"/>
          <w:szCs w:val="24"/>
        </w:rPr>
        <w:t xml:space="preserve"> passes in the south, </w:t>
      </w:r>
      <w:commentRangeStart w:id="1183"/>
      <w:r w:rsidRPr="003B666E">
        <w:rPr>
          <w:rFonts w:asciiTheme="majorBidi" w:hAnsiTheme="majorBidi" w:cstheme="majorBidi"/>
          <w:sz w:val="24"/>
          <w:szCs w:val="24"/>
        </w:rPr>
        <w:t>and between Balkh and Badakhshān with both beyond the region</w:t>
      </w:r>
      <w:commentRangeEnd w:id="1183"/>
      <w:r w:rsidR="00DD6E5C" w:rsidRPr="003B666E">
        <w:rPr>
          <w:rStyle w:val="CommentReference"/>
          <w:rFonts w:asciiTheme="majorBidi" w:eastAsia="SimSun" w:hAnsiTheme="majorBidi" w:cstheme="majorBidi"/>
          <w:kern w:val="0"/>
          <w:sz w:val="24"/>
          <w:szCs w:val="24"/>
          <w:lang w:eastAsia="en-US"/>
        </w:rPr>
        <w:commentReference w:id="1183"/>
      </w:r>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69"/>
      </w:r>
    </w:p>
    <w:p w14:paraId="3F542917" w14:textId="2169F337" w:rsidR="008D3D4F" w:rsidRPr="003B666E" w:rsidRDefault="00A748BE"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An explanation </w:t>
      </w:r>
      <w:ins w:id="1185" w:author="John Peate" w:date="2022-01-04T10:45:00Z">
        <w:r w:rsidR="00FB2FCD" w:rsidRPr="003B666E">
          <w:rPr>
            <w:rFonts w:asciiTheme="majorBidi" w:hAnsiTheme="majorBidi" w:cstheme="majorBidi"/>
            <w:sz w:val="24"/>
            <w:szCs w:val="24"/>
          </w:rPr>
          <w:t xml:space="preserve">for this confusion over boundaries </w:t>
        </w:r>
      </w:ins>
      <w:r w:rsidRPr="003B666E">
        <w:rPr>
          <w:rFonts w:asciiTheme="majorBidi" w:hAnsiTheme="majorBidi" w:cstheme="majorBidi"/>
          <w:sz w:val="24"/>
          <w:szCs w:val="24"/>
        </w:rPr>
        <w:t xml:space="preserve">is </w:t>
      </w:r>
      <w:r w:rsidR="008D3D4F" w:rsidRPr="003B666E">
        <w:rPr>
          <w:rFonts w:asciiTheme="majorBidi" w:hAnsiTheme="majorBidi" w:cstheme="majorBidi"/>
          <w:sz w:val="24"/>
          <w:szCs w:val="24"/>
        </w:rPr>
        <w:t xml:space="preserve">the </w:t>
      </w:r>
      <w:ins w:id="1186" w:author="John Peate" w:date="2022-01-04T10:45:00Z">
        <w:r w:rsidR="00FB2FCD" w:rsidRPr="003B666E">
          <w:rPr>
            <w:rFonts w:asciiTheme="majorBidi" w:hAnsiTheme="majorBidi" w:cstheme="majorBidi"/>
            <w:sz w:val="24"/>
            <w:szCs w:val="24"/>
          </w:rPr>
          <w:t xml:space="preserve">fact that </w:t>
        </w:r>
      </w:ins>
      <w:r w:rsidR="008D3D4F" w:rsidRPr="003B666E">
        <w:rPr>
          <w:rFonts w:asciiTheme="majorBidi" w:hAnsiTheme="majorBidi" w:cstheme="majorBidi"/>
          <w:sz w:val="24"/>
          <w:szCs w:val="24"/>
        </w:rPr>
        <w:t>borders of Ṭukhāristān change</w:t>
      </w:r>
      <w:ins w:id="1187" w:author="John Peate" w:date="2022-01-04T10:46:00Z">
        <w:r w:rsidR="00FB2FCD" w:rsidRPr="003B666E">
          <w:rPr>
            <w:rFonts w:asciiTheme="majorBidi" w:hAnsiTheme="majorBidi" w:cstheme="majorBidi"/>
            <w:sz w:val="24"/>
            <w:szCs w:val="24"/>
          </w:rPr>
          <w:t>d</w:t>
        </w:r>
      </w:ins>
      <w:r w:rsidR="008D3D4F" w:rsidRPr="003B666E">
        <w:rPr>
          <w:rFonts w:asciiTheme="majorBidi" w:hAnsiTheme="majorBidi" w:cstheme="majorBidi"/>
          <w:sz w:val="24"/>
          <w:szCs w:val="24"/>
        </w:rPr>
        <w:t xml:space="preserve"> </w:t>
      </w:r>
      <w:commentRangeStart w:id="1188"/>
      <w:r w:rsidR="0078471D" w:rsidRPr="003B666E">
        <w:rPr>
          <w:rFonts w:asciiTheme="majorBidi" w:hAnsiTheme="majorBidi" w:cstheme="majorBidi"/>
          <w:sz w:val="24"/>
          <w:szCs w:val="24"/>
        </w:rPr>
        <w:t xml:space="preserve">due to </w:t>
      </w:r>
      <w:ins w:id="1189" w:author="John Peate" w:date="2022-01-04T10:46:00Z">
        <w:r w:rsidR="00FB2FCD" w:rsidRPr="003B666E">
          <w:rPr>
            <w:rFonts w:asciiTheme="majorBidi" w:hAnsiTheme="majorBidi" w:cstheme="majorBidi"/>
            <w:sz w:val="24"/>
            <w:szCs w:val="24"/>
          </w:rPr>
          <w:t xml:space="preserve">changes in </w:t>
        </w:r>
      </w:ins>
      <w:del w:id="1190" w:author="John Peate" w:date="2022-01-04T10:46:00Z">
        <w:r w:rsidR="0078471D" w:rsidRPr="003B666E" w:rsidDel="00FB2FCD">
          <w:rPr>
            <w:rFonts w:asciiTheme="majorBidi" w:hAnsiTheme="majorBidi" w:cstheme="majorBidi"/>
            <w:sz w:val="24"/>
            <w:szCs w:val="24"/>
          </w:rPr>
          <w:delText xml:space="preserve">the </w:delText>
        </w:r>
      </w:del>
      <w:ins w:id="1191" w:author="John Peate" w:date="2022-01-04T10:46:00Z">
        <w:r w:rsidR="00FB2FCD" w:rsidRPr="003B666E">
          <w:rPr>
            <w:rFonts w:asciiTheme="majorBidi" w:hAnsiTheme="majorBidi" w:cstheme="majorBidi"/>
            <w:sz w:val="24"/>
            <w:szCs w:val="24"/>
          </w:rPr>
          <w:t>its</w:t>
        </w:r>
        <w:r w:rsidR="00FB2FCD" w:rsidRPr="003B666E">
          <w:rPr>
            <w:rFonts w:asciiTheme="majorBidi" w:hAnsiTheme="majorBidi" w:cstheme="majorBidi"/>
            <w:sz w:val="24"/>
            <w:szCs w:val="24"/>
          </w:rPr>
          <w:t xml:space="preserve"> </w:t>
        </w:r>
      </w:ins>
      <w:r w:rsidR="0078471D" w:rsidRPr="003B666E">
        <w:rPr>
          <w:rFonts w:asciiTheme="majorBidi" w:hAnsiTheme="majorBidi" w:cstheme="majorBidi"/>
          <w:sz w:val="24"/>
          <w:szCs w:val="24"/>
        </w:rPr>
        <w:t xml:space="preserve">administrative divisions </w:t>
      </w:r>
      <w:commentRangeEnd w:id="1188"/>
      <w:r w:rsidR="00FB2FCD" w:rsidRPr="003B666E">
        <w:rPr>
          <w:rStyle w:val="CommentReference"/>
          <w:rFonts w:asciiTheme="majorBidi" w:eastAsia="SimSun" w:hAnsiTheme="majorBidi" w:cstheme="majorBidi"/>
          <w:kern w:val="0"/>
          <w:sz w:val="24"/>
          <w:szCs w:val="24"/>
          <w:lang w:eastAsia="en-US"/>
        </w:rPr>
        <w:commentReference w:id="1188"/>
      </w:r>
      <w:r w:rsidR="0078471D" w:rsidRPr="003B666E">
        <w:rPr>
          <w:rFonts w:asciiTheme="majorBidi" w:hAnsiTheme="majorBidi" w:cstheme="majorBidi"/>
          <w:sz w:val="24"/>
          <w:szCs w:val="24"/>
        </w:rPr>
        <w:t>during the 9</w:t>
      </w:r>
      <w:r w:rsidR="0078471D" w:rsidRPr="003B666E">
        <w:rPr>
          <w:rFonts w:asciiTheme="majorBidi" w:hAnsiTheme="majorBidi" w:cstheme="majorBidi"/>
          <w:sz w:val="24"/>
          <w:szCs w:val="24"/>
          <w:vertAlign w:val="superscript"/>
        </w:rPr>
        <w:t>th</w:t>
      </w:r>
      <w:r w:rsidR="0078471D" w:rsidRPr="003B666E">
        <w:rPr>
          <w:rFonts w:asciiTheme="majorBidi" w:hAnsiTheme="majorBidi" w:cstheme="majorBidi"/>
          <w:sz w:val="24"/>
          <w:szCs w:val="24"/>
        </w:rPr>
        <w:t xml:space="preserve"> and 10</w:t>
      </w:r>
      <w:r w:rsidR="0078471D" w:rsidRPr="003B666E">
        <w:rPr>
          <w:rFonts w:asciiTheme="majorBidi" w:hAnsiTheme="majorBidi" w:cstheme="majorBidi"/>
          <w:sz w:val="24"/>
          <w:szCs w:val="24"/>
          <w:vertAlign w:val="superscript"/>
        </w:rPr>
        <w:t>th</w:t>
      </w:r>
      <w:r w:rsidR="0078471D" w:rsidRPr="003B666E">
        <w:rPr>
          <w:rFonts w:asciiTheme="majorBidi" w:hAnsiTheme="majorBidi" w:cstheme="majorBidi"/>
          <w:sz w:val="24"/>
          <w:szCs w:val="24"/>
        </w:rPr>
        <w:t xml:space="preserve"> centuries</w:t>
      </w:r>
      <w:r w:rsidR="008D3D4F" w:rsidRPr="003B666E">
        <w:rPr>
          <w:rFonts w:asciiTheme="majorBidi" w:hAnsiTheme="majorBidi" w:cstheme="majorBidi"/>
          <w:sz w:val="24"/>
          <w:szCs w:val="24"/>
        </w:rPr>
        <w:t>.</w:t>
      </w:r>
      <w:r w:rsidRPr="003B666E">
        <w:rPr>
          <w:rFonts w:asciiTheme="majorBidi" w:hAnsiTheme="majorBidi" w:cstheme="majorBidi"/>
          <w:sz w:val="24"/>
          <w:szCs w:val="24"/>
        </w:rPr>
        <w:t xml:space="preserve"> </w:t>
      </w:r>
      <w:del w:id="1192" w:author="John Peate" w:date="2022-01-04T10:46:00Z">
        <w:r w:rsidR="00996AD1" w:rsidRPr="003B666E" w:rsidDel="00FB2FCD">
          <w:rPr>
            <w:rFonts w:asciiTheme="majorBidi" w:hAnsiTheme="majorBidi" w:cstheme="majorBidi"/>
            <w:sz w:val="24"/>
            <w:szCs w:val="24"/>
          </w:rPr>
          <w:delText>And the</w:delText>
        </w:r>
      </w:del>
      <w:ins w:id="1193" w:author="John Peate" w:date="2022-01-04T10:46:00Z">
        <w:r w:rsidR="00FB2FCD" w:rsidRPr="003B666E">
          <w:rPr>
            <w:rFonts w:asciiTheme="majorBidi" w:hAnsiTheme="majorBidi" w:cstheme="majorBidi"/>
            <w:sz w:val="24"/>
            <w:szCs w:val="24"/>
          </w:rPr>
          <w:t>This</w:t>
        </w:r>
      </w:ins>
      <w:r w:rsidR="00996AD1" w:rsidRPr="003B666E">
        <w:rPr>
          <w:rFonts w:asciiTheme="majorBidi" w:hAnsiTheme="majorBidi" w:cstheme="majorBidi"/>
          <w:sz w:val="24"/>
          <w:szCs w:val="24"/>
        </w:rPr>
        <w:t xml:space="preserve"> explanation </w:t>
      </w:r>
      <w:del w:id="1194" w:author="John Peate" w:date="2022-01-04T10:46:00Z">
        <w:r w:rsidR="00996AD1" w:rsidRPr="003B666E" w:rsidDel="00FB2FCD">
          <w:rPr>
            <w:rFonts w:asciiTheme="majorBidi" w:hAnsiTheme="majorBidi" w:cstheme="majorBidi"/>
            <w:sz w:val="24"/>
            <w:szCs w:val="24"/>
          </w:rPr>
          <w:delText xml:space="preserve">fits </w:delText>
        </w:r>
      </w:del>
      <w:ins w:id="1195" w:author="John Peate" w:date="2022-01-04T10:46:00Z">
        <w:r w:rsidR="00FB2FCD" w:rsidRPr="003B666E">
          <w:rPr>
            <w:rFonts w:asciiTheme="majorBidi" w:hAnsiTheme="majorBidi" w:cstheme="majorBidi"/>
            <w:sz w:val="24"/>
            <w:szCs w:val="24"/>
          </w:rPr>
          <w:t>correlate</w:t>
        </w:r>
        <w:r w:rsidR="00FB2FCD" w:rsidRPr="003B666E">
          <w:rPr>
            <w:rFonts w:asciiTheme="majorBidi" w:hAnsiTheme="majorBidi" w:cstheme="majorBidi"/>
            <w:sz w:val="24"/>
            <w:szCs w:val="24"/>
          </w:rPr>
          <w:t xml:space="preserve">s </w:t>
        </w:r>
      </w:ins>
      <w:ins w:id="1196" w:author="John Peate" w:date="2022-01-04T10:47:00Z">
        <w:r w:rsidR="00FB2FCD" w:rsidRPr="003B666E">
          <w:rPr>
            <w:rFonts w:asciiTheme="majorBidi" w:hAnsiTheme="majorBidi" w:cstheme="majorBidi"/>
            <w:sz w:val="24"/>
            <w:szCs w:val="24"/>
          </w:rPr>
          <w:t xml:space="preserve">with </w:t>
        </w:r>
      </w:ins>
      <w:r w:rsidR="0078471D" w:rsidRPr="003B666E">
        <w:rPr>
          <w:rFonts w:asciiTheme="majorBidi" w:hAnsiTheme="majorBidi" w:cstheme="majorBidi"/>
          <w:sz w:val="24"/>
          <w:szCs w:val="24"/>
        </w:rPr>
        <w:t>t</w:t>
      </w:r>
      <w:r w:rsidRPr="003B666E">
        <w:rPr>
          <w:rFonts w:asciiTheme="majorBidi" w:hAnsiTheme="majorBidi" w:cstheme="majorBidi"/>
          <w:sz w:val="24"/>
          <w:szCs w:val="24"/>
        </w:rPr>
        <w:t xml:space="preserve">he </w:t>
      </w:r>
      <w:r w:rsidR="00DA0052" w:rsidRPr="003B666E">
        <w:rPr>
          <w:rFonts w:asciiTheme="majorBidi" w:hAnsiTheme="majorBidi" w:cstheme="majorBidi"/>
          <w:sz w:val="24"/>
          <w:szCs w:val="24"/>
        </w:rPr>
        <w:t xml:space="preserve">earlier </w:t>
      </w:r>
      <w:r w:rsidRPr="003B666E">
        <w:rPr>
          <w:rFonts w:asciiTheme="majorBidi" w:hAnsiTheme="majorBidi" w:cstheme="majorBidi"/>
          <w:sz w:val="24"/>
          <w:szCs w:val="24"/>
        </w:rPr>
        <w:t xml:space="preserve">geographical information </w:t>
      </w:r>
      <w:r w:rsidR="0078471D" w:rsidRPr="003B666E">
        <w:rPr>
          <w:rFonts w:asciiTheme="majorBidi" w:hAnsiTheme="majorBidi" w:cstheme="majorBidi"/>
          <w:sz w:val="24"/>
          <w:szCs w:val="24"/>
        </w:rPr>
        <w:t xml:space="preserve">found </w:t>
      </w:r>
      <w:r w:rsidRPr="003B666E">
        <w:rPr>
          <w:rFonts w:asciiTheme="majorBidi" w:hAnsiTheme="majorBidi" w:cstheme="majorBidi"/>
          <w:sz w:val="24"/>
          <w:szCs w:val="24"/>
        </w:rPr>
        <w:t>in al-Balādhurī’s history and al-Ṭabarī’s annals</w:t>
      </w:r>
      <w:del w:id="1197" w:author="John Peate" w:date="2022-01-04T10:47:00Z">
        <w:r w:rsidR="00DA0052" w:rsidRPr="003B666E" w:rsidDel="00FB2FCD">
          <w:rPr>
            <w:rFonts w:asciiTheme="majorBidi" w:hAnsiTheme="majorBidi" w:cstheme="majorBidi"/>
            <w:sz w:val="24"/>
            <w:szCs w:val="24"/>
          </w:rPr>
          <w:delText>,</w:delText>
        </w:r>
      </w:del>
      <w:r w:rsidR="00DA0052" w:rsidRPr="003B666E">
        <w:rPr>
          <w:rFonts w:asciiTheme="majorBidi" w:hAnsiTheme="majorBidi" w:cstheme="majorBidi"/>
          <w:sz w:val="24"/>
          <w:szCs w:val="24"/>
        </w:rPr>
        <w:t xml:space="preserve"> </w:t>
      </w:r>
      <w:r w:rsidR="0078471D" w:rsidRPr="003B666E">
        <w:rPr>
          <w:rFonts w:asciiTheme="majorBidi" w:hAnsiTheme="majorBidi" w:cstheme="majorBidi"/>
          <w:sz w:val="24"/>
          <w:szCs w:val="24"/>
        </w:rPr>
        <w:t xml:space="preserve">which </w:t>
      </w:r>
      <w:del w:id="1198" w:author="John Peate" w:date="2022-01-04T10:47:00Z">
        <w:r w:rsidRPr="003B666E" w:rsidDel="00FB2FCD">
          <w:rPr>
            <w:rFonts w:asciiTheme="majorBidi" w:hAnsiTheme="majorBidi" w:cstheme="majorBidi"/>
            <w:sz w:val="24"/>
            <w:szCs w:val="24"/>
          </w:rPr>
          <w:delText>agree</w:delText>
        </w:r>
        <w:r w:rsidR="0078471D" w:rsidRPr="003B666E" w:rsidDel="00FB2FCD">
          <w:rPr>
            <w:rFonts w:asciiTheme="majorBidi" w:hAnsiTheme="majorBidi" w:cstheme="majorBidi"/>
            <w:sz w:val="24"/>
            <w:szCs w:val="24"/>
          </w:rPr>
          <w:delText>s</w:delText>
        </w:r>
        <w:r w:rsidRPr="003B666E" w:rsidDel="00FB2FCD">
          <w:rPr>
            <w:rFonts w:asciiTheme="majorBidi" w:hAnsiTheme="majorBidi" w:cstheme="majorBidi"/>
            <w:sz w:val="24"/>
            <w:szCs w:val="24"/>
          </w:rPr>
          <w:delText xml:space="preserve"> with</w:delText>
        </w:r>
      </w:del>
      <w:ins w:id="1199" w:author="John Peate" w:date="2022-01-04T10:47:00Z">
        <w:r w:rsidR="00FB2FCD" w:rsidRPr="003B666E">
          <w:rPr>
            <w:rFonts w:asciiTheme="majorBidi" w:hAnsiTheme="majorBidi" w:cstheme="majorBidi"/>
            <w:sz w:val="24"/>
            <w:szCs w:val="24"/>
          </w:rPr>
          <w:t>matches that in</w:t>
        </w:r>
      </w:ins>
      <w:r w:rsidRPr="003B666E">
        <w:rPr>
          <w:rFonts w:asciiTheme="majorBidi" w:hAnsiTheme="majorBidi" w:cstheme="majorBidi"/>
          <w:sz w:val="24"/>
          <w:szCs w:val="24"/>
        </w:rPr>
        <w:t xml:space="preserve"> Xuanzang</w:t>
      </w:r>
      <w:ins w:id="1200" w:author="John Peate" w:date="2022-01-04T10:47:00Z">
        <w:r w:rsidR="00FB2FCD" w:rsidRPr="003B666E">
          <w:rPr>
            <w:rFonts w:asciiTheme="majorBidi" w:hAnsiTheme="majorBidi" w:cstheme="majorBidi"/>
            <w:sz w:val="24"/>
            <w:szCs w:val="24"/>
          </w:rPr>
          <w:t>’</w:t>
        </w:r>
      </w:ins>
      <w:del w:id="1201" w:author="John Peate" w:date="2022-01-04T10:47:00Z">
        <w:r w:rsidR="0078471D" w:rsidRPr="003B666E" w:rsidDel="00FB2FCD">
          <w:rPr>
            <w:rFonts w:asciiTheme="majorBidi" w:hAnsiTheme="majorBidi" w:cstheme="majorBidi"/>
            <w:sz w:val="24"/>
            <w:szCs w:val="24"/>
          </w:rPr>
          <w:delText>'</w:delText>
        </w:r>
      </w:del>
      <w:r w:rsidR="0078471D" w:rsidRPr="003B666E">
        <w:rPr>
          <w:rFonts w:asciiTheme="majorBidi" w:hAnsiTheme="majorBidi" w:cstheme="majorBidi"/>
          <w:sz w:val="24"/>
          <w:szCs w:val="24"/>
        </w:rPr>
        <w:t>s reports</w:t>
      </w:r>
      <w:del w:id="1202" w:author="John Peate" w:date="2022-01-04T10:47:00Z">
        <w:r w:rsidR="00996AD1" w:rsidRPr="003B666E" w:rsidDel="00FB2FCD">
          <w:rPr>
            <w:rFonts w:asciiTheme="majorBidi" w:hAnsiTheme="majorBidi" w:cstheme="majorBidi"/>
            <w:sz w:val="24"/>
            <w:szCs w:val="24"/>
          </w:rPr>
          <w:delText xml:space="preserve"> and supports the explanation</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70"/>
      </w:r>
      <w:r w:rsidRPr="003B666E">
        <w:rPr>
          <w:rFonts w:asciiTheme="majorBidi" w:hAnsiTheme="majorBidi" w:cstheme="majorBidi"/>
          <w:sz w:val="24"/>
          <w:szCs w:val="24"/>
        </w:rPr>
        <w:t xml:space="preserve"> </w:t>
      </w:r>
      <w:r w:rsidR="008D3D4F" w:rsidRPr="003B666E">
        <w:rPr>
          <w:rFonts w:asciiTheme="majorBidi" w:hAnsiTheme="majorBidi" w:cstheme="majorBidi"/>
          <w:sz w:val="24"/>
          <w:szCs w:val="24"/>
        </w:rPr>
        <w:t>Barthold</w:t>
      </w:r>
      <w:r w:rsidR="00DA0052" w:rsidRPr="003B666E">
        <w:rPr>
          <w:rFonts w:asciiTheme="majorBidi" w:hAnsiTheme="majorBidi" w:cstheme="majorBidi"/>
          <w:sz w:val="24"/>
          <w:szCs w:val="24"/>
        </w:rPr>
        <w:t xml:space="preserve"> </w:t>
      </w:r>
      <w:del w:id="1203" w:author="John Peate" w:date="2022-01-04T10:48:00Z">
        <w:r w:rsidR="00DA0052" w:rsidRPr="003B666E" w:rsidDel="00FB2FCD">
          <w:rPr>
            <w:rFonts w:asciiTheme="majorBidi" w:hAnsiTheme="majorBidi" w:cstheme="majorBidi"/>
            <w:sz w:val="24"/>
            <w:szCs w:val="24"/>
          </w:rPr>
          <w:delText>fails to realize</w:delText>
        </w:r>
      </w:del>
      <w:ins w:id="1204" w:author="John Peate" w:date="2022-01-04T10:48:00Z">
        <w:r w:rsidR="00FB2FCD" w:rsidRPr="003B666E">
          <w:rPr>
            <w:rFonts w:asciiTheme="majorBidi" w:hAnsiTheme="majorBidi" w:cstheme="majorBidi"/>
            <w:sz w:val="24"/>
            <w:szCs w:val="24"/>
          </w:rPr>
          <w:t>appears unaware of</w:t>
        </w:r>
      </w:ins>
      <w:r w:rsidR="00DA0052" w:rsidRPr="003B666E">
        <w:rPr>
          <w:rFonts w:asciiTheme="majorBidi" w:hAnsiTheme="majorBidi" w:cstheme="majorBidi"/>
          <w:sz w:val="24"/>
          <w:szCs w:val="24"/>
        </w:rPr>
        <w:t xml:space="preserve"> th</w:t>
      </w:r>
      <w:r w:rsidR="00996AD1" w:rsidRPr="003B666E">
        <w:rPr>
          <w:rFonts w:asciiTheme="majorBidi" w:hAnsiTheme="majorBidi" w:cstheme="majorBidi"/>
          <w:sz w:val="24"/>
          <w:szCs w:val="24"/>
        </w:rPr>
        <w:t>e</w:t>
      </w:r>
      <w:ins w:id="1205" w:author="John Peate" w:date="2022-01-04T10:48:00Z">
        <w:r w:rsidR="00FB2FCD" w:rsidRPr="003B666E">
          <w:rPr>
            <w:rFonts w:asciiTheme="majorBidi" w:hAnsiTheme="majorBidi" w:cstheme="majorBidi"/>
            <w:sz w:val="24"/>
            <w:szCs w:val="24"/>
          </w:rPr>
          <w:t>se</w:t>
        </w:r>
      </w:ins>
      <w:r w:rsidR="00996AD1" w:rsidRPr="003B666E">
        <w:rPr>
          <w:rFonts w:asciiTheme="majorBidi" w:hAnsiTheme="majorBidi" w:cstheme="majorBidi"/>
          <w:sz w:val="24"/>
          <w:szCs w:val="24"/>
        </w:rPr>
        <w:t xml:space="preserve"> historical development</w:t>
      </w:r>
      <w:ins w:id="1206" w:author="John Peate" w:date="2022-01-04T10:48:00Z">
        <w:r w:rsidR="00FB2FCD" w:rsidRPr="003B666E">
          <w:rPr>
            <w:rFonts w:asciiTheme="majorBidi" w:hAnsiTheme="majorBidi" w:cstheme="majorBidi"/>
            <w:sz w:val="24"/>
            <w:szCs w:val="24"/>
          </w:rPr>
          <w:t>s</w:t>
        </w:r>
      </w:ins>
      <w:r w:rsidR="00996AD1" w:rsidRPr="003B666E">
        <w:rPr>
          <w:rFonts w:asciiTheme="majorBidi" w:hAnsiTheme="majorBidi" w:cstheme="majorBidi"/>
          <w:sz w:val="24"/>
          <w:szCs w:val="24"/>
        </w:rPr>
        <w:t xml:space="preserve"> </w:t>
      </w:r>
      <w:del w:id="1207" w:author="John Peate" w:date="2022-01-04T10:48:00Z">
        <w:r w:rsidR="00996AD1" w:rsidRPr="003B666E" w:rsidDel="00FB2FCD">
          <w:rPr>
            <w:rFonts w:asciiTheme="majorBidi" w:hAnsiTheme="majorBidi" w:cstheme="majorBidi"/>
            <w:sz w:val="24"/>
            <w:szCs w:val="24"/>
          </w:rPr>
          <w:delText xml:space="preserve">of </w:delText>
        </w:r>
      </w:del>
      <w:ins w:id="1208" w:author="John Peate" w:date="2022-01-04T10:48:00Z">
        <w:r w:rsidR="00FB2FCD" w:rsidRPr="003B666E">
          <w:rPr>
            <w:rFonts w:asciiTheme="majorBidi" w:hAnsiTheme="majorBidi" w:cstheme="majorBidi"/>
            <w:sz w:val="24"/>
            <w:szCs w:val="24"/>
          </w:rPr>
          <w:t>in</w:t>
        </w:r>
        <w:r w:rsidR="00FB2FCD" w:rsidRPr="003B666E">
          <w:rPr>
            <w:rFonts w:asciiTheme="majorBidi" w:hAnsiTheme="majorBidi" w:cstheme="majorBidi"/>
            <w:sz w:val="24"/>
            <w:szCs w:val="24"/>
          </w:rPr>
          <w:t xml:space="preserve"> </w:t>
        </w:r>
      </w:ins>
      <w:r w:rsidR="00996AD1" w:rsidRPr="003B666E">
        <w:rPr>
          <w:rFonts w:asciiTheme="majorBidi" w:hAnsiTheme="majorBidi" w:cstheme="majorBidi"/>
          <w:sz w:val="24"/>
          <w:szCs w:val="24"/>
        </w:rPr>
        <w:lastRenderedPageBreak/>
        <w:t>the boundaries of Ṭukhāristān</w:t>
      </w:r>
      <w:r w:rsidR="00DA0052" w:rsidRPr="003B666E">
        <w:rPr>
          <w:rFonts w:asciiTheme="majorBidi" w:hAnsiTheme="majorBidi" w:cstheme="majorBidi"/>
          <w:sz w:val="24"/>
          <w:szCs w:val="24"/>
        </w:rPr>
        <w:t xml:space="preserve"> and</w:t>
      </w:r>
      <w:r w:rsidR="008D3D4F" w:rsidRPr="003B666E">
        <w:rPr>
          <w:rFonts w:asciiTheme="majorBidi" w:hAnsiTheme="majorBidi" w:cstheme="majorBidi"/>
          <w:sz w:val="24"/>
          <w:szCs w:val="24"/>
        </w:rPr>
        <w:t xml:space="preserve"> </w:t>
      </w:r>
      <w:commentRangeStart w:id="1209"/>
      <w:ins w:id="1210" w:author="John Peate" w:date="2022-01-04T10:48:00Z">
        <w:r w:rsidR="00FB2FCD" w:rsidRPr="003B666E">
          <w:rPr>
            <w:rFonts w:asciiTheme="majorBidi" w:hAnsiTheme="majorBidi" w:cstheme="majorBidi"/>
            <w:sz w:val="24"/>
            <w:szCs w:val="24"/>
          </w:rPr>
          <w:t xml:space="preserve">so </w:t>
        </w:r>
      </w:ins>
      <w:r w:rsidR="008D3D4F" w:rsidRPr="003B666E">
        <w:rPr>
          <w:rFonts w:asciiTheme="majorBidi" w:hAnsiTheme="majorBidi" w:cstheme="majorBidi"/>
          <w:sz w:val="24"/>
          <w:szCs w:val="24"/>
        </w:rPr>
        <w:t xml:space="preserve">tries to reconcile the </w:t>
      </w:r>
      <w:del w:id="1211" w:author="John Peate" w:date="2022-01-04T10:49:00Z">
        <w:r w:rsidR="008D3D4F" w:rsidRPr="003B666E" w:rsidDel="00FB2FCD">
          <w:rPr>
            <w:rFonts w:asciiTheme="majorBidi" w:hAnsiTheme="majorBidi" w:cstheme="majorBidi"/>
            <w:sz w:val="24"/>
            <w:szCs w:val="24"/>
          </w:rPr>
          <w:delText>contrasting borders of the region found</w:delText>
        </w:r>
      </w:del>
      <w:ins w:id="1212" w:author="John Peate" w:date="2022-01-04T10:49:00Z">
        <w:r w:rsidR="00FB2FCD" w:rsidRPr="003B666E">
          <w:rPr>
            <w:rFonts w:asciiTheme="majorBidi" w:hAnsiTheme="majorBidi" w:cstheme="majorBidi"/>
            <w:sz w:val="24"/>
            <w:szCs w:val="24"/>
          </w:rPr>
          <w:t>conflicting data</w:t>
        </w:r>
      </w:ins>
      <w:r w:rsidR="008D3D4F" w:rsidRPr="003B666E">
        <w:rPr>
          <w:rFonts w:asciiTheme="majorBidi" w:hAnsiTheme="majorBidi" w:cstheme="majorBidi"/>
          <w:sz w:val="24"/>
          <w:szCs w:val="24"/>
        </w:rPr>
        <w:t xml:space="preserve"> in the Muslim sources </w:t>
      </w:r>
      <w:r w:rsidR="00DA0052" w:rsidRPr="003B666E">
        <w:rPr>
          <w:rFonts w:asciiTheme="majorBidi" w:hAnsiTheme="majorBidi" w:cstheme="majorBidi"/>
          <w:sz w:val="24"/>
          <w:szCs w:val="24"/>
        </w:rPr>
        <w:t>by suggesting</w:t>
      </w:r>
      <w:r w:rsidR="008D3D4F" w:rsidRPr="003B666E">
        <w:rPr>
          <w:rFonts w:asciiTheme="majorBidi" w:hAnsiTheme="majorBidi" w:cstheme="majorBidi"/>
          <w:sz w:val="24"/>
          <w:szCs w:val="24"/>
        </w:rPr>
        <w:t xml:space="preserve"> t</w:t>
      </w:r>
      <w:r w:rsidR="00DA0052" w:rsidRPr="003B666E">
        <w:rPr>
          <w:rFonts w:asciiTheme="majorBidi" w:hAnsiTheme="majorBidi" w:cstheme="majorBidi"/>
          <w:sz w:val="24"/>
          <w:szCs w:val="24"/>
        </w:rPr>
        <w:t>hat t</w:t>
      </w:r>
      <w:r w:rsidR="008D3D4F" w:rsidRPr="003B666E">
        <w:rPr>
          <w:rFonts w:asciiTheme="majorBidi" w:hAnsiTheme="majorBidi" w:cstheme="majorBidi"/>
          <w:sz w:val="24"/>
          <w:szCs w:val="24"/>
        </w:rPr>
        <w:t xml:space="preserve">he </w:t>
      </w:r>
      <w:del w:id="1213" w:author="John Peate" w:date="2022-01-04T10:49:00Z">
        <w:r w:rsidR="008D3D4F" w:rsidRPr="003B666E" w:rsidDel="00FB2FCD">
          <w:rPr>
            <w:rFonts w:asciiTheme="majorBidi" w:hAnsiTheme="majorBidi" w:cstheme="majorBidi"/>
            <w:sz w:val="24"/>
            <w:szCs w:val="24"/>
          </w:rPr>
          <w:delText>usages of</w:delText>
        </w:r>
      </w:del>
      <w:ins w:id="1214" w:author="John Peate" w:date="2022-01-04T10:49:00Z">
        <w:r w:rsidR="00FB2FCD" w:rsidRPr="003B666E">
          <w:rPr>
            <w:rFonts w:asciiTheme="majorBidi" w:hAnsiTheme="majorBidi" w:cstheme="majorBidi"/>
            <w:sz w:val="24"/>
            <w:szCs w:val="24"/>
          </w:rPr>
          <w:t>term</w:t>
        </w:r>
      </w:ins>
      <w:r w:rsidR="008D3D4F" w:rsidRPr="003B666E">
        <w:rPr>
          <w:rFonts w:asciiTheme="majorBidi" w:hAnsiTheme="majorBidi" w:cstheme="majorBidi"/>
          <w:sz w:val="24"/>
          <w:szCs w:val="24"/>
        </w:rPr>
        <w:t xml:space="preserve"> Ṭukhāristān </w:t>
      </w:r>
      <w:ins w:id="1215" w:author="John Peate" w:date="2022-01-04T10:49:00Z">
        <w:r w:rsidR="00FB2FCD" w:rsidRPr="003B666E">
          <w:rPr>
            <w:rFonts w:asciiTheme="majorBidi" w:hAnsiTheme="majorBidi" w:cstheme="majorBidi"/>
            <w:sz w:val="24"/>
            <w:szCs w:val="24"/>
          </w:rPr>
          <w:t xml:space="preserve">is used </w:t>
        </w:r>
      </w:ins>
      <w:r w:rsidR="008D3D4F" w:rsidRPr="003B666E">
        <w:rPr>
          <w:rFonts w:asciiTheme="majorBidi" w:hAnsiTheme="majorBidi" w:cstheme="majorBidi"/>
          <w:sz w:val="24"/>
          <w:szCs w:val="24"/>
        </w:rPr>
        <w:t xml:space="preserve">in </w:t>
      </w:r>
      <w:ins w:id="1216" w:author="John Peate" w:date="2022-01-04T10:49:00Z">
        <w:r w:rsidR="00FB2FCD" w:rsidRPr="003B666E">
          <w:rPr>
            <w:rFonts w:asciiTheme="majorBidi" w:hAnsiTheme="majorBidi" w:cstheme="majorBidi"/>
            <w:sz w:val="24"/>
            <w:szCs w:val="24"/>
          </w:rPr>
          <w:t xml:space="preserve">two senses: </w:t>
        </w:r>
      </w:ins>
      <w:r w:rsidR="008D3D4F" w:rsidRPr="003B666E">
        <w:rPr>
          <w:rFonts w:asciiTheme="majorBidi" w:hAnsiTheme="majorBidi" w:cstheme="majorBidi"/>
          <w:sz w:val="24"/>
          <w:szCs w:val="24"/>
        </w:rPr>
        <w:t>narrow</w:t>
      </w:r>
      <w:del w:id="1217" w:author="John Peate" w:date="2022-01-04T10:49:00Z">
        <w:r w:rsidR="008D3D4F" w:rsidRPr="003B666E" w:rsidDel="00FB2FCD">
          <w:rPr>
            <w:rFonts w:asciiTheme="majorBidi" w:hAnsiTheme="majorBidi" w:cstheme="majorBidi"/>
            <w:sz w:val="24"/>
            <w:szCs w:val="24"/>
          </w:rPr>
          <w:delText>er</w:delText>
        </w:r>
      </w:del>
      <w:r w:rsidR="008D3D4F" w:rsidRPr="003B666E">
        <w:rPr>
          <w:rFonts w:asciiTheme="majorBidi" w:hAnsiTheme="majorBidi" w:cstheme="majorBidi"/>
          <w:sz w:val="24"/>
          <w:szCs w:val="24"/>
        </w:rPr>
        <w:t xml:space="preserve"> and broad</w:t>
      </w:r>
      <w:commentRangeEnd w:id="1209"/>
      <w:r w:rsidR="00FB2FCD" w:rsidRPr="003B666E">
        <w:rPr>
          <w:rStyle w:val="CommentReference"/>
          <w:rFonts w:asciiTheme="majorBidi" w:eastAsia="SimSun" w:hAnsiTheme="majorBidi" w:cstheme="majorBidi"/>
          <w:kern w:val="0"/>
          <w:sz w:val="24"/>
          <w:szCs w:val="24"/>
          <w:lang w:eastAsia="en-US"/>
        </w:rPr>
        <w:commentReference w:id="1209"/>
      </w:r>
      <w:del w:id="1218" w:author="John Peate" w:date="2022-01-04T10:49:00Z">
        <w:r w:rsidR="008D3D4F" w:rsidRPr="003B666E" w:rsidDel="00FB2FCD">
          <w:rPr>
            <w:rFonts w:asciiTheme="majorBidi" w:hAnsiTheme="majorBidi" w:cstheme="majorBidi"/>
            <w:sz w:val="24"/>
            <w:szCs w:val="24"/>
          </w:rPr>
          <w:delText>er</w:delText>
        </w:r>
      </w:del>
      <w:del w:id="1219" w:author="John Peate" w:date="2022-01-04T10:50:00Z">
        <w:r w:rsidR="008D3D4F" w:rsidRPr="003B666E" w:rsidDel="00FB2FCD">
          <w:rPr>
            <w:rFonts w:asciiTheme="majorBidi" w:hAnsiTheme="majorBidi" w:cstheme="majorBidi"/>
            <w:sz w:val="24"/>
            <w:szCs w:val="24"/>
          </w:rPr>
          <w:delText xml:space="preserve"> senses</w:delText>
        </w:r>
      </w:del>
      <w:r w:rsidR="008D3D4F" w:rsidRPr="003B666E">
        <w:rPr>
          <w:rFonts w:asciiTheme="majorBidi" w:hAnsiTheme="majorBidi" w:cstheme="majorBidi"/>
          <w:sz w:val="24"/>
          <w:szCs w:val="24"/>
        </w:rPr>
        <w:t>.</w:t>
      </w:r>
      <w:r w:rsidR="008D3D4F" w:rsidRPr="003B666E">
        <w:rPr>
          <w:rStyle w:val="FootnoteReference"/>
          <w:rFonts w:asciiTheme="majorBidi" w:hAnsiTheme="majorBidi" w:cstheme="majorBidi"/>
          <w:sz w:val="24"/>
          <w:szCs w:val="24"/>
        </w:rPr>
        <w:footnoteReference w:id="71"/>
      </w:r>
    </w:p>
    <w:p w14:paraId="4C312D64" w14:textId="0B4178BD" w:rsidR="008D3D4F" w:rsidRPr="003B666E" w:rsidRDefault="00DA0052" w:rsidP="003B666E">
      <w:pPr>
        <w:spacing w:line="480" w:lineRule="auto"/>
        <w:ind w:firstLineChars="250" w:firstLine="600"/>
        <w:rPr>
          <w:rFonts w:asciiTheme="majorBidi" w:hAnsiTheme="majorBidi" w:cstheme="majorBidi"/>
          <w:sz w:val="24"/>
          <w:szCs w:val="24"/>
        </w:rPr>
      </w:pPr>
      <w:del w:id="1220" w:author="John Peate" w:date="2022-01-04T10:53:00Z">
        <w:r w:rsidRPr="003B666E" w:rsidDel="00FB2FCD">
          <w:rPr>
            <w:rFonts w:asciiTheme="majorBidi" w:hAnsiTheme="majorBidi" w:cstheme="majorBidi"/>
            <w:sz w:val="24"/>
            <w:szCs w:val="24"/>
          </w:rPr>
          <w:delText xml:space="preserve">Another issue is </w:delText>
        </w:r>
        <w:r w:rsidR="00095055" w:rsidRPr="003B666E" w:rsidDel="00FB2FCD">
          <w:rPr>
            <w:rFonts w:asciiTheme="majorBidi" w:hAnsiTheme="majorBidi" w:cstheme="majorBidi"/>
            <w:sz w:val="24"/>
            <w:szCs w:val="24"/>
          </w:rPr>
          <w:delText>that</w:delText>
        </w:r>
      </w:del>
      <w:ins w:id="1221" w:author="John Peate" w:date="2022-01-04T10:53:00Z">
        <w:r w:rsidR="00FB2FCD" w:rsidRPr="003B666E">
          <w:rPr>
            <w:rFonts w:asciiTheme="majorBidi" w:hAnsiTheme="majorBidi" w:cstheme="majorBidi"/>
            <w:sz w:val="24"/>
            <w:szCs w:val="24"/>
          </w:rPr>
          <w:t>The terms</w:t>
        </w:r>
      </w:ins>
      <w:r w:rsidR="00095055" w:rsidRPr="003B666E">
        <w:rPr>
          <w:rFonts w:asciiTheme="majorBidi" w:hAnsiTheme="majorBidi" w:cstheme="majorBidi"/>
          <w:sz w:val="24"/>
          <w:szCs w:val="24"/>
        </w:rPr>
        <w:t xml:space="preserve"> </w:t>
      </w:r>
      <w:r w:rsidR="00DF32C5" w:rsidRPr="003B666E">
        <w:rPr>
          <w:rFonts w:asciiTheme="majorBidi" w:hAnsiTheme="majorBidi" w:cstheme="majorBidi"/>
          <w:sz w:val="24"/>
          <w:szCs w:val="24"/>
        </w:rPr>
        <w:t xml:space="preserve">eastern and western Ṭukhāristān are used in </w:t>
      </w:r>
      <w:del w:id="1222" w:author="John Peate" w:date="2022-01-04T10:53:00Z">
        <w:r w:rsidR="00DF32C5" w:rsidRPr="003B666E" w:rsidDel="00FB2FCD">
          <w:rPr>
            <w:rFonts w:asciiTheme="majorBidi" w:hAnsiTheme="majorBidi" w:cstheme="majorBidi"/>
            <w:sz w:val="24"/>
            <w:szCs w:val="24"/>
          </w:rPr>
          <w:delText xml:space="preserve">the </w:delText>
        </w:r>
      </w:del>
      <w:ins w:id="1223" w:author="John Peate" w:date="2022-01-04T10:53:00Z">
        <w:r w:rsidR="00FB2FCD" w:rsidRPr="003B666E">
          <w:rPr>
            <w:rFonts w:asciiTheme="majorBidi" w:hAnsiTheme="majorBidi" w:cstheme="majorBidi"/>
            <w:sz w:val="24"/>
            <w:szCs w:val="24"/>
          </w:rPr>
          <w:t>th</w:t>
        </w:r>
        <w:r w:rsidR="00FB2FCD" w:rsidRPr="003B666E">
          <w:rPr>
            <w:rFonts w:asciiTheme="majorBidi" w:hAnsiTheme="majorBidi" w:cstheme="majorBidi"/>
            <w:sz w:val="24"/>
            <w:szCs w:val="24"/>
          </w:rPr>
          <w:t>is</w:t>
        </w:r>
        <w:r w:rsidR="00FB2FCD" w:rsidRPr="003B666E">
          <w:rPr>
            <w:rFonts w:asciiTheme="majorBidi" w:hAnsiTheme="majorBidi" w:cstheme="majorBidi"/>
            <w:sz w:val="24"/>
            <w:szCs w:val="24"/>
          </w:rPr>
          <w:t xml:space="preserve"> </w:t>
        </w:r>
      </w:ins>
      <w:r w:rsidR="00DF32C5" w:rsidRPr="003B666E">
        <w:rPr>
          <w:rFonts w:asciiTheme="majorBidi" w:hAnsiTheme="majorBidi" w:cstheme="majorBidi"/>
          <w:sz w:val="24"/>
          <w:szCs w:val="24"/>
        </w:rPr>
        <w:t>study instead of Upper and Lower Ṭukhāristān to avoid ambiguity,</w:t>
      </w:r>
      <w:r w:rsidR="00F27AE4" w:rsidRPr="003B666E">
        <w:rPr>
          <w:rStyle w:val="FootnoteReference"/>
          <w:rFonts w:asciiTheme="majorBidi" w:hAnsiTheme="majorBidi" w:cstheme="majorBidi"/>
          <w:sz w:val="24"/>
          <w:szCs w:val="24"/>
        </w:rPr>
        <w:footnoteReference w:id="72"/>
      </w:r>
      <w:r w:rsidR="00DF32C5" w:rsidRPr="003B666E">
        <w:rPr>
          <w:rFonts w:asciiTheme="majorBidi" w:hAnsiTheme="majorBidi" w:cstheme="majorBidi"/>
          <w:sz w:val="24"/>
          <w:szCs w:val="24"/>
        </w:rPr>
        <w:t xml:space="preserve"> although the</w:t>
      </w:r>
      <w:ins w:id="1224" w:author="John Peate" w:date="2022-01-04T10:52:00Z">
        <w:r w:rsidR="00FB2FCD" w:rsidRPr="003B666E">
          <w:rPr>
            <w:rFonts w:asciiTheme="majorBidi" w:hAnsiTheme="majorBidi" w:cstheme="majorBidi"/>
            <w:sz w:val="24"/>
            <w:szCs w:val="24"/>
          </w:rPr>
          <w:t>se</w:t>
        </w:r>
      </w:ins>
      <w:r w:rsidR="00DF32C5" w:rsidRPr="003B666E">
        <w:rPr>
          <w:rFonts w:asciiTheme="majorBidi" w:hAnsiTheme="majorBidi" w:cstheme="majorBidi"/>
          <w:sz w:val="24"/>
          <w:szCs w:val="24"/>
        </w:rPr>
        <w:t xml:space="preserve"> </w:t>
      </w:r>
      <w:del w:id="1225" w:author="John Peate" w:date="2022-01-04T10:53:00Z">
        <w:r w:rsidR="00DF32C5" w:rsidRPr="003B666E" w:rsidDel="00FB2FCD">
          <w:rPr>
            <w:rFonts w:asciiTheme="majorBidi" w:hAnsiTheme="majorBidi" w:cstheme="majorBidi"/>
            <w:sz w:val="24"/>
            <w:szCs w:val="24"/>
          </w:rPr>
          <w:delText xml:space="preserve">two </w:delText>
        </w:r>
      </w:del>
      <w:ins w:id="1226" w:author="John Peate" w:date="2022-01-04T10:53:00Z">
        <w:r w:rsidR="00FB2FCD" w:rsidRPr="003B666E">
          <w:rPr>
            <w:rFonts w:asciiTheme="majorBidi" w:hAnsiTheme="majorBidi" w:cstheme="majorBidi"/>
            <w:sz w:val="24"/>
            <w:szCs w:val="24"/>
          </w:rPr>
          <w:t>latter</w:t>
        </w:r>
        <w:r w:rsidR="00FB2FCD" w:rsidRPr="003B666E">
          <w:rPr>
            <w:rFonts w:asciiTheme="majorBidi" w:hAnsiTheme="majorBidi" w:cstheme="majorBidi"/>
            <w:sz w:val="24"/>
            <w:szCs w:val="24"/>
          </w:rPr>
          <w:t xml:space="preserve"> </w:t>
        </w:r>
      </w:ins>
      <w:r w:rsidR="00DF32C5" w:rsidRPr="003B666E">
        <w:rPr>
          <w:rFonts w:asciiTheme="majorBidi" w:hAnsiTheme="majorBidi" w:cstheme="majorBidi"/>
          <w:sz w:val="24"/>
          <w:szCs w:val="24"/>
        </w:rPr>
        <w:t xml:space="preserve">terms are </w:t>
      </w:r>
      <w:del w:id="1227" w:author="John Peate" w:date="2022-01-04T10:53:00Z">
        <w:r w:rsidR="00DF32C5" w:rsidRPr="003B666E" w:rsidDel="00FB2FCD">
          <w:rPr>
            <w:rFonts w:asciiTheme="majorBidi" w:hAnsiTheme="majorBidi" w:cstheme="majorBidi"/>
            <w:sz w:val="24"/>
            <w:szCs w:val="24"/>
          </w:rPr>
          <w:delText xml:space="preserve">found </w:delText>
        </w:r>
      </w:del>
      <w:r w:rsidR="00DF32C5" w:rsidRPr="003B666E">
        <w:rPr>
          <w:rFonts w:asciiTheme="majorBidi" w:hAnsiTheme="majorBidi" w:cstheme="majorBidi"/>
          <w:sz w:val="24"/>
          <w:szCs w:val="24"/>
        </w:rPr>
        <w:t xml:space="preserve">in medieval Muslim geographies. </w:t>
      </w:r>
      <w:commentRangeStart w:id="1228"/>
      <w:del w:id="1229" w:author="John Peate" w:date="2022-01-04T10:54:00Z">
        <w:r w:rsidR="008D3D4F" w:rsidRPr="003B666E" w:rsidDel="00FB2FCD">
          <w:rPr>
            <w:rFonts w:asciiTheme="majorBidi" w:hAnsiTheme="majorBidi" w:cstheme="majorBidi"/>
            <w:sz w:val="24"/>
            <w:szCs w:val="24"/>
          </w:rPr>
          <w:delText xml:space="preserve">For example, </w:delText>
        </w:r>
      </w:del>
      <w:r w:rsidR="008D3D4F" w:rsidRPr="003B666E">
        <w:rPr>
          <w:rFonts w:asciiTheme="majorBidi" w:hAnsiTheme="majorBidi" w:cstheme="majorBidi"/>
          <w:sz w:val="24"/>
          <w:szCs w:val="24"/>
        </w:rPr>
        <w:t>Gibb</w:t>
      </w:r>
      <w:commentRangeEnd w:id="1228"/>
      <w:r w:rsidR="00FB2FCD" w:rsidRPr="003B666E">
        <w:rPr>
          <w:rStyle w:val="CommentReference"/>
          <w:rFonts w:asciiTheme="majorBidi" w:eastAsia="SimSun" w:hAnsiTheme="majorBidi" w:cstheme="majorBidi"/>
          <w:kern w:val="0"/>
          <w:sz w:val="24"/>
          <w:szCs w:val="24"/>
          <w:lang w:eastAsia="en-US"/>
        </w:rPr>
        <w:commentReference w:id="1228"/>
      </w:r>
      <w:r w:rsidR="008D3D4F" w:rsidRPr="003B666E">
        <w:rPr>
          <w:rFonts w:asciiTheme="majorBidi" w:hAnsiTheme="majorBidi" w:cstheme="majorBidi"/>
          <w:sz w:val="24"/>
          <w:szCs w:val="24"/>
        </w:rPr>
        <w:t xml:space="preserve"> employs the </w:t>
      </w:r>
      <w:ins w:id="1230" w:author="John Peate" w:date="2022-01-04T10:56:00Z">
        <w:r w:rsidR="00FB2FCD" w:rsidRPr="003B666E">
          <w:rPr>
            <w:rFonts w:asciiTheme="majorBidi" w:hAnsiTheme="majorBidi" w:cstheme="majorBidi"/>
            <w:sz w:val="24"/>
            <w:szCs w:val="24"/>
          </w:rPr>
          <w:t xml:space="preserve">term </w:t>
        </w:r>
      </w:ins>
      <w:r w:rsidR="008D3D4F" w:rsidRPr="003B666E">
        <w:rPr>
          <w:rFonts w:asciiTheme="majorBidi" w:hAnsiTheme="majorBidi" w:cstheme="majorBidi"/>
          <w:sz w:val="24"/>
          <w:szCs w:val="24"/>
        </w:rPr>
        <w:t>Lower Ṭukhāristān to refer to the regions between the Murghāb river and Balkh</w:t>
      </w:r>
      <w:del w:id="1231" w:author="John Peate" w:date="2022-01-04T10:56:00Z">
        <w:r w:rsidR="008D3D4F" w:rsidRPr="003B666E" w:rsidDel="00FB2FCD">
          <w:rPr>
            <w:rFonts w:asciiTheme="majorBidi" w:hAnsiTheme="majorBidi" w:cstheme="majorBidi"/>
            <w:sz w:val="24"/>
            <w:szCs w:val="24"/>
          </w:rPr>
          <w:delText>.</w:delText>
        </w:r>
        <w:r w:rsidR="008D3D4F" w:rsidRPr="003B666E" w:rsidDel="00FB2FCD">
          <w:rPr>
            <w:rStyle w:val="FootnoteReference"/>
            <w:rFonts w:asciiTheme="majorBidi" w:hAnsiTheme="majorBidi" w:cstheme="majorBidi"/>
            <w:sz w:val="24"/>
            <w:szCs w:val="24"/>
          </w:rPr>
          <w:footnoteReference w:id="73"/>
        </w:r>
        <w:r w:rsidR="008D3D4F" w:rsidRPr="003B666E" w:rsidDel="00FB2FCD">
          <w:rPr>
            <w:rFonts w:asciiTheme="majorBidi" w:hAnsiTheme="majorBidi" w:cstheme="majorBidi"/>
            <w:sz w:val="24"/>
            <w:szCs w:val="24"/>
          </w:rPr>
          <w:delText xml:space="preserve"> </w:delText>
        </w:r>
      </w:del>
      <w:ins w:id="1234" w:author="John Peate" w:date="2022-01-04T10:56:00Z">
        <w:r w:rsidR="00FB2FCD" w:rsidRPr="003B666E">
          <w:rPr>
            <w:rFonts w:asciiTheme="majorBidi" w:hAnsiTheme="majorBidi" w:cstheme="majorBidi"/>
            <w:sz w:val="24"/>
            <w:szCs w:val="24"/>
          </w:rPr>
          <w:t>,</w:t>
        </w:r>
        <w:r w:rsidR="00FB2FCD" w:rsidRPr="003B666E">
          <w:rPr>
            <w:rStyle w:val="FootnoteReference"/>
            <w:rFonts w:asciiTheme="majorBidi" w:hAnsiTheme="majorBidi" w:cstheme="majorBidi"/>
            <w:sz w:val="24"/>
            <w:szCs w:val="24"/>
          </w:rPr>
          <w:footnoteReference w:id="74"/>
        </w:r>
        <w:r w:rsidR="00FB2FCD" w:rsidRPr="003B666E">
          <w:rPr>
            <w:rFonts w:asciiTheme="majorBidi" w:hAnsiTheme="majorBidi" w:cstheme="majorBidi"/>
            <w:sz w:val="24"/>
            <w:szCs w:val="24"/>
          </w:rPr>
          <w:t xml:space="preserve"> </w:t>
        </w:r>
      </w:ins>
      <w:del w:id="1237" w:author="John Peate" w:date="2022-01-04T10:56:00Z">
        <w:r w:rsidR="008D3D4F" w:rsidRPr="003B666E" w:rsidDel="00FB2FCD">
          <w:rPr>
            <w:rFonts w:asciiTheme="majorBidi" w:hAnsiTheme="majorBidi" w:cstheme="majorBidi"/>
            <w:sz w:val="24"/>
            <w:szCs w:val="24"/>
          </w:rPr>
          <w:delText xml:space="preserve">This </w:delText>
        </w:r>
      </w:del>
      <w:ins w:id="1238" w:author="John Peate" w:date="2022-01-04T10:56:00Z">
        <w:r w:rsidR="00FB2FCD" w:rsidRPr="003B666E">
          <w:rPr>
            <w:rFonts w:asciiTheme="majorBidi" w:hAnsiTheme="majorBidi" w:cstheme="majorBidi"/>
            <w:sz w:val="24"/>
            <w:szCs w:val="24"/>
          </w:rPr>
          <w:t>but t</w:t>
        </w:r>
        <w:r w:rsidR="00FB2FCD" w:rsidRPr="003B666E">
          <w:rPr>
            <w:rFonts w:asciiTheme="majorBidi" w:hAnsiTheme="majorBidi" w:cstheme="majorBidi"/>
            <w:sz w:val="24"/>
            <w:szCs w:val="24"/>
          </w:rPr>
          <w:t xml:space="preserve">his </w:t>
        </w:r>
      </w:ins>
      <w:r w:rsidR="008D3D4F" w:rsidRPr="003B666E">
        <w:rPr>
          <w:rFonts w:asciiTheme="majorBidi" w:hAnsiTheme="majorBidi" w:cstheme="majorBidi"/>
          <w:sz w:val="24"/>
          <w:szCs w:val="24"/>
        </w:rPr>
        <w:t>is</w:t>
      </w:r>
      <w:ins w:id="1239" w:author="John Peate" w:date="2022-01-04T10:56:00Z">
        <w:r w:rsidR="00FB2FCD" w:rsidRPr="003B666E">
          <w:rPr>
            <w:rFonts w:asciiTheme="majorBidi" w:hAnsiTheme="majorBidi" w:cstheme="majorBidi"/>
            <w:sz w:val="24"/>
            <w:szCs w:val="24"/>
          </w:rPr>
          <w:t xml:space="preserve"> </w:t>
        </w:r>
      </w:ins>
      <w:del w:id="1240" w:author="John Peate" w:date="2022-01-04T10:56:00Z">
        <w:r w:rsidR="008D3D4F" w:rsidRPr="003B666E" w:rsidDel="00FB2FCD">
          <w:rPr>
            <w:rFonts w:asciiTheme="majorBidi" w:hAnsiTheme="majorBidi" w:cstheme="majorBidi"/>
            <w:sz w:val="24"/>
            <w:szCs w:val="24"/>
          </w:rPr>
          <w:delText xml:space="preserve">, however, </w:delText>
        </w:r>
      </w:del>
      <w:r w:rsidR="008D3D4F" w:rsidRPr="003B666E">
        <w:rPr>
          <w:rFonts w:asciiTheme="majorBidi" w:hAnsiTheme="majorBidi" w:cstheme="majorBidi"/>
          <w:sz w:val="24"/>
          <w:szCs w:val="24"/>
        </w:rPr>
        <w:t xml:space="preserve">problematic, since </w:t>
      </w:r>
      <w:r w:rsidR="00095055" w:rsidRPr="003B666E">
        <w:rPr>
          <w:rFonts w:asciiTheme="majorBidi" w:hAnsiTheme="majorBidi" w:cstheme="majorBidi"/>
          <w:sz w:val="24"/>
          <w:szCs w:val="24"/>
        </w:rPr>
        <w:t xml:space="preserve">Lower Ṭukhāristān </w:t>
      </w:r>
      <w:r w:rsidR="008D3D4F" w:rsidRPr="003B666E">
        <w:rPr>
          <w:rFonts w:asciiTheme="majorBidi" w:hAnsiTheme="majorBidi" w:cstheme="majorBidi"/>
          <w:sz w:val="24"/>
          <w:szCs w:val="24"/>
        </w:rPr>
        <w:t xml:space="preserve">was </w:t>
      </w:r>
      <w:r w:rsidR="00095055" w:rsidRPr="003B666E">
        <w:rPr>
          <w:rFonts w:asciiTheme="majorBidi" w:hAnsiTheme="majorBidi" w:cstheme="majorBidi"/>
          <w:sz w:val="24"/>
          <w:szCs w:val="24"/>
        </w:rPr>
        <w:t>a region</w:t>
      </w:r>
      <w:r w:rsidR="008D3D4F" w:rsidRPr="003B666E">
        <w:rPr>
          <w:rFonts w:asciiTheme="majorBidi" w:hAnsiTheme="majorBidi" w:cstheme="majorBidi"/>
          <w:sz w:val="24"/>
          <w:szCs w:val="24"/>
        </w:rPr>
        <w:t xml:space="preserve"> to the east of Balkh</w:t>
      </w:r>
      <w:ins w:id="1241" w:author="John Peate" w:date="2022-01-04T10:56:00Z">
        <w:r w:rsidR="00FB2FCD" w:rsidRPr="003B666E">
          <w:rPr>
            <w:rFonts w:asciiTheme="majorBidi" w:hAnsiTheme="majorBidi" w:cstheme="majorBidi"/>
            <w:sz w:val="24"/>
            <w:szCs w:val="24"/>
          </w:rPr>
          <w:t>,</w:t>
        </w:r>
      </w:ins>
      <w:r w:rsidR="008D3D4F" w:rsidRPr="003B666E">
        <w:rPr>
          <w:rFonts w:asciiTheme="majorBidi" w:hAnsiTheme="majorBidi" w:cstheme="majorBidi"/>
          <w:sz w:val="24"/>
          <w:szCs w:val="24"/>
        </w:rPr>
        <w:t xml:space="preserve"> according to the medieval Muslim geographers.</w:t>
      </w:r>
      <w:r w:rsidR="008D3D4F" w:rsidRPr="003B666E">
        <w:rPr>
          <w:rStyle w:val="FootnoteReference"/>
          <w:rFonts w:asciiTheme="majorBidi" w:hAnsiTheme="majorBidi" w:cstheme="majorBidi"/>
          <w:sz w:val="24"/>
          <w:szCs w:val="24"/>
        </w:rPr>
        <w:footnoteReference w:id="75"/>
      </w:r>
      <w:r w:rsidR="008D3D4F" w:rsidRPr="003B666E">
        <w:rPr>
          <w:rFonts w:asciiTheme="majorBidi" w:hAnsiTheme="majorBidi" w:cstheme="majorBidi"/>
          <w:sz w:val="24"/>
          <w:szCs w:val="24"/>
        </w:rPr>
        <w:t xml:space="preserve"> </w:t>
      </w:r>
      <w:commentRangeStart w:id="1242"/>
      <w:r w:rsidR="00D72BD3" w:rsidRPr="003B666E">
        <w:rPr>
          <w:rFonts w:asciiTheme="majorBidi" w:hAnsiTheme="majorBidi" w:cstheme="majorBidi"/>
          <w:sz w:val="24"/>
          <w:szCs w:val="24"/>
        </w:rPr>
        <w:t>Consequently, t</w:t>
      </w:r>
      <w:r w:rsidR="00095055" w:rsidRPr="003B666E">
        <w:rPr>
          <w:rFonts w:asciiTheme="majorBidi" w:hAnsiTheme="majorBidi" w:cstheme="majorBidi"/>
          <w:sz w:val="24"/>
          <w:szCs w:val="24"/>
        </w:rPr>
        <w:t xml:space="preserve">he study employs </w:t>
      </w:r>
      <w:commentRangeEnd w:id="1242"/>
      <w:r w:rsidR="00FB2FCD" w:rsidRPr="003B666E">
        <w:rPr>
          <w:rStyle w:val="CommentReference"/>
          <w:rFonts w:asciiTheme="majorBidi" w:eastAsia="SimSun" w:hAnsiTheme="majorBidi" w:cstheme="majorBidi"/>
          <w:kern w:val="0"/>
          <w:sz w:val="24"/>
          <w:szCs w:val="24"/>
          <w:lang w:eastAsia="en-US"/>
        </w:rPr>
        <w:commentReference w:id="1242"/>
      </w:r>
    </w:p>
    <w:p w14:paraId="715D6B49" w14:textId="198238DD" w:rsidR="00DA0052" w:rsidRPr="003B666E" w:rsidRDefault="00DA0052" w:rsidP="003B666E">
      <w:pPr>
        <w:spacing w:line="480" w:lineRule="auto"/>
        <w:ind w:firstLineChars="250" w:firstLine="600"/>
        <w:rPr>
          <w:rFonts w:asciiTheme="majorBidi" w:hAnsiTheme="majorBidi" w:cstheme="majorBidi"/>
          <w:sz w:val="24"/>
          <w:szCs w:val="24"/>
        </w:rPr>
      </w:pPr>
      <w:del w:id="1243" w:author="John Peate" w:date="2022-01-04T10:59:00Z">
        <w:r w:rsidRPr="003B666E" w:rsidDel="00FB2FCD">
          <w:rPr>
            <w:rFonts w:asciiTheme="majorBidi" w:hAnsiTheme="majorBidi" w:cstheme="majorBidi"/>
            <w:sz w:val="24"/>
            <w:szCs w:val="24"/>
          </w:rPr>
          <w:delText>When it comes to the</w:delText>
        </w:r>
      </w:del>
      <w:ins w:id="1244" w:author="John Peate" w:date="2022-01-04T10:59:00Z">
        <w:r w:rsidR="00FB2FCD" w:rsidRPr="003B666E">
          <w:rPr>
            <w:rFonts w:asciiTheme="majorBidi" w:hAnsiTheme="majorBidi" w:cstheme="majorBidi"/>
            <w:sz w:val="24"/>
            <w:szCs w:val="24"/>
          </w:rPr>
          <w:t>There were two</w:t>
        </w:r>
      </w:ins>
      <w:r w:rsidRPr="003B666E">
        <w:rPr>
          <w:rFonts w:asciiTheme="majorBidi" w:hAnsiTheme="majorBidi" w:cstheme="majorBidi"/>
          <w:sz w:val="24"/>
          <w:szCs w:val="24"/>
        </w:rPr>
        <w:t xml:space="preserve"> routes between Ṭukhāristān and China</w:t>
      </w:r>
      <w:del w:id="1245" w:author="John Peate" w:date="2022-01-04T10:59:00Z">
        <w:r w:rsidRPr="003B666E" w:rsidDel="00FB2FCD">
          <w:rPr>
            <w:rFonts w:asciiTheme="majorBidi" w:hAnsiTheme="majorBidi" w:cstheme="majorBidi"/>
            <w:sz w:val="24"/>
            <w:szCs w:val="24"/>
          </w:rPr>
          <w:delText xml:space="preserve">, </w:delText>
        </w:r>
      </w:del>
      <w:ins w:id="1246" w:author="John Peate" w:date="2022-01-04T10:59:00Z">
        <w:r w:rsidR="00FB2FCD" w:rsidRPr="003B666E">
          <w:rPr>
            <w:rFonts w:asciiTheme="majorBidi" w:hAnsiTheme="majorBidi" w:cstheme="majorBidi"/>
            <w:sz w:val="24"/>
            <w:szCs w:val="24"/>
          </w:rPr>
          <w:t>:</w:t>
        </w:r>
        <w:r w:rsidR="00FB2FCD" w:rsidRPr="003B666E">
          <w:rPr>
            <w:rFonts w:asciiTheme="majorBidi" w:hAnsiTheme="majorBidi" w:cstheme="majorBidi"/>
            <w:sz w:val="24"/>
            <w:szCs w:val="24"/>
          </w:rPr>
          <w:t xml:space="preserve"> </w:t>
        </w:r>
      </w:ins>
      <w:del w:id="1247" w:author="John Peate" w:date="2022-01-04T10:59:00Z">
        <w:r w:rsidR="00FA6DD1" w:rsidRPr="003B666E" w:rsidDel="00FB2FCD">
          <w:rPr>
            <w:rFonts w:asciiTheme="majorBidi" w:hAnsiTheme="majorBidi" w:cstheme="majorBidi"/>
            <w:sz w:val="24"/>
            <w:szCs w:val="24"/>
          </w:rPr>
          <w:delText xml:space="preserve">there were two ways. </w:delText>
        </w:r>
      </w:del>
      <w:r w:rsidR="00FA6DD1" w:rsidRPr="003B666E">
        <w:rPr>
          <w:rFonts w:asciiTheme="majorBidi" w:hAnsiTheme="majorBidi" w:cstheme="majorBidi"/>
          <w:sz w:val="24"/>
          <w:szCs w:val="24"/>
        </w:rPr>
        <w:t>One was</w:t>
      </w:r>
      <w:r w:rsidR="0078471D" w:rsidRPr="003B666E">
        <w:rPr>
          <w:rFonts w:asciiTheme="majorBidi" w:hAnsiTheme="majorBidi" w:cstheme="majorBidi"/>
          <w:sz w:val="24"/>
          <w:szCs w:val="24"/>
        </w:rPr>
        <w:t xml:space="preserve"> through Transoxiana </w:t>
      </w:r>
      <w:r w:rsidR="00FA6DD1" w:rsidRPr="003B666E">
        <w:rPr>
          <w:rFonts w:asciiTheme="majorBidi" w:hAnsiTheme="majorBidi" w:cstheme="majorBidi"/>
          <w:sz w:val="24"/>
          <w:szCs w:val="24"/>
        </w:rPr>
        <w:t>and</w:t>
      </w:r>
      <w:r w:rsidR="0078471D" w:rsidRPr="003B666E">
        <w:rPr>
          <w:rFonts w:asciiTheme="majorBidi" w:hAnsiTheme="majorBidi" w:cstheme="majorBidi"/>
          <w:sz w:val="24"/>
          <w:szCs w:val="24"/>
        </w:rPr>
        <w:t xml:space="preserve"> </w:t>
      </w:r>
      <w:ins w:id="1248" w:author="John Peate" w:date="2022-01-04T10:59:00Z">
        <w:r w:rsidR="00FB2FCD" w:rsidRPr="003B666E">
          <w:rPr>
            <w:rFonts w:asciiTheme="majorBidi" w:hAnsiTheme="majorBidi" w:cstheme="majorBidi"/>
            <w:sz w:val="24"/>
            <w:szCs w:val="24"/>
          </w:rPr>
          <w:t xml:space="preserve">hence </w:t>
        </w:r>
      </w:ins>
      <w:r w:rsidR="0078471D" w:rsidRPr="003B666E">
        <w:rPr>
          <w:rFonts w:asciiTheme="majorBidi" w:hAnsiTheme="majorBidi" w:cstheme="majorBidi"/>
          <w:sz w:val="24"/>
          <w:szCs w:val="24"/>
        </w:rPr>
        <w:t>much longer</w:t>
      </w:r>
      <w:del w:id="1249" w:author="John Peate" w:date="2022-01-04T10:59:00Z">
        <w:r w:rsidR="0078471D" w:rsidRPr="003B666E" w:rsidDel="00FB2FCD">
          <w:rPr>
            <w:rFonts w:asciiTheme="majorBidi" w:hAnsiTheme="majorBidi" w:cstheme="majorBidi"/>
            <w:sz w:val="24"/>
            <w:szCs w:val="24"/>
          </w:rPr>
          <w:delText>.</w:delText>
        </w:r>
        <w:r w:rsidR="0078471D" w:rsidRPr="003B666E" w:rsidDel="00FB2FCD">
          <w:rPr>
            <w:rStyle w:val="FootnoteReference"/>
            <w:rFonts w:asciiTheme="majorBidi" w:hAnsiTheme="majorBidi" w:cstheme="majorBidi"/>
            <w:sz w:val="24"/>
            <w:szCs w:val="24"/>
          </w:rPr>
          <w:footnoteReference w:id="76"/>
        </w:r>
        <w:r w:rsidR="0078471D" w:rsidRPr="003B666E" w:rsidDel="00FB2FCD">
          <w:rPr>
            <w:rFonts w:asciiTheme="majorBidi" w:hAnsiTheme="majorBidi" w:cstheme="majorBidi"/>
            <w:sz w:val="24"/>
            <w:szCs w:val="24"/>
          </w:rPr>
          <w:delText xml:space="preserve"> </w:delText>
        </w:r>
      </w:del>
      <w:ins w:id="1252" w:author="John Peate" w:date="2022-01-04T10:59:00Z">
        <w:r w:rsidR="00FB2FCD" w:rsidRPr="003B666E">
          <w:rPr>
            <w:rFonts w:asciiTheme="majorBidi" w:hAnsiTheme="majorBidi" w:cstheme="majorBidi"/>
            <w:sz w:val="24"/>
            <w:szCs w:val="24"/>
          </w:rPr>
          <w:t>,</w:t>
        </w:r>
        <w:r w:rsidR="00FB2FCD" w:rsidRPr="003B666E">
          <w:rPr>
            <w:rStyle w:val="FootnoteReference"/>
            <w:rFonts w:asciiTheme="majorBidi" w:hAnsiTheme="majorBidi" w:cstheme="majorBidi"/>
            <w:sz w:val="24"/>
            <w:szCs w:val="24"/>
          </w:rPr>
          <w:footnoteReference w:id="77"/>
        </w:r>
      </w:ins>
      <w:ins w:id="1255" w:author="John Peate" w:date="2022-01-04T11:01:00Z">
        <w:r w:rsidR="00FB2FCD" w:rsidRPr="003B666E">
          <w:rPr>
            <w:rFonts w:asciiTheme="majorBidi" w:hAnsiTheme="majorBidi" w:cstheme="majorBidi"/>
            <w:sz w:val="24"/>
            <w:szCs w:val="24"/>
          </w:rPr>
          <w:t xml:space="preserve"> </w:t>
        </w:r>
      </w:ins>
      <w:del w:id="1256" w:author="John Peate" w:date="2022-01-04T11:00:00Z">
        <w:r w:rsidR="0078471D" w:rsidRPr="003B666E" w:rsidDel="00FB2FCD">
          <w:rPr>
            <w:rFonts w:asciiTheme="majorBidi" w:hAnsiTheme="majorBidi" w:cstheme="majorBidi"/>
            <w:sz w:val="24"/>
            <w:szCs w:val="24"/>
          </w:rPr>
          <w:delText xml:space="preserve">Consequently, </w:delText>
        </w:r>
      </w:del>
      <w:ins w:id="1257" w:author="John Peate" w:date="2022-01-04T11:00:00Z">
        <w:r w:rsidR="00FB2FCD" w:rsidRPr="003B666E">
          <w:rPr>
            <w:rFonts w:asciiTheme="majorBidi" w:hAnsiTheme="majorBidi" w:cstheme="majorBidi"/>
            <w:sz w:val="24"/>
            <w:szCs w:val="24"/>
          </w:rPr>
          <w:t xml:space="preserve">so most Chinese people favored </w:t>
        </w:r>
      </w:ins>
      <w:r w:rsidR="0078471D" w:rsidRPr="003B666E">
        <w:rPr>
          <w:rFonts w:asciiTheme="majorBidi" w:hAnsiTheme="majorBidi" w:cstheme="majorBidi"/>
          <w:sz w:val="24"/>
          <w:szCs w:val="24"/>
        </w:rPr>
        <w:t xml:space="preserve">the </w:t>
      </w:r>
      <w:del w:id="1258" w:author="John Peate" w:date="2022-01-04T11:00:00Z">
        <w:r w:rsidR="0078471D" w:rsidRPr="003B666E" w:rsidDel="00FB2FCD">
          <w:rPr>
            <w:rFonts w:asciiTheme="majorBidi" w:hAnsiTheme="majorBidi" w:cstheme="majorBidi"/>
            <w:sz w:val="24"/>
            <w:szCs w:val="24"/>
          </w:rPr>
          <w:delText>alternative way</w:delText>
        </w:r>
      </w:del>
      <w:ins w:id="1259" w:author="John Peate" w:date="2022-01-04T11:00:00Z">
        <w:r w:rsidR="00FB2FCD" w:rsidRPr="003B666E">
          <w:rPr>
            <w:rFonts w:asciiTheme="majorBidi" w:hAnsiTheme="majorBidi" w:cstheme="majorBidi"/>
            <w:sz w:val="24"/>
            <w:szCs w:val="24"/>
          </w:rPr>
          <w:t>route</w:t>
        </w:r>
      </w:ins>
      <w:r w:rsidR="0078471D" w:rsidRPr="003B666E">
        <w:rPr>
          <w:rFonts w:asciiTheme="majorBidi" w:hAnsiTheme="majorBidi" w:cstheme="majorBidi"/>
          <w:sz w:val="24"/>
          <w:szCs w:val="24"/>
        </w:rPr>
        <w:t xml:space="preserve"> through </w:t>
      </w:r>
      <w:r w:rsidRPr="003B666E">
        <w:rPr>
          <w:rFonts w:asciiTheme="majorBidi" w:hAnsiTheme="majorBidi" w:cstheme="majorBidi"/>
          <w:sz w:val="24"/>
          <w:szCs w:val="24"/>
        </w:rPr>
        <w:t>Badakhshān</w:t>
      </w:r>
      <w:r w:rsidR="0078471D" w:rsidRPr="003B666E">
        <w:rPr>
          <w:rFonts w:asciiTheme="majorBidi" w:hAnsiTheme="majorBidi" w:cstheme="majorBidi"/>
          <w:sz w:val="24"/>
          <w:szCs w:val="24"/>
        </w:rPr>
        <w:t xml:space="preserve"> and the Wakh</w:t>
      </w:r>
      <w:r w:rsidR="00437269" w:rsidRPr="003B666E">
        <w:rPr>
          <w:rFonts w:asciiTheme="majorBidi" w:hAnsiTheme="majorBidi" w:cstheme="majorBidi"/>
          <w:sz w:val="24"/>
          <w:szCs w:val="24"/>
        </w:rPr>
        <w:t>ā</w:t>
      </w:r>
      <w:r w:rsidR="0078471D" w:rsidRPr="003B666E">
        <w:rPr>
          <w:rFonts w:asciiTheme="majorBidi" w:hAnsiTheme="majorBidi" w:cstheme="majorBidi"/>
          <w:sz w:val="24"/>
          <w:szCs w:val="24"/>
        </w:rPr>
        <w:t>n Corridor</w:t>
      </w:r>
      <w:del w:id="1260" w:author="John Peate" w:date="2022-01-04T11:00:00Z">
        <w:r w:rsidRPr="003B666E" w:rsidDel="00FB2FCD">
          <w:rPr>
            <w:rFonts w:asciiTheme="majorBidi" w:hAnsiTheme="majorBidi" w:cstheme="majorBidi"/>
            <w:sz w:val="24"/>
            <w:szCs w:val="24"/>
          </w:rPr>
          <w:delText xml:space="preserve"> enjoyed greater popularity among Chinese</w:delText>
        </w:r>
      </w:del>
      <w:r w:rsidRPr="003B666E">
        <w:rPr>
          <w:rFonts w:asciiTheme="majorBidi" w:hAnsiTheme="majorBidi" w:cstheme="majorBidi"/>
          <w:sz w:val="24"/>
          <w:szCs w:val="24"/>
        </w:rPr>
        <w:t xml:space="preserve">, </w:t>
      </w:r>
      <w:del w:id="1261" w:author="John Peate" w:date="2022-01-04T11:00:00Z">
        <w:r w:rsidRPr="003B666E" w:rsidDel="00FB2FCD">
          <w:rPr>
            <w:rFonts w:asciiTheme="majorBidi" w:hAnsiTheme="majorBidi" w:cstheme="majorBidi"/>
            <w:sz w:val="24"/>
            <w:szCs w:val="24"/>
          </w:rPr>
          <w:delText xml:space="preserve">be </w:delText>
        </w:r>
      </w:del>
      <w:ins w:id="1262" w:author="John Peate" w:date="2022-01-04T11:01:00Z">
        <w:r w:rsidR="00FB2FCD" w:rsidRPr="003B666E">
          <w:rPr>
            <w:rFonts w:asciiTheme="majorBidi" w:hAnsiTheme="majorBidi" w:cstheme="majorBidi"/>
            <w:sz w:val="24"/>
            <w:szCs w:val="24"/>
          </w:rPr>
          <w:t>including</w:t>
        </w:r>
      </w:ins>
      <w:del w:id="1263" w:author="John Peate" w:date="2022-01-04T11:01:00Z">
        <w:r w:rsidRPr="003B666E" w:rsidDel="00FB2FCD">
          <w:rPr>
            <w:rFonts w:asciiTheme="majorBidi" w:hAnsiTheme="majorBidi" w:cstheme="majorBidi"/>
            <w:sz w:val="24"/>
            <w:szCs w:val="24"/>
          </w:rPr>
          <w:delText>they</w:delText>
        </w:r>
      </w:del>
      <w:r w:rsidRPr="003B666E">
        <w:rPr>
          <w:rFonts w:asciiTheme="majorBidi" w:hAnsiTheme="majorBidi" w:cstheme="majorBidi"/>
          <w:sz w:val="24"/>
          <w:szCs w:val="24"/>
        </w:rPr>
        <w:t xml:space="preserve"> imperial emissaries such as Song Yun </w:t>
      </w:r>
      <w:r w:rsidR="00DF32C5" w:rsidRPr="003B666E">
        <w:rPr>
          <w:rFonts w:asciiTheme="majorBidi" w:hAnsiTheme="majorBidi" w:cstheme="majorBidi"/>
          <w:sz w:val="24"/>
          <w:szCs w:val="24"/>
        </w:rPr>
        <w:t>(</w:t>
      </w:r>
      <w:r w:rsidR="00DF32C5" w:rsidRPr="003B666E">
        <w:rPr>
          <w:rFonts w:asciiTheme="majorBidi" w:hAnsiTheme="majorBidi" w:cstheme="majorBidi"/>
          <w:sz w:val="24"/>
          <w:szCs w:val="24"/>
        </w:rPr>
        <w:t>宋云</w:t>
      </w:r>
      <w:r w:rsidR="00DF32C5" w:rsidRPr="003B666E">
        <w:rPr>
          <w:rFonts w:asciiTheme="majorBidi" w:hAnsiTheme="majorBidi" w:cstheme="majorBidi"/>
          <w:sz w:val="24"/>
          <w:szCs w:val="24"/>
        </w:rPr>
        <w:t xml:space="preserve">) </w:t>
      </w:r>
      <w:r w:rsidRPr="003B666E">
        <w:rPr>
          <w:rFonts w:asciiTheme="majorBidi" w:hAnsiTheme="majorBidi" w:cstheme="majorBidi"/>
          <w:sz w:val="24"/>
          <w:szCs w:val="24"/>
        </w:rPr>
        <w:t>and Wukong</w:t>
      </w:r>
      <w:r w:rsidR="00DF32C5" w:rsidRPr="003B666E">
        <w:rPr>
          <w:rFonts w:asciiTheme="majorBidi" w:hAnsiTheme="majorBidi" w:cstheme="majorBidi"/>
          <w:sz w:val="24"/>
          <w:szCs w:val="24"/>
        </w:rPr>
        <w:t xml:space="preserve"> (</w:t>
      </w:r>
      <w:r w:rsidR="00DF32C5" w:rsidRPr="003B666E">
        <w:rPr>
          <w:rFonts w:asciiTheme="majorBidi" w:hAnsiTheme="majorBidi" w:cstheme="majorBidi"/>
          <w:sz w:val="24"/>
          <w:szCs w:val="24"/>
        </w:rPr>
        <w:t>悟空</w:t>
      </w:r>
      <w:r w:rsidR="00DF32C5" w:rsidRPr="003B666E">
        <w:rPr>
          <w:rFonts w:asciiTheme="majorBidi" w:hAnsiTheme="majorBidi" w:cstheme="majorBidi"/>
          <w:sz w:val="24"/>
          <w:szCs w:val="24"/>
        </w:rPr>
        <w:t>)</w:t>
      </w:r>
      <w:r w:rsidRPr="003B666E">
        <w:rPr>
          <w:rFonts w:asciiTheme="majorBidi" w:hAnsiTheme="majorBidi" w:cstheme="majorBidi"/>
          <w:sz w:val="24"/>
          <w:szCs w:val="24"/>
        </w:rPr>
        <w:t xml:space="preserve">, </w:t>
      </w:r>
      <w:del w:id="1264" w:author="John Peate" w:date="2022-01-04T11:01:00Z">
        <w:r w:rsidRPr="003B666E" w:rsidDel="00FB2FCD">
          <w:rPr>
            <w:rFonts w:asciiTheme="majorBidi" w:hAnsiTheme="majorBidi" w:cstheme="majorBidi"/>
            <w:sz w:val="24"/>
            <w:szCs w:val="24"/>
          </w:rPr>
          <w:delText xml:space="preserve">and </w:delText>
        </w:r>
      </w:del>
      <w:ins w:id="1265" w:author="John Peate" w:date="2022-01-04T11:01:00Z">
        <w:r w:rsidR="00FB2FCD" w:rsidRPr="003B666E">
          <w:rPr>
            <w:rFonts w:asciiTheme="majorBidi" w:hAnsiTheme="majorBidi" w:cstheme="majorBidi"/>
            <w:sz w:val="24"/>
            <w:szCs w:val="24"/>
          </w:rPr>
          <w:t>as well as</w:t>
        </w:r>
        <w:r w:rsidR="00FB2FCD" w:rsidRPr="003B666E">
          <w:rPr>
            <w:rFonts w:asciiTheme="majorBidi" w:hAnsiTheme="majorBidi" w:cstheme="majorBidi"/>
            <w:sz w:val="24"/>
            <w:szCs w:val="24"/>
          </w:rPr>
          <w:t xml:space="preserve"> </w:t>
        </w:r>
      </w:ins>
      <w:r w:rsidRPr="003B666E">
        <w:rPr>
          <w:rFonts w:asciiTheme="majorBidi" w:hAnsiTheme="majorBidi" w:cstheme="majorBidi"/>
          <w:sz w:val="24"/>
          <w:szCs w:val="24"/>
        </w:rPr>
        <w:t>pilgrims such as Faxian</w:t>
      </w:r>
      <w:r w:rsidR="00DF32C5" w:rsidRPr="003B666E">
        <w:rPr>
          <w:rFonts w:asciiTheme="majorBidi" w:hAnsiTheme="majorBidi" w:cstheme="majorBidi"/>
          <w:sz w:val="24"/>
          <w:szCs w:val="24"/>
        </w:rPr>
        <w:t xml:space="preserve"> (</w:t>
      </w:r>
      <w:r w:rsidR="00DF32C5" w:rsidRPr="003B666E">
        <w:rPr>
          <w:rFonts w:asciiTheme="majorBidi" w:hAnsiTheme="majorBidi" w:cstheme="majorBidi"/>
          <w:sz w:val="24"/>
          <w:szCs w:val="24"/>
        </w:rPr>
        <w:t>法显</w:t>
      </w:r>
      <w:r w:rsidR="00DF32C5" w:rsidRPr="003B666E">
        <w:rPr>
          <w:rFonts w:asciiTheme="majorBidi" w:hAnsiTheme="majorBidi" w:cstheme="majorBidi"/>
          <w:sz w:val="24"/>
          <w:szCs w:val="24"/>
        </w:rPr>
        <w:t>)</w:t>
      </w:r>
      <w:r w:rsidRPr="003B666E">
        <w:rPr>
          <w:rFonts w:asciiTheme="majorBidi" w:hAnsiTheme="majorBidi" w:cstheme="majorBidi"/>
          <w:sz w:val="24"/>
          <w:szCs w:val="24"/>
        </w:rPr>
        <w:t xml:space="preserve"> and Huichao</w:t>
      </w:r>
      <w:r w:rsidR="00FA6DD1"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78"/>
      </w:r>
    </w:p>
    <w:p w14:paraId="3BFB12CA" w14:textId="305F5232" w:rsidR="00300168" w:rsidRPr="003B666E" w:rsidRDefault="00DA0052" w:rsidP="003B666E">
      <w:pPr>
        <w:spacing w:line="480" w:lineRule="auto"/>
        <w:ind w:firstLineChars="250" w:firstLine="600"/>
        <w:rPr>
          <w:rFonts w:asciiTheme="majorBidi" w:hAnsiTheme="majorBidi" w:cstheme="majorBidi"/>
          <w:sz w:val="24"/>
          <w:szCs w:val="24"/>
        </w:rPr>
      </w:pPr>
      <w:del w:id="1266" w:author="John Peate" w:date="2022-01-04T11:01:00Z">
        <w:r w:rsidRPr="003B666E" w:rsidDel="00FB2FCD">
          <w:rPr>
            <w:rFonts w:asciiTheme="majorBidi" w:hAnsiTheme="majorBidi" w:cstheme="majorBidi"/>
            <w:sz w:val="24"/>
            <w:szCs w:val="24"/>
          </w:rPr>
          <w:lastRenderedPageBreak/>
          <w:delText>Other two</w:delText>
        </w:r>
      </w:del>
      <w:ins w:id="1267" w:author="John Peate" w:date="2022-01-04T11:01:00Z">
        <w:r w:rsidR="00FB2FCD" w:rsidRPr="003B666E">
          <w:rPr>
            <w:rFonts w:asciiTheme="majorBidi" w:hAnsiTheme="majorBidi" w:cstheme="majorBidi"/>
            <w:sz w:val="24"/>
            <w:szCs w:val="24"/>
          </w:rPr>
          <w:t xml:space="preserve">There were </w:t>
        </w:r>
      </w:ins>
      <w:ins w:id="1268" w:author="John Peate" w:date="2022-01-04T11:02:00Z">
        <w:r w:rsidR="00FB2FCD" w:rsidRPr="003B666E">
          <w:rPr>
            <w:rFonts w:asciiTheme="majorBidi" w:hAnsiTheme="majorBidi" w:cstheme="majorBidi"/>
            <w:sz w:val="24"/>
            <w:szCs w:val="24"/>
          </w:rPr>
          <w:t>also</w:t>
        </w:r>
      </w:ins>
      <w:r w:rsidRPr="003B666E">
        <w:rPr>
          <w:rFonts w:asciiTheme="majorBidi" w:hAnsiTheme="majorBidi" w:cstheme="majorBidi"/>
          <w:sz w:val="24"/>
          <w:szCs w:val="24"/>
        </w:rPr>
        <w:t xml:space="preserve"> routes </w:t>
      </w:r>
      <w:del w:id="1269" w:author="John Peate" w:date="2022-01-04T11:02:00Z">
        <w:r w:rsidRPr="003B666E" w:rsidDel="00FB2FCD">
          <w:rPr>
            <w:rFonts w:asciiTheme="majorBidi" w:hAnsiTheme="majorBidi" w:cstheme="majorBidi"/>
            <w:sz w:val="24"/>
            <w:szCs w:val="24"/>
          </w:rPr>
          <w:delText xml:space="preserve">include that </w:delText>
        </w:r>
      </w:del>
      <w:r w:rsidRPr="003B666E">
        <w:rPr>
          <w:rFonts w:asciiTheme="majorBidi" w:hAnsiTheme="majorBidi" w:cstheme="majorBidi"/>
          <w:sz w:val="24"/>
          <w:szCs w:val="24"/>
        </w:rPr>
        <w:t xml:space="preserve">between Marw and Balkh and between Balkh and Sīstān. The most frequented route by medieval travelers from Marw to Balkh </w:t>
      </w:r>
      <w:del w:id="1270" w:author="John Peate" w:date="2022-01-04T11:02:00Z">
        <w:r w:rsidRPr="003B666E" w:rsidDel="00FB2FCD">
          <w:rPr>
            <w:rFonts w:asciiTheme="majorBidi" w:hAnsiTheme="majorBidi" w:cstheme="majorBidi"/>
            <w:sz w:val="24"/>
            <w:szCs w:val="24"/>
          </w:rPr>
          <w:delText xml:space="preserve">would first </w:delText>
        </w:r>
      </w:del>
      <w:r w:rsidRPr="003B666E">
        <w:rPr>
          <w:rFonts w:asciiTheme="majorBidi" w:hAnsiTheme="majorBidi" w:cstheme="majorBidi"/>
          <w:sz w:val="24"/>
          <w:szCs w:val="24"/>
        </w:rPr>
        <w:t>follow</w:t>
      </w:r>
      <w:ins w:id="1271" w:author="John Peate" w:date="2022-01-04T11:02:00Z">
        <w:r w:rsidR="00FB2FCD" w:rsidRPr="003B666E">
          <w:rPr>
            <w:rFonts w:asciiTheme="majorBidi" w:hAnsiTheme="majorBidi" w:cstheme="majorBidi"/>
            <w:sz w:val="24"/>
            <w:szCs w:val="24"/>
          </w:rPr>
          <w:t>ed</w:t>
        </w:r>
      </w:ins>
      <w:r w:rsidRPr="003B666E">
        <w:rPr>
          <w:rFonts w:asciiTheme="majorBidi" w:hAnsiTheme="majorBidi" w:cstheme="majorBidi"/>
          <w:sz w:val="24"/>
          <w:szCs w:val="24"/>
        </w:rPr>
        <w:t xml:space="preserve"> the Murghāb </w:t>
      </w:r>
      <w:del w:id="1272" w:author="John Peate" w:date="2022-01-04T11:02:00Z">
        <w:r w:rsidRPr="003B666E" w:rsidDel="00FB2FCD">
          <w:rPr>
            <w:rFonts w:asciiTheme="majorBidi" w:hAnsiTheme="majorBidi" w:cstheme="majorBidi"/>
            <w:sz w:val="24"/>
            <w:szCs w:val="24"/>
          </w:rPr>
          <w:delText xml:space="preserve">river </w:delText>
        </w:r>
      </w:del>
      <w:ins w:id="1273" w:author="John Peate" w:date="2022-01-04T11:02:00Z">
        <w:r w:rsidR="00FB2FCD" w:rsidRPr="003B666E">
          <w:rPr>
            <w:rFonts w:asciiTheme="majorBidi" w:hAnsiTheme="majorBidi" w:cstheme="majorBidi"/>
            <w:sz w:val="24"/>
            <w:szCs w:val="24"/>
          </w:rPr>
          <w:t>R</w:t>
        </w:r>
        <w:r w:rsidR="00FB2FCD" w:rsidRPr="003B666E">
          <w:rPr>
            <w:rFonts w:asciiTheme="majorBidi" w:hAnsiTheme="majorBidi" w:cstheme="majorBidi"/>
            <w:sz w:val="24"/>
            <w:szCs w:val="24"/>
          </w:rPr>
          <w:t xml:space="preserve">iver </w:t>
        </w:r>
      </w:ins>
      <w:del w:id="1274" w:author="John Peate" w:date="2022-01-04T11:02:00Z">
        <w:r w:rsidRPr="003B666E" w:rsidDel="00FB2FCD">
          <w:rPr>
            <w:rFonts w:asciiTheme="majorBidi" w:hAnsiTheme="majorBidi" w:cstheme="majorBidi"/>
            <w:sz w:val="24"/>
            <w:szCs w:val="24"/>
          </w:rPr>
          <w:delText xml:space="preserve">till </w:delText>
        </w:r>
      </w:del>
      <w:ins w:id="1275" w:author="John Peate" w:date="2022-01-04T11:02:00Z">
        <w:r w:rsidR="00FB2FCD" w:rsidRPr="003B666E">
          <w:rPr>
            <w:rFonts w:asciiTheme="majorBidi" w:hAnsiTheme="majorBidi" w:cstheme="majorBidi"/>
            <w:sz w:val="24"/>
            <w:szCs w:val="24"/>
          </w:rPr>
          <w:t>as far as</w:t>
        </w:r>
        <w:r w:rsidR="00FB2FCD"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Marw al-Rūd, </w:t>
      </w:r>
      <w:del w:id="1276" w:author="John Peate" w:date="2022-01-04T11:03:00Z">
        <w:r w:rsidRPr="003B666E" w:rsidDel="00FB2FCD">
          <w:rPr>
            <w:rFonts w:asciiTheme="majorBidi" w:hAnsiTheme="majorBidi" w:cstheme="majorBidi"/>
            <w:sz w:val="24"/>
            <w:szCs w:val="24"/>
          </w:rPr>
          <w:delText xml:space="preserve">and </w:delText>
        </w:r>
      </w:del>
      <w:ins w:id="1277" w:author="John Peate" w:date="2022-01-04T11:03:00Z">
        <w:r w:rsidR="00FB2FCD" w:rsidRPr="003B666E">
          <w:rPr>
            <w:rFonts w:asciiTheme="majorBidi" w:hAnsiTheme="majorBidi" w:cstheme="majorBidi"/>
            <w:sz w:val="24"/>
            <w:szCs w:val="24"/>
          </w:rPr>
          <w:t>then</w:t>
        </w:r>
        <w:r w:rsidR="00FB2FCD"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continued northeast </w:t>
      </w:r>
      <w:del w:id="1278" w:author="John Peate" w:date="2022-01-04T11:03:00Z">
        <w:r w:rsidRPr="003B666E" w:rsidDel="00FB2FCD">
          <w:rPr>
            <w:rFonts w:asciiTheme="majorBidi" w:hAnsiTheme="majorBidi" w:cstheme="majorBidi"/>
            <w:sz w:val="24"/>
            <w:szCs w:val="24"/>
          </w:rPr>
          <w:delText xml:space="preserve">for </w:delText>
        </w:r>
      </w:del>
      <w:ins w:id="1279" w:author="John Peate" w:date="2022-01-04T11:03:00Z">
        <w:r w:rsidR="00FB2FCD" w:rsidRPr="003B666E">
          <w:rPr>
            <w:rFonts w:asciiTheme="majorBidi" w:hAnsiTheme="majorBidi" w:cstheme="majorBidi"/>
            <w:sz w:val="24"/>
            <w:szCs w:val="24"/>
          </w:rPr>
          <w:t>to</w:t>
        </w:r>
        <w:r w:rsidR="00FB2FCD" w:rsidRPr="003B666E">
          <w:rPr>
            <w:rFonts w:asciiTheme="majorBidi" w:hAnsiTheme="majorBidi" w:cstheme="majorBidi"/>
            <w:sz w:val="24"/>
            <w:szCs w:val="24"/>
          </w:rPr>
          <w:t xml:space="preserve"> </w:t>
        </w:r>
      </w:ins>
      <w:r w:rsidRPr="003B666E">
        <w:rPr>
          <w:rFonts w:asciiTheme="majorBidi" w:hAnsiTheme="majorBidi" w:cstheme="majorBidi"/>
          <w:sz w:val="24"/>
          <w:szCs w:val="24"/>
        </w:rPr>
        <w:t>Balkh via Ṭālaqān of Gūzgān and Fāryāb.</w:t>
      </w:r>
      <w:r w:rsidR="00985CFB" w:rsidRPr="003B666E">
        <w:rPr>
          <w:rStyle w:val="FootnoteReference"/>
          <w:rFonts w:asciiTheme="majorBidi" w:hAnsiTheme="majorBidi" w:cstheme="majorBidi"/>
          <w:sz w:val="24"/>
          <w:szCs w:val="24"/>
        </w:rPr>
        <w:footnoteReference w:id="79"/>
      </w:r>
      <w:r w:rsidRPr="003B666E">
        <w:rPr>
          <w:rFonts w:asciiTheme="majorBidi" w:hAnsiTheme="majorBidi" w:cstheme="majorBidi"/>
          <w:sz w:val="24"/>
          <w:szCs w:val="24"/>
        </w:rPr>
        <w:t xml:space="preserve"> This is probably the route that Pērōz traveled on his way to Ṭukhāristān </w:t>
      </w:r>
      <w:del w:id="1280" w:author="John Peate" w:date="2022-01-04T11:03:00Z">
        <w:r w:rsidRPr="003B666E" w:rsidDel="00FB2FCD">
          <w:rPr>
            <w:rFonts w:asciiTheme="majorBidi" w:hAnsiTheme="majorBidi" w:cstheme="majorBidi"/>
            <w:sz w:val="24"/>
            <w:szCs w:val="24"/>
          </w:rPr>
          <w:delText xml:space="preserve">after </w:delText>
        </w:r>
      </w:del>
      <w:ins w:id="1281" w:author="John Peate" w:date="2022-01-04T11:03:00Z">
        <w:r w:rsidR="00FB2FCD" w:rsidRPr="003B666E">
          <w:rPr>
            <w:rFonts w:asciiTheme="majorBidi" w:hAnsiTheme="majorBidi" w:cstheme="majorBidi"/>
            <w:sz w:val="24"/>
            <w:szCs w:val="24"/>
          </w:rPr>
          <w:t>following</w:t>
        </w:r>
        <w:r w:rsidR="00FB2FCD" w:rsidRPr="003B666E">
          <w:rPr>
            <w:rFonts w:asciiTheme="majorBidi" w:hAnsiTheme="majorBidi" w:cstheme="majorBidi"/>
            <w:sz w:val="24"/>
            <w:szCs w:val="24"/>
          </w:rPr>
          <w:t xml:space="preserve"> </w:t>
        </w:r>
      </w:ins>
      <w:r w:rsidRPr="003B666E">
        <w:rPr>
          <w:rFonts w:asciiTheme="majorBidi" w:hAnsiTheme="majorBidi" w:cstheme="majorBidi"/>
          <w:sz w:val="24"/>
          <w:szCs w:val="24"/>
        </w:rPr>
        <w:t>his father’s death. The</w:t>
      </w:r>
      <w:ins w:id="1282" w:author="John Peate" w:date="2022-01-04T11:03:00Z">
        <w:r w:rsidR="00FB2FCD" w:rsidRPr="003B666E">
          <w:rPr>
            <w:rFonts w:asciiTheme="majorBidi" w:hAnsiTheme="majorBidi" w:cstheme="majorBidi"/>
            <w:sz w:val="24"/>
            <w:szCs w:val="24"/>
          </w:rPr>
          <w:t>re was also</w:t>
        </w:r>
      </w:ins>
      <w:r w:rsidRPr="003B666E">
        <w:rPr>
          <w:rFonts w:asciiTheme="majorBidi" w:hAnsiTheme="majorBidi" w:cstheme="majorBidi"/>
          <w:sz w:val="24"/>
          <w:szCs w:val="24"/>
        </w:rPr>
        <w:t xml:space="preserve"> </w:t>
      </w:r>
      <w:del w:id="1283" w:author="John Peate" w:date="2022-01-04T11:04:00Z">
        <w:r w:rsidRPr="003B666E" w:rsidDel="00FB2FCD">
          <w:rPr>
            <w:rFonts w:asciiTheme="majorBidi" w:hAnsiTheme="majorBidi" w:cstheme="majorBidi"/>
            <w:sz w:val="24"/>
            <w:szCs w:val="24"/>
          </w:rPr>
          <w:delText>second is the</w:delText>
        </w:r>
      </w:del>
      <w:ins w:id="1284" w:author="John Peate" w:date="2022-01-04T11:04:00Z">
        <w:r w:rsidR="00FB2FCD" w:rsidRPr="003B666E">
          <w:rPr>
            <w:rFonts w:asciiTheme="majorBidi" w:hAnsiTheme="majorBidi" w:cstheme="majorBidi"/>
            <w:sz w:val="24"/>
            <w:szCs w:val="24"/>
          </w:rPr>
          <w:t>a</w:t>
        </w:r>
      </w:ins>
      <w:r w:rsidRPr="003B666E">
        <w:rPr>
          <w:rFonts w:asciiTheme="majorBidi" w:hAnsiTheme="majorBidi" w:cstheme="majorBidi"/>
          <w:sz w:val="24"/>
          <w:szCs w:val="24"/>
        </w:rPr>
        <w:t xml:space="preserve"> route from Balkh to Zaranj of Sīstān, </w:t>
      </w:r>
      <w:ins w:id="1285" w:author="John Peate" w:date="2022-01-04T11:04:00Z">
        <w:r w:rsidR="00FB2FCD" w:rsidRPr="003B666E">
          <w:rPr>
            <w:rFonts w:asciiTheme="majorBidi" w:hAnsiTheme="majorBidi" w:cstheme="majorBidi"/>
            <w:sz w:val="24"/>
            <w:szCs w:val="24"/>
          </w:rPr>
          <w:t xml:space="preserve">along </w:t>
        </w:r>
      </w:ins>
      <w:r w:rsidRPr="003B666E">
        <w:rPr>
          <w:rFonts w:asciiTheme="majorBidi" w:hAnsiTheme="majorBidi" w:cstheme="majorBidi"/>
          <w:sz w:val="24"/>
          <w:szCs w:val="24"/>
        </w:rPr>
        <w:t xml:space="preserve">which Pērōz </w:t>
      </w:r>
      <w:commentRangeStart w:id="1286"/>
      <w:r w:rsidRPr="003B666E">
        <w:rPr>
          <w:rFonts w:asciiTheme="majorBidi" w:hAnsiTheme="majorBidi" w:cstheme="majorBidi"/>
          <w:sz w:val="24"/>
          <w:szCs w:val="24"/>
        </w:rPr>
        <w:t xml:space="preserve">traveled to recover </w:t>
      </w:r>
      <w:ins w:id="1287" w:author="John Peate" w:date="2022-01-04T11:04:00Z">
        <w:r w:rsidR="00FB2FCD" w:rsidRPr="003B666E">
          <w:rPr>
            <w:rFonts w:asciiTheme="majorBidi" w:hAnsiTheme="majorBidi" w:cstheme="majorBidi"/>
            <w:sz w:val="24"/>
            <w:szCs w:val="24"/>
          </w:rPr>
          <w:t xml:space="preserve">control of </w:t>
        </w:r>
      </w:ins>
      <w:del w:id="1288" w:author="John Peate" w:date="2022-01-04T11:04:00Z">
        <w:r w:rsidRPr="003B666E" w:rsidDel="00FB2FCD">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Sasanian territory </w:t>
      </w:r>
      <w:commentRangeEnd w:id="1286"/>
      <w:r w:rsidR="00FB2FCD" w:rsidRPr="003B666E">
        <w:rPr>
          <w:rStyle w:val="CommentReference"/>
          <w:rFonts w:asciiTheme="majorBidi" w:eastAsia="SimSun" w:hAnsiTheme="majorBidi" w:cstheme="majorBidi"/>
          <w:kern w:val="0"/>
          <w:sz w:val="24"/>
          <w:szCs w:val="24"/>
          <w:lang w:eastAsia="en-US"/>
        </w:rPr>
        <w:commentReference w:id="1286"/>
      </w:r>
      <w:r w:rsidRPr="003B666E">
        <w:rPr>
          <w:rFonts w:asciiTheme="majorBidi" w:hAnsiTheme="majorBidi" w:cstheme="majorBidi"/>
          <w:sz w:val="24"/>
          <w:szCs w:val="24"/>
        </w:rPr>
        <w:t>during the First Fitna (656-661 CE)</w:t>
      </w:r>
      <w:r w:rsidR="00985CFB" w:rsidRPr="003B666E">
        <w:rPr>
          <w:rFonts w:asciiTheme="majorBidi" w:hAnsiTheme="majorBidi" w:cstheme="majorBidi"/>
          <w:sz w:val="24"/>
          <w:szCs w:val="24"/>
        </w:rPr>
        <w:t xml:space="preserve">, the first civil war of the Muslims after </w:t>
      </w:r>
      <w:del w:id="1289" w:author="John Peate" w:date="2022-01-04T11:04:00Z">
        <w:r w:rsidR="00985CFB" w:rsidRPr="003B666E" w:rsidDel="00FB2FCD">
          <w:rPr>
            <w:rFonts w:asciiTheme="majorBidi" w:hAnsiTheme="majorBidi" w:cstheme="majorBidi"/>
            <w:sz w:val="24"/>
            <w:szCs w:val="24"/>
          </w:rPr>
          <w:delText>the c</w:delText>
        </w:r>
      </w:del>
      <w:ins w:id="1290" w:author="John Peate" w:date="2022-01-04T11:04:00Z">
        <w:r w:rsidR="00FB2FCD" w:rsidRPr="003B666E">
          <w:rPr>
            <w:rFonts w:asciiTheme="majorBidi" w:hAnsiTheme="majorBidi" w:cstheme="majorBidi"/>
            <w:sz w:val="24"/>
            <w:szCs w:val="24"/>
          </w:rPr>
          <w:t>C</w:t>
        </w:r>
      </w:ins>
      <w:r w:rsidR="00985CFB" w:rsidRPr="003B666E">
        <w:rPr>
          <w:rFonts w:asciiTheme="majorBidi" w:hAnsiTheme="majorBidi" w:cstheme="majorBidi"/>
          <w:sz w:val="24"/>
          <w:szCs w:val="24"/>
        </w:rPr>
        <w:t>aliph ‘Uthmān’s assassination</w:t>
      </w:r>
      <w:r w:rsidRPr="003B666E">
        <w:rPr>
          <w:rFonts w:asciiTheme="majorBidi" w:hAnsiTheme="majorBidi" w:cstheme="majorBidi"/>
          <w:sz w:val="24"/>
          <w:szCs w:val="24"/>
        </w:rPr>
        <w:t>. The first leg of the route leads to Her</w:t>
      </w:r>
      <w:ins w:id="1291" w:author="John Peate" w:date="2022-01-06T11:56:00Z">
        <w:r w:rsidR="007C6B0B" w:rsidRPr="003B666E">
          <w:rPr>
            <w:rFonts w:asciiTheme="majorBidi" w:hAnsiTheme="majorBidi" w:cstheme="majorBidi"/>
            <w:sz w:val="24"/>
            <w:szCs w:val="24"/>
          </w:rPr>
          <w:t>ā</w:t>
        </w:r>
      </w:ins>
      <w:del w:id="1292" w:author="John Peate" w:date="2022-01-06T11:56:00Z">
        <w:r w:rsidRPr="003B666E" w:rsidDel="007C6B0B">
          <w:rPr>
            <w:rFonts w:asciiTheme="majorBidi" w:hAnsiTheme="majorBidi" w:cstheme="majorBidi"/>
            <w:sz w:val="24"/>
            <w:szCs w:val="24"/>
          </w:rPr>
          <w:delText>a</w:delText>
        </w:r>
      </w:del>
      <w:r w:rsidRPr="003B666E">
        <w:rPr>
          <w:rFonts w:asciiTheme="majorBidi" w:hAnsiTheme="majorBidi" w:cstheme="majorBidi"/>
          <w:sz w:val="24"/>
          <w:szCs w:val="24"/>
        </w:rPr>
        <w:t>t via Marw al-Rūd, and the second continues southward to Sīstān.</w:t>
      </w:r>
      <w:r w:rsidR="00985CFB" w:rsidRPr="003B666E">
        <w:rPr>
          <w:rStyle w:val="FootnoteReference"/>
          <w:rFonts w:asciiTheme="majorBidi" w:hAnsiTheme="majorBidi" w:cstheme="majorBidi"/>
          <w:sz w:val="24"/>
          <w:szCs w:val="24"/>
        </w:rPr>
        <w:footnoteReference w:id="80"/>
      </w:r>
    </w:p>
    <w:p w14:paraId="25B8CA9C" w14:textId="06A07C50" w:rsidR="00340401" w:rsidRPr="003B666E" w:rsidRDefault="00340401"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p>
    <w:p w14:paraId="20AE184C" w14:textId="1DB1BBD1" w:rsidR="005811DD" w:rsidRPr="003B666E" w:rsidRDefault="00056768" w:rsidP="003B666E">
      <w:pPr>
        <w:spacing w:line="480" w:lineRule="auto"/>
        <w:jc w:val="center"/>
        <w:rPr>
          <w:rFonts w:asciiTheme="majorBidi" w:hAnsiTheme="majorBidi" w:cstheme="majorBidi"/>
          <w:b/>
          <w:bCs/>
          <w:sz w:val="24"/>
          <w:szCs w:val="24"/>
        </w:rPr>
      </w:pPr>
      <w:r w:rsidRPr="003B666E">
        <w:rPr>
          <w:rFonts w:asciiTheme="majorBidi" w:hAnsiTheme="majorBidi" w:cstheme="majorBidi"/>
          <w:b/>
          <w:bCs/>
          <w:sz w:val="24"/>
          <w:szCs w:val="24"/>
        </w:rPr>
        <w:t xml:space="preserve">     </w:t>
      </w:r>
      <w:del w:id="1293" w:author="John Peate" w:date="2022-01-04T11:12:00Z">
        <w:r w:rsidR="005811DD" w:rsidRPr="003B666E" w:rsidDel="00370082">
          <w:rPr>
            <w:rFonts w:asciiTheme="majorBidi" w:hAnsiTheme="majorBidi" w:cstheme="majorBidi"/>
            <w:b/>
            <w:bCs/>
            <w:sz w:val="24"/>
            <w:szCs w:val="24"/>
          </w:rPr>
          <w:delText xml:space="preserve">The </w:delText>
        </w:r>
      </w:del>
      <w:ins w:id="1294" w:author="John Peate" w:date="2022-01-04T11:12:00Z">
        <w:r w:rsidR="00370082" w:rsidRPr="003B666E">
          <w:rPr>
            <w:rFonts w:asciiTheme="majorBidi" w:hAnsiTheme="majorBidi" w:cstheme="majorBidi"/>
            <w:b/>
            <w:bCs/>
            <w:sz w:val="24"/>
            <w:szCs w:val="24"/>
          </w:rPr>
          <w:t>Argument</w:t>
        </w:r>
        <w:r w:rsidR="00370082" w:rsidRPr="003B666E">
          <w:rPr>
            <w:rFonts w:asciiTheme="majorBidi" w:hAnsiTheme="majorBidi" w:cstheme="majorBidi"/>
            <w:b/>
            <w:bCs/>
            <w:sz w:val="24"/>
            <w:szCs w:val="24"/>
          </w:rPr>
          <w:t xml:space="preserve"> </w:t>
        </w:r>
      </w:ins>
      <w:ins w:id="1295" w:author="John Peate" w:date="2022-01-04T11:33:00Z">
        <w:r w:rsidR="007A5C8E" w:rsidRPr="003B666E">
          <w:rPr>
            <w:rFonts w:asciiTheme="majorBidi" w:hAnsiTheme="majorBidi" w:cstheme="majorBidi"/>
            <w:b/>
            <w:bCs/>
            <w:sz w:val="24"/>
            <w:szCs w:val="24"/>
          </w:rPr>
          <w:t xml:space="preserve">and </w:t>
        </w:r>
      </w:ins>
      <w:r w:rsidR="005811DD" w:rsidRPr="003B666E">
        <w:rPr>
          <w:rFonts w:asciiTheme="majorBidi" w:hAnsiTheme="majorBidi" w:cstheme="majorBidi"/>
          <w:b/>
          <w:bCs/>
          <w:sz w:val="24"/>
          <w:szCs w:val="24"/>
        </w:rPr>
        <w:t>Structure</w:t>
      </w:r>
    </w:p>
    <w:p w14:paraId="2DBB9882" w14:textId="75EAA837" w:rsidR="00EB0390" w:rsidRPr="003B666E" w:rsidRDefault="00FB2FCD" w:rsidP="003B666E">
      <w:pPr>
        <w:spacing w:line="480" w:lineRule="auto"/>
        <w:rPr>
          <w:rFonts w:asciiTheme="majorBidi" w:hAnsiTheme="majorBidi" w:cstheme="majorBidi"/>
          <w:sz w:val="24"/>
          <w:szCs w:val="24"/>
        </w:rPr>
      </w:pPr>
      <w:ins w:id="1296" w:author="John Peate" w:date="2022-01-04T11:06:00Z">
        <w:r w:rsidRPr="003B666E">
          <w:rPr>
            <w:rFonts w:asciiTheme="majorBidi" w:hAnsiTheme="majorBidi" w:cstheme="majorBidi"/>
            <w:sz w:val="24"/>
            <w:szCs w:val="24"/>
          </w:rPr>
          <w:lastRenderedPageBreak/>
          <w:t>T</w:t>
        </w:r>
      </w:ins>
      <w:del w:id="1297" w:author="John Peate" w:date="2022-01-04T11:06:00Z">
        <w:r w:rsidR="00CC0BD0" w:rsidRPr="003B666E" w:rsidDel="00FB2FCD">
          <w:rPr>
            <w:rFonts w:asciiTheme="majorBidi" w:hAnsiTheme="majorBidi" w:cstheme="majorBidi"/>
            <w:sz w:val="24"/>
            <w:szCs w:val="24"/>
          </w:rPr>
          <w:delText xml:space="preserve">The </w:delText>
        </w:r>
      </w:del>
      <w:ins w:id="1298" w:author="John Peate" w:date="2022-01-04T11:06:00Z">
        <w:r w:rsidRPr="003B666E">
          <w:rPr>
            <w:rFonts w:asciiTheme="majorBidi" w:hAnsiTheme="majorBidi" w:cstheme="majorBidi"/>
            <w:sz w:val="24"/>
            <w:szCs w:val="24"/>
          </w:rPr>
          <w:t>hree chapters</w:t>
        </w:r>
        <w:r w:rsidRPr="003B666E">
          <w:rPr>
            <w:rFonts w:asciiTheme="majorBidi" w:hAnsiTheme="majorBidi" w:cstheme="majorBidi"/>
            <w:sz w:val="24"/>
            <w:szCs w:val="24"/>
          </w:rPr>
          <w:t xml:space="preserve"> </w:t>
        </w:r>
      </w:ins>
      <w:del w:id="1299" w:author="John Peate" w:date="2022-01-04T11:06:00Z">
        <w:r w:rsidR="00CC0BD0" w:rsidRPr="003B666E" w:rsidDel="00FB2FCD">
          <w:rPr>
            <w:rFonts w:asciiTheme="majorBidi" w:hAnsiTheme="majorBidi" w:cstheme="majorBidi"/>
            <w:sz w:val="24"/>
            <w:szCs w:val="24"/>
          </w:rPr>
          <w:delText>research is arranged according to</w:delText>
        </w:r>
      </w:del>
      <w:ins w:id="1300" w:author="John Peate" w:date="2022-01-04T11:06:00Z">
        <w:r w:rsidRPr="003B666E">
          <w:rPr>
            <w:rFonts w:asciiTheme="majorBidi" w:hAnsiTheme="majorBidi" w:cstheme="majorBidi"/>
            <w:sz w:val="24"/>
            <w:szCs w:val="24"/>
          </w:rPr>
          <w:t>respectively address</w:t>
        </w:r>
      </w:ins>
      <w:r w:rsidR="00CC0BD0" w:rsidRPr="003B666E">
        <w:rPr>
          <w:rFonts w:asciiTheme="majorBidi" w:hAnsiTheme="majorBidi" w:cstheme="majorBidi"/>
          <w:sz w:val="24"/>
          <w:szCs w:val="24"/>
        </w:rPr>
        <w:t xml:space="preserve"> the </w:t>
      </w:r>
      <w:r w:rsidR="00C51B6C" w:rsidRPr="003B666E">
        <w:rPr>
          <w:rFonts w:asciiTheme="majorBidi" w:hAnsiTheme="majorBidi" w:cstheme="majorBidi"/>
          <w:sz w:val="24"/>
          <w:szCs w:val="24"/>
        </w:rPr>
        <w:t xml:space="preserve">three </w:t>
      </w:r>
      <w:ins w:id="1301" w:author="John Peate" w:date="2022-01-04T11:06:00Z">
        <w:r w:rsidRPr="003B666E">
          <w:rPr>
            <w:rFonts w:asciiTheme="majorBidi" w:hAnsiTheme="majorBidi" w:cstheme="majorBidi"/>
            <w:sz w:val="24"/>
            <w:szCs w:val="24"/>
          </w:rPr>
          <w:t xml:space="preserve">research </w:t>
        </w:r>
      </w:ins>
      <w:r w:rsidR="00CC0BD0" w:rsidRPr="003B666E">
        <w:rPr>
          <w:rFonts w:asciiTheme="majorBidi" w:hAnsiTheme="majorBidi" w:cstheme="majorBidi"/>
          <w:sz w:val="24"/>
          <w:szCs w:val="24"/>
        </w:rPr>
        <w:t>questions</w:t>
      </w:r>
      <w:r w:rsidR="00C51B6C" w:rsidRPr="003B666E">
        <w:rPr>
          <w:rFonts w:asciiTheme="majorBidi" w:hAnsiTheme="majorBidi" w:cstheme="majorBidi"/>
          <w:sz w:val="24"/>
          <w:szCs w:val="24"/>
        </w:rPr>
        <w:t xml:space="preserve"> </w:t>
      </w:r>
      <w:del w:id="1302" w:author="John Peate" w:date="2022-01-04T11:06:00Z">
        <w:r w:rsidR="00C51B6C" w:rsidRPr="003B666E" w:rsidDel="00FB2FCD">
          <w:rPr>
            <w:rFonts w:asciiTheme="majorBidi" w:hAnsiTheme="majorBidi" w:cstheme="majorBidi"/>
            <w:sz w:val="24"/>
            <w:szCs w:val="24"/>
          </w:rPr>
          <w:delText>that have been raised above</w:delText>
        </w:r>
        <w:r w:rsidR="00825665" w:rsidRPr="003B666E" w:rsidDel="00FB2FCD">
          <w:rPr>
            <w:rFonts w:asciiTheme="majorBidi" w:hAnsiTheme="majorBidi" w:cstheme="majorBidi"/>
            <w:sz w:val="24"/>
            <w:szCs w:val="24"/>
          </w:rPr>
          <w:delText xml:space="preserve"> and divided into</w:delText>
        </w:r>
      </w:del>
      <w:ins w:id="1303" w:author="John Peate" w:date="2022-01-04T11:06:00Z">
        <w:r w:rsidRPr="003B666E">
          <w:rPr>
            <w:rFonts w:asciiTheme="majorBidi" w:hAnsiTheme="majorBidi" w:cstheme="majorBidi"/>
            <w:sz w:val="24"/>
            <w:szCs w:val="24"/>
          </w:rPr>
          <w:t>already outlined</w:t>
        </w:r>
      </w:ins>
      <w:del w:id="1304" w:author="John Peate" w:date="2022-01-04T11:06:00Z">
        <w:r w:rsidR="00825665" w:rsidRPr="003B666E" w:rsidDel="00FB2FCD">
          <w:rPr>
            <w:rFonts w:asciiTheme="majorBidi" w:hAnsiTheme="majorBidi" w:cstheme="majorBidi"/>
            <w:sz w:val="24"/>
            <w:szCs w:val="24"/>
          </w:rPr>
          <w:delText xml:space="preserve"> three chapters</w:delText>
        </w:r>
      </w:del>
      <w:r w:rsidR="00CC0BD0" w:rsidRPr="003B666E">
        <w:rPr>
          <w:rFonts w:asciiTheme="majorBidi" w:hAnsiTheme="majorBidi" w:cstheme="majorBidi"/>
          <w:sz w:val="24"/>
          <w:szCs w:val="24"/>
        </w:rPr>
        <w:t>. T</w:t>
      </w:r>
      <w:r w:rsidR="00143DB5" w:rsidRPr="003B666E">
        <w:rPr>
          <w:rFonts w:asciiTheme="majorBidi" w:hAnsiTheme="majorBidi" w:cstheme="majorBidi"/>
          <w:sz w:val="24"/>
          <w:szCs w:val="24"/>
        </w:rPr>
        <w:t xml:space="preserve">he first chapter discusses why Pērōz sought refuge in </w:t>
      </w:r>
      <w:r w:rsidR="00D31235" w:rsidRPr="003B666E">
        <w:rPr>
          <w:rFonts w:asciiTheme="majorBidi" w:hAnsiTheme="majorBidi" w:cstheme="majorBidi"/>
          <w:sz w:val="24"/>
          <w:szCs w:val="24"/>
        </w:rPr>
        <w:t>Ṭukhāristān</w:t>
      </w:r>
      <w:r w:rsidR="00143DB5" w:rsidRPr="003B666E">
        <w:rPr>
          <w:rFonts w:asciiTheme="majorBidi" w:hAnsiTheme="majorBidi" w:cstheme="majorBidi"/>
          <w:sz w:val="24"/>
          <w:szCs w:val="24"/>
        </w:rPr>
        <w:t xml:space="preserve"> instead of other principalities to the east of the Sasanian Empire</w:t>
      </w:r>
      <w:r w:rsidR="00CC0BD0" w:rsidRPr="003B666E">
        <w:rPr>
          <w:rFonts w:asciiTheme="majorBidi" w:hAnsiTheme="majorBidi" w:cstheme="majorBidi"/>
          <w:sz w:val="24"/>
          <w:szCs w:val="24"/>
        </w:rPr>
        <w:t>. T</w:t>
      </w:r>
      <w:r w:rsidR="00143DB5" w:rsidRPr="003B666E">
        <w:rPr>
          <w:rFonts w:asciiTheme="majorBidi" w:hAnsiTheme="majorBidi" w:cstheme="majorBidi"/>
          <w:sz w:val="24"/>
          <w:szCs w:val="24"/>
        </w:rPr>
        <w:t xml:space="preserve">he second chapter </w:t>
      </w:r>
      <w:del w:id="1305" w:author="John Peate" w:date="2022-01-04T11:07:00Z">
        <w:r w:rsidR="00C619FB" w:rsidRPr="003B666E" w:rsidDel="00FB2FCD">
          <w:rPr>
            <w:rFonts w:asciiTheme="majorBidi" w:hAnsiTheme="majorBidi" w:cstheme="majorBidi"/>
            <w:sz w:val="24"/>
            <w:szCs w:val="24"/>
          </w:rPr>
          <w:delText xml:space="preserve">starts with </w:delText>
        </w:r>
      </w:del>
      <w:r w:rsidR="00C619FB" w:rsidRPr="003B666E">
        <w:rPr>
          <w:rFonts w:asciiTheme="majorBidi" w:hAnsiTheme="majorBidi" w:cstheme="majorBidi"/>
          <w:sz w:val="24"/>
          <w:szCs w:val="24"/>
        </w:rPr>
        <w:t>analy</w:t>
      </w:r>
      <w:del w:id="1306" w:author="John Peate" w:date="2022-01-04T11:07:00Z">
        <w:r w:rsidR="00C619FB" w:rsidRPr="003B666E" w:rsidDel="00FB2FCD">
          <w:rPr>
            <w:rFonts w:asciiTheme="majorBidi" w:hAnsiTheme="majorBidi" w:cstheme="majorBidi"/>
            <w:sz w:val="24"/>
            <w:szCs w:val="24"/>
          </w:rPr>
          <w:delText>s</w:delText>
        </w:r>
      </w:del>
      <w:ins w:id="1307" w:author="John Peate" w:date="2022-01-04T11:07:00Z">
        <w:r w:rsidRPr="003B666E">
          <w:rPr>
            <w:rFonts w:asciiTheme="majorBidi" w:hAnsiTheme="majorBidi" w:cstheme="majorBidi"/>
            <w:sz w:val="24"/>
            <w:szCs w:val="24"/>
          </w:rPr>
          <w:t>z</w:t>
        </w:r>
      </w:ins>
      <w:r w:rsidR="00C619FB" w:rsidRPr="003B666E">
        <w:rPr>
          <w:rFonts w:asciiTheme="majorBidi" w:hAnsiTheme="majorBidi" w:cstheme="majorBidi"/>
          <w:sz w:val="24"/>
          <w:szCs w:val="24"/>
        </w:rPr>
        <w:t>es</w:t>
      </w:r>
      <w:r w:rsidR="00143DB5" w:rsidRPr="003B666E">
        <w:rPr>
          <w:rFonts w:asciiTheme="majorBidi" w:hAnsiTheme="majorBidi" w:cstheme="majorBidi"/>
          <w:sz w:val="24"/>
          <w:szCs w:val="24"/>
        </w:rPr>
        <w:t xml:space="preserve"> </w:t>
      </w:r>
      <w:del w:id="1308" w:author="John Peate" w:date="2022-01-04T11:07:00Z">
        <w:r w:rsidR="00C619FB" w:rsidRPr="003B666E" w:rsidDel="00FB2FCD">
          <w:rPr>
            <w:rFonts w:asciiTheme="majorBidi" w:hAnsiTheme="majorBidi" w:cstheme="majorBidi"/>
            <w:sz w:val="24"/>
            <w:szCs w:val="24"/>
          </w:rPr>
          <w:delText xml:space="preserve">with </w:delText>
        </w:r>
      </w:del>
      <w:r w:rsidR="00143DB5" w:rsidRPr="003B666E">
        <w:rPr>
          <w:rFonts w:asciiTheme="majorBidi" w:hAnsiTheme="majorBidi" w:cstheme="majorBidi"/>
          <w:sz w:val="24"/>
          <w:szCs w:val="24"/>
        </w:rPr>
        <w:t xml:space="preserve">the </w:t>
      </w:r>
      <w:del w:id="1309" w:author="John Peate" w:date="2022-01-04T11:07:00Z">
        <w:r w:rsidR="00143DB5" w:rsidRPr="003B666E" w:rsidDel="00FB2FCD">
          <w:rPr>
            <w:rFonts w:asciiTheme="majorBidi" w:hAnsiTheme="majorBidi" w:cstheme="majorBidi"/>
            <w:sz w:val="24"/>
            <w:szCs w:val="24"/>
          </w:rPr>
          <w:delText xml:space="preserve">local </w:delText>
        </w:r>
      </w:del>
      <w:r w:rsidR="00143DB5" w:rsidRPr="003B666E">
        <w:rPr>
          <w:rFonts w:asciiTheme="majorBidi" w:hAnsiTheme="majorBidi" w:cstheme="majorBidi"/>
          <w:sz w:val="24"/>
          <w:szCs w:val="24"/>
        </w:rPr>
        <w:t xml:space="preserve">political situation </w:t>
      </w:r>
      <w:del w:id="1310" w:author="John Peate" w:date="2022-01-04T11:07:00Z">
        <w:r w:rsidR="00C619FB" w:rsidRPr="003B666E" w:rsidDel="00FB2FCD">
          <w:rPr>
            <w:rFonts w:asciiTheme="majorBidi" w:hAnsiTheme="majorBidi" w:cstheme="majorBidi"/>
            <w:sz w:val="24"/>
            <w:szCs w:val="24"/>
          </w:rPr>
          <w:delText>of</w:delText>
        </w:r>
        <w:r w:rsidR="00143DB5" w:rsidRPr="003B666E" w:rsidDel="00FB2FCD">
          <w:rPr>
            <w:rFonts w:asciiTheme="majorBidi" w:hAnsiTheme="majorBidi" w:cstheme="majorBidi"/>
            <w:sz w:val="24"/>
            <w:szCs w:val="24"/>
          </w:rPr>
          <w:delText xml:space="preserve"> </w:delText>
        </w:r>
      </w:del>
      <w:ins w:id="1311" w:author="John Peate" w:date="2022-01-04T11:07:00Z">
        <w:r w:rsidRPr="003B666E">
          <w:rPr>
            <w:rFonts w:asciiTheme="majorBidi" w:hAnsiTheme="majorBidi" w:cstheme="majorBidi"/>
            <w:sz w:val="24"/>
            <w:szCs w:val="24"/>
          </w:rPr>
          <w:t>in</w:t>
        </w:r>
        <w:r w:rsidRPr="003B666E">
          <w:rPr>
            <w:rFonts w:asciiTheme="majorBidi" w:hAnsiTheme="majorBidi" w:cstheme="majorBidi"/>
            <w:sz w:val="24"/>
            <w:szCs w:val="24"/>
          </w:rPr>
          <w:t xml:space="preserve"> </w:t>
        </w:r>
      </w:ins>
      <w:r w:rsidR="00143DB5" w:rsidRPr="003B666E">
        <w:rPr>
          <w:rFonts w:asciiTheme="majorBidi" w:hAnsiTheme="majorBidi" w:cstheme="majorBidi"/>
          <w:sz w:val="24"/>
          <w:szCs w:val="24"/>
        </w:rPr>
        <w:t>Ṭukhāristān</w:t>
      </w:r>
      <w:r w:rsidR="00685228" w:rsidRPr="003B666E">
        <w:rPr>
          <w:rFonts w:asciiTheme="majorBidi" w:hAnsiTheme="majorBidi" w:cstheme="majorBidi"/>
          <w:sz w:val="24"/>
          <w:szCs w:val="24"/>
        </w:rPr>
        <w:t xml:space="preserve"> </w:t>
      </w:r>
      <w:r w:rsidR="00C901F8" w:rsidRPr="003B666E">
        <w:rPr>
          <w:rFonts w:asciiTheme="majorBidi" w:hAnsiTheme="majorBidi" w:cstheme="majorBidi"/>
          <w:sz w:val="24"/>
          <w:szCs w:val="24"/>
        </w:rPr>
        <w:t xml:space="preserve">from </w:t>
      </w:r>
      <w:r w:rsidR="007F00B2" w:rsidRPr="003B666E">
        <w:rPr>
          <w:rFonts w:asciiTheme="majorBidi" w:hAnsiTheme="majorBidi" w:cstheme="majorBidi"/>
          <w:sz w:val="24"/>
          <w:szCs w:val="24"/>
        </w:rPr>
        <w:t xml:space="preserve">the </w:t>
      </w:r>
      <w:r w:rsidR="00C901F8" w:rsidRPr="003B666E">
        <w:rPr>
          <w:rFonts w:asciiTheme="majorBidi" w:hAnsiTheme="majorBidi" w:cstheme="majorBidi"/>
          <w:sz w:val="24"/>
          <w:szCs w:val="24"/>
        </w:rPr>
        <w:t xml:space="preserve">650s to </w:t>
      </w:r>
      <w:r w:rsidR="007F00B2" w:rsidRPr="003B666E">
        <w:rPr>
          <w:rFonts w:asciiTheme="majorBidi" w:hAnsiTheme="majorBidi" w:cstheme="majorBidi"/>
          <w:sz w:val="24"/>
          <w:szCs w:val="24"/>
        </w:rPr>
        <w:t xml:space="preserve">the </w:t>
      </w:r>
      <w:r w:rsidR="00C901F8" w:rsidRPr="003B666E">
        <w:rPr>
          <w:rFonts w:asciiTheme="majorBidi" w:hAnsiTheme="majorBidi" w:cstheme="majorBidi"/>
          <w:sz w:val="24"/>
          <w:szCs w:val="24"/>
        </w:rPr>
        <w:t xml:space="preserve">700s, </w:t>
      </w:r>
      <w:r w:rsidR="005C3584" w:rsidRPr="003B666E">
        <w:rPr>
          <w:rFonts w:asciiTheme="majorBidi" w:hAnsiTheme="majorBidi" w:cstheme="majorBidi"/>
          <w:sz w:val="24"/>
          <w:szCs w:val="24"/>
        </w:rPr>
        <w:t xml:space="preserve">especially </w:t>
      </w:r>
      <w:del w:id="1312" w:author="John Peate" w:date="2022-01-04T11:07:00Z">
        <w:r w:rsidR="00C619FB" w:rsidRPr="003B666E" w:rsidDel="00FB2FCD">
          <w:rPr>
            <w:rFonts w:asciiTheme="majorBidi" w:hAnsiTheme="majorBidi" w:cstheme="majorBidi"/>
            <w:sz w:val="24"/>
            <w:szCs w:val="24"/>
          </w:rPr>
          <w:delText xml:space="preserve">about </w:delText>
        </w:r>
      </w:del>
      <w:r w:rsidR="002C41E3" w:rsidRPr="003B666E">
        <w:rPr>
          <w:rFonts w:asciiTheme="majorBidi" w:hAnsiTheme="majorBidi" w:cstheme="majorBidi"/>
          <w:sz w:val="24"/>
          <w:szCs w:val="24"/>
        </w:rPr>
        <w:t xml:space="preserve">the Yabghū </w:t>
      </w:r>
      <w:r w:rsidR="00685228" w:rsidRPr="003B666E">
        <w:rPr>
          <w:rFonts w:asciiTheme="majorBidi" w:hAnsiTheme="majorBidi" w:cstheme="majorBidi"/>
          <w:sz w:val="24"/>
          <w:szCs w:val="24"/>
        </w:rPr>
        <w:t xml:space="preserve">dynasty </w:t>
      </w:r>
      <w:r w:rsidR="002C41E3" w:rsidRPr="003B666E">
        <w:rPr>
          <w:rFonts w:asciiTheme="majorBidi" w:hAnsiTheme="majorBidi" w:cstheme="majorBidi"/>
          <w:sz w:val="24"/>
          <w:szCs w:val="24"/>
        </w:rPr>
        <w:t xml:space="preserve">and </w:t>
      </w:r>
      <w:r w:rsidR="00C619FB" w:rsidRPr="003B666E">
        <w:rPr>
          <w:rFonts w:asciiTheme="majorBidi" w:hAnsiTheme="majorBidi" w:cstheme="majorBidi"/>
          <w:sz w:val="24"/>
          <w:szCs w:val="24"/>
        </w:rPr>
        <w:t xml:space="preserve">its powerful </w:t>
      </w:r>
      <w:r w:rsidR="004468E7" w:rsidRPr="003B666E">
        <w:rPr>
          <w:rFonts w:asciiTheme="majorBidi" w:hAnsiTheme="majorBidi" w:cstheme="majorBidi"/>
          <w:sz w:val="24"/>
          <w:szCs w:val="24"/>
        </w:rPr>
        <w:t>vassal</w:t>
      </w:r>
      <w:ins w:id="1313" w:author="John Peate" w:date="2022-01-04T11:07:00Z">
        <w:r w:rsidRPr="003B666E">
          <w:rPr>
            <w:rFonts w:asciiTheme="majorBidi" w:hAnsiTheme="majorBidi" w:cstheme="majorBidi"/>
            <w:sz w:val="24"/>
            <w:szCs w:val="24"/>
          </w:rPr>
          <w:t>,</w:t>
        </w:r>
      </w:ins>
      <w:r w:rsidR="004468E7" w:rsidRPr="003B666E">
        <w:rPr>
          <w:rFonts w:asciiTheme="majorBidi" w:hAnsiTheme="majorBidi" w:cstheme="majorBidi"/>
          <w:sz w:val="24"/>
          <w:szCs w:val="24"/>
        </w:rPr>
        <w:t xml:space="preserve"> the</w:t>
      </w:r>
      <w:r w:rsidR="002C41E3" w:rsidRPr="003B666E">
        <w:rPr>
          <w:rFonts w:asciiTheme="majorBidi" w:hAnsiTheme="majorBidi" w:cstheme="majorBidi"/>
          <w:sz w:val="24"/>
          <w:szCs w:val="24"/>
        </w:rPr>
        <w:t xml:space="preserve"> Hephthalite Nīzak</w:t>
      </w:r>
      <w:r w:rsidR="00685228" w:rsidRPr="003B666E">
        <w:rPr>
          <w:rFonts w:asciiTheme="majorBidi" w:hAnsiTheme="majorBidi" w:cstheme="majorBidi"/>
          <w:sz w:val="24"/>
          <w:szCs w:val="24"/>
        </w:rPr>
        <w:t xml:space="preserve"> dynasty</w:t>
      </w:r>
      <w:del w:id="1314" w:author="John Peate" w:date="2022-01-04T11:08:00Z">
        <w:r w:rsidR="00AB3858" w:rsidRPr="003B666E" w:rsidDel="00FB2FCD">
          <w:rPr>
            <w:rFonts w:asciiTheme="majorBidi" w:hAnsiTheme="majorBidi" w:cstheme="majorBidi"/>
            <w:sz w:val="24"/>
            <w:szCs w:val="24"/>
          </w:rPr>
          <w:delText xml:space="preserve">, </w:delText>
        </w:r>
      </w:del>
      <w:ins w:id="1315" w:author="John Peate" w:date="2022-01-04T11:08:00Z">
        <w:r w:rsidRPr="003B666E">
          <w:rPr>
            <w:rFonts w:asciiTheme="majorBidi" w:hAnsiTheme="majorBidi" w:cstheme="majorBidi"/>
            <w:sz w:val="24"/>
            <w:szCs w:val="24"/>
          </w:rPr>
          <w:t>;</w:t>
        </w:r>
        <w:r w:rsidRPr="003B666E">
          <w:rPr>
            <w:rFonts w:asciiTheme="majorBidi" w:hAnsiTheme="majorBidi" w:cstheme="majorBidi"/>
            <w:sz w:val="24"/>
            <w:szCs w:val="24"/>
          </w:rPr>
          <w:t xml:space="preserve"> </w:t>
        </w:r>
      </w:ins>
      <w:del w:id="1316" w:author="John Peate" w:date="2022-01-04T11:08:00Z">
        <w:r w:rsidR="00143DB5" w:rsidRPr="003B666E" w:rsidDel="00FB2FCD">
          <w:rPr>
            <w:rFonts w:asciiTheme="majorBidi" w:hAnsiTheme="majorBidi" w:cstheme="majorBidi"/>
            <w:sz w:val="24"/>
            <w:szCs w:val="24"/>
          </w:rPr>
          <w:delText xml:space="preserve">and </w:delText>
        </w:r>
        <w:r w:rsidR="00825665" w:rsidRPr="003B666E" w:rsidDel="00FB2FCD">
          <w:rPr>
            <w:rFonts w:asciiTheme="majorBidi" w:hAnsiTheme="majorBidi" w:cstheme="majorBidi"/>
            <w:sz w:val="24"/>
            <w:szCs w:val="24"/>
          </w:rPr>
          <w:delText>with</w:delText>
        </w:r>
      </w:del>
      <w:ins w:id="1317" w:author="John Peate" w:date="2022-01-04T11:08:00Z">
        <w:r w:rsidRPr="003B666E">
          <w:rPr>
            <w:rFonts w:asciiTheme="majorBidi" w:hAnsiTheme="majorBidi" w:cstheme="majorBidi"/>
            <w:sz w:val="24"/>
            <w:szCs w:val="24"/>
          </w:rPr>
          <w:t>it also analyzes</w:t>
        </w:r>
      </w:ins>
      <w:r w:rsidR="00825665" w:rsidRPr="003B666E">
        <w:rPr>
          <w:rFonts w:asciiTheme="majorBidi" w:hAnsiTheme="majorBidi" w:cstheme="majorBidi"/>
          <w:sz w:val="24"/>
          <w:szCs w:val="24"/>
        </w:rPr>
        <w:t xml:space="preserve"> </w:t>
      </w:r>
      <w:r w:rsidR="00143DB5" w:rsidRPr="003B666E">
        <w:rPr>
          <w:rFonts w:asciiTheme="majorBidi" w:hAnsiTheme="majorBidi" w:cstheme="majorBidi"/>
          <w:sz w:val="24"/>
          <w:szCs w:val="24"/>
        </w:rPr>
        <w:t xml:space="preserve">the Arab </w:t>
      </w:r>
      <w:del w:id="1318" w:author="John Peate" w:date="2022-01-04T11:08:00Z">
        <w:r w:rsidR="00825665" w:rsidRPr="003B666E" w:rsidDel="00FB2FCD">
          <w:rPr>
            <w:rFonts w:asciiTheme="majorBidi" w:hAnsiTheme="majorBidi" w:cstheme="majorBidi"/>
            <w:sz w:val="24"/>
            <w:szCs w:val="24"/>
          </w:rPr>
          <w:delText xml:space="preserve">who </w:delText>
        </w:r>
      </w:del>
      <w:r w:rsidR="00825665" w:rsidRPr="003B666E">
        <w:rPr>
          <w:rFonts w:asciiTheme="majorBidi" w:hAnsiTheme="majorBidi" w:cstheme="majorBidi"/>
          <w:sz w:val="24"/>
          <w:szCs w:val="24"/>
        </w:rPr>
        <w:t>expan</w:t>
      </w:r>
      <w:del w:id="1319" w:author="John Peate" w:date="2022-01-04T11:08:00Z">
        <w:r w:rsidR="00825665" w:rsidRPr="003B666E" w:rsidDel="00FB2FCD">
          <w:rPr>
            <w:rFonts w:asciiTheme="majorBidi" w:hAnsiTheme="majorBidi" w:cstheme="majorBidi"/>
            <w:sz w:val="24"/>
            <w:szCs w:val="24"/>
          </w:rPr>
          <w:delText>de</w:delText>
        </w:r>
      </w:del>
      <w:ins w:id="1320" w:author="John Peate" w:date="2022-01-04T11:08:00Z">
        <w:r w:rsidRPr="003B666E">
          <w:rPr>
            <w:rFonts w:asciiTheme="majorBidi" w:hAnsiTheme="majorBidi" w:cstheme="majorBidi"/>
            <w:sz w:val="24"/>
            <w:szCs w:val="24"/>
          </w:rPr>
          <w:t>sion</w:t>
        </w:r>
      </w:ins>
      <w:del w:id="1321" w:author="John Peate" w:date="2022-01-04T11:08:00Z">
        <w:r w:rsidR="00825665" w:rsidRPr="003B666E" w:rsidDel="00FB2FCD">
          <w:rPr>
            <w:rFonts w:asciiTheme="majorBidi" w:hAnsiTheme="majorBidi" w:cstheme="majorBidi"/>
            <w:sz w:val="24"/>
            <w:szCs w:val="24"/>
          </w:rPr>
          <w:delText>d</w:delText>
        </w:r>
      </w:del>
      <w:r w:rsidR="00825665" w:rsidRPr="003B666E">
        <w:rPr>
          <w:rFonts w:asciiTheme="majorBidi" w:hAnsiTheme="majorBidi" w:cstheme="majorBidi"/>
          <w:sz w:val="24"/>
          <w:szCs w:val="24"/>
        </w:rPr>
        <w:t xml:space="preserve"> </w:t>
      </w:r>
      <w:ins w:id="1322" w:author="John Peate" w:date="2022-01-04T11:08:00Z">
        <w:r w:rsidRPr="003B666E">
          <w:rPr>
            <w:rFonts w:asciiTheme="majorBidi" w:hAnsiTheme="majorBidi" w:cstheme="majorBidi"/>
            <w:sz w:val="24"/>
            <w:szCs w:val="24"/>
          </w:rPr>
          <w:t>in</w:t>
        </w:r>
      </w:ins>
      <w:r w:rsidR="00825665" w:rsidRPr="003B666E">
        <w:rPr>
          <w:rFonts w:asciiTheme="majorBidi" w:hAnsiTheme="majorBidi" w:cstheme="majorBidi"/>
          <w:sz w:val="24"/>
          <w:szCs w:val="24"/>
        </w:rPr>
        <w:t xml:space="preserve">to </w:t>
      </w:r>
      <w:r w:rsidR="00143DB5" w:rsidRPr="003B666E">
        <w:rPr>
          <w:rFonts w:asciiTheme="majorBidi" w:hAnsiTheme="majorBidi" w:cstheme="majorBidi"/>
          <w:sz w:val="24"/>
          <w:szCs w:val="24"/>
        </w:rPr>
        <w:t>the region</w:t>
      </w:r>
      <w:ins w:id="1323" w:author="John Peate" w:date="2022-01-04T11:09:00Z">
        <w:r w:rsidRPr="003B666E">
          <w:rPr>
            <w:rFonts w:asciiTheme="majorBidi" w:hAnsiTheme="majorBidi" w:cstheme="majorBidi"/>
            <w:sz w:val="24"/>
            <w:szCs w:val="24"/>
          </w:rPr>
          <w:t>.</w:t>
        </w:r>
      </w:ins>
      <w:del w:id="1324" w:author="John Peate" w:date="2022-01-04T11:08:00Z">
        <w:r w:rsidR="00477646" w:rsidRPr="003B666E" w:rsidDel="00FB2FCD">
          <w:rPr>
            <w:rFonts w:asciiTheme="majorBidi" w:hAnsiTheme="majorBidi" w:cstheme="majorBidi"/>
            <w:sz w:val="24"/>
            <w:szCs w:val="24"/>
          </w:rPr>
          <w:delText>,</w:delText>
        </w:r>
      </w:del>
      <w:r w:rsidR="00477646" w:rsidRPr="003B666E">
        <w:rPr>
          <w:rFonts w:asciiTheme="majorBidi" w:hAnsiTheme="majorBidi" w:cstheme="majorBidi"/>
          <w:sz w:val="24"/>
          <w:szCs w:val="24"/>
        </w:rPr>
        <w:t xml:space="preserve"> </w:t>
      </w:r>
      <w:del w:id="1325" w:author="John Peate" w:date="2022-01-04T11:09:00Z">
        <w:r w:rsidR="00C619FB" w:rsidRPr="003B666E" w:rsidDel="00FB2FCD">
          <w:rPr>
            <w:rFonts w:asciiTheme="majorBidi" w:hAnsiTheme="majorBidi" w:cstheme="majorBidi"/>
            <w:sz w:val="24"/>
            <w:szCs w:val="24"/>
          </w:rPr>
          <w:delText xml:space="preserve">and </w:delText>
        </w:r>
      </w:del>
      <w:ins w:id="1326" w:author="John Peate" w:date="2022-01-04T11:09:00Z">
        <w:r w:rsidRPr="003B666E">
          <w:rPr>
            <w:rFonts w:asciiTheme="majorBidi" w:hAnsiTheme="majorBidi" w:cstheme="majorBidi"/>
            <w:sz w:val="24"/>
            <w:szCs w:val="24"/>
          </w:rPr>
          <w:t>It then</w:t>
        </w:r>
        <w:r w:rsidRPr="003B666E">
          <w:rPr>
            <w:rFonts w:asciiTheme="majorBidi" w:hAnsiTheme="majorBidi" w:cstheme="majorBidi"/>
            <w:sz w:val="24"/>
            <w:szCs w:val="24"/>
          </w:rPr>
          <w:t xml:space="preserve"> </w:t>
        </w:r>
      </w:ins>
      <w:r w:rsidR="00C619FB" w:rsidRPr="003B666E">
        <w:rPr>
          <w:rFonts w:asciiTheme="majorBidi" w:hAnsiTheme="majorBidi" w:cstheme="majorBidi"/>
          <w:sz w:val="24"/>
          <w:szCs w:val="24"/>
        </w:rPr>
        <w:t>attempts to</w:t>
      </w:r>
      <w:r w:rsidR="00143DB5" w:rsidRPr="003B666E">
        <w:rPr>
          <w:rFonts w:asciiTheme="majorBidi" w:hAnsiTheme="majorBidi" w:cstheme="majorBidi"/>
          <w:sz w:val="24"/>
          <w:szCs w:val="24"/>
        </w:rPr>
        <w:t xml:space="preserve"> reconstruct the e</w:t>
      </w:r>
      <w:r w:rsidR="00340401" w:rsidRPr="003B666E">
        <w:rPr>
          <w:rFonts w:asciiTheme="majorBidi" w:hAnsiTheme="majorBidi" w:cstheme="majorBidi"/>
          <w:sz w:val="24"/>
          <w:szCs w:val="24"/>
        </w:rPr>
        <w:t xml:space="preserve">xperiences of Pērōz </w:t>
      </w:r>
      <w:commentRangeStart w:id="1327"/>
      <w:r w:rsidR="00340401" w:rsidRPr="003B666E">
        <w:rPr>
          <w:rFonts w:asciiTheme="majorBidi" w:hAnsiTheme="majorBidi" w:cstheme="majorBidi"/>
          <w:sz w:val="24"/>
          <w:szCs w:val="24"/>
        </w:rPr>
        <w:t>and</w:t>
      </w:r>
      <w:commentRangeEnd w:id="1327"/>
      <w:r w:rsidRPr="003B666E">
        <w:rPr>
          <w:rStyle w:val="CommentReference"/>
          <w:rFonts w:asciiTheme="majorBidi" w:eastAsia="SimSun" w:hAnsiTheme="majorBidi" w:cstheme="majorBidi"/>
          <w:kern w:val="0"/>
          <w:sz w:val="24"/>
          <w:szCs w:val="24"/>
          <w:lang w:eastAsia="en-US"/>
        </w:rPr>
        <w:commentReference w:id="1327"/>
      </w:r>
      <w:r w:rsidR="00340401" w:rsidRPr="003B666E">
        <w:rPr>
          <w:rFonts w:asciiTheme="majorBidi" w:hAnsiTheme="majorBidi" w:cstheme="majorBidi"/>
          <w:sz w:val="24"/>
          <w:szCs w:val="24"/>
        </w:rPr>
        <w:t xml:space="preserve"> </w:t>
      </w:r>
      <w:del w:id="1328" w:author="John Peate" w:date="2022-01-04T11:08:00Z">
        <w:r w:rsidR="00340401" w:rsidRPr="003B666E" w:rsidDel="00FB2FCD">
          <w:rPr>
            <w:rFonts w:asciiTheme="majorBidi" w:hAnsiTheme="majorBidi" w:cstheme="majorBidi"/>
            <w:sz w:val="24"/>
            <w:szCs w:val="24"/>
          </w:rPr>
          <w:delText xml:space="preserve">his son </w:delText>
        </w:r>
      </w:del>
      <w:r w:rsidR="00340401" w:rsidRPr="003B666E">
        <w:rPr>
          <w:rFonts w:asciiTheme="majorBidi" w:hAnsiTheme="majorBidi" w:cstheme="majorBidi"/>
          <w:sz w:val="24"/>
          <w:szCs w:val="24"/>
        </w:rPr>
        <w:t xml:space="preserve">Narseh </w:t>
      </w:r>
      <w:del w:id="1329" w:author="John Peate" w:date="2022-01-04T11:08:00Z">
        <w:r w:rsidR="00340401" w:rsidRPr="003B666E" w:rsidDel="00FB2FCD">
          <w:rPr>
            <w:rFonts w:asciiTheme="majorBidi" w:hAnsiTheme="majorBidi" w:cstheme="majorBidi"/>
            <w:sz w:val="24"/>
            <w:szCs w:val="24"/>
          </w:rPr>
          <w:delText>in the region</w:delText>
        </w:r>
      </w:del>
      <w:ins w:id="1330" w:author="John Peate" w:date="2022-01-04T11:08:00Z">
        <w:r w:rsidRPr="003B666E">
          <w:rPr>
            <w:rFonts w:asciiTheme="majorBidi" w:hAnsiTheme="majorBidi" w:cstheme="majorBidi"/>
            <w:sz w:val="24"/>
            <w:szCs w:val="24"/>
          </w:rPr>
          <w:t>there</w:t>
        </w:r>
      </w:ins>
      <w:r w:rsidR="00825665" w:rsidRPr="003B666E">
        <w:rPr>
          <w:rFonts w:asciiTheme="majorBidi" w:hAnsiTheme="majorBidi" w:cstheme="majorBidi"/>
          <w:sz w:val="24"/>
          <w:szCs w:val="24"/>
        </w:rPr>
        <w:t xml:space="preserve"> based on the</w:t>
      </w:r>
      <w:ins w:id="1331" w:author="John Peate" w:date="2022-01-04T11:09:00Z">
        <w:r w:rsidRPr="003B666E">
          <w:rPr>
            <w:rFonts w:asciiTheme="majorBidi" w:hAnsiTheme="majorBidi" w:cstheme="majorBidi"/>
            <w:sz w:val="24"/>
            <w:szCs w:val="24"/>
          </w:rPr>
          <w:t>se</w:t>
        </w:r>
      </w:ins>
      <w:r w:rsidR="00825665" w:rsidRPr="003B666E">
        <w:rPr>
          <w:rFonts w:asciiTheme="majorBidi" w:hAnsiTheme="majorBidi" w:cstheme="majorBidi"/>
          <w:sz w:val="24"/>
          <w:szCs w:val="24"/>
        </w:rPr>
        <w:t xml:space="preserve"> analyses</w:t>
      </w:r>
      <w:del w:id="1332" w:author="John Peate" w:date="2022-01-04T11:09:00Z">
        <w:r w:rsidR="00825665" w:rsidRPr="003B666E" w:rsidDel="00FB2FCD">
          <w:rPr>
            <w:rFonts w:asciiTheme="majorBidi" w:hAnsiTheme="majorBidi" w:cstheme="majorBidi"/>
            <w:sz w:val="24"/>
            <w:szCs w:val="24"/>
          </w:rPr>
          <w:delText xml:space="preserve"> of the political situation</w:delText>
        </w:r>
      </w:del>
      <w:r w:rsidR="00CC0BD0" w:rsidRPr="003B666E">
        <w:rPr>
          <w:rFonts w:asciiTheme="majorBidi" w:hAnsiTheme="majorBidi" w:cstheme="majorBidi"/>
          <w:sz w:val="24"/>
          <w:szCs w:val="24"/>
        </w:rPr>
        <w:t xml:space="preserve">. </w:t>
      </w:r>
      <w:del w:id="1333" w:author="John Peate" w:date="2022-01-04T11:11:00Z">
        <w:r w:rsidR="00C619FB" w:rsidRPr="003B666E" w:rsidDel="00FB2FCD">
          <w:rPr>
            <w:rFonts w:asciiTheme="majorBidi" w:hAnsiTheme="majorBidi" w:cstheme="majorBidi"/>
            <w:sz w:val="24"/>
            <w:szCs w:val="24"/>
          </w:rPr>
          <w:delText>And t</w:delText>
        </w:r>
      </w:del>
      <w:ins w:id="1334" w:author="John Peate" w:date="2022-01-04T11:11:00Z">
        <w:r w:rsidRPr="003B666E">
          <w:rPr>
            <w:rFonts w:asciiTheme="majorBidi" w:hAnsiTheme="majorBidi" w:cstheme="majorBidi"/>
            <w:sz w:val="24"/>
            <w:szCs w:val="24"/>
          </w:rPr>
          <w:t>T</w:t>
        </w:r>
      </w:ins>
      <w:r w:rsidR="00340401" w:rsidRPr="003B666E">
        <w:rPr>
          <w:rFonts w:asciiTheme="majorBidi" w:hAnsiTheme="majorBidi" w:cstheme="majorBidi"/>
          <w:sz w:val="24"/>
          <w:szCs w:val="24"/>
        </w:rPr>
        <w:t>he third chapter seeks to understand why the</w:t>
      </w:r>
      <w:r w:rsidR="00CC0BD0" w:rsidRPr="003B666E">
        <w:rPr>
          <w:rFonts w:asciiTheme="majorBidi" w:hAnsiTheme="majorBidi" w:cstheme="majorBidi"/>
          <w:sz w:val="24"/>
          <w:szCs w:val="24"/>
        </w:rPr>
        <w:t xml:space="preserve">se </w:t>
      </w:r>
      <w:del w:id="1335" w:author="John Peate" w:date="2022-01-04T11:11:00Z">
        <w:r w:rsidR="00CC0BD0" w:rsidRPr="003B666E" w:rsidDel="00FB2FCD">
          <w:rPr>
            <w:rFonts w:asciiTheme="majorBidi" w:hAnsiTheme="majorBidi" w:cstheme="majorBidi"/>
            <w:sz w:val="24"/>
            <w:szCs w:val="24"/>
          </w:rPr>
          <w:delText xml:space="preserve">two </w:delText>
        </w:r>
      </w:del>
      <w:r w:rsidR="00CC0BD0" w:rsidRPr="003B666E">
        <w:rPr>
          <w:rFonts w:asciiTheme="majorBidi" w:hAnsiTheme="majorBidi" w:cstheme="majorBidi"/>
          <w:sz w:val="24"/>
          <w:szCs w:val="24"/>
        </w:rPr>
        <w:t xml:space="preserve">Sasanian princes </w:t>
      </w:r>
      <w:r w:rsidR="00340401" w:rsidRPr="003B666E">
        <w:rPr>
          <w:rFonts w:asciiTheme="majorBidi" w:hAnsiTheme="majorBidi" w:cstheme="majorBidi"/>
          <w:sz w:val="24"/>
          <w:szCs w:val="24"/>
        </w:rPr>
        <w:t xml:space="preserve">fled </w:t>
      </w:r>
      <w:ins w:id="1336" w:author="John Peate" w:date="2022-01-04T11:11:00Z">
        <w:r w:rsidRPr="003B666E">
          <w:rPr>
            <w:rFonts w:asciiTheme="majorBidi" w:hAnsiTheme="majorBidi" w:cstheme="majorBidi"/>
            <w:sz w:val="24"/>
            <w:szCs w:val="24"/>
          </w:rPr>
          <w:t xml:space="preserve">from </w:t>
        </w:r>
        <w:r w:rsidRPr="003B666E">
          <w:rPr>
            <w:rFonts w:asciiTheme="majorBidi" w:hAnsiTheme="majorBidi" w:cstheme="majorBidi"/>
            <w:sz w:val="24"/>
            <w:szCs w:val="24"/>
          </w:rPr>
          <w:t>Ṭukhāristān</w:t>
        </w:r>
        <w:r w:rsidRPr="003B666E">
          <w:rPr>
            <w:rFonts w:asciiTheme="majorBidi" w:hAnsiTheme="majorBidi" w:cstheme="majorBidi"/>
            <w:sz w:val="24"/>
            <w:szCs w:val="24"/>
          </w:rPr>
          <w:t xml:space="preserve"> </w:t>
        </w:r>
      </w:ins>
      <w:r w:rsidR="00340401" w:rsidRPr="003B666E">
        <w:rPr>
          <w:rFonts w:asciiTheme="majorBidi" w:hAnsiTheme="majorBidi" w:cstheme="majorBidi"/>
          <w:sz w:val="24"/>
          <w:szCs w:val="24"/>
        </w:rPr>
        <w:t xml:space="preserve">to China instead </w:t>
      </w:r>
      <w:r w:rsidR="00C619FB" w:rsidRPr="003B666E">
        <w:rPr>
          <w:rFonts w:asciiTheme="majorBidi" w:hAnsiTheme="majorBidi" w:cstheme="majorBidi"/>
          <w:sz w:val="24"/>
          <w:szCs w:val="24"/>
        </w:rPr>
        <w:t xml:space="preserve">of </w:t>
      </w:r>
      <w:del w:id="1337" w:author="John Peate" w:date="2022-01-04T11:11:00Z">
        <w:r w:rsidR="00C619FB" w:rsidRPr="003B666E" w:rsidDel="00FB2FCD">
          <w:rPr>
            <w:rFonts w:asciiTheme="majorBidi" w:hAnsiTheme="majorBidi" w:cstheme="majorBidi"/>
            <w:sz w:val="24"/>
            <w:szCs w:val="24"/>
          </w:rPr>
          <w:delText>seeking refuge in</w:delText>
        </w:r>
        <w:r w:rsidR="00340401" w:rsidRPr="003B666E" w:rsidDel="00FB2FCD">
          <w:rPr>
            <w:rFonts w:asciiTheme="majorBidi" w:hAnsiTheme="majorBidi" w:cstheme="majorBidi"/>
            <w:sz w:val="24"/>
            <w:szCs w:val="24"/>
          </w:rPr>
          <w:delText xml:space="preserve"> other places</w:delText>
        </w:r>
        <w:r w:rsidR="00CC0BD0" w:rsidRPr="003B666E" w:rsidDel="00FB2FCD">
          <w:rPr>
            <w:rFonts w:asciiTheme="majorBidi" w:hAnsiTheme="majorBidi" w:cstheme="majorBidi"/>
            <w:sz w:val="24"/>
            <w:szCs w:val="24"/>
          </w:rPr>
          <w:delText xml:space="preserve"> after leaving</w:delText>
        </w:r>
      </w:del>
      <w:ins w:id="1338" w:author="John Peate" w:date="2022-01-04T11:11:00Z">
        <w:r w:rsidRPr="003B666E">
          <w:rPr>
            <w:rFonts w:asciiTheme="majorBidi" w:hAnsiTheme="majorBidi" w:cstheme="majorBidi"/>
            <w:sz w:val="24"/>
            <w:szCs w:val="24"/>
          </w:rPr>
          <w:t>elsewhere</w:t>
        </w:r>
      </w:ins>
      <w:del w:id="1339" w:author="John Peate" w:date="2022-01-04T11:11:00Z">
        <w:r w:rsidR="00CC0BD0" w:rsidRPr="003B666E" w:rsidDel="00FB2FCD">
          <w:rPr>
            <w:rFonts w:asciiTheme="majorBidi" w:hAnsiTheme="majorBidi" w:cstheme="majorBidi"/>
            <w:sz w:val="24"/>
            <w:szCs w:val="24"/>
          </w:rPr>
          <w:delText xml:space="preserve"> Ṭukhāristān</w:delText>
        </w:r>
      </w:del>
      <w:r w:rsidR="00340401" w:rsidRPr="003B666E">
        <w:rPr>
          <w:rFonts w:asciiTheme="majorBidi" w:hAnsiTheme="majorBidi" w:cstheme="majorBidi"/>
          <w:sz w:val="24"/>
          <w:szCs w:val="24"/>
        </w:rPr>
        <w:t>.</w:t>
      </w:r>
    </w:p>
    <w:p w14:paraId="0A855835" w14:textId="7A54C4F6" w:rsidR="00C644D5" w:rsidRPr="003B666E" w:rsidRDefault="00EB0390"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5C4926" w:rsidRPr="003B666E">
        <w:rPr>
          <w:rFonts w:asciiTheme="majorBidi" w:hAnsiTheme="majorBidi" w:cstheme="majorBidi"/>
          <w:sz w:val="24"/>
          <w:szCs w:val="24"/>
        </w:rPr>
        <w:t xml:space="preserve">The study </w:t>
      </w:r>
      <w:r w:rsidR="00143DB5" w:rsidRPr="003B666E">
        <w:rPr>
          <w:rFonts w:asciiTheme="majorBidi" w:hAnsiTheme="majorBidi" w:cstheme="majorBidi"/>
          <w:sz w:val="24"/>
          <w:szCs w:val="24"/>
        </w:rPr>
        <w:t>argues</w:t>
      </w:r>
      <w:r w:rsidR="005C4926" w:rsidRPr="003B666E">
        <w:rPr>
          <w:rFonts w:asciiTheme="majorBidi" w:hAnsiTheme="majorBidi" w:cstheme="majorBidi"/>
          <w:sz w:val="24"/>
          <w:szCs w:val="24"/>
        </w:rPr>
        <w:t xml:space="preserve"> that </w:t>
      </w:r>
      <w:r w:rsidR="000117B2" w:rsidRPr="003B666E">
        <w:rPr>
          <w:rFonts w:asciiTheme="majorBidi" w:hAnsiTheme="majorBidi" w:cstheme="majorBidi"/>
          <w:sz w:val="24"/>
          <w:szCs w:val="24"/>
        </w:rPr>
        <w:t xml:space="preserve">the </w:t>
      </w:r>
      <w:r w:rsidR="00100450" w:rsidRPr="003B666E">
        <w:rPr>
          <w:rFonts w:asciiTheme="majorBidi" w:hAnsiTheme="majorBidi" w:cstheme="majorBidi"/>
          <w:sz w:val="24"/>
          <w:szCs w:val="24"/>
        </w:rPr>
        <w:t xml:space="preserve">Sasanian princes sought refuge in the court of the </w:t>
      </w:r>
      <w:r w:rsidR="00825665" w:rsidRPr="003B666E">
        <w:rPr>
          <w:rFonts w:asciiTheme="majorBidi" w:hAnsiTheme="majorBidi" w:cstheme="majorBidi"/>
          <w:sz w:val="24"/>
          <w:szCs w:val="24"/>
        </w:rPr>
        <w:t xml:space="preserve">Ṭukhārā </w:t>
      </w:r>
      <w:r w:rsidR="000117B2" w:rsidRPr="003B666E">
        <w:rPr>
          <w:rFonts w:asciiTheme="majorBidi" w:hAnsiTheme="majorBidi" w:cstheme="majorBidi"/>
          <w:sz w:val="24"/>
          <w:szCs w:val="24"/>
        </w:rPr>
        <w:t>Yabghū</w:t>
      </w:r>
      <w:del w:id="1340" w:author="John Peate" w:date="2022-01-04T11:12:00Z">
        <w:r w:rsidR="00100450" w:rsidRPr="003B666E" w:rsidDel="00370082">
          <w:rPr>
            <w:rFonts w:asciiTheme="majorBidi" w:hAnsiTheme="majorBidi" w:cstheme="majorBidi"/>
            <w:sz w:val="24"/>
            <w:szCs w:val="24"/>
          </w:rPr>
          <w:delText>,</w:delText>
        </w:r>
      </w:del>
      <w:r w:rsidR="00100450" w:rsidRPr="003B666E">
        <w:rPr>
          <w:rFonts w:asciiTheme="majorBidi" w:hAnsiTheme="majorBidi" w:cstheme="majorBidi"/>
          <w:sz w:val="24"/>
          <w:szCs w:val="24"/>
        </w:rPr>
        <w:t xml:space="preserve"> </w:t>
      </w:r>
      <w:r w:rsidR="00C644D5" w:rsidRPr="003B666E">
        <w:rPr>
          <w:rFonts w:asciiTheme="majorBidi" w:hAnsiTheme="majorBidi" w:cstheme="majorBidi"/>
          <w:sz w:val="24"/>
          <w:szCs w:val="24"/>
        </w:rPr>
        <w:t xml:space="preserve">mainly </w:t>
      </w:r>
      <w:del w:id="1341" w:author="John Peate" w:date="2022-01-04T11:12:00Z">
        <w:r w:rsidR="00100450" w:rsidRPr="003B666E" w:rsidDel="00370082">
          <w:rPr>
            <w:rFonts w:asciiTheme="majorBidi" w:hAnsiTheme="majorBidi" w:cstheme="majorBidi"/>
            <w:sz w:val="24"/>
            <w:szCs w:val="24"/>
          </w:rPr>
          <w:delText>because of</w:delText>
        </w:r>
      </w:del>
      <w:ins w:id="1342" w:author="John Peate" w:date="2022-01-04T11:12:00Z">
        <w:r w:rsidR="00370082" w:rsidRPr="003B666E">
          <w:rPr>
            <w:rFonts w:asciiTheme="majorBidi" w:hAnsiTheme="majorBidi" w:cstheme="majorBidi"/>
            <w:sz w:val="24"/>
            <w:szCs w:val="24"/>
          </w:rPr>
          <w:t>due to</w:t>
        </w:r>
      </w:ins>
      <w:r w:rsidR="00100450" w:rsidRPr="003B666E">
        <w:rPr>
          <w:rFonts w:asciiTheme="majorBidi" w:hAnsiTheme="majorBidi" w:cstheme="majorBidi"/>
          <w:sz w:val="24"/>
          <w:szCs w:val="24"/>
        </w:rPr>
        <w:t xml:space="preserve"> the political power and influence of the Western Turks in Central Asia. </w:t>
      </w:r>
      <w:del w:id="1343" w:author="John Peate" w:date="2022-01-04T11:12:00Z">
        <w:r w:rsidR="00C644D5" w:rsidRPr="003B666E" w:rsidDel="00370082">
          <w:rPr>
            <w:rFonts w:asciiTheme="majorBidi" w:hAnsiTheme="majorBidi" w:cstheme="majorBidi"/>
            <w:sz w:val="24"/>
            <w:szCs w:val="24"/>
          </w:rPr>
          <w:delText>And t</w:delText>
        </w:r>
      </w:del>
      <w:ins w:id="1344" w:author="John Peate" w:date="2022-01-04T11:12:00Z">
        <w:r w:rsidR="00370082" w:rsidRPr="003B666E">
          <w:rPr>
            <w:rFonts w:asciiTheme="majorBidi" w:hAnsiTheme="majorBidi" w:cstheme="majorBidi"/>
            <w:sz w:val="24"/>
            <w:szCs w:val="24"/>
          </w:rPr>
          <w:t>T</w:t>
        </w:r>
      </w:ins>
      <w:r w:rsidR="00C644D5" w:rsidRPr="003B666E">
        <w:rPr>
          <w:rFonts w:asciiTheme="majorBidi" w:hAnsiTheme="majorBidi" w:cstheme="majorBidi"/>
          <w:sz w:val="24"/>
          <w:szCs w:val="24"/>
        </w:rPr>
        <w:t xml:space="preserve">he Yabghū </w:t>
      </w:r>
      <w:del w:id="1345" w:author="John Peate" w:date="2022-01-04T11:12:00Z">
        <w:r w:rsidR="00C644D5" w:rsidRPr="003B666E" w:rsidDel="00370082">
          <w:rPr>
            <w:rFonts w:asciiTheme="majorBidi" w:hAnsiTheme="majorBidi" w:cstheme="majorBidi"/>
            <w:sz w:val="24"/>
            <w:szCs w:val="24"/>
          </w:rPr>
          <w:delText xml:space="preserve">received </w:delText>
        </w:r>
      </w:del>
      <w:ins w:id="1346" w:author="John Peate" w:date="2022-01-04T11:12:00Z">
        <w:r w:rsidR="00370082" w:rsidRPr="003B666E">
          <w:rPr>
            <w:rFonts w:asciiTheme="majorBidi" w:hAnsiTheme="majorBidi" w:cstheme="majorBidi"/>
            <w:sz w:val="24"/>
            <w:szCs w:val="24"/>
          </w:rPr>
          <w:t>accept</w:t>
        </w:r>
        <w:r w:rsidR="00370082" w:rsidRPr="003B666E">
          <w:rPr>
            <w:rFonts w:asciiTheme="majorBidi" w:hAnsiTheme="majorBidi" w:cstheme="majorBidi"/>
            <w:sz w:val="24"/>
            <w:szCs w:val="24"/>
          </w:rPr>
          <w:t xml:space="preserve">ed </w:t>
        </w:r>
      </w:ins>
      <w:r w:rsidR="00C644D5" w:rsidRPr="003B666E">
        <w:rPr>
          <w:rFonts w:asciiTheme="majorBidi" w:hAnsiTheme="majorBidi" w:cstheme="majorBidi"/>
          <w:sz w:val="24"/>
          <w:szCs w:val="24"/>
        </w:rPr>
        <w:t>the</w:t>
      </w:r>
      <w:ins w:id="1347" w:author="John Peate" w:date="2022-01-04T11:13:00Z">
        <w:r w:rsidR="00370082" w:rsidRPr="003B666E">
          <w:rPr>
            <w:rFonts w:asciiTheme="majorBidi" w:hAnsiTheme="majorBidi" w:cstheme="majorBidi"/>
            <w:sz w:val="24"/>
            <w:szCs w:val="24"/>
          </w:rPr>
          <w:t>se</w:t>
        </w:r>
      </w:ins>
      <w:r w:rsidR="00C644D5" w:rsidRPr="003B666E">
        <w:rPr>
          <w:rFonts w:asciiTheme="majorBidi" w:hAnsiTheme="majorBidi" w:cstheme="majorBidi"/>
          <w:sz w:val="24"/>
          <w:szCs w:val="24"/>
        </w:rPr>
        <w:t xml:space="preserve"> </w:t>
      </w:r>
      <w:ins w:id="1348" w:author="John Peate" w:date="2022-01-04T11:13:00Z">
        <w:r w:rsidR="00370082" w:rsidRPr="003B666E">
          <w:rPr>
            <w:rFonts w:asciiTheme="majorBidi" w:hAnsiTheme="majorBidi" w:cstheme="majorBidi"/>
            <w:sz w:val="24"/>
            <w:szCs w:val="24"/>
          </w:rPr>
          <w:t xml:space="preserve">Sasanian </w:t>
        </w:r>
      </w:ins>
      <w:del w:id="1349" w:author="John Peate" w:date="2022-01-04T11:13:00Z">
        <w:r w:rsidR="00C644D5" w:rsidRPr="003B666E" w:rsidDel="00370082">
          <w:rPr>
            <w:rFonts w:asciiTheme="majorBidi" w:hAnsiTheme="majorBidi" w:cstheme="majorBidi"/>
            <w:sz w:val="24"/>
            <w:szCs w:val="24"/>
          </w:rPr>
          <w:delText xml:space="preserve">exiled </w:delText>
        </w:r>
      </w:del>
      <w:ins w:id="1350" w:author="John Peate" w:date="2022-01-04T11:13:00Z">
        <w:r w:rsidR="00370082" w:rsidRPr="003B666E">
          <w:rPr>
            <w:rFonts w:asciiTheme="majorBidi" w:hAnsiTheme="majorBidi" w:cstheme="majorBidi"/>
            <w:sz w:val="24"/>
            <w:szCs w:val="24"/>
          </w:rPr>
          <w:t>exile</w:t>
        </w:r>
        <w:r w:rsidR="00370082" w:rsidRPr="003B666E">
          <w:rPr>
            <w:rFonts w:asciiTheme="majorBidi" w:hAnsiTheme="majorBidi" w:cstheme="majorBidi"/>
            <w:sz w:val="24"/>
            <w:szCs w:val="24"/>
          </w:rPr>
          <w:t>s</w:t>
        </w:r>
        <w:r w:rsidR="00370082" w:rsidRPr="003B666E">
          <w:rPr>
            <w:rFonts w:asciiTheme="majorBidi" w:hAnsiTheme="majorBidi" w:cstheme="majorBidi"/>
            <w:sz w:val="24"/>
            <w:szCs w:val="24"/>
          </w:rPr>
          <w:t xml:space="preserve"> </w:t>
        </w:r>
      </w:ins>
      <w:del w:id="1351" w:author="John Peate" w:date="2022-01-04T11:13:00Z">
        <w:r w:rsidR="00C644D5" w:rsidRPr="003B666E" w:rsidDel="00370082">
          <w:rPr>
            <w:rFonts w:asciiTheme="majorBidi" w:hAnsiTheme="majorBidi" w:cstheme="majorBidi"/>
            <w:sz w:val="24"/>
            <w:szCs w:val="24"/>
          </w:rPr>
          <w:delText xml:space="preserve">Sasanian royal members </w:delText>
        </w:r>
      </w:del>
      <w:r w:rsidR="00C644D5" w:rsidRPr="003B666E">
        <w:rPr>
          <w:rFonts w:asciiTheme="majorBidi" w:hAnsiTheme="majorBidi" w:cstheme="majorBidi"/>
          <w:sz w:val="24"/>
          <w:szCs w:val="24"/>
        </w:rPr>
        <w:t>for prestige</w:t>
      </w:r>
      <w:ins w:id="1352" w:author="John Peate" w:date="2022-01-04T11:13:00Z">
        <w:r w:rsidR="00370082" w:rsidRPr="003B666E">
          <w:rPr>
            <w:rFonts w:asciiTheme="majorBidi" w:hAnsiTheme="majorBidi" w:cstheme="majorBidi"/>
            <w:sz w:val="24"/>
            <w:szCs w:val="24"/>
          </w:rPr>
          <w:t xml:space="preserve"> reasons</w:t>
        </w:r>
      </w:ins>
      <w:del w:id="1353" w:author="John Peate" w:date="2022-01-04T11:13:00Z">
        <w:r w:rsidR="00AA79F0" w:rsidRPr="003B666E" w:rsidDel="00370082">
          <w:rPr>
            <w:rFonts w:asciiTheme="majorBidi" w:hAnsiTheme="majorBidi" w:cstheme="majorBidi"/>
            <w:sz w:val="24"/>
            <w:szCs w:val="24"/>
          </w:rPr>
          <w:delText>,</w:delText>
        </w:r>
      </w:del>
      <w:r w:rsidR="00AA79F0" w:rsidRPr="003B666E">
        <w:rPr>
          <w:rFonts w:asciiTheme="majorBidi" w:hAnsiTheme="majorBidi" w:cstheme="majorBidi"/>
          <w:sz w:val="24"/>
          <w:szCs w:val="24"/>
        </w:rPr>
        <w:t xml:space="preserve"> and </w:t>
      </w:r>
      <w:del w:id="1354" w:author="John Peate" w:date="2022-01-04T11:13:00Z">
        <w:r w:rsidR="00AA79F0" w:rsidRPr="003B666E" w:rsidDel="00370082">
          <w:rPr>
            <w:rFonts w:asciiTheme="majorBidi" w:hAnsiTheme="majorBidi" w:cstheme="majorBidi"/>
            <w:sz w:val="24"/>
            <w:szCs w:val="24"/>
          </w:rPr>
          <w:delText>was glad</w:delText>
        </w:r>
      </w:del>
      <w:r w:rsidR="00AA79F0" w:rsidRPr="003B666E">
        <w:rPr>
          <w:rFonts w:asciiTheme="majorBidi" w:hAnsiTheme="majorBidi" w:cstheme="majorBidi"/>
          <w:sz w:val="24"/>
          <w:szCs w:val="24"/>
        </w:rPr>
        <w:t xml:space="preserve"> to have an additional ally to fight </w:t>
      </w:r>
      <w:ins w:id="1355" w:author="John Peate" w:date="2022-01-04T11:14:00Z">
        <w:r w:rsidR="00370082" w:rsidRPr="003B666E">
          <w:rPr>
            <w:rFonts w:asciiTheme="majorBidi" w:hAnsiTheme="majorBidi" w:cstheme="majorBidi"/>
            <w:sz w:val="24"/>
            <w:szCs w:val="24"/>
          </w:rPr>
          <w:t>Arab</w:t>
        </w:r>
        <w:r w:rsidR="00370082" w:rsidRPr="003B666E">
          <w:rPr>
            <w:rFonts w:asciiTheme="majorBidi" w:hAnsiTheme="majorBidi" w:cstheme="majorBidi"/>
            <w:sz w:val="24"/>
            <w:szCs w:val="24"/>
          </w:rPr>
          <w:t xml:space="preserve"> </w:t>
        </w:r>
      </w:ins>
      <w:del w:id="1356" w:author="John Peate" w:date="2022-01-04T11:14:00Z">
        <w:r w:rsidR="00AA79F0" w:rsidRPr="003B666E" w:rsidDel="00370082">
          <w:rPr>
            <w:rFonts w:asciiTheme="majorBidi" w:hAnsiTheme="majorBidi" w:cstheme="majorBidi"/>
            <w:sz w:val="24"/>
            <w:szCs w:val="24"/>
          </w:rPr>
          <w:delText xml:space="preserve">the </w:delText>
        </w:r>
      </w:del>
      <w:del w:id="1357" w:author="John Peate" w:date="2022-01-04T11:13:00Z">
        <w:r w:rsidR="00AA79F0" w:rsidRPr="003B666E" w:rsidDel="00370082">
          <w:rPr>
            <w:rFonts w:asciiTheme="majorBidi" w:hAnsiTheme="majorBidi" w:cstheme="majorBidi"/>
            <w:sz w:val="24"/>
            <w:szCs w:val="24"/>
          </w:rPr>
          <w:delText xml:space="preserve">expanding </w:delText>
        </w:r>
      </w:del>
      <w:ins w:id="1358" w:author="John Peate" w:date="2022-01-04T11:13:00Z">
        <w:r w:rsidR="00370082" w:rsidRPr="003B666E">
          <w:rPr>
            <w:rFonts w:asciiTheme="majorBidi" w:hAnsiTheme="majorBidi" w:cstheme="majorBidi"/>
            <w:sz w:val="24"/>
            <w:szCs w:val="24"/>
          </w:rPr>
          <w:t>expan</w:t>
        </w:r>
        <w:r w:rsidR="00370082" w:rsidRPr="003B666E">
          <w:rPr>
            <w:rFonts w:asciiTheme="majorBidi" w:hAnsiTheme="majorBidi" w:cstheme="majorBidi"/>
            <w:sz w:val="24"/>
            <w:szCs w:val="24"/>
          </w:rPr>
          <w:t>si</w:t>
        </w:r>
      </w:ins>
      <w:ins w:id="1359" w:author="John Peate" w:date="2022-01-04T11:14:00Z">
        <w:r w:rsidR="00370082" w:rsidRPr="003B666E">
          <w:rPr>
            <w:rFonts w:asciiTheme="majorBidi" w:hAnsiTheme="majorBidi" w:cstheme="majorBidi"/>
            <w:sz w:val="24"/>
            <w:szCs w:val="24"/>
          </w:rPr>
          <w:t>oni</w:t>
        </w:r>
      </w:ins>
      <w:del w:id="1360" w:author="John Peate" w:date="2022-01-04T11:14:00Z">
        <w:r w:rsidR="00AA79F0" w:rsidRPr="003B666E" w:rsidDel="00370082">
          <w:rPr>
            <w:rFonts w:asciiTheme="majorBidi" w:hAnsiTheme="majorBidi" w:cstheme="majorBidi"/>
            <w:sz w:val="24"/>
            <w:szCs w:val="24"/>
          </w:rPr>
          <w:delText>Arab</w:delText>
        </w:r>
      </w:del>
      <w:r w:rsidR="00AA79F0" w:rsidRPr="003B666E">
        <w:rPr>
          <w:rFonts w:asciiTheme="majorBidi" w:hAnsiTheme="majorBidi" w:cstheme="majorBidi"/>
          <w:sz w:val="24"/>
          <w:szCs w:val="24"/>
        </w:rPr>
        <w:t>s</w:t>
      </w:r>
      <w:ins w:id="1361" w:author="John Peate" w:date="2022-01-04T11:14:00Z">
        <w:r w:rsidR="00370082" w:rsidRPr="003B666E">
          <w:rPr>
            <w:rFonts w:asciiTheme="majorBidi" w:hAnsiTheme="majorBidi" w:cstheme="majorBidi"/>
            <w:sz w:val="24"/>
            <w:szCs w:val="24"/>
          </w:rPr>
          <w:t>m</w:t>
        </w:r>
      </w:ins>
      <w:r w:rsidR="00C644D5" w:rsidRPr="003B666E">
        <w:rPr>
          <w:rFonts w:asciiTheme="majorBidi" w:hAnsiTheme="majorBidi" w:cstheme="majorBidi"/>
          <w:sz w:val="24"/>
          <w:szCs w:val="24"/>
        </w:rPr>
        <w:t>.</w:t>
      </w:r>
    </w:p>
    <w:p w14:paraId="5F907942" w14:textId="1C398F46" w:rsidR="00C644D5" w:rsidRPr="003B666E" w:rsidRDefault="00C619FB" w:rsidP="003B666E">
      <w:pPr>
        <w:spacing w:line="480" w:lineRule="auto"/>
        <w:ind w:firstLineChars="250" w:firstLine="600"/>
        <w:rPr>
          <w:rFonts w:asciiTheme="majorBidi" w:hAnsiTheme="majorBidi" w:cstheme="majorBidi"/>
          <w:sz w:val="24"/>
          <w:szCs w:val="24"/>
        </w:rPr>
      </w:pPr>
      <w:del w:id="1362" w:author="John Peate" w:date="2022-01-04T11:14:00Z">
        <w:r w:rsidRPr="003B666E" w:rsidDel="00370082">
          <w:rPr>
            <w:rFonts w:asciiTheme="majorBidi" w:hAnsiTheme="majorBidi" w:cstheme="majorBidi"/>
            <w:sz w:val="24"/>
            <w:szCs w:val="24"/>
          </w:rPr>
          <w:delText>However</w:delText>
        </w:r>
        <w:r w:rsidR="00100450" w:rsidRPr="003B666E" w:rsidDel="00370082">
          <w:rPr>
            <w:rFonts w:asciiTheme="majorBidi" w:hAnsiTheme="majorBidi" w:cstheme="majorBidi"/>
            <w:sz w:val="24"/>
            <w:szCs w:val="24"/>
          </w:rPr>
          <w:delText>, t</w:delText>
        </w:r>
      </w:del>
      <w:ins w:id="1363" w:author="John Peate" w:date="2022-01-04T11:14:00Z">
        <w:r w:rsidR="00370082" w:rsidRPr="003B666E">
          <w:rPr>
            <w:rFonts w:asciiTheme="majorBidi" w:hAnsiTheme="majorBidi" w:cstheme="majorBidi"/>
            <w:sz w:val="24"/>
            <w:szCs w:val="24"/>
          </w:rPr>
          <w:t>T</w:t>
        </w:r>
      </w:ins>
      <w:r w:rsidR="00100450" w:rsidRPr="003B666E">
        <w:rPr>
          <w:rFonts w:asciiTheme="majorBidi" w:hAnsiTheme="majorBidi" w:cstheme="majorBidi"/>
          <w:sz w:val="24"/>
          <w:szCs w:val="24"/>
        </w:rPr>
        <w:t xml:space="preserve">he Yabghū dynasty did not receive </w:t>
      </w:r>
      <w:r w:rsidR="000117B2" w:rsidRPr="003B666E">
        <w:rPr>
          <w:rFonts w:asciiTheme="majorBidi" w:hAnsiTheme="majorBidi" w:cstheme="majorBidi"/>
          <w:sz w:val="24"/>
          <w:szCs w:val="24"/>
        </w:rPr>
        <w:t xml:space="preserve">military assistance from the Western Turks </w:t>
      </w:r>
      <w:r w:rsidR="00AA79F0" w:rsidRPr="003B666E">
        <w:rPr>
          <w:rFonts w:asciiTheme="majorBidi" w:hAnsiTheme="majorBidi" w:cstheme="majorBidi"/>
          <w:sz w:val="24"/>
          <w:szCs w:val="24"/>
        </w:rPr>
        <w:t xml:space="preserve">or </w:t>
      </w:r>
      <w:r w:rsidR="000117B2" w:rsidRPr="003B666E">
        <w:rPr>
          <w:rFonts w:asciiTheme="majorBidi" w:hAnsiTheme="majorBidi" w:cstheme="majorBidi"/>
          <w:sz w:val="24"/>
          <w:szCs w:val="24"/>
        </w:rPr>
        <w:t>the Tang Empire</w:t>
      </w:r>
      <w:r w:rsidR="00D769C0" w:rsidRPr="003B666E">
        <w:rPr>
          <w:rFonts w:asciiTheme="majorBidi" w:hAnsiTheme="majorBidi" w:cstheme="majorBidi"/>
          <w:sz w:val="24"/>
          <w:szCs w:val="24"/>
        </w:rPr>
        <w:t xml:space="preserve">, and </w:t>
      </w:r>
      <w:r w:rsidR="00100450" w:rsidRPr="003B666E">
        <w:rPr>
          <w:rFonts w:asciiTheme="majorBidi" w:hAnsiTheme="majorBidi" w:cstheme="majorBidi"/>
          <w:sz w:val="24"/>
          <w:szCs w:val="24"/>
        </w:rPr>
        <w:t xml:space="preserve">probably </w:t>
      </w:r>
      <w:r w:rsidR="00D769C0" w:rsidRPr="003B666E">
        <w:rPr>
          <w:rFonts w:asciiTheme="majorBidi" w:hAnsiTheme="majorBidi" w:cstheme="majorBidi"/>
          <w:sz w:val="24"/>
          <w:szCs w:val="24"/>
        </w:rPr>
        <w:t xml:space="preserve">suffered </w:t>
      </w:r>
      <w:del w:id="1364" w:author="John Peate" w:date="2022-01-04T11:14:00Z">
        <w:r w:rsidR="00D769C0" w:rsidRPr="003B666E" w:rsidDel="00370082">
          <w:rPr>
            <w:rFonts w:asciiTheme="majorBidi" w:hAnsiTheme="majorBidi" w:cstheme="majorBidi"/>
            <w:sz w:val="24"/>
            <w:szCs w:val="24"/>
          </w:rPr>
          <w:delText xml:space="preserve">from </w:delText>
        </w:r>
      </w:del>
      <w:ins w:id="1365" w:author="John Peate" w:date="2022-01-04T11:14:00Z">
        <w:r w:rsidR="00370082" w:rsidRPr="003B666E">
          <w:rPr>
            <w:rFonts w:asciiTheme="majorBidi" w:hAnsiTheme="majorBidi" w:cstheme="majorBidi"/>
            <w:sz w:val="24"/>
            <w:szCs w:val="24"/>
          </w:rPr>
          <w:t>due to</w:t>
        </w:r>
        <w:r w:rsidR="00370082" w:rsidRPr="003B666E">
          <w:rPr>
            <w:rFonts w:asciiTheme="majorBidi" w:hAnsiTheme="majorBidi" w:cstheme="majorBidi"/>
            <w:sz w:val="24"/>
            <w:szCs w:val="24"/>
          </w:rPr>
          <w:t xml:space="preserve"> </w:t>
        </w:r>
      </w:ins>
      <w:r w:rsidR="00D769C0" w:rsidRPr="003B666E">
        <w:rPr>
          <w:rFonts w:asciiTheme="majorBidi" w:hAnsiTheme="majorBidi" w:cstheme="majorBidi"/>
          <w:sz w:val="24"/>
          <w:szCs w:val="24"/>
        </w:rPr>
        <w:t xml:space="preserve">tribal feuds between the Turks and the Hephthalites. </w:t>
      </w:r>
      <w:del w:id="1366" w:author="John Peate" w:date="2022-01-04T11:16:00Z">
        <w:r w:rsidR="00100450" w:rsidRPr="003B666E" w:rsidDel="00370082">
          <w:rPr>
            <w:rFonts w:asciiTheme="majorBidi" w:hAnsiTheme="majorBidi" w:cstheme="majorBidi"/>
            <w:sz w:val="24"/>
            <w:szCs w:val="24"/>
          </w:rPr>
          <w:delText>As for t</w:delText>
        </w:r>
        <w:r w:rsidR="00D769C0" w:rsidRPr="003B666E" w:rsidDel="00370082">
          <w:rPr>
            <w:rFonts w:asciiTheme="majorBidi" w:hAnsiTheme="majorBidi" w:cstheme="majorBidi"/>
            <w:sz w:val="24"/>
            <w:szCs w:val="24"/>
          </w:rPr>
          <w:delText xml:space="preserve">he </w:delText>
        </w:r>
      </w:del>
      <w:ins w:id="1367" w:author="John Peate" w:date="2022-01-04T11:16:00Z">
        <w:r w:rsidR="00370082" w:rsidRPr="003B666E">
          <w:rPr>
            <w:rFonts w:asciiTheme="majorBidi" w:hAnsiTheme="majorBidi" w:cstheme="majorBidi"/>
            <w:sz w:val="24"/>
            <w:szCs w:val="24"/>
          </w:rPr>
          <w:t>T</w:t>
        </w:r>
        <w:r w:rsidR="00370082" w:rsidRPr="003B666E">
          <w:rPr>
            <w:rFonts w:asciiTheme="majorBidi" w:hAnsiTheme="majorBidi" w:cstheme="majorBidi"/>
            <w:sz w:val="24"/>
            <w:szCs w:val="24"/>
          </w:rPr>
          <w:t xml:space="preserve">he Umayyad </w:t>
        </w:r>
      </w:ins>
      <w:r w:rsidR="00D769C0" w:rsidRPr="003B666E">
        <w:rPr>
          <w:rFonts w:asciiTheme="majorBidi" w:hAnsiTheme="majorBidi" w:cstheme="majorBidi"/>
          <w:sz w:val="24"/>
          <w:szCs w:val="24"/>
        </w:rPr>
        <w:t xml:space="preserve">Arabs in </w:t>
      </w:r>
      <w:commentRangeStart w:id="1368"/>
      <w:r w:rsidR="00D769C0" w:rsidRPr="003B666E">
        <w:rPr>
          <w:rFonts w:asciiTheme="majorBidi" w:hAnsiTheme="majorBidi" w:cstheme="majorBidi"/>
          <w:sz w:val="24"/>
          <w:szCs w:val="24"/>
        </w:rPr>
        <w:t>Khurasan</w:t>
      </w:r>
      <w:commentRangeEnd w:id="1368"/>
      <w:r w:rsidR="00370082" w:rsidRPr="003B666E">
        <w:rPr>
          <w:rStyle w:val="CommentReference"/>
          <w:rFonts w:asciiTheme="majorBidi" w:eastAsia="SimSun" w:hAnsiTheme="majorBidi" w:cstheme="majorBidi"/>
          <w:kern w:val="0"/>
          <w:sz w:val="24"/>
          <w:szCs w:val="24"/>
          <w:lang w:eastAsia="en-US"/>
        </w:rPr>
        <w:commentReference w:id="1368"/>
      </w:r>
      <w:del w:id="1369" w:author="John Peate" w:date="2022-01-04T11:16:00Z">
        <w:r w:rsidR="00D769C0" w:rsidRPr="003B666E" w:rsidDel="00370082">
          <w:rPr>
            <w:rFonts w:asciiTheme="majorBidi" w:hAnsiTheme="majorBidi" w:cstheme="majorBidi"/>
            <w:sz w:val="24"/>
            <w:szCs w:val="24"/>
          </w:rPr>
          <w:delText xml:space="preserve">, </w:delText>
        </w:r>
        <w:r w:rsidR="00100450" w:rsidRPr="003B666E" w:rsidDel="00370082">
          <w:rPr>
            <w:rFonts w:asciiTheme="majorBidi" w:hAnsiTheme="majorBidi" w:cstheme="majorBidi"/>
            <w:sz w:val="24"/>
            <w:szCs w:val="24"/>
          </w:rPr>
          <w:delText>the Umayyad</w:delText>
        </w:r>
        <w:r w:rsidR="00D769C0" w:rsidRPr="003B666E" w:rsidDel="00370082">
          <w:rPr>
            <w:rFonts w:asciiTheme="majorBidi" w:hAnsiTheme="majorBidi" w:cstheme="majorBidi"/>
            <w:sz w:val="24"/>
            <w:szCs w:val="24"/>
          </w:rPr>
          <w:delText xml:space="preserve"> government </w:delText>
        </w:r>
        <w:r w:rsidR="00100450" w:rsidRPr="003B666E" w:rsidDel="00370082">
          <w:rPr>
            <w:rFonts w:asciiTheme="majorBidi" w:hAnsiTheme="majorBidi" w:cstheme="majorBidi"/>
            <w:sz w:val="24"/>
            <w:szCs w:val="24"/>
          </w:rPr>
          <w:delText>both</w:delText>
        </w:r>
      </w:del>
      <w:ins w:id="1370" w:author="John Peate" w:date="2022-01-04T11:16:00Z">
        <w:r w:rsidR="00370082" w:rsidRPr="003B666E">
          <w:rPr>
            <w:rFonts w:asciiTheme="majorBidi" w:hAnsiTheme="majorBidi" w:cstheme="majorBidi"/>
            <w:sz w:val="24"/>
            <w:szCs w:val="24"/>
          </w:rPr>
          <w:t xml:space="preserve">, for their part, </w:t>
        </w:r>
      </w:ins>
      <w:del w:id="1371" w:author="John Peate" w:date="2022-01-04T11:16:00Z">
        <w:r w:rsidR="00D769C0" w:rsidRPr="003B666E" w:rsidDel="00370082">
          <w:rPr>
            <w:rFonts w:asciiTheme="majorBidi" w:hAnsiTheme="majorBidi" w:cstheme="majorBidi"/>
            <w:sz w:val="24"/>
            <w:szCs w:val="24"/>
          </w:rPr>
          <w:delText xml:space="preserve"> check</w:delText>
        </w:r>
      </w:del>
      <w:ins w:id="1372" w:author="John Peate" w:date="2022-01-04T11:16:00Z">
        <w:r w:rsidR="00370082" w:rsidRPr="003B666E">
          <w:rPr>
            <w:rFonts w:asciiTheme="majorBidi" w:hAnsiTheme="majorBidi" w:cstheme="majorBidi"/>
            <w:sz w:val="24"/>
            <w:szCs w:val="24"/>
          </w:rPr>
          <w:t>attenuat</w:t>
        </w:r>
      </w:ins>
      <w:r w:rsidR="00100450" w:rsidRPr="003B666E">
        <w:rPr>
          <w:rFonts w:asciiTheme="majorBidi" w:hAnsiTheme="majorBidi" w:cstheme="majorBidi"/>
          <w:sz w:val="24"/>
          <w:szCs w:val="24"/>
        </w:rPr>
        <w:t>ed</w:t>
      </w:r>
      <w:r w:rsidR="00D769C0" w:rsidRPr="003B666E">
        <w:rPr>
          <w:rFonts w:asciiTheme="majorBidi" w:hAnsiTheme="majorBidi" w:cstheme="majorBidi"/>
          <w:sz w:val="24"/>
          <w:szCs w:val="24"/>
        </w:rPr>
        <w:t xml:space="preserve"> </w:t>
      </w:r>
      <w:del w:id="1373" w:author="John Peate" w:date="2022-01-04T11:16:00Z">
        <w:r w:rsidR="00D769C0" w:rsidRPr="003B666E" w:rsidDel="00370082">
          <w:rPr>
            <w:rFonts w:asciiTheme="majorBidi" w:hAnsiTheme="majorBidi" w:cstheme="majorBidi"/>
            <w:sz w:val="24"/>
            <w:szCs w:val="24"/>
          </w:rPr>
          <w:delText xml:space="preserve">the </w:delText>
        </w:r>
      </w:del>
      <w:r w:rsidR="00D769C0" w:rsidRPr="003B666E">
        <w:rPr>
          <w:rFonts w:asciiTheme="majorBidi" w:hAnsiTheme="majorBidi" w:cstheme="majorBidi"/>
          <w:sz w:val="24"/>
          <w:szCs w:val="24"/>
        </w:rPr>
        <w:t xml:space="preserve">tribal feuds and </w:t>
      </w:r>
      <w:commentRangeStart w:id="1374"/>
      <w:r w:rsidR="00D769C0" w:rsidRPr="003B666E">
        <w:rPr>
          <w:rFonts w:asciiTheme="majorBidi" w:hAnsiTheme="majorBidi" w:cstheme="majorBidi"/>
          <w:sz w:val="24"/>
          <w:szCs w:val="24"/>
        </w:rPr>
        <w:t>provide</w:t>
      </w:r>
      <w:r w:rsidR="00100450" w:rsidRPr="003B666E">
        <w:rPr>
          <w:rFonts w:asciiTheme="majorBidi" w:hAnsiTheme="majorBidi" w:cstheme="majorBidi"/>
          <w:sz w:val="24"/>
          <w:szCs w:val="24"/>
        </w:rPr>
        <w:t>d</w:t>
      </w:r>
      <w:r w:rsidR="00D769C0" w:rsidRPr="003B666E">
        <w:rPr>
          <w:rFonts w:asciiTheme="majorBidi" w:hAnsiTheme="majorBidi" w:cstheme="majorBidi"/>
          <w:sz w:val="24"/>
          <w:szCs w:val="24"/>
        </w:rPr>
        <w:t xml:space="preserve"> reinforcements</w:t>
      </w:r>
      <w:commentRangeEnd w:id="1374"/>
      <w:r w:rsidR="00370082" w:rsidRPr="003B666E">
        <w:rPr>
          <w:rStyle w:val="CommentReference"/>
          <w:rFonts w:asciiTheme="majorBidi" w:eastAsia="SimSun" w:hAnsiTheme="majorBidi" w:cstheme="majorBidi"/>
          <w:kern w:val="0"/>
          <w:sz w:val="24"/>
          <w:szCs w:val="24"/>
          <w:lang w:eastAsia="en-US"/>
        </w:rPr>
        <w:commentReference w:id="1374"/>
      </w:r>
      <w:r w:rsidR="00D769C0" w:rsidRPr="003B666E">
        <w:rPr>
          <w:rFonts w:asciiTheme="majorBidi" w:hAnsiTheme="majorBidi" w:cstheme="majorBidi"/>
          <w:sz w:val="24"/>
          <w:szCs w:val="24"/>
        </w:rPr>
        <w:t xml:space="preserve">. </w:t>
      </w:r>
      <w:r w:rsidR="00100450" w:rsidRPr="003B666E">
        <w:rPr>
          <w:rFonts w:asciiTheme="majorBidi" w:hAnsiTheme="majorBidi" w:cstheme="majorBidi"/>
          <w:sz w:val="24"/>
          <w:szCs w:val="24"/>
        </w:rPr>
        <w:t>T</w:t>
      </w:r>
      <w:r w:rsidR="00D769C0" w:rsidRPr="003B666E">
        <w:rPr>
          <w:rFonts w:asciiTheme="majorBidi" w:hAnsiTheme="majorBidi" w:cstheme="majorBidi"/>
          <w:sz w:val="24"/>
          <w:szCs w:val="24"/>
        </w:rPr>
        <w:t>he</w:t>
      </w:r>
      <w:r w:rsidR="00100450" w:rsidRPr="003B666E">
        <w:rPr>
          <w:rFonts w:asciiTheme="majorBidi" w:hAnsiTheme="majorBidi" w:cstheme="majorBidi"/>
          <w:sz w:val="24"/>
          <w:szCs w:val="24"/>
        </w:rPr>
        <w:t>y</w:t>
      </w:r>
      <w:r w:rsidR="00D769C0" w:rsidRPr="003B666E">
        <w:rPr>
          <w:rFonts w:asciiTheme="majorBidi" w:hAnsiTheme="majorBidi" w:cstheme="majorBidi"/>
          <w:sz w:val="24"/>
          <w:szCs w:val="24"/>
        </w:rPr>
        <w:t xml:space="preserve"> gradually got the upper hand in </w:t>
      </w:r>
      <w:r w:rsidR="00AA79F0" w:rsidRPr="003B666E">
        <w:rPr>
          <w:rFonts w:asciiTheme="majorBidi" w:hAnsiTheme="majorBidi" w:cstheme="majorBidi"/>
          <w:sz w:val="24"/>
          <w:szCs w:val="24"/>
        </w:rPr>
        <w:t>the</w:t>
      </w:r>
      <w:r w:rsidR="00D769C0" w:rsidRPr="003B666E">
        <w:rPr>
          <w:rFonts w:asciiTheme="majorBidi" w:hAnsiTheme="majorBidi" w:cstheme="majorBidi"/>
          <w:sz w:val="24"/>
          <w:szCs w:val="24"/>
        </w:rPr>
        <w:t xml:space="preserve"> competition </w:t>
      </w:r>
      <w:ins w:id="1375" w:author="John Peate" w:date="2022-01-04T11:17:00Z">
        <w:r w:rsidR="00370082" w:rsidRPr="003B666E">
          <w:rPr>
            <w:rFonts w:asciiTheme="majorBidi" w:hAnsiTheme="majorBidi" w:cstheme="majorBidi"/>
            <w:sz w:val="24"/>
            <w:szCs w:val="24"/>
          </w:rPr>
          <w:t>with the Turks and the Hephthalites</w:t>
        </w:r>
        <w:r w:rsidR="00370082" w:rsidRPr="003B666E">
          <w:rPr>
            <w:rFonts w:asciiTheme="majorBidi" w:hAnsiTheme="majorBidi" w:cstheme="majorBidi"/>
            <w:sz w:val="24"/>
            <w:szCs w:val="24"/>
          </w:rPr>
          <w:t xml:space="preserve"> </w:t>
        </w:r>
      </w:ins>
      <w:r w:rsidR="00D769C0" w:rsidRPr="003B666E">
        <w:rPr>
          <w:rFonts w:asciiTheme="majorBidi" w:hAnsiTheme="majorBidi" w:cstheme="majorBidi"/>
          <w:sz w:val="24"/>
          <w:szCs w:val="24"/>
        </w:rPr>
        <w:t xml:space="preserve">for the control </w:t>
      </w:r>
      <w:del w:id="1376" w:author="John Peate" w:date="2022-01-04T11:17:00Z">
        <w:r w:rsidR="00D769C0" w:rsidRPr="003B666E" w:rsidDel="00370082">
          <w:rPr>
            <w:rFonts w:asciiTheme="majorBidi" w:hAnsiTheme="majorBidi" w:cstheme="majorBidi"/>
            <w:sz w:val="24"/>
            <w:szCs w:val="24"/>
          </w:rPr>
          <w:delText xml:space="preserve">of </w:delText>
        </w:r>
      </w:del>
      <w:ins w:id="1377" w:author="John Peate" w:date="2022-01-04T11:17:00Z">
        <w:r w:rsidR="00370082" w:rsidRPr="003B666E">
          <w:rPr>
            <w:rFonts w:asciiTheme="majorBidi" w:hAnsiTheme="majorBidi" w:cstheme="majorBidi"/>
            <w:sz w:val="24"/>
            <w:szCs w:val="24"/>
          </w:rPr>
          <w:t>o</w:t>
        </w:r>
        <w:r w:rsidR="00370082" w:rsidRPr="003B666E">
          <w:rPr>
            <w:rFonts w:asciiTheme="majorBidi" w:hAnsiTheme="majorBidi" w:cstheme="majorBidi"/>
            <w:sz w:val="24"/>
            <w:szCs w:val="24"/>
          </w:rPr>
          <w:t>ver</w:t>
        </w:r>
        <w:r w:rsidR="00370082" w:rsidRPr="003B666E">
          <w:rPr>
            <w:rFonts w:asciiTheme="majorBidi" w:hAnsiTheme="majorBidi" w:cstheme="majorBidi"/>
            <w:sz w:val="24"/>
            <w:szCs w:val="24"/>
          </w:rPr>
          <w:t xml:space="preserve"> </w:t>
        </w:r>
      </w:ins>
      <w:r w:rsidR="00D769C0" w:rsidRPr="003B666E">
        <w:rPr>
          <w:rFonts w:asciiTheme="majorBidi" w:hAnsiTheme="majorBidi" w:cstheme="majorBidi"/>
          <w:sz w:val="24"/>
          <w:szCs w:val="24"/>
        </w:rPr>
        <w:t>Ṭukhāristān</w:t>
      </w:r>
      <w:del w:id="1378" w:author="John Peate" w:date="2022-01-04T11:17:00Z">
        <w:r w:rsidR="00D769C0" w:rsidRPr="003B666E" w:rsidDel="00370082">
          <w:rPr>
            <w:rFonts w:asciiTheme="majorBidi" w:hAnsiTheme="majorBidi" w:cstheme="majorBidi"/>
            <w:sz w:val="24"/>
            <w:szCs w:val="24"/>
          </w:rPr>
          <w:delText xml:space="preserve"> with the Turks and the Hephthalites</w:delText>
        </w:r>
      </w:del>
      <w:r w:rsidR="00D769C0" w:rsidRPr="003B666E">
        <w:rPr>
          <w:rFonts w:asciiTheme="majorBidi" w:hAnsiTheme="majorBidi" w:cstheme="majorBidi"/>
          <w:sz w:val="24"/>
          <w:szCs w:val="24"/>
        </w:rPr>
        <w:t xml:space="preserve">. </w:t>
      </w:r>
      <w:del w:id="1379" w:author="John Peate" w:date="2022-01-04T11:17:00Z">
        <w:r w:rsidR="00C644D5" w:rsidRPr="003B666E" w:rsidDel="00370082">
          <w:rPr>
            <w:rFonts w:asciiTheme="majorBidi" w:hAnsiTheme="majorBidi" w:cstheme="majorBidi"/>
            <w:sz w:val="24"/>
            <w:szCs w:val="24"/>
          </w:rPr>
          <w:delText>As for</w:delText>
        </w:r>
        <w:r w:rsidR="00100450" w:rsidRPr="003B666E" w:rsidDel="00370082">
          <w:rPr>
            <w:rFonts w:asciiTheme="majorBidi" w:hAnsiTheme="majorBidi" w:cstheme="majorBidi"/>
            <w:sz w:val="24"/>
            <w:szCs w:val="24"/>
          </w:rPr>
          <w:delText xml:space="preserve"> </w:delText>
        </w:r>
      </w:del>
      <w:r w:rsidR="00D769C0" w:rsidRPr="003B666E">
        <w:rPr>
          <w:rFonts w:asciiTheme="majorBidi" w:hAnsiTheme="majorBidi" w:cstheme="majorBidi"/>
          <w:sz w:val="24"/>
          <w:szCs w:val="24"/>
        </w:rPr>
        <w:t>Pērōz and Narseh</w:t>
      </w:r>
      <w:del w:id="1380" w:author="John Peate" w:date="2022-01-04T11:18:00Z">
        <w:r w:rsidR="00C644D5" w:rsidRPr="003B666E" w:rsidDel="00370082">
          <w:rPr>
            <w:rFonts w:asciiTheme="majorBidi" w:hAnsiTheme="majorBidi" w:cstheme="majorBidi"/>
            <w:sz w:val="24"/>
            <w:szCs w:val="24"/>
          </w:rPr>
          <w:delText>, they</w:delText>
        </w:r>
      </w:del>
      <w:r w:rsidR="00C644D5" w:rsidRPr="003B666E">
        <w:rPr>
          <w:rFonts w:asciiTheme="majorBidi" w:hAnsiTheme="majorBidi" w:cstheme="majorBidi"/>
          <w:sz w:val="24"/>
          <w:szCs w:val="24"/>
        </w:rPr>
        <w:t xml:space="preserve"> were </w:t>
      </w:r>
      <w:r w:rsidR="00100450" w:rsidRPr="003B666E">
        <w:rPr>
          <w:rFonts w:asciiTheme="majorBidi" w:hAnsiTheme="majorBidi" w:cstheme="majorBidi"/>
          <w:sz w:val="24"/>
          <w:szCs w:val="24"/>
        </w:rPr>
        <w:t>dependent on the Turks</w:t>
      </w:r>
      <w:r w:rsidR="00C644D5" w:rsidRPr="003B666E">
        <w:rPr>
          <w:rFonts w:asciiTheme="majorBidi" w:hAnsiTheme="majorBidi" w:cstheme="majorBidi"/>
          <w:sz w:val="24"/>
          <w:szCs w:val="24"/>
        </w:rPr>
        <w:t xml:space="preserve">; they </w:t>
      </w:r>
      <w:r w:rsidR="00AA79F0" w:rsidRPr="003B666E">
        <w:rPr>
          <w:rFonts w:asciiTheme="majorBidi" w:hAnsiTheme="majorBidi" w:cstheme="majorBidi"/>
          <w:sz w:val="24"/>
          <w:szCs w:val="24"/>
        </w:rPr>
        <w:t>did</w:t>
      </w:r>
      <w:r w:rsidR="00C644D5" w:rsidRPr="003B666E">
        <w:rPr>
          <w:rFonts w:asciiTheme="majorBidi" w:hAnsiTheme="majorBidi" w:cstheme="majorBidi"/>
          <w:sz w:val="24"/>
          <w:szCs w:val="24"/>
        </w:rPr>
        <w:t xml:space="preserve"> not pose </w:t>
      </w:r>
      <w:ins w:id="1381" w:author="John Peate" w:date="2022-01-04T11:18:00Z">
        <w:r w:rsidR="00370082" w:rsidRPr="003B666E">
          <w:rPr>
            <w:rFonts w:asciiTheme="majorBidi" w:hAnsiTheme="majorBidi" w:cstheme="majorBidi"/>
            <w:sz w:val="24"/>
            <w:szCs w:val="24"/>
          </w:rPr>
          <w:t xml:space="preserve">a </w:t>
        </w:r>
      </w:ins>
      <w:r w:rsidR="00C644D5" w:rsidRPr="003B666E">
        <w:rPr>
          <w:rFonts w:asciiTheme="majorBidi" w:hAnsiTheme="majorBidi" w:cstheme="majorBidi"/>
          <w:sz w:val="24"/>
          <w:szCs w:val="24"/>
        </w:rPr>
        <w:t>threat to the Arabs and attempted to restore the</w:t>
      </w:r>
      <w:ins w:id="1382" w:author="John Peate" w:date="2022-01-04T11:18:00Z">
        <w:r w:rsidR="00370082" w:rsidRPr="003B666E">
          <w:rPr>
            <w:rFonts w:asciiTheme="majorBidi" w:hAnsiTheme="majorBidi" w:cstheme="majorBidi"/>
            <w:sz w:val="24"/>
            <w:szCs w:val="24"/>
          </w:rPr>
          <w:t>ir</w:t>
        </w:r>
      </w:ins>
      <w:r w:rsidR="00C644D5" w:rsidRPr="003B666E">
        <w:rPr>
          <w:rFonts w:asciiTheme="majorBidi" w:hAnsiTheme="majorBidi" w:cstheme="majorBidi"/>
          <w:sz w:val="24"/>
          <w:szCs w:val="24"/>
        </w:rPr>
        <w:t xml:space="preserve"> lost dynasty</w:t>
      </w:r>
      <w:ins w:id="1383" w:author="John Peate" w:date="2022-01-04T11:18:00Z">
        <w:r w:rsidR="00370082" w:rsidRPr="003B666E">
          <w:rPr>
            <w:rFonts w:asciiTheme="majorBidi" w:hAnsiTheme="majorBidi" w:cstheme="majorBidi"/>
            <w:sz w:val="24"/>
            <w:szCs w:val="24"/>
          </w:rPr>
          <w:t>, though</w:t>
        </w:r>
      </w:ins>
      <w:r w:rsidR="00C644D5" w:rsidRPr="003B666E">
        <w:rPr>
          <w:rFonts w:asciiTheme="majorBidi" w:hAnsiTheme="majorBidi" w:cstheme="majorBidi"/>
          <w:sz w:val="24"/>
          <w:szCs w:val="24"/>
        </w:rPr>
        <w:t xml:space="preserve"> in vain.</w:t>
      </w:r>
    </w:p>
    <w:p w14:paraId="65E6102B" w14:textId="310F460A" w:rsidR="00AB55D9" w:rsidRPr="003B666E" w:rsidRDefault="00AF7923"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When the Arabs expanded deep </w:t>
      </w:r>
      <w:ins w:id="1384" w:author="John Peate" w:date="2022-01-04T11:18:00Z">
        <w:r w:rsidR="00370082" w:rsidRPr="003B666E">
          <w:rPr>
            <w:rFonts w:asciiTheme="majorBidi" w:hAnsiTheme="majorBidi" w:cstheme="majorBidi"/>
            <w:sz w:val="24"/>
            <w:szCs w:val="24"/>
          </w:rPr>
          <w:t>in</w:t>
        </w:r>
      </w:ins>
      <w:r w:rsidR="00AA79F0" w:rsidRPr="003B666E">
        <w:rPr>
          <w:rFonts w:asciiTheme="majorBidi" w:hAnsiTheme="majorBidi" w:cstheme="majorBidi"/>
          <w:sz w:val="24"/>
          <w:szCs w:val="24"/>
        </w:rPr>
        <w:t>to Ṭukhāristān</w:t>
      </w:r>
      <w:r w:rsidRPr="003B666E">
        <w:rPr>
          <w:rFonts w:asciiTheme="majorBidi" w:hAnsiTheme="majorBidi" w:cstheme="majorBidi"/>
          <w:sz w:val="24"/>
          <w:szCs w:val="24"/>
        </w:rPr>
        <w:t xml:space="preserve">, </w:t>
      </w:r>
      <w:r w:rsidR="00AA79F0" w:rsidRPr="003B666E">
        <w:rPr>
          <w:rFonts w:asciiTheme="majorBidi" w:hAnsiTheme="majorBidi" w:cstheme="majorBidi"/>
          <w:sz w:val="24"/>
          <w:szCs w:val="24"/>
        </w:rPr>
        <w:t xml:space="preserve">Pērōz and Narseh </w:t>
      </w:r>
      <w:r w:rsidR="00100450" w:rsidRPr="003B666E">
        <w:rPr>
          <w:rFonts w:asciiTheme="majorBidi" w:hAnsiTheme="majorBidi" w:cstheme="majorBidi"/>
          <w:sz w:val="24"/>
          <w:szCs w:val="24"/>
        </w:rPr>
        <w:t>fled to China, mainly because the political power of the Tang Empire would provide a safe refuge for them, with other Sasanian</w:t>
      </w:r>
      <w:ins w:id="1385" w:author="John Peate" w:date="2022-01-04T11:21:00Z">
        <w:r w:rsidR="00370082" w:rsidRPr="003B666E">
          <w:rPr>
            <w:rFonts w:asciiTheme="majorBidi" w:hAnsiTheme="majorBidi" w:cstheme="majorBidi"/>
            <w:sz w:val="24"/>
            <w:szCs w:val="24"/>
          </w:rPr>
          <w:t>s</w:t>
        </w:r>
      </w:ins>
      <w:r w:rsidR="00100450" w:rsidRPr="003B666E">
        <w:rPr>
          <w:rFonts w:asciiTheme="majorBidi" w:hAnsiTheme="majorBidi" w:cstheme="majorBidi"/>
          <w:sz w:val="24"/>
          <w:szCs w:val="24"/>
        </w:rPr>
        <w:t xml:space="preserve"> </w:t>
      </w:r>
      <w:del w:id="1386" w:author="John Peate" w:date="2022-01-04T11:21:00Z">
        <w:r w:rsidR="00100450" w:rsidRPr="003B666E" w:rsidDel="00370082">
          <w:rPr>
            <w:rFonts w:asciiTheme="majorBidi" w:hAnsiTheme="majorBidi" w:cstheme="majorBidi"/>
            <w:sz w:val="24"/>
            <w:szCs w:val="24"/>
          </w:rPr>
          <w:delText xml:space="preserve">members </w:delText>
        </w:r>
      </w:del>
      <w:r w:rsidR="00100450" w:rsidRPr="003B666E">
        <w:rPr>
          <w:rFonts w:asciiTheme="majorBidi" w:hAnsiTheme="majorBidi" w:cstheme="majorBidi"/>
          <w:sz w:val="24"/>
          <w:szCs w:val="24"/>
        </w:rPr>
        <w:t xml:space="preserve">scattered </w:t>
      </w:r>
      <w:del w:id="1387" w:author="John Peate" w:date="2022-01-04T11:21:00Z">
        <w:r w:rsidR="00100450" w:rsidRPr="003B666E" w:rsidDel="00370082">
          <w:rPr>
            <w:rFonts w:asciiTheme="majorBidi" w:hAnsiTheme="majorBidi" w:cstheme="majorBidi"/>
            <w:sz w:val="24"/>
            <w:szCs w:val="24"/>
          </w:rPr>
          <w:delText>in</w:delText>
        </w:r>
        <w:r w:rsidR="00984F87" w:rsidRPr="003B666E" w:rsidDel="00370082">
          <w:rPr>
            <w:rFonts w:asciiTheme="majorBidi" w:hAnsiTheme="majorBidi" w:cstheme="majorBidi"/>
            <w:sz w:val="24"/>
            <w:szCs w:val="24"/>
          </w:rPr>
          <w:delText xml:space="preserve"> </w:delText>
        </w:r>
      </w:del>
      <w:ins w:id="1388" w:author="John Peate" w:date="2022-01-04T11:21:00Z">
        <w:r w:rsidR="00370082" w:rsidRPr="003B666E">
          <w:rPr>
            <w:rFonts w:asciiTheme="majorBidi" w:hAnsiTheme="majorBidi" w:cstheme="majorBidi"/>
            <w:sz w:val="24"/>
            <w:szCs w:val="24"/>
          </w:rPr>
          <w:t>across</w:t>
        </w:r>
        <w:r w:rsidR="00370082" w:rsidRPr="003B666E">
          <w:rPr>
            <w:rFonts w:asciiTheme="majorBidi" w:hAnsiTheme="majorBidi" w:cstheme="majorBidi"/>
            <w:sz w:val="24"/>
            <w:szCs w:val="24"/>
          </w:rPr>
          <w:t xml:space="preserve"> </w:t>
        </w:r>
      </w:ins>
      <w:r w:rsidR="00946F12" w:rsidRPr="003B666E">
        <w:rPr>
          <w:rFonts w:asciiTheme="majorBidi" w:hAnsiTheme="majorBidi" w:cstheme="majorBidi"/>
          <w:sz w:val="24"/>
          <w:szCs w:val="24"/>
        </w:rPr>
        <w:t>Sogdiana</w:t>
      </w:r>
      <w:del w:id="1389" w:author="John Peate" w:date="2022-01-04T11:21:00Z">
        <w:r w:rsidR="000A59C5" w:rsidRPr="003B666E" w:rsidDel="00370082">
          <w:rPr>
            <w:rFonts w:asciiTheme="majorBidi" w:hAnsiTheme="majorBidi" w:cstheme="majorBidi"/>
            <w:sz w:val="24"/>
            <w:szCs w:val="24"/>
          </w:rPr>
          <w:delText>,</w:delText>
        </w:r>
      </w:del>
      <w:r w:rsidR="00946F12" w:rsidRPr="003B666E">
        <w:rPr>
          <w:rFonts w:asciiTheme="majorBidi" w:hAnsiTheme="majorBidi" w:cstheme="majorBidi"/>
          <w:sz w:val="24"/>
          <w:szCs w:val="24"/>
        </w:rPr>
        <w:t xml:space="preserve"> </w:t>
      </w:r>
      <w:r w:rsidR="00984F87" w:rsidRPr="003B666E">
        <w:rPr>
          <w:rFonts w:asciiTheme="majorBidi" w:hAnsiTheme="majorBidi" w:cstheme="majorBidi"/>
          <w:sz w:val="24"/>
          <w:szCs w:val="24"/>
        </w:rPr>
        <w:t xml:space="preserve">and regions </w:t>
      </w:r>
      <w:r w:rsidR="00946F12" w:rsidRPr="003B666E">
        <w:rPr>
          <w:rFonts w:asciiTheme="majorBidi" w:hAnsiTheme="majorBidi" w:cstheme="majorBidi"/>
          <w:sz w:val="24"/>
          <w:szCs w:val="24"/>
        </w:rPr>
        <w:t xml:space="preserve">to the south of the </w:t>
      </w:r>
      <w:r w:rsidR="005C5123" w:rsidRPr="003B666E">
        <w:rPr>
          <w:rFonts w:asciiTheme="majorBidi" w:hAnsiTheme="majorBidi" w:cstheme="majorBidi"/>
          <w:sz w:val="24"/>
          <w:szCs w:val="24"/>
        </w:rPr>
        <w:lastRenderedPageBreak/>
        <w:t>Hindu</w:t>
      </w:r>
      <w:ins w:id="1390" w:author="John Peate" w:date="2022-01-04T11:21:00Z">
        <w:r w:rsidR="00370082" w:rsidRPr="003B666E">
          <w:rPr>
            <w:rFonts w:asciiTheme="majorBidi" w:hAnsiTheme="majorBidi" w:cstheme="majorBidi"/>
            <w:sz w:val="24"/>
            <w:szCs w:val="24"/>
          </w:rPr>
          <w:t xml:space="preserve"> K</w:t>
        </w:r>
      </w:ins>
      <w:del w:id="1391" w:author="John Peate" w:date="2022-01-04T11:21:00Z">
        <w:r w:rsidR="005C5123" w:rsidRPr="003B666E" w:rsidDel="00370082">
          <w:rPr>
            <w:rFonts w:asciiTheme="majorBidi" w:hAnsiTheme="majorBidi" w:cstheme="majorBidi"/>
            <w:sz w:val="24"/>
            <w:szCs w:val="24"/>
          </w:rPr>
          <w:delText>k</w:delText>
        </w:r>
      </w:del>
      <w:r w:rsidR="005C5123" w:rsidRPr="003B666E">
        <w:rPr>
          <w:rFonts w:asciiTheme="majorBidi" w:hAnsiTheme="majorBidi" w:cstheme="majorBidi"/>
          <w:sz w:val="24"/>
          <w:szCs w:val="24"/>
        </w:rPr>
        <w:t>ush</w:t>
      </w:r>
      <w:del w:id="1392" w:author="John Peate" w:date="2022-01-04T11:22:00Z">
        <w:r w:rsidR="00946F12" w:rsidRPr="003B666E" w:rsidDel="00370082">
          <w:rPr>
            <w:rFonts w:asciiTheme="majorBidi" w:hAnsiTheme="majorBidi" w:cstheme="majorBidi"/>
            <w:sz w:val="24"/>
            <w:szCs w:val="24"/>
          </w:rPr>
          <w:delText>.</w:delText>
        </w:r>
        <w:r w:rsidR="0037053F" w:rsidRPr="003B666E" w:rsidDel="00370082">
          <w:rPr>
            <w:rFonts w:asciiTheme="majorBidi" w:hAnsiTheme="majorBidi" w:cstheme="majorBidi"/>
            <w:sz w:val="24"/>
            <w:szCs w:val="24"/>
          </w:rPr>
          <w:delText xml:space="preserve"> </w:delText>
        </w:r>
      </w:del>
      <w:ins w:id="1393" w:author="John Peate" w:date="2022-01-04T11:22:00Z">
        <w:r w:rsidR="00370082" w:rsidRPr="003B666E">
          <w:rPr>
            <w:rFonts w:asciiTheme="majorBidi" w:hAnsiTheme="majorBidi" w:cstheme="majorBidi"/>
            <w:sz w:val="24"/>
            <w:szCs w:val="24"/>
          </w:rPr>
          <w:t xml:space="preserve">, though </w:t>
        </w:r>
      </w:ins>
      <w:del w:id="1394" w:author="John Peate" w:date="2022-01-04T11:22:00Z">
        <w:r w:rsidR="00AA79F0" w:rsidRPr="003B666E" w:rsidDel="00370082">
          <w:rPr>
            <w:rFonts w:asciiTheme="majorBidi" w:hAnsiTheme="majorBidi" w:cstheme="majorBidi"/>
            <w:sz w:val="24"/>
            <w:szCs w:val="24"/>
          </w:rPr>
          <w:delText xml:space="preserve">Still, </w:delText>
        </w:r>
        <w:r w:rsidR="00B74D0D" w:rsidRPr="003B666E" w:rsidDel="00370082">
          <w:rPr>
            <w:rFonts w:asciiTheme="majorBidi" w:hAnsiTheme="majorBidi" w:cstheme="majorBidi"/>
            <w:sz w:val="24"/>
            <w:szCs w:val="24"/>
          </w:rPr>
          <w:delText xml:space="preserve">because of </w:delText>
        </w:r>
      </w:del>
      <w:r w:rsidR="00B74D0D" w:rsidRPr="003B666E">
        <w:rPr>
          <w:rFonts w:asciiTheme="majorBidi" w:hAnsiTheme="majorBidi" w:cstheme="majorBidi"/>
          <w:sz w:val="24"/>
          <w:szCs w:val="24"/>
        </w:rPr>
        <w:t>the meager</w:t>
      </w:r>
      <w:del w:id="1395" w:author="John Peate" w:date="2022-01-04T11:22:00Z">
        <w:r w:rsidR="00B74D0D" w:rsidRPr="003B666E" w:rsidDel="00370082">
          <w:rPr>
            <w:rFonts w:asciiTheme="majorBidi" w:hAnsiTheme="majorBidi" w:cstheme="majorBidi"/>
            <w:sz w:val="24"/>
            <w:szCs w:val="24"/>
          </w:rPr>
          <w:delText>ness</w:delText>
        </w:r>
      </w:del>
      <w:r w:rsidR="00B74D0D" w:rsidRPr="003B666E">
        <w:rPr>
          <w:rFonts w:asciiTheme="majorBidi" w:hAnsiTheme="majorBidi" w:cstheme="majorBidi"/>
          <w:sz w:val="24"/>
          <w:szCs w:val="24"/>
        </w:rPr>
        <w:t xml:space="preserve"> </w:t>
      </w:r>
      <w:del w:id="1396" w:author="John Peate" w:date="2022-01-04T11:22:00Z">
        <w:r w:rsidR="00B74D0D" w:rsidRPr="003B666E" w:rsidDel="00370082">
          <w:rPr>
            <w:rFonts w:asciiTheme="majorBidi" w:hAnsiTheme="majorBidi" w:cstheme="majorBidi"/>
            <w:sz w:val="24"/>
            <w:szCs w:val="24"/>
          </w:rPr>
          <w:delText xml:space="preserve">of </w:delText>
        </w:r>
      </w:del>
      <w:r w:rsidR="00B74D0D" w:rsidRPr="003B666E">
        <w:rPr>
          <w:rFonts w:asciiTheme="majorBidi" w:hAnsiTheme="majorBidi" w:cstheme="majorBidi"/>
          <w:sz w:val="24"/>
          <w:szCs w:val="24"/>
        </w:rPr>
        <w:t xml:space="preserve">relevant information </w:t>
      </w:r>
      <w:ins w:id="1397" w:author="John Peate" w:date="2022-01-04T11:22:00Z">
        <w:r w:rsidR="00370082" w:rsidRPr="003B666E">
          <w:rPr>
            <w:rFonts w:asciiTheme="majorBidi" w:hAnsiTheme="majorBidi" w:cstheme="majorBidi"/>
            <w:sz w:val="24"/>
            <w:szCs w:val="24"/>
          </w:rPr>
          <w:t>on</w:t>
        </w:r>
      </w:ins>
      <w:ins w:id="1398" w:author="John Peate" w:date="2022-01-04T11:23:00Z">
        <w:r w:rsidR="00370082" w:rsidRPr="003B666E">
          <w:rPr>
            <w:rFonts w:asciiTheme="majorBidi" w:hAnsiTheme="majorBidi" w:cstheme="majorBidi"/>
            <w:sz w:val="24"/>
            <w:szCs w:val="24"/>
          </w:rPr>
          <w:t xml:space="preserve"> this </w:t>
        </w:r>
      </w:ins>
      <w:r w:rsidR="00B74D0D" w:rsidRPr="003B666E">
        <w:rPr>
          <w:rFonts w:asciiTheme="majorBidi" w:hAnsiTheme="majorBidi" w:cstheme="majorBidi"/>
          <w:sz w:val="24"/>
          <w:szCs w:val="24"/>
        </w:rPr>
        <w:t>in the sources</w:t>
      </w:r>
      <w:del w:id="1399" w:author="John Peate" w:date="2022-01-04T11:23:00Z">
        <w:r w:rsidR="00B74D0D" w:rsidRPr="003B666E" w:rsidDel="00370082">
          <w:rPr>
            <w:rFonts w:asciiTheme="majorBidi" w:hAnsiTheme="majorBidi" w:cstheme="majorBidi"/>
            <w:sz w:val="24"/>
            <w:szCs w:val="24"/>
          </w:rPr>
          <w:delText xml:space="preserve">, </w:delText>
        </w:r>
      </w:del>
      <w:ins w:id="1400" w:author="John Peate" w:date="2022-01-04T11:23:00Z">
        <w:r w:rsidR="00370082" w:rsidRPr="003B666E">
          <w:rPr>
            <w:rFonts w:asciiTheme="majorBidi" w:hAnsiTheme="majorBidi" w:cstheme="majorBidi"/>
            <w:sz w:val="24"/>
            <w:szCs w:val="24"/>
          </w:rPr>
          <w:t xml:space="preserve"> means</w:t>
        </w:r>
        <w:r w:rsidR="00370082" w:rsidRPr="003B666E">
          <w:rPr>
            <w:rFonts w:asciiTheme="majorBidi" w:hAnsiTheme="majorBidi" w:cstheme="majorBidi"/>
            <w:sz w:val="24"/>
            <w:szCs w:val="24"/>
          </w:rPr>
          <w:t xml:space="preserve"> </w:t>
        </w:r>
      </w:ins>
      <w:r w:rsidR="00B74D0D" w:rsidRPr="003B666E">
        <w:rPr>
          <w:rFonts w:asciiTheme="majorBidi" w:hAnsiTheme="majorBidi" w:cstheme="majorBidi"/>
          <w:sz w:val="24"/>
          <w:szCs w:val="24"/>
        </w:rPr>
        <w:t xml:space="preserve">the reconstruction </w:t>
      </w:r>
      <w:ins w:id="1401" w:author="John Peate" w:date="2022-01-04T11:23:00Z">
        <w:r w:rsidR="00370082" w:rsidRPr="003B666E">
          <w:rPr>
            <w:rFonts w:asciiTheme="majorBidi" w:hAnsiTheme="majorBidi" w:cstheme="majorBidi"/>
            <w:sz w:val="24"/>
            <w:szCs w:val="24"/>
          </w:rPr>
          <w:t xml:space="preserve">of events </w:t>
        </w:r>
      </w:ins>
      <w:r w:rsidR="0037053F" w:rsidRPr="003B666E">
        <w:rPr>
          <w:rFonts w:asciiTheme="majorBidi" w:hAnsiTheme="majorBidi" w:cstheme="majorBidi"/>
          <w:sz w:val="24"/>
          <w:szCs w:val="24"/>
        </w:rPr>
        <w:t>lack</w:t>
      </w:r>
      <w:r w:rsidR="00984F87" w:rsidRPr="003B666E">
        <w:rPr>
          <w:rFonts w:asciiTheme="majorBidi" w:hAnsiTheme="majorBidi" w:cstheme="majorBidi"/>
          <w:sz w:val="24"/>
          <w:szCs w:val="24"/>
        </w:rPr>
        <w:t>s</w:t>
      </w:r>
      <w:r w:rsidR="0037053F" w:rsidRPr="003B666E">
        <w:rPr>
          <w:rFonts w:asciiTheme="majorBidi" w:hAnsiTheme="majorBidi" w:cstheme="majorBidi"/>
          <w:sz w:val="24"/>
          <w:szCs w:val="24"/>
        </w:rPr>
        <w:t xml:space="preserve"> detail</w:t>
      </w:r>
      <w:del w:id="1402" w:author="John Peate" w:date="2022-01-04T11:23:00Z">
        <w:r w:rsidR="0037053F" w:rsidRPr="003B666E" w:rsidDel="00370082">
          <w:rPr>
            <w:rFonts w:asciiTheme="majorBidi" w:hAnsiTheme="majorBidi" w:cstheme="majorBidi"/>
            <w:sz w:val="24"/>
            <w:szCs w:val="24"/>
          </w:rPr>
          <w:delText>s</w:delText>
        </w:r>
      </w:del>
      <w:r w:rsidR="0037053F" w:rsidRPr="003B666E">
        <w:rPr>
          <w:rFonts w:asciiTheme="majorBidi" w:hAnsiTheme="majorBidi" w:cstheme="majorBidi"/>
          <w:sz w:val="24"/>
          <w:szCs w:val="24"/>
        </w:rPr>
        <w:t xml:space="preserve"> and </w:t>
      </w:r>
      <w:ins w:id="1403" w:author="John Peate" w:date="2022-01-04T11:23:00Z">
        <w:r w:rsidR="00370082" w:rsidRPr="003B666E">
          <w:rPr>
            <w:rFonts w:asciiTheme="majorBidi" w:hAnsiTheme="majorBidi" w:cstheme="majorBidi"/>
            <w:sz w:val="24"/>
            <w:szCs w:val="24"/>
          </w:rPr>
          <w:t xml:space="preserve">a </w:t>
        </w:r>
      </w:ins>
      <w:del w:id="1404" w:author="John Peate" w:date="2022-01-04T11:23:00Z">
        <w:r w:rsidR="0037053F" w:rsidRPr="003B666E" w:rsidDel="00370082">
          <w:rPr>
            <w:rFonts w:asciiTheme="majorBidi" w:hAnsiTheme="majorBidi" w:cstheme="majorBidi"/>
            <w:sz w:val="24"/>
            <w:szCs w:val="24"/>
          </w:rPr>
          <w:delText xml:space="preserve">concrete </w:delText>
        </w:r>
      </w:del>
      <w:ins w:id="1405" w:author="John Peate" w:date="2022-01-04T11:23:00Z">
        <w:r w:rsidR="00370082" w:rsidRPr="003B666E">
          <w:rPr>
            <w:rFonts w:asciiTheme="majorBidi" w:hAnsiTheme="majorBidi" w:cstheme="majorBidi"/>
            <w:sz w:val="24"/>
            <w:szCs w:val="24"/>
          </w:rPr>
          <w:t>clear</w:t>
        </w:r>
        <w:r w:rsidR="00370082" w:rsidRPr="003B666E">
          <w:rPr>
            <w:rFonts w:asciiTheme="majorBidi" w:hAnsiTheme="majorBidi" w:cstheme="majorBidi"/>
            <w:sz w:val="24"/>
            <w:szCs w:val="24"/>
          </w:rPr>
          <w:t xml:space="preserve"> </w:t>
        </w:r>
      </w:ins>
      <w:r w:rsidR="0037053F" w:rsidRPr="003B666E">
        <w:rPr>
          <w:rFonts w:asciiTheme="majorBidi" w:hAnsiTheme="majorBidi" w:cstheme="majorBidi"/>
          <w:sz w:val="24"/>
          <w:szCs w:val="24"/>
        </w:rPr>
        <w:t>chronology.</w:t>
      </w:r>
      <w:r w:rsidR="00AB55D9" w:rsidRPr="003B666E">
        <w:rPr>
          <w:rFonts w:asciiTheme="majorBidi" w:hAnsiTheme="majorBidi" w:cstheme="majorBidi"/>
          <w:sz w:val="24"/>
          <w:szCs w:val="24"/>
        </w:rPr>
        <w:br w:type="page"/>
      </w:r>
    </w:p>
    <w:p w14:paraId="20BA778C" w14:textId="7BC72418" w:rsidR="00146AA9" w:rsidRPr="003B666E" w:rsidRDefault="00DA0052" w:rsidP="003B666E">
      <w:pPr>
        <w:pStyle w:val="Heading2"/>
        <w:spacing w:line="480" w:lineRule="auto"/>
        <w:rPr>
          <w:rFonts w:asciiTheme="majorBidi" w:hAnsiTheme="majorBidi"/>
          <w:sz w:val="24"/>
          <w:szCs w:val="24"/>
        </w:rPr>
      </w:pPr>
      <w:bookmarkStart w:id="1406" w:name="_Toc91623871"/>
      <w:r w:rsidRPr="003B666E">
        <w:rPr>
          <w:rFonts w:asciiTheme="majorBidi" w:hAnsiTheme="majorBidi"/>
          <w:sz w:val="24"/>
          <w:szCs w:val="24"/>
        </w:rPr>
        <w:lastRenderedPageBreak/>
        <w:t>1 Why Pērōz and his son Narseh sought refuge in</w:t>
      </w:r>
      <w:r w:rsidR="007B09B6" w:rsidRPr="003B666E">
        <w:rPr>
          <w:rFonts w:asciiTheme="majorBidi" w:hAnsiTheme="majorBidi"/>
          <w:sz w:val="24"/>
          <w:szCs w:val="24"/>
        </w:rPr>
        <w:t xml:space="preserve"> </w:t>
      </w:r>
      <w:r w:rsidR="006258B5" w:rsidRPr="003B666E">
        <w:rPr>
          <w:rFonts w:asciiTheme="majorBidi" w:hAnsiTheme="majorBidi"/>
          <w:sz w:val="24"/>
          <w:szCs w:val="24"/>
        </w:rPr>
        <w:t>Ṭukhāristān</w:t>
      </w:r>
      <w:bookmarkEnd w:id="1406"/>
    </w:p>
    <w:p w14:paraId="05160131" w14:textId="0B6696D8" w:rsidR="00660101" w:rsidRPr="003B666E" w:rsidRDefault="00660101"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According to the Arab </w:t>
      </w:r>
      <w:r w:rsidR="00E042A9" w:rsidRPr="003B666E">
        <w:rPr>
          <w:rFonts w:asciiTheme="majorBidi" w:hAnsiTheme="majorBidi" w:cstheme="majorBidi"/>
          <w:sz w:val="24"/>
          <w:szCs w:val="24"/>
        </w:rPr>
        <w:t>scholar al-Masʿūdī</w:t>
      </w:r>
      <w:del w:id="1407" w:author="John Peate" w:date="2022-01-04T11:33:00Z">
        <w:r w:rsidR="00E042A9" w:rsidRPr="003B666E" w:rsidDel="007A5C8E">
          <w:rPr>
            <w:rFonts w:asciiTheme="majorBidi" w:hAnsiTheme="majorBidi" w:cstheme="majorBidi"/>
            <w:sz w:val="24"/>
            <w:szCs w:val="24"/>
          </w:rPr>
          <w:delText>’s</w:delText>
        </w:r>
      </w:del>
      <w:r w:rsidR="00E042A9" w:rsidRPr="003B666E">
        <w:rPr>
          <w:rFonts w:asciiTheme="majorBidi" w:hAnsiTheme="majorBidi" w:cstheme="majorBidi"/>
          <w:sz w:val="24"/>
          <w:szCs w:val="24"/>
        </w:rPr>
        <w:t xml:space="preserve"> (d. 956 CE), Yazdegerd had two sons</w:t>
      </w:r>
      <w:r w:rsidR="00C1184C" w:rsidRPr="003B666E">
        <w:rPr>
          <w:rFonts w:asciiTheme="majorBidi" w:hAnsiTheme="majorBidi" w:cstheme="majorBidi"/>
          <w:sz w:val="24"/>
          <w:szCs w:val="24"/>
        </w:rPr>
        <w:t xml:space="preserve">, </w:t>
      </w:r>
      <w:r w:rsidR="006B0C51" w:rsidRPr="003B666E">
        <w:rPr>
          <w:rFonts w:asciiTheme="majorBidi" w:hAnsiTheme="majorBidi" w:cstheme="majorBidi"/>
          <w:sz w:val="24"/>
          <w:szCs w:val="24"/>
        </w:rPr>
        <w:t>W</w:t>
      </w:r>
      <w:r w:rsidR="00C1184C" w:rsidRPr="003B666E">
        <w:rPr>
          <w:rFonts w:asciiTheme="majorBidi" w:hAnsiTheme="majorBidi" w:cstheme="majorBidi"/>
          <w:sz w:val="24"/>
          <w:szCs w:val="24"/>
        </w:rPr>
        <w:t>ahrām and Pērōz.</w:t>
      </w:r>
      <w:r w:rsidR="00C1184C" w:rsidRPr="003B666E">
        <w:rPr>
          <w:rStyle w:val="FootnoteReference"/>
          <w:rFonts w:asciiTheme="majorBidi" w:hAnsiTheme="majorBidi" w:cstheme="majorBidi"/>
          <w:sz w:val="24"/>
          <w:szCs w:val="24"/>
        </w:rPr>
        <w:footnoteReference w:id="81"/>
      </w:r>
      <w:r w:rsidR="00E042A9" w:rsidRPr="003B666E">
        <w:rPr>
          <w:rFonts w:asciiTheme="majorBidi" w:hAnsiTheme="majorBidi" w:cstheme="majorBidi"/>
          <w:sz w:val="24"/>
          <w:szCs w:val="24"/>
        </w:rPr>
        <w:t xml:space="preserve"> </w:t>
      </w:r>
      <w:r w:rsidR="00C1184C" w:rsidRPr="003B666E">
        <w:rPr>
          <w:rFonts w:asciiTheme="majorBidi" w:hAnsiTheme="majorBidi" w:cstheme="majorBidi"/>
          <w:sz w:val="24"/>
          <w:szCs w:val="24"/>
        </w:rPr>
        <w:t>The historian a</w:t>
      </w:r>
      <w:r w:rsidRPr="003B666E">
        <w:rPr>
          <w:rFonts w:asciiTheme="majorBidi" w:hAnsiTheme="majorBidi" w:cstheme="majorBidi"/>
          <w:sz w:val="24"/>
          <w:szCs w:val="24"/>
        </w:rPr>
        <w:t>l-Balādhurī (d. 892 CE)</w:t>
      </w:r>
      <w:r w:rsidR="00C1184C" w:rsidRPr="003B666E">
        <w:rPr>
          <w:rFonts w:asciiTheme="majorBidi" w:hAnsiTheme="majorBidi" w:cstheme="majorBidi"/>
          <w:sz w:val="24"/>
          <w:szCs w:val="24"/>
        </w:rPr>
        <w:t xml:space="preserve"> reports that</w:t>
      </w:r>
      <w:r w:rsidRPr="003B666E">
        <w:rPr>
          <w:rFonts w:asciiTheme="majorBidi" w:hAnsiTheme="majorBidi" w:cstheme="majorBidi"/>
          <w:sz w:val="24"/>
          <w:szCs w:val="24"/>
        </w:rPr>
        <w:t xml:space="preserve"> Pērōz </w:t>
      </w:r>
      <w:r w:rsidR="00F37D5E" w:rsidRPr="003B666E">
        <w:rPr>
          <w:rFonts w:asciiTheme="majorBidi" w:hAnsiTheme="majorBidi" w:cstheme="majorBidi"/>
          <w:sz w:val="24"/>
          <w:szCs w:val="24"/>
        </w:rPr>
        <w:t xml:space="preserve">fell </w:t>
      </w:r>
      <w:del w:id="1408" w:author="John Peate" w:date="2022-01-06T15:28:00Z">
        <w:r w:rsidR="00F37D5E" w:rsidRPr="003B666E" w:rsidDel="000F4F90">
          <w:rPr>
            <w:rFonts w:asciiTheme="majorBidi" w:hAnsiTheme="majorBidi" w:cstheme="majorBidi"/>
            <w:sz w:val="24"/>
            <w:szCs w:val="24"/>
          </w:rPr>
          <w:delText xml:space="preserve">to </w:delText>
        </w:r>
      </w:del>
      <w:ins w:id="1409" w:author="John Peate" w:date="2022-01-06T15:28:00Z">
        <w:r w:rsidR="000F4F90">
          <w:rPr>
            <w:rFonts w:asciiTheme="majorBidi" w:hAnsiTheme="majorBidi" w:cstheme="majorBidi"/>
            <w:sz w:val="24"/>
            <w:szCs w:val="24"/>
          </w:rPr>
          <w:t>back on</w:t>
        </w:r>
        <w:r w:rsidR="000F4F90" w:rsidRPr="003B666E">
          <w:rPr>
            <w:rFonts w:asciiTheme="majorBidi" w:hAnsiTheme="majorBidi" w:cstheme="majorBidi"/>
            <w:sz w:val="24"/>
            <w:szCs w:val="24"/>
          </w:rPr>
          <w:t xml:space="preserve"> </w:t>
        </w:r>
      </w:ins>
      <w:r w:rsidR="00F37D5E" w:rsidRPr="003B666E">
        <w:rPr>
          <w:rFonts w:asciiTheme="majorBidi" w:hAnsiTheme="majorBidi" w:cstheme="majorBidi"/>
          <w:sz w:val="24"/>
          <w:szCs w:val="24"/>
        </w:rPr>
        <w:t xml:space="preserve">the Turks, </w:t>
      </w:r>
      <w:ins w:id="1410" w:author="John Peate" w:date="2022-01-04T11:35:00Z">
        <w:r w:rsidR="00D43EC1" w:rsidRPr="003B666E">
          <w:rPr>
            <w:rFonts w:asciiTheme="majorBidi" w:hAnsiTheme="majorBidi" w:cstheme="majorBidi"/>
            <w:sz w:val="24"/>
            <w:szCs w:val="24"/>
          </w:rPr>
          <w:t>settled among them</w:t>
        </w:r>
        <w:r w:rsidR="00D43EC1" w:rsidRPr="003B666E">
          <w:rPr>
            <w:rFonts w:asciiTheme="majorBidi" w:hAnsiTheme="majorBidi" w:cstheme="majorBidi"/>
            <w:sz w:val="24"/>
            <w:szCs w:val="24"/>
          </w:rPr>
          <w:t xml:space="preserve"> and </w:t>
        </w:r>
      </w:ins>
      <w:r w:rsidRPr="003B666E">
        <w:rPr>
          <w:rFonts w:asciiTheme="majorBidi" w:hAnsiTheme="majorBidi" w:cstheme="majorBidi"/>
          <w:sz w:val="24"/>
          <w:szCs w:val="24"/>
        </w:rPr>
        <w:t>married a Turkish woman</w:t>
      </w:r>
      <w:del w:id="1411" w:author="John Peate" w:date="2022-01-04T11:35:00Z">
        <w:r w:rsidRPr="003B666E" w:rsidDel="00D43EC1">
          <w:rPr>
            <w:rFonts w:asciiTheme="majorBidi" w:hAnsiTheme="majorBidi" w:cstheme="majorBidi"/>
            <w:sz w:val="24"/>
            <w:szCs w:val="24"/>
          </w:rPr>
          <w:delText xml:space="preserve"> and settled among the</w:delText>
        </w:r>
        <w:r w:rsidR="00F37D5E" w:rsidRPr="003B666E" w:rsidDel="00D43EC1">
          <w:rPr>
            <w:rFonts w:asciiTheme="majorBidi" w:hAnsiTheme="majorBidi" w:cstheme="majorBidi"/>
            <w:sz w:val="24"/>
            <w:szCs w:val="24"/>
          </w:rPr>
          <w:delText>m</w:delText>
        </w:r>
      </w:del>
      <w:r w:rsidRPr="003B666E">
        <w:rPr>
          <w:rFonts w:asciiTheme="majorBidi" w:hAnsiTheme="majorBidi" w:cstheme="majorBidi"/>
          <w:sz w:val="24"/>
          <w:szCs w:val="24"/>
        </w:rPr>
        <w:t>.</w:t>
      </w:r>
      <w:r w:rsidRPr="003B666E">
        <w:rPr>
          <w:rFonts w:asciiTheme="majorBidi" w:hAnsiTheme="majorBidi" w:cstheme="majorBidi"/>
          <w:sz w:val="24"/>
          <w:szCs w:val="24"/>
          <w:vertAlign w:val="superscript"/>
        </w:rPr>
        <w:footnoteReference w:id="82"/>
      </w:r>
      <w:r w:rsidRPr="003B666E">
        <w:rPr>
          <w:rFonts w:asciiTheme="majorBidi" w:hAnsiTheme="majorBidi" w:cstheme="majorBidi"/>
          <w:sz w:val="24"/>
          <w:szCs w:val="24"/>
        </w:rPr>
        <w:t xml:space="preserve"> </w:t>
      </w:r>
      <w:commentRangeStart w:id="1412"/>
      <w:r w:rsidR="00D70CC0" w:rsidRPr="003B666E">
        <w:rPr>
          <w:rFonts w:asciiTheme="majorBidi" w:hAnsiTheme="majorBidi" w:cstheme="majorBidi"/>
          <w:sz w:val="24"/>
          <w:szCs w:val="24"/>
        </w:rPr>
        <w:t>And t</w:t>
      </w:r>
      <w:r w:rsidR="007B1F80" w:rsidRPr="003B666E">
        <w:rPr>
          <w:rFonts w:asciiTheme="majorBidi" w:hAnsiTheme="majorBidi" w:cstheme="majorBidi"/>
          <w:sz w:val="24"/>
          <w:szCs w:val="24"/>
        </w:rPr>
        <w:t>his should be a Turkic princess</w:t>
      </w:r>
      <w:commentRangeEnd w:id="1412"/>
      <w:r w:rsidR="00D43EC1" w:rsidRPr="003B666E">
        <w:rPr>
          <w:rStyle w:val="CommentReference"/>
          <w:rFonts w:asciiTheme="majorBidi" w:eastAsia="SimSun" w:hAnsiTheme="majorBidi" w:cstheme="majorBidi"/>
          <w:kern w:val="0"/>
          <w:sz w:val="24"/>
          <w:szCs w:val="24"/>
          <w:lang w:eastAsia="en-US"/>
        </w:rPr>
        <w:commentReference w:id="1412"/>
      </w:r>
      <w:r w:rsidR="00D70CC0" w:rsidRPr="003B666E">
        <w:rPr>
          <w:rFonts w:asciiTheme="majorBidi" w:hAnsiTheme="majorBidi" w:cstheme="majorBidi"/>
          <w:sz w:val="24"/>
          <w:szCs w:val="24"/>
        </w:rPr>
        <w:t>.</w:t>
      </w:r>
      <w:r w:rsidR="007B1F80" w:rsidRPr="003B666E">
        <w:rPr>
          <w:rStyle w:val="FootnoteReference"/>
          <w:rFonts w:asciiTheme="majorBidi" w:hAnsiTheme="majorBidi" w:cstheme="majorBidi"/>
          <w:sz w:val="24"/>
          <w:szCs w:val="24"/>
        </w:rPr>
        <w:footnoteReference w:id="83"/>
      </w:r>
      <w:r w:rsidR="007B1F80" w:rsidRPr="003B666E">
        <w:rPr>
          <w:rFonts w:asciiTheme="majorBidi" w:hAnsiTheme="majorBidi" w:cstheme="majorBidi"/>
          <w:sz w:val="24"/>
          <w:szCs w:val="24"/>
        </w:rPr>
        <w:t xml:space="preserve"> </w:t>
      </w:r>
      <w:commentRangeStart w:id="1415"/>
      <w:ins w:id="1416" w:author="John Peate" w:date="2022-01-04T11:38:00Z">
        <w:r w:rsidR="00D43EC1" w:rsidRPr="003B666E">
          <w:rPr>
            <w:rFonts w:asciiTheme="majorBidi" w:hAnsiTheme="majorBidi" w:cstheme="majorBidi"/>
            <w:sz w:val="24"/>
            <w:szCs w:val="24"/>
          </w:rPr>
          <w:t xml:space="preserve">It is </w:t>
        </w:r>
      </w:ins>
      <w:del w:id="1417" w:author="John Peate" w:date="2022-01-04T11:38:00Z">
        <w:r w:rsidR="007B1F80" w:rsidRPr="003B666E" w:rsidDel="00D43EC1">
          <w:rPr>
            <w:rFonts w:asciiTheme="majorBidi" w:hAnsiTheme="majorBidi" w:cstheme="majorBidi"/>
            <w:sz w:val="24"/>
            <w:szCs w:val="24"/>
          </w:rPr>
          <w:delText>Clearly</w:delText>
        </w:r>
      </w:del>
      <w:ins w:id="1418" w:author="John Peate" w:date="2022-01-04T11:38:00Z">
        <w:r w:rsidR="00D43EC1" w:rsidRPr="003B666E">
          <w:rPr>
            <w:rFonts w:asciiTheme="majorBidi" w:hAnsiTheme="majorBidi" w:cstheme="majorBidi"/>
            <w:sz w:val="24"/>
            <w:szCs w:val="24"/>
          </w:rPr>
          <w:t>c</w:t>
        </w:r>
        <w:r w:rsidR="00D43EC1" w:rsidRPr="003B666E">
          <w:rPr>
            <w:rFonts w:asciiTheme="majorBidi" w:hAnsiTheme="majorBidi" w:cstheme="majorBidi"/>
            <w:sz w:val="24"/>
            <w:szCs w:val="24"/>
          </w:rPr>
          <w:t>lear</w:t>
        </w:r>
        <w:r w:rsidR="00D43EC1" w:rsidRPr="003B666E">
          <w:rPr>
            <w:rFonts w:asciiTheme="majorBidi" w:hAnsiTheme="majorBidi" w:cstheme="majorBidi"/>
            <w:sz w:val="24"/>
            <w:szCs w:val="24"/>
          </w:rPr>
          <w:t xml:space="preserve"> that </w:t>
        </w:r>
        <w:r w:rsidR="00D43EC1" w:rsidRPr="003B666E">
          <w:rPr>
            <w:rFonts w:asciiTheme="majorBidi" w:hAnsiTheme="majorBidi" w:cstheme="majorBidi"/>
            <w:sz w:val="24"/>
            <w:szCs w:val="24"/>
          </w:rPr>
          <w:t>Pērōz</w:t>
        </w:r>
      </w:ins>
      <w:r w:rsidR="007B1F80" w:rsidRPr="003B666E">
        <w:rPr>
          <w:rFonts w:asciiTheme="majorBidi" w:hAnsiTheme="majorBidi" w:cstheme="majorBidi"/>
          <w:sz w:val="24"/>
          <w:szCs w:val="24"/>
        </w:rPr>
        <w:t xml:space="preserve">, </w:t>
      </w:r>
      <w:del w:id="1419" w:author="John Peate" w:date="2022-01-04T11:38:00Z">
        <w:r w:rsidR="007B1F80" w:rsidRPr="003B666E" w:rsidDel="00D43EC1">
          <w:rPr>
            <w:rFonts w:asciiTheme="majorBidi" w:hAnsiTheme="majorBidi" w:cstheme="majorBidi"/>
            <w:sz w:val="24"/>
            <w:szCs w:val="24"/>
          </w:rPr>
          <w:delText xml:space="preserve">as </w:delText>
        </w:r>
      </w:del>
      <w:ins w:id="1420" w:author="John Peate" w:date="2022-01-04T11:38:00Z">
        <w:r w:rsidR="00D43EC1" w:rsidRPr="003B666E">
          <w:rPr>
            <w:rFonts w:asciiTheme="majorBidi" w:hAnsiTheme="majorBidi" w:cstheme="majorBidi"/>
            <w:sz w:val="24"/>
            <w:szCs w:val="24"/>
          </w:rPr>
          <w:t>like</w:t>
        </w:r>
        <w:r w:rsidR="00D43EC1" w:rsidRPr="003B666E">
          <w:rPr>
            <w:rFonts w:asciiTheme="majorBidi" w:hAnsiTheme="majorBidi" w:cstheme="majorBidi"/>
            <w:sz w:val="24"/>
            <w:szCs w:val="24"/>
          </w:rPr>
          <w:t xml:space="preserve"> </w:t>
        </w:r>
      </w:ins>
      <w:r w:rsidR="007B1F80" w:rsidRPr="003B666E">
        <w:rPr>
          <w:rFonts w:asciiTheme="majorBidi" w:hAnsiTheme="majorBidi" w:cstheme="majorBidi"/>
          <w:sz w:val="24"/>
          <w:szCs w:val="24"/>
        </w:rPr>
        <w:t>Kavad I</w:t>
      </w:r>
      <w:ins w:id="1421" w:author="John Peate" w:date="2022-01-04T11:38:00Z">
        <w:r w:rsidR="00D43EC1" w:rsidRPr="003B666E">
          <w:rPr>
            <w:rFonts w:asciiTheme="majorBidi" w:hAnsiTheme="majorBidi" w:cstheme="majorBidi"/>
            <w:sz w:val="24"/>
            <w:szCs w:val="24"/>
          </w:rPr>
          <w:t xml:space="preserve"> did</w:t>
        </w:r>
      </w:ins>
      <w:r w:rsidR="007B1F80" w:rsidRPr="003B666E">
        <w:rPr>
          <w:rFonts w:asciiTheme="majorBidi" w:hAnsiTheme="majorBidi" w:cstheme="majorBidi"/>
          <w:sz w:val="24"/>
          <w:szCs w:val="24"/>
        </w:rPr>
        <w:t xml:space="preserve">, </w:t>
      </w:r>
      <w:del w:id="1422" w:author="John Peate" w:date="2022-01-04T11:38:00Z">
        <w:r w:rsidR="007B1F80" w:rsidRPr="003B666E" w:rsidDel="00D43EC1">
          <w:rPr>
            <w:rFonts w:asciiTheme="majorBidi" w:hAnsiTheme="majorBidi" w:cstheme="majorBidi"/>
            <w:sz w:val="24"/>
            <w:szCs w:val="24"/>
          </w:rPr>
          <w:delText xml:space="preserve">Pērōz </w:delText>
        </w:r>
      </w:del>
      <w:del w:id="1423" w:author="John Peate" w:date="2022-01-04T11:39:00Z">
        <w:r w:rsidR="007B1F80" w:rsidRPr="003B666E" w:rsidDel="00D43EC1">
          <w:rPr>
            <w:rFonts w:asciiTheme="majorBidi" w:hAnsiTheme="majorBidi" w:cstheme="majorBidi"/>
            <w:sz w:val="24"/>
            <w:szCs w:val="24"/>
          </w:rPr>
          <w:delText>inter</w:delText>
        </w:r>
      </w:del>
      <w:r w:rsidR="007B1F80" w:rsidRPr="003B666E">
        <w:rPr>
          <w:rFonts w:asciiTheme="majorBidi" w:hAnsiTheme="majorBidi" w:cstheme="majorBidi"/>
          <w:sz w:val="24"/>
          <w:szCs w:val="24"/>
        </w:rPr>
        <w:t xml:space="preserve">married </w:t>
      </w:r>
      <w:del w:id="1424" w:author="John Peate" w:date="2022-01-04T11:39:00Z">
        <w:r w:rsidR="007B1F80" w:rsidRPr="003B666E" w:rsidDel="00D43EC1">
          <w:rPr>
            <w:rFonts w:asciiTheme="majorBidi" w:hAnsiTheme="majorBidi" w:cstheme="majorBidi"/>
            <w:sz w:val="24"/>
            <w:szCs w:val="24"/>
          </w:rPr>
          <w:delText>with the</w:delText>
        </w:r>
      </w:del>
      <w:ins w:id="1425" w:author="John Peate" w:date="2022-01-04T11:39:00Z">
        <w:r w:rsidR="00D43EC1" w:rsidRPr="003B666E">
          <w:rPr>
            <w:rFonts w:asciiTheme="majorBidi" w:hAnsiTheme="majorBidi" w:cstheme="majorBidi"/>
            <w:sz w:val="24"/>
            <w:szCs w:val="24"/>
          </w:rPr>
          <w:t>a</w:t>
        </w:r>
      </w:ins>
      <w:r w:rsidR="007B1F80" w:rsidRPr="003B666E">
        <w:rPr>
          <w:rFonts w:asciiTheme="majorBidi" w:hAnsiTheme="majorBidi" w:cstheme="majorBidi"/>
          <w:sz w:val="24"/>
          <w:szCs w:val="24"/>
        </w:rPr>
        <w:t xml:space="preserve"> Turk</w:t>
      </w:r>
      <w:del w:id="1426" w:author="John Peate" w:date="2022-01-04T11:39:00Z">
        <w:r w:rsidR="007B1F80" w:rsidRPr="003B666E" w:rsidDel="00D43EC1">
          <w:rPr>
            <w:rFonts w:asciiTheme="majorBidi" w:hAnsiTheme="majorBidi" w:cstheme="majorBidi"/>
            <w:sz w:val="24"/>
            <w:szCs w:val="24"/>
          </w:rPr>
          <w:delText>s</w:delText>
        </w:r>
      </w:del>
      <w:r w:rsidR="007B1F80" w:rsidRPr="003B666E">
        <w:rPr>
          <w:rFonts w:asciiTheme="majorBidi" w:hAnsiTheme="majorBidi" w:cstheme="majorBidi"/>
          <w:sz w:val="24"/>
          <w:szCs w:val="24"/>
        </w:rPr>
        <w:t xml:space="preserve"> in order to win their support</w:t>
      </w:r>
      <w:commentRangeEnd w:id="1415"/>
      <w:r w:rsidR="00D43EC1" w:rsidRPr="003B666E">
        <w:rPr>
          <w:rStyle w:val="CommentReference"/>
          <w:rFonts w:asciiTheme="majorBidi" w:eastAsia="SimSun" w:hAnsiTheme="majorBidi" w:cstheme="majorBidi"/>
          <w:kern w:val="0"/>
          <w:sz w:val="24"/>
          <w:szCs w:val="24"/>
          <w:lang w:eastAsia="en-US"/>
        </w:rPr>
        <w:commentReference w:id="1415"/>
      </w:r>
      <w:ins w:id="1427" w:author="John Peate" w:date="2022-01-04T11:40:00Z">
        <w:r w:rsidR="00D43EC1" w:rsidRPr="003B666E">
          <w:rPr>
            <w:rFonts w:asciiTheme="majorBidi" w:hAnsiTheme="majorBidi" w:cstheme="majorBidi"/>
            <w:sz w:val="24"/>
            <w:szCs w:val="24"/>
          </w:rPr>
          <w:t>, though</w:t>
        </w:r>
      </w:ins>
      <w:del w:id="1428" w:author="John Peate" w:date="2022-01-04T11:40:00Z">
        <w:r w:rsidR="007B1F80" w:rsidRPr="003B666E" w:rsidDel="00D43EC1">
          <w:rPr>
            <w:rFonts w:asciiTheme="majorBidi" w:hAnsiTheme="majorBidi" w:cstheme="majorBidi"/>
            <w:sz w:val="24"/>
            <w:szCs w:val="24"/>
          </w:rPr>
          <w:delText>.</w:delText>
        </w:r>
      </w:del>
      <w:r w:rsidR="001B1E13" w:rsidRPr="003B666E">
        <w:rPr>
          <w:rFonts w:asciiTheme="majorBidi" w:hAnsiTheme="majorBidi" w:cstheme="majorBidi"/>
          <w:sz w:val="24"/>
          <w:szCs w:val="24"/>
        </w:rPr>
        <w:t xml:space="preserve"> </w:t>
      </w:r>
      <w:del w:id="1429" w:author="John Peate" w:date="2022-01-04T11:40:00Z">
        <w:r w:rsidRPr="003B666E" w:rsidDel="00D43EC1">
          <w:rPr>
            <w:rFonts w:asciiTheme="majorBidi" w:hAnsiTheme="majorBidi" w:cstheme="majorBidi"/>
            <w:sz w:val="24"/>
            <w:szCs w:val="24"/>
          </w:rPr>
          <w:delText xml:space="preserve">However, these are </w:delText>
        </w:r>
        <w:r w:rsidR="00C1184C" w:rsidRPr="003B666E" w:rsidDel="00D43EC1">
          <w:rPr>
            <w:rFonts w:asciiTheme="majorBidi" w:hAnsiTheme="majorBidi" w:cstheme="majorBidi"/>
            <w:sz w:val="24"/>
            <w:szCs w:val="24"/>
          </w:rPr>
          <w:delText>basically</w:delText>
        </w:r>
      </w:del>
      <w:ins w:id="1430" w:author="John Peate" w:date="2022-01-04T11:40:00Z">
        <w:r w:rsidR="00D43EC1" w:rsidRPr="003B666E">
          <w:rPr>
            <w:rFonts w:asciiTheme="majorBidi" w:hAnsiTheme="majorBidi" w:cstheme="majorBidi"/>
            <w:sz w:val="24"/>
            <w:szCs w:val="24"/>
          </w:rPr>
          <w:t>this is</w:t>
        </w:r>
      </w:ins>
      <w:r w:rsidR="00C1184C" w:rsidRPr="003B666E">
        <w:rPr>
          <w:rFonts w:asciiTheme="majorBidi" w:hAnsiTheme="majorBidi" w:cstheme="majorBidi"/>
          <w:sz w:val="24"/>
          <w:szCs w:val="24"/>
        </w:rPr>
        <w:t xml:space="preserve"> </w:t>
      </w:r>
      <w:r w:rsidRPr="003B666E">
        <w:rPr>
          <w:rFonts w:asciiTheme="majorBidi" w:hAnsiTheme="majorBidi" w:cstheme="majorBidi"/>
          <w:sz w:val="24"/>
          <w:szCs w:val="24"/>
        </w:rPr>
        <w:t>the only information about th</w:t>
      </w:r>
      <w:r w:rsidR="00C1184C" w:rsidRPr="003B666E">
        <w:rPr>
          <w:rFonts w:asciiTheme="majorBidi" w:hAnsiTheme="majorBidi" w:cstheme="majorBidi"/>
          <w:sz w:val="24"/>
          <w:szCs w:val="24"/>
        </w:rPr>
        <w:t>ese two</w:t>
      </w:r>
      <w:r w:rsidRPr="003B666E">
        <w:rPr>
          <w:rFonts w:asciiTheme="majorBidi" w:hAnsiTheme="majorBidi" w:cstheme="majorBidi"/>
          <w:sz w:val="24"/>
          <w:szCs w:val="24"/>
        </w:rPr>
        <w:t xml:space="preserve"> Sasanian prince</w:t>
      </w:r>
      <w:r w:rsidR="00C1184C" w:rsidRPr="003B666E">
        <w:rPr>
          <w:rFonts w:asciiTheme="majorBidi" w:hAnsiTheme="majorBidi" w:cstheme="majorBidi"/>
          <w:sz w:val="24"/>
          <w:szCs w:val="24"/>
        </w:rPr>
        <w:t>s</w:t>
      </w:r>
      <w:r w:rsidRPr="003B666E">
        <w:rPr>
          <w:rFonts w:asciiTheme="majorBidi" w:hAnsiTheme="majorBidi" w:cstheme="majorBidi"/>
          <w:sz w:val="24"/>
          <w:szCs w:val="24"/>
        </w:rPr>
        <w:t xml:space="preserve"> in the Muslim sources</w:t>
      </w:r>
      <w:del w:id="1431" w:author="John Peate" w:date="2022-01-04T11:40:00Z">
        <w:r w:rsidRPr="003B666E" w:rsidDel="00D43EC1">
          <w:rPr>
            <w:rFonts w:asciiTheme="majorBidi" w:hAnsiTheme="majorBidi" w:cstheme="majorBidi"/>
            <w:sz w:val="24"/>
            <w:szCs w:val="24"/>
          </w:rPr>
          <w:delText>, although</w:delText>
        </w:r>
      </w:del>
      <w:ins w:id="1432" w:author="John Peate" w:date="2022-01-04T11:40:00Z">
        <w:r w:rsidR="00D43EC1" w:rsidRPr="003B666E">
          <w:rPr>
            <w:rFonts w:asciiTheme="majorBidi" w:hAnsiTheme="majorBidi" w:cstheme="majorBidi"/>
            <w:sz w:val="24"/>
            <w:szCs w:val="24"/>
          </w:rPr>
          <w:t xml:space="preserve"> despite</w:t>
        </w:r>
      </w:ins>
      <w:r w:rsidRPr="003B666E">
        <w:rPr>
          <w:rFonts w:asciiTheme="majorBidi" w:hAnsiTheme="majorBidi" w:cstheme="majorBidi"/>
          <w:sz w:val="24"/>
          <w:szCs w:val="24"/>
        </w:rPr>
        <w:t xml:space="preserve"> </w:t>
      </w:r>
      <w:ins w:id="1433" w:author="John Peate" w:date="2022-01-04T11:41:00Z">
        <w:r w:rsidR="00D43EC1" w:rsidRPr="003B666E">
          <w:rPr>
            <w:rFonts w:asciiTheme="majorBidi" w:hAnsiTheme="majorBidi" w:cstheme="majorBidi"/>
            <w:sz w:val="24"/>
            <w:szCs w:val="24"/>
          </w:rPr>
          <w:t xml:space="preserve">there being </w:t>
        </w:r>
      </w:ins>
      <w:del w:id="1434" w:author="John Peate" w:date="2022-01-04T11:40:00Z">
        <w:r w:rsidRPr="003B666E" w:rsidDel="00D43EC1">
          <w:rPr>
            <w:rFonts w:asciiTheme="majorBidi" w:hAnsiTheme="majorBidi" w:cstheme="majorBidi"/>
            <w:sz w:val="24"/>
            <w:szCs w:val="24"/>
          </w:rPr>
          <w:delText xml:space="preserve">miscellaneous </w:delText>
        </w:r>
      </w:del>
      <w:r w:rsidRPr="003B666E">
        <w:rPr>
          <w:rFonts w:asciiTheme="majorBidi" w:hAnsiTheme="majorBidi" w:cstheme="majorBidi"/>
          <w:sz w:val="24"/>
          <w:szCs w:val="24"/>
        </w:rPr>
        <w:t xml:space="preserve">records </w:t>
      </w:r>
      <w:del w:id="1435" w:author="John Peate" w:date="2022-01-04T11:40:00Z">
        <w:r w:rsidRPr="003B666E" w:rsidDel="00D43EC1">
          <w:rPr>
            <w:rFonts w:asciiTheme="majorBidi" w:hAnsiTheme="majorBidi" w:cstheme="majorBidi"/>
            <w:sz w:val="24"/>
            <w:szCs w:val="24"/>
          </w:rPr>
          <w:delText xml:space="preserve">about </w:delText>
        </w:r>
      </w:del>
      <w:ins w:id="1436" w:author="John Peate" w:date="2022-01-04T11:40:00Z">
        <w:r w:rsidR="00D43EC1" w:rsidRPr="003B666E">
          <w:rPr>
            <w:rFonts w:asciiTheme="majorBidi" w:hAnsiTheme="majorBidi" w:cstheme="majorBidi"/>
            <w:sz w:val="24"/>
            <w:szCs w:val="24"/>
          </w:rPr>
          <w:t>of</w:t>
        </w:r>
        <w:r w:rsidR="00D43EC1" w:rsidRPr="003B666E">
          <w:rPr>
            <w:rFonts w:asciiTheme="majorBidi" w:hAnsiTheme="majorBidi" w:cstheme="majorBidi"/>
            <w:sz w:val="24"/>
            <w:szCs w:val="24"/>
          </w:rPr>
          <w:t xml:space="preserve"> </w:t>
        </w:r>
      </w:ins>
      <w:r w:rsidRPr="003B666E">
        <w:rPr>
          <w:rFonts w:asciiTheme="majorBidi" w:hAnsiTheme="majorBidi" w:cstheme="majorBidi"/>
          <w:sz w:val="24"/>
          <w:szCs w:val="24"/>
        </w:rPr>
        <w:t>other Sasanian members</w:t>
      </w:r>
      <w:del w:id="1437" w:author="John Peate" w:date="2022-01-04T11:41:00Z">
        <w:r w:rsidRPr="003B666E" w:rsidDel="00D43EC1">
          <w:rPr>
            <w:rFonts w:asciiTheme="majorBidi" w:hAnsiTheme="majorBidi" w:cstheme="majorBidi"/>
            <w:sz w:val="24"/>
            <w:szCs w:val="24"/>
          </w:rPr>
          <w:delText xml:space="preserve"> are found</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84"/>
      </w:r>
    </w:p>
    <w:p w14:paraId="38387610" w14:textId="13D76E32" w:rsidR="00660101" w:rsidRPr="003B666E" w:rsidRDefault="00660101"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The Chinese sources are more informative </w:t>
      </w:r>
      <w:del w:id="1438" w:author="John Peate" w:date="2022-01-04T11:41:00Z">
        <w:r w:rsidRPr="003B666E" w:rsidDel="00D43EC1">
          <w:rPr>
            <w:rFonts w:asciiTheme="majorBidi" w:hAnsiTheme="majorBidi" w:cstheme="majorBidi"/>
            <w:sz w:val="24"/>
            <w:szCs w:val="24"/>
          </w:rPr>
          <w:delText xml:space="preserve">concerning </w:delText>
        </w:r>
      </w:del>
      <w:ins w:id="1439" w:author="John Peate" w:date="2022-01-04T11:41:00Z">
        <w:r w:rsidR="00D43EC1" w:rsidRPr="003B666E">
          <w:rPr>
            <w:rFonts w:asciiTheme="majorBidi" w:hAnsiTheme="majorBidi" w:cstheme="majorBidi"/>
            <w:sz w:val="24"/>
            <w:szCs w:val="24"/>
          </w:rPr>
          <w:t>on</w:t>
        </w:r>
        <w:r w:rsidR="00D43EC1" w:rsidRPr="003B666E">
          <w:rPr>
            <w:rFonts w:asciiTheme="majorBidi" w:hAnsiTheme="majorBidi" w:cstheme="majorBidi"/>
            <w:sz w:val="24"/>
            <w:szCs w:val="24"/>
          </w:rPr>
          <w:t xml:space="preserve"> </w:t>
        </w:r>
      </w:ins>
      <w:del w:id="1440" w:author="John Peate" w:date="2022-01-04T11:41:00Z">
        <w:r w:rsidRPr="003B666E" w:rsidDel="00D43EC1">
          <w:rPr>
            <w:rFonts w:asciiTheme="majorBidi" w:hAnsiTheme="majorBidi" w:cstheme="majorBidi"/>
            <w:sz w:val="24"/>
            <w:szCs w:val="24"/>
          </w:rPr>
          <w:delText xml:space="preserve">the career of </w:delText>
        </w:r>
      </w:del>
      <w:r w:rsidRPr="003B666E">
        <w:rPr>
          <w:rFonts w:asciiTheme="majorBidi" w:hAnsiTheme="majorBidi" w:cstheme="majorBidi"/>
          <w:sz w:val="24"/>
          <w:szCs w:val="24"/>
        </w:rPr>
        <w:t xml:space="preserve">Pērōz. </w:t>
      </w:r>
      <w:r w:rsidR="00C1184C" w:rsidRPr="003B666E">
        <w:rPr>
          <w:rFonts w:asciiTheme="majorBidi" w:hAnsiTheme="majorBidi" w:cstheme="majorBidi"/>
          <w:sz w:val="24"/>
          <w:szCs w:val="24"/>
        </w:rPr>
        <w:t>T</w:t>
      </w:r>
      <w:r w:rsidRPr="003B666E">
        <w:rPr>
          <w:rFonts w:asciiTheme="majorBidi" w:hAnsiTheme="majorBidi" w:cstheme="majorBidi"/>
          <w:sz w:val="24"/>
          <w:szCs w:val="24"/>
        </w:rPr>
        <w:t xml:space="preserve">he </w:t>
      </w:r>
      <w:r w:rsidRPr="003B666E">
        <w:rPr>
          <w:rFonts w:asciiTheme="majorBidi" w:hAnsiTheme="majorBidi" w:cstheme="majorBidi"/>
          <w:i/>
          <w:iCs/>
          <w:sz w:val="24"/>
          <w:szCs w:val="24"/>
        </w:rPr>
        <w:t>Jiu Tangshu</w:t>
      </w:r>
      <w:r w:rsidR="00C1184C"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and the </w:t>
      </w:r>
      <w:r w:rsidRPr="003B666E">
        <w:rPr>
          <w:rFonts w:asciiTheme="majorBidi" w:hAnsiTheme="majorBidi" w:cstheme="majorBidi"/>
          <w:i/>
          <w:iCs/>
          <w:sz w:val="24"/>
          <w:szCs w:val="24"/>
        </w:rPr>
        <w:t xml:space="preserve">Xin </w:t>
      </w:r>
      <w:r w:rsidRPr="003B666E">
        <w:rPr>
          <w:rFonts w:asciiTheme="majorBidi" w:hAnsiTheme="majorBidi" w:cstheme="majorBidi"/>
          <w:i/>
          <w:iCs/>
          <w:sz w:val="24"/>
          <w:szCs w:val="24"/>
        </w:rPr>
        <w:lastRenderedPageBreak/>
        <w:t xml:space="preserve">Tangshu </w:t>
      </w:r>
      <w:r w:rsidRPr="003B666E">
        <w:rPr>
          <w:rFonts w:asciiTheme="majorBidi" w:hAnsiTheme="majorBidi" w:cstheme="majorBidi"/>
          <w:sz w:val="24"/>
          <w:szCs w:val="24"/>
        </w:rPr>
        <w:t>report that</w:t>
      </w:r>
      <w:r w:rsidR="00841CC6"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Pērōz stayed in the court of the </w:t>
      </w:r>
      <w:r w:rsidR="005128ED" w:rsidRPr="003B666E">
        <w:rPr>
          <w:rFonts w:asciiTheme="majorBidi" w:hAnsiTheme="majorBidi" w:cstheme="majorBidi"/>
          <w:sz w:val="24"/>
          <w:szCs w:val="24"/>
        </w:rPr>
        <w:t>Ṭukhārā</w:t>
      </w:r>
      <w:r w:rsidRPr="003B666E">
        <w:rPr>
          <w:rFonts w:asciiTheme="majorBidi" w:hAnsiTheme="majorBidi" w:cstheme="majorBidi"/>
          <w:sz w:val="24"/>
          <w:szCs w:val="24"/>
        </w:rPr>
        <w:t xml:space="preserve"> Yabghū</w:t>
      </w:r>
      <w:r w:rsidR="007155D7" w:rsidRPr="003B666E">
        <w:rPr>
          <w:rFonts w:asciiTheme="majorBidi" w:hAnsiTheme="majorBidi" w:cstheme="majorBidi"/>
          <w:sz w:val="24"/>
          <w:szCs w:val="24"/>
        </w:rPr>
        <w:t xml:space="preserve"> </w:t>
      </w:r>
      <w:r w:rsidR="00841CC6" w:rsidRPr="003B666E">
        <w:rPr>
          <w:rFonts w:asciiTheme="majorBidi" w:hAnsiTheme="majorBidi" w:cstheme="majorBidi"/>
          <w:sz w:val="24"/>
          <w:szCs w:val="24"/>
        </w:rPr>
        <w:t>during the 650s and 660s</w:t>
      </w:r>
      <w:r w:rsidRPr="003B666E">
        <w:rPr>
          <w:rFonts w:asciiTheme="majorBidi" w:hAnsiTheme="majorBidi" w:cstheme="majorBidi"/>
          <w:sz w:val="24"/>
          <w:szCs w:val="24"/>
        </w:rPr>
        <w:t xml:space="preserve"> before </w:t>
      </w:r>
      <w:ins w:id="1441" w:author="John Peate" w:date="2022-01-04T11:42:00Z">
        <w:r w:rsidR="00D43EC1" w:rsidRPr="003B666E">
          <w:rPr>
            <w:rFonts w:asciiTheme="majorBidi" w:hAnsiTheme="majorBidi" w:cstheme="majorBidi"/>
            <w:sz w:val="24"/>
            <w:szCs w:val="24"/>
          </w:rPr>
          <w:t xml:space="preserve">he </w:t>
        </w:r>
      </w:ins>
      <w:del w:id="1442" w:author="John Peate" w:date="2022-01-04T11:42:00Z">
        <w:r w:rsidRPr="003B666E" w:rsidDel="00D43EC1">
          <w:rPr>
            <w:rFonts w:asciiTheme="majorBidi" w:hAnsiTheme="majorBidi" w:cstheme="majorBidi"/>
            <w:sz w:val="24"/>
            <w:szCs w:val="24"/>
          </w:rPr>
          <w:delText xml:space="preserve">arriving </w:delText>
        </w:r>
      </w:del>
      <w:ins w:id="1443" w:author="John Peate" w:date="2022-01-04T11:42:00Z">
        <w:r w:rsidR="00D43EC1" w:rsidRPr="003B666E">
          <w:rPr>
            <w:rFonts w:asciiTheme="majorBidi" w:hAnsiTheme="majorBidi" w:cstheme="majorBidi"/>
            <w:sz w:val="24"/>
            <w:szCs w:val="24"/>
          </w:rPr>
          <w:t>moved</w:t>
        </w:r>
        <w:r w:rsidR="00D43EC1" w:rsidRPr="003B666E">
          <w:rPr>
            <w:rFonts w:asciiTheme="majorBidi" w:hAnsiTheme="majorBidi" w:cstheme="majorBidi"/>
            <w:sz w:val="24"/>
            <w:szCs w:val="24"/>
          </w:rPr>
          <w:t xml:space="preserve"> </w:t>
        </w:r>
      </w:ins>
      <w:del w:id="1444" w:author="John Peate" w:date="2022-01-04T11:42:00Z">
        <w:r w:rsidRPr="003B666E" w:rsidDel="00D43EC1">
          <w:rPr>
            <w:rFonts w:asciiTheme="majorBidi" w:hAnsiTheme="majorBidi" w:cstheme="majorBidi"/>
            <w:sz w:val="24"/>
            <w:szCs w:val="24"/>
          </w:rPr>
          <w:delText xml:space="preserve">at </w:delText>
        </w:r>
      </w:del>
      <w:ins w:id="1445" w:author="John Peate" w:date="2022-01-04T11:42:00Z">
        <w:r w:rsidR="00D43EC1" w:rsidRPr="003B666E">
          <w:rPr>
            <w:rFonts w:asciiTheme="majorBidi" w:hAnsiTheme="majorBidi" w:cstheme="majorBidi"/>
            <w:sz w:val="24"/>
            <w:szCs w:val="24"/>
          </w:rPr>
          <w:t>to</w:t>
        </w:r>
        <w:r w:rsidR="00D43EC1" w:rsidRPr="003B666E">
          <w:rPr>
            <w:rFonts w:asciiTheme="majorBidi" w:hAnsiTheme="majorBidi" w:cstheme="majorBidi"/>
            <w:sz w:val="24"/>
            <w:szCs w:val="24"/>
          </w:rPr>
          <w:t xml:space="preserve"> </w:t>
        </w:r>
      </w:ins>
      <w:r w:rsidRPr="003B666E">
        <w:rPr>
          <w:rFonts w:asciiTheme="majorBidi" w:hAnsiTheme="majorBidi" w:cstheme="majorBidi"/>
          <w:sz w:val="24"/>
          <w:szCs w:val="24"/>
        </w:rPr>
        <w:t>the Tang court</w:t>
      </w:r>
      <w:r w:rsidR="00841CC6" w:rsidRPr="003B666E">
        <w:rPr>
          <w:rFonts w:asciiTheme="majorBidi" w:hAnsiTheme="majorBidi" w:cstheme="majorBidi"/>
          <w:sz w:val="24"/>
          <w:szCs w:val="24"/>
        </w:rPr>
        <w:t xml:space="preserve"> in the mid-670s</w:t>
      </w:r>
      <w:ins w:id="1446" w:author="John Peate" w:date="2022-01-04T11:42:00Z">
        <w:r w:rsidR="00D43EC1" w:rsidRPr="003B666E">
          <w:rPr>
            <w:rFonts w:asciiTheme="majorBidi" w:hAnsiTheme="majorBidi" w:cstheme="majorBidi"/>
            <w:sz w:val="24"/>
            <w:szCs w:val="24"/>
          </w:rPr>
          <w:t xml:space="preserve"> CE</w:t>
        </w:r>
      </w:ins>
      <w:del w:id="1447" w:author="John Peate" w:date="2022-01-04T11:42:00Z">
        <w:r w:rsidRPr="003B666E" w:rsidDel="00D43EC1">
          <w:rPr>
            <w:rFonts w:asciiTheme="majorBidi" w:hAnsiTheme="majorBidi" w:cstheme="majorBidi"/>
            <w:sz w:val="24"/>
            <w:szCs w:val="24"/>
          </w:rPr>
          <w:delText xml:space="preserve">; </w:delText>
        </w:r>
      </w:del>
      <w:ins w:id="1448" w:author="John Peate" w:date="2022-01-04T11:42:00Z">
        <w:r w:rsidR="00D43EC1" w:rsidRPr="003B666E">
          <w:rPr>
            <w:rFonts w:asciiTheme="majorBidi" w:hAnsiTheme="majorBidi" w:cstheme="majorBidi"/>
            <w:sz w:val="24"/>
            <w:szCs w:val="24"/>
          </w:rPr>
          <w:t>.</w:t>
        </w:r>
        <w:r w:rsidR="00D43EC1" w:rsidRPr="003B666E">
          <w:rPr>
            <w:rFonts w:asciiTheme="majorBidi" w:hAnsiTheme="majorBidi" w:cstheme="majorBidi"/>
            <w:sz w:val="24"/>
            <w:szCs w:val="24"/>
          </w:rPr>
          <w:t xml:space="preserve"> </w:t>
        </w:r>
      </w:ins>
      <w:del w:id="1449" w:author="John Peate" w:date="2022-01-04T11:42:00Z">
        <w:r w:rsidRPr="003B666E" w:rsidDel="00D43EC1">
          <w:rPr>
            <w:rFonts w:asciiTheme="majorBidi" w:hAnsiTheme="majorBidi" w:cstheme="majorBidi"/>
            <w:sz w:val="24"/>
            <w:szCs w:val="24"/>
          </w:rPr>
          <w:delText>likewise, h</w:delText>
        </w:r>
      </w:del>
      <w:ins w:id="1450" w:author="John Peate" w:date="2022-01-04T11:42:00Z">
        <w:r w:rsidR="00D43EC1" w:rsidRPr="003B666E">
          <w:rPr>
            <w:rFonts w:asciiTheme="majorBidi" w:hAnsiTheme="majorBidi" w:cstheme="majorBidi"/>
            <w:sz w:val="24"/>
            <w:szCs w:val="24"/>
          </w:rPr>
          <w:t>H</w:t>
        </w:r>
      </w:ins>
      <w:r w:rsidRPr="003B666E">
        <w:rPr>
          <w:rFonts w:asciiTheme="majorBidi" w:hAnsiTheme="majorBidi" w:cstheme="majorBidi"/>
          <w:sz w:val="24"/>
          <w:szCs w:val="24"/>
        </w:rPr>
        <w:t>is son</w:t>
      </w:r>
      <w:ins w:id="1451" w:author="John Peate" w:date="2022-01-04T11:42:00Z">
        <w:r w:rsidR="00D43EC1" w:rsidRPr="003B666E">
          <w:rPr>
            <w:rFonts w:asciiTheme="majorBidi" w:hAnsiTheme="majorBidi" w:cstheme="majorBidi"/>
            <w:sz w:val="24"/>
            <w:szCs w:val="24"/>
          </w:rPr>
          <w:t>,</w:t>
        </w:r>
      </w:ins>
      <w:r w:rsidRPr="003B666E">
        <w:rPr>
          <w:rFonts w:asciiTheme="majorBidi" w:hAnsiTheme="majorBidi" w:cstheme="majorBidi"/>
          <w:sz w:val="24"/>
          <w:szCs w:val="24"/>
        </w:rPr>
        <w:t xml:space="preserve"> Narseh </w:t>
      </w:r>
      <w:del w:id="1452" w:author="John Peate" w:date="2022-01-04T11:42:00Z">
        <w:r w:rsidRPr="003B666E" w:rsidDel="00D43EC1">
          <w:rPr>
            <w:rFonts w:asciiTheme="majorBidi" w:hAnsiTheme="majorBidi" w:cstheme="majorBidi"/>
            <w:sz w:val="24"/>
            <w:szCs w:val="24"/>
          </w:rPr>
          <w:delText xml:space="preserve">lingered </w:delText>
        </w:r>
      </w:del>
      <w:ins w:id="1453" w:author="John Peate" w:date="2022-01-04T11:42:00Z">
        <w:r w:rsidR="00D43EC1" w:rsidRPr="003B666E">
          <w:rPr>
            <w:rFonts w:asciiTheme="majorBidi" w:hAnsiTheme="majorBidi" w:cstheme="majorBidi"/>
            <w:sz w:val="24"/>
            <w:szCs w:val="24"/>
          </w:rPr>
          <w:t>also stayed</w:t>
        </w:r>
        <w:r w:rsidR="00D43EC1"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in the same region </w:t>
      </w:r>
      <w:r w:rsidR="00841CC6" w:rsidRPr="003B666E">
        <w:rPr>
          <w:rFonts w:asciiTheme="majorBidi" w:hAnsiTheme="majorBidi" w:cstheme="majorBidi"/>
          <w:sz w:val="24"/>
          <w:szCs w:val="24"/>
        </w:rPr>
        <w:t>between the 680s and the 690s and</w:t>
      </w:r>
      <w:r w:rsidRPr="003B666E">
        <w:rPr>
          <w:rFonts w:asciiTheme="majorBidi" w:hAnsiTheme="majorBidi" w:cstheme="majorBidi"/>
          <w:sz w:val="24"/>
          <w:szCs w:val="24"/>
        </w:rPr>
        <w:t xml:space="preserve"> ended </w:t>
      </w:r>
      <w:ins w:id="1454" w:author="John Peate" w:date="2022-01-04T11:43:00Z">
        <w:r w:rsidR="00D43EC1" w:rsidRPr="003B666E">
          <w:rPr>
            <w:rFonts w:asciiTheme="majorBidi" w:hAnsiTheme="majorBidi" w:cstheme="majorBidi"/>
            <w:sz w:val="24"/>
            <w:szCs w:val="24"/>
          </w:rPr>
          <w:t xml:space="preserve">up </w:t>
        </w:r>
      </w:ins>
      <w:r w:rsidRPr="003B666E">
        <w:rPr>
          <w:rFonts w:asciiTheme="majorBidi" w:hAnsiTheme="majorBidi" w:cstheme="majorBidi"/>
          <w:sz w:val="24"/>
          <w:szCs w:val="24"/>
        </w:rPr>
        <w:t xml:space="preserve">in China </w:t>
      </w:r>
      <w:r w:rsidR="00841CC6" w:rsidRPr="003B666E">
        <w:rPr>
          <w:rFonts w:asciiTheme="majorBidi" w:hAnsiTheme="majorBidi" w:cstheme="majorBidi"/>
          <w:sz w:val="24"/>
          <w:szCs w:val="24"/>
        </w:rPr>
        <w:t>in the late 700s</w:t>
      </w:r>
      <w:ins w:id="1455" w:author="John Peate" w:date="2022-01-04T11:43:00Z">
        <w:r w:rsidR="00D43EC1" w:rsidRPr="003B666E">
          <w:rPr>
            <w:rFonts w:asciiTheme="majorBidi" w:hAnsiTheme="majorBidi" w:cstheme="majorBidi"/>
            <w:sz w:val="24"/>
            <w:szCs w:val="24"/>
          </w:rPr>
          <w:t xml:space="preserve"> CE</w:t>
        </w:r>
      </w:ins>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85"/>
      </w:r>
    </w:p>
    <w:p w14:paraId="5B6C145A" w14:textId="5FFAF074" w:rsidR="00DC2282" w:rsidRPr="003B666E" w:rsidRDefault="00841CC6"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1456" w:author="John Peate" w:date="2022-01-04T11:43:00Z">
        <w:r w:rsidRPr="003B666E" w:rsidDel="00D43EC1">
          <w:rPr>
            <w:rFonts w:asciiTheme="majorBidi" w:hAnsiTheme="majorBidi" w:cstheme="majorBidi"/>
            <w:sz w:val="24"/>
            <w:szCs w:val="24"/>
          </w:rPr>
          <w:delText xml:space="preserve">A question </w:delText>
        </w:r>
        <w:r w:rsidR="005A72A4" w:rsidRPr="003B666E" w:rsidDel="00D43EC1">
          <w:rPr>
            <w:rFonts w:asciiTheme="majorBidi" w:hAnsiTheme="majorBidi" w:cstheme="majorBidi"/>
            <w:sz w:val="24"/>
            <w:szCs w:val="24"/>
          </w:rPr>
          <w:delText>that this chapter will deal with is w</w:delText>
        </w:r>
      </w:del>
      <w:ins w:id="1457" w:author="John Peate" w:date="2022-01-04T11:43:00Z">
        <w:r w:rsidR="00D43EC1" w:rsidRPr="003B666E">
          <w:rPr>
            <w:rFonts w:asciiTheme="majorBidi" w:hAnsiTheme="majorBidi" w:cstheme="majorBidi"/>
            <w:sz w:val="24"/>
            <w:szCs w:val="24"/>
          </w:rPr>
          <w:t>So w</w:t>
        </w:r>
      </w:ins>
      <w:r w:rsidR="005A72A4" w:rsidRPr="003B666E">
        <w:rPr>
          <w:rFonts w:asciiTheme="majorBidi" w:hAnsiTheme="majorBidi" w:cstheme="majorBidi"/>
          <w:sz w:val="24"/>
          <w:szCs w:val="24"/>
        </w:rPr>
        <w:t>hy</w:t>
      </w:r>
      <w:r w:rsidRPr="003B666E">
        <w:rPr>
          <w:rFonts w:asciiTheme="majorBidi" w:hAnsiTheme="majorBidi" w:cstheme="majorBidi"/>
          <w:sz w:val="24"/>
          <w:szCs w:val="24"/>
        </w:rPr>
        <w:t xml:space="preserve"> </w:t>
      </w:r>
      <w:ins w:id="1458" w:author="John Peate" w:date="2022-01-04T11:43:00Z">
        <w:r w:rsidR="00D43EC1" w:rsidRPr="003B666E">
          <w:rPr>
            <w:rFonts w:asciiTheme="majorBidi" w:hAnsiTheme="majorBidi" w:cstheme="majorBidi"/>
            <w:sz w:val="24"/>
            <w:szCs w:val="24"/>
          </w:rPr>
          <w:t xml:space="preserve">did </w:t>
        </w:r>
      </w:ins>
      <w:r w:rsidR="00AF6CD9" w:rsidRPr="003B666E">
        <w:rPr>
          <w:rFonts w:asciiTheme="majorBidi" w:hAnsiTheme="majorBidi" w:cstheme="majorBidi"/>
          <w:sz w:val="24"/>
          <w:szCs w:val="24"/>
        </w:rPr>
        <w:t xml:space="preserve">both </w:t>
      </w:r>
      <w:r w:rsidRPr="003B666E">
        <w:rPr>
          <w:rFonts w:asciiTheme="majorBidi" w:hAnsiTheme="majorBidi" w:cstheme="majorBidi"/>
          <w:sz w:val="24"/>
          <w:szCs w:val="24"/>
        </w:rPr>
        <w:t xml:space="preserve">Pērōz and </w:t>
      </w:r>
      <w:del w:id="1459" w:author="John Peate" w:date="2022-01-04T11:43:00Z">
        <w:r w:rsidR="005A72A4" w:rsidRPr="003B666E" w:rsidDel="00D43EC1">
          <w:rPr>
            <w:rFonts w:asciiTheme="majorBidi" w:hAnsiTheme="majorBidi" w:cstheme="majorBidi"/>
            <w:sz w:val="24"/>
            <w:szCs w:val="24"/>
          </w:rPr>
          <w:delText xml:space="preserve">his son </w:delText>
        </w:r>
      </w:del>
      <w:r w:rsidRPr="003B666E">
        <w:rPr>
          <w:rFonts w:asciiTheme="majorBidi" w:hAnsiTheme="majorBidi" w:cstheme="majorBidi"/>
          <w:sz w:val="24"/>
          <w:szCs w:val="24"/>
        </w:rPr>
        <w:t xml:space="preserve">Narseh </w:t>
      </w:r>
      <w:del w:id="1460" w:author="John Peate" w:date="2022-01-04T11:43:00Z">
        <w:r w:rsidRPr="003B666E" w:rsidDel="00D43EC1">
          <w:rPr>
            <w:rFonts w:asciiTheme="majorBidi" w:hAnsiTheme="majorBidi" w:cstheme="majorBidi"/>
            <w:sz w:val="24"/>
            <w:szCs w:val="24"/>
          </w:rPr>
          <w:delText xml:space="preserve">sought </w:delText>
        </w:r>
      </w:del>
      <w:ins w:id="1461" w:author="John Peate" w:date="2022-01-04T11:43:00Z">
        <w:r w:rsidR="00D43EC1" w:rsidRPr="003B666E">
          <w:rPr>
            <w:rFonts w:asciiTheme="majorBidi" w:hAnsiTheme="majorBidi" w:cstheme="majorBidi"/>
            <w:sz w:val="24"/>
            <w:szCs w:val="24"/>
          </w:rPr>
          <w:t>s</w:t>
        </w:r>
        <w:r w:rsidR="00D43EC1" w:rsidRPr="003B666E">
          <w:rPr>
            <w:rFonts w:asciiTheme="majorBidi" w:hAnsiTheme="majorBidi" w:cstheme="majorBidi"/>
            <w:sz w:val="24"/>
            <w:szCs w:val="24"/>
          </w:rPr>
          <w:t>eek</w:t>
        </w:r>
        <w:r w:rsidR="00D43EC1" w:rsidRPr="003B666E">
          <w:rPr>
            <w:rFonts w:asciiTheme="majorBidi" w:hAnsiTheme="majorBidi" w:cstheme="majorBidi"/>
            <w:sz w:val="24"/>
            <w:szCs w:val="24"/>
          </w:rPr>
          <w:t xml:space="preserve"> </w:t>
        </w:r>
      </w:ins>
      <w:r w:rsidRPr="003B666E">
        <w:rPr>
          <w:rFonts w:asciiTheme="majorBidi" w:hAnsiTheme="majorBidi" w:cstheme="majorBidi"/>
          <w:sz w:val="24"/>
          <w:szCs w:val="24"/>
        </w:rPr>
        <w:t>refuge in Ṭukhāristān</w:t>
      </w:r>
      <w:del w:id="1462" w:author="John Peate" w:date="2022-01-04T11:43:00Z">
        <w:r w:rsidRPr="003B666E" w:rsidDel="00D43EC1">
          <w:rPr>
            <w:rFonts w:asciiTheme="majorBidi" w:hAnsiTheme="majorBidi" w:cstheme="majorBidi"/>
            <w:sz w:val="24"/>
            <w:szCs w:val="24"/>
          </w:rPr>
          <w:delText xml:space="preserve">. </w:delText>
        </w:r>
      </w:del>
      <w:ins w:id="1463" w:author="John Peate" w:date="2022-01-04T11:43:00Z">
        <w:r w:rsidR="00D43EC1" w:rsidRPr="003B666E">
          <w:rPr>
            <w:rFonts w:asciiTheme="majorBidi" w:hAnsiTheme="majorBidi" w:cstheme="majorBidi"/>
            <w:sz w:val="24"/>
            <w:szCs w:val="24"/>
          </w:rPr>
          <w:t>?</w:t>
        </w:r>
        <w:r w:rsidR="00D43EC1" w:rsidRPr="003B666E">
          <w:rPr>
            <w:rFonts w:asciiTheme="majorBidi" w:hAnsiTheme="majorBidi" w:cstheme="majorBidi"/>
            <w:sz w:val="24"/>
            <w:szCs w:val="24"/>
          </w:rPr>
          <w:t xml:space="preserve"> </w:t>
        </w:r>
      </w:ins>
      <w:del w:id="1464" w:author="John Peate" w:date="2022-01-04T11:45:00Z">
        <w:r w:rsidR="005A72A4" w:rsidRPr="003B666E" w:rsidDel="00D43EC1">
          <w:rPr>
            <w:rFonts w:asciiTheme="majorBidi" w:hAnsiTheme="majorBidi" w:cstheme="majorBidi"/>
            <w:sz w:val="24"/>
            <w:szCs w:val="24"/>
          </w:rPr>
          <w:delText xml:space="preserve">For Pērōz, </w:delText>
        </w:r>
      </w:del>
      <w:r w:rsidR="00E67E2C" w:rsidRPr="003B666E">
        <w:rPr>
          <w:rFonts w:asciiTheme="majorBidi" w:hAnsiTheme="majorBidi" w:cstheme="majorBidi"/>
          <w:sz w:val="24"/>
          <w:szCs w:val="24"/>
        </w:rPr>
        <w:t xml:space="preserve">Ḥitti translates </w:t>
      </w:r>
      <w:r w:rsidR="00D06FA7" w:rsidRPr="003B666E">
        <w:rPr>
          <w:rFonts w:asciiTheme="majorBidi" w:hAnsiTheme="majorBidi" w:cstheme="majorBidi"/>
          <w:sz w:val="24"/>
          <w:szCs w:val="24"/>
        </w:rPr>
        <w:t>al-Balādhurī</w:t>
      </w:r>
      <w:ins w:id="1465" w:author="John Peate" w:date="2022-01-04T11:44:00Z">
        <w:r w:rsidR="00D43EC1" w:rsidRPr="003B666E">
          <w:rPr>
            <w:rFonts w:asciiTheme="majorBidi" w:hAnsiTheme="majorBidi" w:cstheme="majorBidi"/>
            <w:sz w:val="24"/>
            <w:szCs w:val="24"/>
          </w:rPr>
          <w:t>’</w:t>
        </w:r>
      </w:ins>
      <w:del w:id="1466" w:author="John Peate" w:date="2022-01-04T11:44:00Z">
        <w:r w:rsidR="00E67E2C" w:rsidRPr="003B666E" w:rsidDel="00D43EC1">
          <w:rPr>
            <w:rFonts w:asciiTheme="majorBidi" w:hAnsiTheme="majorBidi" w:cstheme="majorBidi"/>
            <w:sz w:val="24"/>
            <w:szCs w:val="24"/>
          </w:rPr>
          <w:delText>'</w:delText>
        </w:r>
      </w:del>
      <w:r w:rsidR="00E67E2C" w:rsidRPr="003B666E">
        <w:rPr>
          <w:rFonts w:asciiTheme="majorBidi" w:hAnsiTheme="majorBidi" w:cstheme="majorBidi"/>
          <w:sz w:val="24"/>
          <w:szCs w:val="24"/>
        </w:rPr>
        <w:t>s re</w:t>
      </w:r>
      <w:r w:rsidR="005A72A4" w:rsidRPr="003B666E">
        <w:rPr>
          <w:rFonts w:asciiTheme="majorBidi" w:hAnsiTheme="majorBidi" w:cstheme="majorBidi"/>
          <w:sz w:val="24"/>
          <w:szCs w:val="24"/>
        </w:rPr>
        <w:t>cord</w:t>
      </w:r>
      <w:r w:rsidR="00E67E2C" w:rsidRPr="003B666E">
        <w:rPr>
          <w:rFonts w:asciiTheme="majorBidi" w:hAnsiTheme="majorBidi" w:cstheme="majorBidi"/>
          <w:sz w:val="24"/>
          <w:szCs w:val="24"/>
        </w:rPr>
        <w:t xml:space="preserve"> </w:t>
      </w:r>
      <w:ins w:id="1467" w:author="John Peate" w:date="2022-01-04T11:44:00Z">
        <w:r w:rsidR="00D43EC1" w:rsidRPr="003B666E">
          <w:rPr>
            <w:rFonts w:asciiTheme="majorBidi" w:hAnsiTheme="majorBidi" w:cstheme="majorBidi"/>
            <w:sz w:val="24"/>
            <w:szCs w:val="24"/>
          </w:rPr>
          <w:t xml:space="preserve">stating </w:t>
        </w:r>
      </w:ins>
      <w:ins w:id="1468" w:author="John Peate" w:date="2022-01-04T11:45:00Z">
        <w:r w:rsidR="00D43EC1" w:rsidRPr="003B666E">
          <w:rPr>
            <w:rFonts w:asciiTheme="majorBidi" w:hAnsiTheme="majorBidi" w:cstheme="majorBidi"/>
            <w:sz w:val="24"/>
            <w:szCs w:val="24"/>
          </w:rPr>
          <w:t xml:space="preserve">of </w:t>
        </w:r>
        <w:r w:rsidR="00D43EC1" w:rsidRPr="003B666E">
          <w:rPr>
            <w:rFonts w:asciiTheme="majorBidi" w:hAnsiTheme="majorBidi" w:cstheme="majorBidi"/>
            <w:sz w:val="24"/>
            <w:szCs w:val="24"/>
          </w:rPr>
          <w:t>Pērōz</w:t>
        </w:r>
        <w:r w:rsidR="00D43EC1" w:rsidRPr="003B666E">
          <w:rPr>
            <w:rFonts w:asciiTheme="majorBidi" w:hAnsiTheme="majorBidi" w:cstheme="majorBidi"/>
            <w:sz w:val="24"/>
            <w:szCs w:val="24"/>
          </w:rPr>
          <w:t xml:space="preserve"> </w:t>
        </w:r>
      </w:ins>
      <w:ins w:id="1469" w:author="John Peate" w:date="2022-01-04T11:44:00Z">
        <w:r w:rsidR="00D43EC1" w:rsidRPr="003B666E">
          <w:rPr>
            <w:rFonts w:asciiTheme="majorBidi" w:hAnsiTheme="majorBidi" w:cstheme="majorBidi"/>
            <w:sz w:val="24"/>
            <w:szCs w:val="24"/>
          </w:rPr>
          <w:t>that “</w:t>
        </w:r>
      </w:ins>
      <w:r w:rsidR="00E67E2C" w:rsidRPr="003B666E">
        <w:rPr>
          <w:rFonts w:asciiTheme="majorBidi" w:hAnsiTheme="majorBidi" w:cstheme="majorBidi"/>
          <w:i/>
          <w:iCs/>
          <w:sz w:val="24"/>
          <w:szCs w:val="24"/>
        </w:rPr>
        <w:t xml:space="preserve">waqaʿa </w:t>
      </w:r>
      <w:r w:rsidR="007155D7" w:rsidRPr="003B666E">
        <w:rPr>
          <w:rFonts w:asciiTheme="majorBidi" w:hAnsiTheme="majorBidi" w:cstheme="majorBidi"/>
          <w:i/>
          <w:iCs/>
          <w:sz w:val="24"/>
          <w:szCs w:val="24"/>
        </w:rPr>
        <w:t>f</w:t>
      </w:r>
      <w:r w:rsidR="00E67E2C" w:rsidRPr="003B666E">
        <w:rPr>
          <w:rFonts w:asciiTheme="majorBidi" w:hAnsiTheme="majorBidi" w:cstheme="majorBidi"/>
          <w:i/>
          <w:iCs/>
          <w:sz w:val="24"/>
          <w:szCs w:val="24"/>
        </w:rPr>
        <w:t>īrūz ibn yazdjird ila al-turk</w:t>
      </w:r>
      <w:ins w:id="1470" w:author="John Peate" w:date="2022-01-04T11:44:00Z">
        <w:r w:rsidR="00D43EC1" w:rsidRPr="003B666E">
          <w:rPr>
            <w:rFonts w:asciiTheme="majorBidi" w:hAnsiTheme="majorBidi" w:cstheme="majorBidi"/>
            <w:i/>
            <w:iCs/>
            <w:sz w:val="24"/>
            <w:szCs w:val="24"/>
          </w:rPr>
          <w:t>”</w:t>
        </w:r>
      </w:ins>
      <w:r w:rsidR="00E67E2C" w:rsidRPr="003B666E">
        <w:rPr>
          <w:rFonts w:asciiTheme="majorBidi" w:hAnsiTheme="majorBidi" w:cstheme="majorBidi"/>
          <w:sz w:val="24"/>
          <w:szCs w:val="24"/>
        </w:rPr>
        <w:t xml:space="preserve"> as </w:t>
      </w:r>
      <w:ins w:id="1471" w:author="John Peate" w:date="2022-01-04T11:45:00Z">
        <w:r w:rsidR="00D43EC1" w:rsidRPr="003B666E">
          <w:rPr>
            <w:rFonts w:asciiTheme="majorBidi" w:hAnsiTheme="majorBidi" w:cstheme="majorBidi"/>
            <w:sz w:val="24"/>
            <w:szCs w:val="24"/>
          </w:rPr>
          <w:t>“</w:t>
        </w:r>
      </w:ins>
      <w:r w:rsidR="00D06FA7" w:rsidRPr="003B666E">
        <w:rPr>
          <w:rFonts w:asciiTheme="majorBidi" w:hAnsiTheme="majorBidi" w:cstheme="majorBidi"/>
          <w:sz w:val="24"/>
          <w:szCs w:val="24"/>
        </w:rPr>
        <w:t xml:space="preserve">Pērōz </w:t>
      </w:r>
      <w:r w:rsidR="00E67E2C" w:rsidRPr="003B666E">
        <w:rPr>
          <w:rFonts w:asciiTheme="majorBidi" w:hAnsiTheme="majorBidi" w:cstheme="majorBidi"/>
          <w:sz w:val="24"/>
          <w:szCs w:val="24"/>
        </w:rPr>
        <w:t>was captured by the Turks.</w:t>
      </w:r>
      <w:ins w:id="1472" w:author="John Peate" w:date="2022-01-04T11:45:00Z">
        <w:r w:rsidR="00D43EC1" w:rsidRPr="003B666E">
          <w:rPr>
            <w:rFonts w:asciiTheme="majorBidi" w:hAnsiTheme="majorBidi" w:cstheme="majorBidi"/>
            <w:sz w:val="24"/>
            <w:szCs w:val="24"/>
          </w:rPr>
          <w:t>”</w:t>
        </w:r>
      </w:ins>
      <w:r w:rsidR="00D06FA7" w:rsidRPr="003B666E">
        <w:rPr>
          <w:rStyle w:val="FootnoteReference"/>
          <w:rFonts w:asciiTheme="majorBidi" w:hAnsiTheme="majorBidi" w:cstheme="majorBidi"/>
          <w:sz w:val="24"/>
          <w:szCs w:val="24"/>
        </w:rPr>
        <w:footnoteReference w:id="86"/>
      </w:r>
      <w:r w:rsidR="00D06FA7" w:rsidRPr="003B666E">
        <w:rPr>
          <w:rFonts w:asciiTheme="majorBidi" w:hAnsiTheme="majorBidi" w:cstheme="majorBidi"/>
          <w:sz w:val="24"/>
          <w:szCs w:val="24"/>
        </w:rPr>
        <w:t xml:space="preserve"> </w:t>
      </w:r>
      <w:del w:id="1473" w:author="John Peate" w:date="2022-01-04T11:46:00Z">
        <w:r w:rsidR="00E67E2C" w:rsidRPr="003B666E" w:rsidDel="00D43EC1">
          <w:rPr>
            <w:rFonts w:asciiTheme="majorBidi" w:eastAsiaTheme="minorHAnsi" w:hAnsiTheme="majorBidi" w:cstheme="majorBidi"/>
            <w:sz w:val="24"/>
            <w:szCs w:val="24"/>
          </w:rPr>
          <w:delText xml:space="preserve">Ḥitti’s translation is </w:delText>
        </w:r>
        <w:r w:rsidR="00F37D5E" w:rsidRPr="003B666E" w:rsidDel="00D43EC1">
          <w:rPr>
            <w:rFonts w:asciiTheme="majorBidi" w:eastAsiaTheme="minorHAnsi" w:hAnsiTheme="majorBidi" w:cstheme="majorBidi"/>
            <w:sz w:val="24"/>
            <w:szCs w:val="24"/>
          </w:rPr>
          <w:delText>accepted by</w:delText>
        </w:r>
        <w:r w:rsidR="00E67E2C" w:rsidRPr="003B666E" w:rsidDel="00D43EC1">
          <w:rPr>
            <w:rFonts w:asciiTheme="majorBidi" w:eastAsiaTheme="minorHAnsi" w:hAnsiTheme="majorBidi" w:cstheme="majorBidi"/>
            <w:sz w:val="24"/>
            <w:szCs w:val="24"/>
          </w:rPr>
          <w:delText xml:space="preserve"> scholars such as </w:delText>
        </w:r>
      </w:del>
      <w:r w:rsidR="00E67E2C" w:rsidRPr="003B666E">
        <w:rPr>
          <w:rFonts w:asciiTheme="majorBidi" w:eastAsiaTheme="minorHAnsi" w:hAnsiTheme="majorBidi" w:cstheme="majorBidi"/>
          <w:sz w:val="24"/>
          <w:szCs w:val="24"/>
        </w:rPr>
        <w:t>Pashazanous and Afkande, Khazaee and Haug</w:t>
      </w:r>
      <w:ins w:id="1474" w:author="John Peate" w:date="2022-01-04T11:46:00Z">
        <w:r w:rsidR="00D43EC1" w:rsidRPr="003B666E">
          <w:rPr>
            <w:rFonts w:asciiTheme="majorBidi" w:eastAsiaTheme="minorHAnsi" w:hAnsiTheme="majorBidi" w:cstheme="majorBidi"/>
            <w:sz w:val="24"/>
            <w:szCs w:val="24"/>
          </w:rPr>
          <w:t xml:space="preserve">, and other scholars </w:t>
        </w:r>
        <w:r w:rsidR="00D43EC1" w:rsidRPr="003B666E">
          <w:rPr>
            <w:rFonts w:asciiTheme="majorBidi" w:eastAsiaTheme="minorHAnsi" w:hAnsiTheme="majorBidi" w:cstheme="majorBidi"/>
            <w:sz w:val="24"/>
            <w:szCs w:val="24"/>
          </w:rPr>
          <w:t>accept</w:t>
        </w:r>
        <w:r w:rsidR="00D43EC1" w:rsidRPr="003B666E">
          <w:rPr>
            <w:rFonts w:asciiTheme="majorBidi" w:eastAsiaTheme="minorHAnsi" w:hAnsiTheme="majorBidi" w:cstheme="majorBidi"/>
            <w:sz w:val="24"/>
            <w:szCs w:val="24"/>
          </w:rPr>
          <w:t xml:space="preserve"> </w:t>
        </w:r>
        <w:r w:rsidR="00D43EC1" w:rsidRPr="003B666E">
          <w:rPr>
            <w:rFonts w:asciiTheme="majorBidi" w:eastAsiaTheme="minorHAnsi" w:hAnsiTheme="majorBidi" w:cstheme="majorBidi"/>
            <w:sz w:val="24"/>
            <w:szCs w:val="24"/>
          </w:rPr>
          <w:t>Ḥitti’s translation</w:t>
        </w:r>
        <w:r w:rsidR="00D43EC1" w:rsidRPr="003B666E">
          <w:rPr>
            <w:rFonts w:asciiTheme="majorBidi" w:eastAsiaTheme="minorHAnsi" w:hAnsiTheme="majorBidi" w:cstheme="majorBidi"/>
            <w:sz w:val="24"/>
            <w:szCs w:val="24"/>
          </w:rPr>
          <w:t xml:space="preserve"> as valid</w:t>
        </w:r>
      </w:ins>
      <w:r w:rsidR="00E67E2C" w:rsidRPr="003B666E">
        <w:rPr>
          <w:rFonts w:asciiTheme="majorBidi" w:eastAsiaTheme="minorHAnsi" w:hAnsiTheme="majorBidi" w:cstheme="majorBidi"/>
          <w:sz w:val="24"/>
          <w:szCs w:val="24"/>
        </w:rPr>
        <w:t>.</w:t>
      </w:r>
      <w:r w:rsidR="00E67E2C" w:rsidRPr="003B666E">
        <w:rPr>
          <w:rStyle w:val="FootnoteReference"/>
          <w:rFonts w:asciiTheme="majorBidi" w:eastAsiaTheme="minorHAnsi" w:hAnsiTheme="majorBidi" w:cstheme="majorBidi"/>
          <w:sz w:val="24"/>
          <w:szCs w:val="24"/>
        </w:rPr>
        <w:footnoteReference w:id="87"/>
      </w:r>
      <w:r w:rsidR="00E67E2C" w:rsidRPr="003B666E">
        <w:rPr>
          <w:rFonts w:asciiTheme="majorBidi" w:eastAsiaTheme="minorHAnsi" w:hAnsiTheme="majorBidi" w:cstheme="majorBidi"/>
          <w:sz w:val="24"/>
          <w:szCs w:val="24"/>
        </w:rPr>
        <w:t xml:space="preserve"> </w:t>
      </w:r>
      <w:r w:rsidR="00F37D5E" w:rsidRPr="003B666E">
        <w:rPr>
          <w:rFonts w:asciiTheme="majorBidi" w:hAnsiTheme="majorBidi" w:cstheme="majorBidi"/>
          <w:sz w:val="24"/>
          <w:szCs w:val="24"/>
        </w:rPr>
        <w:t xml:space="preserve">If this translation is </w:t>
      </w:r>
      <w:del w:id="1475" w:author="John Peate" w:date="2022-01-04T11:47:00Z">
        <w:r w:rsidR="00F37D5E" w:rsidRPr="003B666E" w:rsidDel="00D43EC1">
          <w:rPr>
            <w:rFonts w:asciiTheme="majorBidi" w:hAnsiTheme="majorBidi" w:cstheme="majorBidi"/>
            <w:sz w:val="24"/>
            <w:szCs w:val="24"/>
          </w:rPr>
          <w:delText>followed</w:delText>
        </w:r>
      </w:del>
      <w:ins w:id="1476" w:author="John Peate" w:date="2022-01-04T11:47:00Z">
        <w:r w:rsidR="00D43EC1" w:rsidRPr="003B666E">
          <w:rPr>
            <w:rFonts w:asciiTheme="majorBidi" w:hAnsiTheme="majorBidi" w:cstheme="majorBidi"/>
            <w:sz w:val="24"/>
            <w:szCs w:val="24"/>
          </w:rPr>
          <w:t>accept</w:t>
        </w:r>
        <w:r w:rsidR="00D43EC1" w:rsidRPr="003B666E">
          <w:rPr>
            <w:rFonts w:asciiTheme="majorBidi" w:hAnsiTheme="majorBidi" w:cstheme="majorBidi"/>
            <w:sz w:val="24"/>
            <w:szCs w:val="24"/>
          </w:rPr>
          <w:t>ed</w:t>
        </w:r>
      </w:ins>
      <w:r w:rsidR="00F37D5E" w:rsidRPr="003B666E">
        <w:rPr>
          <w:rFonts w:asciiTheme="majorBidi" w:hAnsiTheme="majorBidi" w:cstheme="majorBidi"/>
          <w:sz w:val="24"/>
          <w:szCs w:val="24"/>
        </w:rPr>
        <w:t xml:space="preserve">, </w:t>
      </w:r>
      <w:del w:id="1477" w:author="John Peate" w:date="2022-01-04T11:47:00Z">
        <w:r w:rsidR="00F37D5E" w:rsidRPr="003B666E" w:rsidDel="00D43EC1">
          <w:rPr>
            <w:rFonts w:asciiTheme="majorBidi" w:hAnsiTheme="majorBidi" w:cstheme="majorBidi"/>
            <w:sz w:val="24"/>
            <w:szCs w:val="24"/>
          </w:rPr>
          <w:delText xml:space="preserve">it seems that </w:delText>
        </w:r>
      </w:del>
      <w:r w:rsidR="00F37D5E" w:rsidRPr="003B666E">
        <w:rPr>
          <w:rFonts w:asciiTheme="majorBidi" w:hAnsiTheme="majorBidi" w:cstheme="majorBidi"/>
          <w:sz w:val="24"/>
          <w:szCs w:val="24"/>
        </w:rPr>
        <w:t xml:space="preserve">Pērōz did not seek refuge </w:t>
      </w:r>
      <w:del w:id="1478" w:author="John Peate" w:date="2022-01-04T11:47:00Z">
        <w:r w:rsidR="007155D7" w:rsidRPr="003B666E" w:rsidDel="00D43EC1">
          <w:rPr>
            <w:rFonts w:asciiTheme="majorBidi" w:hAnsiTheme="majorBidi" w:cstheme="majorBidi"/>
            <w:sz w:val="24"/>
            <w:szCs w:val="24"/>
          </w:rPr>
          <w:delText xml:space="preserve">among the Turks </w:delText>
        </w:r>
      </w:del>
      <w:r w:rsidR="007155D7" w:rsidRPr="003B666E">
        <w:rPr>
          <w:rFonts w:asciiTheme="majorBidi" w:hAnsiTheme="majorBidi" w:cstheme="majorBidi"/>
          <w:sz w:val="24"/>
          <w:szCs w:val="24"/>
        </w:rPr>
        <w:t>in Ṭukhāristān</w:t>
      </w:r>
      <w:r w:rsidR="00F37D5E" w:rsidRPr="003B666E">
        <w:rPr>
          <w:rFonts w:asciiTheme="majorBidi" w:hAnsiTheme="majorBidi" w:cstheme="majorBidi"/>
          <w:sz w:val="24"/>
          <w:szCs w:val="24"/>
        </w:rPr>
        <w:t xml:space="preserve"> </w:t>
      </w:r>
      <w:del w:id="1479" w:author="John Peate" w:date="2022-01-04T11:47:00Z">
        <w:r w:rsidR="00F37D5E" w:rsidRPr="003B666E" w:rsidDel="00D43EC1">
          <w:rPr>
            <w:rFonts w:asciiTheme="majorBidi" w:hAnsiTheme="majorBidi" w:cstheme="majorBidi"/>
            <w:sz w:val="24"/>
            <w:szCs w:val="24"/>
          </w:rPr>
          <w:delText xml:space="preserve">out </w:delText>
        </w:r>
      </w:del>
      <w:r w:rsidR="00F37D5E" w:rsidRPr="003B666E">
        <w:rPr>
          <w:rFonts w:asciiTheme="majorBidi" w:hAnsiTheme="majorBidi" w:cstheme="majorBidi"/>
          <w:sz w:val="24"/>
          <w:szCs w:val="24"/>
        </w:rPr>
        <w:t xml:space="preserve">of his own </w:t>
      </w:r>
      <w:ins w:id="1480" w:author="John Peate" w:date="2022-01-04T11:47:00Z">
        <w:r w:rsidR="00D43EC1" w:rsidRPr="003B666E">
          <w:rPr>
            <w:rFonts w:asciiTheme="majorBidi" w:hAnsiTheme="majorBidi" w:cstheme="majorBidi"/>
            <w:sz w:val="24"/>
            <w:szCs w:val="24"/>
          </w:rPr>
          <w:t xml:space="preserve">free </w:t>
        </w:r>
      </w:ins>
      <w:r w:rsidR="00F37D5E" w:rsidRPr="003B666E">
        <w:rPr>
          <w:rFonts w:asciiTheme="majorBidi" w:hAnsiTheme="majorBidi" w:cstheme="majorBidi"/>
          <w:sz w:val="24"/>
          <w:szCs w:val="24"/>
        </w:rPr>
        <w:t>will.</w:t>
      </w:r>
    </w:p>
    <w:p w14:paraId="003696AD" w14:textId="58C8A158" w:rsidR="00F37D5E" w:rsidRPr="003B666E" w:rsidDel="00D43EC1" w:rsidRDefault="00DC2282" w:rsidP="003B666E">
      <w:pPr>
        <w:spacing w:line="480" w:lineRule="auto"/>
        <w:rPr>
          <w:del w:id="1481" w:author="John Peate" w:date="2022-01-04T11:51:00Z"/>
          <w:rFonts w:asciiTheme="majorBidi" w:hAnsiTheme="majorBidi" w:cstheme="majorBidi"/>
          <w:sz w:val="24"/>
          <w:szCs w:val="24"/>
        </w:rPr>
      </w:pPr>
      <w:r w:rsidRPr="003B666E">
        <w:rPr>
          <w:rFonts w:asciiTheme="majorBidi" w:hAnsiTheme="majorBidi" w:cstheme="majorBidi"/>
          <w:sz w:val="24"/>
          <w:szCs w:val="24"/>
        </w:rPr>
        <w:t xml:space="preserve">     </w:t>
      </w:r>
      <w:del w:id="1482" w:author="John Peate" w:date="2022-01-04T11:47:00Z">
        <w:r w:rsidR="008A7AC8" w:rsidRPr="003B666E" w:rsidDel="00D43EC1">
          <w:rPr>
            <w:rFonts w:asciiTheme="majorBidi" w:hAnsiTheme="majorBidi" w:cstheme="majorBidi"/>
            <w:sz w:val="24"/>
            <w:szCs w:val="24"/>
          </w:rPr>
          <w:delText>Actually</w:delText>
        </w:r>
        <w:r w:rsidR="00D06FA7" w:rsidRPr="003B666E" w:rsidDel="00D43EC1">
          <w:rPr>
            <w:rFonts w:asciiTheme="majorBidi" w:hAnsiTheme="majorBidi" w:cstheme="majorBidi"/>
            <w:sz w:val="24"/>
            <w:szCs w:val="24"/>
          </w:rPr>
          <w:delText>,</w:delText>
        </w:r>
        <w:r w:rsidR="00D06FA7" w:rsidRPr="003B666E" w:rsidDel="00D43EC1">
          <w:rPr>
            <w:rFonts w:asciiTheme="majorBidi" w:hAnsiTheme="majorBidi" w:cstheme="majorBidi"/>
            <w:i/>
            <w:iCs/>
            <w:sz w:val="24"/>
            <w:szCs w:val="24"/>
          </w:rPr>
          <w:delText xml:space="preserve"> </w:delText>
        </w:r>
        <w:r w:rsidR="008A7AC8" w:rsidRPr="003B666E" w:rsidDel="00D43EC1">
          <w:rPr>
            <w:rFonts w:asciiTheme="majorBidi" w:hAnsiTheme="majorBidi" w:cstheme="majorBidi"/>
            <w:sz w:val="24"/>
            <w:szCs w:val="24"/>
          </w:rPr>
          <w:delText>the</w:delText>
        </w:r>
        <w:r w:rsidR="00D06FA7" w:rsidRPr="003B666E" w:rsidDel="00D43EC1">
          <w:rPr>
            <w:rFonts w:asciiTheme="majorBidi" w:hAnsiTheme="majorBidi" w:cstheme="majorBidi"/>
            <w:sz w:val="24"/>
            <w:szCs w:val="24"/>
          </w:rPr>
          <w:delText xml:space="preserve"> </w:delText>
        </w:r>
        <w:r w:rsidR="00412D55" w:rsidRPr="003B666E" w:rsidDel="00D43EC1">
          <w:rPr>
            <w:rFonts w:asciiTheme="majorBidi" w:hAnsiTheme="majorBidi" w:cstheme="majorBidi"/>
            <w:sz w:val="24"/>
            <w:szCs w:val="24"/>
          </w:rPr>
          <w:delText>above-quoted</w:delText>
        </w:r>
      </w:del>
      <w:ins w:id="1483" w:author="John Peate" w:date="2022-01-04T11:47:00Z">
        <w:r w:rsidR="00D43EC1" w:rsidRPr="003B666E">
          <w:rPr>
            <w:rFonts w:asciiTheme="majorBidi" w:hAnsiTheme="majorBidi" w:cstheme="majorBidi"/>
            <w:sz w:val="24"/>
            <w:szCs w:val="24"/>
          </w:rPr>
          <w:t>However</w:t>
        </w:r>
      </w:ins>
      <w:ins w:id="1484" w:author="John Peate" w:date="2022-01-04T11:58:00Z">
        <w:r w:rsidR="00EF4F90" w:rsidRPr="003B666E">
          <w:rPr>
            <w:rFonts w:asciiTheme="majorBidi" w:hAnsiTheme="majorBidi" w:cstheme="majorBidi"/>
            <w:sz w:val="24"/>
            <w:szCs w:val="24"/>
          </w:rPr>
          <w:t>,</w:t>
        </w:r>
      </w:ins>
      <w:ins w:id="1485" w:author="John Peate" w:date="2022-01-04T11:48:00Z">
        <w:r w:rsidR="00D43EC1" w:rsidRPr="003B666E">
          <w:rPr>
            <w:rFonts w:asciiTheme="majorBidi" w:hAnsiTheme="majorBidi" w:cstheme="majorBidi"/>
            <w:sz w:val="24"/>
            <w:szCs w:val="24"/>
          </w:rPr>
          <w:t xml:space="preserve"> the</w:t>
        </w:r>
      </w:ins>
      <w:r w:rsidR="00412D55" w:rsidRPr="003B666E">
        <w:rPr>
          <w:rFonts w:asciiTheme="majorBidi" w:hAnsiTheme="majorBidi" w:cstheme="majorBidi"/>
          <w:sz w:val="24"/>
          <w:szCs w:val="24"/>
        </w:rPr>
        <w:t xml:space="preserve"> </w:t>
      </w:r>
      <w:r w:rsidR="00D06FA7" w:rsidRPr="003B666E">
        <w:rPr>
          <w:rFonts w:asciiTheme="majorBidi" w:hAnsiTheme="majorBidi" w:cstheme="majorBidi"/>
          <w:sz w:val="24"/>
          <w:szCs w:val="24"/>
        </w:rPr>
        <w:t xml:space="preserve">Arabic </w:t>
      </w:r>
      <w:del w:id="1486" w:author="John Peate" w:date="2022-01-04T11:48:00Z">
        <w:r w:rsidR="008A7AC8" w:rsidRPr="003B666E" w:rsidDel="00D43EC1">
          <w:rPr>
            <w:rFonts w:asciiTheme="majorBidi" w:hAnsiTheme="majorBidi" w:cstheme="majorBidi"/>
            <w:sz w:val="24"/>
            <w:szCs w:val="24"/>
          </w:rPr>
          <w:delText xml:space="preserve">sentence </w:delText>
        </w:r>
      </w:del>
      <w:ins w:id="1487" w:author="John Peate" w:date="2022-01-04T11:48:00Z">
        <w:r w:rsidR="00D43EC1" w:rsidRPr="003B666E">
          <w:rPr>
            <w:rFonts w:asciiTheme="majorBidi" w:hAnsiTheme="majorBidi" w:cstheme="majorBidi"/>
            <w:sz w:val="24"/>
            <w:szCs w:val="24"/>
          </w:rPr>
          <w:t>here</w:t>
        </w:r>
        <w:r w:rsidR="00D43EC1" w:rsidRPr="003B666E">
          <w:rPr>
            <w:rFonts w:asciiTheme="majorBidi" w:hAnsiTheme="majorBidi" w:cstheme="majorBidi"/>
            <w:sz w:val="24"/>
            <w:szCs w:val="24"/>
          </w:rPr>
          <w:t xml:space="preserve"> </w:t>
        </w:r>
      </w:ins>
      <w:r w:rsidR="00D06FA7" w:rsidRPr="003B666E">
        <w:rPr>
          <w:rFonts w:asciiTheme="majorBidi" w:hAnsiTheme="majorBidi" w:cstheme="majorBidi"/>
          <w:sz w:val="24"/>
          <w:szCs w:val="24"/>
        </w:rPr>
        <w:t xml:space="preserve">could </w:t>
      </w:r>
      <w:del w:id="1488" w:author="John Peate" w:date="2022-01-04T11:48:00Z">
        <w:r w:rsidR="00D06FA7" w:rsidRPr="003B666E" w:rsidDel="00D43EC1">
          <w:rPr>
            <w:rFonts w:asciiTheme="majorBidi" w:hAnsiTheme="majorBidi" w:cstheme="majorBidi"/>
            <w:sz w:val="24"/>
            <w:szCs w:val="24"/>
          </w:rPr>
          <w:delText xml:space="preserve">plainly </w:delText>
        </w:r>
      </w:del>
      <w:ins w:id="1489" w:author="John Peate" w:date="2022-01-04T11:48:00Z">
        <w:r w:rsidR="00D43EC1" w:rsidRPr="003B666E">
          <w:rPr>
            <w:rFonts w:asciiTheme="majorBidi" w:hAnsiTheme="majorBidi" w:cstheme="majorBidi"/>
            <w:sz w:val="24"/>
            <w:szCs w:val="24"/>
          </w:rPr>
          <w:t>simp</w:t>
        </w:r>
        <w:r w:rsidR="00D43EC1" w:rsidRPr="003B666E">
          <w:rPr>
            <w:rFonts w:asciiTheme="majorBidi" w:hAnsiTheme="majorBidi" w:cstheme="majorBidi"/>
            <w:sz w:val="24"/>
            <w:szCs w:val="24"/>
          </w:rPr>
          <w:t xml:space="preserve">ly </w:t>
        </w:r>
      </w:ins>
      <w:r w:rsidR="00D06FA7" w:rsidRPr="003B666E">
        <w:rPr>
          <w:rFonts w:asciiTheme="majorBidi" w:hAnsiTheme="majorBidi" w:cstheme="majorBidi"/>
          <w:sz w:val="24"/>
          <w:szCs w:val="24"/>
        </w:rPr>
        <w:t xml:space="preserve">mean </w:t>
      </w:r>
      <w:r w:rsidR="008A7AC8" w:rsidRPr="003B666E">
        <w:rPr>
          <w:rFonts w:asciiTheme="majorBidi" w:hAnsiTheme="majorBidi" w:cstheme="majorBidi"/>
          <w:sz w:val="24"/>
          <w:szCs w:val="24"/>
        </w:rPr>
        <w:t>that Pērōz</w:t>
      </w:r>
      <w:r w:rsidR="00D06FA7" w:rsidRPr="003B666E">
        <w:rPr>
          <w:rFonts w:asciiTheme="majorBidi" w:hAnsiTheme="majorBidi" w:cstheme="majorBidi"/>
          <w:sz w:val="24"/>
          <w:szCs w:val="24"/>
        </w:rPr>
        <w:t xml:space="preserve"> </w:t>
      </w:r>
      <w:ins w:id="1490" w:author="John Peate" w:date="2022-01-04T11:48:00Z">
        <w:r w:rsidR="00D43EC1" w:rsidRPr="003B666E">
          <w:rPr>
            <w:rFonts w:asciiTheme="majorBidi" w:hAnsiTheme="majorBidi" w:cstheme="majorBidi"/>
            <w:sz w:val="24"/>
            <w:szCs w:val="24"/>
          </w:rPr>
          <w:t>“</w:t>
        </w:r>
      </w:ins>
      <w:r w:rsidR="00D06FA7" w:rsidRPr="003B666E">
        <w:rPr>
          <w:rFonts w:asciiTheme="majorBidi" w:hAnsiTheme="majorBidi" w:cstheme="majorBidi"/>
          <w:sz w:val="24"/>
          <w:szCs w:val="24"/>
        </w:rPr>
        <w:t xml:space="preserve">came </w:t>
      </w:r>
      <w:del w:id="1491" w:author="John Peate" w:date="2022-01-04T11:47:00Z">
        <w:r w:rsidR="00D06FA7" w:rsidRPr="003B666E" w:rsidDel="00D43EC1">
          <w:rPr>
            <w:rFonts w:asciiTheme="majorBidi" w:hAnsiTheme="majorBidi" w:cstheme="majorBidi"/>
            <w:sz w:val="24"/>
            <w:szCs w:val="24"/>
          </w:rPr>
          <w:delText xml:space="preserve">to </w:delText>
        </w:r>
      </w:del>
      <w:ins w:id="1492" w:author="John Peate" w:date="2022-01-04T11:47:00Z">
        <w:r w:rsidR="00D43EC1" w:rsidRPr="003B666E">
          <w:rPr>
            <w:rFonts w:asciiTheme="majorBidi" w:hAnsiTheme="majorBidi" w:cstheme="majorBidi"/>
            <w:sz w:val="24"/>
            <w:szCs w:val="24"/>
          </w:rPr>
          <w:t>upon</w:t>
        </w:r>
        <w:r w:rsidR="00D43EC1" w:rsidRPr="003B666E">
          <w:rPr>
            <w:rFonts w:asciiTheme="majorBidi" w:hAnsiTheme="majorBidi" w:cstheme="majorBidi"/>
            <w:sz w:val="24"/>
            <w:szCs w:val="24"/>
          </w:rPr>
          <w:t xml:space="preserve"> </w:t>
        </w:r>
      </w:ins>
      <w:r w:rsidR="00D06FA7" w:rsidRPr="003B666E">
        <w:rPr>
          <w:rFonts w:asciiTheme="majorBidi" w:hAnsiTheme="majorBidi" w:cstheme="majorBidi"/>
          <w:sz w:val="24"/>
          <w:szCs w:val="24"/>
        </w:rPr>
        <w:t>the Turks.</w:t>
      </w:r>
      <w:ins w:id="1493" w:author="John Peate" w:date="2022-01-04T11:48:00Z">
        <w:r w:rsidR="00D43EC1" w:rsidRPr="003B666E">
          <w:rPr>
            <w:rFonts w:asciiTheme="majorBidi" w:hAnsiTheme="majorBidi" w:cstheme="majorBidi"/>
            <w:sz w:val="24"/>
            <w:szCs w:val="24"/>
          </w:rPr>
          <w:t>”</w:t>
        </w:r>
      </w:ins>
      <w:r w:rsidR="00D06FA7" w:rsidRPr="003B666E">
        <w:rPr>
          <w:rFonts w:asciiTheme="majorBidi" w:hAnsiTheme="majorBidi" w:cstheme="majorBidi"/>
          <w:sz w:val="24"/>
          <w:szCs w:val="24"/>
        </w:rPr>
        <w:t xml:space="preserve"> The</w:t>
      </w:r>
      <w:r w:rsidR="000D6934" w:rsidRPr="003B666E">
        <w:rPr>
          <w:rFonts w:asciiTheme="majorBidi" w:hAnsiTheme="majorBidi" w:cstheme="majorBidi"/>
          <w:sz w:val="24"/>
          <w:szCs w:val="24"/>
        </w:rPr>
        <w:t xml:space="preserve"> </w:t>
      </w:r>
      <w:del w:id="1494" w:author="John Peate" w:date="2022-01-04T11:48:00Z">
        <w:r w:rsidR="000D6934" w:rsidRPr="003B666E" w:rsidDel="00D43EC1">
          <w:rPr>
            <w:rFonts w:asciiTheme="majorBidi" w:hAnsiTheme="majorBidi" w:cstheme="majorBidi"/>
            <w:sz w:val="24"/>
            <w:szCs w:val="24"/>
          </w:rPr>
          <w:delText>records of the</w:delText>
        </w:r>
        <w:r w:rsidR="00D06FA7" w:rsidRPr="003B666E" w:rsidDel="00D43EC1">
          <w:rPr>
            <w:rFonts w:asciiTheme="majorBidi" w:hAnsiTheme="majorBidi" w:cstheme="majorBidi"/>
            <w:sz w:val="24"/>
            <w:szCs w:val="24"/>
          </w:rPr>
          <w:delText xml:space="preserve"> </w:delText>
        </w:r>
      </w:del>
      <w:r w:rsidR="00D06FA7" w:rsidRPr="003B666E">
        <w:rPr>
          <w:rFonts w:asciiTheme="majorBidi" w:hAnsiTheme="majorBidi" w:cstheme="majorBidi"/>
          <w:i/>
          <w:iCs/>
          <w:sz w:val="24"/>
          <w:szCs w:val="24"/>
        </w:rPr>
        <w:t>Jiu Tangshu</w:t>
      </w:r>
      <w:r w:rsidR="00D06FA7" w:rsidRPr="003B666E">
        <w:rPr>
          <w:rFonts w:asciiTheme="majorBidi" w:hAnsiTheme="majorBidi" w:cstheme="majorBidi"/>
          <w:sz w:val="24"/>
          <w:szCs w:val="24"/>
        </w:rPr>
        <w:t xml:space="preserve"> and </w:t>
      </w:r>
      <w:del w:id="1495" w:author="John Peate" w:date="2022-01-04T11:48:00Z">
        <w:r w:rsidR="00D06FA7" w:rsidRPr="003B666E" w:rsidDel="00D43EC1">
          <w:rPr>
            <w:rFonts w:asciiTheme="majorBidi" w:hAnsiTheme="majorBidi" w:cstheme="majorBidi"/>
            <w:sz w:val="24"/>
            <w:szCs w:val="24"/>
          </w:rPr>
          <w:delText xml:space="preserve">the </w:delText>
        </w:r>
      </w:del>
      <w:r w:rsidR="00D06FA7" w:rsidRPr="003B666E">
        <w:rPr>
          <w:rFonts w:asciiTheme="majorBidi" w:hAnsiTheme="majorBidi" w:cstheme="majorBidi"/>
          <w:i/>
          <w:iCs/>
          <w:sz w:val="24"/>
          <w:szCs w:val="24"/>
        </w:rPr>
        <w:t>Xin Tangshu</w:t>
      </w:r>
      <w:r w:rsidR="00D06FA7" w:rsidRPr="003B666E">
        <w:rPr>
          <w:rFonts w:asciiTheme="majorBidi" w:hAnsiTheme="majorBidi" w:cstheme="majorBidi"/>
          <w:sz w:val="24"/>
          <w:szCs w:val="24"/>
        </w:rPr>
        <w:t xml:space="preserve"> </w:t>
      </w:r>
      <w:r w:rsidR="005A72A4" w:rsidRPr="003B666E">
        <w:rPr>
          <w:rFonts w:asciiTheme="majorBidi" w:hAnsiTheme="majorBidi" w:cstheme="majorBidi"/>
          <w:sz w:val="24"/>
          <w:szCs w:val="24"/>
        </w:rPr>
        <w:t>support</w:t>
      </w:r>
      <w:r w:rsidR="00D06FA7" w:rsidRPr="003B666E">
        <w:rPr>
          <w:rFonts w:asciiTheme="majorBidi" w:hAnsiTheme="majorBidi" w:cstheme="majorBidi"/>
          <w:sz w:val="24"/>
          <w:szCs w:val="24"/>
        </w:rPr>
        <w:t xml:space="preserve"> </w:t>
      </w:r>
      <w:del w:id="1496" w:author="John Peate" w:date="2022-01-04T11:49:00Z">
        <w:r w:rsidR="00D06FA7" w:rsidRPr="003B666E" w:rsidDel="00D43EC1">
          <w:rPr>
            <w:rFonts w:asciiTheme="majorBidi" w:hAnsiTheme="majorBidi" w:cstheme="majorBidi"/>
            <w:sz w:val="24"/>
            <w:szCs w:val="24"/>
          </w:rPr>
          <w:delText xml:space="preserve">the </w:delText>
        </w:r>
      </w:del>
      <w:ins w:id="1497" w:author="John Peate" w:date="2022-01-04T11:49:00Z">
        <w:r w:rsidR="00D43EC1" w:rsidRPr="003B666E">
          <w:rPr>
            <w:rFonts w:asciiTheme="majorBidi" w:hAnsiTheme="majorBidi" w:cstheme="majorBidi"/>
            <w:sz w:val="24"/>
            <w:szCs w:val="24"/>
          </w:rPr>
          <w:t>th</w:t>
        </w:r>
        <w:r w:rsidR="00D43EC1" w:rsidRPr="003B666E">
          <w:rPr>
            <w:rFonts w:asciiTheme="majorBidi" w:hAnsiTheme="majorBidi" w:cstheme="majorBidi"/>
            <w:sz w:val="24"/>
            <w:szCs w:val="24"/>
          </w:rPr>
          <w:t>is</w:t>
        </w:r>
        <w:r w:rsidR="00D43EC1" w:rsidRPr="003B666E">
          <w:rPr>
            <w:rFonts w:asciiTheme="majorBidi" w:hAnsiTheme="majorBidi" w:cstheme="majorBidi"/>
            <w:sz w:val="24"/>
            <w:szCs w:val="24"/>
          </w:rPr>
          <w:t xml:space="preserve"> </w:t>
        </w:r>
      </w:ins>
      <w:del w:id="1498" w:author="John Peate" w:date="2022-01-04T11:49:00Z">
        <w:r w:rsidR="00D06FA7" w:rsidRPr="003B666E" w:rsidDel="00D43EC1">
          <w:rPr>
            <w:rFonts w:asciiTheme="majorBidi" w:hAnsiTheme="majorBidi" w:cstheme="majorBidi"/>
            <w:sz w:val="24"/>
            <w:szCs w:val="24"/>
          </w:rPr>
          <w:delText xml:space="preserve">second </w:delText>
        </w:r>
      </w:del>
      <w:ins w:id="1499" w:author="John Peate" w:date="2022-01-04T11:49:00Z">
        <w:r w:rsidR="00D43EC1" w:rsidRPr="003B666E">
          <w:rPr>
            <w:rFonts w:asciiTheme="majorBidi" w:hAnsiTheme="majorBidi" w:cstheme="majorBidi"/>
            <w:sz w:val="24"/>
            <w:szCs w:val="24"/>
          </w:rPr>
          <w:t>alternative</w:t>
        </w:r>
        <w:r w:rsidR="00D43EC1" w:rsidRPr="003B666E">
          <w:rPr>
            <w:rFonts w:asciiTheme="majorBidi" w:hAnsiTheme="majorBidi" w:cstheme="majorBidi"/>
            <w:sz w:val="24"/>
            <w:szCs w:val="24"/>
          </w:rPr>
          <w:t xml:space="preserve"> </w:t>
        </w:r>
      </w:ins>
      <w:r w:rsidR="00D06FA7" w:rsidRPr="003B666E">
        <w:rPr>
          <w:rFonts w:asciiTheme="majorBidi" w:hAnsiTheme="majorBidi" w:cstheme="majorBidi"/>
          <w:sz w:val="24"/>
          <w:szCs w:val="24"/>
        </w:rPr>
        <w:t>translation</w:t>
      </w:r>
      <w:ins w:id="1500" w:author="John Peate" w:date="2022-01-04T11:49:00Z">
        <w:r w:rsidR="00D43EC1" w:rsidRPr="003B666E">
          <w:rPr>
            <w:rFonts w:asciiTheme="majorBidi" w:hAnsiTheme="majorBidi" w:cstheme="majorBidi"/>
            <w:sz w:val="24"/>
            <w:szCs w:val="24"/>
          </w:rPr>
          <w:t>,</w:t>
        </w:r>
      </w:ins>
      <w:r w:rsidR="005A72A4" w:rsidRPr="003B666E">
        <w:rPr>
          <w:rFonts w:asciiTheme="majorBidi" w:hAnsiTheme="majorBidi" w:cstheme="majorBidi"/>
          <w:sz w:val="24"/>
          <w:szCs w:val="24"/>
        </w:rPr>
        <w:t xml:space="preserve"> </w:t>
      </w:r>
      <w:del w:id="1501" w:author="John Peate" w:date="2022-01-04T11:49:00Z">
        <w:r w:rsidR="005A72A4" w:rsidRPr="003B666E" w:rsidDel="00D43EC1">
          <w:rPr>
            <w:rFonts w:asciiTheme="majorBidi" w:hAnsiTheme="majorBidi" w:cstheme="majorBidi"/>
            <w:sz w:val="24"/>
            <w:szCs w:val="24"/>
          </w:rPr>
          <w:delText>and show</w:delText>
        </w:r>
      </w:del>
      <w:ins w:id="1502" w:author="John Peate" w:date="2022-01-04T11:49:00Z">
        <w:r w:rsidR="00D43EC1" w:rsidRPr="003B666E">
          <w:rPr>
            <w:rFonts w:asciiTheme="majorBidi" w:hAnsiTheme="majorBidi" w:cstheme="majorBidi"/>
            <w:sz w:val="24"/>
            <w:szCs w:val="24"/>
          </w:rPr>
          <w:t>implying</w:t>
        </w:r>
      </w:ins>
      <w:r w:rsidR="005A72A4" w:rsidRPr="003B666E">
        <w:rPr>
          <w:rFonts w:asciiTheme="majorBidi" w:hAnsiTheme="majorBidi" w:cstheme="majorBidi"/>
          <w:sz w:val="24"/>
          <w:szCs w:val="24"/>
        </w:rPr>
        <w:t xml:space="preserve"> that he </w:t>
      </w:r>
      <w:r w:rsidR="007155D7" w:rsidRPr="003B666E">
        <w:rPr>
          <w:rFonts w:asciiTheme="majorBidi" w:hAnsiTheme="majorBidi" w:cstheme="majorBidi"/>
          <w:sz w:val="24"/>
          <w:szCs w:val="24"/>
        </w:rPr>
        <w:t>sought refuge in</w:t>
      </w:r>
      <w:r w:rsidR="005A72A4" w:rsidRPr="003B666E">
        <w:rPr>
          <w:rFonts w:asciiTheme="majorBidi" w:hAnsiTheme="majorBidi" w:cstheme="majorBidi"/>
          <w:sz w:val="24"/>
          <w:szCs w:val="24"/>
        </w:rPr>
        <w:t xml:space="preserve"> Ṭukhāristān</w:t>
      </w:r>
      <w:r w:rsidR="005A72A4" w:rsidRPr="003B666E">
        <w:rPr>
          <w:rStyle w:val="FootnoteReference"/>
          <w:rFonts w:asciiTheme="majorBidi" w:hAnsiTheme="majorBidi" w:cstheme="majorBidi"/>
          <w:sz w:val="24"/>
          <w:szCs w:val="24"/>
        </w:rPr>
        <w:t xml:space="preserve"> </w:t>
      </w:r>
      <w:r w:rsidR="005A72A4" w:rsidRPr="003B666E">
        <w:rPr>
          <w:rFonts w:asciiTheme="majorBidi" w:hAnsiTheme="majorBidi" w:cstheme="majorBidi"/>
          <w:sz w:val="24"/>
          <w:szCs w:val="24"/>
        </w:rPr>
        <w:t>voluntarily.</w:t>
      </w:r>
      <w:r w:rsidR="00D06FA7" w:rsidRPr="003B666E">
        <w:rPr>
          <w:rStyle w:val="FootnoteReference"/>
          <w:rFonts w:asciiTheme="majorBidi" w:hAnsiTheme="majorBidi" w:cstheme="majorBidi"/>
          <w:sz w:val="24"/>
          <w:szCs w:val="24"/>
        </w:rPr>
        <w:footnoteReference w:id="88"/>
      </w:r>
      <w:r w:rsidR="005A72A4" w:rsidRPr="003B666E">
        <w:rPr>
          <w:rFonts w:asciiTheme="majorBidi" w:hAnsiTheme="majorBidi" w:cstheme="majorBidi"/>
          <w:sz w:val="24"/>
          <w:szCs w:val="24"/>
        </w:rPr>
        <w:t xml:space="preserve"> </w:t>
      </w:r>
      <w:commentRangeStart w:id="1503"/>
      <w:r w:rsidR="00D06FA7" w:rsidRPr="003B666E">
        <w:rPr>
          <w:rFonts w:asciiTheme="majorBidi" w:hAnsiTheme="majorBidi" w:cstheme="majorBidi"/>
          <w:sz w:val="24"/>
          <w:szCs w:val="24"/>
        </w:rPr>
        <w:t xml:space="preserve">Moreover, the Chinese sources </w:t>
      </w:r>
      <w:del w:id="1504" w:author="John Peate" w:date="2022-01-04T11:49:00Z">
        <w:r w:rsidR="00D06FA7" w:rsidRPr="003B666E" w:rsidDel="00D43EC1">
          <w:rPr>
            <w:rFonts w:asciiTheme="majorBidi" w:hAnsiTheme="majorBidi" w:cstheme="majorBidi"/>
            <w:sz w:val="24"/>
            <w:szCs w:val="24"/>
          </w:rPr>
          <w:delText xml:space="preserve">clarify </w:delText>
        </w:r>
      </w:del>
      <w:ins w:id="1505" w:author="John Peate" w:date="2022-01-04T11:49:00Z">
        <w:r w:rsidR="00D43EC1" w:rsidRPr="003B666E">
          <w:rPr>
            <w:rFonts w:asciiTheme="majorBidi" w:hAnsiTheme="majorBidi" w:cstheme="majorBidi"/>
            <w:sz w:val="24"/>
            <w:szCs w:val="24"/>
          </w:rPr>
          <w:t>state</w:t>
        </w:r>
        <w:r w:rsidR="00D43EC1" w:rsidRPr="003B666E">
          <w:rPr>
            <w:rFonts w:asciiTheme="majorBidi" w:hAnsiTheme="majorBidi" w:cstheme="majorBidi"/>
            <w:sz w:val="24"/>
            <w:szCs w:val="24"/>
          </w:rPr>
          <w:t xml:space="preserve"> </w:t>
        </w:r>
      </w:ins>
      <w:r w:rsidR="00D06FA7" w:rsidRPr="003B666E">
        <w:rPr>
          <w:rFonts w:asciiTheme="majorBidi" w:hAnsiTheme="majorBidi" w:cstheme="majorBidi"/>
          <w:sz w:val="24"/>
          <w:szCs w:val="24"/>
        </w:rPr>
        <w:t xml:space="preserve">that </w:t>
      </w:r>
      <w:r w:rsidR="00F37D5E" w:rsidRPr="003B666E">
        <w:rPr>
          <w:rFonts w:asciiTheme="majorBidi" w:hAnsiTheme="majorBidi" w:cstheme="majorBidi"/>
          <w:sz w:val="24"/>
          <w:szCs w:val="24"/>
        </w:rPr>
        <w:t xml:space="preserve">Pērōz </w:t>
      </w:r>
      <w:r w:rsidR="00D06FA7" w:rsidRPr="003B666E">
        <w:rPr>
          <w:rFonts w:asciiTheme="majorBidi" w:hAnsiTheme="majorBidi" w:cstheme="majorBidi"/>
          <w:sz w:val="24"/>
          <w:szCs w:val="24"/>
        </w:rPr>
        <w:t xml:space="preserve">went to the court of the </w:t>
      </w:r>
      <w:r w:rsidR="005128ED" w:rsidRPr="003B666E">
        <w:rPr>
          <w:rFonts w:asciiTheme="majorBidi" w:hAnsiTheme="majorBidi" w:cstheme="majorBidi"/>
          <w:sz w:val="24"/>
          <w:szCs w:val="24"/>
        </w:rPr>
        <w:t>Ṭukhārā</w:t>
      </w:r>
      <w:r w:rsidR="00F37D5E" w:rsidRPr="003B666E">
        <w:rPr>
          <w:rFonts w:asciiTheme="majorBidi" w:hAnsiTheme="majorBidi" w:cstheme="majorBidi"/>
          <w:sz w:val="24"/>
          <w:szCs w:val="24"/>
        </w:rPr>
        <w:t xml:space="preserve"> </w:t>
      </w:r>
      <w:r w:rsidR="00D06FA7" w:rsidRPr="003B666E">
        <w:rPr>
          <w:rFonts w:asciiTheme="majorBidi" w:hAnsiTheme="majorBidi" w:cstheme="majorBidi"/>
          <w:sz w:val="24"/>
          <w:szCs w:val="24"/>
        </w:rPr>
        <w:t>Yabghū</w:t>
      </w:r>
      <w:ins w:id="1506" w:author="John Peate" w:date="2022-01-04T11:50:00Z">
        <w:r w:rsidR="00D43EC1" w:rsidRPr="003B666E">
          <w:rPr>
            <w:rFonts w:asciiTheme="majorBidi" w:hAnsiTheme="majorBidi" w:cstheme="majorBidi"/>
            <w:sz w:val="24"/>
            <w:szCs w:val="24"/>
          </w:rPr>
          <w:t>, meaning that</w:t>
        </w:r>
      </w:ins>
      <w:del w:id="1507" w:author="John Peate" w:date="2022-01-04T11:50:00Z">
        <w:r w:rsidR="00D06FA7" w:rsidRPr="003B666E" w:rsidDel="00D43EC1">
          <w:rPr>
            <w:rFonts w:asciiTheme="majorBidi" w:hAnsiTheme="majorBidi" w:cstheme="majorBidi"/>
            <w:sz w:val="24"/>
            <w:szCs w:val="24"/>
          </w:rPr>
          <w:delText>.</w:delText>
        </w:r>
      </w:del>
      <w:r w:rsidR="005A72A4" w:rsidRPr="003B666E">
        <w:rPr>
          <w:rFonts w:asciiTheme="majorBidi" w:hAnsiTheme="majorBidi" w:cstheme="majorBidi"/>
          <w:sz w:val="24"/>
          <w:szCs w:val="24"/>
        </w:rPr>
        <w:t xml:space="preserve"> </w:t>
      </w:r>
      <w:del w:id="1508" w:author="John Peate" w:date="2022-01-04T11:50:00Z">
        <w:r w:rsidR="005A72A4" w:rsidRPr="003B666E" w:rsidDel="00D43EC1">
          <w:rPr>
            <w:rFonts w:asciiTheme="majorBidi" w:hAnsiTheme="majorBidi" w:cstheme="majorBidi"/>
            <w:sz w:val="24"/>
            <w:szCs w:val="24"/>
          </w:rPr>
          <w:delText xml:space="preserve">Therefore, </w:delText>
        </w:r>
      </w:del>
      <w:r w:rsidR="005A72A4" w:rsidRPr="003B666E">
        <w:rPr>
          <w:rFonts w:asciiTheme="majorBidi" w:hAnsiTheme="majorBidi" w:cstheme="majorBidi"/>
          <w:sz w:val="24"/>
          <w:szCs w:val="24"/>
        </w:rPr>
        <w:t>the</w:t>
      </w:r>
      <w:ins w:id="1509" w:author="John Peate" w:date="2022-01-04T11:50:00Z">
        <w:r w:rsidR="00D43EC1" w:rsidRPr="003B666E">
          <w:rPr>
            <w:rFonts w:asciiTheme="majorBidi" w:hAnsiTheme="majorBidi" w:cstheme="majorBidi"/>
            <w:sz w:val="24"/>
            <w:szCs w:val="24"/>
          </w:rPr>
          <w:t>re are</w:t>
        </w:r>
      </w:ins>
      <w:r w:rsidR="005A72A4" w:rsidRPr="003B666E">
        <w:rPr>
          <w:rFonts w:asciiTheme="majorBidi" w:hAnsiTheme="majorBidi" w:cstheme="majorBidi"/>
          <w:sz w:val="24"/>
          <w:szCs w:val="24"/>
        </w:rPr>
        <w:t xml:space="preserve"> </w:t>
      </w:r>
      <w:ins w:id="1510" w:author="John Peate" w:date="2022-01-04T11:50:00Z">
        <w:r w:rsidR="00D43EC1" w:rsidRPr="003B666E">
          <w:rPr>
            <w:rFonts w:asciiTheme="majorBidi" w:hAnsiTheme="majorBidi" w:cstheme="majorBidi"/>
            <w:sz w:val="24"/>
            <w:szCs w:val="24"/>
          </w:rPr>
          <w:t xml:space="preserve">possible </w:t>
        </w:r>
      </w:ins>
      <w:r w:rsidR="005A72A4" w:rsidRPr="003B666E">
        <w:rPr>
          <w:rFonts w:asciiTheme="majorBidi" w:hAnsiTheme="majorBidi" w:cstheme="majorBidi"/>
          <w:sz w:val="24"/>
          <w:szCs w:val="24"/>
        </w:rPr>
        <w:t xml:space="preserve">reasons </w:t>
      </w:r>
      <w:ins w:id="1511" w:author="John Peate" w:date="2022-01-04T11:51:00Z">
        <w:r w:rsidR="00D43EC1" w:rsidRPr="003B666E">
          <w:rPr>
            <w:rFonts w:asciiTheme="majorBidi" w:hAnsiTheme="majorBidi" w:cstheme="majorBidi"/>
            <w:sz w:val="24"/>
            <w:szCs w:val="24"/>
          </w:rPr>
          <w:t xml:space="preserve">for his move </w:t>
        </w:r>
      </w:ins>
      <w:del w:id="1512" w:author="John Peate" w:date="2022-01-04T11:50:00Z">
        <w:r w:rsidR="005A72A4" w:rsidRPr="003B666E" w:rsidDel="00D43EC1">
          <w:rPr>
            <w:rFonts w:asciiTheme="majorBidi" w:hAnsiTheme="majorBidi" w:cstheme="majorBidi"/>
            <w:sz w:val="24"/>
            <w:szCs w:val="24"/>
          </w:rPr>
          <w:delText>are sought</w:delText>
        </w:r>
      </w:del>
      <w:ins w:id="1513" w:author="John Peate" w:date="2022-01-04T11:50:00Z">
        <w:r w:rsidR="00D43EC1" w:rsidRPr="003B666E">
          <w:rPr>
            <w:rFonts w:asciiTheme="majorBidi" w:hAnsiTheme="majorBidi" w:cstheme="majorBidi"/>
            <w:sz w:val="24"/>
            <w:szCs w:val="24"/>
          </w:rPr>
          <w:t>o</w:t>
        </w:r>
      </w:ins>
      <w:ins w:id="1514" w:author="John Peate" w:date="2022-01-04T11:51:00Z">
        <w:r w:rsidR="00D43EC1" w:rsidRPr="003B666E">
          <w:rPr>
            <w:rFonts w:asciiTheme="majorBidi" w:hAnsiTheme="majorBidi" w:cstheme="majorBidi"/>
            <w:sz w:val="24"/>
            <w:szCs w:val="24"/>
          </w:rPr>
          <w:t>n</w:t>
        </w:r>
      </w:ins>
      <w:r w:rsidR="005A72A4" w:rsidRPr="003B666E">
        <w:rPr>
          <w:rFonts w:asciiTheme="majorBidi" w:hAnsiTheme="majorBidi" w:cstheme="majorBidi"/>
          <w:sz w:val="24"/>
          <w:szCs w:val="24"/>
        </w:rPr>
        <w:t xml:space="preserve"> </w:t>
      </w:r>
      <w:r w:rsidR="007155D7" w:rsidRPr="003B666E">
        <w:rPr>
          <w:rFonts w:asciiTheme="majorBidi" w:hAnsiTheme="majorBidi" w:cstheme="majorBidi"/>
          <w:sz w:val="24"/>
          <w:szCs w:val="24"/>
        </w:rPr>
        <w:t xml:space="preserve">both </w:t>
      </w:r>
      <w:del w:id="1515" w:author="John Peate" w:date="2022-01-04T11:51:00Z">
        <w:r w:rsidR="007155D7" w:rsidRPr="003B666E" w:rsidDel="00D43EC1">
          <w:rPr>
            <w:rFonts w:asciiTheme="majorBidi" w:hAnsiTheme="majorBidi" w:cstheme="majorBidi"/>
            <w:sz w:val="24"/>
            <w:szCs w:val="24"/>
          </w:rPr>
          <w:delText xml:space="preserve">from the side of </w:delText>
        </w:r>
      </w:del>
      <w:r w:rsidR="007155D7" w:rsidRPr="003B666E">
        <w:rPr>
          <w:rFonts w:asciiTheme="majorBidi" w:hAnsiTheme="majorBidi" w:cstheme="majorBidi"/>
          <w:sz w:val="24"/>
          <w:szCs w:val="24"/>
        </w:rPr>
        <w:t>Pērōz</w:t>
      </w:r>
      <w:ins w:id="1516" w:author="John Peate" w:date="2022-01-04T11:51:00Z">
        <w:r w:rsidR="00D43EC1" w:rsidRPr="003B666E">
          <w:rPr>
            <w:rFonts w:asciiTheme="majorBidi" w:hAnsiTheme="majorBidi" w:cstheme="majorBidi"/>
            <w:sz w:val="24"/>
            <w:szCs w:val="24"/>
          </w:rPr>
          <w:t>’s</w:t>
        </w:r>
      </w:ins>
      <w:r w:rsidR="007155D7" w:rsidRPr="003B666E">
        <w:rPr>
          <w:rFonts w:asciiTheme="majorBidi" w:hAnsiTheme="majorBidi" w:cstheme="majorBidi"/>
          <w:sz w:val="24"/>
          <w:szCs w:val="24"/>
        </w:rPr>
        <w:t xml:space="preserve"> and the Yabghū</w:t>
      </w:r>
      <w:ins w:id="1517" w:author="John Peate" w:date="2022-01-04T11:51:00Z">
        <w:r w:rsidR="00D43EC1" w:rsidRPr="003B666E">
          <w:rPr>
            <w:rFonts w:asciiTheme="majorBidi" w:hAnsiTheme="majorBidi" w:cstheme="majorBidi"/>
            <w:sz w:val="24"/>
            <w:szCs w:val="24"/>
          </w:rPr>
          <w:t>’s parts</w:t>
        </w:r>
      </w:ins>
      <w:r w:rsidR="005A72A4" w:rsidRPr="003B666E">
        <w:rPr>
          <w:rFonts w:asciiTheme="majorBidi" w:hAnsiTheme="majorBidi" w:cstheme="majorBidi"/>
          <w:sz w:val="24"/>
          <w:szCs w:val="24"/>
        </w:rPr>
        <w:t>.</w:t>
      </w:r>
      <w:commentRangeEnd w:id="1503"/>
      <w:r w:rsidR="00D43EC1" w:rsidRPr="003B666E">
        <w:rPr>
          <w:rStyle w:val="CommentReference"/>
          <w:rFonts w:asciiTheme="majorBidi" w:eastAsia="SimSun" w:hAnsiTheme="majorBidi" w:cstheme="majorBidi"/>
          <w:kern w:val="0"/>
          <w:sz w:val="24"/>
          <w:szCs w:val="24"/>
          <w:lang w:eastAsia="en-US"/>
        </w:rPr>
        <w:commentReference w:id="1503"/>
      </w:r>
      <w:ins w:id="1518" w:author="John Peate" w:date="2022-01-04T11:52:00Z">
        <w:r w:rsidR="00D43EC1" w:rsidRPr="003B666E">
          <w:rPr>
            <w:rFonts w:asciiTheme="majorBidi" w:hAnsiTheme="majorBidi" w:cstheme="majorBidi"/>
            <w:sz w:val="24"/>
            <w:szCs w:val="24"/>
          </w:rPr>
          <w:t xml:space="preserve"> </w:t>
        </w:r>
      </w:ins>
    </w:p>
    <w:p w14:paraId="3D04D972" w14:textId="61CFB973" w:rsidR="00DA5155" w:rsidRPr="003B666E" w:rsidRDefault="00AC1FD1" w:rsidP="003B666E">
      <w:pPr>
        <w:spacing w:line="480" w:lineRule="auto"/>
        <w:rPr>
          <w:rFonts w:asciiTheme="majorBidi" w:hAnsiTheme="majorBidi" w:cstheme="majorBidi"/>
          <w:sz w:val="24"/>
          <w:szCs w:val="24"/>
        </w:rPr>
        <w:pPrChange w:id="1519" w:author="John Peate" w:date="2022-01-04T11:51:00Z">
          <w:pPr>
            <w:spacing w:line="360" w:lineRule="auto"/>
            <w:ind w:firstLineChars="250" w:firstLine="600"/>
          </w:pPr>
        </w:pPrChange>
      </w:pPr>
      <w:del w:id="1520" w:author="John Peate" w:date="2022-01-04T11:52:00Z">
        <w:r w:rsidRPr="003B666E" w:rsidDel="00D43EC1">
          <w:rPr>
            <w:rFonts w:asciiTheme="majorBidi" w:hAnsiTheme="majorBidi" w:cstheme="majorBidi"/>
            <w:sz w:val="24"/>
            <w:szCs w:val="24"/>
          </w:rPr>
          <w:delText>From the side of Pērōz, it</w:delText>
        </w:r>
      </w:del>
      <w:ins w:id="1521" w:author="John Peate" w:date="2022-01-04T11:52:00Z">
        <w:r w:rsidR="00D43EC1" w:rsidRPr="003B666E">
          <w:rPr>
            <w:rFonts w:asciiTheme="majorBidi" w:hAnsiTheme="majorBidi" w:cstheme="majorBidi"/>
            <w:sz w:val="24"/>
            <w:szCs w:val="24"/>
          </w:rPr>
          <w:t>It</w:t>
        </w:r>
      </w:ins>
      <w:r w:rsidRPr="003B666E">
        <w:rPr>
          <w:rFonts w:asciiTheme="majorBidi" w:hAnsiTheme="majorBidi" w:cstheme="majorBidi"/>
          <w:sz w:val="24"/>
          <w:szCs w:val="24"/>
        </w:rPr>
        <w:t xml:space="preserve"> stands to reason that </w:t>
      </w:r>
      <w:ins w:id="1522" w:author="John Peate" w:date="2022-01-04T11:52:00Z">
        <w:r w:rsidR="00D43EC1" w:rsidRPr="003B666E">
          <w:rPr>
            <w:rFonts w:asciiTheme="majorBidi" w:hAnsiTheme="majorBidi" w:cstheme="majorBidi"/>
            <w:sz w:val="24"/>
            <w:szCs w:val="24"/>
          </w:rPr>
          <w:t>Pērōz</w:t>
        </w:r>
        <w:r w:rsidR="00D43EC1" w:rsidRPr="003B666E">
          <w:rPr>
            <w:rFonts w:asciiTheme="majorBidi" w:hAnsiTheme="majorBidi" w:cstheme="majorBidi"/>
            <w:sz w:val="24"/>
            <w:szCs w:val="24"/>
          </w:rPr>
          <w:t xml:space="preserve"> </w:t>
        </w:r>
      </w:ins>
      <w:del w:id="1523" w:author="John Peate" w:date="2022-01-04T11:52:00Z">
        <w:r w:rsidRPr="003B666E" w:rsidDel="00D43EC1">
          <w:rPr>
            <w:rFonts w:asciiTheme="majorBidi" w:hAnsiTheme="majorBidi" w:cstheme="majorBidi"/>
            <w:sz w:val="24"/>
            <w:szCs w:val="24"/>
          </w:rPr>
          <w:delText xml:space="preserve">he </w:delText>
        </w:r>
      </w:del>
      <w:r w:rsidRPr="003B666E">
        <w:rPr>
          <w:rFonts w:asciiTheme="majorBidi" w:hAnsiTheme="majorBidi" w:cstheme="majorBidi"/>
          <w:sz w:val="24"/>
          <w:szCs w:val="24"/>
        </w:rPr>
        <w:t xml:space="preserve">would seek refuge </w:t>
      </w:r>
      <w:del w:id="1524" w:author="John Peate" w:date="2022-01-04T11:52:00Z">
        <w:r w:rsidRPr="003B666E" w:rsidDel="00D43EC1">
          <w:rPr>
            <w:rFonts w:asciiTheme="majorBidi" w:hAnsiTheme="majorBidi" w:cstheme="majorBidi"/>
            <w:sz w:val="24"/>
            <w:szCs w:val="24"/>
          </w:rPr>
          <w:delText xml:space="preserve">of </w:delText>
        </w:r>
      </w:del>
      <w:ins w:id="1525" w:author="John Peate" w:date="2022-01-04T11:52:00Z">
        <w:r w:rsidR="00D43EC1" w:rsidRPr="003B666E">
          <w:rPr>
            <w:rFonts w:asciiTheme="majorBidi" w:hAnsiTheme="majorBidi" w:cstheme="majorBidi"/>
            <w:sz w:val="24"/>
            <w:szCs w:val="24"/>
          </w:rPr>
          <w:t>with</w:t>
        </w:r>
        <w:r w:rsidR="00D43EC1" w:rsidRPr="003B666E">
          <w:rPr>
            <w:rFonts w:asciiTheme="majorBidi" w:hAnsiTheme="majorBidi" w:cstheme="majorBidi"/>
            <w:sz w:val="24"/>
            <w:szCs w:val="24"/>
          </w:rPr>
          <w:t xml:space="preserve"> </w:t>
        </w:r>
      </w:ins>
      <w:r w:rsidRPr="003B666E">
        <w:rPr>
          <w:rFonts w:asciiTheme="majorBidi" w:hAnsiTheme="majorBidi" w:cstheme="majorBidi"/>
          <w:sz w:val="24"/>
          <w:szCs w:val="24"/>
        </w:rPr>
        <w:t>an ally</w:t>
      </w:r>
      <w:del w:id="1526" w:author="John Peate" w:date="2022-01-04T11:52:00Z">
        <w:r w:rsidRPr="003B666E" w:rsidDel="00D43EC1">
          <w:rPr>
            <w:rFonts w:asciiTheme="majorBidi" w:hAnsiTheme="majorBidi" w:cstheme="majorBidi"/>
            <w:sz w:val="24"/>
            <w:szCs w:val="24"/>
          </w:rPr>
          <w:delText>,</w:delText>
        </w:r>
      </w:del>
      <w:r w:rsidRPr="003B666E">
        <w:rPr>
          <w:rFonts w:asciiTheme="majorBidi" w:hAnsiTheme="majorBidi" w:cstheme="majorBidi"/>
          <w:sz w:val="24"/>
          <w:szCs w:val="24"/>
        </w:rPr>
        <w:t xml:space="preserve"> whose political and military power could provide him and his followers </w:t>
      </w:r>
      <w:ins w:id="1527" w:author="John Peate" w:date="2022-01-04T11:52:00Z">
        <w:r w:rsidR="00D43EC1" w:rsidRPr="003B666E">
          <w:rPr>
            <w:rFonts w:asciiTheme="majorBidi" w:hAnsiTheme="majorBidi" w:cstheme="majorBidi"/>
            <w:sz w:val="24"/>
            <w:szCs w:val="24"/>
          </w:rPr>
          <w:t xml:space="preserve">with </w:t>
        </w:r>
      </w:ins>
      <w:r w:rsidRPr="003B666E">
        <w:rPr>
          <w:rFonts w:asciiTheme="majorBidi" w:hAnsiTheme="majorBidi" w:cstheme="majorBidi"/>
          <w:sz w:val="24"/>
          <w:szCs w:val="24"/>
        </w:rPr>
        <w:t>protection. Therefore, it is logical that he went to the Turks</w:t>
      </w:r>
      <w:del w:id="1528" w:author="John Peate" w:date="2022-01-04T11:52:00Z">
        <w:r w:rsidRPr="003B666E" w:rsidDel="00D43EC1">
          <w:rPr>
            <w:rFonts w:asciiTheme="majorBidi" w:hAnsiTheme="majorBidi" w:cstheme="majorBidi"/>
            <w:sz w:val="24"/>
            <w:szCs w:val="24"/>
          </w:rPr>
          <w:delText>.</w:delText>
        </w:r>
        <w:r w:rsidR="00892ADC" w:rsidRPr="003B666E" w:rsidDel="00D43EC1">
          <w:rPr>
            <w:rFonts w:asciiTheme="majorBidi" w:hAnsiTheme="majorBidi" w:cstheme="majorBidi"/>
            <w:sz w:val="24"/>
            <w:szCs w:val="24"/>
          </w:rPr>
          <w:delText xml:space="preserve"> </w:delText>
        </w:r>
      </w:del>
      <w:ins w:id="1529" w:author="John Peate" w:date="2022-01-04T11:52:00Z">
        <w:r w:rsidR="00D43EC1" w:rsidRPr="003B666E">
          <w:rPr>
            <w:rFonts w:asciiTheme="majorBidi" w:hAnsiTheme="majorBidi" w:cstheme="majorBidi"/>
            <w:sz w:val="24"/>
            <w:szCs w:val="24"/>
          </w:rPr>
          <w:t xml:space="preserve">, by </w:t>
        </w:r>
      </w:ins>
      <w:del w:id="1530" w:author="John Peate" w:date="2022-01-04T11:52:00Z">
        <w:r w:rsidR="00892ADC" w:rsidRPr="003B666E" w:rsidDel="00D43EC1">
          <w:rPr>
            <w:rFonts w:asciiTheme="majorBidi" w:hAnsiTheme="majorBidi" w:cstheme="majorBidi"/>
            <w:sz w:val="24"/>
            <w:szCs w:val="24"/>
          </w:rPr>
          <w:lastRenderedPageBreak/>
          <w:delText xml:space="preserve">It is </w:delText>
        </w:r>
      </w:del>
      <w:r w:rsidR="00892ADC" w:rsidRPr="003B666E">
        <w:rPr>
          <w:rFonts w:asciiTheme="majorBidi" w:hAnsiTheme="majorBidi" w:cstheme="majorBidi"/>
          <w:sz w:val="24"/>
          <w:szCs w:val="24"/>
        </w:rPr>
        <w:t xml:space="preserve">the same logic that </w:t>
      </w:r>
      <w:ins w:id="1531" w:author="John Peate" w:date="2022-01-04T11:53:00Z">
        <w:r w:rsidR="00D43EC1" w:rsidRPr="003B666E">
          <w:rPr>
            <w:rFonts w:asciiTheme="majorBidi" w:hAnsiTheme="majorBidi" w:cstheme="majorBidi"/>
            <w:sz w:val="24"/>
            <w:szCs w:val="24"/>
          </w:rPr>
          <w:t xml:space="preserve">made </w:t>
        </w:r>
      </w:ins>
      <w:r w:rsidR="00892ADC" w:rsidRPr="003B666E">
        <w:rPr>
          <w:rFonts w:asciiTheme="majorBidi" w:hAnsiTheme="majorBidi" w:cstheme="majorBidi"/>
          <w:sz w:val="24"/>
          <w:szCs w:val="24"/>
        </w:rPr>
        <w:t>the Sasanian monarchs</w:t>
      </w:r>
      <w:r w:rsidR="00DA5155" w:rsidRPr="003B666E">
        <w:rPr>
          <w:rFonts w:asciiTheme="majorBidi" w:hAnsiTheme="majorBidi" w:cstheme="majorBidi"/>
          <w:sz w:val="24"/>
          <w:szCs w:val="24"/>
        </w:rPr>
        <w:t xml:space="preserve"> Pērōz I (459-484 CE) and Kavad I (488-496, 498-531 CE) </w:t>
      </w:r>
      <w:del w:id="1532" w:author="John Peate" w:date="2022-01-04T11:53:00Z">
        <w:r w:rsidR="00892ADC" w:rsidRPr="003B666E" w:rsidDel="00D43EC1">
          <w:rPr>
            <w:rFonts w:asciiTheme="majorBidi" w:hAnsiTheme="majorBidi" w:cstheme="majorBidi"/>
            <w:sz w:val="24"/>
            <w:szCs w:val="24"/>
          </w:rPr>
          <w:delText xml:space="preserve">fled </w:delText>
        </w:r>
      </w:del>
      <w:ins w:id="1533" w:author="John Peate" w:date="2022-01-04T11:53:00Z">
        <w:r w:rsidR="00D43EC1" w:rsidRPr="003B666E">
          <w:rPr>
            <w:rFonts w:asciiTheme="majorBidi" w:hAnsiTheme="majorBidi" w:cstheme="majorBidi"/>
            <w:sz w:val="24"/>
            <w:szCs w:val="24"/>
          </w:rPr>
          <w:t>fle</w:t>
        </w:r>
        <w:r w:rsidR="00D43EC1" w:rsidRPr="003B666E">
          <w:rPr>
            <w:rFonts w:asciiTheme="majorBidi" w:hAnsiTheme="majorBidi" w:cstheme="majorBidi"/>
            <w:sz w:val="24"/>
            <w:szCs w:val="24"/>
          </w:rPr>
          <w:t>e</w:t>
        </w:r>
        <w:r w:rsidR="00D43EC1" w:rsidRPr="003B666E">
          <w:rPr>
            <w:rFonts w:asciiTheme="majorBidi" w:hAnsiTheme="majorBidi" w:cstheme="majorBidi"/>
            <w:sz w:val="24"/>
            <w:szCs w:val="24"/>
          </w:rPr>
          <w:t xml:space="preserve"> </w:t>
        </w:r>
        <w:r w:rsidR="00D43EC1" w:rsidRPr="003B666E">
          <w:rPr>
            <w:rFonts w:asciiTheme="majorBidi" w:hAnsiTheme="majorBidi" w:cstheme="majorBidi"/>
            <w:sz w:val="24"/>
            <w:szCs w:val="24"/>
          </w:rPr>
          <w:t>disaster</w:t>
        </w:r>
        <w:r w:rsidR="00D43EC1" w:rsidRPr="003B666E">
          <w:rPr>
            <w:rFonts w:asciiTheme="majorBidi" w:hAnsiTheme="majorBidi" w:cstheme="majorBidi"/>
            <w:sz w:val="24"/>
            <w:szCs w:val="24"/>
          </w:rPr>
          <w:t xml:space="preserve"> at home </w:t>
        </w:r>
      </w:ins>
      <w:r w:rsidR="00892ADC" w:rsidRPr="003B666E">
        <w:rPr>
          <w:rFonts w:asciiTheme="majorBidi" w:hAnsiTheme="majorBidi" w:cstheme="majorBidi"/>
          <w:sz w:val="24"/>
          <w:szCs w:val="24"/>
        </w:rPr>
        <w:t>to the Hephthalites</w:t>
      </w:r>
      <w:del w:id="1534" w:author="John Peate" w:date="2022-01-04T11:53:00Z">
        <w:r w:rsidR="00892ADC" w:rsidRPr="003B666E" w:rsidDel="00D43EC1">
          <w:rPr>
            <w:rFonts w:asciiTheme="majorBidi" w:hAnsiTheme="majorBidi" w:cstheme="majorBidi"/>
            <w:sz w:val="24"/>
            <w:szCs w:val="24"/>
          </w:rPr>
          <w:delText>, when they fled from the</w:delText>
        </w:r>
        <w:r w:rsidR="00DA5155" w:rsidRPr="003B666E" w:rsidDel="00D43EC1">
          <w:rPr>
            <w:rFonts w:asciiTheme="majorBidi" w:hAnsiTheme="majorBidi" w:cstheme="majorBidi"/>
            <w:sz w:val="24"/>
            <w:szCs w:val="24"/>
          </w:rPr>
          <w:delText xml:space="preserve"> internal disaster</w:delText>
        </w:r>
      </w:del>
      <w:r w:rsidR="00DA5155" w:rsidRPr="003B666E">
        <w:rPr>
          <w:rFonts w:asciiTheme="majorBidi" w:hAnsiTheme="majorBidi" w:cstheme="majorBidi"/>
          <w:sz w:val="24"/>
          <w:szCs w:val="24"/>
        </w:rPr>
        <w:t>.</w:t>
      </w:r>
      <w:r w:rsidR="00DA5155" w:rsidRPr="003B666E">
        <w:rPr>
          <w:rStyle w:val="FootnoteReference"/>
          <w:rFonts w:asciiTheme="majorBidi" w:hAnsiTheme="majorBidi" w:cstheme="majorBidi"/>
          <w:sz w:val="24"/>
          <w:szCs w:val="24"/>
        </w:rPr>
        <w:footnoteReference w:id="89"/>
      </w:r>
      <w:r w:rsidR="00DA5155" w:rsidRPr="003B666E">
        <w:rPr>
          <w:rFonts w:asciiTheme="majorBidi" w:hAnsiTheme="majorBidi" w:cstheme="majorBidi"/>
          <w:sz w:val="24"/>
          <w:szCs w:val="24"/>
        </w:rPr>
        <w:t xml:space="preserve"> The only difference is that </w:t>
      </w:r>
      <w:del w:id="1535" w:author="John Peate" w:date="2022-01-04T11:54:00Z">
        <w:r w:rsidR="00DA5155" w:rsidRPr="003B666E" w:rsidDel="00D43EC1">
          <w:rPr>
            <w:rFonts w:asciiTheme="majorBidi" w:hAnsiTheme="majorBidi" w:cstheme="majorBidi"/>
            <w:sz w:val="24"/>
            <w:szCs w:val="24"/>
          </w:rPr>
          <w:delText xml:space="preserve">the </w:delText>
        </w:r>
        <w:r w:rsidR="007155D7" w:rsidRPr="003B666E" w:rsidDel="00D43EC1">
          <w:rPr>
            <w:rFonts w:asciiTheme="majorBidi" w:hAnsiTheme="majorBidi" w:cstheme="majorBidi"/>
            <w:sz w:val="24"/>
            <w:szCs w:val="24"/>
          </w:rPr>
          <w:delText xml:space="preserve">hegonomy of the </w:delText>
        </w:r>
      </w:del>
      <w:r w:rsidR="00DA5155" w:rsidRPr="003B666E">
        <w:rPr>
          <w:rFonts w:asciiTheme="majorBidi" w:hAnsiTheme="majorBidi" w:cstheme="majorBidi"/>
          <w:sz w:val="24"/>
          <w:szCs w:val="24"/>
        </w:rPr>
        <w:t>Hephthalite</w:t>
      </w:r>
      <w:del w:id="1536" w:author="John Peate" w:date="2022-01-04T11:54:00Z">
        <w:r w:rsidR="00DA5155" w:rsidRPr="003B666E" w:rsidDel="00D43EC1">
          <w:rPr>
            <w:rFonts w:asciiTheme="majorBidi" w:hAnsiTheme="majorBidi" w:cstheme="majorBidi"/>
            <w:sz w:val="24"/>
            <w:szCs w:val="24"/>
          </w:rPr>
          <w:delText>s</w:delText>
        </w:r>
      </w:del>
      <w:r w:rsidR="007155D7" w:rsidRPr="003B666E">
        <w:rPr>
          <w:rFonts w:asciiTheme="majorBidi" w:hAnsiTheme="majorBidi" w:cstheme="majorBidi"/>
          <w:sz w:val="24"/>
          <w:szCs w:val="24"/>
        </w:rPr>
        <w:t xml:space="preserve"> </w:t>
      </w:r>
      <w:ins w:id="1537" w:author="John Peate" w:date="2022-01-04T11:54:00Z">
        <w:r w:rsidR="00D43EC1" w:rsidRPr="003B666E">
          <w:rPr>
            <w:rFonts w:asciiTheme="majorBidi" w:hAnsiTheme="majorBidi" w:cstheme="majorBidi"/>
            <w:sz w:val="24"/>
            <w:szCs w:val="24"/>
          </w:rPr>
          <w:t>heg</w:t>
        </w:r>
        <w:r w:rsidR="00D43EC1" w:rsidRPr="003B666E">
          <w:rPr>
            <w:rFonts w:asciiTheme="majorBidi" w:hAnsiTheme="majorBidi" w:cstheme="majorBidi"/>
            <w:sz w:val="24"/>
            <w:szCs w:val="24"/>
          </w:rPr>
          <w:t>em</w:t>
        </w:r>
        <w:r w:rsidR="00D43EC1" w:rsidRPr="003B666E">
          <w:rPr>
            <w:rFonts w:asciiTheme="majorBidi" w:hAnsiTheme="majorBidi" w:cstheme="majorBidi"/>
            <w:sz w:val="24"/>
            <w:szCs w:val="24"/>
          </w:rPr>
          <w:t>o</w:t>
        </w:r>
        <w:r w:rsidR="00D43EC1" w:rsidRPr="003B666E">
          <w:rPr>
            <w:rFonts w:asciiTheme="majorBidi" w:hAnsiTheme="majorBidi" w:cstheme="majorBidi"/>
            <w:sz w:val="24"/>
            <w:szCs w:val="24"/>
          </w:rPr>
          <w:t>n</w:t>
        </w:r>
        <w:r w:rsidR="00D43EC1" w:rsidRPr="003B666E">
          <w:rPr>
            <w:rFonts w:asciiTheme="majorBidi" w:hAnsiTheme="majorBidi" w:cstheme="majorBidi"/>
            <w:sz w:val="24"/>
            <w:szCs w:val="24"/>
          </w:rPr>
          <w:t>y</w:t>
        </w:r>
        <w:r w:rsidR="00D43EC1" w:rsidRPr="003B666E">
          <w:rPr>
            <w:rFonts w:asciiTheme="majorBidi" w:hAnsiTheme="majorBidi" w:cstheme="majorBidi"/>
            <w:sz w:val="24"/>
            <w:szCs w:val="24"/>
          </w:rPr>
          <w:t xml:space="preserve"> </w:t>
        </w:r>
      </w:ins>
      <w:r w:rsidR="007155D7" w:rsidRPr="003B666E">
        <w:rPr>
          <w:rFonts w:asciiTheme="majorBidi" w:hAnsiTheme="majorBidi" w:cstheme="majorBidi"/>
          <w:sz w:val="24"/>
          <w:szCs w:val="24"/>
        </w:rPr>
        <w:t>in Central Asia</w:t>
      </w:r>
      <w:ins w:id="1538" w:author="John Peate" w:date="2022-01-04T11:54:00Z">
        <w:r w:rsidR="00D43EC1" w:rsidRPr="003B666E">
          <w:rPr>
            <w:rFonts w:asciiTheme="majorBidi" w:hAnsiTheme="majorBidi" w:cstheme="majorBidi"/>
            <w:sz w:val="24"/>
            <w:szCs w:val="24"/>
          </w:rPr>
          <w:t xml:space="preserve"> </w:t>
        </w:r>
      </w:ins>
      <w:del w:id="1539" w:author="John Peate" w:date="2022-01-04T11:54:00Z">
        <w:r w:rsidR="00DA5155" w:rsidRPr="003B666E" w:rsidDel="00D43EC1">
          <w:rPr>
            <w:rFonts w:asciiTheme="majorBidi" w:hAnsiTheme="majorBidi" w:cstheme="majorBidi"/>
            <w:sz w:val="24"/>
            <w:szCs w:val="24"/>
          </w:rPr>
          <w:delText xml:space="preserve">, who </w:delText>
        </w:r>
        <w:r w:rsidR="00892ADC" w:rsidRPr="003B666E" w:rsidDel="00D43EC1">
          <w:rPr>
            <w:rFonts w:asciiTheme="majorBidi" w:hAnsiTheme="majorBidi" w:cstheme="majorBidi"/>
            <w:sz w:val="24"/>
            <w:szCs w:val="24"/>
          </w:rPr>
          <w:delText>assisted Pērōz I and Kavad I to reclaim</w:delText>
        </w:r>
        <w:r w:rsidR="00DA5155" w:rsidRPr="003B666E" w:rsidDel="00D43EC1">
          <w:rPr>
            <w:rFonts w:asciiTheme="majorBidi" w:hAnsiTheme="majorBidi" w:cstheme="majorBidi"/>
            <w:sz w:val="24"/>
            <w:szCs w:val="24"/>
          </w:rPr>
          <w:delText xml:space="preserve"> their thrones, </w:delText>
        </w:r>
      </w:del>
      <w:r w:rsidR="00DA5155" w:rsidRPr="003B666E">
        <w:rPr>
          <w:rFonts w:asciiTheme="majorBidi" w:hAnsiTheme="majorBidi" w:cstheme="majorBidi"/>
          <w:sz w:val="24"/>
          <w:szCs w:val="24"/>
        </w:rPr>
        <w:t xml:space="preserve">had been replaced by </w:t>
      </w:r>
      <w:del w:id="1540" w:author="John Peate" w:date="2022-01-04T11:54:00Z">
        <w:r w:rsidR="00DA5155" w:rsidRPr="003B666E" w:rsidDel="00D43EC1">
          <w:rPr>
            <w:rFonts w:asciiTheme="majorBidi" w:hAnsiTheme="majorBidi" w:cstheme="majorBidi"/>
            <w:sz w:val="24"/>
            <w:szCs w:val="24"/>
          </w:rPr>
          <w:delText xml:space="preserve">the </w:delText>
        </w:r>
      </w:del>
      <w:r w:rsidR="00DA5155" w:rsidRPr="003B666E">
        <w:rPr>
          <w:rFonts w:asciiTheme="majorBidi" w:hAnsiTheme="majorBidi" w:cstheme="majorBidi"/>
          <w:sz w:val="24"/>
          <w:szCs w:val="24"/>
        </w:rPr>
        <w:t>Turk</w:t>
      </w:r>
      <w:ins w:id="1541" w:author="John Peate" w:date="2022-01-04T11:54:00Z">
        <w:r w:rsidR="00D43EC1" w:rsidRPr="003B666E">
          <w:rPr>
            <w:rFonts w:asciiTheme="majorBidi" w:hAnsiTheme="majorBidi" w:cstheme="majorBidi"/>
            <w:sz w:val="24"/>
            <w:szCs w:val="24"/>
          </w:rPr>
          <w:t>i</w:t>
        </w:r>
      </w:ins>
      <w:r w:rsidR="00DA5155" w:rsidRPr="003B666E">
        <w:rPr>
          <w:rFonts w:asciiTheme="majorBidi" w:hAnsiTheme="majorBidi" w:cstheme="majorBidi"/>
          <w:sz w:val="24"/>
          <w:szCs w:val="24"/>
        </w:rPr>
        <w:t>s</w:t>
      </w:r>
      <w:ins w:id="1542" w:author="John Peate" w:date="2022-01-04T11:54:00Z">
        <w:r w:rsidR="00D43EC1" w:rsidRPr="003B666E">
          <w:rPr>
            <w:rFonts w:asciiTheme="majorBidi" w:hAnsiTheme="majorBidi" w:cstheme="majorBidi"/>
            <w:sz w:val="24"/>
            <w:szCs w:val="24"/>
          </w:rPr>
          <w:t>h</w:t>
        </w:r>
      </w:ins>
      <w:r w:rsidR="00DA5155" w:rsidRPr="003B666E">
        <w:rPr>
          <w:rFonts w:asciiTheme="majorBidi" w:hAnsiTheme="majorBidi" w:cstheme="majorBidi"/>
          <w:sz w:val="24"/>
          <w:szCs w:val="24"/>
        </w:rPr>
        <w:t>.</w:t>
      </w:r>
    </w:p>
    <w:p w14:paraId="5070FF49" w14:textId="5D81D50D" w:rsidR="00221E2E" w:rsidRPr="003B666E" w:rsidRDefault="00DA5155"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1543" w:author="John Peate" w:date="2022-01-04T11:55:00Z">
        <w:r w:rsidR="001470A3" w:rsidRPr="003B666E" w:rsidDel="00DA6648">
          <w:rPr>
            <w:rFonts w:asciiTheme="majorBidi" w:hAnsiTheme="majorBidi" w:cstheme="majorBidi"/>
            <w:sz w:val="24"/>
            <w:szCs w:val="24"/>
          </w:rPr>
          <w:delText>Actually, a</w:delText>
        </w:r>
      </w:del>
      <w:ins w:id="1544" w:author="John Peate" w:date="2022-01-04T11:55:00Z">
        <w:r w:rsidR="00DA6648" w:rsidRPr="003B666E">
          <w:rPr>
            <w:rFonts w:asciiTheme="majorBidi" w:hAnsiTheme="majorBidi" w:cstheme="majorBidi"/>
            <w:sz w:val="24"/>
            <w:szCs w:val="24"/>
          </w:rPr>
          <w:t>A</w:t>
        </w:r>
      </w:ins>
      <w:r w:rsidR="001470A3" w:rsidRPr="003B666E">
        <w:rPr>
          <w:rFonts w:asciiTheme="majorBidi" w:hAnsiTheme="majorBidi" w:cstheme="majorBidi"/>
          <w:sz w:val="24"/>
          <w:szCs w:val="24"/>
        </w:rPr>
        <w:t xml:space="preserve">ccording to al-Ṭabarī, </w:t>
      </w:r>
      <w:r w:rsidR="00C54A97" w:rsidRPr="003B666E">
        <w:rPr>
          <w:rFonts w:asciiTheme="majorBidi" w:hAnsiTheme="majorBidi" w:cstheme="majorBidi"/>
          <w:sz w:val="24"/>
          <w:szCs w:val="24"/>
        </w:rPr>
        <w:t xml:space="preserve">Yazdegerd III </w:t>
      </w:r>
      <w:del w:id="1545" w:author="John Peate" w:date="2022-01-04T11:55:00Z">
        <w:r w:rsidR="00C54A97" w:rsidRPr="003B666E" w:rsidDel="00DA6648">
          <w:rPr>
            <w:rFonts w:asciiTheme="majorBidi" w:hAnsiTheme="majorBidi" w:cstheme="majorBidi"/>
            <w:sz w:val="24"/>
            <w:szCs w:val="24"/>
          </w:rPr>
          <w:delText xml:space="preserve">had </w:delText>
        </w:r>
      </w:del>
      <w:r w:rsidR="00A62E4E" w:rsidRPr="003B666E">
        <w:rPr>
          <w:rFonts w:asciiTheme="majorBidi" w:hAnsiTheme="majorBidi" w:cstheme="majorBidi"/>
          <w:sz w:val="24"/>
          <w:szCs w:val="24"/>
        </w:rPr>
        <w:t>wr</w:t>
      </w:r>
      <w:del w:id="1546" w:author="John Peate" w:date="2022-01-04T11:55:00Z">
        <w:r w:rsidR="00A62E4E" w:rsidRPr="003B666E" w:rsidDel="00DA6648">
          <w:rPr>
            <w:rFonts w:asciiTheme="majorBidi" w:hAnsiTheme="majorBidi" w:cstheme="majorBidi"/>
            <w:sz w:val="24"/>
            <w:szCs w:val="24"/>
          </w:rPr>
          <w:delText>it</w:delText>
        </w:r>
      </w:del>
      <w:ins w:id="1547" w:author="John Peate" w:date="2022-01-04T11:55:00Z">
        <w:r w:rsidR="00DA6648" w:rsidRPr="003B666E">
          <w:rPr>
            <w:rFonts w:asciiTheme="majorBidi" w:hAnsiTheme="majorBidi" w:cstheme="majorBidi"/>
            <w:sz w:val="24"/>
            <w:szCs w:val="24"/>
          </w:rPr>
          <w:t>o</w:t>
        </w:r>
      </w:ins>
      <w:r w:rsidR="00A62E4E" w:rsidRPr="003B666E">
        <w:rPr>
          <w:rFonts w:asciiTheme="majorBidi" w:hAnsiTheme="majorBidi" w:cstheme="majorBidi"/>
          <w:sz w:val="24"/>
          <w:szCs w:val="24"/>
        </w:rPr>
        <w:t>te</w:t>
      </w:r>
      <w:del w:id="1548" w:author="John Peate" w:date="2022-01-04T11:55:00Z">
        <w:r w:rsidR="00A62E4E" w:rsidRPr="003B666E" w:rsidDel="00DA6648">
          <w:rPr>
            <w:rFonts w:asciiTheme="majorBidi" w:hAnsiTheme="majorBidi" w:cstheme="majorBidi"/>
            <w:sz w:val="24"/>
            <w:szCs w:val="24"/>
          </w:rPr>
          <w:delText>n</w:delText>
        </w:r>
      </w:del>
      <w:r w:rsidR="00A62E4E" w:rsidRPr="003B666E">
        <w:rPr>
          <w:rFonts w:asciiTheme="majorBidi" w:hAnsiTheme="majorBidi" w:cstheme="majorBidi"/>
          <w:sz w:val="24"/>
          <w:szCs w:val="24"/>
        </w:rPr>
        <w:t xml:space="preserve"> to the </w:t>
      </w:r>
      <w:del w:id="1549" w:author="John Peate" w:date="2022-01-04T11:55:00Z">
        <w:r w:rsidR="00A62E4E" w:rsidRPr="003B666E" w:rsidDel="00DA6648">
          <w:rPr>
            <w:rFonts w:asciiTheme="majorBidi" w:hAnsiTheme="majorBidi" w:cstheme="majorBidi"/>
            <w:sz w:val="24"/>
            <w:szCs w:val="24"/>
          </w:rPr>
          <w:delText xml:space="preserve">Khāqān </w:delText>
        </w:r>
      </w:del>
      <w:ins w:id="1550" w:author="John Peate" w:date="2022-01-04T11:58:00Z">
        <w:r w:rsidR="00EF4F90" w:rsidRPr="003B666E">
          <w:rPr>
            <w:rFonts w:asciiTheme="majorBidi" w:hAnsiTheme="majorBidi" w:cstheme="majorBidi"/>
            <w:sz w:val="24"/>
            <w:szCs w:val="24"/>
          </w:rPr>
          <w:t>K</w:t>
        </w:r>
      </w:ins>
      <w:ins w:id="1551" w:author="John Peate" w:date="2022-01-04T11:55:00Z">
        <w:r w:rsidR="00DA6648" w:rsidRPr="003B666E">
          <w:rPr>
            <w:rFonts w:asciiTheme="majorBidi" w:hAnsiTheme="majorBidi" w:cstheme="majorBidi"/>
            <w:sz w:val="24"/>
            <w:szCs w:val="24"/>
          </w:rPr>
          <w:t xml:space="preserve">hāqān </w:t>
        </w:r>
      </w:ins>
      <w:r w:rsidR="00A62E4E" w:rsidRPr="003B666E">
        <w:rPr>
          <w:rFonts w:asciiTheme="majorBidi" w:hAnsiTheme="majorBidi" w:cstheme="majorBidi"/>
          <w:sz w:val="24"/>
          <w:szCs w:val="24"/>
        </w:rPr>
        <w:t>of the Turks, the king of the Sogdians</w:t>
      </w:r>
      <w:ins w:id="1552" w:author="John Peate" w:date="2022-01-04T11:55:00Z">
        <w:r w:rsidR="00DA6648" w:rsidRPr="003B666E">
          <w:rPr>
            <w:rFonts w:asciiTheme="majorBidi" w:hAnsiTheme="majorBidi" w:cstheme="majorBidi"/>
            <w:sz w:val="24"/>
            <w:szCs w:val="24"/>
          </w:rPr>
          <w:t>,</w:t>
        </w:r>
      </w:ins>
      <w:r w:rsidR="00A62E4E" w:rsidRPr="003B666E">
        <w:rPr>
          <w:rFonts w:asciiTheme="majorBidi" w:hAnsiTheme="majorBidi" w:cstheme="majorBidi"/>
          <w:sz w:val="24"/>
          <w:szCs w:val="24"/>
        </w:rPr>
        <w:t xml:space="preserve"> and the king of China </w:t>
      </w:r>
      <w:del w:id="1553" w:author="John Peate" w:date="2022-01-04T11:55:00Z">
        <w:r w:rsidR="00A62E4E" w:rsidRPr="003B666E" w:rsidDel="00DA6648">
          <w:rPr>
            <w:rFonts w:asciiTheme="majorBidi" w:hAnsiTheme="majorBidi" w:cstheme="majorBidi"/>
            <w:sz w:val="24"/>
            <w:szCs w:val="24"/>
          </w:rPr>
          <w:delText xml:space="preserve">to </w:delText>
        </w:r>
      </w:del>
      <w:r w:rsidR="00A62E4E" w:rsidRPr="003B666E">
        <w:rPr>
          <w:rFonts w:asciiTheme="majorBidi" w:hAnsiTheme="majorBidi" w:cstheme="majorBidi"/>
          <w:sz w:val="24"/>
          <w:szCs w:val="24"/>
        </w:rPr>
        <w:t>seek</w:t>
      </w:r>
      <w:ins w:id="1554" w:author="John Peate" w:date="2022-01-04T11:55:00Z">
        <w:r w:rsidR="00DA6648" w:rsidRPr="003B666E">
          <w:rPr>
            <w:rFonts w:asciiTheme="majorBidi" w:hAnsiTheme="majorBidi" w:cstheme="majorBidi"/>
            <w:sz w:val="24"/>
            <w:szCs w:val="24"/>
          </w:rPr>
          <w:t>ing</w:t>
        </w:r>
      </w:ins>
      <w:r w:rsidR="00A62E4E" w:rsidRPr="003B666E">
        <w:rPr>
          <w:rFonts w:asciiTheme="majorBidi" w:hAnsiTheme="majorBidi" w:cstheme="majorBidi"/>
          <w:sz w:val="24"/>
          <w:szCs w:val="24"/>
        </w:rPr>
        <w:t xml:space="preserve"> </w:t>
      </w:r>
      <w:del w:id="1555" w:author="John Peate" w:date="2022-01-04T11:56:00Z">
        <w:r w:rsidR="00A62E4E" w:rsidRPr="003B666E" w:rsidDel="00DA6648">
          <w:rPr>
            <w:rFonts w:asciiTheme="majorBidi" w:hAnsiTheme="majorBidi" w:cstheme="majorBidi"/>
            <w:sz w:val="24"/>
            <w:szCs w:val="24"/>
          </w:rPr>
          <w:delText>their</w:delText>
        </w:r>
        <w:r w:rsidR="00C54A97" w:rsidRPr="003B666E" w:rsidDel="00DA6648">
          <w:rPr>
            <w:rFonts w:asciiTheme="majorBidi" w:hAnsiTheme="majorBidi" w:cstheme="majorBidi"/>
            <w:sz w:val="24"/>
            <w:szCs w:val="24"/>
          </w:rPr>
          <w:delText xml:space="preserve"> </w:delText>
        </w:r>
      </w:del>
      <w:r w:rsidR="00C54A97" w:rsidRPr="003B666E">
        <w:rPr>
          <w:rFonts w:asciiTheme="majorBidi" w:hAnsiTheme="majorBidi" w:cstheme="majorBidi"/>
          <w:sz w:val="24"/>
          <w:szCs w:val="24"/>
        </w:rPr>
        <w:t xml:space="preserve">reinforcements </w:t>
      </w:r>
      <w:del w:id="1556" w:author="John Peate" w:date="2022-01-04T11:56:00Z">
        <w:r w:rsidR="00A62E4E" w:rsidRPr="003B666E" w:rsidDel="00DA6648">
          <w:rPr>
            <w:rFonts w:asciiTheme="majorBidi" w:hAnsiTheme="majorBidi" w:cstheme="majorBidi"/>
            <w:sz w:val="24"/>
            <w:szCs w:val="24"/>
          </w:rPr>
          <w:delText>in order</w:delText>
        </w:r>
        <w:r w:rsidR="00C54A97" w:rsidRPr="003B666E" w:rsidDel="00DA6648">
          <w:rPr>
            <w:rFonts w:asciiTheme="majorBidi" w:hAnsiTheme="majorBidi" w:cstheme="majorBidi"/>
            <w:sz w:val="24"/>
            <w:szCs w:val="24"/>
          </w:rPr>
          <w:delText xml:space="preserve"> </w:delText>
        </w:r>
      </w:del>
      <w:r w:rsidR="00C54A97" w:rsidRPr="003B666E">
        <w:rPr>
          <w:rFonts w:asciiTheme="majorBidi" w:hAnsiTheme="majorBidi" w:cstheme="majorBidi"/>
          <w:sz w:val="24"/>
          <w:szCs w:val="24"/>
        </w:rPr>
        <w:t>to fight the Arabs</w:t>
      </w:r>
      <w:r w:rsidR="009E7E43" w:rsidRPr="003B666E">
        <w:rPr>
          <w:rFonts w:asciiTheme="majorBidi" w:hAnsiTheme="majorBidi" w:cstheme="majorBidi"/>
          <w:sz w:val="24"/>
          <w:szCs w:val="24"/>
        </w:rPr>
        <w:t>.</w:t>
      </w:r>
      <w:r w:rsidR="009E7E43" w:rsidRPr="003B666E">
        <w:rPr>
          <w:rStyle w:val="FootnoteReference"/>
          <w:rFonts w:asciiTheme="majorBidi" w:hAnsiTheme="majorBidi" w:cstheme="majorBidi"/>
          <w:sz w:val="24"/>
          <w:szCs w:val="24"/>
        </w:rPr>
        <w:footnoteReference w:id="90"/>
      </w:r>
      <w:r w:rsidR="009E7E43" w:rsidRPr="003B666E">
        <w:rPr>
          <w:rFonts w:asciiTheme="majorBidi" w:hAnsiTheme="majorBidi" w:cstheme="majorBidi"/>
          <w:sz w:val="24"/>
          <w:szCs w:val="24"/>
        </w:rPr>
        <w:t xml:space="preserve"> </w:t>
      </w:r>
      <w:del w:id="1557" w:author="John Peate" w:date="2022-01-04T11:56:00Z">
        <w:r w:rsidR="00CB440C" w:rsidRPr="003B666E" w:rsidDel="00DA6648">
          <w:rPr>
            <w:rFonts w:asciiTheme="majorBidi" w:hAnsiTheme="majorBidi" w:cstheme="majorBidi"/>
            <w:sz w:val="24"/>
            <w:szCs w:val="24"/>
          </w:rPr>
          <w:delText xml:space="preserve">And </w:delText>
        </w:r>
      </w:del>
      <w:r w:rsidR="002B5ABE" w:rsidRPr="003B666E">
        <w:rPr>
          <w:rFonts w:asciiTheme="majorBidi" w:hAnsiTheme="majorBidi" w:cstheme="majorBidi"/>
          <w:sz w:val="24"/>
          <w:szCs w:val="24"/>
        </w:rPr>
        <w:t xml:space="preserve">Yazdegerd </w:t>
      </w:r>
      <w:ins w:id="1558" w:author="John Peate" w:date="2022-01-04T11:59:00Z">
        <w:r w:rsidR="00EF4F90" w:rsidRPr="003B666E">
          <w:rPr>
            <w:rFonts w:asciiTheme="majorBidi" w:hAnsiTheme="majorBidi" w:cstheme="majorBidi"/>
            <w:sz w:val="24"/>
            <w:szCs w:val="24"/>
          </w:rPr>
          <w:t xml:space="preserve">had </w:t>
        </w:r>
      </w:ins>
      <w:r w:rsidR="002B5ABE" w:rsidRPr="003B666E">
        <w:rPr>
          <w:rFonts w:asciiTheme="majorBidi" w:hAnsiTheme="majorBidi" w:cstheme="majorBidi"/>
          <w:sz w:val="24"/>
          <w:szCs w:val="24"/>
        </w:rPr>
        <w:t xml:space="preserve">also planned to </w:t>
      </w:r>
      <w:ins w:id="1559" w:author="John Peate" w:date="2022-01-04T11:59:00Z">
        <w:r w:rsidR="00EF4F90" w:rsidRPr="003B666E">
          <w:rPr>
            <w:rFonts w:asciiTheme="majorBidi" w:hAnsiTheme="majorBidi" w:cstheme="majorBidi"/>
            <w:sz w:val="24"/>
            <w:szCs w:val="24"/>
          </w:rPr>
          <w:t xml:space="preserve">either </w:t>
        </w:r>
      </w:ins>
      <w:r w:rsidR="008047A0" w:rsidRPr="003B666E">
        <w:rPr>
          <w:rFonts w:asciiTheme="majorBidi" w:hAnsiTheme="majorBidi" w:cstheme="majorBidi"/>
          <w:sz w:val="24"/>
          <w:szCs w:val="24"/>
        </w:rPr>
        <w:t>join</w:t>
      </w:r>
      <w:r w:rsidR="00AC1FD1" w:rsidRPr="003B666E">
        <w:rPr>
          <w:rFonts w:asciiTheme="majorBidi" w:hAnsiTheme="majorBidi" w:cstheme="majorBidi"/>
          <w:sz w:val="24"/>
          <w:szCs w:val="24"/>
        </w:rPr>
        <w:t xml:space="preserve"> </w:t>
      </w:r>
      <w:ins w:id="1560" w:author="John Peate" w:date="2022-01-04T12:01:00Z">
        <w:r w:rsidR="00EF4F90" w:rsidRPr="003B666E">
          <w:rPr>
            <w:rFonts w:asciiTheme="majorBidi" w:hAnsiTheme="majorBidi" w:cstheme="majorBidi"/>
            <w:sz w:val="24"/>
            <w:szCs w:val="24"/>
          </w:rPr>
          <w:t xml:space="preserve">up with </w:t>
        </w:r>
      </w:ins>
      <w:r w:rsidR="00AC1FD1" w:rsidRPr="003B666E">
        <w:rPr>
          <w:rFonts w:asciiTheme="majorBidi" w:hAnsiTheme="majorBidi" w:cstheme="majorBidi"/>
          <w:sz w:val="24"/>
          <w:szCs w:val="24"/>
        </w:rPr>
        <w:t xml:space="preserve">the ruler of the Turks or </w:t>
      </w:r>
      <w:r w:rsidR="008047A0" w:rsidRPr="003B666E">
        <w:rPr>
          <w:rFonts w:asciiTheme="majorBidi" w:hAnsiTheme="majorBidi" w:cstheme="majorBidi"/>
          <w:sz w:val="24"/>
          <w:szCs w:val="24"/>
        </w:rPr>
        <w:t xml:space="preserve">go to </w:t>
      </w:r>
      <w:r w:rsidR="00AC1FD1" w:rsidRPr="003B666E">
        <w:rPr>
          <w:rFonts w:asciiTheme="majorBidi" w:hAnsiTheme="majorBidi" w:cstheme="majorBidi"/>
          <w:sz w:val="24"/>
          <w:szCs w:val="24"/>
        </w:rPr>
        <w:t>China</w:t>
      </w:r>
      <w:r w:rsidR="008047A0" w:rsidRPr="003B666E">
        <w:rPr>
          <w:rFonts w:asciiTheme="majorBidi" w:hAnsiTheme="majorBidi" w:cstheme="majorBidi"/>
          <w:sz w:val="24"/>
          <w:szCs w:val="24"/>
        </w:rPr>
        <w:t xml:space="preserve">, when </w:t>
      </w:r>
      <w:r w:rsidR="00FC7BFA" w:rsidRPr="003B666E">
        <w:rPr>
          <w:rFonts w:asciiTheme="majorBidi" w:hAnsiTheme="majorBidi" w:cstheme="majorBidi"/>
          <w:sz w:val="24"/>
          <w:szCs w:val="24"/>
        </w:rPr>
        <w:t>he was asked by the Persian nobles</w:t>
      </w:r>
      <w:r w:rsidR="002B5ABE" w:rsidRPr="003B666E">
        <w:rPr>
          <w:rFonts w:asciiTheme="majorBidi" w:hAnsiTheme="majorBidi" w:cstheme="majorBidi"/>
          <w:sz w:val="24"/>
          <w:szCs w:val="24"/>
        </w:rPr>
        <w:t xml:space="preserve"> about his plan </w:t>
      </w:r>
      <w:del w:id="1561" w:author="John Peate" w:date="2022-01-04T12:00:00Z">
        <w:r w:rsidR="002B5ABE" w:rsidRPr="003B666E" w:rsidDel="00EF4F90">
          <w:rPr>
            <w:rFonts w:asciiTheme="majorBidi" w:hAnsiTheme="majorBidi" w:cstheme="majorBidi"/>
            <w:sz w:val="24"/>
            <w:szCs w:val="24"/>
          </w:rPr>
          <w:delText>in front</w:delText>
        </w:r>
      </w:del>
      <w:ins w:id="1562" w:author="John Peate" w:date="2022-01-04T12:00:00Z">
        <w:r w:rsidR="00EF4F90" w:rsidRPr="003B666E">
          <w:rPr>
            <w:rFonts w:asciiTheme="majorBidi" w:hAnsiTheme="majorBidi" w:cstheme="majorBidi"/>
            <w:sz w:val="24"/>
            <w:szCs w:val="24"/>
          </w:rPr>
          <w:t>to deal</w:t>
        </w:r>
      </w:ins>
      <w:r w:rsidR="002B5ABE" w:rsidRPr="003B666E">
        <w:rPr>
          <w:rFonts w:asciiTheme="majorBidi" w:hAnsiTheme="majorBidi" w:cstheme="majorBidi"/>
          <w:sz w:val="24"/>
          <w:szCs w:val="24"/>
        </w:rPr>
        <w:t xml:space="preserve"> </w:t>
      </w:r>
      <w:del w:id="1563" w:author="John Peate" w:date="2022-01-04T12:00:00Z">
        <w:r w:rsidR="002B5ABE" w:rsidRPr="003B666E" w:rsidDel="00EF4F90">
          <w:rPr>
            <w:rFonts w:asciiTheme="majorBidi" w:hAnsiTheme="majorBidi" w:cstheme="majorBidi"/>
            <w:sz w:val="24"/>
            <w:szCs w:val="24"/>
          </w:rPr>
          <w:delText xml:space="preserve">of </w:delText>
        </w:r>
      </w:del>
      <w:ins w:id="1564" w:author="John Peate" w:date="2022-01-04T12:00:00Z">
        <w:r w:rsidR="00EF4F90" w:rsidRPr="003B666E">
          <w:rPr>
            <w:rFonts w:asciiTheme="majorBidi" w:hAnsiTheme="majorBidi" w:cstheme="majorBidi"/>
            <w:sz w:val="24"/>
            <w:szCs w:val="24"/>
          </w:rPr>
          <w:t>with</w:t>
        </w:r>
        <w:r w:rsidR="00EF4F90" w:rsidRPr="003B666E">
          <w:rPr>
            <w:rFonts w:asciiTheme="majorBidi" w:hAnsiTheme="majorBidi" w:cstheme="majorBidi"/>
            <w:sz w:val="24"/>
            <w:szCs w:val="24"/>
          </w:rPr>
          <w:t xml:space="preserve"> </w:t>
        </w:r>
      </w:ins>
      <w:r w:rsidR="002B5ABE" w:rsidRPr="003B666E">
        <w:rPr>
          <w:rFonts w:asciiTheme="majorBidi" w:hAnsiTheme="majorBidi" w:cstheme="majorBidi"/>
          <w:sz w:val="24"/>
          <w:szCs w:val="24"/>
        </w:rPr>
        <w:t xml:space="preserve">the </w:t>
      </w:r>
      <w:del w:id="1565" w:author="John Peate" w:date="2022-01-04T12:00:00Z">
        <w:r w:rsidR="002B5ABE" w:rsidRPr="003B666E" w:rsidDel="00EF4F90">
          <w:rPr>
            <w:rFonts w:asciiTheme="majorBidi" w:hAnsiTheme="majorBidi" w:cstheme="majorBidi"/>
            <w:sz w:val="24"/>
            <w:szCs w:val="24"/>
          </w:rPr>
          <w:delText xml:space="preserve">chasing </w:delText>
        </w:r>
      </w:del>
      <w:r w:rsidR="002B5ABE" w:rsidRPr="003B666E">
        <w:rPr>
          <w:rFonts w:asciiTheme="majorBidi" w:hAnsiTheme="majorBidi" w:cstheme="majorBidi"/>
          <w:sz w:val="24"/>
          <w:szCs w:val="24"/>
        </w:rPr>
        <w:t>Arab</w:t>
      </w:r>
      <w:ins w:id="1566" w:author="John Peate" w:date="2022-01-04T12:00:00Z">
        <w:r w:rsidR="00EF4F90" w:rsidRPr="003B666E">
          <w:rPr>
            <w:rFonts w:asciiTheme="majorBidi" w:hAnsiTheme="majorBidi" w:cstheme="majorBidi"/>
            <w:sz w:val="24"/>
            <w:szCs w:val="24"/>
          </w:rPr>
          <w:t xml:space="preserve"> offensive</w:t>
        </w:r>
      </w:ins>
      <w:del w:id="1567" w:author="John Peate" w:date="2022-01-04T12:00:00Z">
        <w:r w:rsidR="002B5ABE" w:rsidRPr="003B666E" w:rsidDel="00EF4F90">
          <w:rPr>
            <w:rFonts w:asciiTheme="majorBidi" w:hAnsiTheme="majorBidi" w:cstheme="majorBidi"/>
            <w:sz w:val="24"/>
            <w:szCs w:val="24"/>
          </w:rPr>
          <w:delText>s</w:delText>
        </w:r>
      </w:del>
      <w:r w:rsidR="00FC7BFA" w:rsidRPr="003B666E">
        <w:rPr>
          <w:rFonts w:asciiTheme="majorBidi" w:hAnsiTheme="majorBidi" w:cstheme="majorBidi"/>
          <w:sz w:val="24"/>
          <w:szCs w:val="24"/>
        </w:rPr>
        <w:t>.</w:t>
      </w:r>
      <w:r w:rsidR="008047A0" w:rsidRPr="003B666E">
        <w:rPr>
          <w:rFonts w:asciiTheme="majorBidi" w:hAnsiTheme="majorBidi" w:cstheme="majorBidi"/>
          <w:sz w:val="24"/>
          <w:szCs w:val="24"/>
        </w:rPr>
        <w:t xml:space="preserve"> </w:t>
      </w:r>
      <w:del w:id="1568" w:author="John Peate" w:date="2022-01-04T12:01:00Z">
        <w:r w:rsidR="002B5ABE" w:rsidRPr="003B666E" w:rsidDel="00EF4F90">
          <w:rPr>
            <w:rFonts w:asciiTheme="majorBidi" w:hAnsiTheme="majorBidi" w:cstheme="majorBidi"/>
            <w:sz w:val="24"/>
            <w:szCs w:val="24"/>
          </w:rPr>
          <w:delText>Again</w:delText>
        </w:r>
        <w:r w:rsidR="00FC7BFA" w:rsidRPr="003B666E" w:rsidDel="00EF4F90">
          <w:rPr>
            <w:rFonts w:asciiTheme="majorBidi" w:hAnsiTheme="majorBidi" w:cstheme="majorBidi"/>
            <w:sz w:val="24"/>
            <w:szCs w:val="24"/>
          </w:rPr>
          <w:delText>, a</w:delText>
        </w:r>
      </w:del>
      <w:ins w:id="1569" w:author="John Peate" w:date="2022-01-04T12:01:00Z">
        <w:r w:rsidR="00EF4F90" w:rsidRPr="003B666E">
          <w:rPr>
            <w:rFonts w:asciiTheme="majorBidi" w:hAnsiTheme="majorBidi" w:cstheme="majorBidi"/>
            <w:sz w:val="24"/>
            <w:szCs w:val="24"/>
          </w:rPr>
          <w:t>A</w:t>
        </w:r>
      </w:ins>
      <w:r w:rsidR="00FC7BFA" w:rsidRPr="003B666E">
        <w:rPr>
          <w:rFonts w:asciiTheme="majorBidi" w:hAnsiTheme="majorBidi" w:cstheme="majorBidi"/>
          <w:sz w:val="24"/>
          <w:szCs w:val="24"/>
        </w:rPr>
        <w:t>l-Ṭabarī</w:t>
      </w:r>
      <w:r w:rsidR="002B5ABE" w:rsidRPr="003B666E">
        <w:rPr>
          <w:rFonts w:asciiTheme="majorBidi" w:hAnsiTheme="majorBidi" w:cstheme="majorBidi"/>
          <w:sz w:val="24"/>
          <w:szCs w:val="24"/>
        </w:rPr>
        <w:t>’s</w:t>
      </w:r>
      <w:r w:rsidR="00FC7BFA" w:rsidRPr="003B666E">
        <w:rPr>
          <w:rFonts w:asciiTheme="majorBidi" w:hAnsiTheme="majorBidi" w:cstheme="majorBidi"/>
          <w:sz w:val="24"/>
          <w:szCs w:val="24"/>
        </w:rPr>
        <w:t xml:space="preserve"> report </w:t>
      </w:r>
      <w:r w:rsidR="002B5ABE" w:rsidRPr="003B666E">
        <w:rPr>
          <w:rFonts w:asciiTheme="majorBidi" w:hAnsiTheme="majorBidi" w:cstheme="majorBidi"/>
          <w:sz w:val="24"/>
          <w:szCs w:val="24"/>
        </w:rPr>
        <w:t>of his</w:t>
      </w:r>
      <w:r w:rsidR="008047A0" w:rsidRPr="003B666E">
        <w:rPr>
          <w:rFonts w:asciiTheme="majorBidi" w:hAnsiTheme="majorBidi" w:cstheme="majorBidi"/>
          <w:sz w:val="24"/>
          <w:szCs w:val="24"/>
        </w:rPr>
        <w:t xml:space="preserve"> </w:t>
      </w:r>
      <w:r w:rsidR="000F79A1" w:rsidRPr="003B666E">
        <w:rPr>
          <w:rFonts w:asciiTheme="majorBidi" w:hAnsiTheme="majorBidi" w:cstheme="majorBidi"/>
          <w:sz w:val="24"/>
          <w:szCs w:val="24"/>
        </w:rPr>
        <w:t>cross</w:t>
      </w:r>
      <w:r w:rsidR="002B5ABE" w:rsidRPr="003B666E">
        <w:rPr>
          <w:rFonts w:asciiTheme="majorBidi" w:hAnsiTheme="majorBidi" w:cstheme="majorBidi"/>
          <w:sz w:val="24"/>
          <w:szCs w:val="24"/>
        </w:rPr>
        <w:t>ing t</w:t>
      </w:r>
      <w:r w:rsidR="000F79A1" w:rsidRPr="003B666E">
        <w:rPr>
          <w:rFonts w:asciiTheme="majorBidi" w:hAnsiTheme="majorBidi" w:cstheme="majorBidi"/>
          <w:sz w:val="24"/>
          <w:szCs w:val="24"/>
        </w:rPr>
        <w:t>he Oxus</w:t>
      </w:r>
      <w:r w:rsidR="00EC5490" w:rsidRPr="003B666E">
        <w:rPr>
          <w:rFonts w:asciiTheme="majorBidi" w:hAnsiTheme="majorBidi" w:cstheme="majorBidi"/>
          <w:sz w:val="24"/>
          <w:szCs w:val="24"/>
        </w:rPr>
        <w:t xml:space="preserve"> with his </w:t>
      </w:r>
      <w:ins w:id="1570" w:author="John Peate" w:date="2022-01-04T12:01:00Z">
        <w:r w:rsidR="00EF4F90" w:rsidRPr="003B666E">
          <w:rPr>
            <w:rFonts w:asciiTheme="majorBidi" w:hAnsiTheme="majorBidi" w:cstheme="majorBidi"/>
            <w:sz w:val="24"/>
            <w:szCs w:val="24"/>
          </w:rPr>
          <w:t>family</w:t>
        </w:r>
        <w:r w:rsidR="00EF4F90" w:rsidRPr="003B666E" w:rsidDel="00EF4F90">
          <w:rPr>
            <w:rFonts w:asciiTheme="majorBidi" w:hAnsiTheme="majorBidi" w:cstheme="majorBidi"/>
            <w:sz w:val="24"/>
            <w:szCs w:val="24"/>
          </w:rPr>
          <w:t xml:space="preserve"> </w:t>
        </w:r>
        <w:r w:rsidR="00EF4F90" w:rsidRPr="003B666E">
          <w:rPr>
            <w:rFonts w:asciiTheme="majorBidi" w:hAnsiTheme="majorBidi" w:cstheme="majorBidi"/>
            <w:sz w:val="24"/>
            <w:szCs w:val="24"/>
          </w:rPr>
          <w:t>and</w:t>
        </w:r>
        <w:r w:rsidR="00EF4F90" w:rsidRPr="003B666E" w:rsidDel="00EF4F90">
          <w:rPr>
            <w:rFonts w:asciiTheme="majorBidi" w:hAnsiTheme="majorBidi" w:cstheme="majorBidi"/>
            <w:sz w:val="24"/>
            <w:szCs w:val="24"/>
          </w:rPr>
          <w:t xml:space="preserve"> </w:t>
        </w:r>
      </w:ins>
      <w:del w:id="1571" w:author="John Peate" w:date="2022-01-04T11:59:00Z">
        <w:r w:rsidR="00EC5490" w:rsidRPr="003B666E" w:rsidDel="00EF4F90">
          <w:rPr>
            <w:rFonts w:asciiTheme="majorBidi" w:hAnsiTheme="majorBidi" w:cstheme="majorBidi"/>
            <w:sz w:val="24"/>
            <w:szCs w:val="24"/>
          </w:rPr>
          <w:delText xml:space="preserve">dependents </w:delText>
        </w:r>
      </w:del>
      <w:ins w:id="1572" w:author="John Peate" w:date="2022-01-06T15:03:00Z">
        <w:r w:rsidR="00F527C1" w:rsidRPr="003B666E">
          <w:rPr>
            <w:rFonts w:asciiTheme="majorBidi" w:hAnsiTheme="majorBidi" w:cstheme="majorBidi"/>
            <w:sz w:val="24"/>
            <w:szCs w:val="24"/>
          </w:rPr>
          <w:t>dependents</w:t>
        </w:r>
      </w:ins>
      <w:ins w:id="1573" w:author="John Peate" w:date="2022-01-04T11:59:00Z">
        <w:r w:rsidR="00EF4F90" w:rsidRPr="003B666E">
          <w:rPr>
            <w:rFonts w:asciiTheme="majorBidi" w:hAnsiTheme="majorBidi" w:cstheme="majorBidi"/>
            <w:sz w:val="24"/>
            <w:szCs w:val="24"/>
          </w:rPr>
          <w:t xml:space="preserve"> </w:t>
        </w:r>
      </w:ins>
      <w:del w:id="1574" w:author="John Peate" w:date="2022-01-04T12:01:00Z">
        <w:r w:rsidR="00EC5490" w:rsidRPr="003B666E" w:rsidDel="00EF4F90">
          <w:rPr>
            <w:rFonts w:asciiTheme="majorBidi" w:hAnsiTheme="majorBidi" w:cstheme="majorBidi"/>
            <w:sz w:val="24"/>
            <w:szCs w:val="24"/>
          </w:rPr>
          <w:delText>and family</w:delText>
        </w:r>
        <w:r w:rsidR="000F79A1" w:rsidRPr="003B666E" w:rsidDel="00EF4F90">
          <w:rPr>
            <w:rFonts w:asciiTheme="majorBidi" w:hAnsiTheme="majorBidi" w:cstheme="majorBidi"/>
            <w:sz w:val="24"/>
            <w:szCs w:val="24"/>
          </w:rPr>
          <w:delText xml:space="preserve"> </w:delText>
        </w:r>
      </w:del>
      <w:r w:rsidR="000F79A1" w:rsidRPr="003B666E">
        <w:rPr>
          <w:rFonts w:asciiTheme="majorBidi" w:hAnsiTheme="majorBidi" w:cstheme="majorBidi"/>
          <w:sz w:val="24"/>
          <w:szCs w:val="24"/>
        </w:rPr>
        <w:t xml:space="preserve">and </w:t>
      </w:r>
      <w:r w:rsidR="002B5ABE" w:rsidRPr="003B666E">
        <w:rPr>
          <w:rFonts w:asciiTheme="majorBidi" w:hAnsiTheme="majorBidi" w:cstheme="majorBidi"/>
          <w:sz w:val="24"/>
          <w:szCs w:val="24"/>
        </w:rPr>
        <w:t>joining</w:t>
      </w:r>
      <w:r w:rsidR="000F79A1" w:rsidRPr="003B666E">
        <w:rPr>
          <w:rFonts w:asciiTheme="majorBidi" w:hAnsiTheme="majorBidi" w:cstheme="majorBidi"/>
          <w:sz w:val="24"/>
          <w:szCs w:val="24"/>
        </w:rPr>
        <w:t xml:space="preserve"> </w:t>
      </w:r>
      <w:ins w:id="1575" w:author="John Peate" w:date="2022-01-04T12:01:00Z">
        <w:r w:rsidR="00EF4F90" w:rsidRPr="003B666E">
          <w:rPr>
            <w:rFonts w:asciiTheme="majorBidi" w:hAnsiTheme="majorBidi" w:cstheme="majorBidi"/>
            <w:sz w:val="24"/>
            <w:szCs w:val="24"/>
          </w:rPr>
          <w:t xml:space="preserve">up with </w:t>
        </w:r>
      </w:ins>
      <w:r w:rsidR="000F79A1" w:rsidRPr="003B666E">
        <w:rPr>
          <w:rFonts w:asciiTheme="majorBidi" w:hAnsiTheme="majorBidi" w:cstheme="majorBidi"/>
          <w:sz w:val="24"/>
          <w:szCs w:val="24"/>
        </w:rPr>
        <w:t xml:space="preserve">the </w:t>
      </w:r>
      <w:del w:id="1576" w:author="John Peate" w:date="2022-01-04T11:57:00Z">
        <w:r w:rsidR="000F79A1" w:rsidRPr="003B666E" w:rsidDel="00EF4F90">
          <w:rPr>
            <w:rFonts w:asciiTheme="majorBidi" w:hAnsiTheme="majorBidi" w:cstheme="majorBidi"/>
            <w:sz w:val="24"/>
            <w:szCs w:val="24"/>
          </w:rPr>
          <w:delText xml:space="preserve">Khāqān </w:delText>
        </w:r>
      </w:del>
      <w:ins w:id="1577" w:author="John Peate" w:date="2022-01-04T11:59:00Z">
        <w:r w:rsidR="00EF4F90" w:rsidRPr="003B666E">
          <w:rPr>
            <w:rFonts w:asciiTheme="majorBidi" w:hAnsiTheme="majorBidi" w:cstheme="majorBidi"/>
            <w:sz w:val="24"/>
            <w:szCs w:val="24"/>
          </w:rPr>
          <w:t>K</w:t>
        </w:r>
      </w:ins>
      <w:ins w:id="1578" w:author="John Peate" w:date="2022-01-04T11:57:00Z">
        <w:r w:rsidR="00EF4F90" w:rsidRPr="003B666E">
          <w:rPr>
            <w:rFonts w:asciiTheme="majorBidi" w:hAnsiTheme="majorBidi" w:cstheme="majorBidi"/>
            <w:sz w:val="24"/>
            <w:szCs w:val="24"/>
          </w:rPr>
          <w:t xml:space="preserve">hāqān </w:t>
        </w:r>
      </w:ins>
      <w:r w:rsidR="000F79A1" w:rsidRPr="003B666E">
        <w:rPr>
          <w:rFonts w:asciiTheme="majorBidi" w:hAnsiTheme="majorBidi" w:cstheme="majorBidi"/>
          <w:sz w:val="24"/>
          <w:szCs w:val="24"/>
        </w:rPr>
        <w:t>of the Turks</w:t>
      </w:r>
      <w:r w:rsidR="008047A0" w:rsidRPr="003B666E">
        <w:rPr>
          <w:rFonts w:asciiTheme="majorBidi" w:hAnsiTheme="majorBidi" w:cstheme="majorBidi"/>
          <w:sz w:val="24"/>
          <w:szCs w:val="24"/>
        </w:rPr>
        <w:t xml:space="preserve"> </w:t>
      </w:r>
      <w:r w:rsidR="005D0CCC" w:rsidRPr="003B666E">
        <w:rPr>
          <w:rFonts w:asciiTheme="majorBidi" w:hAnsiTheme="majorBidi" w:cstheme="majorBidi"/>
          <w:sz w:val="24"/>
          <w:szCs w:val="24"/>
        </w:rPr>
        <w:t xml:space="preserve">in Farghānah </w:t>
      </w:r>
      <w:del w:id="1579" w:author="John Peate" w:date="2022-01-04T12:01:00Z">
        <w:r w:rsidR="008047A0" w:rsidRPr="003B666E" w:rsidDel="00EF4F90">
          <w:rPr>
            <w:rFonts w:asciiTheme="majorBidi" w:hAnsiTheme="majorBidi" w:cstheme="majorBidi"/>
            <w:sz w:val="24"/>
            <w:szCs w:val="24"/>
          </w:rPr>
          <w:delText xml:space="preserve">in </w:delText>
        </w:r>
      </w:del>
      <w:ins w:id="1580" w:author="John Peate" w:date="2022-01-04T12:01:00Z">
        <w:r w:rsidR="00EF4F90" w:rsidRPr="003B666E">
          <w:rPr>
            <w:rFonts w:asciiTheme="majorBidi" w:hAnsiTheme="majorBidi" w:cstheme="majorBidi"/>
            <w:sz w:val="24"/>
            <w:szCs w:val="24"/>
          </w:rPr>
          <w:t>during</w:t>
        </w:r>
        <w:r w:rsidR="00EF4F90" w:rsidRPr="003B666E">
          <w:rPr>
            <w:rFonts w:asciiTheme="majorBidi" w:hAnsiTheme="majorBidi" w:cstheme="majorBidi"/>
            <w:sz w:val="24"/>
            <w:szCs w:val="24"/>
          </w:rPr>
          <w:t xml:space="preserve"> </w:t>
        </w:r>
      </w:ins>
      <w:commentRangeStart w:id="1581"/>
      <w:r w:rsidR="00EC5490" w:rsidRPr="003B666E">
        <w:rPr>
          <w:rFonts w:asciiTheme="majorBidi" w:hAnsiTheme="majorBidi" w:cstheme="majorBidi"/>
          <w:sz w:val="24"/>
          <w:szCs w:val="24"/>
        </w:rPr>
        <w:t>‘Umar’s years</w:t>
      </w:r>
      <w:r w:rsidR="002B5ABE" w:rsidRPr="003B666E">
        <w:rPr>
          <w:rFonts w:asciiTheme="majorBidi" w:hAnsiTheme="majorBidi" w:cstheme="majorBidi"/>
          <w:sz w:val="24"/>
          <w:szCs w:val="24"/>
        </w:rPr>
        <w:t xml:space="preserve"> </w:t>
      </w:r>
      <w:commentRangeEnd w:id="1581"/>
      <w:r w:rsidR="00EF4F90" w:rsidRPr="003B666E">
        <w:rPr>
          <w:rStyle w:val="CommentReference"/>
          <w:rFonts w:asciiTheme="majorBidi" w:eastAsia="SimSun" w:hAnsiTheme="majorBidi" w:cstheme="majorBidi"/>
          <w:kern w:val="0"/>
          <w:sz w:val="24"/>
          <w:szCs w:val="24"/>
          <w:lang w:eastAsia="en-US"/>
        </w:rPr>
        <w:commentReference w:id="1581"/>
      </w:r>
      <w:r w:rsidR="002B5ABE" w:rsidRPr="003B666E">
        <w:rPr>
          <w:rFonts w:asciiTheme="majorBidi" w:hAnsiTheme="majorBidi" w:cstheme="majorBidi"/>
          <w:sz w:val="24"/>
          <w:szCs w:val="24"/>
        </w:rPr>
        <w:t>is historical</w:t>
      </w:r>
      <w:ins w:id="1582" w:author="John Peate" w:date="2022-01-04T12:03:00Z">
        <w:r w:rsidR="00EF4F90" w:rsidRPr="003B666E">
          <w:rPr>
            <w:rFonts w:asciiTheme="majorBidi" w:hAnsiTheme="majorBidi" w:cstheme="majorBidi"/>
            <w:sz w:val="24"/>
            <w:szCs w:val="24"/>
          </w:rPr>
          <w:t>ly</w:t>
        </w:r>
      </w:ins>
      <w:r w:rsidR="002B5ABE" w:rsidRPr="003B666E">
        <w:rPr>
          <w:rFonts w:asciiTheme="majorBidi" w:hAnsiTheme="majorBidi" w:cstheme="majorBidi"/>
          <w:sz w:val="24"/>
          <w:szCs w:val="24"/>
        </w:rPr>
        <w:t xml:space="preserve"> unreliable</w:t>
      </w:r>
      <w:r w:rsidR="00EC5490" w:rsidRPr="003B666E">
        <w:rPr>
          <w:rFonts w:asciiTheme="majorBidi" w:hAnsiTheme="majorBidi" w:cstheme="majorBidi"/>
          <w:sz w:val="24"/>
          <w:szCs w:val="24"/>
        </w:rPr>
        <w:t>.</w:t>
      </w:r>
      <w:r w:rsidR="00EC5490" w:rsidRPr="003B666E">
        <w:rPr>
          <w:rStyle w:val="FootnoteReference"/>
          <w:rFonts w:asciiTheme="majorBidi" w:hAnsiTheme="majorBidi" w:cstheme="majorBidi"/>
          <w:sz w:val="24"/>
          <w:szCs w:val="24"/>
        </w:rPr>
        <w:footnoteReference w:id="91"/>
      </w:r>
      <w:r w:rsidR="00221E2E" w:rsidRPr="003B666E">
        <w:rPr>
          <w:rFonts w:asciiTheme="majorBidi" w:hAnsiTheme="majorBidi" w:cstheme="majorBidi"/>
          <w:sz w:val="24"/>
          <w:szCs w:val="24"/>
        </w:rPr>
        <w:t xml:space="preserve"> </w:t>
      </w:r>
      <w:r w:rsidR="00EC5490" w:rsidRPr="003B666E">
        <w:rPr>
          <w:rFonts w:asciiTheme="majorBidi" w:hAnsiTheme="majorBidi" w:cstheme="majorBidi"/>
          <w:sz w:val="24"/>
          <w:szCs w:val="24"/>
        </w:rPr>
        <w:t xml:space="preserve">However, </w:t>
      </w:r>
      <w:r w:rsidR="00221E2E" w:rsidRPr="003B666E">
        <w:rPr>
          <w:rFonts w:asciiTheme="majorBidi" w:hAnsiTheme="majorBidi" w:cstheme="majorBidi"/>
          <w:sz w:val="24"/>
          <w:szCs w:val="24"/>
        </w:rPr>
        <w:t xml:space="preserve">Yazdegerd was clearly on his way to Ṭukhāristān when </w:t>
      </w:r>
      <w:del w:id="1583" w:author="John Peate" w:date="2022-01-04T12:03:00Z">
        <w:r w:rsidR="00221E2E" w:rsidRPr="003B666E" w:rsidDel="00EF4F90">
          <w:rPr>
            <w:rFonts w:asciiTheme="majorBidi" w:hAnsiTheme="majorBidi" w:cstheme="majorBidi"/>
            <w:sz w:val="24"/>
            <w:szCs w:val="24"/>
          </w:rPr>
          <w:delText xml:space="preserve">being </w:delText>
        </w:r>
      </w:del>
      <w:ins w:id="1584" w:author="John Peate" w:date="2022-01-04T12:03:00Z">
        <w:r w:rsidR="00EF4F90" w:rsidRPr="003B666E">
          <w:rPr>
            <w:rFonts w:asciiTheme="majorBidi" w:hAnsiTheme="majorBidi" w:cstheme="majorBidi"/>
            <w:sz w:val="24"/>
            <w:szCs w:val="24"/>
          </w:rPr>
          <w:t>he was</w:t>
        </w:r>
        <w:r w:rsidR="00EF4F90" w:rsidRPr="003B666E">
          <w:rPr>
            <w:rFonts w:asciiTheme="majorBidi" w:hAnsiTheme="majorBidi" w:cstheme="majorBidi"/>
            <w:sz w:val="24"/>
            <w:szCs w:val="24"/>
          </w:rPr>
          <w:t xml:space="preserve"> </w:t>
        </w:r>
      </w:ins>
      <w:r w:rsidR="00221E2E" w:rsidRPr="003B666E">
        <w:rPr>
          <w:rFonts w:asciiTheme="majorBidi" w:hAnsiTheme="majorBidi" w:cstheme="majorBidi"/>
          <w:sz w:val="24"/>
          <w:szCs w:val="24"/>
        </w:rPr>
        <w:t>killed in 651 CE.</w:t>
      </w:r>
      <w:r w:rsidR="00221E2E" w:rsidRPr="003B666E">
        <w:rPr>
          <w:rStyle w:val="FootnoteReference"/>
          <w:rFonts w:asciiTheme="majorBidi" w:hAnsiTheme="majorBidi" w:cstheme="majorBidi"/>
          <w:sz w:val="24"/>
          <w:szCs w:val="24"/>
        </w:rPr>
        <w:footnoteReference w:id="92"/>
      </w:r>
    </w:p>
    <w:p w14:paraId="5C5C948C" w14:textId="2EFD3C39" w:rsidR="008E6E8C" w:rsidRPr="003B666E" w:rsidRDefault="00221E2E"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Why would Yazdegerd </w:t>
      </w:r>
      <w:r w:rsidR="003E7991" w:rsidRPr="003B666E">
        <w:rPr>
          <w:rFonts w:asciiTheme="majorBidi" w:hAnsiTheme="majorBidi" w:cstheme="majorBidi"/>
          <w:sz w:val="24"/>
          <w:szCs w:val="24"/>
        </w:rPr>
        <w:t xml:space="preserve">choose to </w:t>
      </w:r>
      <w:r w:rsidRPr="003B666E">
        <w:rPr>
          <w:rFonts w:asciiTheme="majorBidi" w:hAnsiTheme="majorBidi" w:cstheme="majorBidi"/>
          <w:sz w:val="24"/>
          <w:szCs w:val="24"/>
        </w:rPr>
        <w:t xml:space="preserve">go to Ṭukhāristān instead of Sūyāb or </w:t>
      </w:r>
      <w:r w:rsidR="007F6E5E" w:rsidRPr="003B666E">
        <w:rPr>
          <w:rFonts w:asciiTheme="majorBidi" w:hAnsiTheme="majorBidi" w:cstheme="majorBidi"/>
          <w:sz w:val="24"/>
          <w:szCs w:val="24"/>
        </w:rPr>
        <w:t xml:space="preserve">Farghānah, which </w:t>
      </w:r>
      <w:del w:id="1585" w:author="John Peate" w:date="2022-01-04T12:04:00Z">
        <w:r w:rsidR="007F6E5E" w:rsidRPr="003B666E" w:rsidDel="00EF4F90">
          <w:rPr>
            <w:rFonts w:asciiTheme="majorBidi" w:hAnsiTheme="majorBidi" w:cstheme="majorBidi"/>
            <w:sz w:val="24"/>
            <w:szCs w:val="24"/>
          </w:rPr>
          <w:delText>was</w:delText>
        </w:r>
        <w:r w:rsidRPr="003B666E" w:rsidDel="00EF4F90">
          <w:rPr>
            <w:rFonts w:asciiTheme="majorBidi" w:hAnsiTheme="majorBidi" w:cstheme="majorBidi"/>
            <w:sz w:val="24"/>
            <w:szCs w:val="24"/>
          </w:rPr>
          <w:delText xml:space="preserve"> </w:delText>
        </w:r>
      </w:del>
      <w:ins w:id="1586" w:author="John Peate" w:date="2022-01-04T12:04:00Z">
        <w:r w:rsidR="00EF4F90" w:rsidRPr="003B666E">
          <w:rPr>
            <w:rFonts w:asciiTheme="majorBidi" w:hAnsiTheme="majorBidi" w:cstheme="majorBidi"/>
            <w:sz w:val="24"/>
            <w:szCs w:val="24"/>
          </w:rPr>
          <w:t>w</w:t>
        </w:r>
        <w:r w:rsidR="00EF4F90" w:rsidRPr="003B666E">
          <w:rPr>
            <w:rFonts w:asciiTheme="majorBidi" w:hAnsiTheme="majorBidi" w:cstheme="majorBidi"/>
            <w:sz w:val="24"/>
            <w:szCs w:val="24"/>
          </w:rPr>
          <w:t>ere</w:t>
        </w:r>
        <w:r w:rsidR="00EF4F90"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closer to the </w:t>
      </w:r>
      <w:r w:rsidR="007F6E5E" w:rsidRPr="003B666E">
        <w:rPr>
          <w:rFonts w:asciiTheme="majorBidi" w:hAnsiTheme="majorBidi" w:cstheme="majorBidi"/>
          <w:sz w:val="24"/>
          <w:szCs w:val="24"/>
        </w:rPr>
        <w:t xml:space="preserve">center of the </w:t>
      </w:r>
      <w:r w:rsidRPr="003B666E">
        <w:rPr>
          <w:rFonts w:asciiTheme="majorBidi" w:hAnsiTheme="majorBidi" w:cstheme="majorBidi"/>
          <w:sz w:val="24"/>
          <w:szCs w:val="24"/>
        </w:rPr>
        <w:t>Western Turks</w:t>
      </w:r>
      <w:ins w:id="1587" w:author="John Peate" w:date="2022-01-04T12:04:00Z">
        <w:r w:rsidR="00EF4F90" w:rsidRPr="003B666E">
          <w:rPr>
            <w:rFonts w:asciiTheme="majorBidi" w:hAnsiTheme="majorBidi" w:cstheme="majorBidi"/>
            <w:sz w:val="24"/>
            <w:szCs w:val="24"/>
          </w:rPr>
          <w:t>’ settlement</w:t>
        </w:r>
      </w:ins>
      <w:del w:id="1588" w:author="John Peate" w:date="2022-01-04T12:04:00Z">
        <w:r w:rsidR="007F6E5E" w:rsidRPr="003B666E" w:rsidDel="00EF4F90">
          <w:rPr>
            <w:rFonts w:asciiTheme="majorBidi" w:hAnsiTheme="majorBidi" w:cstheme="majorBidi"/>
            <w:sz w:val="24"/>
            <w:szCs w:val="24"/>
          </w:rPr>
          <w:delText>,</w:delText>
        </w:r>
      </w:del>
      <w:r w:rsidR="007F6E5E"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when they were still the </w:t>
      </w:r>
      <w:del w:id="1589" w:author="John Peate" w:date="2022-01-04T12:04:00Z">
        <w:r w:rsidRPr="003B666E" w:rsidDel="00EF4F90">
          <w:rPr>
            <w:rFonts w:asciiTheme="majorBidi" w:hAnsiTheme="majorBidi" w:cstheme="majorBidi"/>
            <w:sz w:val="24"/>
            <w:szCs w:val="24"/>
          </w:rPr>
          <w:delText xml:space="preserve">biggest </w:delText>
        </w:r>
      </w:del>
      <w:ins w:id="1590" w:author="John Peate" w:date="2022-01-04T12:04:00Z">
        <w:r w:rsidR="00EF4F90" w:rsidRPr="003B666E">
          <w:rPr>
            <w:rFonts w:asciiTheme="majorBidi" w:hAnsiTheme="majorBidi" w:cstheme="majorBidi"/>
            <w:sz w:val="24"/>
            <w:szCs w:val="24"/>
          </w:rPr>
          <w:t>stron</w:t>
        </w:r>
      </w:ins>
      <w:ins w:id="1591" w:author="John Peate" w:date="2022-01-04T12:05:00Z">
        <w:r w:rsidR="00EF4F90" w:rsidRPr="003B666E">
          <w:rPr>
            <w:rFonts w:asciiTheme="majorBidi" w:hAnsiTheme="majorBidi" w:cstheme="majorBidi"/>
            <w:sz w:val="24"/>
            <w:szCs w:val="24"/>
          </w:rPr>
          <w:t>gest</w:t>
        </w:r>
      </w:ins>
      <w:ins w:id="1592" w:author="John Peate" w:date="2022-01-04T12:04:00Z">
        <w:r w:rsidR="00EF4F90" w:rsidRPr="003B666E">
          <w:rPr>
            <w:rFonts w:asciiTheme="majorBidi" w:hAnsiTheme="majorBidi" w:cstheme="majorBidi"/>
            <w:sz w:val="24"/>
            <w:szCs w:val="24"/>
          </w:rPr>
          <w:t xml:space="preserve"> </w:t>
        </w:r>
      </w:ins>
      <w:r w:rsidRPr="003B666E">
        <w:rPr>
          <w:rFonts w:asciiTheme="majorBidi" w:hAnsiTheme="majorBidi" w:cstheme="majorBidi"/>
          <w:sz w:val="24"/>
          <w:szCs w:val="24"/>
        </w:rPr>
        <w:t>power in Central Asia?</w:t>
      </w:r>
      <w:r w:rsidRPr="003B666E">
        <w:rPr>
          <w:rStyle w:val="FootnoteReference"/>
          <w:rFonts w:asciiTheme="majorBidi" w:hAnsiTheme="majorBidi" w:cstheme="majorBidi"/>
          <w:sz w:val="24"/>
          <w:szCs w:val="24"/>
        </w:rPr>
        <w:footnoteReference w:id="93"/>
      </w:r>
      <w:r w:rsidR="003E7991" w:rsidRPr="003B666E">
        <w:rPr>
          <w:rFonts w:asciiTheme="majorBidi" w:hAnsiTheme="majorBidi" w:cstheme="majorBidi"/>
          <w:sz w:val="24"/>
          <w:szCs w:val="24"/>
        </w:rPr>
        <w:t xml:space="preserve"> </w:t>
      </w:r>
      <w:del w:id="1593" w:author="John Peate" w:date="2022-01-04T12:05:00Z">
        <w:r w:rsidR="003E7991" w:rsidRPr="003B666E" w:rsidDel="00EF4F90">
          <w:rPr>
            <w:rFonts w:asciiTheme="majorBidi" w:hAnsiTheme="majorBidi" w:cstheme="majorBidi"/>
            <w:sz w:val="24"/>
            <w:szCs w:val="24"/>
          </w:rPr>
          <w:delText>In other words, w</w:delText>
        </w:r>
      </w:del>
      <w:ins w:id="1594" w:author="John Peate" w:date="2022-01-04T12:05:00Z">
        <w:r w:rsidR="00EF4F90" w:rsidRPr="003B666E">
          <w:rPr>
            <w:rFonts w:asciiTheme="majorBidi" w:hAnsiTheme="majorBidi" w:cstheme="majorBidi"/>
            <w:sz w:val="24"/>
            <w:szCs w:val="24"/>
          </w:rPr>
          <w:t>W</w:t>
        </w:r>
      </w:ins>
      <w:r w:rsidR="003E7991" w:rsidRPr="003B666E">
        <w:rPr>
          <w:rFonts w:asciiTheme="majorBidi" w:hAnsiTheme="majorBidi" w:cstheme="majorBidi"/>
          <w:sz w:val="24"/>
          <w:szCs w:val="24"/>
        </w:rPr>
        <w:t>hy did</w:t>
      </w:r>
      <w:r w:rsidR="00FC7BFA" w:rsidRPr="003B666E">
        <w:rPr>
          <w:rFonts w:asciiTheme="majorBidi" w:hAnsiTheme="majorBidi" w:cstheme="majorBidi"/>
          <w:sz w:val="24"/>
          <w:szCs w:val="24"/>
        </w:rPr>
        <w:t xml:space="preserve"> Pērōz</w:t>
      </w:r>
      <w:r w:rsidR="003E7991" w:rsidRPr="003B666E">
        <w:rPr>
          <w:rFonts w:asciiTheme="majorBidi" w:hAnsiTheme="majorBidi" w:cstheme="majorBidi"/>
          <w:sz w:val="24"/>
          <w:szCs w:val="24"/>
        </w:rPr>
        <w:t xml:space="preserve"> carry out </w:t>
      </w:r>
      <w:ins w:id="1595" w:author="John Peate" w:date="2022-01-04T12:05:00Z">
        <w:r w:rsidR="00EF4F90" w:rsidRPr="003B666E">
          <w:rPr>
            <w:rFonts w:asciiTheme="majorBidi" w:hAnsiTheme="majorBidi" w:cstheme="majorBidi"/>
            <w:sz w:val="24"/>
            <w:szCs w:val="24"/>
          </w:rPr>
          <w:t xml:space="preserve">the </w:t>
        </w:r>
        <w:r w:rsidR="00EF4F90" w:rsidRPr="003B666E">
          <w:rPr>
            <w:rFonts w:asciiTheme="majorBidi" w:hAnsiTheme="majorBidi" w:cstheme="majorBidi"/>
            <w:sz w:val="24"/>
            <w:szCs w:val="24"/>
          </w:rPr>
          <w:t>plan</w:t>
        </w:r>
        <w:r w:rsidR="00EF4F90" w:rsidRPr="003B666E">
          <w:rPr>
            <w:rFonts w:asciiTheme="majorBidi" w:hAnsiTheme="majorBidi" w:cstheme="majorBidi"/>
            <w:sz w:val="24"/>
            <w:szCs w:val="24"/>
          </w:rPr>
          <w:t xml:space="preserve"> </w:t>
        </w:r>
      </w:ins>
      <w:r w:rsidR="003E7991" w:rsidRPr="003B666E">
        <w:rPr>
          <w:rFonts w:asciiTheme="majorBidi" w:hAnsiTheme="majorBidi" w:cstheme="majorBidi"/>
          <w:sz w:val="24"/>
          <w:szCs w:val="24"/>
        </w:rPr>
        <w:t>his father</w:t>
      </w:r>
      <w:ins w:id="1596" w:author="John Peate" w:date="2022-01-04T12:05:00Z">
        <w:r w:rsidR="00EF4F90" w:rsidRPr="003B666E">
          <w:rPr>
            <w:rFonts w:asciiTheme="majorBidi" w:hAnsiTheme="majorBidi" w:cstheme="majorBidi"/>
            <w:sz w:val="24"/>
            <w:szCs w:val="24"/>
          </w:rPr>
          <w:t xml:space="preserve"> had</w:t>
        </w:r>
      </w:ins>
      <w:del w:id="1597" w:author="John Peate" w:date="2022-01-04T12:05:00Z">
        <w:r w:rsidR="003E7991" w:rsidRPr="003B666E" w:rsidDel="00EF4F90">
          <w:rPr>
            <w:rFonts w:asciiTheme="majorBidi" w:hAnsiTheme="majorBidi" w:cstheme="majorBidi"/>
            <w:sz w:val="24"/>
            <w:szCs w:val="24"/>
          </w:rPr>
          <w:delText>’s</w:delText>
        </w:r>
      </w:del>
      <w:r w:rsidR="003E7991" w:rsidRPr="003B666E">
        <w:rPr>
          <w:rFonts w:asciiTheme="majorBidi" w:hAnsiTheme="majorBidi" w:cstheme="majorBidi"/>
          <w:sz w:val="24"/>
          <w:szCs w:val="24"/>
        </w:rPr>
        <w:t xml:space="preserve"> aborted </w:t>
      </w:r>
      <w:del w:id="1598" w:author="John Peate" w:date="2022-01-04T12:05:00Z">
        <w:r w:rsidR="003E7991" w:rsidRPr="003B666E" w:rsidDel="00EF4F90">
          <w:rPr>
            <w:rFonts w:asciiTheme="majorBidi" w:hAnsiTheme="majorBidi" w:cstheme="majorBidi"/>
            <w:sz w:val="24"/>
            <w:szCs w:val="24"/>
          </w:rPr>
          <w:delText xml:space="preserve">plan </w:delText>
        </w:r>
      </w:del>
      <w:r w:rsidR="003E7991" w:rsidRPr="003B666E">
        <w:rPr>
          <w:rFonts w:asciiTheme="majorBidi" w:hAnsiTheme="majorBidi" w:cstheme="majorBidi"/>
          <w:sz w:val="24"/>
          <w:szCs w:val="24"/>
        </w:rPr>
        <w:t>and flee</w:t>
      </w:r>
      <w:r w:rsidR="00FC7BFA" w:rsidRPr="003B666E">
        <w:rPr>
          <w:rFonts w:asciiTheme="majorBidi" w:hAnsiTheme="majorBidi" w:cstheme="majorBidi"/>
          <w:sz w:val="24"/>
          <w:szCs w:val="24"/>
        </w:rPr>
        <w:t xml:space="preserve"> to Ṭukhāristān</w:t>
      </w:r>
      <w:r w:rsidR="003E7991" w:rsidRPr="003B666E">
        <w:rPr>
          <w:rFonts w:asciiTheme="majorBidi" w:hAnsiTheme="majorBidi" w:cstheme="majorBidi"/>
          <w:sz w:val="24"/>
          <w:szCs w:val="24"/>
        </w:rPr>
        <w:t xml:space="preserve">? </w:t>
      </w:r>
      <w:r w:rsidR="00FC7BFA" w:rsidRPr="003B666E">
        <w:rPr>
          <w:rFonts w:asciiTheme="majorBidi" w:hAnsiTheme="majorBidi" w:cstheme="majorBidi"/>
          <w:sz w:val="24"/>
          <w:szCs w:val="24"/>
        </w:rPr>
        <w:t>Th</w:t>
      </w:r>
      <w:r w:rsidR="007F6E5E" w:rsidRPr="003B666E">
        <w:rPr>
          <w:rFonts w:asciiTheme="majorBidi" w:hAnsiTheme="majorBidi" w:cstheme="majorBidi"/>
          <w:sz w:val="24"/>
          <w:szCs w:val="24"/>
        </w:rPr>
        <w:t>e explanation lies in</w:t>
      </w:r>
      <w:r w:rsidR="00FC7BFA" w:rsidRPr="003B666E">
        <w:rPr>
          <w:rFonts w:asciiTheme="majorBidi" w:hAnsiTheme="majorBidi" w:cstheme="majorBidi"/>
          <w:sz w:val="24"/>
          <w:szCs w:val="24"/>
        </w:rPr>
        <w:t xml:space="preserve"> </w:t>
      </w:r>
      <w:del w:id="1599" w:author="John Peate" w:date="2022-01-04T12:06:00Z">
        <w:r w:rsidR="00FC7BFA" w:rsidRPr="003B666E" w:rsidDel="00EF4F90">
          <w:rPr>
            <w:rFonts w:asciiTheme="majorBidi" w:hAnsiTheme="majorBidi" w:cstheme="majorBidi"/>
            <w:sz w:val="24"/>
            <w:szCs w:val="24"/>
          </w:rPr>
          <w:delText xml:space="preserve">the </w:delText>
        </w:r>
      </w:del>
      <w:del w:id="1600" w:author="John Peate" w:date="2022-01-04T12:05:00Z">
        <w:r w:rsidR="00FC7BFA" w:rsidRPr="003B666E" w:rsidDel="00EF4F90">
          <w:rPr>
            <w:rFonts w:asciiTheme="majorBidi" w:hAnsiTheme="majorBidi" w:cstheme="majorBidi"/>
            <w:sz w:val="24"/>
            <w:szCs w:val="24"/>
          </w:rPr>
          <w:delText xml:space="preserve">development </w:delText>
        </w:r>
      </w:del>
      <w:del w:id="1601" w:author="John Peate" w:date="2022-01-04T12:06:00Z">
        <w:r w:rsidR="00FC7BFA" w:rsidRPr="003B666E" w:rsidDel="00EF4F90">
          <w:rPr>
            <w:rFonts w:asciiTheme="majorBidi" w:hAnsiTheme="majorBidi" w:cstheme="majorBidi"/>
            <w:sz w:val="24"/>
            <w:szCs w:val="24"/>
          </w:rPr>
          <w:delText xml:space="preserve">of the </w:delText>
        </w:r>
      </w:del>
      <w:r w:rsidR="00FC7BFA" w:rsidRPr="003B666E">
        <w:rPr>
          <w:rFonts w:asciiTheme="majorBidi" w:hAnsiTheme="majorBidi" w:cstheme="majorBidi"/>
          <w:sz w:val="24"/>
          <w:szCs w:val="24"/>
        </w:rPr>
        <w:t xml:space="preserve">political </w:t>
      </w:r>
      <w:ins w:id="1602" w:author="John Peate" w:date="2022-01-04T12:05:00Z">
        <w:r w:rsidR="00EF4F90" w:rsidRPr="003B666E">
          <w:rPr>
            <w:rFonts w:asciiTheme="majorBidi" w:hAnsiTheme="majorBidi" w:cstheme="majorBidi"/>
            <w:sz w:val="24"/>
            <w:szCs w:val="24"/>
          </w:rPr>
          <w:lastRenderedPageBreak/>
          <w:t>development</w:t>
        </w:r>
      </w:ins>
      <w:ins w:id="1603" w:author="John Peate" w:date="2022-01-04T12:06:00Z">
        <w:r w:rsidR="00EF4F90" w:rsidRPr="003B666E">
          <w:rPr>
            <w:rFonts w:asciiTheme="majorBidi" w:hAnsiTheme="majorBidi" w:cstheme="majorBidi"/>
            <w:sz w:val="24"/>
            <w:szCs w:val="24"/>
          </w:rPr>
          <w:t>s</w:t>
        </w:r>
      </w:ins>
      <w:ins w:id="1604" w:author="John Peate" w:date="2022-01-04T12:05:00Z">
        <w:r w:rsidR="00EF4F90" w:rsidRPr="003B666E">
          <w:rPr>
            <w:rFonts w:asciiTheme="majorBidi" w:hAnsiTheme="majorBidi" w:cstheme="majorBidi"/>
            <w:sz w:val="24"/>
            <w:szCs w:val="24"/>
          </w:rPr>
          <w:t xml:space="preserve"> </w:t>
        </w:r>
      </w:ins>
      <w:del w:id="1605" w:author="John Peate" w:date="2022-01-04T12:06:00Z">
        <w:r w:rsidR="00FC7BFA" w:rsidRPr="003B666E" w:rsidDel="00EF4F90">
          <w:rPr>
            <w:rFonts w:asciiTheme="majorBidi" w:hAnsiTheme="majorBidi" w:cstheme="majorBidi"/>
            <w:sz w:val="24"/>
            <w:szCs w:val="24"/>
          </w:rPr>
          <w:delText>situation of</w:delText>
        </w:r>
      </w:del>
      <w:ins w:id="1606" w:author="John Peate" w:date="2022-01-04T12:06:00Z">
        <w:r w:rsidR="00EF4F90" w:rsidRPr="003B666E">
          <w:rPr>
            <w:rFonts w:asciiTheme="majorBidi" w:hAnsiTheme="majorBidi" w:cstheme="majorBidi"/>
            <w:sz w:val="24"/>
            <w:szCs w:val="24"/>
          </w:rPr>
          <w:t>among</w:t>
        </w:r>
      </w:ins>
      <w:r w:rsidR="00FC7BFA" w:rsidRPr="003B666E">
        <w:rPr>
          <w:rFonts w:asciiTheme="majorBidi" w:hAnsiTheme="majorBidi" w:cstheme="majorBidi"/>
          <w:sz w:val="24"/>
          <w:szCs w:val="24"/>
        </w:rPr>
        <w:t xml:space="preserve"> the Western Turks.</w:t>
      </w:r>
    </w:p>
    <w:p w14:paraId="3E879F1C" w14:textId="07D776B0" w:rsidR="00EA4531" w:rsidRPr="003B666E" w:rsidRDefault="008E6E8C"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6769C7" w:rsidRPr="003B666E">
        <w:rPr>
          <w:rFonts w:asciiTheme="majorBidi" w:hAnsiTheme="majorBidi" w:cstheme="majorBidi"/>
          <w:sz w:val="24"/>
          <w:szCs w:val="24"/>
        </w:rPr>
        <w:t>The</w:t>
      </w:r>
      <w:r w:rsidRPr="003B666E">
        <w:rPr>
          <w:rFonts w:asciiTheme="majorBidi" w:hAnsiTheme="majorBidi" w:cstheme="majorBidi"/>
          <w:sz w:val="24"/>
          <w:szCs w:val="24"/>
        </w:rPr>
        <w:t xml:space="preserve"> Western Turks</w:t>
      </w:r>
      <w:r w:rsidR="006769C7" w:rsidRPr="003B666E">
        <w:rPr>
          <w:rFonts w:asciiTheme="majorBidi" w:hAnsiTheme="majorBidi" w:cstheme="majorBidi"/>
          <w:sz w:val="24"/>
          <w:szCs w:val="24"/>
        </w:rPr>
        <w:t xml:space="preserve"> </w:t>
      </w:r>
      <w:r w:rsidR="003E46BD" w:rsidRPr="003B666E">
        <w:rPr>
          <w:rFonts w:asciiTheme="majorBidi" w:hAnsiTheme="majorBidi" w:cstheme="majorBidi"/>
          <w:sz w:val="24"/>
          <w:szCs w:val="24"/>
        </w:rPr>
        <w:t xml:space="preserve">suffered from </w:t>
      </w:r>
      <w:del w:id="1607" w:author="John Peate" w:date="2022-01-04T12:09:00Z">
        <w:r w:rsidR="006769C7" w:rsidRPr="003B666E" w:rsidDel="00B1727B">
          <w:rPr>
            <w:rFonts w:asciiTheme="majorBidi" w:hAnsiTheme="majorBidi" w:cstheme="majorBidi"/>
            <w:sz w:val="24"/>
            <w:szCs w:val="24"/>
          </w:rPr>
          <w:delText xml:space="preserve">internal </w:delText>
        </w:r>
      </w:del>
      <w:ins w:id="1608" w:author="John Peate" w:date="2022-01-04T12:09:00Z">
        <w:r w:rsidR="00B1727B" w:rsidRPr="003B666E">
          <w:rPr>
            <w:rFonts w:asciiTheme="majorBidi" w:hAnsiTheme="majorBidi" w:cstheme="majorBidi"/>
            <w:sz w:val="24"/>
            <w:szCs w:val="24"/>
          </w:rPr>
          <w:t>intern</w:t>
        </w:r>
        <w:r w:rsidR="00B1727B" w:rsidRPr="003B666E">
          <w:rPr>
            <w:rFonts w:asciiTheme="majorBidi" w:hAnsiTheme="majorBidi" w:cstheme="majorBidi"/>
            <w:sz w:val="24"/>
            <w:szCs w:val="24"/>
          </w:rPr>
          <w:t>ecine</w:t>
        </w:r>
        <w:r w:rsidR="00B1727B" w:rsidRPr="003B666E">
          <w:rPr>
            <w:rFonts w:asciiTheme="majorBidi" w:hAnsiTheme="majorBidi" w:cstheme="majorBidi"/>
            <w:sz w:val="24"/>
            <w:szCs w:val="24"/>
          </w:rPr>
          <w:t xml:space="preserve"> </w:t>
        </w:r>
      </w:ins>
      <w:r w:rsidR="006769C7" w:rsidRPr="003B666E">
        <w:rPr>
          <w:rFonts w:asciiTheme="majorBidi" w:hAnsiTheme="majorBidi" w:cstheme="majorBidi"/>
          <w:sz w:val="24"/>
          <w:szCs w:val="24"/>
        </w:rPr>
        <w:t>strife during</w:t>
      </w:r>
      <w:r w:rsidR="00EA4531" w:rsidRPr="003B666E">
        <w:rPr>
          <w:rFonts w:asciiTheme="majorBidi" w:hAnsiTheme="majorBidi" w:cstheme="majorBidi"/>
          <w:sz w:val="24"/>
          <w:szCs w:val="24"/>
        </w:rPr>
        <w:t xml:space="preserve"> the 640s and the 650s</w:t>
      </w:r>
      <w:ins w:id="1609" w:author="John Peate" w:date="2022-01-04T12:09:00Z">
        <w:r w:rsidR="00B1727B" w:rsidRPr="003B666E">
          <w:rPr>
            <w:rFonts w:asciiTheme="majorBidi" w:hAnsiTheme="majorBidi" w:cstheme="majorBidi"/>
            <w:sz w:val="24"/>
            <w:szCs w:val="24"/>
          </w:rPr>
          <w:t xml:space="preserve"> CE</w:t>
        </w:r>
      </w:ins>
      <w:r w:rsidR="00EA4531" w:rsidRPr="003B666E">
        <w:rPr>
          <w:rFonts w:asciiTheme="majorBidi" w:hAnsiTheme="majorBidi" w:cstheme="majorBidi"/>
          <w:sz w:val="24"/>
          <w:szCs w:val="24"/>
        </w:rPr>
        <w:t>.</w:t>
      </w:r>
      <w:r w:rsidR="00EA4531" w:rsidRPr="003B666E">
        <w:rPr>
          <w:rStyle w:val="FootnoteReference"/>
          <w:rFonts w:asciiTheme="majorBidi" w:hAnsiTheme="majorBidi" w:cstheme="majorBidi"/>
          <w:sz w:val="24"/>
          <w:szCs w:val="24"/>
        </w:rPr>
        <w:footnoteReference w:id="94"/>
      </w:r>
      <w:r w:rsidR="00EA4531" w:rsidRPr="003B666E">
        <w:rPr>
          <w:rFonts w:asciiTheme="majorBidi" w:hAnsiTheme="majorBidi" w:cstheme="majorBidi"/>
          <w:sz w:val="24"/>
          <w:szCs w:val="24"/>
        </w:rPr>
        <w:t xml:space="preserve"> </w:t>
      </w:r>
      <w:r w:rsidR="006769C7" w:rsidRPr="003B666E">
        <w:rPr>
          <w:rFonts w:asciiTheme="majorBidi" w:hAnsiTheme="majorBidi" w:cstheme="majorBidi"/>
          <w:sz w:val="24"/>
          <w:szCs w:val="24"/>
        </w:rPr>
        <w:t xml:space="preserve">Irbis Duolu Khāqān was </w:t>
      </w:r>
      <w:r w:rsidR="003E46BD" w:rsidRPr="003B666E">
        <w:rPr>
          <w:rFonts w:asciiTheme="majorBidi" w:hAnsiTheme="majorBidi" w:cstheme="majorBidi"/>
          <w:sz w:val="24"/>
          <w:szCs w:val="24"/>
        </w:rPr>
        <w:t>attacked and</w:t>
      </w:r>
      <w:r w:rsidR="009222EA" w:rsidRPr="003B666E">
        <w:rPr>
          <w:rFonts w:asciiTheme="majorBidi" w:hAnsiTheme="majorBidi" w:cstheme="majorBidi"/>
          <w:sz w:val="24"/>
          <w:szCs w:val="24"/>
        </w:rPr>
        <w:t xml:space="preserve"> fled to Ṭukhāristān,</w:t>
      </w:r>
      <w:r w:rsidR="009222EA" w:rsidRPr="003B666E">
        <w:rPr>
          <w:rStyle w:val="FootnoteReference"/>
          <w:rFonts w:asciiTheme="majorBidi" w:hAnsiTheme="majorBidi" w:cstheme="majorBidi"/>
          <w:sz w:val="24"/>
          <w:szCs w:val="24"/>
        </w:rPr>
        <w:footnoteReference w:id="95"/>
      </w:r>
      <w:r w:rsidR="009222EA" w:rsidRPr="003B666E">
        <w:rPr>
          <w:rFonts w:asciiTheme="majorBidi" w:hAnsiTheme="majorBidi" w:cstheme="majorBidi"/>
          <w:sz w:val="24"/>
          <w:szCs w:val="24"/>
        </w:rPr>
        <w:t xml:space="preserve"> most probably because he could find support in the region </w:t>
      </w:r>
      <w:del w:id="1610" w:author="John Peate" w:date="2022-01-04T12:10:00Z">
        <w:r w:rsidR="009222EA" w:rsidRPr="003B666E" w:rsidDel="00B1727B">
          <w:rPr>
            <w:rFonts w:asciiTheme="majorBidi" w:hAnsiTheme="majorBidi" w:cstheme="majorBidi"/>
            <w:sz w:val="24"/>
            <w:szCs w:val="24"/>
          </w:rPr>
          <w:delText xml:space="preserve">that </w:delText>
        </w:r>
      </w:del>
      <w:ins w:id="1611" w:author="John Peate" w:date="2022-01-04T12:10:00Z">
        <w:r w:rsidR="00B1727B" w:rsidRPr="003B666E">
          <w:rPr>
            <w:rFonts w:asciiTheme="majorBidi" w:hAnsiTheme="majorBidi" w:cstheme="majorBidi"/>
            <w:sz w:val="24"/>
            <w:szCs w:val="24"/>
          </w:rPr>
          <w:t>in which</w:t>
        </w:r>
        <w:r w:rsidR="00B1727B" w:rsidRPr="003B666E">
          <w:rPr>
            <w:rFonts w:asciiTheme="majorBidi" w:hAnsiTheme="majorBidi" w:cstheme="majorBidi"/>
            <w:sz w:val="24"/>
            <w:szCs w:val="24"/>
          </w:rPr>
          <w:t xml:space="preserve"> </w:t>
        </w:r>
      </w:ins>
      <w:r w:rsidR="009222EA" w:rsidRPr="003B666E">
        <w:rPr>
          <w:rFonts w:asciiTheme="majorBidi" w:hAnsiTheme="majorBidi" w:cstheme="majorBidi"/>
          <w:sz w:val="24"/>
          <w:szCs w:val="24"/>
        </w:rPr>
        <w:t xml:space="preserve">he </w:t>
      </w:r>
      <w:r w:rsidR="00615738" w:rsidRPr="003B666E">
        <w:rPr>
          <w:rFonts w:asciiTheme="majorBidi" w:hAnsiTheme="majorBidi" w:cstheme="majorBidi"/>
          <w:sz w:val="24"/>
          <w:szCs w:val="24"/>
        </w:rPr>
        <w:t xml:space="preserve">had </w:t>
      </w:r>
      <w:ins w:id="1612" w:author="John Peate" w:date="2022-01-04T12:10:00Z">
        <w:r w:rsidR="00B1727B" w:rsidRPr="003B666E">
          <w:rPr>
            <w:rFonts w:asciiTheme="majorBidi" w:hAnsiTheme="majorBidi" w:cstheme="majorBidi"/>
            <w:sz w:val="24"/>
            <w:szCs w:val="24"/>
          </w:rPr>
          <w:t xml:space="preserve">waged his </w:t>
        </w:r>
      </w:ins>
      <w:r w:rsidR="009222EA" w:rsidRPr="003B666E">
        <w:rPr>
          <w:rFonts w:asciiTheme="majorBidi" w:hAnsiTheme="majorBidi" w:cstheme="majorBidi"/>
          <w:sz w:val="24"/>
          <w:szCs w:val="24"/>
        </w:rPr>
        <w:t>campaign</w:t>
      </w:r>
      <w:del w:id="1613" w:author="John Peate" w:date="2022-01-04T12:10:00Z">
        <w:r w:rsidR="009222EA" w:rsidRPr="003B666E" w:rsidDel="00B1727B">
          <w:rPr>
            <w:rFonts w:asciiTheme="majorBidi" w:hAnsiTheme="majorBidi" w:cstheme="majorBidi"/>
            <w:sz w:val="24"/>
            <w:szCs w:val="24"/>
          </w:rPr>
          <w:delText>ed</w:delText>
        </w:r>
      </w:del>
      <w:r w:rsidR="009222EA" w:rsidRPr="003B666E">
        <w:rPr>
          <w:rFonts w:asciiTheme="majorBidi" w:hAnsiTheme="majorBidi" w:cstheme="majorBidi"/>
          <w:sz w:val="24"/>
          <w:szCs w:val="24"/>
        </w:rPr>
        <w:t xml:space="preserve">. </w:t>
      </w:r>
      <w:del w:id="1614" w:author="John Peate" w:date="2022-01-04T12:10:00Z">
        <w:r w:rsidR="00615738" w:rsidRPr="003B666E" w:rsidDel="00B1727B">
          <w:rPr>
            <w:rFonts w:asciiTheme="majorBidi" w:hAnsiTheme="majorBidi" w:cstheme="majorBidi"/>
            <w:sz w:val="24"/>
            <w:szCs w:val="24"/>
          </w:rPr>
          <w:delText>And this Khāqān</w:delText>
        </w:r>
      </w:del>
      <w:ins w:id="1615" w:author="John Peate" w:date="2022-01-04T12:10:00Z">
        <w:r w:rsidR="00B1727B" w:rsidRPr="003B666E">
          <w:rPr>
            <w:rFonts w:asciiTheme="majorBidi" w:hAnsiTheme="majorBidi" w:cstheme="majorBidi"/>
            <w:sz w:val="24"/>
            <w:szCs w:val="24"/>
          </w:rPr>
          <w:t>He</w:t>
        </w:r>
      </w:ins>
      <w:r w:rsidR="00615738" w:rsidRPr="003B666E">
        <w:rPr>
          <w:rFonts w:asciiTheme="majorBidi" w:hAnsiTheme="majorBidi" w:cstheme="majorBidi"/>
          <w:sz w:val="24"/>
          <w:szCs w:val="24"/>
        </w:rPr>
        <w:t xml:space="preserve"> stayed in Ṭukhāristān until his death in 653 CE.</w:t>
      </w:r>
      <w:r w:rsidR="00615738" w:rsidRPr="003B666E">
        <w:rPr>
          <w:rStyle w:val="FootnoteReference"/>
          <w:rFonts w:asciiTheme="majorBidi" w:hAnsiTheme="majorBidi" w:cstheme="majorBidi"/>
          <w:sz w:val="24"/>
          <w:szCs w:val="24"/>
        </w:rPr>
        <w:footnoteReference w:id="96"/>
      </w:r>
      <w:r w:rsidR="00615738" w:rsidRPr="003B666E">
        <w:rPr>
          <w:rFonts w:asciiTheme="majorBidi" w:hAnsiTheme="majorBidi" w:cstheme="majorBidi"/>
          <w:sz w:val="24"/>
          <w:szCs w:val="24"/>
        </w:rPr>
        <w:t xml:space="preserve"> </w:t>
      </w:r>
      <w:del w:id="1616" w:author="John Peate" w:date="2022-01-04T12:11:00Z">
        <w:r w:rsidR="003E46BD" w:rsidRPr="003B666E" w:rsidDel="00B1727B">
          <w:rPr>
            <w:rFonts w:asciiTheme="majorBidi" w:hAnsiTheme="majorBidi" w:cstheme="majorBidi"/>
            <w:sz w:val="24"/>
            <w:szCs w:val="24"/>
          </w:rPr>
          <w:delText>T</w:delText>
        </w:r>
        <w:r w:rsidR="009222EA" w:rsidRPr="003B666E" w:rsidDel="00B1727B">
          <w:rPr>
            <w:rFonts w:asciiTheme="majorBidi" w:hAnsiTheme="majorBidi" w:cstheme="majorBidi"/>
            <w:sz w:val="24"/>
            <w:szCs w:val="24"/>
          </w:rPr>
          <w:delText>he r</w:delText>
        </w:r>
      </w:del>
      <w:ins w:id="1617" w:author="John Peate" w:date="2022-01-04T12:11:00Z">
        <w:r w:rsidR="00B1727B" w:rsidRPr="003B666E">
          <w:rPr>
            <w:rFonts w:asciiTheme="majorBidi" w:hAnsiTheme="majorBidi" w:cstheme="majorBidi"/>
            <w:sz w:val="24"/>
            <w:szCs w:val="24"/>
          </w:rPr>
          <w:t>R</w:t>
        </w:r>
      </w:ins>
      <w:r w:rsidR="009222EA" w:rsidRPr="003B666E">
        <w:rPr>
          <w:rFonts w:asciiTheme="majorBidi" w:hAnsiTheme="majorBidi" w:cstheme="majorBidi"/>
          <w:sz w:val="24"/>
          <w:szCs w:val="24"/>
        </w:rPr>
        <w:t>elations between the new ruler</w:t>
      </w:r>
      <w:ins w:id="1618" w:author="John Peate" w:date="2022-01-04T12:10:00Z">
        <w:r w:rsidR="00B1727B" w:rsidRPr="003B666E">
          <w:rPr>
            <w:rFonts w:asciiTheme="majorBidi" w:hAnsiTheme="majorBidi" w:cstheme="majorBidi"/>
            <w:sz w:val="24"/>
            <w:szCs w:val="24"/>
          </w:rPr>
          <w:t>,</w:t>
        </w:r>
      </w:ins>
      <w:r w:rsidR="009222EA" w:rsidRPr="003B666E">
        <w:rPr>
          <w:rFonts w:asciiTheme="majorBidi" w:hAnsiTheme="majorBidi" w:cstheme="majorBidi"/>
          <w:sz w:val="24"/>
          <w:szCs w:val="24"/>
        </w:rPr>
        <w:t xml:space="preserve"> Irbis Shekui Khagan (</w:t>
      </w:r>
      <w:r w:rsidR="009222EA" w:rsidRPr="003B666E">
        <w:rPr>
          <w:rFonts w:asciiTheme="majorBidi" w:hAnsiTheme="majorBidi" w:cstheme="majorBidi"/>
          <w:sz w:val="24"/>
          <w:szCs w:val="24"/>
          <w:lang w:bidi="ar-JO"/>
        </w:rPr>
        <w:t>乙毗射匮可汗</w:t>
      </w:r>
      <w:r w:rsidR="009222EA" w:rsidRPr="003B666E">
        <w:rPr>
          <w:rFonts w:asciiTheme="majorBidi" w:hAnsiTheme="majorBidi" w:cstheme="majorBidi"/>
          <w:sz w:val="24"/>
          <w:szCs w:val="24"/>
          <w:lang w:bidi="ar-JO"/>
        </w:rPr>
        <w:t xml:space="preserve">, </w:t>
      </w:r>
      <w:r w:rsidR="009222EA" w:rsidRPr="003B666E">
        <w:rPr>
          <w:rFonts w:asciiTheme="majorBidi" w:hAnsiTheme="majorBidi" w:cstheme="majorBidi"/>
          <w:sz w:val="24"/>
          <w:szCs w:val="24"/>
        </w:rPr>
        <w:t>642-651 CE)</w:t>
      </w:r>
      <w:ins w:id="1619" w:author="John Peate" w:date="2022-01-04T12:10:00Z">
        <w:r w:rsidR="00B1727B" w:rsidRPr="003B666E">
          <w:rPr>
            <w:rFonts w:asciiTheme="majorBidi" w:hAnsiTheme="majorBidi" w:cstheme="majorBidi"/>
            <w:sz w:val="24"/>
            <w:szCs w:val="24"/>
          </w:rPr>
          <w:t>,</w:t>
        </w:r>
      </w:ins>
      <w:r w:rsidR="009222EA" w:rsidRPr="003B666E">
        <w:rPr>
          <w:rFonts w:asciiTheme="majorBidi" w:hAnsiTheme="majorBidi" w:cstheme="majorBidi"/>
          <w:sz w:val="24"/>
          <w:szCs w:val="24"/>
        </w:rPr>
        <w:t xml:space="preserve"> and Ṭukhāristān </w:t>
      </w:r>
      <w:del w:id="1620" w:author="John Peate" w:date="2022-01-04T12:11:00Z">
        <w:r w:rsidR="003E46BD" w:rsidRPr="003B666E" w:rsidDel="00B1727B">
          <w:rPr>
            <w:rFonts w:asciiTheme="majorBidi" w:hAnsiTheme="majorBidi" w:cstheme="majorBidi"/>
            <w:sz w:val="24"/>
            <w:szCs w:val="24"/>
          </w:rPr>
          <w:delText xml:space="preserve">was </w:delText>
        </w:r>
      </w:del>
      <w:ins w:id="1621" w:author="John Peate" w:date="2022-01-04T12:11:00Z">
        <w:r w:rsidR="00B1727B" w:rsidRPr="003B666E">
          <w:rPr>
            <w:rFonts w:asciiTheme="majorBidi" w:hAnsiTheme="majorBidi" w:cstheme="majorBidi"/>
            <w:sz w:val="24"/>
            <w:szCs w:val="24"/>
          </w:rPr>
          <w:t>w</w:t>
        </w:r>
        <w:r w:rsidR="00B1727B" w:rsidRPr="003B666E">
          <w:rPr>
            <w:rFonts w:asciiTheme="majorBidi" w:hAnsiTheme="majorBidi" w:cstheme="majorBidi"/>
            <w:sz w:val="24"/>
            <w:szCs w:val="24"/>
          </w:rPr>
          <w:t>ere</w:t>
        </w:r>
        <w:r w:rsidR="00B1727B" w:rsidRPr="003B666E">
          <w:rPr>
            <w:rFonts w:asciiTheme="majorBidi" w:hAnsiTheme="majorBidi" w:cstheme="majorBidi"/>
            <w:sz w:val="24"/>
            <w:szCs w:val="24"/>
          </w:rPr>
          <w:t xml:space="preserve"> </w:t>
        </w:r>
      </w:ins>
      <w:r w:rsidR="003E46BD" w:rsidRPr="003B666E">
        <w:rPr>
          <w:rFonts w:asciiTheme="majorBidi" w:hAnsiTheme="majorBidi" w:cstheme="majorBidi"/>
          <w:sz w:val="24"/>
          <w:szCs w:val="24"/>
        </w:rPr>
        <w:t>expected to turn</w:t>
      </w:r>
      <w:r w:rsidR="009222EA" w:rsidRPr="003B666E">
        <w:rPr>
          <w:rFonts w:asciiTheme="majorBidi" w:hAnsiTheme="majorBidi" w:cstheme="majorBidi"/>
          <w:sz w:val="24"/>
          <w:szCs w:val="24"/>
        </w:rPr>
        <w:t xml:space="preserve"> sour. </w:t>
      </w:r>
      <w:r w:rsidR="00872C94" w:rsidRPr="003B666E">
        <w:rPr>
          <w:rFonts w:asciiTheme="majorBidi" w:hAnsiTheme="majorBidi" w:cstheme="majorBidi"/>
          <w:sz w:val="24"/>
          <w:szCs w:val="24"/>
        </w:rPr>
        <w:t xml:space="preserve">Yazdegerd and </w:t>
      </w:r>
      <w:r w:rsidR="00EA4531" w:rsidRPr="003B666E">
        <w:rPr>
          <w:rFonts w:asciiTheme="majorBidi" w:hAnsiTheme="majorBidi" w:cstheme="majorBidi"/>
          <w:sz w:val="24"/>
          <w:szCs w:val="24"/>
        </w:rPr>
        <w:t xml:space="preserve">Pērōz </w:t>
      </w:r>
      <w:del w:id="1622" w:author="John Peate" w:date="2022-01-04T12:11:00Z">
        <w:r w:rsidR="00EA4531" w:rsidRPr="003B666E" w:rsidDel="00B1727B">
          <w:rPr>
            <w:rFonts w:asciiTheme="majorBidi" w:hAnsiTheme="majorBidi" w:cstheme="majorBidi"/>
            <w:sz w:val="24"/>
            <w:szCs w:val="24"/>
          </w:rPr>
          <w:delText xml:space="preserve">apparently </w:delText>
        </w:r>
      </w:del>
      <w:r w:rsidR="003E46BD" w:rsidRPr="003B666E">
        <w:rPr>
          <w:rFonts w:asciiTheme="majorBidi" w:hAnsiTheme="majorBidi" w:cstheme="majorBidi"/>
          <w:sz w:val="24"/>
          <w:szCs w:val="24"/>
        </w:rPr>
        <w:t xml:space="preserve">were </w:t>
      </w:r>
      <w:ins w:id="1623" w:author="John Peate" w:date="2022-01-04T12:11:00Z">
        <w:r w:rsidR="00B1727B" w:rsidRPr="003B666E">
          <w:rPr>
            <w:rFonts w:asciiTheme="majorBidi" w:hAnsiTheme="majorBidi" w:cstheme="majorBidi"/>
            <w:sz w:val="24"/>
            <w:szCs w:val="24"/>
          </w:rPr>
          <w:t>apparently</w:t>
        </w:r>
        <w:r w:rsidR="00B1727B" w:rsidRPr="003B666E">
          <w:rPr>
            <w:rFonts w:asciiTheme="majorBidi" w:hAnsiTheme="majorBidi" w:cstheme="majorBidi"/>
            <w:sz w:val="24"/>
            <w:szCs w:val="24"/>
          </w:rPr>
          <w:t xml:space="preserve"> </w:t>
        </w:r>
      </w:ins>
      <w:r w:rsidR="00EA4531" w:rsidRPr="003B666E">
        <w:rPr>
          <w:rFonts w:asciiTheme="majorBidi" w:hAnsiTheme="majorBidi" w:cstheme="majorBidi"/>
          <w:sz w:val="24"/>
          <w:szCs w:val="24"/>
        </w:rPr>
        <w:t xml:space="preserve">aware of the situation </w:t>
      </w:r>
      <w:del w:id="1624" w:author="John Peate" w:date="2022-01-04T12:11:00Z">
        <w:r w:rsidR="00EA4531" w:rsidRPr="003B666E" w:rsidDel="00B1727B">
          <w:rPr>
            <w:rFonts w:asciiTheme="majorBidi" w:hAnsiTheme="majorBidi" w:cstheme="majorBidi"/>
            <w:sz w:val="24"/>
            <w:szCs w:val="24"/>
          </w:rPr>
          <w:delText xml:space="preserve">of </w:delText>
        </w:r>
      </w:del>
      <w:ins w:id="1625" w:author="John Peate" w:date="2022-01-04T12:11:00Z">
        <w:r w:rsidR="00B1727B" w:rsidRPr="003B666E">
          <w:rPr>
            <w:rFonts w:asciiTheme="majorBidi" w:hAnsiTheme="majorBidi" w:cstheme="majorBidi"/>
            <w:sz w:val="24"/>
            <w:szCs w:val="24"/>
          </w:rPr>
          <w:t>with</w:t>
        </w:r>
        <w:r w:rsidR="00B1727B" w:rsidRPr="003B666E">
          <w:rPr>
            <w:rFonts w:asciiTheme="majorBidi" w:hAnsiTheme="majorBidi" w:cstheme="majorBidi"/>
            <w:sz w:val="24"/>
            <w:szCs w:val="24"/>
          </w:rPr>
          <w:t xml:space="preserve"> </w:t>
        </w:r>
      </w:ins>
      <w:r w:rsidR="00EA4531" w:rsidRPr="003B666E">
        <w:rPr>
          <w:rFonts w:asciiTheme="majorBidi" w:hAnsiTheme="majorBidi" w:cstheme="majorBidi"/>
          <w:sz w:val="24"/>
          <w:szCs w:val="24"/>
        </w:rPr>
        <w:t xml:space="preserve">the Western Turks and </w:t>
      </w:r>
      <w:r w:rsidR="009222EA" w:rsidRPr="003B666E">
        <w:rPr>
          <w:rFonts w:asciiTheme="majorBidi" w:hAnsiTheme="majorBidi" w:cstheme="majorBidi"/>
          <w:sz w:val="24"/>
          <w:szCs w:val="24"/>
        </w:rPr>
        <w:t xml:space="preserve">decided to join the </w:t>
      </w:r>
      <w:r w:rsidRPr="003B666E">
        <w:rPr>
          <w:rFonts w:asciiTheme="majorBidi" w:hAnsiTheme="majorBidi" w:cstheme="majorBidi"/>
          <w:sz w:val="24"/>
          <w:szCs w:val="24"/>
        </w:rPr>
        <w:t>deposed Khāqān</w:t>
      </w:r>
      <w:ins w:id="1626" w:author="John Peate" w:date="2022-01-04T12:11:00Z">
        <w:r w:rsidR="00B1727B" w:rsidRPr="003B666E">
          <w:rPr>
            <w:rFonts w:asciiTheme="majorBidi" w:hAnsiTheme="majorBidi" w:cstheme="majorBidi"/>
            <w:sz w:val="24"/>
            <w:szCs w:val="24"/>
          </w:rPr>
          <w:t>,</w:t>
        </w:r>
      </w:ins>
      <w:r w:rsidRPr="003B666E">
        <w:rPr>
          <w:rFonts w:asciiTheme="majorBidi" w:hAnsiTheme="majorBidi" w:cstheme="majorBidi"/>
          <w:sz w:val="24"/>
          <w:szCs w:val="24"/>
        </w:rPr>
        <w:t xml:space="preserve"> who </w:t>
      </w:r>
      <w:ins w:id="1627" w:author="John Peate" w:date="2022-01-04T12:11:00Z">
        <w:r w:rsidR="00B1727B" w:rsidRPr="003B666E">
          <w:rPr>
            <w:rFonts w:asciiTheme="majorBidi" w:hAnsiTheme="majorBidi" w:cstheme="majorBidi"/>
            <w:sz w:val="24"/>
            <w:szCs w:val="24"/>
          </w:rPr>
          <w:t>had</w:t>
        </w:r>
        <w:r w:rsidR="00B1727B" w:rsidRPr="003B666E">
          <w:rPr>
            <w:rFonts w:asciiTheme="majorBidi" w:hAnsiTheme="majorBidi" w:cstheme="majorBidi"/>
            <w:sz w:val="24"/>
            <w:szCs w:val="24"/>
          </w:rPr>
          <w:t xml:space="preserve"> </w:t>
        </w:r>
      </w:ins>
      <w:ins w:id="1628" w:author="John Peate" w:date="2022-01-04T12:12:00Z">
        <w:r w:rsidR="00B1727B" w:rsidRPr="003B666E">
          <w:rPr>
            <w:rFonts w:asciiTheme="majorBidi" w:hAnsiTheme="majorBidi" w:cstheme="majorBidi"/>
            <w:sz w:val="24"/>
            <w:szCs w:val="24"/>
          </w:rPr>
          <w:t xml:space="preserve">himself </w:t>
        </w:r>
      </w:ins>
      <w:r w:rsidR="00615738" w:rsidRPr="003B666E">
        <w:rPr>
          <w:rFonts w:asciiTheme="majorBidi" w:hAnsiTheme="majorBidi" w:cstheme="majorBidi"/>
          <w:sz w:val="24"/>
          <w:szCs w:val="24"/>
        </w:rPr>
        <w:t xml:space="preserve">probably </w:t>
      </w:r>
      <w:del w:id="1629" w:author="John Peate" w:date="2022-01-04T12:11:00Z">
        <w:r w:rsidR="00615738" w:rsidRPr="003B666E" w:rsidDel="00B1727B">
          <w:rPr>
            <w:rFonts w:asciiTheme="majorBidi" w:hAnsiTheme="majorBidi" w:cstheme="majorBidi"/>
            <w:sz w:val="24"/>
            <w:szCs w:val="24"/>
          </w:rPr>
          <w:delText xml:space="preserve">had </w:delText>
        </w:r>
      </w:del>
      <w:r w:rsidRPr="003B666E">
        <w:rPr>
          <w:rFonts w:asciiTheme="majorBidi" w:hAnsiTheme="majorBidi" w:cstheme="majorBidi"/>
          <w:sz w:val="24"/>
          <w:szCs w:val="24"/>
        </w:rPr>
        <w:t>assisted them</w:t>
      </w:r>
      <w:r w:rsidR="00EA4531" w:rsidRPr="003B666E">
        <w:rPr>
          <w:rFonts w:asciiTheme="majorBidi" w:hAnsiTheme="majorBidi" w:cstheme="majorBidi"/>
          <w:sz w:val="24"/>
          <w:szCs w:val="24"/>
        </w:rPr>
        <w:t>.</w:t>
      </w:r>
    </w:p>
    <w:p w14:paraId="626ACDDE" w14:textId="0F32BB55" w:rsidR="00AC1FD1" w:rsidRPr="003B666E" w:rsidRDefault="00615738"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ins w:id="1630" w:author="John Peate" w:date="2022-01-04T12:12:00Z">
        <w:r w:rsidR="00B1727B" w:rsidRPr="003B666E">
          <w:rPr>
            <w:rFonts w:asciiTheme="majorBidi" w:hAnsiTheme="majorBidi" w:cstheme="majorBidi"/>
            <w:sz w:val="24"/>
            <w:szCs w:val="24"/>
          </w:rPr>
          <w:t>Pērōz stayed in Ṭukhāristān</w:t>
        </w:r>
        <w:r w:rsidR="00B1727B" w:rsidRPr="003B666E" w:rsidDel="00B1727B">
          <w:rPr>
            <w:rFonts w:asciiTheme="majorBidi" w:hAnsiTheme="majorBidi" w:cstheme="majorBidi"/>
            <w:sz w:val="24"/>
            <w:szCs w:val="24"/>
          </w:rPr>
          <w:t xml:space="preserve"> </w:t>
        </w:r>
      </w:ins>
      <w:del w:id="1631" w:author="John Peate" w:date="2022-01-04T12:12:00Z">
        <w:r w:rsidRPr="003B666E" w:rsidDel="00B1727B">
          <w:rPr>
            <w:rFonts w:asciiTheme="majorBidi" w:hAnsiTheme="majorBidi" w:cstheme="majorBidi"/>
            <w:sz w:val="24"/>
            <w:szCs w:val="24"/>
          </w:rPr>
          <w:delText>However, a</w:delText>
        </w:r>
      </w:del>
      <w:ins w:id="1632" w:author="John Peate" w:date="2022-01-04T12:12:00Z">
        <w:r w:rsidR="00B1727B" w:rsidRPr="003B666E">
          <w:rPr>
            <w:rFonts w:asciiTheme="majorBidi" w:hAnsiTheme="majorBidi" w:cstheme="majorBidi"/>
            <w:sz w:val="24"/>
            <w:szCs w:val="24"/>
          </w:rPr>
          <w:t>a</w:t>
        </w:r>
      </w:ins>
      <w:r w:rsidRPr="003B666E">
        <w:rPr>
          <w:rFonts w:asciiTheme="majorBidi" w:hAnsiTheme="majorBidi" w:cstheme="majorBidi"/>
          <w:sz w:val="24"/>
          <w:szCs w:val="24"/>
        </w:rPr>
        <w:t>fter the death of Irbis Duolu Khāqān</w:t>
      </w:r>
      <w:del w:id="1633" w:author="John Peate" w:date="2022-01-04T12:12:00Z">
        <w:r w:rsidRPr="003B666E" w:rsidDel="00B1727B">
          <w:rPr>
            <w:rFonts w:asciiTheme="majorBidi" w:hAnsiTheme="majorBidi" w:cstheme="majorBidi"/>
            <w:sz w:val="24"/>
            <w:szCs w:val="24"/>
          </w:rPr>
          <w:delText xml:space="preserve">, </w:delText>
        </w:r>
        <w:r w:rsidR="00F12564" w:rsidRPr="003B666E" w:rsidDel="00B1727B">
          <w:rPr>
            <w:rFonts w:asciiTheme="majorBidi" w:hAnsiTheme="majorBidi" w:cstheme="majorBidi"/>
            <w:sz w:val="24"/>
            <w:szCs w:val="24"/>
          </w:rPr>
          <w:delText>Pērōz still stayed in Ṭukhāristān</w:delText>
        </w:r>
      </w:del>
      <w:r w:rsidR="00F12564" w:rsidRPr="003B666E">
        <w:rPr>
          <w:rFonts w:asciiTheme="majorBidi" w:hAnsiTheme="majorBidi" w:cstheme="majorBidi"/>
          <w:sz w:val="24"/>
          <w:szCs w:val="24"/>
        </w:rPr>
        <w:t xml:space="preserve">. </w:t>
      </w:r>
      <w:del w:id="1634" w:author="John Peate" w:date="2022-01-04T12:13:00Z">
        <w:r w:rsidR="00F12564" w:rsidRPr="003B666E" w:rsidDel="00B1727B">
          <w:rPr>
            <w:rFonts w:asciiTheme="majorBidi" w:hAnsiTheme="majorBidi" w:cstheme="majorBidi"/>
            <w:sz w:val="24"/>
            <w:szCs w:val="24"/>
          </w:rPr>
          <w:delText>This also needs an explanation. On the one hand,</w:delText>
        </w:r>
      </w:del>
      <w:ins w:id="1635" w:author="John Peate" w:date="2022-01-04T12:13:00Z">
        <w:r w:rsidR="00B1727B" w:rsidRPr="003B666E">
          <w:rPr>
            <w:rFonts w:asciiTheme="majorBidi" w:hAnsiTheme="majorBidi" w:cstheme="majorBidi"/>
            <w:sz w:val="24"/>
            <w:szCs w:val="24"/>
          </w:rPr>
          <w:t>He did so because</w:t>
        </w:r>
      </w:ins>
      <w:r w:rsidR="00F12564" w:rsidRPr="003B666E">
        <w:rPr>
          <w:rFonts w:asciiTheme="majorBidi" w:hAnsiTheme="majorBidi" w:cstheme="majorBidi"/>
          <w:sz w:val="24"/>
          <w:szCs w:val="24"/>
        </w:rPr>
        <w:t xml:space="preserve"> he </w:t>
      </w:r>
      <w:ins w:id="1636" w:author="John Peate" w:date="2022-01-04T12:13:00Z">
        <w:r w:rsidR="00B1727B" w:rsidRPr="003B666E">
          <w:rPr>
            <w:rFonts w:asciiTheme="majorBidi" w:hAnsiTheme="majorBidi" w:cstheme="majorBidi"/>
            <w:sz w:val="24"/>
            <w:szCs w:val="24"/>
          </w:rPr>
          <w:t xml:space="preserve">was </w:t>
        </w:r>
      </w:ins>
      <w:r w:rsidR="00F12564" w:rsidRPr="003B666E">
        <w:rPr>
          <w:rFonts w:asciiTheme="majorBidi" w:hAnsiTheme="majorBidi" w:cstheme="majorBidi"/>
          <w:sz w:val="24"/>
          <w:szCs w:val="24"/>
        </w:rPr>
        <w:t xml:space="preserve">married </w:t>
      </w:r>
      <w:ins w:id="1637" w:author="John Peate" w:date="2022-01-04T12:13:00Z">
        <w:r w:rsidR="00B1727B" w:rsidRPr="003B666E">
          <w:rPr>
            <w:rFonts w:asciiTheme="majorBidi" w:hAnsiTheme="majorBidi" w:cstheme="majorBidi"/>
            <w:sz w:val="24"/>
            <w:szCs w:val="24"/>
          </w:rPr>
          <w:t xml:space="preserve">to </w:t>
        </w:r>
      </w:ins>
      <w:r w:rsidR="00F12564" w:rsidRPr="003B666E">
        <w:rPr>
          <w:rFonts w:asciiTheme="majorBidi" w:hAnsiTheme="majorBidi" w:cstheme="majorBidi"/>
          <w:sz w:val="24"/>
          <w:szCs w:val="24"/>
        </w:rPr>
        <w:t xml:space="preserve">a Turkic princess and </w:t>
      </w:r>
      <w:ins w:id="1638" w:author="John Peate" w:date="2022-01-04T12:13:00Z">
        <w:r w:rsidR="00B1727B" w:rsidRPr="003B666E">
          <w:rPr>
            <w:rFonts w:asciiTheme="majorBidi" w:hAnsiTheme="majorBidi" w:cstheme="majorBidi"/>
            <w:sz w:val="24"/>
            <w:szCs w:val="24"/>
          </w:rPr>
          <w:t xml:space="preserve">had </w:t>
        </w:r>
      </w:ins>
      <w:r w:rsidR="00F12564" w:rsidRPr="003B666E">
        <w:rPr>
          <w:rFonts w:asciiTheme="majorBidi" w:hAnsiTheme="majorBidi" w:cstheme="majorBidi"/>
          <w:sz w:val="24"/>
          <w:szCs w:val="24"/>
        </w:rPr>
        <w:t>settled down</w:t>
      </w:r>
      <w:del w:id="1639" w:author="John Peate" w:date="2022-01-04T12:13:00Z">
        <w:r w:rsidR="00F12564" w:rsidRPr="003B666E" w:rsidDel="00B1727B">
          <w:rPr>
            <w:rFonts w:asciiTheme="majorBidi" w:hAnsiTheme="majorBidi" w:cstheme="majorBidi"/>
            <w:sz w:val="24"/>
            <w:szCs w:val="24"/>
          </w:rPr>
          <w:delText xml:space="preserve">; </w:delText>
        </w:r>
      </w:del>
      <w:ins w:id="1640" w:author="John Peate" w:date="2022-01-04T12:13:00Z">
        <w:r w:rsidR="00B1727B" w:rsidRPr="003B666E">
          <w:rPr>
            <w:rFonts w:asciiTheme="majorBidi" w:hAnsiTheme="majorBidi" w:cstheme="majorBidi"/>
            <w:sz w:val="24"/>
            <w:szCs w:val="24"/>
          </w:rPr>
          <w:t>.</w:t>
        </w:r>
        <w:r w:rsidR="00B1727B" w:rsidRPr="003B666E">
          <w:rPr>
            <w:rFonts w:asciiTheme="majorBidi" w:hAnsiTheme="majorBidi" w:cstheme="majorBidi"/>
            <w:sz w:val="24"/>
            <w:szCs w:val="24"/>
          </w:rPr>
          <w:t xml:space="preserve"> </w:t>
        </w:r>
      </w:ins>
      <w:del w:id="1641" w:author="John Peate" w:date="2022-01-04T12:13:00Z">
        <w:r w:rsidR="00F12564" w:rsidRPr="003B666E" w:rsidDel="00B1727B">
          <w:rPr>
            <w:rFonts w:asciiTheme="majorBidi" w:hAnsiTheme="majorBidi" w:cstheme="majorBidi"/>
            <w:sz w:val="24"/>
            <w:szCs w:val="24"/>
          </w:rPr>
          <w:delText xml:space="preserve">on </w:delText>
        </w:r>
      </w:del>
      <w:ins w:id="1642" w:author="John Peate" w:date="2022-01-04T12:13:00Z">
        <w:r w:rsidR="00B1727B" w:rsidRPr="003B666E">
          <w:rPr>
            <w:rFonts w:asciiTheme="majorBidi" w:hAnsiTheme="majorBidi" w:cstheme="majorBidi"/>
            <w:sz w:val="24"/>
            <w:szCs w:val="24"/>
          </w:rPr>
          <w:t>O</w:t>
        </w:r>
        <w:r w:rsidR="00B1727B" w:rsidRPr="003B666E">
          <w:rPr>
            <w:rFonts w:asciiTheme="majorBidi" w:hAnsiTheme="majorBidi" w:cstheme="majorBidi"/>
            <w:sz w:val="24"/>
            <w:szCs w:val="24"/>
          </w:rPr>
          <w:t xml:space="preserve">n </w:t>
        </w:r>
      </w:ins>
      <w:r w:rsidR="00F12564" w:rsidRPr="003B666E">
        <w:rPr>
          <w:rFonts w:asciiTheme="majorBidi" w:hAnsiTheme="majorBidi" w:cstheme="majorBidi"/>
          <w:sz w:val="24"/>
          <w:szCs w:val="24"/>
        </w:rPr>
        <w:t>the other hand, as the deputy of the Western Turks to the south of Oxus</w:t>
      </w:r>
      <w:r w:rsidR="007F1B1B" w:rsidRPr="003B666E">
        <w:rPr>
          <w:rFonts w:asciiTheme="majorBidi" w:hAnsiTheme="majorBidi" w:cstheme="majorBidi"/>
          <w:sz w:val="24"/>
          <w:szCs w:val="24"/>
        </w:rPr>
        <w:t xml:space="preserve"> since the 620s</w:t>
      </w:r>
      <w:r w:rsidR="00F12564" w:rsidRPr="003B666E">
        <w:rPr>
          <w:rFonts w:asciiTheme="majorBidi" w:hAnsiTheme="majorBidi" w:cstheme="majorBidi"/>
          <w:sz w:val="24"/>
          <w:szCs w:val="24"/>
        </w:rPr>
        <w:t>,</w:t>
      </w:r>
      <w:r w:rsidR="007F1B1B" w:rsidRPr="003B666E">
        <w:rPr>
          <w:rStyle w:val="FootnoteReference"/>
          <w:rFonts w:asciiTheme="majorBidi" w:hAnsiTheme="majorBidi" w:cstheme="majorBidi"/>
          <w:sz w:val="24"/>
          <w:szCs w:val="24"/>
        </w:rPr>
        <w:footnoteReference w:id="97"/>
      </w:r>
      <w:r w:rsidR="00F12564" w:rsidRPr="003B666E">
        <w:rPr>
          <w:rFonts w:asciiTheme="majorBidi" w:hAnsiTheme="majorBidi" w:cstheme="majorBidi"/>
          <w:sz w:val="24"/>
          <w:szCs w:val="24"/>
        </w:rPr>
        <w:t xml:space="preserve"> the Yabghū was the nominal lord of larger territories, including Ṭukhāristān, Tr</w:t>
      </w:r>
      <w:r w:rsidR="00AA4353" w:rsidRPr="003B666E">
        <w:rPr>
          <w:rFonts w:asciiTheme="majorBidi" w:hAnsiTheme="majorBidi" w:cstheme="majorBidi"/>
          <w:sz w:val="24"/>
          <w:szCs w:val="24"/>
        </w:rPr>
        <w:t>an</w:t>
      </w:r>
      <w:r w:rsidR="00F12564" w:rsidRPr="003B666E">
        <w:rPr>
          <w:rFonts w:asciiTheme="majorBidi" w:hAnsiTheme="majorBidi" w:cstheme="majorBidi"/>
          <w:sz w:val="24"/>
          <w:szCs w:val="24"/>
        </w:rPr>
        <w:t>soxiana and the regions to the south of the Hindu</w:t>
      </w:r>
      <w:ins w:id="1643" w:author="John Peate" w:date="2022-01-04T12:13:00Z">
        <w:r w:rsidR="00B1727B" w:rsidRPr="003B666E">
          <w:rPr>
            <w:rFonts w:asciiTheme="majorBidi" w:hAnsiTheme="majorBidi" w:cstheme="majorBidi"/>
            <w:sz w:val="24"/>
            <w:szCs w:val="24"/>
          </w:rPr>
          <w:t xml:space="preserve"> K</w:t>
        </w:r>
      </w:ins>
      <w:del w:id="1644" w:author="John Peate" w:date="2022-01-04T12:13:00Z">
        <w:r w:rsidR="00F12564" w:rsidRPr="003B666E" w:rsidDel="00B1727B">
          <w:rPr>
            <w:rFonts w:asciiTheme="majorBidi" w:hAnsiTheme="majorBidi" w:cstheme="majorBidi"/>
            <w:sz w:val="24"/>
            <w:szCs w:val="24"/>
          </w:rPr>
          <w:delText>k</w:delText>
        </w:r>
      </w:del>
      <w:r w:rsidR="00F12564" w:rsidRPr="003B666E">
        <w:rPr>
          <w:rFonts w:asciiTheme="majorBidi" w:hAnsiTheme="majorBidi" w:cstheme="majorBidi"/>
          <w:sz w:val="24"/>
          <w:szCs w:val="24"/>
        </w:rPr>
        <w:t>ush</w:t>
      </w:r>
      <w:ins w:id="1645" w:author="John Peate" w:date="2022-01-04T12:14:00Z">
        <w:r w:rsidR="00B1727B" w:rsidRPr="003B666E">
          <w:rPr>
            <w:rFonts w:asciiTheme="majorBidi" w:hAnsiTheme="majorBidi" w:cstheme="majorBidi"/>
            <w:sz w:val="24"/>
            <w:szCs w:val="24"/>
          </w:rPr>
          <w:t>,</w:t>
        </w:r>
      </w:ins>
      <w:r w:rsidR="00F12564" w:rsidRPr="003B666E">
        <w:rPr>
          <w:rFonts w:asciiTheme="majorBidi" w:hAnsiTheme="majorBidi" w:cstheme="majorBidi"/>
          <w:sz w:val="24"/>
          <w:szCs w:val="24"/>
        </w:rPr>
        <w:t xml:space="preserve"> according to the Chinese sources and </w:t>
      </w:r>
      <w:ins w:id="1646" w:author="John Peate" w:date="2022-01-04T12:15:00Z">
        <w:r w:rsidR="00B1727B" w:rsidRPr="003B666E">
          <w:rPr>
            <w:rFonts w:asciiTheme="majorBidi" w:hAnsiTheme="majorBidi" w:cstheme="majorBidi"/>
            <w:sz w:val="24"/>
            <w:szCs w:val="24"/>
          </w:rPr>
          <w:t xml:space="preserve">the </w:t>
        </w:r>
        <w:r w:rsidR="00B1727B" w:rsidRPr="003B666E">
          <w:rPr>
            <w:rFonts w:asciiTheme="majorBidi" w:hAnsiTheme="majorBidi" w:cstheme="majorBidi"/>
            <w:sz w:val="24"/>
            <w:szCs w:val="24"/>
          </w:rPr>
          <w:lastRenderedPageBreak/>
          <w:t xml:space="preserve">relevant </w:t>
        </w:r>
      </w:ins>
      <w:r w:rsidR="00F12564" w:rsidRPr="003B666E">
        <w:rPr>
          <w:rFonts w:asciiTheme="majorBidi" w:hAnsiTheme="majorBidi" w:cstheme="majorBidi"/>
          <w:sz w:val="24"/>
          <w:szCs w:val="24"/>
        </w:rPr>
        <w:t>numismatics</w:t>
      </w:r>
      <w:r w:rsidR="00EA4531" w:rsidRPr="003B666E">
        <w:rPr>
          <w:rFonts w:asciiTheme="majorBidi" w:hAnsiTheme="majorBidi" w:cstheme="majorBidi"/>
          <w:sz w:val="24"/>
          <w:szCs w:val="24"/>
        </w:rPr>
        <w:t>.</w:t>
      </w:r>
      <w:r w:rsidR="00EA4531" w:rsidRPr="003B666E">
        <w:rPr>
          <w:rStyle w:val="FootnoteReference"/>
          <w:rFonts w:asciiTheme="majorBidi" w:hAnsiTheme="majorBidi" w:cstheme="majorBidi"/>
          <w:sz w:val="24"/>
          <w:szCs w:val="24"/>
        </w:rPr>
        <w:footnoteReference w:id="98"/>
      </w:r>
    </w:p>
    <w:p w14:paraId="1CCFAB5D" w14:textId="3EDA4FB6" w:rsidR="00412D55" w:rsidRPr="003B666E" w:rsidRDefault="00AA4353"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proofErr w:type="gramStart"/>
      <w:r w:rsidRPr="003B666E">
        <w:rPr>
          <w:rFonts w:asciiTheme="majorBidi" w:hAnsiTheme="majorBidi" w:cstheme="majorBidi"/>
          <w:sz w:val="24"/>
          <w:szCs w:val="24"/>
        </w:rPr>
        <w:t>It is clear that Pērōz</w:t>
      </w:r>
      <w:proofErr w:type="gramEnd"/>
      <w:r w:rsidRPr="003B666E">
        <w:rPr>
          <w:rFonts w:asciiTheme="majorBidi" w:hAnsiTheme="majorBidi" w:cstheme="majorBidi"/>
          <w:sz w:val="24"/>
          <w:szCs w:val="24"/>
        </w:rPr>
        <w:t xml:space="preserve"> was </w:t>
      </w:r>
      <w:del w:id="1649" w:author="John Peate" w:date="2022-01-04T12:15:00Z">
        <w:r w:rsidRPr="003B666E" w:rsidDel="00B1727B">
          <w:rPr>
            <w:rFonts w:asciiTheme="majorBidi" w:hAnsiTheme="majorBidi" w:cstheme="majorBidi"/>
            <w:sz w:val="24"/>
            <w:szCs w:val="24"/>
          </w:rPr>
          <w:delText xml:space="preserve">pulled </w:delText>
        </w:r>
      </w:del>
      <w:ins w:id="1650" w:author="John Peate" w:date="2022-01-04T12:15:00Z">
        <w:r w:rsidR="00B1727B" w:rsidRPr="003B666E">
          <w:rPr>
            <w:rFonts w:asciiTheme="majorBidi" w:hAnsiTheme="majorBidi" w:cstheme="majorBidi"/>
            <w:sz w:val="24"/>
            <w:szCs w:val="24"/>
          </w:rPr>
          <w:t>drawn</w:t>
        </w:r>
        <w:r w:rsidR="00B1727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to Ṭukhāristān by the political power of the Western Turks, which would both protect him from the Arabs and assist him </w:t>
      </w:r>
      <w:del w:id="1651" w:author="John Peate" w:date="2022-01-04T12:15:00Z">
        <w:r w:rsidRPr="003B666E" w:rsidDel="00B1727B">
          <w:rPr>
            <w:rFonts w:asciiTheme="majorBidi" w:hAnsiTheme="majorBidi" w:cstheme="majorBidi"/>
            <w:sz w:val="24"/>
            <w:szCs w:val="24"/>
          </w:rPr>
          <w:delText xml:space="preserve">to </w:delText>
        </w:r>
      </w:del>
      <w:ins w:id="1652" w:author="John Peate" w:date="2022-01-04T12:15:00Z">
        <w:r w:rsidR="00B1727B" w:rsidRPr="003B666E">
          <w:rPr>
            <w:rFonts w:asciiTheme="majorBidi" w:hAnsiTheme="majorBidi" w:cstheme="majorBidi"/>
            <w:sz w:val="24"/>
            <w:szCs w:val="24"/>
          </w:rPr>
          <w:t>in</w:t>
        </w:r>
        <w:r w:rsidR="00B1727B" w:rsidRPr="003B666E">
          <w:rPr>
            <w:rFonts w:asciiTheme="majorBidi" w:hAnsiTheme="majorBidi" w:cstheme="majorBidi"/>
            <w:sz w:val="24"/>
            <w:szCs w:val="24"/>
          </w:rPr>
          <w:t xml:space="preserve"> </w:t>
        </w:r>
        <w:r w:rsidR="00B1727B" w:rsidRPr="003B666E">
          <w:rPr>
            <w:rFonts w:asciiTheme="majorBidi" w:hAnsiTheme="majorBidi" w:cstheme="majorBidi"/>
            <w:sz w:val="24"/>
            <w:szCs w:val="24"/>
          </w:rPr>
          <w:t xml:space="preserve">seeking to </w:t>
        </w:r>
      </w:ins>
      <w:del w:id="1653" w:author="John Peate" w:date="2022-01-04T12:15:00Z">
        <w:r w:rsidRPr="003B666E" w:rsidDel="00B1727B">
          <w:rPr>
            <w:rFonts w:asciiTheme="majorBidi" w:hAnsiTheme="majorBidi" w:cstheme="majorBidi"/>
            <w:sz w:val="24"/>
            <w:szCs w:val="24"/>
          </w:rPr>
          <w:delText xml:space="preserve">restore </w:delText>
        </w:r>
      </w:del>
      <w:ins w:id="1654" w:author="John Peate" w:date="2022-01-04T12:15:00Z">
        <w:r w:rsidR="00B1727B" w:rsidRPr="003B666E">
          <w:rPr>
            <w:rFonts w:asciiTheme="majorBidi" w:hAnsiTheme="majorBidi" w:cstheme="majorBidi"/>
            <w:sz w:val="24"/>
            <w:szCs w:val="24"/>
          </w:rPr>
          <w:t>restor</w:t>
        </w:r>
      </w:ins>
      <w:ins w:id="1655" w:author="John Peate" w:date="2022-01-04T12:16:00Z">
        <w:r w:rsidR="00B1727B" w:rsidRPr="003B666E">
          <w:rPr>
            <w:rFonts w:asciiTheme="majorBidi" w:hAnsiTheme="majorBidi" w:cstheme="majorBidi"/>
            <w:sz w:val="24"/>
            <w:szCs w:val="24"/>
          </w:rPr>
          <w:t>e</w:t>
        </w:r>
      </w:ins>
      <w:ins w:id="1656" w:author="John Peate" w:date="2022-01-04T12:15:00Z">
        <w:r w:rsidR="00B1727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lost dynasty. This is </w:t>
      </w:r>
      <w:del w:id="1657" w:author="John Peate" w:date="2022-01-04T12:16:00Z">
        <w:r w:rsidRPr="003B666E" w:rsidDel="00B1727B">
          <w:rPr>
            <w:rFonts w:asciiTheme="majorBidi" w:hAnsiTheme="majorBidi" w:cstheme="majorBidi"/>
            <w:sz w:val="24"/>
            <w:szCs w:val="24"/>
          </w:rPr>
          <w:delText xml:space="preserve">shown </w:delText>
        </w:r>
      </w:del>
      <w:ins w:id="1658" w:author="John Peate" w:date="2022-01-04T12:16:00Z">
        <w:r w:rsidR="00B1727B" w:rsidRPr="003B666E">
          <w:rPr>
            <w:rFonts w:asciiTheme="majorBidi" w:hAnsiTheme="majorBidi" w:cstheme="majorBidi"/>
            <w:sz w:val="24"/>
            <w:szCs w:val="24"/>
          </w:rPr>
          <w:t>clear from</w:t>
        </w:r>
        <w:r w:rsidR="00B1727B" w:rsidRPr="003B666E">
          <w:rPr>
            <w:rFonts w:asciiTheme="majorBidi" w:hAnsiTheme="majorBidi" w:cstheme="majorBidi"/>
            <w:sz w:val="24"/>
            <w:szCs w:val="24"/>
          </w:rPr>
          <w:t xml:space="preserve"> </w:t>
        </w:r>
      </w:ins>
      <w:del w:id="1659" w:author="John Peate" w:date="2022-01-04T12:16:00Z">
        <w:r w:rsidRPr="003B666E" w:rsidDel="00B1727B">
          <w:rPr>
            <w:rFonts w:asciiTheme="majorBidi" w:hAnsiTheme="majorBidi" w:cstheme="majorBidi"/>
            <w:sz w:val="24"/>
            <w:szCs w:val="24"/>
          </w:rPr>
          <w:delText xml:space="preserve">by </w:delText>
        </w:r>
      </w:del>
      <w:r w:rsidRPr="003B666E">
        <w:rPr>
          <w:rFonts w:asciiTheme="majorBidi" w:hAnsiTheme="majorBidi" w:cstheme="majorBidi"/>
          <w:sz w:val="24"/>
          <w:szCs w:val="24"/>
        </w:rPr>
        <w:t xml:space="preserve">his choosing </w:t>
      </w:r>
      <w:ins w:id="1660" w:author="John Peate" w:date="2022-01-04T12:16:00Z">
        <w:r w:rsidR="00B1727B" w:rsidRPr="003B666E">
          <w:rPr>
            <w:rFonts w:asciiTheme="majorBidi" w:hAnsiTheme="majorBidi" w:cstheme="majorBidi"/>
            <w:sz w:val="24"/>
            <w:szCs w:val="24"/>
          </w:rPr>
          <w:t xml:space="preserve">to go to </w:t>
        </w:r>
      </w:ins>
      <w:r w:rsidRPr="003B666E">
        <w:rPr>
          <w:rFonts w:asciiTheme="majorBidi" w:hAnsiTheme="majorBidi" w:cstheme="majorBidi"/>
          <w:sz w:val="24"/>
          <w:szCs w:val="24"/>
        </w:rPr>
        <w:t xml:space="preserve">Ṭukhāristān instead of Transoxiana or the regions to the south of the </w:t>
      </w:r>
      <w:del w:id="1661" w:author="John Peate" w:date="2022-01-04T12:20:00Z">
        <w:r w:rsidRPr="003B666E" w:rsidDel="00B1727B">
          <w:rPr>
            <w:rFonts w:asciiTheme="majorBidi" w:hAnsiTheme="majorBidi" w:cstheme="majorBidi"/>
            <w:sz w:val="24"/>
            <w:szCs w:val="24"/>
          </w:rPr>
          <w:delText>Hindukush</w:delText>
        </w:r>
      </w:del>
      <w:ins w:id="1662" w:author="John Peate" w:date="2022-01-04T12:20:00Z">
        <w:r w:rsidR="00B1727B" w:rsidRPr="003B666E">
          <w:rPr>
            <w:rFonts w:asciiTheme="majorBidi" w:hAnsiTheme="majorBidi" w:cstheme="majorBidi"/>
            <w:sz w:val="24"/>
            <w:szCs w:val="24"/>
          </w:rPr>
          <w:t>Hindu Kush</w:t>
        </w:r>
      </w:ins>
      <w:r w:rsidRPr="003B666E">
        <w:rPr>
          <w:rFonts w:asciiTheme="majorBidi" w:hAnsiTheme="majorBidi" w:cstheme="majorBidi"/>
          <w:sz w:val="24"/>
          <w:szCs w:val="24"/>
        </w:rPr>
        <w:t xml:space="preserve">, </w:t>
      </w:r>
      <w:del w:id="1663" w:author="John Peate" w:date="2022-01-04T12:16:00Z">
        <w:r w:rsidRPr="003B666E" w:rsidDel="00B1727B">
          <w:rPr>
            <w:rFonts w:asciiTheme="majorBidi" w:hAnsiTheme="majorBidi" w:cstheme="majorBidi"/>
            <w:sz w:val="24"/>
            <w:szCs w:val="24"/>
          </w:rPr>
          <w:delText xml:space="preserve">since </w:delText>
        </w:r>
      </w:del>
      <w:ins w:id="1664" w:author="John Peate" w:date="2022-01-04T12:16:00Z">
        <w:r w:rsidR="00B1727B" w:rsidRPr="003B666E">
          <w:rPr>
            <w:rFonts w:asciiTheme="majorBidi" w:hAnsiTheme="majorBidi" w:cstheme="majorBidi"/>
            <w:sz w:val="24"/>
            <w:szCs w:val="24"/>
          </w:rPr>
          <w:t>given that</w:t>
        </w:r>
        <w:r w:rsidR="00B1727B" w:rsidRPr="003B666E">
          <w:rPr>
            <w:rFonts w:asciiTheme="majorBidi" w:hAnsiTheme="majorBidi" w:cstheme="majorBidi"/>
            <w:sz w:val="24"/>
            <w:szCs w:val="24"/>
          </w:rPr>
          <w:t xml:space="preserve"> </w:t>
        </w:r>
      </w:ins>
      <w:r w:rsidRPr="003B666E">
        <w:rPr>
          <w:rFonts w:asciiTheme="majorBidi" w:hAnsiTheme="majorBidi" w:cstheme="majorBidi"/>
          <w:sz w:val="24"/>
          <w:szCs w:val="24"/>
        </w:rPr>
        <w:t>t</w:t>
      </w:r>
      <w:r w:rsidR="004E2C3C" w:rsidRPr="003B666E">
        <w:rPr>
          <w:rFonts w:asciiTheme="majorBidi" w:hAnsiTheme="majorBidi" w:cstheme="majorBidi"/>
          <w:sz w:val="24"/>
          <w:szCs w:val="24"/>
        </w:rPr>
        <w:t xml:space="preserve">he plains in western Ṭukhāristān were easier for the Arabs to traverse, while Transoxiana </w:t>
      </w:r>
      <w:del w:id="1665" w:author="John Peate" w:date="2022-01-04T12:16:00Z">
        <w:r w:rsidR="004E2C3C" w:rsidRPr="003B666E" w:rsidDel="00B1727B">
          <w:rPr>
            <w:rFonts w:asciiTheme="majorBidi" w:hAnsiTheme="majorBidi" w:cstheme="majorBidi"/>
            <w:sz w:val="24"/>
            <w:szCs w:val="24"/>
          </w:rPr>
          <w:delText xml:space="preserve">is </w:delText>
        </w:r>
      </w:del>
      <w:ins w:id="1666" w:author="John Peate" w:date="2022-01-04T12:16:00Z">
        <w:r w:rsidR="00B1727B" w:rsidRPr="003B666E">
          <w:rPr>
            <w:rFonts w:asciiTheme="majorBidi" w:hAnsiTheme="majorBidi" w:cstheme="majorBidi"/>
            <w:sz w:val="24"/>
            <w:szCs w:val="24"/>
          </w:rPr>
          <w:t>wa</w:t>
        </w:r>
        <w:r w:rsidR="00B1727B" w:rsidRPr="003B666E">
          <w:rPr>
            <w:rFonts w:asciiTheme="majorBidi" w:hAnsiTheme="majorBidi" w:cstheme="majorBidi"/>
            <w:sz w:val="24"/>
            <w:szCs w:val="24"/>
          </w:rPr>
          <w:t xml:space="preserve">s </w:t>
        </w:r>
      </w:ins>
      <w:r w:rsidR="004E2C3C" w:rsidRPr="003B666E">
        <w:rPr>
          <w:rFonts w:asciiTheme="majorBidi" w:hAnsiTheme="majorBidi" w:cstheme="majorBidi"/>
          <w:sz w:val="24"/>
          <w:szCs w:val="24"/>
        </w:rPr>
        <w:t>separated from Marw by the Oxus and the regions to the south of the Hindu</w:t>
      </w:r>
      <w:ins w:id="1667" w:author="John Peate" w:date="2022-01-04T12:16:00Z">
        <w:r w:rsidR="00B1727B" w:rsidRPr="003B666E">
          <w:rPr>
            <w:rFonts w:asciiTheme="majorBidi" w:hAnsiTheme="majorBidi" w:cstheme="majorBidi"/>
            <w:sz w:val="24"/>
            <w:szCs w:val="24"/>
          </w:rPr>
          <w:t xml:space="preserve"> K</w:t>
        </w:r>
      </w:ins>
      <w:del w:id="1668" w:author="John Peate" w:date="2022-01-04T12:16:00Z">
        <w:r w:rsidR="004E2C3C" w:rsidRPr="003B666E" w:rsidDel="00B1727B">
          <w:rPr>
            <w:rFonts w:asciiTheme="majorBidi" w:hAnsiTheme="majorBidi" w:cstheme="majorBidi"/>
            <w:sz w:val="24"/>
            <w:szCs w:val="24"/>
          </w:rPr>
          <w:delText>k</w:delText>
        </w:r>
      </w:del>
      <w:r w:rsidR="004E2C3C" w:rsidRPr="003B666E">
        <w:rPr>
          <w:rFonts w:asciiTheme="majorBidi" w:hAnsiTheme="majorBidi" w:cstheme="majorBidi"/>
          <w:sz w:val="24"/>
          <w:szCs w:val="24"/>
        </w:rPr>
        <w:t xml:space="preserve">ush </w:t>
      </w:r>
      <w:ins w:id="1669" w:author="John Peate" w:date="2022-01-04T12:17:00Z">
        <w:r w:rsidR="00B1727B" w:rsidRPr="003B666E">
          <w:rPr>
            <w:rFonts w:asciiTheme="majorBidi" w:hAnsiTheme="majorBidi" w:cstheme="majorBidi"/>
            <w:sz w:val="24"/>
            <w:szCs w:val="24"/>
          </w:rPr>
          <w:t xml:space="preserve">were </w:t>
        </w:r>
      </w:ins>
      <w:r w:rsidR="004E2C3C" w:rsidRPr="003B666E">
        <w:rPr>
          <w:rFonts w:asciiTheme="majorBidi" w:hAnsiTheme="majorBidi" w:cstheme="majorBidi"/>
          <w:sz w:val="24"/>
          <w:szCs w:val="24"/>
        </w:rPr>
        <w:t xml:space="preserve">protected </w:t>
      </w:r>
      <w:ins w:id="1670" w:author="John Peate" w:date="2022-01-04T12:17:00Z">
        <w:r w:rsidR="00B1727B" w:rsidRPr="003B666E">
          <w:rPr>
            <w:rFonts w:asciiTheme="majorBidi" w:hAnsiTheme="majorBidi" w:cstheme="majorBidi"/>
            <w:sz w:val="24"/>
            <w:szCs w:val="24"/>
          </w:rPr>
          <w:t>from the Arabs based in Sīstān</w:t>
        </w:r>
        <w:r w:rsidR="00B1727B" w:rsidRPr="003B666E">
          <w:rPr>
            <w:rFonts w:asciiTheme="majorBidi" w:hAnsiTheme="majorBidi" w:cstheme="majorBidi"/>
            <w:sz w:val="24"/>
            <w:szCs w:val="24"/>
          </w:rPr>
          <w:t xml:space="preserve"> </w:t>
        </w:r>
      </w:ins>
      <w:r w:rsidR="004E2C3C" w:rsidRPr="003B666E">
        <w:rPr>
          <w:rFonts w:asciiTheme="majorBidi" w:hAnsiTheme="majorBidi" w:cstheme="majorBidi"/>
          <w:sz w:val="24"/>
          <w:szCs w:val="24"/>
        </w:rPr>
        <w:t xml:space="preserve">by </w:t>
      </w:r>
      <w:ins w:id="1671" w:author="John Peate" w:date="2022-01-04T12:17:00Z">
        <w:r w:rsidR="00B1727B" w:rsidRPr="003B666E">
          <w:rPr>
            <w:rFonts w:asciiTheme="majorBidi" w:hAnsiTheme="majorBidi" w:cstheme="majorBidi"/>
            <w:sz w:val="24"/>
            <w:szCs w:val="24"/>
          </w:rPr>
          <w:t xml:space="preserve">their </w:t>
        </w:r>
      </w:ins>
      <w:r w:rsidR="004E2C3C" w:rsidRPr="003B666E">
        <w:rPr>
          <w:rFonts w:asciiTheme="majorBidi" w:hAnsiTheme="majorBidi" w:cstheme="majorBidi"/>
          <w:sz w:val="24"/>
          <w:szCs w:val="24"/>
        </w:rPr>
        <w:t>difficult terrains</w:t>
      </w:r>
      <w:del w:id="1672" w:author="John Peate" w:date="2022-01-04T12:17:00Z">
        <w:r w:rsidR="004E2C3C" w:rsidRPr="003B666E" w:rsidDel="00B1727B">
          <w:rPr>
            <w:rFonts w:asciiTheme="majorBidi" w:hAnsiTheme="majorBidi" w:cstheme="majorBidi"/>
            <w:sz w:val="24"/>
            <w:szCs w:val="24"/>
          </w:rPr>
          <w:delText xml:space="preserve"> from the Arabs based in Sīstān</w:delText>
        </w:r>
      </w:del>
      <w:r w:rsidR="004E2C3C" w:rsidRPr="003B666E">
        <w:rPr>
          <w:rFonts w:asciiTheme="majorBidi" w:hAnsiTheme="majorBidi" w:cstheme="majorBidi"/>
          <w:sz w:val="24"/>
          <w:szCs w:val="24"/>
        </w:rPr>
        <w:t>.</w:t>
      </w:r>
      <w:r w:rsidR="00B84DAC" w:rsidRPr="003B666E">
        <w:rPr>
          <w:rStyle w:val="FootnoteReference"/>
          <w:rFonts w:asciiTheme="majorBidi" w:hAnsiTheme="majorBidi" w:cstheme="majorBidi"/>
          <w:sz w:val="24"/>
          <w:szCs w:val="24"/>
        </w:rPr>
        <w:footnoteReference w:id="99"/>
      </w:r>
      <w:r w:rsidR="004E2C3C" w:rsidRPr="003B666E">
        <w:rPr>
          <w:rFonts w:asciiTheme="majorBidi" w:hAnsiTheme="majorBidi" w:cstheme="majorBidi"/>
          <w:sz w:val="24"/>
          <w:szCs w:val="24"/>
        </w:rPr>
        <w:t xml:space="preserve"> </w:t>
      </w:r>
      <w:del w:id="1673" w:author="John Peate" w:date="2022-01-04T12:19:00Z">
        <w:r w:rsidR="004E2C3C" w:rsidRPr="003B666E" w:rsidDel="00B1727B">
          <w:rPr>
            <w:rFonts w:asciiTheme="majorBidi" w:hAnsiTheme="majorBidi" w:cstheme="majorBidi"/>
            <w:sz w:val="24"/>
            <w:szCs w:val="24"/>
          </w:rPr>
          <w:delText xml:space="preserve">In other words, </w:delText>
        </w:r>
      </w:del>
      <w:r w:rsidR="004E2C3C" w:rsidRPr="003B666E">
        <w:rPr>
          <w:rFonts w:asciiTheme="majorBidi" w:hAnsiTheme="majorBidi" w:cstheme="majorBidi"/>
          <w:sz w:val="24"/>
          <w:szCs w:val="24"/>
        </w:rPr>
        <w:t xml:space="preserve">Ṭukhāristān was </w:t>
      </w:r>
      <w:commentRangeStart w:id="1674"/>
      <w:r w:rsidR="004E2C3C" w:rsidRPr="003B666E">
        <w:rPr>
          <w:rFonts w:asciiTheme="majorBidi" w:hAnsiTheme="majorBidi" w:cstheme="majorBidi"/>
          <w:sz w:val="24"/>
          <w:szCs w:val="24"/>
        </w:rPr>
        <w:t xml:space="preserve">the most dangerous </w:t>
      </w:r>
      <w:commentRangeEnd w:id="1674"/>
      <w:r w:rsidR="00B1727B" w:rsidRPr="003B666E">
        <w:rPr>
          <w:rStyle w:val="CommentReference"/>
          <w:rFonts w:asciiTheme="majorBidi" w:eastAsia="SimSun" w:hAnsiTheme="majorBidi" w:cstheme="majorBidi"/>
          <w:kern w:val="0"/>
          <w:sz w:val="24"/>
          <w:szCs w:val="24"/>
          <w:lang w:eastAsia="en-US"/>
        </w:rPr>
        <w:commentReference w:id="1674"/>
      </w:r>
      <w:del w:id="1675" w:author="John Peate" w:date="2022-01-04T12:18:00Z">
        <w:r w:rsidR="004E2C3C" w:rsidRPr="003B666E" w:rsidDel="00B1727B">
          <w:rPr>
            <w:rFonts w:asciiTheme="majorBidi" w:hAnsiTheme="majorBidi" w:cstheme="majorBidi"/>
            <w:sz w:val="24"/>
            <w:szCs w:val="24"/>
          </w:rPr>
          <w:delText xml:space="preserve">comparing </w:delText>
        </w:r>
      </w:del>
      <w:ins w:id="1676" w:author="John Peate" w:date="2022-01-04T12:18:00Z">
        <w:r w:rsidR="00B1727B" w:rsidRPr="003B666E">
          <w:rPr>
            <w:rFonts w:asciiTheme="majorBidi" w:hAnsiTheme="majorBidi" w:cstheme="majorBidi"/>
            <w:sz w:val="24"/>
            <w:szCs w:val="24"/>
          </w:rPr>
          <w:t>compar</w:t>
        </w:r>
        <w:r w:rsidR="00B1727B" w:rsidRPr="003B666E">
          <w:rPr>
            <w:rFonts w:asciiTheme="majorBidi" w:hAnsiTheme="majorBidi" w:cstheme="majorBidi"/>
            <w:sz w:val="24"/>
            <w:szCs w:val="24"/>
          </w:rPr>
          <w:t>ed</w:t>
        </w:r>
        <w:r w:rsidR="00B1727B" w:rsidRPr="003B666E">
          <w:rPr>
            <w:rFonts w:asciiTheme="majorBidi" w:hAnsiTheme="majorBidi" w:cstheme="majorBidi"/>
            <w:sz w:val="24"/>
            <w:szCs w:val="24"/>
          </w:rPr>
          <w:t xml:space="preserve"> </w:t>
        </w:r>
      </w:ins>
      <w:r w:rsidR="004E2C3C" w:rsidRPr="003B666E">
        <w:rPr>
          <w:rFonts w:asciiTheme="majorBidi" w:hAnsiTheme="majorBidi" w:cstheme="majorBidi"/>
          <w:sz w:val="24"/>
          <w:szCs w:val="24"/>
        </w:rPr>
        <w:t xml:space="preserve">to Transoxiana </w:t>
      </w:r>
      <w:del w:id="1677" w:author="John Peate" w:date="2022-01-04T12:18:00Z">
        <w:r w:rsidR="004E2C3C" w:rsidRPr="003B666E" w:rsidDel="00B1727B">
          <w:rPr>
            <w:rFonts w:asciiTheme="majorBidi" w:hAnsiTheme="majorBidi" w:cstheme="majorBidi"/>
            <w:sz w:val="24"/>
            <w:szCs w:val="24"/>
          </w:rPr>
          <w:delText xml:space="preserve">and </w:delText>
        </w:r>
      </w:del>
      <w:ins w:id="1678" w:author="John Peate" w:date="2022-01-04T12:18:00Z">
        <w:r w:rsidR="00B1727B" w:rsidRPr="003B666E">
          <w:rPr>
            <w:rFonts w:asciiTheme="majorBidi" w:hAnsiTheme="majorBidi" w:cstheme="majorBidi"/>
            <w:sz w:val="24"/>
            <w:szCs w:val="24"/>
          </w:rPr>
          <w:t>as well as</w:t>
        </w:r>
        <w:r w:rsidR="00B1727B" w:rsidRPr="003B666E">
          <w:rPr>
            <w:rFonts w:asciiTheme="majorBidi" w:hAnsiTheme="majorBidi" w:cstheme="majorBidi"/>
            <w:sz w:val="24"/>
            <w:szCs w:val="24"/>
          </w:rPr>
          <w:t xml:space="preserve"> </w:t>
        </w:r>
      </w:ins>
      <w:r w:rsidR="004E2C3C" w:rsidRPr="003B666E">
        <w:rPr>
          <w:rFonts w:asciiTheme="majorBidi" w:hAnsiTheme="majorBidi" w:cstheme="majorBidi"/>
          <w:sz w:val="24"/>
          <w:szCs w:val="24"/>
        </w:rPr>
        <w:t>Kabul and Zabul to the south of the Hindu</w:t>
      </w:r>
      <w:ins w:id="1679" w:author="John Peate" w:date="2022-01-04T12:18:00Z">
        <w:r w:rsidR="00B1727B" w:rsidRPr="003B666E">
          <w:rPr>
            <w:rFonts w:asciiTheme="majorBidi" w:hAnsiTheme="majorBidi" w:cstheme="majorBidi"/>
            <w:sz w:val="24"/>
            <w:szCs w:val="24"/>
          </w:rPr>
          <w:t xml:space="preserve"> K</w:t>
        </w:r>
      </w:ins>
      <w:del w:id="1680" w:author="John Peate" w:date="2022-01-04T12:18:00Z">
        <w:r w:rsidR="004E2C3C" w:rsidRPr="003B666E" w:rsidDel="00B1727B">
          <w:rPr>
            <w:rFonts w:asciiTheme="majorBidi" w:hAnsiTheme="majorBidi" w:cstheme="majorBidi"/>
            <w:sz w:val="24"/>
            <w:szCs w:val="24"/>
          </w:rPr>
          <w:delText>k</w:delText>
        </w:r>
      </w:del>
      <w:r w:rsidR="004E2C3C" w:rsidRPr="003B666E">
        <w:rPr>
          <w:rFonts w:asciiTheme="majorBidi" w:hAnsiTheme="majorBidi" w:cstheme="majorBidi"/>
          <w:sz w:val="24"/>
          <w:szCs w:val="24"/>
        </w:rPr>
        <w:t>ush.</w:t>
      </w:r>
    </w:p>
    <w:p w14:paraId="6A1EB59B" w14:textId="587309B8" w:rsidR="00235A14" w:rsidRPr="003B666E" w:rsidRDefault="0010221E"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A</w:t>
      </w:r>
      <w:ins w:id="1681" w:author="John Peate" w:date="2022-01-04T12:20:00Z">
        <w:r w:rsidR="00B1727B" w:rsidRPr="003B666E">
          <w:rPr>
            <w:rFonts w:asciiTheme="majorBidi" w:hAnsiTheme="majorBidi" w:cstheme="majorBidi"/>
            <w:sz w:val="24"/>
            <w:szCs w:val="24"/>
          </w:rPr>
          <w:t>nother</w:t>
        </w:r>
      </w:ins>
      <w:r w:rsidRPr="003B666E">
        <w:rPr>
          <w:rFonts w:asciiTheme="majorBidi" w:hAnsiTheme="majorBidi" w:cstheme="majorBidi"/>
          <w:sz w:val="24"/>
          <w:szCs w:val="24"/>
        </w:rPr>
        <w:t xml:space="preserve"> possible reason </w:t>
      </w:r>
      <w:del w:id="1682" w:author="John Peate" w:date="2022-01-04T12:21:00Z">
        <w:r w:rsidRPr="003B666E" w:rsidDel="00B1727B">
          <w:rPr>
            <w:rFonts w:asciiTheme="majorBidi" w:hAnsiTheme="majorBidi" w:cstheme="majorBidi"/>
            <w:sz w:val="24"/>
            <w:szCs w:val="24"/>
          </w:rPr>
          <w:delText xml:space="preserve">of </w:delText>
        </w:r>
      </w:del>
      <w:ins w:id="1683" w:author="John Peate" w:date="2022-01-06T15:03:00Z">
        <w:r w:rsidR="00F527C1" w:rsidRPr="003B666E">
          <w:rPr>
            <w:rFonts w:asciiTheme="majorBidi" w:hAnsiTheme="majorBidi" w:cstheme="majorBidi"/>
            <w:sz w:val="24"/>
            <w:szCs w:val="24"/>
          </w:rPr>
          <w:t>for</w:t>
        </w:r>
      </w:ins>
      <w:ins w:id="1684" w:author="John Peate" w:date="2022-01-04T12:21:00Z">
        <w:r w:rsidR="00B1727B" w:rsidRPr="003B666E">
          <w:rPr>
            <w:rFonts w:asciiTheme="majorBidi" w:hAnsiTheme="majorBidi" w:cstheme="majorBidi"/>
            <w:sz w:val="24"/>
            <w:szCs w:val="24"/>
          </w:rPr>
          <w:t xml:space="preserve"> </w:t>
        </w:r>
      </w:ins>
      <w:r w:rsidRPr="003B666E">
        <w:rPr>
          <w:rFonts w:asciiTheme="majorBidi" w:hAnsiTheme="majorBidi" w:cstheme="majorBidi"/>
          <w:sz w:val="24"/>
          <w:szCs w:val="24"/>
        </w:rPr>
        <w:t>Pērōz</w:t>
      </w:r>
      <w:del w:id="1685" w:author="John Peate" w:date="2022-01-04T12:19:00Z">
        <w:r w:rsidRPr="003B666E" w:rsidDel="00B1727B">
          <w:rPr>
            <w:rFonts w:asciiTheme="majorBidi" w:hAnsiTheme="majorBidi" w:cstheme="majorBidi"/>
            <w:sz w:val="24"/>
            <w:szCs w:val="24"/>
          </w:rPr>
          <w:delText>'</w:delText>
        </w:r>
      </w:del>
      <w:del w:id="1686" w:author="John Peate" w:date="2022-01-04T12:21:00Z">
        <w:r w:rsidRPr="003B666E" w:rsidDel="00B1727B">
          <w:rPr>
            <w:rFonts w:asciiTheme="majorBidi" w:hAnsiTheme="majorBidi" w:cstheme="majorBidi"/>
            <w:sz w:val="24"/>
            <w:szCs w:val="24"/>
          </w:rPr>
          <w:delText>s</w:delText>
        </w:r>
      </w:del>
      <w:r w:rsidRPr="003B666E">
        <w:rPr>
          <w:rFonts w:asciiTheme="majorBidi" w:hAnsiTheme="majorBidi" w:cstheme="majorBidi"/>
          <w:sz w:val="24"/>
          <w:szCs w:val="24"/>
        </w:rPr>
        <w:t xml:space="preserve"> avoiding Zabul or Kabul </w:t>
      </w:r>
      <w:del w:id="1687" w:author="John Peate" w:date="2022-01-04T12:21:00Z">
        <w:r w:rsidRPr="003B666E" w:rsidDel="00B1727B">
          <w:rPr>
            <w:rFonts w:asciiTheme="majorBidi" w:hAnsiTheme="majorBidi" w:cstheme="majorBidi"/>
            <w:sz w:val="24"/>
            <w:szCs w:val="24"/>
          </w:rPr>
          <w:delText xml:space="preserve">is probably </w:delText>
        </w:r>
        <w:r w:rsidR="00B84DAC" w:rsidRPr="003B666E" w:rsidDel="00B1727B">
          <w:rPr>
            <w:rFonts w:asciiTheme="majorBidi" w:hAnsiTheme="majorBidi" w:cstheme="majorBidi"/>
            <w:sz w:val="24"/>
            <w:szCs w:val="24"/>
          </w:rPr>
          <w:delText>because of</w:delText>
        </w:r>
      </w:del>
      <w:ins w:id="1688" w:author="John Peate" w:date="2022-01-04T12:21:00Z">
        <w:r w:rsidR="00B1727B" w:rsidRPr="003B666E">
          <w:rPr>
            <w:rFonts w:asciiTheme="majorBidi" w:hAnsiTheme="majorBidi" w:cstheme="majorBidi"/>
            <w:sz w:val="24"/>
            <w:szCs w:val="24"/>
          </w:rPr>
          <w:t>relates to</w:t>
        </w:r>
      </w:ins>
      <w:r w:rsidR="00B84DAC" w:rsidRPr="003B666E">
        <w:rPr>
          <w:rFonts w:asciiTheme="majorBidi" w:hAnsiTheme="majorBidi" w:cstheme="majorBidi"/>
          <w:sz w:val="24"/>
          <w:szCs w:val="24"/>
        </w:rPr>
        <w:t xml:space="preserve"> his brother </w:t>
      </w:r>
      <w:r w:rsidR="006B0C51" w:rsidRPr="003B666E">
        <w:rPr>
          <w:rFonts w:asciiTheme="majorBidi" w:hAnsiTheme="majorBidi" w:cstheme="majorBidi"/>
          <w:sz w:val="24"/>
          <w:szCs w:val="24"/>
        </w:rPr>
        <w:t>W</w:t>
      </w:r>
      <w:r w:rsidR="00B84DAC" w:rsidRPr="003B666E">
        <w:rPr>
          <w:rFonts w:asciiTheme="majorBidi" w:hAnsiTheme="majorBidi" w:cstheme="majorBidi"/>
          <w:sz w:val="24"/>
          <w:szCs w:val="24"/>
        </w:rPr>
        <w:t>ahrām, if the reports of the Middle Persian sources</w:t>
      </w:r>
      <w:r w:rsidRPr="003B666E">
        <w:rPr>
          <w:rFonts w:asciiTheme="majorBidi" w:hAnsiTheme="majorBidi" w:cstheme="majorBidi"/>
          <w:sz w:val="24"/>
          <w:szCs w:val="24"/>
        </w:rPr>
        <w:t xml:space="preserve"> </w:t>
      </w:r>
      <w:r w:rsidR="00B84DAC" w:rsidRPr="003B666E">
        <w:rPr>
          <w:rFonts w:asciiTheme="majorBidi" w:hAnsiTheme="majorBidi" w:cstheme="majorBidi"/>
          <w:sz w:val="24"/>
          <w:szCs w:val="24"/>
        </w:rPr>
        <w:t xml:space="preserve">of </w:t>
      </w:r>
      <w:r w:rsidR="006B0C51" w:rsidRPr="003B666E">
        <w:rPr>
          <w:rFonts w:asciiTheme="majorBidi" w:hAnsiTheme="majorBidi" w:cstheme="majorBidi"/>
          <w:sz w:val="24"/>
          <w:szCs w:val="24"/>
        </w:rPr>
        <w:t>W</w:t>
      </w:r>
      <w:r w:rsidR="00B84DAC" w:rsidRPr="003B666E">
        <w:rPr>
          <w:rFonts w:asciiTheme="majorBidi" w:hAnsiTheme="majorBidi" w:cstheme="majorBidi"/>
          <w:sz w:val="24"/>
          <w:szCs w:val="24"/>
        </w:rPr>
        <w:t xml:space="preserve">ahrām seeking refuge to the south of the </w:t>
      </w:r>
      <w:del w:id="1689" w:author="John Peate" w:date="2022-01-04T12:20:00Z">
        <w:r w:rsidR="00B84DAC" w:rsidRPr="003B666E" w:rsidDel="00B1727B">
          <w:rPr>
            <w:rFonts w:asciiTheme="majorBidi" w:hAnsiTheme="majorBidi" w:cstheme="majorBidi"/>
            <w:sz w:val="24"/>
            <w:szCs w:val="24"/>
          </w:rPr>
          <w:delText>Hindukush</w:delText>
        </w:r>
      </w:del>
      <w:ins w:id="1690" w:author="John Peate" w:date="2022-01-04T12:20:00Z">
        <w:r w:rsidR="00B1727B" w:rsidRPr="003B666E">
          <w:rPr>
            <w:rFonts w:asciiTheme="majorBidi" w:hAnsiTheme="majorBidi" w:cstheme="majorBidi"/>
            <w:sz w:val="24"/>
            <w:szCs w:val="24"/>
          </w:rPr>
          <w:t>Hindu Kush</w:t>
        </w:r>
      </w:ins>
      <w:r w:rsidR="00B84DAC" w:rsidRPr="003B666E">
        <w:rPr>
          <w:rFonts w:asciiTheme="majorBidi" w:hAnsiTheme="majorBidi" w:cstheme="majorBidi"/>
          <w:sz w:val="24"/>
          <w:szCs w:val="24"/>
        </w:rPr>
        <w:t xml:space="preserve"> are historically reliable</w:t>
      </w:r>
      <w:r w:rsidRPr="003B666E">
        <w:rPr>
          <w:rFonts w:asciiTheme="majorBidi" w:hAnsiTheme="majorBidi" w:cstheme="majorBidi"/>
          <w:sz w:val="24"/>
          <w:szCs w:val="24"/>
        </w:rPr>
        <w:t>.</w:t>
      </w:r>
      <w:r w:rsidR="00235A14" w:rsidRPr="003B666E">
        <w:rPr>
          <w:rStyle w:val="FootnoteReference"/>
          <w:rFonts w:asciiTheme="majorBidi" w:hAnsiTheme="majorBidi" w:cstheme="majorBidi"/>
          <w:sz w:val="24"/>
          <w:szCs w:val="24"/>
        </w:rPr>
        <w:footnoteReference w:id="100"/>
      </w:r>
      <w:r w:rsidRPr="003B666E">
        <w:rPr>
          <w:rFonts w:asciiTheme="majorBidi" w:hAnsiTheme="majorBidi" w:cstheme="majorBidi"/>
          <w:sz w:val="24"/>
          <w:szCs w:val="24"/>
        </w:rPr>
        <w:t xml:space="preserve"> </w:t>
      </w:r>
      <w:r w:rsidR="006B0C51" w:rsidRPr="003B666E">
        <w:rPr>
          <w:rFonts w:asciiTheme="majorBidi" w:hAnsiTheme="majorBidi" w:cstheme="majorBidi"/>
          <w:sz w:val="24"/>
          <w:szCs w:val="24"/>
        </w:rPr>
        <w:t>W</w:t>
      </w:r>
      <w:r w:rsidRPr="003B666E">
        <w:rPr>
          <w:rFonts w:asciiTheme="majorBidi" w:hAnsiTheme="majorBidi" w:cstheme="majorBidi"/>
          <w:sz w:val="24"/>
          <w:szCs w:val="24"/>
        </w:rPr>
        <w:t xml:space="preserve">ahrām was lauded in a medieval </w:t>
      </w:r>
      <w:r w:rsidRPr="003B666E">
        <w:rPr>
          <w:rFonts w:asciiTheme="majorBidi" w:hAnsiTheme="majorBidi" w:cstheme="majorBidi"/>
          <w:sz w:val="24"/>
          <w:szCs w:val="24"/>
        </w:rPr>
        <w:lastRenderedPageBreak/>
        <w:t xml:space="preserve">Zoroastrian poem that </w:t>
      </w:r>
      <w:ins w:id="1693" w:author="John Peate" w:date="2022-01-04T12:21:00Z">
        <w:r w:rsidR="00B1727B" w:rsidRPr="003B666E">
          <w:rPr>
            <w:rFonts w:asciiTheme="majorBidi" w:hAnsiTheme="majorBidi" w:cstheme="majorBidi"/>
            <w:sz w:val="24"/>
            <w:szCs w:val="24"/>
          </w:rPr>
          <w:t xml:space="preserve">stated that </w:t>
        </w:r>
      </w:ins>
      <w:r w:rsidRPr="003B666E">
        <w:rPr>
          <w:rFonts w:asciiTheme="majorBidi" w:hAnsiTheme="majorBidi" w:cstheme="majorBidi"/>
          <w:sz w:val="24"/>
          <w:szCs w:val="24"/>
        </w:rPr>
        <w:t xml:space="preserve">he would return with a </w:t>
      </w:r>
      <w:del w:id="1694" w:author="John Peate" w:date="2022-01-04T12:22:00Z">
        <w:r w:rsidRPr="003B666E" w:rsidDel="00B1727B">
          <w:rPr>
            <w:rFonts w:asciiTheme="majorBidi" w:hAnsiTheme="majorBidi" w:cstheme="majorBidi"/>
            <w:sz w:val="24"/>
            <w:szCs w:val="24"/>
          </w:rPr>
          <w:delText xml:space="preserve">big </w:delText>
        </w:r>
      </w:del>
      <w:ins w:id="1695" w:author="John Peate" w:date="2022-01-04T12:22:00Z">
        <w:r w:rsidR="00B1727B" w:rsidRPr="003B666E">
          <w:rPr>
            <w:rFonts w:asciiTheme="majorBidi" w:hAnsiTheme="majorBidi" w:cstheme="majorBidi"/>
            <w:sz w:val="24"/>
            <w:szCs w:val="24"/>
          </w:rPr>
          <w:t>large</w:t>
        </w:r>
        <w:r w:rsidR="00B1727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army of </w:t>
      </w:r>
      <w:del w:id="1696" w:author="John Peate" w:date="2022-01-04T12:22:00Z">
        <w:r w:rsidRPr="003B666E" w:rsidDel="00B1727B">
          <w:rPr>
            <w:rFonts w:asciiTheme="majorBidi" w:hAnsiTheme="majorBidi" w:cstheme="majorBidi"/>
            <w:sz w:val="24"/>
            <w:szCs w:val="24"/>
          </w:rPr>
          <w:delText xml:space="preserve">the </w:delText>
        </w:r>
      </w:del>
      <w:r w:rsidRPr="003B666E">
        <w:rPr>
          <w:rFonts w:asciiTheme="majorBidi" w:hAnsiTheme="majorBidi" w:cstheme="majorBidi"/>
          <w:sz w:val="24"/>
          <w:szCs w:val="24"/>
        </w:rPr>
        <w:t>Indian</w:t>
      </w:r>
      <w:del w:id="1697" w:author="John Peate" w:date="2022-01-04T12:22:00Z">
        <w:r w:rsidRPr="003B666E" w:rsidDel="00B1727B">
          <w:rPr>
            <w:rFonts w:asciiTheme="majorBidi" w:hAnsiTheme="majorBidi" w:cstheme="majorBidi"/>
            <w:sz w:val="24"/>
            <w:szCs w:val="24"/>
          </w:rPr>
          <w:delText>s</w:delText>
        </w:r>
      </w:del>
      <w:r w:rsidRPr="003B666E">
        <w:rPr>
          <w:rFonts w:asciiTheme="majorBidi" w:hAnsiTheme="majorBidi" w:cstheme="majorBidi"/>
          <w:sz w:val="24"/>
          <w:szCs w:val="24"/>
        </w:rPr>
        <w:t xml:space="preserve"> and </w:t>
      </w:r>
      <w:del w:id="1698" w:author="John Peate" w:date="2022-01-04T12:22:00Z">
        <w:r w:rsidRPr="003B666E" w:rsidDel="00B1727B">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Chinese </w:t>
      </w:r>
      <w:ins w:id="1699" w:author="John Peate" w:date="2022-01-04T12:22:00Z">
        <w:r w:rsidR="00B1727B" w:rsidRPr="003B666E">
          <w:rPr>
            <w:rFonts w:asciiTheme="majorBidi" w:hAnsiTheme="majorBidi" w:cstheme="majorBidi"/>
            <w:sz w:val="24"/>
            <w:szCs w:val="24"/>
          </w:rPr>
          <w:t xml:space="preserve">people </w:t>
        </w:r>
      </w:ins>
      <w:r w:rsidRPr="003B666E">
        <w:rPr>
          <w:rFonts w:asciiTheme="majorBidi" w:hAnsiTheme="majorBidi" w:cstheme="majorBidi"/>
          <w:sz w:val="24"/>
          <w:szCs w:val="24"/>
        </w:rPr>
        <w:t>to restore the Sasanian dynasty.</w:t>
      </w:r>
      <w:r w:rsidRPr="003B666E">
        <w:rPr>
          <w:rFonts w:asciiTheme="majorBidi" w:hAnsiTheme="majorBidi" w:cstheme="majorBidi"/>
          <w:sz w:val="24"/>
          <w:szCs w:val="24"/>
          <w:vertAlign w:val="superscript"/>
        </w:rPr>
        <w:footnoteReference w:id="101"/>
      </w:r>
      <w:r w:rsidRPr="003B666E">
        <w:rPr>
          <w:rFonts w:asciiTheme="majorBidi" w:hAnsiTheme="majorBidi" w:cstheme="majorBidi"/>
          <w:sz w:val="24"/>
          <w:szCs w:val="24"/>
        </w:rPr>
        <w:t xml:space="preserve"> It is possible that </w:t>
      </w:r>
      <w:r w:rsidR="006B0C51" w:rsidRPr="003B666E">
        <w:rPr>
          <w:rFonts w:asciiTheme="majorBidi" w:hAnsiTheme="majorBidi" w:cstheme="majorBidi"/>
          <w:sz w:val="24"/>
          <w:szCs w:val="24"/>
        </w:rPr>
        <w:t>W</w:t>
      </w:r>
      <w:r w:rsidRPr="003B666E">
        <w:rPr>
          <w:rFonts w:asciiTheme="majorBidi" w:hAnsiTheme="majorBidi" w:cstheme="majorBidi"/>
          <w:sz w:val="24"/>
          <w:szCs w:val="24"/>
        </w:rPr>
        <w:t xml:space="preserve">ahrām </w:t>
      </w:r>
      <w:r w:rsidR="00235A14" w:rsidRPr="003B666E">
        <w:rPr>
          <w:rFonts w:asciiTheme="majorBidi" w:hAnsiTheme="majorBidi" w:cstheme="majorBidi"/>
          <w:sz w:val="24"/>
          <w:szCs w:val="24"/>
        </w:rPr>
        <w:t xml:space="preserve">traveled </w:t>
      </w:r>
      <w:r w:rsidRPr="003B666E">
        <w:rPr>
          <w:rFonts w:asciiTheme="majorBidi" w:hAnsiTheme="majorBidi" w:cstheme="majorBidi"/>
          <w:sz w:val="24"/>
          <w:szCs w:val="24"/>
        </w:rPr>
        <w:t xml:space="preserve">along the Helmand </w:t>
      </w:r>
      <w:del w:id="1700" w:author="John Peate" w:date="2022-01-04T12:22:00Z">
        <w:r w:rsidRPr="003B666E" w:rsidDel="00B1727B">
          <w:rPr>
            <w:rFonts w:asciiTheme="majorBidi" w:hAnsiTheme="majorBidi" w:cstheme="majorBidi"/>
            <w:sz w:val="24"/>
            <w:szCs w:val="24"/>
          </w:rPr>
          <w:delText xml:space="preserve">valley </w:delText>
        </w:r>
      </w:del>
      <w:ins w:id="1701" w:author="John Peate" w:date="2022-01-04T12:22:00Z">
        <w:r w:rsidR="00B1727B" w:rsidRPr="003B666E">
          <w:rPr>
            <w:rFonts w:asciiTheme="majorBidi" w:hAnsiTheme="majorBidi" w:cstheme="majorBidi"/>
            <w:sz w:val="24"/>
            <w:szCs w:val="24"/>
          </w:rPr>
          <w:t>V</w:t>
        </w:r>
        <w:r w:rsidR="00B1727B" w:rsidRPr="003B666E">
          <w:rPr>
            <w:rFonts w:asciiTheme="majorBidi" w:hAnsiTheme="majorBidi" w:cstheme="majorBidi"/>
            <w:sz w:val="24"/>
            <w:szCs w:val="24"/>
          </w:rPr>
          <w:t xml:space="preserve">alley </w:t>
        </w:r>
      </w:ins>
      <w:r w:rsidRPr="003B666E">
        <w:rPr>
          <w:rFonts w:asciiTheme="majorBidi" w:hAnsiTheme="majorBidi" w:cstheme="majorBidi"/>
          <w:sz w:val="24"/>
          <w:szCs w:val="24"/>
        </w:rPr>
        <w:t xml:space="preserve">to the regions to the south of </w:t>
      </w:r>
      <w:del w:id="1702" w:author="John Peate" w:date="2022-01-04T12:20:00Z">
        <w:r w:rsidRPr="003B666E" w:rsidDel="00B1727B">
          <w:rPr>
            <w:rFonts w:asciiTheme="majorBidi" w:hAnsiTheme="majorBidi" w:cstheme="majorBidi"/>
            <w:sz w:val="24"/>
            <w:szCs w:val="24"/>
          </w:rPr>
          <w:delText>Hindukush</w:delText>
        </w:r>
      </w:del>
      <w:ins w:id="1703" w:author="John Peate" w:date="2022-01-04T12:20:00Z">
        <w:r w:rsidR="00B1727B" w:rsidRPr="003B666E">
          <w:rPr>
            <w:rFonts w:asciiTheme="majorBidi" w:hAnsiTheme="majorBidi" w:cstheme="majorBidi"/>
            <w:sz w:val="24"/>
            <w:szCs w:val="24"/>
          </w:rPr>
          <w:t>Hindu Kush</w:t>
        </w:r>
      </w:ins>
      <w:r w:rsidRPr="003B666E">
        <w:rPr>
          <w:rFonts w:asciiTheme="majorBidi" w:hAnsiTheme="majorBidi" w:cstheme="majorBidi"/>
          <w:sz w:val="24"/>
          <w:szCs w:val="24"/>
        </w:rPr>
        <w:t xml:space="preserve"> when Yazdegerd fled Sīstān for Marw.</w:t>
      </w:r>
      <w:r w:rsidRPr="003B666E">
        <w:rPr>
          <w:rFonts w:asciiTheme="majorBidi" w:hAnsiTheme="majorBidi" w:cstheme="majorBidi"/>
          <w:sz w:val="24"/>
          <w:szCs w:val="24"/>
          <w:vertAlign w:val="superscript"/>
        </w:rPr>
        <w:footnoteReference w:id="102"/>
      </w:r>
      <w:r w:rsidR="00E77D08" w:rsidRPr="003B666E">
        <w:rPr>
          <w:rFonts w:asciiTheme="majorBidi" w:hAnsiTheme="majorBidi" w:cstheme="majorBidi"/>
          <w:sz w:val="24"/>
          <w:szCs w:val="24"/>
        </w:rPr>
        <w:t xml:space="preserve"> </w:t>
      </w:r>
      <w:del w:id="1704" w:author="John Peate" w:date="2022-01-04T12:22:00Z">
        <w:r w:rsidR="00E77D08" w:rsidRPr="003B666E" w:rsidDel="00B1727B">
          <w:rPr>
            <w:rFonts w:asciiTheme="majorBidi" w:hAnsiTheme="majorBidi" w:cstheme="majorBidi"/>
            <w:sz w:val="24"/>
            <w:szCs w:val="24"/>
          </w:rPr>
          <w:delText xml:space="preserve">And </w:delText>
        </w:r>
      </w:del>
      <w:r w:rsidR="00E77D08" w:rsidRPr="003B666E">
        <w:rPr>
          <w:rFonts w:asciiTheme="majorBidi" w:hAnsiTheme="majorBidi" w:cstheme="majorBidi"/>
          <w:sz w:val="24"/>
          <w:szCs w:val="24"/>
        </w:rPr>
        <w:t xml:space="preserve">Pērōz chose Ṭukhāristān so that the two princes would not </w:t>
      </w:r>
      <w:del w:id="1705" w:author="John Peate" w:date="2022-01-04T12:23:00Z">
        <w:r w:rsidR="00E77D08" w:rsidRPr="003B666E" w:rsidDel="00B1727B">
          <w:rPr>
            <w:rFonts w:asciiTheme="majorBidi" w:hAnsiTheme="majorBidi" w:cstheme="majorBidi"/>
            <w:sz w:val="24"/>
            <w:szCs w:val="24"/>
          </w:rPr>
          <w:delText xml:space="preserve">meedle </w:delText>
        </w:r>
      </w:del>
      <w:ins w:id="1706" w:author="John Peate" w:date="2022-01-04T12:23:00Z">
        <w:r w:rsidR="00B1727B" w:rsidRPr="003B666E">
          <w:rPr>
            <w:rFonts w:asciiTheme="majorBidi" w:hAnsiTheme="majorBidi" w:cstheme="majorBidi"/>
            <w:sz w:val="24"/>
            <w:szCs w:val="24"/>
          </w:rPr>
          <w:t>me</w:t>
        </w:r>
        <w:r w:rsidR="00B1727B" w:rsidRPr="003B666E">
          <w:rPr>
            <w:rFonts w:asciiTheme="majorBidi" w:hAnsiTheme="majorBidi" w:cstheme="majorBidi"/>
            <w:sz w:val="24"/>
            <w:szCs w:val="24"/>
          </w:rPr>
          <w:t>d</w:t>
        </w:r>
        <w:r w:rsidR="00B1727B" w:rsidRPr="003B666E">
          <w:rPr>
            <w:rFonts w:asciiTheme="majorBidi" w:hAnsiTheme="majorBidi" w:cstheme="majorBidi"/>
            <w:sz w:val="24"/>
            <w:szCs w:val="24"/>
          </w:rPr>
          <w:t xml:space="preserve">dle </w:t>
        </w:r>
      </w:ins>
      <w:r w:rsidR="00E77D08" w:rsidRPr="003B666E">
        <w:rPr>
          <w:rFonts w:asciiTheme="majorBidi" w:hAnsiTheme="majorBidi" w:cstheme="majorBidi"/>
          <w:sz w:val="24"/>
          <w:szCs w:val="24"/>
        </w:rPr>
        <w:t>with each other</w:t>
      </w:r>
      <w:ins w:id="1707" w:author="John Peate" w:date="2022-01-04T12:23:00Z">
        <w:r w:rsidR="00B1727B" w:rsidRPr="003B666E">
          <w:rPr>
            <w:rFonts w:asciiTheme="majorBidi" w:hAnsiTheme="majorBidi" w:cstheme="majorBidi"/>
            <w:sz w:val="24"/>
            <w:szCs w:val="24"/>
          </w:rPr>
          <w:t>’s activities</w:t>
        </w:r>
      </w:ins>
      <w:r w:rsidR="00E77D08" w:rsidRPr="003B666E">
        <w:rPr>
          <w:rFonts w:asciiTheme="majorBidi" w:hAnsiTheme="majorBidi" w:cstheme="majorBidi"/>
          <w:sz w:val="24"/>
          <w:szCs w:val="24"/>
        </w:rPr>
        <w:t>.</w:t>
      </w:r>
      <w:r w:rsidR="00E77D08" w:rsidRPr="003B666E">
        <w:rPr>
          <w:rStyle w:val="FootnoteReference"/>
          <w:rFonts w:asciiTheme="majorBidi" w:hAnsiTheme="majorBidi" w:cstheme="majorBidi"/>
          <w:sz w:val="24"/>
          <w:szCs w:val="24"/>
        </w:rPr>
        <w:footnoteReference w:id="103"/>
      </w:r>
    </w:p>
    <w:p w14:paraId="21530ACE" w14:textId="71ADB15A" w:rsidR="008B3140" w:rsidRPr="003B666E" w:rsidRDefault="00DA5155"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1710" w:author="John Peate" w:date="2022-01-04T12:23:00Z">
        <w:r w:rsidRPr="003B666E" w:rsidDel="00840954">
          <w:rPr>
            <w:rFonts w:asciiTheme="majorBidi" w:hAnsiTheme="majorBidi" w:cstheme="majorBidi"/>
            <w:sz w:val="24"/>
            <w:szCs w:val="24"/>
          </w:rPr>
          <w:delText>From the side of</w:delText>
        </w:r>
      </w:del>
      <w:ins w:id="1711" w:author="John Peate" w:date="2022-01-04T12:23:00Z">
        <w:r w:rsidR="00840954" w:rsidRPr="003B666E">
          <w:rPr>
            <w:rFonts w:asciiTheme="majorBidi" w:hAnsiTheme="majorBidi" w:cstheme="majorBidi"/>
            <w:sz w:val="24"/>
            <w:szCs w:val="24"/>
          </w:rPr>
          <w:t>For</w:t>
        </w:r>
      </w:ins>
      <w:r w:rsidRPr="003B666E">
        <w:rPr>
          <w:rFonts w:asciiTheme="majorBidi" w:hAnsiTheme="majorBidi" w:cstheme="majorBidi"/>
          <w:sz w:val="24"/>
          <w:szCs w:val="24"/>
        </w:rPr>
        <w:t xml:space="preserve"> the Yabghū, it </w:t>
      </w:r>
      <w:del w:id="1712" w:author="John Peate" w:date="2022-01-04T12:23:00Z">
        <w:r w:rsidRPr="003B666E" w:rsidDel="00840954">
          <w:rPr>
            <w:rFonts w:asciiTheme="majorBidi" w:hAnsiTheme="majorBidi" w:cstheme="majorBidi"/>
            <w:sz w:val="24"/>
            <w:szCs w:val="24"/>
          </w:rPr>
          <w:delText xml:space="preserve">is </w:delText>
        </w:r>
      </w:del>
      <w:ins w:id="1713" w:author="John Peate" w:date="2022-01-04T12:23:00Z">
        <w:r w:rsidR="00840954" w:rsidRPr="003B666E">
          <w:rPr>
            <w:rFonts w:asciiTheme="majorBidi" w:hAnsiTheme="majorBidi" w:cstheme="majorBidi"/>
            <w:sz w:val="24"/>
            <w:szCs w:val="24"/>
          </w:rPr>
          <w:t>wa</w:t>
        </w:r>
        <w:r w:rsidR="00840954" w:rsidRPr="003B666E">
          <w:rPr>
            <w:rFonts w:asciiTheme="majorBidi" w:hAnsiTheme="majorBidi" w:cstheme="majorBidi"/>
            <w:sz w:val="24"/>
            <w:szCs w:val="24"/>
          </w:rPr>
          <w:t xml:space="preserve">s </w:t>
        </w:r>
        <w:r w:rsidR="00840954" w:rsidRPr="003B666E">
          <w:rPr>
            <w:rFonts w:asciiTheme="majorBidi" w:hAnsiTheme="majorBidi" w:cstheme="majorBidi"/>
            <w:sz w:val="24"/>
            <w:szCs w:val="24"/>
          </w:rPr>
          <w:t xml:space="preserve">a question of </w:t>
        </w:r>
      </w:ins>
      <w:r w:rsidRPr="003B666E">
        <w:rPr>
          <w:rFonts w:asciiTheme="majorBidi" w:hAnsiTheme="majorBidi" w:cstheme="majorBidi"/>
          <w:sz w:val="24"/>
          <w:szCs w:val="24"/>
        </w:rPr>
        <w:t xml:space="preserve">not only </w:t>
      </w:r>
      <w:del w:id="1714" w:author="John Peate" w:date="2022-01-04T12:23:00Z">
        <w:r w:rsidRPr="003B666E" w:rsidDel="00840954">
          <w:rPr>
            <w:rFonts w:asciiTheme="majorBidi" w:hAnsiTheme="majorBidi" w:cstheme="majorBidi"/>
            <w:sz w:val="24"/>
            <w:szCs w:val="24"/>
          </w:rPr>
          <w:delText xml:space="preserve">to </w:delText>
        </w:r>
      </w:del>
      <w:r w:rsidRPr="003B666E">
        <w:rPr>
          <w:rFonts w:asciiTheme="majorBidi" w:hAnsiTheme="majorBidi" w:cstheme="majorBidi"/>
          <w:sz w:val="24"/>
          <w:szCs w:val="24"/>
        </w:rPr>
        <w:t>host</w:t>
      </w:r>
      <w:ins w:id="1715" w:author="John Peate" w:date="2022-01-04T12:23:00Z">
        <w:r w:rsidR="00840954" w:rsidRPr="003B666E">
          <w:rPr>
            <w:rFonts w:asciiTheme="majorBidi" w:hAnsiTheme="majorBidi" w:cstheme="majorBidi"/>
            <w:sz w:val="24"/>
            <w:szCs w:val="24"/>
          </w:rPr>
          <w:t>ing</w:t>
        </w:r>
      </w:ins>
      <w:r w:rsidRPr="003B666E">
        <w:rPr>
          <w:rFonts w:asciiTheme="majorBidi" w:hAnsiTheme="majorBidi" w:cstheme="majorBidi"/>
          <w:sz w:val="24"/>
          <w:szCs w:val="24"/>
        </w:rPr>
        <w:t xml:space="preserve"> Pērōz and his immediate family, but also his </w:t>
      </w:r>
      <w:del w:id="1716" w:author="John Peate" w:date="2022-01-04T12:24:00Z">
        <w:r w:rsidRPr="003B666E" w:rsidDel="00840954">
          <w:rPr>
            <w:rFonts w:asciiTheme="majorBidi" w:hAnsiTheme="majorBidi" w:cstheme="majorBidi"/>
            <w:sz w:val="24"/>
            <w:szCs w:val="24"/>
          </w:rPr>
          <w:delText>dependents</w:delText>
        </w:r>
      </w:del>
      <w:ins w:id="1717" w:author="John Peate" w:date="2022-01-06T15:03:00Z">
        <w:r w:rsidR="00F527C1" w:rsidRPr="003B666E">
          <w:rPr>
            <w:rFonts w:asciiTheme="majorBidi" w:hAnsiTheme="majorBidi" w:cstheme="majorBidi"/>
            <w:sz w:val="24"/>
            <w:szCs w:val="24"/>
          </w:rPr>
          <w:t>dependents</w:t>
        </w:r>
      </w:ins>
      <w:r w:rsidR="0007484C" w:rsidRPr="003B666E">
        <w:rPr>
          <w:rFonts w:asciiTheme="majorBidi" w:hAnsiTheme="majorBidi" w:cstheme="majorBidi"/>
          <w:sz w:val="24"/>
          <w:szCs w:val="24"/>
        </w:rPr>
        <w:t xml:space="preserve">, </w:t>
      </w:r>
      <w:del w:id="1718" w:author="John Peate" w:date="2022-01-04T12:24:00Z">
        <w:r w:rsidR="0007484C" w:rsidRPr="003B666E" w:rsidDel="00840954">
          <w:rPr>
            <w:rFonts w:asciiTheme="majorBidi" w:hAnsiTheme="majorBidi" w:cstheme="majorBidi"/>
            <w:sz w:val="24"/>
            <w:szCs w:val="24"/>
          </w:rPr>
          <w:delText xml:space="preserve">which </w:delText>
        </w:r>
      </w:del>
      <w:ins w:id="1719" w:author="John Peate" w:date="2022-01-04T12:24:00Z">
        <w:r w:rsidR="00840954" w:rsidRPr="003B666E">
          <w:rPr>
            <w:rFonts w:asciiTheme="majorBidi" w:hAnsiTheme="majorBidi" w:cstheme="majorBidi"/>
            <w:sz w:val="24"/>
            <w:szCs w:val="24"/>
          </w:rPr>
          <w:t>wh</w:t>
        </w:r>
        <w:r w:rsidR="00840954" w:rsidRPr="003B666E">
          <w:rPr>
            <w:rFonts w:asciiTheme="majorBidi" w:hAnsiTheme="majorBidi" w:cstheme="majorBidi"/>
            <w:sz w:val="24"/>
            <w:szCs w:val="24"/>
          </w:rPr>
          <w:t>o</w:t>
        </w:r>
        <w:r w:rsidR="00840954" w:rsidRPr="003B666E">
          <w:rPr>
            <w:rFonts w:asciiTheme="majorBidi" w:hAnsiTheme="majorBidi" w:cstheme="majorBidi"/>
            <w:sz w:val="24"/>
            <w:szCs w:val="24"/>
          </w:rPr>
          <w:t xml:space="preserve"> </w:t>
        </w:r>
      </w:ins>
      <w:r w:rsidR="0007484C" w:rsidRPr="003B666E">
        <w:rPr>
          <w:rFonts w:asciiTheme="majorBidi" w:hAnsiTheme="majorBidi" w:cstheme="majorBidi"/>
          <w:sz w:val="24"/>
          <w:szCs w:val="24"/>
        </w:rPr>
        <w:t>most probably numbered several thousands</w:t>
      </w:r>
      <w:r w:rsidR="00872C94" w:rsidRPr="003B666E">
        <w:rPr>
          <w:rFonts w:asciiTheme="majorBidi" w:hAnsiTheme="majorBidi" w:cstheme="majorBidi"/>
          <w:sz w:val="24"/>
          <w:szCs w:val="24"/>
        </w:rPr>
        <w:t xml:space="preserve">. </w:t>
      </w:r>
      <w:r w:rsidR="00E851BD" w:rsidRPr="003B666E">
        <w:rPr>
          <w:rFonts w:asciiTheme="majorBidi" w:hAnsiTheme="majorBidi" w:cstheme="majorBidi"/>
          <w:sz w:val="24"/>
          <w:szCs w:val="24"/>
        </w:rPr>
        <w:t>Al</w:t>
      </w:r>
      <w:r w:rsidR="0007484C" w:rsidRPr="003B666E">
        <w:rPr>
          <w:rFonts w:asciiTheme="majorBidi" w:hAnsiTheme="majorBidi" w:cstheme="majorBidi"/>
          <w:sz w:val="24"/>
          <w:szCs w:val="24"/>
        </w:rPr>
        <w:t xml:space="preserve">-Ṭabarī reports that </w:t>
      </w:r>
      <w:r w:rsidR="00E851BD" w:rsidRPr="003B666E">
        <w:rPr>
          <w:rFonts w:asciiTheme="majorBidi" w:hAnsiTheme="majorBidi" w:cstheme="majorBidi"/>
          <w:sz w:val="24"/>
          <w:szCs w:val="24"/>
        </w:rPr>
        <w:t xml:space="preserve">Yazdegerd </w:t>
      </w:r>
      <w:del w:id="1720" w:author="John Peate" w:date="2022-01-04T12:24:00Z">
        <w:r w:rsidR="00E851BD" w:rsidRPr="003B666E" w:rsidDel="00840954">
          <w:rPr>
            <w:rFonts w:asciiTheme="majorBidi" w:hAnsiTheme="majorBidi" w:cstheme="majorBidi"/>
            <w:sz w:val="24"/>
            <w:szCs w:val="24"/>
          </w:rPr>
          <w:delText xml:space="preserve">were </w:delText>
        </w:r>
      </w:del>
      <w:ins w:id="1721" w:author="John Peate" w:date="2022-01-04T12:24:00Z">
        <w:r w:rsidR="00840954" w:rsidRPr="003B666E">
          <w:rPr>
            <w:rFonts w:asciiTheme="majorBidi" w:hAnsiTheme="majorBidi" w:cstheme="majorBidi"/>
            <w:sz w:val="24"/>
            <w:szCs w:val="24"/>
          </w:rPr>
          <w:t>w</w:t>
        </w:r>
        <w:r w:rsidR="00840954" w:rsidRPr="003B666E">
          <w:rPr>
            <w:rFonts w:asciiTheme="majorBidi" w:hAnsiTheme="majorBidi" w:cstheme="majorBidi"/>
            <w:sz w:val="24"/>
            <w:szCs w:val="24"/>
          </w:rPr>
          <w:t>as</w:t>
        </w:r>
        <w:r w:rsidR="00840954" w:rsidRPr="003B666E">
          <w:rPr>
            <w:rFonts w:asciiTheme="majorBidi" w:hAnsiTheme="majorBidi" w:cstheme="majorBidi"/>
            <w:sz w:val="24"/>
            <w:szCs w:val="24"/>
          </w:rPr>
          <w:t xml:space="preserve"> </w:t>
        </w:r>
      </w:ins>
      <w:r w:rsidR="00E851BD" w:rsidRPr="003B666E">
        <w:rPr>
          <w:rFonts w:asciiTheme="majorBidi" w:hAnsiTheme="majorBidi" w:cstheme="majorBidi"/>
          <w:sz w:val="24"/>
          <w:szCs w:val="24"/>
        </w:rPr>
        <w:t>accompanied by 4</w:t>
      </w:r>
      <w:ins w:id="1722" w:author="John Peate" w:date="2022-01-04T12:24:00Z">
        <w:r w:rsidR="00840954" w:rsidRPr="003B666E">
          <w:rPr>
            <w:rFonts w:asciiTheme="majorBidi" w:hAnsiTheme="majorBidi" w:cstheme="majorBidi"/>
            <w:sz w:val="24"/>
            <w:szCs w:val="24"/>
          </w:rPr>
          <w:t>,</w:t>
        </w:r>
      </w:ins>
      <w:r w:rsidR="00E851BD" w:rsidRPr="003B666E">
        <w:rPr>
          <w:rFonts w:asciiTheme="majorBidi" w:hAnsiTheme="majorBidi" w:cstheme="majorBidi"/>
          <w:sz w:val="24"/>
          <w:szCs w:val="24"/>
        </w:rPr>
        <w:t>000 men when he approached Marw</w:t>
      </w:r>
      <w:del w:id="1723" w:author="John Peate" w:date="2022-01-04T12:24:00Z">
        <w:r w:rsidR="00E851BD" w:rsidRPr="003B666E" w:rsidDel="00840954">
          <w:rPr>
            <w:rFonts w:asciiTheme="majorBidi" w:hAnsiTheme="majorBidi" w:cstheme="majorBidi"/>
            <w:sz w:val="24"/>
            <w:szCs w:val="24"/>
          </w:rPr>
          <w:delText>;</w:delText>
        </w:r>
        <w:r w:rsidR="00872C94" w:rsidRPr="003B666E" w:rsidDel="00840954">
          <w:rPr>
            <w:rStyle w:val="FootnoteReference"/>
            <w:rFonts w:asciiTheme="majorBidi" w:hAnsiTheme="majorBidi" w:cstheme="majorBidi"/>
            <w:sz w:val="24"/>
            <w:szCs w:val="24"/>
          </w:rPr>
          <w:footnoteReference w:id="104"/>
        </w:r>
        <w:r w:rsidR="00E851BD" w:rsidRPr="003B666E" w:rsidDel="00840954">
          <w:rPr>
            <w:rFonts w:asciiTheme="majorBidi" w:hAnsiTheme="majorBidi" w:cstheme="majorBidi"/>
            <w:sz w:val="24"/>
            <w:szCs w:val="24"/>
          </w:rPr>
          <w:delText xml:space="preserve"> </w:delText>
        </w:r>
      </w:del>
      <w:ins w:id="1726" w:author="John Peate" w:date="2022-01-04T12:24:00Z">
        <w:r w:rsidR="00840954" w:rsidRPr="003B666E">
          <w:rPr>
            <w:rFonts w:asciiTheme="majorBidi" w:hAnsiTheme="majorBidi" w:cstheme="majorBidi"/>
            <w:sz w:val="24"/>
            <w:szCs w:val="24"/>
          </w:rPr>
          <w:t>,</w:t>
        </w:r>
        <w:r w:rsidR="00840954" w:rsidRPr="003B666E">
          <w:rPr>
            <w:rStyle w:val="FootnoteReference"/>
            <w:rFonts w:asciiTheme="majorBidi" w:hAnsiTheme="majorBidi" w:cstheme="majorBidi"/>
            <w:sz w:val="24"/>
            <w:szCs w:val="24"/>
          </w:rPr>
          <w:footnoteReference w:id="105"/>
        </w:r>
        <w:r w:rsidR="00840954" w:rsidRPr="003B666E">
          <w:rPr>
            <w:rFonts w:asciiTheme="majorBidi" w:hAnsiTheme="majorBidi" w:cstheme="majorBidi"/>
            <w:sz w:val="24"/>
            <w:szCs w:val="24"/>
          </w:rPr>
          <w:t xml:space="preserve"> </w:t>
        </w:r>
      </w:ins>
      <w:r w:rsidR="00AF3400" w:rsidRPr="003B666E">
        <w:rPr>
          <w:rFonts w:asciiTheme="majorBidi" w:hAnsiTheme="majorBidi" w:cstheme="majorBidi"/>
          <w:sz w:val="24"/>
          <w:szCs w:val="24"/>
        </w:rPr>
        <w:t xml:space="preserve">while </w:t>
      </w:r>
      <w:r w:rsidR="00E851BD" w:rsidRPr="003B666E">
        <w:rPr>
          <w:rFonts w:asciiTheme="majorBidi" w:hAnsiTheme="majorBidi" w:cstheme="majorBidi"/>
          <w:sz w:val="24"/>
          <w:szCs w:val="24"/>
        </w:rPr>
        <w:t>the Chinese sources record that Pērōz’s son</w:t>
      </w:r>
      <w:ins w:id="1729" w:author="John Peate" w:date="2022-01-04T12:24:00Z">
        <w:r w:rsidR="00840954" w:rsidRPr="003B666E">
          <w:rPr>
            <w:rFonts w:asciiTheme="majorBidi" w:hAnsiTheme="majorBidi" w:cstheme="majorBidi"/>
            <w:sz w:val="24"/>
            <w:szCs w:val="24"/>
          </w:rPr>
          <w:t>,</w:t>
        </w:r>
      </w:ins>
      <w:r w:rsidR="00E851BD" w:rsidRPr="003B666E">
        <w:rPr>
          <w:rFonts w:asciiTheme="majorBidi" w:hAnsiTheme="majorBidi" w:cstheme="majorBidi"/>
          <w:sz w:val="24"/>
          <w:szCs w:val="24"/>
        </w:rPr>
        <w:t xml:space="preserve"> Narseh had several thousand companions in the 680s</w:t>
      </w:r>
      <w:ins w:id="1730" w:author="John Peate" w:date="2022-01-04T12:24:00Z">
        <w:r w:rsidR="00840954" w:rsidRPr="003B666E">
          <w:rPr>
            <w:rFonts w:asciiTheme="majorBidi" w:hAnsiTheme="majorBidi" w:cstheme="majorBidi"/>
            <w:sz w:val="24"/>
            <w:szCs w:val="24"/>
          </w:rPr>
          <w:t xml:space="preserve"> CE</w:t>
        </w:r>
      </w:ins>
      <w:r w:rsidR="00E851BD" w:rsidRPr="003B666E">
        <w:rPr>
          <w:rFonts w:asciiTheme="majorBidi" w:hAnsiTheme="majorBidi" w:cstheme="majorBidi"/>
          <w:sz w:val="24"/>
          <w:szCs w:val="24"/>
        </w:rPr>
        <w:t>.</w:t>
      </w:r>
      <w:r w:rsidR="00E851BD" w:rsidRPr="003B666E">
        <w:rPr>
          <w:rStyle w:val="FootnoteReference"/>
          <w:rFonts w:asciiTheme="majorBidi" w:hAnsiTheme="majorBidi" w:cstheme="majorBidi"/>
          <w:sz w:val="24"/>
          <w:szCs w:val="24"/>
        </w:rPr>
        <w:footnoteReference w:id="106"/>
      </w:r>
      <w:r w:rsidR="00E851BD" w:rsidRPr="003B666E">
        <w:rPr>
          <w:rFonts w:asciiTheme="majorBidi" w:hAnsiTheme="majorBidi" w:cstheme="majorBidi"/>
          <w:sz w:val="24"/>
          <w:szCs w:val="24"/>
        </w:rPr>
        <w:t xml:space="preserve"> </w:t>
      </w:r>
      <w:r w:rsidR="00AF3400" w:rsidRPr="003B666E">
        <w:rPr>
          <w:rFonts w:asciiTheme="majorBidi" w:hAnsiTheme="majorBidi" w:cstheme="majorBidi"/>
          <w:sz w:val="24"/>
          <w:szCs w:val="24"/>
        </w:rPr>
        <w:t>Therefore</w:t>
      </w:r>
      <w:r w:rsidR="00E851BD" w:rsidRPr="003B666E">
        <w:rPr>
          <w:rFonts w:asciiTheme="majorBidi" w:hAnsiTheme="majorBidi" w:cstheme="majorBidi"/>
          <w:sz w:val="24"/>
          <w:szCs w:val="24"/>
        </w:rPr>
        <w:t>, it is reasonable to suggest that Pērōz’s companions numbered several thousand</w:t>
      </w:r>
      <w:r w:rsidR="00A8503B" w:rsidRPr="003B666E">
        <w:rPr>
          <w:rFonts w:asciiTheme="majorBidi" w:hAnsiTheme="majorBidi" w:cstheme="majorBidi"/>
          <w:sz w:val="24"/>
          <w:szCs w:val="24"/>
        </w:rPr>
        <w:t>s</w:t>
      </w:r>
      <w:ins w:id="1731" w:author="John Peate" w:date="2022-01-04T12:25:00Z">
        <w:r w:rsidR="00840954" w:rsidRPr="003B666E">
          <w:rPr>
            <w:rFonts w:asciiTheme="majorBidi" w:hAnsiTheme="majorBidi" w:cstheme="majorBidi"/>
            <w:sz w:val="24"/>
            <w:szCs w:val="24"/>
          </w:rPr>
          <w:t xml:space="preserve">, </w:t>
        </w:r>
      </w:ins>
      <w:del w:id="1732" w:author="John Peate" w:date="2022-01-04T12:25:00Z">
        <w:r w:rsidR="00E851BD" w:rsidRPr="003B666E" w:rsidDel="00840954">
          <w:rPr>
            <w:rFonts w:asciiTheme="majorBidi" w:hAnsiTheme="majorBidi" w:cstheme="majorBidi"/>
            <w:sz w:val="24"/>
            <w:szCs w:val="24"/>
          </w:rPr>
          <w:delText xml:space="preserve">, although </w:delText>
        </w:r>
        <w:r w:rsidR="00AF3400" w:rsidRPr="003B666E" w:rsidDel="00840954">
          <w:rPr>
            <w:rFonts w:asciiTheme="majorBidi" w:hAnsiTheme="majorBidi" w:cstheme="majorBidi"/>
            <w:sz w:val="24"/>
            <w:szCs w:val="24"/>
          </w:rPr>
          <w:delText>the number is not</w:delText>
        </w:r>
        <w:r w:rsidR="00E851BD" w:rsidRPr="003B666E" w:rsidDel="00840954">
          <w:rPr>
            <w:rFonts w:asciiTheme="majorBidi" w:hAnsiTheme="majorBidi" w:cstheme="majorBidi"/>
            <w:sz w:val="24"/>
            <w:szCs w:val="24"/>
          </w:rPr>
          <w:delText xml:space="preserve"> explicitly given. The question is</w:delText>
        </w:r>
      </w:del>
      <w:ins w:id="1733" w:author="John Peate" w:date="2022-01-04T12:25:00Z">
        <w:r w:rsidR="00840954" w:rsidRPr="003B666E">
          <w:rPr>
            <w:rFonts w:asciiTheme="majorBidi" w:hAnsiTheme="majorBidi" w:cstheme="majorBidi"/>
            <w:sz w:val="24"/>
            <w:szCs w:val="24"/>
          </w:rPr>
          <w:t>so</w:t>
        </w:r>
      </w:ins>
      <w:r w:rsidR="00E851BD" w:rsidRPr="003B666E">
        <w:rPr>
          <w:rFonts w:asciiTheme="majorBidi" w:hAnsiTheme="majorBidi" w:cstheme="majorBidi"/>
          <w:sz w:val="24"/>
          <w:szCs w:val="24"/>
        </w:rPr>
        <w:t xml:space="preserve"> w</w:t>
      </w:r>
      <w:r w:rsidRPr="003B666E">
        <w:rPr>
          <w:rFonts w:asciiTheme="majorBidi" w:hAnsiTheme="majorBidi" w:cstheme="majorBidi"/>
          <w:sz w:val="24"/>
          <w:szCs w:val="24"/>
        </w:rPr>
        <w:t xml:space="preserve">hy </w:t>
      </w:r>
      <w:ins w:id="1734" w:author="John Peate" w:date="2022-01-04T12:25:00Z">
        <w:r w:rsidR="00840954" w:rsidRPr="003B666E">
          <w:rPr>
            <w:rFonts w:asciiTheme="majorBidi" w:hAnsiTheme="majorBidi" w:cstheme="majorBidi"/>
            <w:sz w:val="24"/>
            <w:szCs w:val="24"/>
          </w:rPr>
          <w:t>would</w:t>
        </w:r>
        <w:r w:rsidR="00840954" w:rsidRPr="003B666E">
          <w:rPr>
            <w:rFonts w:asciiTheme="majorBidi" w:hAnsiTheme="majorBidi" w:cstheme="majorBidi"/>
            <w:sz w:val="24"/>
            <w:szCs w:val="24"/>
          </w:rPr>
          <w:t xml:space="preserve"> </w:t>
        </w:r>
      </w:ins>
      <w:r w:rsidRPr="003B666E">
        <w:rPr>
          <w:rFonts w:asciiTheme="majorBidi" w:hAnsiTheme="majorBidi" w:cstheme="majorBidi"/>
          <w:sz w:val="24"/>
          <w:szCs w:val="24"/>
        </w:rPr>
        <w:t>the Yabghū</w:t>
      </w:r>
      <w:r w:rsidR="00AF3400" w:rsidRPr="003B666E">
        <w:rPr>
          <w:rFonts w:asciiTheme="majorBidi" w:hAnsiTheme="majorBidi" w:cstheme="majorBidi"/>
          <w:sz w:val="24"/>
          <w:szCs w:val="24"/>
        </w:rPr>
        <w:t xml:space="preserve"> </w:t>
      </w:r>
      <w:del w:id="1735" w:author="John Peate" w:date="2022-01-04T12:25:00Z">
        <w:r w:rsidR="00AF3400" w:rsidRPr="003B666E" w:rsidDel="00840954">
          <w:rPr>
            <w:rFonts w:asciiTheme="majorBidi" w:hAnsiTheme="majorBidi" w:cstheme="majorBidi"/>
            <w:sz w:val="24"/>
            <w:szCs w:val="24"/>
          </w:rPr>
          <w:delText xml:space="preserve">would </w:delText>
        </w:r>
      </w:del>
      <w:r w:rsidR="00AF3400" w:rsidRPr="003B666E">
        <w:rPr>
          <w:rFonts w:asciiTheme="majorBidi" w:hAnsiTheme="majorBidi" w:cstheme="majorBidi"/>
          <w:sz w:val="24"/>
          <w:szCs w:val="24"/>
        </w:rPr>
        <w:t>receive</w:t>
      </w:r>
      <w:r w:rsidRPr="003B666E">
        <w:rPr>
          <w:rFonts w:asciiTheme="majorBidi" w:hAnsiTheme="majorBidi" w:cstheme="majorBidi"/>
          <w:sz w:val="24"/>
          <w:szCs w:val="24"/>
        </w:rPr>
        <w:t xml:space="preserve"> the last </w:t>
      </w:r>
      <w:ins w:id="1736" w:author="John Peate" w:date="2022-01-04T12:25:00Z">
        <w:r w:rsidR="00840954" w:rsidRPr="003B666E">
          <w:rPr>
            <w:rFonts w:asciiTheme="majorBidi" w:hAnsiTheme="majorBidi" w:cstheme="majorBidi"/>
            <w:sz w:val="24"/>
            <w:szCs w:val="24"/>
          </w:rPr>
          <w:t xml:space="preserve">of the </w:t>
        </w:r>
      </w:ins>
      <w:r w:rsidR="00E851BD" w:rsidRPr="003B666E">
        <w:rPr>
          <w:rFonts w:asciiTheme="majorBidi" w:hAnsiTheme="majorBidi" w:cstheme="majorBidi"/>
          <w:sz w:val="24"/>
          <w:szCs w:val="24"/>
        </w:rPr>
        <w:t>S</w:t>
      </w:r>
      <w:r w:rsidRPr="003B666E">
        <w:rPr>
          <w:rFonts w:asciiTheme="majorBidi" w:hAnsiTheme="majorBidi" w:cstheme="majorBidi"/>
          <w:sz w:val="24"/>
          <w:szCs w:val="24"/>
        </w:rPr>
        <w:t>asanians</w:t>
      </w:r>
      <w:r w:rsidR="00E851BD" w:rsidRPr="003B666E">
        <w:rPr>
          <w:rFonts w:asciiTheme="majorBidi" w:hAnsiTheme="majorBidi" w:cstheme="majorBidi"/>
          <w:sz w:val="24"/>
          <w:szCs w:val="24"/>
        </w:rPr>
        <w:t xml:space="preserve"> with such a </w:t>
      </w:r>
      <w:del w:id="1737" w:author="John Peate" w:date="2022-01-04T12:25:00Z">
        <w:r w:rsidR="00E851BD" w:rsidRPr="003B666E" w:rsidDel="00840954">
          <w:rPr>
            <w:rFonts w:asciiTheme="majorBidi" w:hAnsiTheme="majorBidi" w:cstheme="majorBidi"/>
            <w:sz w:val="24"/>
            <w:szCs w:val="24"/>
          </w:rPr>
          <w:delText xml:space="preserve">big </w:delText>
        </w:r>
      </w:del>
      <w:ins w:id="1738" w:author="John Peate" w:date="2022-01-04T12:25:00Z">
        <w:r w:rsidR="00840954" w:rsidRPr="003B666E">
          <w:rPr>
            <w:rFonts w:asciiTheme="majorBidi" w:hAnsiTheme="majorBidi" w:cstheme="majorBidi"/>
            <w:sz w:val="24"/>
            <w:szCs w:val="24"/>
          </w:rPr>
          <w:t>large</w:t>
        </w:r>
        <w:r w:rsidR="00840954" w:rsidRPr="003B666E">
          <w:rPr>
            <w:rFonts w:asciiTheme="majorBidi" w:hAnsiTheme="majorBidi" w:cstheme="majorBidi"/>
            <w:sz w:val="24"/>
            <w:szCs w:val="24"/>
          </w:rPr>
          <w:t xml:space="preserve"> </w:t>
        </w:r>
      </w:ins>
      <w:r w:rsidR="00E851BD" w:rsidRPr="003B666E">
        <w:rPr>
          <w:rFonts w:asciiTheme="majorBidi" w:hAnsiTheme="majorBidi" w:cstheme="majorBidi"/>
          <w:sz w:val="24"/>
          <w:szCs w:val="24"/>
        </w:rPr>
        <w:t>retinue</w:t>
      </w:r>
      <w:del w:id="1739" w:author="John Peate" w:date="2022-01-04T12:26:00Z">
        <w:r w:rsidR="00E851BD" w:rsidRPr="003B666E" w:rsidDel="00840954">
          <w:rPr>
            <w:rFonts w:asciiTheme="majorBidi" w:hAnsiTheme="majorBidi" w:cstheme="majorBidi"/>
            <w:sz w:val="24"/>
            <w:szCs w:val="24"/>
          </w:rPr>
          <w:delText>.</w:delText>
        </w:r>
        <w:r w:rsidR="008B3140" w:rsidRPr="003B666E" w:rsidDel="00840954">
          <w:rPr>
            <w:rFonts w:asciiTheme="majorBidi" w:hAnsiTheme="majorBidi" w:cstheme="majorBidi"/>
            <w:sz w:val="24"/>
            <w:szCs w:val="24"/>
          </w:rPr>
          <w:delText xml:space="preserve"> </w:delText>
        </w:r>
      </w:del>
      <w:ins w:id="1740" w:author="John Peate" w:date="2022-01-04T12:26:00Z">
        <w:r w:rsidR="00840954" w:rsidRPr="003B666E">
          <w:rPr>
            <w:rFonts w:asciiTheme="majorBidi" w:hAnsiTheme="majorBidi" w:cstheme="majorBidi"/>
            <w:sz w:val="24"/>
            <w:szCs w:val="24"/>
          </w:rPr>
          <w:t>?</w:t>
        </w:r>
        <w:r w:rsidR="00840954" w:rsidRPr="003B666E">
          <w:rPr>
            <w:rFonts w:asciiTheme="majorBidi" w:hAnsiTheme="majorBidi" w:cstheme="majorBidi"/>
            <w:sz w:val="24"/>
            <w:szCs w:val="24"/>
          </w:rPr>
          <w:t xml:space="preserve"> </w:t>
        </w:r>
      </w:ins>
    </w:p>
    <w:p w14:paraId="2198561D" w14:textId="4898F076" w:rsidR="00D06FA7" w:rsidRPr="003B666E" w:rsidRDefault="00F02A60"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Wu-shi-bow</w:t>
      </w:r>
      <w:r w:rsidR="00F92F06" w:rsidRPr="003B666E">
        <w:rPr>
          <w:rFonts w:asciiTheme="majorBidi" w:hAnsiTheme="majorBidi" w:cstheme="majorBidi"/>
          <w:sz w:val="24"/>
          <w:szCs w:val="24"/>
        </w:rPr>
        <w:t xml:space="preserve">, who </w:t>
      </w:r>
      <w:ins w:id="1741" w:author="John Peate" w:date="2022-01-04T12:26:00Z">
        <w:r w:rsidR="0041795B" w:rsidRPr="003B666E">
          <w:rPr>
            <w:rFonts w:asciiTheme="majorBidi" w:hAnsiTheme="majorBidi" w:cstheme="majorBidi"/>
            <w:sz w:val="24"/>
            <w:szCs w:val="24"/>
          </w:rPr>
          <w:t xml:space="preserve">most probably </w:t>
        </w:r>
      </w:ins>
      <w:r w:rsidR="00F92F06" w:rsidRPr="003B666E">
        <w:rPr>
          <w:rFonts w:asciiTheme="majorBidi" w:hAnsiTheme="majorBidi" w:cstheme="majorBidi"/>
          <w:sz w:val="24"/>
          <w:szCs w:val="24"/>
        </w:rPr>
        <w:t xml:space="preserve">ascended </w:t>
      </w:r>
      <w:ins w:id="1742" w:author="John Peate" w:date="2022-01-04T12:26:00Z">
        <w:r w:rsidR="0041795B" w:rsidRPr="003B666E">
          <w:rPr>
            <w:rFonts w:asciiTheme="majorBidi" w:hAnsiTheme="majorBidi" w:cstheme="majorBidi"/>
            <w:sz w:val="24"/>
            <w:szCs w:val="24"/>
          </w:rPr>
          <w:t xml:space="preserve">to </w:t>
        </w:r>
      </w:ins>
      <w:r w:rsidR="00F92F06" w:rsidRPr="003B666E">
        <w:rPr>
          <w:rFonts w:asciiTheme="majorBidi" w:hAnsiTheme="majorBidi" w:cstheme="majorBidi"/>
          <w:sz w:val="24"/>
          <w:szCs w:val="24"/>
        </w:rPr>
        <w:t xml:space="preserve">the throne </w:t>
      </w:r>
      <w:del w:id="1743" w:author="John Peate" w:date="2022-01-04T12:26:00Z">
        <w:r w:rsidR="00F92F06" w:rsidRPr="003B666E" w:rsidDel="0041795B">
          <w:rPr>
            <w:rFonts w:asciiTheme="majorBidi" w:hAnsiTheme="majorBidi" w:cstheme="majorBidi"/>
            <w:sz w:val="24"/>
            <w:szCs w:val="24"/>
          </w:rPr>
          <w:delText xml:space="preserve">most probably </w:delText>
        </w:r>
      </w:del>
      <w:r w:rsidR="00F92F06" w:rsidRPr="003B666E">
        <w:rPr>
          <w:rFonts w:asciiTheme="majorBidi" w:hAnsiTheme="majorBidi" w:cstheme="majorBidi"/>
          <w:sz w:val="24"/>
          <w:szCs w:val="24"/>
        </w:rPr>
        <w:t>in 651</w:t>
      </w:r>
      <w:del w:id="1744" w:author="John Peate" w:date="2022-01-04T12:27:00Z">
        <w:r w:rsidR="00F92F06" w:rsidRPr="003B666E" w:rsidDel="0041795B">
          <w:rPr>
            <w:rFonts w:asciiTheme="majorBidi" w:hAnsiTheme="majorBidi" w:cstheme="majorBidi"/>
            <w:sz w:val="24"/>
            <w:szCs w:val="24"/>
          </w:rPr>
          <w:delText xml:space="preserve"> CE</w:delText>
        </w:r>
      </w:del>
      <w:r w:rsidR="00F92F06" w:rsidRPr="003B666E">
        <w:rPr>
          <w:rFonts w:asciiTheme="majorBidi" w:hAnsiTheme="majorBidi" w:cstheme="majorBidi"/>
          <w:sz w:val="24"/>
          <w:szCs w:val="24"/>
        </w:rPr>
        <w:t>,</w:t>
      </w:r>
      <w:r w:rsidR="00910FE7" w:rsidRPr="003B666E">
        <w:rPr>
          <w:rFonts w:asciiTheme="majorBidi" w:hAnsiTheme="majorBidi" w:cstheme="majorBidi"/>
          <w:sz w:val="24"/>
          <w:szCs w:val="24"/>
        </w:rPr>
        <w:t xml:space="preserve"> was </w:t>
      </w:r>
      <w:del w:id="1745" w:author="John Peate" w:date="2022-01-04T12:27:00Z">
        <w:r w:rsidR="00910FE7" w:rsidRPr="003B666E" w:rsidDel="0041795B">
          <w:rPr>
            <w:rFonts w:asciiTheme="majorBidi" w:hAnsiTheme="majorBidi" w:cstheme="majorBidi"/>
            <w:sz w:val="24"/>
            <w:szCs w:val="24"/>
          </w:rPr>
          <w:delText xml:space="preserve">probably </w:delText>
        </w:r>
      </w:del>
      <w:ins w:id="1746" w:author="John Peate" w:date="2022-01-04T12:27:00Z">
        <w:r w:rsidR="0041795B" w:rsidRPr="003B666E">
          <w:rPr>
            <w:rFonts w:asciiTheme="majorBidi" w:hAnsiTheme="majorBidi" w:cstheme="majorBidi"/>
            <w:sz w:val="24"/>
            <w:szCs w:val="24"/>
          </w:rPr>
          <w:t>like</w:t>
        </w:r>
        <w:r w:rsidR="0041795B" w:rsidRPr="003B666E">
          <w:rPr>
            <w:rFonts w:asciiTheme="majorBidi" w:hAnsiTheme="majorBidi" w:cstheme="majorBidi"/>
            <w:sz w:val="24"/>
            <w:szCs w:val="24"/>
          </w:rPr>
          <w:t xml:space="preserve">ly </w:t>
        </w:r>
      </w:ins>
      <w:r w:rsidR="00910FE7" w:rsidRPr="003B666E">
        <w:rPr>
          <w:rFonts w:asciiTheme="majorBidi" w:hAnsiTheme="majorBidi" w:cstheme="majorBidi"/>
          <w:sz w:val="24"/>
          <w:szCs w:val="24"/>
        </w:rPr>
        <w:t xml:space="preserve">the </w:t>
      </w:r>
      <w:r w:rsidR="00910FE7" w:rsidRPr="003B666E">
        <w:rPr>
          <w:rFonts w:asciiTheme="majorBidi" w:hAnsiTheme="majorBidi" w:cstheme="majorBidi"/>
          <w:sz w:val="24"/>
          <w:szCs w:val="24"/>
        </w:rPr>
        <w:lastRenderedPageBreak/>
        <w:t xml:space="preserve">Yabghū who received Pērōz and his </w:t>
      </w:r>
      <w:del w:id="1747" w:author="John Peate" w:date="2022-01-04T12:26:00Z">
        <w:r w:rsidR="00910FE7" w:rsidRPr="003B666E" w:rsidDel="0041795B">
          <w:rPr>
            <w:rFonts w:asciiTheme="majorBidi" w:hAnsiTheme="majorBidi" w:cstheme="majorBidi"/>
            <w:sz w:val="24"/>
            <w:szCs w:val="24"/>
          </w:rPr>
          <w:delText>dependents</w:delText>
        </w:r>
        <w:r w:rsidR="00D96CC8" w:rsidRPr="003B666E" w:rsidDel="0041795B">
          <w:rPr>
            <w:rFonts w:asciiTheme="majorBidi" w:hAnsiTheme="majorBidi" w:cstheme="majorBidi"/>
            <w:sz w:val="24"/>
            <w:szCs w:val="24"/>
          </w:rPr>
          <w:delText xml:space="preserve"> </w:delText>
        </w:r>
      </w:del>
      <w:ins w:id="1748" w:author="John Peate" w:date="2022-01-06T15:03:00Z">
        <w:r w:rsidR="00F527C1" w:rsidRPr="003B666E">
          <w:rPr>
            <w:rFonts w:asciiTheme="majorBidi" w:hAnsiTheme="majorBidi" w:cstheme="majorBidi"/>
            <w:sz w:val="24"/>
            <w:szCs w:val="24"/>
          </w:rPr>
          <w:t>dependents</w:t>
        </w:r>
      </w:ins>
      <w:ins w:id="1749" w:author="John Peate" w:date="2022-01-04T12:26:00Z">
        <w:r w:rsidR="0041795B" w:rsidRPr="003B666E">
          <w:rPr>
            <w:rFonts w:asciiTheme="majorBidi" w:hAnsiTheme="majorBidi" w:cstheme="majorBidi"/>
            <w:sz w:val="24"/>
            <w:szCs w:val="24"/>
          </w:rPr>
          <w:t xml:space="preserve"> </w:t>
        </w:r>
      </w:ins>
      <w:r w:rsidR="00D96CC8" w:rsidRPr="003B666E">
        <w:rPr>
          <w:rFonts w:asciiTheme="majorBidi" w:hAnsiTheme="majorBidi" w:cstheme="majorBidi"/>
          <w:sz w:val="24"/>
          <w:szCs w:val="24"/>
        </w:rPr>
        <w:t>in the early 650s</w:t>
      </w:r>
      <w:ins w:id="1750" w:author="John Peate" w:date="2022-01-04T12:27:00Z">
        <w:r w:rsidR="0041795B" w:rsidRPr="003B666E">
          <w:rPr>
            <w:rFonts w:asciiTheme="majorBidi" w:hAnsiTheme="majorBidi" w:cstheme="majorBidi"/>
            <w:sz w:val="24"/>
            <w:szCs w:val="24"/>
          </w:rPr>
          <w:t xml:space="preserve"> </w:t>
        </w:r>
        <w:r w:rsidR="0041795B" w:rsidRPr="003B666E">
          <w:rPr>
            <w:rFonts w:asciiTheme="majorBidi" w:hAnsiTheme="majorBidi" w:cstheme="majorBidi"/>
            <w:sz w:val="24"/>
            <w:szCs w:val="24"/>
          </w:rPr>
          <w:t>CE</w:t>
        </w:r>
      </w:ins>
      <w:r w:rsidR="00910FE7" w:rsidRPr="003B666E">
        <w:rPr>
          <w:rFonts w:asciiTheme="majorBidi" w:hAnsiTheme="majorBidi" w:cstheme="majorBidi"/>
          <w:sz w:val="24"/>
          <w:szCs w:val="24"/>
        </w:rPr>
        <w:t>.</w:t>
      </w:r>
      <w:r w:rsidR="008C29B7" w:rsidRPr="003B666E">
        <w:rPr>
          <w:rStyle w:val="FootnoteReference"/>
          <w:rFonts w:asciiTheme="majorBidi" w:hAnsiTheme="majorBidi" w:cstheme="majorBidi"/>
          <w:sz w:val="24"/>
          <w:szCs w:val="24"/>
        </w:rPr>
        <w:footnoteReference w:id="107"/>
      </w:r>
      <w:r w:rsidR="008C29B7" w:rsidRPr="003B666E">
        <w:rPr>
          <w:rFonts w:asciiTheme="majorBidi" w:hAnsiTheme="majorBidi" w:cstheme="majorBidi"/>
          <w:sz w:val="24"/>
          <w:szCs w:val="24"/>
        </w:rPr>
        <w:t xml:space="preserve"> </w:t>
      </w:r>
      <w:r w:rsidR="00840B61" w:rsidRPr="003B666E">
        <w:rPr>
          <w:rFonts w:asciiTheme="majorBidi" w:hAnsiTheme="majorBidi" w:cstheme="majorBidi"/>
          <w:sz w:val="24"/>
          <w:szCs w:val="24"/>
        </w:rPr>
        <w:t>Although the presence of the Sasanian prince in the Yabghū</w:t>
      </w:r>
      <w:ins w:id="1754" w:author="John Peate" w:date="2022-01-04T12:27:00Z">
        <w:r w:rsidR="0041795B" w:rsidRPr="003B666E">
          <w:rPr>
            <w:rFonts w:asciiTheme="majorBidi" w:hAnsiTheme="majorBidi" w:cstheme="majorBidi"/>
            <w:sz w:val="24"/>
            <w:szCs w:val="24"/>
          </w:rPr>
          <w:t>’</w:t>
        </w:r>
      </w:ins>
      <w:del w:id="1755" w:author="John Peate" w:date="2022-01-04T12:27:00Z">
        <w:r w:rsidR="00840B61" w:rsidRPr="003B666E" w:rsidDel="0041795B">
          <w:rPr>
            <w:rFonts w:asciiTheme="majorBidi" w:hAnsiTheme="majorBidi" w:cstheme="majorBidi"/>
            <w:sz w:val="24"/>
            <w:szCs w:val="24"/>
          </w:rPr>
          <w:delText>'</w:delText>
        </w:r>
      </w:del>
      <w:r w:rsidR="00840B61" w:rsidRPr="003B666E">
        <w:rPr>
          <w:rFonts w:asciiTheme="majorBidi" w:hAnsiTheme="majorBidi" w:cstheme="majorBidi"/>
          <w:sz w:val="24"/>
          <w:szCs w:val="24"/>
        </w:rPr>
        <w:t xml:space="preserve">s court </w:t>
      </w:r>
      <w:r w:rsidR="009F273D" w:rsidRPr="003B666E">
        <w:rPr>
          <w:rFonts w:asciiTheme="majorBidi" w:hAnsiTheme="majorBidi" w:cstheme="majorBidi"/>
          <w:sz w:val="24"/>
          <w:szCs w:val="24"/>
        </w:rPr>
        <w:t xml:space="preserve">would </w:t>
      </w:r>
      <w:r w:rsidR="00840B61" w:rsidRPr="003B666E">
        <w:rPr>
          <w:rFonts w:asciiTheme="majorBidi" w:hAnsiTheme="majorBidi" w:cstheme="majorBidi"/>
          <w:sz w:val="24"/>
          <w:szCs w:val="24"/>
        </w:rPr>
        <w:t xml:space="preserve">surely increase his prestige, there must </w:t>
      </w:r>
      <w:ins w:id="1756" w:author="John Peate" w:date="2022-01-04T12:27:00Z">
        <w:r w:rsidR="0041795B" w:rsidRPr="003B666E">
          <w:rPr>
            <w:rFonts w:asciiTheme="majorBidi" w:hAnsiTheme="majorBidi" w:cstheme="majorBidi"/>
            <w:sz w:val="24"/>
            <w:szCs w:val="24"/>
          </w:rPr>
          <w:t xml:space="preserve">have </w:t>
        </w:r>
      </w:ins>
      <w:r w:rsidR="00840B61" w:rsidRPr="003B666E">
        <w:rPr>
          <w:rFonts w:asciiTheme="majorBidi" w:hAnsiTheme="majorBidi" w:cstheme="majorBidi"/>
          <w:sz w:val="24"/>
          <w:szCs w:val="24"/>
        </w:rPr>
        <w:t>be</w:t>
      </w:r>
      <w:ins w:id="1757" w:author="John Peate" w:date="2022-01-04T12:27:00Z">
        <w:r w:rsidR="0041795B" w:rsidRPr="003B666E">
          <w:rPr>
            <w:rFonts w:asciiTheme="majorBidi" w:hAnsiTheme="majorBidi" w:cstheme="majorBidi"/>
            <w:sz w:val="24"/>
            <w:szCs w:val="24"/>
          </w:rPr>
          <w:t>en</w:t>
        </w:r>
      </w:ins>
      <w:r w:rsidR="00840B61" w:rsidRPr="003B666E">
        <w:rPr>
          <w:rFonts w:asciiTheme="majorBidi" w:hAnsiTheme="majorBidi" w:cstheme="majorBidi"/>
          <w:sz w:val="24"/>
          <w:szCs w:val="24"/>
        </w:rPr>
        <w:t xml:space="preserve"> practical reasons </w:t>
      </w:r>
      <w:ins w:id="1758" w:author="John Peate" w:date="2022-01-04T12:27:00Z">
        <w:r w:rsidR="0041795B" w:rsidRPr="003B666E">
          <w:rPr>
            <w:rFonts w:asciiTheme="majorBidi" w:hAnsiTheme="majorBidi" w:cstheme="majorBidi"/>
            <w:sz w:val="24"/>
            <w:szCs w:val="24"/>
          </w:rPr>
          <w:t xml:space="preserve">as well </w:t>
        </w:r>
      </w:ins>
      <w:r w:rsidR="00840B61" w:rsidRPr="003B666E">
        <w:rPr>
          <w:rFonts w:asciiTheme="majorBidi" w:hAnsiTheme="majorBidi" w:cstheme="majorBidi"/>
          <w:sz w:val="24"/>
          <w:szCs w:val="24"/>
        </w:rPr>
        <w:t xml:space="preserve">for </w:t>
      </w:r>
      <w:ins w:id="1759" w:author="John Peate" w:date="2022-01-04T12:28:00Z">
        <w:r w:rsidR="0041795B" w:rsidRPr="003B666E">
          <w:rPr>
            <w:rFonts w:asciiTheme="majorBidi" w:hAnsiTheme="majorBidi" w:cstheme="majorBidi"/>
            <w:sz w:val="24"/>
            <w:szCs w:val="24"/>
          </w:rPr>
          <w:t>Wu-shi-bow</w:t>
        </w:r>
      </w:ins>
      <w:del w:id="1760" w:author="John Peate" w:date="2022-01-04T12:28:00Z">
        <w:r w:rsidR="00840B61" w:rsidRPr="003B666E" w:rsidDel="0041795B">
          <w:rPr>
            <w:rFonts w:asciiTheme="majorBidi" w:hAnsiTheme="majorBidi" w:cstheme="majorBidi"/>
            <w:sz w:val="24"/>
            <w:szCs w:val="24"/>
          </w:rPr>
          <w:delText>his</w:delText>
        </w:r>
      </w:del>
      <w:r w:rsidR="00840B61" w:rsidRPr="003B666E">
        <w:rPr>
          <w:rFonts w:asciiTheme="majorBidi" w:hAnsiTheme="majorBidi" w:cstheme="majorBidi"/>
          <w:sz w:val="24"/>
          <w:szCs w:val="24"/>
        </w:rPr>
        <w:t xml:space="preserve"> </w:t>
      </w:r>
      <w:ins w:id="1761" w:author="John Peate" w:date="2022-01-04T12:28:00Z">
        <w:r w:rsidR="0041795B" w:rsidRPr="003B666E">
          <w:rPr>
            <w:rFonts w:asciiTheme="majorBidi" w:hAnsiTheme="majorBidi" w:cstheme="majorBidi"/>
            <w:sz w:val="24"/>
            <w:szCs w:val="24"/>
          </w:rPr>
          <w:t xml:space="preserve">to </w:t>
        </w:r>
      </w:ins>
      <w:r w:rsidR="00840B61" w:rsidRPr="003B666E">
        <w:rPr>
          <w:rFonts w:asciiTheme="majorBidi" w:hAnsiTheme="majorBidi" w:cstheme="majorBidi"/>
          <w:sz w:val="24"/>
          <w:szCs w:val="24"/>
        </w:rPr>
        <w:t>host</w:t>
      </w:r>
      <w:del w:id="1762" w:author="John Peate" w:date="2022-01-04T12:28:00Z">
        <w:r w:rsidR="00840B61" w:rsidRPr="003B666E" w:rsidDel="0041795B">
          <w:rPr>
            <w:rFonts w:asciiTheme="majorBidi" w:hAnsiTheme="majorBidi" w:cstheme="majorBidi"/>
            <w:sz w:val="24"/>
            <w:szCs w:val="24"/>
          </w:rPr>
          <w:delText>ing</w:delText>
        </w:r>
      </w:del>
      <w:r w:rsidR="00840B61" w:rsidRPr="003B666E">
        <w:rPr>
          <w:rFonts w:asciiTheme="majorBidi" w:hAnsiTheme="majorBidi" w:cstheme="majorBidi"/>
          <w:sz w:val="24"/>
          <w:szCs w:val="24"/>
        </w:rPr>
        <w:t xml:space="preserve"> Pērōz</w:t>
      </w:r>
      <w:r w:rsidR="009F273D" w:rsidRPr="003B666E">
        <w:rPr>
          <w:rFonts w:asciiTheme="majorBidi" w:hAnsiTheme="majorBidi" w:cstheme="majorBidi"/>
          <w:sz w:val="24"/>
          <w:szCs w:val="24"/>
        </w:rPr>
        <w:t xml:space="preserve"> and his</w:t>
      </w:r>
      <w:r w:rsidR="00840B61" w:rsidRPr="003B666E">
        <w:rPr>
          <w:rFonts w:asciiTheme="majorBidi" w:hAnsiTheme="majorBidi" w:cstheme="majorBidi"/>
          <w:sz w:val="24"/>
          <w:szCs w:val="24"/>
        </w:rPr>
        <w:t xml:space="preserve"> large </w:t>
      </w:r>
      <w:r w:rsidR="009F273D" w:rsidRPr="003B666E">
        <w:rPr>
          <w:rFonts w:asciiTheme="majorBidi" w:hAnsiTheme="majorBidi" w:cstheme="majorBidi"/>
          <w:sz w:val="24"/>
          <w:szCs w:val="24"/>
        </w:rPr>
        <w:t>retinue</w:t>
      </w:r>
      <w:r w:rsidR="00840B61" w:rsidRPr="003B666E">
        <w:rPr>
          <w:rFonts w:asciiTheme="majorBidi" w:hAnsiTheme="majorBidi" w:cstheme="majorBidi"/>
          <w:sz w:val="24"/>
          <w:szCs w:val="24"/>
        </w:rPr>
        <w:t>.</w:t>
      </w:r>
    </w:p>
    <w:p w14:paraId="1B021D2D" w14:textId="1EC8E22B" w:rsidR="00840B61" w:rsidRPr="003B666E" w:rsidRDefault="00840B61" w:rsidP="003B666E">
      <w:pPr>
        <w:spacing w:line="480" w:lineRule="auto"/>
        <w:ind w:firstLineChars="250" w:firstLine="600"/>
        <w:rPr>
          <w:rFonts w:asciiTheme="majorBidi" w:hAnsiTheme="majorBidi" w:cstheme="majorBidi"/>
          <w:sz w:val="24"/>
          <w:szCs w:val="24"/>
        </w:rPr>
      </w:pPr>
      <w:del w:id="1763" w:author="John Peate" w:date="2022-01-04T12:28:00Z">
        <w:r w:rsidRPr="003B666E" w:rsidDel="0041795B">
          <w:rPr>
            <w:rFonts w:asciiTheme="majorBidi" w:hAnsiTheme="majorBidi" w:cstheme="majorBidi"/>
            <w:sz w:val="24"/>
            <w:szCs w:val="24"/>
          </w:rPr>
          <w:delText>Actually, w</w:delText>
        </w:r>
      </w:del>
      <w:ins w:id="1764" w:author="John Peate" w:date="2022-01-04T12:28:00Z">
        <w:r w:rsidR="0041795B" w:rsidRPr="003B666E">
          <w:rPr>
            <w:rFonts w:asciiTheme="majorBidi" w:hAnsiTheme="majorBidi" w:cstheme="majorBidi"/>
            <w:sz w:val="24"/>
            <w:szCs w:val="24"/>
          </w:rPr>
          <w:t>W</w:t>
        </w:r>
      </w:ins>
      <w:r w:rsidRPr="003B666E">
        <w:rPr>
          <w:rFonts w:asciiTheme="majorBidi" w:hAnsiTheme="majorBidi" w:cstheme="majorBidi"/>
          <w:sz w:val="24"/>
          <w:szCs w:val="24"/>
        </w:rPr>
        <w:t>estern Ṭukhāristān</w:t>
      </w:r>
      <w:r w:rsidR="00007730" w:rsidRPr="003B666E">
        <w:rPr>
          <w:rFonts w:asciiTheme="majorBidi" w:hAnsiTheme="majorBidi" w:cstheme="majorBidi"/>
          <w:sz w:val="24"/>
          <w:szCs w:val="24"/>
        </w:rPr>
        <w:t xml:space="preserve"> </w:t>
      </w:r>
      <w:r w:rsidRPr="003B666E">
        <w:rPr>
          <w:rFonts w:asciiTheme="majorBidi" w:hAnsiTheme="majorBidi" w:cstheme="majorBidi"/>
          <w:sz w:val="24"/>
          <w:szCs w:val="24"/>
        </w:rPr>
        <w:t>was under attack of the Arabs in the 6</w:t>
      </w:r>
      <w:r w:rsidR="009F273D" w:rsidRPr="003B666E">
        <w:rPr>
          <w:rFonts w:asciiTheme="majorBidi" w:hAnsiTheme="majorBidi" w:cstheme="majorBidi"/>
          <w:sz w:val="24"/>
          <w:szCs w:val="24"/>
        </w:rPr>
        <w:t>5</w:t>
      </w:r>
      <w:r w:rsidRPr="003B666E">
        <w:rPr>
          <w:rFonts w:asciiTheme="majorBidi" w:hAnsiTheme="majorBidi" w:cstheme="majorBidi"/>
          <w:sz w:val="24"/>
          <w:szCs w:val="24"/>
        </w:rPr>
        <w:t>0s</w:t>
      </w:r>
      <w:ins w:id="1765" w:author="John Peate" w:date="2022-01-04T13:09:00Z">
        <w:r w:rsidR="00AF6540" w:rsidRPr="003B666E">
          <w:rPr>
            <w:rFonts w:asciiTheme="majorBidi" w:hAnsiTheme="majorBidi" w:cstheme="majorBidi"/>
            <w:sz w:val="24"/>
            <w:szCs w:val="24"/>
          </w:rPr>
          <w:t xml:space="preserve"> CE</w:t>
        </w:r>
      </w:ins>
      <w:r w:rsidRPr="003B666E">
        <w:rPr>
          <w:rFonts w:asciiTheme="majorBidi" w:hAnsiTheme="majorBidi" w:cstheme="majorBidi"/>
          <w:sz w:val="24"/>
          <w:szCs w:val="24"/>
        </w:rPr>
        <w:t xml:space="preserve">, </w:t>
      </w:r>
      <w:r w:rsidR="009F273D" w:rsidRPr="003B666E">
        <w:rPr>
          <w:rFonts w:asciiTheme="majorBidi" w:hAnsiTheme="majorBidi" w:cstheme="majorBidi"/>
          <w:sz w:val="24"/>
          <w:szCs w:val="24"/>
        </w:rPr>
        <w:t xml:space="preserve">with </w:t>
      </w:r>
      <w:r w:rsidRPr="003B666E">
        <w:rPr>
          <w:rFonts w:asciiTheme="majorBidi" w:hAnsiTheme="majorBidi" w:cstheme="majorBidi"/>
          <w:sz w:val="24"/>
          <w:szCs w:val="24"/>
        </w:rPr>
        <w:t xml:space="preserve">Aḥnaf </w:t>
      </w:r>
      <w:del w:id="1766" w:author="John Peate" w:date="2022-01-04T13:10:00Z">
        <w:r w:rsidR="009F273D" w:rsidRPr="003B666E" w:rsidDel="00AF6540">
          <w:rPr>
            <w:rFonts w:asciiTheme="majorBidi" w:hAnsiTheme="majorBidi" w:cstheme="majorBidi"/>
            <w:sz w:val="24"/>
            <w:szCs w:val="24"/>
          </w:rPr>
          <w:delText>b.</w:delText>
        </w:r>
      </w:del>
      <w:ins w:id="1767" w:author="John Peate" w:date="2022-01-04T13:10:00Z">
        <w:r w:rsidR="00AF6540" w:rsidRPr="003B666E">
          <w:rPr>
            <w:rFonts w:asciiTheme="majorBidi" w:hAnsiTheme="majorBidi" w:cstheme="majorBidi"/>
            <w:sz w:val="24"/>
            <w:szCs w:val="24"/>
          </w:rPr>
          <w:t>ibn</w:t>
        </w:r>
      </w:ins>
      <w:r w:rsidR="009F273D" w:rsidRPr="003B666E">
        <w:rPr>
          <w:rFonts w:asciiTheme="majorBidi" w:hAnsiTheme="majorBidi" w:cstheme="majorBidi"/>
          <w:sz w:val="24"/>
          <w:szCs w:val="24"/>
        </w:rPr>
        <w:t xml:space="preserve"> al-Qays </w:t>
      </w:r>
      <w:del w:id="1768" w:author="John Peate" w:date="2022-01-04T13:10:00Z">
        <w:r w:rsidRPr="003B666E" w:rsidDel="00AF6540">
          <w:rPr>
            <w:rFonts w:asciiTheme="majorBidi" w:hAnsiTheme="majorBidi" w:cstheme="majorBidi"/>
            <w:sz w:val="24"/>
            <w:szCs w:val="24"/>
          </w:rPr>
          <w:delText xml:space="preserve">penetrated </w:delText>
        </w:r>
      </w:del>
      <w:ins w:id="1769" w:author="John Peate" w:date="2022-01-04T13:10:00Z">
        <w:r w:rsidR="00AF6540" w:rsidRPr="003B666E">
          <w:rPr>
            <w:rFonts w:asciiTheme="majorBidi" w:hAnsiTheme="majorBidi" w:cstheme="majorBidi"/>
            <w:sz w:val="24"/>
            <w:szCs w:val="24"/>
          </w:rPr>
          <w:t>penetrat</w:t>
        </w:r>
        <w:r w:rsidR="00AF6540" w:rsidRPr="003B666E">
          <w:rPr>
            <w:rFonts w:asciiTheme="majorBidi" w:hAnsiTheme="majorBidi" w:cstheme="majorBidi"/>
            <w:sz w:val="24"/>
            <w:szCs w:val="24"/>
          </w:rPr>
          <w:t>ing</w:t>
        </w:r>
        <w:r w:rsidR="00AF6540"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as </w:t>
      </w:r>
      <w:del w:id="1770" w:author="John Peate" w:date="2022-01-04T13:10:00Z">
        <w:r w:rsidR="009F273D" w:rsidRPr="003B666E" w:rsidDel="00AF6540">
          <w:rPr>
            <w:rFonts w:asciiTheme="majorBidi" w:hAnsiTheme="majorBidi" w:cstheme="majorBidi"/>
            <w:sz w:val="24"/>
            <w:szCs w:val="24"/>
          </w:rPr>
          <w:delText>deep</w:delText>
        </w:r>
        <w:r w:rsidRPr="003B666E" w:rsidDel="00AF6540">
          <w:rPr>
            <w:rFonts w:asciiTheme="majorBidi" w:hAnsiTheme="majorBidi" w:cstheme="majorBidi"/>
            <w:sz w:val="24"/>
            <w:szCs w:val="24"/>
          </w:rPr>
          <w:delText xml:space="preserve"> </w:delText>
        </w:r>
      </w:del>
      <w:ins w:id="1771" w:author="John Peate" w:date="2022-01-04T13:10:00Z">
        <w:r w:rsidR="00AF6540" w:rsidRPr="003B666E">
          <w:rPr>
            <w:rFonts w:asciiTheme="majorBidi" w:hAnsiTheme="majorBidi" w:cstheme="majorBidi"/>
            <w:sz w:val="24"/>
            <w:szCs w:val="24"/>
          </w:rPr>
          <w:t>far</w:t>
        </w:r>
        <w:r w:rsidR="00AF6540" w:rsidRPr="003B666E">
          <w:rPr>
            <w:rFonts w:asciiTheme="majorBidi" w:hAnsiTheme="majorBidi" w:cstheme="majorBidi"/>
            <w:sz w:val="24"/>
            <w:szCs w:val="24"/>
          </w:rPr>
          <w:t xml:space="preserve"> </w:t>
        </w:r>
      </w:ins>
      <w:r w:rsidRPr="003B666E">
        <w:rPr>
          <w:rFonts w:asciiTheme="majorBidi" w:hAnsiTheme="majorBidi" w:cstheme="majorBidi"/>
          <w:sz w:val="24"/>
          <w:szCs w:val="24"/>
        </w:rPr>
        <w:t>as Balkh.</w:t>
      </w:r>
      <w:r w:rsidRPr="003B666E">
        <w:rPr>
          <w:rStyle w:val="FootnoteReference"/>
          <w:rFonts w:asciiTheme="majorBidi" w:hAnsiTheme="majorBidi" w:cstheme="majorBidi"/>
          <w:sz w:val="24"/>
          <w:szCs w:val="24"/>
        </w:rPr>
        <w:footnoteReference w:id="108"/>
      </w:r>
      <w:r w:rsidRPr="003B666E">
        <w:rPr>
          <w:rFonts w:asciiTheme="majorBidi" w:hAnsiTheme="majorBidi" w:cstheme="majorBidi"/>
          <w:sz w:val="24"/>
          <w:szCs w:val="24"/>
        </w:rPr>
        <w:t xml:space="preserve"> Since Ṭukhāristān was threatened by the Arabs, Pērōz and his </w:t>
      </w:r>
      <w:del w:id="1772" w:author="John Peate" w:date="2022-01-04T13:10:00Z">
        <w:r w:rsidRPr="003B666E" w:rsidDel="00AF6540">
          <w:rPr>
            <w:rFonts w:asciiTheme="majorBidi" w:hAnsiTheme="majorBidi" w:cstheme="majorBidi"/>
            <w:sz w:val="24"/>
            <w:szCs w:val="24"/>
          </w:rPr>
          <w:delText xml:space="preserve">dependents </w:delText>
        </w:r>
      </w:del>
      <w:ins w:id="1773" w:author="John Peate" w:date="2022-01-06T15:04:00Z">
        <w:r w:rsidR="00F527C1" w:rsidRPr="003B666E">
          <w:rPr>
            <w:rFonts w:asciiTheme="majorBidi" w:hAnsiTheme="majorBidi" w:cstheme="majorBidi"/>
            <w:sz w:val="24"/>
            <w:szCs w:val="24"/>
          </w:rPr>
          <w:t>dependents</w:t>
        </w:r>
      </w:ins>
      <w:ins w:id="1774" w:author="John Peate" w:date="2022-01-04T13:10:00Z">
        <w:r w:rsidR="00AF6540" w:rsidRPr="003B666E">
          <w:rPr>
            <w:rFonts w:asciiTheme="majorBidi" w:hAnsiTheme="majorBidi" w:cstheme="majorBidi"/>
            <w:sz w:val="24"/>
            <w:szCs w:val="24"/>
          </w:rPr>
          <w:t xml:space="preserve"> </w:t>
        </w:r>
      </w:ins>
      <w:r w:rsidRPr="003B666E">
        <w:rPr>
          <w:rFonts w:asciiTheme="majorBidi" w:hAnsiTheme="majorBidi" w:cstheme="majorBidi"/>
          <w:sz w:val="24"/>
          <w:szCs w:val="24"/>
        </w:rPr>
        <w:t>were welcomed as allies to fight the</w:t>
      </w:r>
      <w:del w:id="1775" w:author="John Peate" w:date="2022-01-04T15:47:00Z">
        <w:r w:rsidRPr="003B666E" w:rsidDel="006153AC">
          <w:rPr>
            <w:rFonts w:asciiTheme="majorBidi" w:hAnsiTheme="majorBidi" w:cstheme="majorBidi"/>
            <w:sz w:val="24"/>
            <w:szCs w:val="24"/>
          </w:rPr>
          <w:delText>ir</w:delText>
        </w:r>
      </w:del>
      <w:r w:rsidRPr="003B666E">
        <w:rPr>
          <w:rFonts w:asciiTheme="majorBidi" w:hAnsiTheme="majorBidi" w:cstheme="majorBidi"/>
          <w:sz w:val="24"/>
          <w:szCs w:val="24"/>
        </w:rPr>
        <w:t xml:space="preserve"> common </w:t>
      </w:r>
      <w:ins w:id="1776" w:author="John Peate" w:date="2022-01-04T15:47:00Z">
        <w:r w:rsidR="006153AC" w:rsidRPr="003B666E">
          <w:rPr>
            <w:rFonts w:asciiTheme="majorBidi" w:hAnsiTheme="majorBidi" w:cstheme="majorBidi"/>
            <w:sz w:val="24"/>
            <w:szCs w:val="24"/>
          </w:rPr>
          <w:t>Arab</w:t>
        </w:r>
        <w:r w:rsidR="006153AC" w:rsidRPr="003B666E">
          <w:rPr>
            <w:rFonts w:asciiTheme="majorBidi" w:hAnsiTheme="majorBidi" w:cstheme="majorBidi"/>
            <w:sz w:val="24"/>
            <w:szCs w:val="24"/>
          </w:rPr>
          <w:t xml:space="preserve"> </w:t>
        </w:r>
      </w:ins>
      <w:r w:rsidRPr="003B666E">
        <w:rPr>
          <w:rFonts w:asciiTheme="majorBidi" w:hAnsiTheme="majorBidi" w:cstheme="majorBidi"/>
          <w:sz w:val="24"/>
          <w:szCs w:val="24"/>
        </w:rPr>
        <w:t>enemy</w:t>
      </w:r>
      <w:del w:id="1777" w:author="John Peate" w:date="2022-01-04T15:47:00Z">
        <w:r w:rsidRPr="003B666E" w:rsidDel="006153AC">
          <w:rPr>
            <w:rFonts w:asciiTheme="majorBidi" w:hAnsiTheme="majorBidi" w:cstheme="majorBidi"/>
            <w:sz w:val="24"/>
            <w:szCs w:val="24"/>
          </w:rPr>
          <w:delText xml:space="preserve"> the Arabs</w:delText>
        </w:r>
      </w:del>
      <w:r w:rsidRPr="003B666E">
        <w:rPr>
          <w:rFonts w:asciiTheme="majorBidi" w:hAnsiTheme="majorBidi" w:cstheme="majorBidi"/>
          <w:sz w:val="24"/>
          <w:szCs w:val="24"/>
        </w:rPr>
        <w:t>.</w:t>
      </w:r>
    </w:p>
    <w:p w14:paraId="2854F70F" w14:textId="1BA5E40C" w:rsidR="00E10B1F" w:rsidRPr="003B666E" w:rsidRDefault="0043741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ins w:id="1778" w:author="John Peate" w:date="2022-01-04T15:47:00Z">
        <w:r w:rsidR="006153AC" w:rsidRPr="003B666E">
          <w:rPr>
            <w:rFonts w:asciiTheme="majorBidi" w:hAnsiTheme="majorBidi" w:cstheme="majorBidi"/>
            <w:sz w:val="24"/>
            <w:szCs w:val="24"/>
          </w:rPr>
          <w:t>N</w:t>
        </w:r>
        <w:r w:rsidR="006153AC" w:rsidRPr="003B666E">
          <w:rPr>
            <w:rFonts w:asciiTheme="majorBidi" w:hAnsiTheme="majorBidi" w:cstheme="majorBidi"/>
            <w:sz w:val="24"/>
            <w:szCs w:val="24"/>
          </w:rPr>
          <w:t xml:space="preserve">othing is known about </w:t>
        </w:r>
      </w:ins>
      <w:del w:id="1779" w:author="John Peate" w:date="2022-01-04T15:47:00Z">
        <w:r w:rsidR="00B51D22" w:rsidRPr="003B666E" w:rsidDel="006153AC">
          <w:rPr>
            <w:rFonts w:asciiTheme="majorBidi" w:hAnsiTheme="majorBidi" w:cstheme="majorBidi"/>
            <w:sz w:val="24"/>
            <w:szCs w:val="24"/>
          </w:rPr>
          <w:delText xml:space="preserve">As for </w:delText>
        </w:r>
      </w:del>
      <w:r w:rsidR="00203F34" w:rsidRPr="003B666E">
        <w:rPr>
          <w:rFonts w:asciiTheme="majorBidi" w:hAnsiTheme="majorBidi" w:cstheme="majorBidi"/>
          <w:sz w:val="24"/>
          <w:szCs w:val="24"/>
        </w:rPr>
        <w:t>Narseh</w:t>
      </w:r>
      <w:del w:id="1780" w:author="John Peate" w:date="2022-01-04T15:47:00Z">
        <w:r w:rsidR="00203F34" w:rsidRPr="003B666E" w:rsidDel="006153AC">
          <w:rPr>
            <w:rFonts w:asciiTheme="majorBidi" w:hAnsiTheme="majorBidi" w:cstheme="majorBidi"/>
            <w:sz w:val="24"/>
            <w:szCs w:val="24"/>
          </w:rPr>
          <w:delText xml:space="preserve">, </w:delText>
        </w:r>
      </w:del>
      <w:ins w:id="1781" w:author="John Peate" w:date="2022-01-04T15:47:00Z">
        <w:r w:rsidR="006153AC" w:rsidRPr="003B666E">
          <w:rPr>
            <w:rFonts w:asciiTheme="majorBidi" w:hAnsiTheme="majorBidi" w:cstheme="majorBidi"/>
            <w:sz w:val="24"/>
            <w:szCs w:val="24"/>
          </w:rPr>
          <w:t>’s</w:t>
        </w:r>
        <w:r w:rsidR="006153AC" w:rsidRPr="003B666E">
          <w:rPr>
            <w:rFonts w:asciiTheme="majorBidi" w:hAnsiTheme="majorBidi" w:cstheme="majorBidi"/>
            <w:sz w:val="24"/>
            <w:szCs w:val="24"/>
          </w:rPr>
          <w:t xml:space="preserve"> </w:t>
        </w:r>
      </w:ins>
      <w:del w:id="1782" w:author="John Peate" w:date="2022-01-04T15:48:00Z">
        <w:r w:rsidR="00B51D22" w:rsidRPr="003B666E" w:rsidDel="006153AC">
          <w:rPr>
            <w:rFonts w:asciiTheme="majorBidi" w:hAnsiTheme="majorBidi" w:cstheme="majorBidi"/>
            <w:sz w:val="24"/>
            <w:szCs w:val="24"/>
          </w:rPr>
          <w:delText>Pērōz</w:delText>
        </w:r>
        <w:r w:rsidR="00BE27C8" w:rsidRPr="003B666E" w:rsidDel="006153AC">
          <w:rPr>
            <w:rFonts w:asciiTheme="majorBidi" w:hAnsiTheme="majorBidi" w:cstheme="majorBidi"/>
            <w:sz w:val="24"/>
            <w:szCs w:val="24"/>
          </w:rPr>
          <w:delText>’s son</w:delText>
        </w:r>
        <w:r w:rsidR="00B51D22" w:rsidRPr="003B666E" w:rsidDel="006153AC">
          <w:rPr>
            <w:rFonts w:asciiTheme="majorBidi" w:hAnsiTheme="majorBidi" w:cstheme="majorBidi"/>
            <w:sz w:val="24"/>
            <w:szCs w:val="24"/>
          </w:rPr>
          <w:delText xml:space="preserve">, </w:delText>
        </w:r>
      </w:del>
      <w:del w:id="1783" w:author="John Peate" w:date="2022-01-04T15:47:00Z">
        <w:r w:rsidR="00203F34" w:rsidRPr="003B666E" w:rsidDel="006153AC">
          <w:rPr>
            <w:rFonts w:asciiTheme="majorBidi" w:hAnsiTheme="majorBidi" w:cstheme="majorBidi"/>
            <w:sz w:val="24"/>
            <w:szCs w:val="24"/>
          </w:rPr>
          <w:delText xml:space="preserve">nothing is known about </w:delText>
        </w:r>
      </w:del>
      <w:del w:id="1784" w:author="John Peate" w:date="2022-01-04T15:48:00Z">
        <w:r w:rsidR="00203F34" w:rsidRPr="003B666E" w:rsidDel="006153AC">
          <w:rPr>
            <w:rFonts w:asciiTheme="majorBidi" w:hAnsiTheme="majorBidi" w:cstheme="majorBidi"/>
            <w:sz w:val="24"/>
            <w:szCs w:val="24"/>
          </w:rPr>
          <w:delText xml:space="preserve">his </w:delText>
        </w:r>
      </w:del>
      <w:r w:rsidR="00203F34" w:rsidRPr="003B666E">
        <w:rPr>
          <w:rFonts w:asciiTheme="majorBidi" w:hAnsiTheme="majorBidi" w:cstheme="majorBidi"/>
          <w:sz w:val="24"/>
          <w:szCs w:val="24"/>
        </w:rPr>
        <w:t xml:space="preserve">early life except that he </w:t>
      </w:r>
      <w:del w:id="1785" w:author="John Peate" w:date="2022-01-04T15:48:00Z">
        <w:r w:rsidR="00203F34" w:rsidRPr="003B666E" w:rsidDel="006153AC">
          <w:rPr>
            <w:rFonts w:asciiTheme="majorBidi" w:hAnsiTheme="majorBidi" w:cstheme="majorBidi"/>
            <w:sz w:val="24"/>
            <w:szCs w:val="24"/>
          </w:rPr>
          <w:delText>was staying</w:delText>
        </w:r>
      </w:del>
      <w:ins w:id="1786" w:author="John Peate" w:date="2022-01-04T15:48:00Z">
        <w:r w:rsidR="006153AC" w:rsidRPr="003B666E">
          <w:rPr>
            <w:rFonts w:asciiTheme="majorBidi" w:hAnsiTheme="majorBidi" w:cstheme="majorBidi"/>
            <w:sz w:val="24"/>
            <w:szCs w:val="24"/>
          </w:rPr>
          <w:t>resided</w:t>
        </w:r>
      </w:ins>
      <w:r w:rsidR="00203F34" w:rsidRPr="003B666E">
        <w:rPr>
          <w:rFonts w:asciiTheme="majorBidi" w:hAnsiTheme="majorBidi" w:cstheme="majorBidi"/>
          <w:sz w:val="24"/>
          <w:szCs w:val="24"/>
        </w:rPr>
        <w:t xml:space="preserve"> in Chang’an as a hostage</w:t>
      </w:r>
      <w:r w:rsidR="00BE27C8" w:rsidRPr="003B666E">
        <w:rPr>
          <w:rFonts w:asciiTheme="majorBidi" w:hAnsiTheme="majorBidi" w:cstheme="majorBidi"/>
          <w:sz w:val="24"/>
          <w:szCs w:val="24"/>
        </w:rPr>
        <w:t xml:space="preserve"> and probably served as a royal guard</w:t>
      </w:r>
      <w:r w:rsidR="00203F34"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09"/>
      </w:r>
      <w:r w:rsidR="00203F34" w:rsidRPr="003B666E">
        <w:rPr>
          <w:rFonts w:asciiTheme="majorBidi" w:hAnsiTheme="majorBidi" w:cstheme="majorBidi"/>
          <w:sz w:val="24"/>
          <w:szCs w:val="24"/>
        </w:rPr>
        <w:t xml:space="preserve"> </w:t>
      </w:r>
      <w:r w:rsidR="00B51D22" w:rsidRPr="003B666E">
        <w:rPr>
          <w:rFonts w:asciiTheme="majorBidi" w:hAnsiTheme="majorBidi" w:cstheme="majorBidi"/>
          <w:sz w:val="24"/>
          <w:szCs w:val="24"/>
        </w:rPr>
        <w:t xml:space="preserve">After his father’s death in </w:t>
      </w:r>
      <w:r w:rsidR="00233FF7" w:rsidRPr="003B666E">
        <w:rPr>
          <w:rFonts w:asciiTheme="majorBidi" w:hAnsiTheme="majorBidi" w:cstheme="majorBidi"/>
          <w:sz w:val="24"/>
          <w:szCs w:val="24"/>
        </w:rPr>
        <w:t xml:space="preserve">the late </w:t>
      </w:r>
      <w:r w:rsidR="00233FF7" w:rsidRPr="003B666E">
        <w:rPr>
          <w:rFonts w:asciiTheme="majorBidi" w:hAnsiTheme="majorBidi" w:cstheme="majorBidi"/>
          <w:sz w:val="24"/>
          <w:szCs w:val="24"/>
        </w:rPr>
        <w:lastRenderedPageBreak/>
        <w:t>670s</w:t>
      </w:r>
      <w:ins w:id="1787" w:author="John Peate" w:date="2022-01-04T15:48:00Z">
        <w:r w:rsidR="006153AC" w:rsidRPr="003B666E">
          <w:rPr>
            <w:rFonts w:asciiTheme="majorBidi" w:hAnsiTheme="majorBidi" w:cstheme="majorBidi"/>
            <w:sz w:val="24"/>
            <w:szCs w:val="24"/>
          </w:rPr>
          <w:t xml:space="preserve"> CE</w:t>
        </w:r>
      </w:ins>
      <w:r w:rsidR="00B51D22" w:rsidRPr="003B666E">
        <w:rPr>
          <w:rFonts w:asciiTheme="majorBidi" w:hAnsiTheme="majorBidi" w:cstheme="majorBidi"/>
          <w:sz w:val="24"/>
          <w:szCs w:val="24"/>
        </w:rPr>
        <w:t xml:space="preserve">, the Tang court bestowed on him the title </w:t>
      </w:r>
      <w:ins w:id="1788" w:author="John Peate" w:date="2022-01-04T15:48:00Z">
        <w:r w:rsidR="006153AC" w:rsidRPr="003B666E">
          <w:rPr>
            <w:rFonts w:asciiTheme="majorBidi" w:hAnsiTheme="majorBidi" w:cstheme="majorBidi"/>
            <w:sz w:val="24"/>
            <w:szCs w:val="24"/>
          </w:rPr>
          <w:t xml:space="preserve">of </w:t>
        </w:r>
      </w:ins>
      <w:r w:rsidR="00B51D22" w:rsidRPr="003B666E">
        <w:rPr>
          <w:rFonts w:asciiTheme="majorBidi" w:hAnsiTheme="majorBidi" w:cstheme="majorBidi"/>
          <w:sz w:val="24"/>
          <w:szCs w:val="24"/>
        </w:rPr>
        <w:t xml:space="preserve">king of Persia and dispatched a Chinese </w:t>
      </w:r>
      <w:del w:id="1789" w:author="John Peate" w:date="2022-01-04T15:49:00Z">
        <w:r w:rsidR="00B51D22" w:rsidRPr="003B666E" w:rsidDel="006153AC">
          <w:rPr>
            <w:rFonts w:asciiTheme="majorBidi" w:hAnsiTheme="majorBidi" w:cstheme="majorBidi"/>
            <w:sz w:val="24"/>
            <w:szCs w:val="24"/>
          </w:rPr>
          <w:delText xml:space="preserve">army </w:delText>
        </w:r>
      </w:del>
      <w:ins w:id="1790" w:author="John Peate" w:date="2022-01-04T15:49:00Z">
        <w:r w:rsidR="006153AC" w:rsidRPr="003B666E">
          <w:rPr>
            <w:rFonts w:asciiTheme="majorBidi" w:hAnsiTheme="majorBidi" w:cstheme="majorBidi"/>
            <w:sz w:val="24"/>
            <w:szCs w:val="24"/>
          </w:rPr>
          <w:t>military force</w:t>
        </w:r>
        <w:r w:rsidR="006153AC" w:rsidRPr="003B666E">
          <w:rPr>
            <w:rFonts w:asciiTheme="majorBidi" w:hAnsiTheme="majorBidi" w:cstheme="majorBidi"/>
            <w:sz w:val="24"/>
            <w:szCs w:val="24"/>
          </w:rPr>
          <w:t xml:space="preserve"> </w:t>
        </w:r>
        <w:r w:rsidR="006153AC" w:rsidRPr="003B666E">
          <w:rPr>
            <w:rFonts w:asciiTheme="majorBidi" w:hAnsiTheme="majorBidi" w:cstheme="majorBidi"/>
            <w:sz w:val="24"/>
            <w:szCs w:val="24"/>
          </w:rPr>
          <w:t>to escort him to his country</w:t>
        </w:r>
        <w:r w:rsidR="006153AC" w:rsidRPr="003B666E">
          <w:rPr>
            <w:rFonts w:asciiTheme="majorBidi" w:hAnsiTheme="majorBidi" w:cstheme="majorBidi"/>
            <w:sz w:val="24"/>
            <w:szCs w:val="24"/>
          </w:rPr>
          <w:t xml:space="preserve"> </w:t>
        </w:r>
        <w:r w:rsidR="006153AC" w:rsidRPr="003B666E">
          <w:rPr>
            <w:rFonts w:asciiTheme="majorBidi" w:hAnsiTheme="majorBidi" w:cstheme="majorBidi"/>
            <w:sz w:val="24"/>
            <w:szCs w:val="24"/>
          </w:rPr>
          <w:t>led by Pei Xingjian, the vice minister of the Board of Personnel (</w:t>
        </w:r>
        <w:r w:rsidR="006153AC" w:rsidRPr="003B666E">
          <w:rPr>
            <w:rFonts w:asciiTheme="majorBidi" w:hAnsiTheme="majorBidi" w:cstheme="majorBidi"/>
            <w:sz w:val="24"/>
            <w:szCs w:val="24"/>
            <w:lang w:bidi="ar-SY"/>
          </w:rPr>
          <w:t>吏部侍郎</w:t>
        </w:r>
        <w:r w:rsidR="006153AC" w:rsidRPr="003B666E">
          <w:rPr>
            <w:rFonts w:asciiTheme="majorBidi" w:hAnsiTheme="majorBidi" w:cstheme="majorBidi"/>
            <w:sz w:val="24"/>
            <w:szCs w:val="24"/>
          </w:rPr>
          <w:t>)</w:t>
        </w:r>
        <w:r w:rsidR="006153AC" w:rsidRPr="003B666E">
          <w:rPr>
            <w:rFonts w:asciiTheme="majorBidi" w:hAnsiTheme="majorBidi" w:cstheme="majorBidi"/>
            <w:sz w:val="24"/>
            <w:szCs w:val="24"/>
          </w:rPr>
          <w:t xml:space="preserve"> and </w:t>
        </w:r>
      </w:ins>
      <w:r w:rsidR="00B51D22" w:rsidRPr="003B666E">
        <w:rPr>
          <w:rFonts w:asciiTheme="majorBidi" w:hAnsiTheme="majorBidi" w:cstheme="majorBidi"/>
          <w:sz w:val="24"/>
          <w:szCs w:val="24"/>
        </w:rPr>
        <w:t xml:space="preserve">named </w:t>
      </w:r>
      <w:ins w:id="1791" w:author="John Peate" w:date="2022-01-04T15:49:00Z">
        <w:r w:rsidR="006153AC" w:rsidRPr="003B666E">
          <w:rPr>
            <w:rFonts w:asciiTheme="majorBidi" w:hAnsiTheme="majorBidi" w:cstheme="majorBidi"/>
            <w:sz w:val="24"/>
            <w:szCs w:val="24"/>
          </w:rPr>
          <w:t>“</w:t>
        </w:r>
      </w:ins>
      <w:r w:rsidR="00B51D22" w:rsidRPr="003B666E">
        <w:rPr>
          <w:rFonts w:asciiTheme="majorBidi" w:hAnsiTheme="majorBidi" w:cstheme="majorBidi"/>
          <w:sz w:val="24"/>
          <w:szCs w:val="24"/>
        </w:rPr>
        <w:t>the Persian army</w:t>
      </w:r>
      <w:ins w:id="1792" w:author="John Peate" w:date="2022-01-04T15:49:00Z">
        <w:r w:rsidR="006153AC" w:rsidRPr="003B666E">
          <w:rPr>
            <w:rFonts w:asciiTheme="majorBidi" w:hAnsiTheme="majorBidi" w:cstheme="majorBidi"/>
            <w:sz w:val="24"/>
            <w:szCs w:val="24"/>
          </w:rPr>
          <w:t>”</w:t>
        </w:r>
      </w:ins>
      <w:r w:rsidR="00B51D22" w:rsidRPr="003B666E">
        <w:rPr>
          <w:rFonts w:asciiTheme="majorBidi" w:hAnsiTheme="majorBidi" w:cstheme="majorBidi"/>
          <w:sz w:val="24"/>
          <w:szCs w:val="24"/>
        </w:rPr>
        <w:t xml:space="preserve"> (</w:t>
      </w:r>
      <w:r w:rsidR="00B51D22" w:rsidRPr="003B666E">
        <w:rPr>
          <w:rFonts w:asciiTheme="majorBidi" w:hAnsiTheme="majorBidi" w:cstheme="majorBidi"/>
          <w:sz w:val="24"/>
          <w:szCs w:val="24"/>
        </w:rPr>
        <w:t>波斯军</w:t>
      </w:r>
      <w:r w:rsidR="00B51D22" w:rsidRPr="003B666E">
        <w:rPr>
          <w:rFonts w:asciiTheme="majorBidi" w:hAnsiTheme="majorBidi" w:cstheme="majorBidi"/>
          <w:sz w:val="24"/>
          <w:szCs w:val="24"/>
        </w:rPr>
        <w:t>)</w:t>
      </w:r>
      <w:del w:id="1793" w:author="John Peate" w:date="2022-01-04T15:49:00Z">
        <w:r w:rsidR="00B51D22" w:rsidRPr="003B666E" w:rsidDel="006153AC">
          <w:rPr>
            <w:rFonts w:asciiTheme="majorBidi" w:hAnsiTheme="majorBidi" w:cstheme="majorBidi"/>
            <w:sz w:val="24"/>
            <w:szCs w:val="24"/>
          </w:rPr>
          <w:delText xml:space="preserve"> led by Pei Xingjian, the vice minister of the Board of Personnel</w:delText>
        </w:r>
        <w:r w:rsidR="00BE27C8" w:rsidRPr="003B666E" w:rsidDel="006153AC">
          <w:rPr>
            <w:rFonts w:asciiTheme="majorBidi" w:hAnsiTheme="majorBidi" w:cstheme="majorBidi"/>
            <w:sz w:val="24"/>
            <w:szCs w:val="24"/>
          </w:rPr>
          <w:delText xml:space="preserve"> (</w:delText>
        </w:r>
        <w:r w:rsidR="00BE27C8" w:rsidRPr="003B666E" w:rsidDel="006153AC">
          <w:rPr>
            <w:rFonts w:asciiTheme="majorBidi" w:hAnsiTheme="majorBidi" w:cstheme="majorBidi"/>
            <w:sz w:val="24"/>
            <w:szCs w:val="24"/>
            <w:lang w:bidi="ar-SY"/>
          </w:rPr>
          <w:delText>吏部侍郎</w:delText>
        </w:r>
        <w:r w:rsidR="00BE27C8" w:rsidRPr="003B666E" w:rsidDel="006153AC">
          <w:rPr>
            <w:rFonts w:asciiTheme="majorBidi" w:hAnsiTheme="majorBidi" w:cstheme="majorBidi"/>
            <w:sz w:val="24"/>
            <w:szCs w:val="24"/>
          </w:rPr>
          <w:delText>)</w:delText>
        </w:r>
      </w:del>
      <w:del w:id="1794" w:author="John Peate" w:date="2022-01-04T15:50:00Z">
        <w:r w:rsidR="00B51D22" w:rsidRPr="003B666E" w:rsidDel="006153AC">
          <w:rPr>
            <w:rFonts w:asciiTheme="majorBidi" w:hAnsiTheme="majorBidi" w:cstheme="majorBidi"/>
            <w:sz w:val="24"/>
            <w:szCs w:val="24"/>
          </w:rPr>
          <w:delText>,</w:delText>
        </w:r>
      </w:del>
      <w:del w:id="1795" w:author="John Peate" w:date="2022-01-04T15:49:00Z">
        <w:r w:rsidR="00B51D22" w:rsidRPr="003B666E" w:rsidDel="006153AC">
          <w:rPr>
            <w:rFonts w:asciiTheme="majorBidi" w:hAnsiTheme="majorBidi" w:cstheme="majorBidi"/>
            <w:sz w:val="24"/>
            <w:szCs w:val="24"/>
          </w:rPr>
          <w:delText xml:space="preserve"> to escort him to his country</w:delText>
        </w:r>
      </w:del>
      <w:r w:rsidR="00B51D22" w:rsidRPr="003B666E">
        <w:rPr>
          <w:rFonts w:asciiTheme="majorBidi" w:hAnsiTheme="majorBidi" w:cstheme="majorBidi"/>
          <w:sz w:val="24"/>
          <w:szCs w:val="24"/>
        </w:rPr>
        <w:t>.</w:t>
      </w:r>
      <w:r w:rsidR="00B51D22" w:rsidRPr="003B666E">
        <w:rPr>
          <w:rStyle w:val="FootnoteReference"/>
          <w:rFonts w:asciiTheme="majorBidi" w:hAnsiTheme="majorBidi" w:cstheme="majorBidi"/>
          <w:sz w:val="24"/>
          <w:szCs w:val="24"/>
        </w:rPr>
        <w:footnoteReference w:id="110"/>
      </w:r>
      <w:del w:id="1796" w:author="John Peate" w:date="2022-01-04T15:50:00Z">
        <w:r w:rsidR="00447151" w:rsidRPr="003B666E" w:rsidDel="006153AC">
          <w:rPr>
            <w:rFonts w:asciiTheme="majorBidi" w:hAnsiTheme="majorBidi" w:cstheme="majorBidi"/>
            <w:sz w:val="24"/>
            <w:szCs w:val="24"/>
          </w:rPr>
          <w:delText xml:space="preserve"> </w:delText>
        </w:r>
        <w:r w:rsidR="00233FF7" w:rsidRPr="003B666E" w:rsidDel="006153AC">
          <w:rPr>
            <w:rFonts w:asciiTheme="majorBidi" w:hAnsiTheme="majorBidi" w:cstheme="majorBidi"/>
            <w:sz w:val="24"/>
            <w:szCs w:val="24"/>
          </w:rPr>
          <w:delText>About the date of the event</w:delText>
        </w:r>
      </w:del>
      <w:ins w:id="1797" w:author="John Peate" w:date="2022-01-04T15:50:00Z">
        <w:r w:rsidR="006153AC" w:rsidRPr="003B666E">
          <w:rPr>
            <w:rFonts w:asciiTheme="majorBidi" w:hAnsiTheme="majorBidi" w:cstheme="majorBidi"/>
            <w:sz w:val="24"/>
            <w:szCs w:val="24"/>
          </w:rPr>
          <w:t xml:space="preserve"> </w:t>
        </w:r>
      </w:ins>
      <w:del w:id="1798" w:author="John Peate" w:date="2022-01-04T15:50:00Z">
        <w:r w:rsidR="00233FF7" w:rsidRPr="003B666E" w:rsidDel="006153AC">
          <w:rPr>
            <w:rFonts w:asciiTheme="majorBidi" w:hAnsiTheme="majorBidi" w:cstheme="majorBidi"/>
            <w:sz w:val="24"/>
            <w:szCs w:val="24"/>
          </w:rPr>
          <w:delText xml:space="preserve">, </w:delText>
        </w:r>
      </w:del>
      <w:r w:rsidR="00233FF7" w:rsidRPr="003B666E">
        <w:rPr>
          <w:rFonts w:asciiTheme="majorBidi" w:hAnsiTheme="majorBidi" w:cstheme="majorBidi"/>
          <w:sz w:val="24"/>
          <w:szCs w:val="24"/>
        </w:rPr>
        <w:t xml:space="preserve">Cen suggests that </w:t>
      </w:r>
      <w:ins w:id="1799" w:author="John Peate" w:date="2022-01-04T15:50:00Z">
        <w:r w:rsidR="006153AC" w:rsidRPr="003B666E">
          <w:rPr>
            <w:rFonts w:asciiTheme="majorBidi" w:hAnsiTheme="majorBidi" w:cstheme="majorBidi"/>
            <w:sz w:val="24"/>
            <w:szCs w:val="24"/>
          </w:rPr>
          <w:t xml:space="preserve">the </w:t>
        </w:r>
      </w:ins>
      <w:r w:rsidR="00233FF7" w:rsidRPr="003B666E">
        <w:rPr>
          <w:rFonts w:asciiTheme="majorBidi" w:hAnsiTheme="majorBidi" w:cstheme="majorBidi"/>
          <w:sz w:val="24"/>
          <w:szCs w:val="24"/>
        </w:rPr>
        <w:t xml:space="preserve">679 CE </w:t>
      </w:r>
      <w:del w:id="1800" w:author="John Peate" w:date="2022-01-04T15:50:00Z">
        <w:r w:rsidR="00233FF7" w:rsidRPr="003B666E" w:rsidDel="006153AC">
          <w:rPr>
            <w:rFonts w:asciiTheme="majorBidi" w:hAnsiTheme="majorBidi" w:cstheme="majorBidi"/>
            <w:sz w:val="24"/>
            <w:szCs w:val="24"/>
          </w:rPr>
          <w:delText xml:space="preserve">given </w:delText>
        </w:r>
      </w:del>
      <w:r w:rsidR="00233FF7" w:rsidRPr="003B666E">
        <w:rPr>
          <w:rFonts w:asciiTheme="majorBidi" w:hAnsiTheme="majorBidi" w:cstheme="majorBidi"/>
          <w:sz w:val="24"/>
          <w:szCs w:val="24"/>
        </w:rPr>
        <w:t xml:space="preserve">in the </w:t>
      </w:r>
      <w:r w:rsidR="00233FF7" w:rsidRPr="003B666E">
        <w:rPr>
          <w:rFonts w:asciiTheme="majorBidi" w:hAnsiTheme="majorBidi" w:cstheme="majorBidi"/>
          <w:i/>
          <w:iCs/>
          <w:sz w:val="24"/>
          <w:szCs w:val="24"/>
        </w:rPr>
        <w:t>Xin Tangshu</w:t>
      </w:r>
      <w:r w:rsidR="00233FF7" w:rsidRPr="003B666E">
        <w:rPr>
          <w:rFonts w:asciiTheme="majorBidi" w:hAnsiTheme="majorBidi" w:cstheme="majorBidi"/>
          <w:sz w:val="24"/>
          <w:szCs w:val="24"/>
        </w:rPr>
        <w:t xml:space="preserve"> is more </w:t>
      </w:r>
      <w:del w:id="1801" w:author="John Peate" w:date="2022-01-04T16:48:00Z">
        <w:r w:rsidR="00233FF7" w:rsidRPr="003B666E" w:rsidDel="008600AF">
          <w:rPr>
            <w:rFonts w:asciiTheme="majorBidi" w:hAnsiTheme="majorBidi" w:cstheme="majorBidi"/>
            <w:sz w:val="24"/>
            <w:szCs w:val="24"/>
          </w:rPr>
          <w:delText xml:space="preserve">reliable </w:delText>
        </w:r>
      </w:del>
      <w:ins w:id="1802" w:author="John Peate" w:date="2022-01-04T16:48:00Z">
        <w:r w:rsidR="008600AF" w:rsidRPr="003B666E">
          <w:rPr>
            <w:rFonts w:asciiTheme="majorBidi" w:hAnsiTheme="majorBidi" w:cstheme="majorBidi"/>
            <w:sz w:val="24"/>
            <w:szCs w:val="24"/>
          </w:rPr>
          <w:t>likely</w:t>
        </w:r>
        <w:r w:rsidR="008600AF" w:rsidRPr="003B666E">
          <w:rPr>
            <w:rFonts w:asciiTheme="majorBidi" w:hAnsiTheme="majorBidi" w:cstheme="majorBidi"/>
            <w:sz w:val="24"/>
            <w:szCs w:val="24"/>
          </w:rPr>
          <w:t xml:space="preserve"> </w:t>
        </w:r>
      </w:ins>
      <w:r w:rsidR="00233FF7" w:rsidRPr="003B666E">
        <w:rPr>
          <w:rFonts w:asciiTheme="majorBidi" w:hAnsiTheme="majorBidi" w:cstheme="majorBidi"/>
          <w:sz w:val="24"/>
          <w:szCs w:val="24"/>
        </w:rPr>
        <w:t xml:space="preserve">than </w:t>
      </w:r>
      <w:ins w:id="1803" w:author="John Peate" w:date="2022-01-04T15:50:00Z">
        <w:r w:rsidR="006153AC" w:rsidRPr="003B666E">
          <w:rPr>
            <w:rFonts w:asciiTheme="majorBidi" w:hAnsiTheme="majorBidi" w:cstheme="majorBidi"/>
            <w:sz w:val="24"/>
            <w:szCs w:val="24"/>
          </w:rPr>
          <w:t xml:space="preserve">the </w:t>
        </w:r>
      </w:ins>
      <w:r w:rsidR="00233FF7" w:rsidRPr="003B666E">
        <w:rPr>
          <w:rFonts w:asciiTheme="majorBidi" w:hAnsiTheme="majorBidi" w:cstheme="majorBidi"/>
          <w:sz w:val="24"/>
          <w:szCs w:val="24"/>
        </w:rPr>
        <w:t xml:space="preserve">678 CE </w:t>
      </w:r>
      <w:del w:id="1804" w:author="John Peate" w:date="2022-01-04T15:50:00Z">
        <w:r w:rsidR="00233FF7" w:rsidRPr="003B666E" w:rsidDel="006153AC">
          <w:rPr>
            <w:rFonts w:asciiTheme="majorBidi" w:hAnsiTheme="majorBidi" w:cstheme="majorBidi"/>
            <w:sz w:val="24"/>
            <w:szCs w:val="24"/>
          </w:rPr>
          <w:delText xml:space="preserve">found </w:delText>
        </w:r>
      </w:del>
      <w:r w:rsidR="00233FF7" w:rsidRPr="003B666E">
        <w:rPr>
          <w:rFonts w:asciiTheme="majorBidi" w:hAnsiTheme="majorBidi" w:cstheme="majorBidi"/>
          <w:sz w:val="24"/>
          <w:szCs w:val="24"/>
        </w:rPr>
        <w:t xml:space="preserve">in the </w:t>
      </w:r>
      <w:r w:rsidR="00233FF7" w:rsidRPr="003B666E">
        <w:rPr>
          <w:rFonts w:asciiTheme="majorBidi" w:hAnsiTheme="majorBidi" w:cstheme="majorBidi"/>
          <w:i/>
          <w:iCs/>
          <w:sz w:val="24"/>
          <w:szCs w:val="24"/>
        </w:rPr>
        <w:t>Jiu Tangshu</w:t>
      </w:r>
      <w:ins w:id="1805" w:author="John Peate" w:date="2022-01-04T15:50:00Z">
        <w:r w:rsidR="006153AC" w:rsidRPr="003B666E">
          <w:rPr>
            <w:rFonts w:asciiTheme="majorBidi" w:hAnsiTheme="majorBidi" w:cstheme="majorBidi"/>
            <w:sz w:val="24"/>
            <w:szCs w:val="24"/>
          </w:rPr>
          <w:t xml:space="preserve"> </w:t>
        </w:r>
      </w:ins>
      <w:ins w:id="1806" w:author="John Peate" w:date="2022-01-05T08:17:00Z">
        <w:r w:rsidR="00A54C3A" w:rsidRPr="003B666E">
          <w:rPr>
            <w:rFonts w:asciiTheme="majorBidi" w:hAnsiTheme="majorBidi" w:cstheme="majorBidi"/>
            <w:sz w:val="24"/>
            <w:szCs w:val="24"/>
          </w:rPr>
          <w:t xml:space="preserve">as a date </w:t>
        </w:r>
      </w:ins>
      <w:ins w:id="1807" w:author="John Peate" w:date="2022-01-04T15:50:00Z">
        <w:r w:rsidR="006153AC" w:rsidRPr="003B666E">
          <w:rPr>
            <w:rFonts w:asciiTheme="majorBidi" w:hAnsiTheme="majorBidi" w:cstheme="majorBidi"/>
            <w:sz w:val="24"/>
            <w:szCs w:val="24"/>
          </w:rPr>
          <w:t>for</w:t>
        </w:r>
        <w:r w:rsidR="006153AC" w:rsidRPr="003B666E">
          <w:rPr>
            <w:rFonts w:asciiTheme="majorBidi" w:hAnsiTheme="majorBidi" w:cstheme="majorBidi"/>
            <w:sz w:val="24"/>
            <w:szCs w:val="24"/>
          </w:rPr>
          <w:t xml:space="preserve"> th</w:t>
        </w:r>
      </w:ins>
      <w:ins w:id="1808" w:author="John Peate" w:date="2022-01-04T15:51:00Z">
        <w:r w:rsidR="006153AC" w:rsidRPr="003B666E">
          <w:rPr>
            <w:rFonts w:asciiTheme="majorBidi" w:hAnsiTheme="majorBidi" w:cstheme="majorBidi"/>
            <w:sz w:val="24"/>
            <w:szCs w:val="24"/>
          </w:rPr>
          <w:t>is</w:t>
        </w:r>
      </w:ins>
      <w:ins w:id="1809" w:author="John Peate" w:date="2022-01-04T15:50:00Z">
        <w:r w:rsidR="006153AC" w:rsidRPr="003B666E">
          <w:rPr>
            <w:rFonts w:asciiTheme="majorBidi" w:hAnsiTheme="majorBidi" w:cstheme="majorBidi"/>
            <w:sz w:val="24"/>
            <w:szCs w:val="24"/>
          </w:rPr>
          <w:t xml:space="preserve"> event</w:t>
        </w:r>
      </w:ins>
      <w:r w:rsidR="00233FF7" w:rsidRPr="003B666E">
        <w:rPr>
          <w:rFonts w:asciiTheme="majorBidi" w:hAnsiTheme="majorBidi" w:cstheme="majorBidi"/>
          <w:sz w:val="24"/>
          <w:szCs w:val="24"/>
        </w:rPr>
        <w:t>.</w:t>
      </w:r>
      <w:r w:rsidR="00233FF7" w:rsidRPr="003B666E">
        <w:rPr>
          <w:rStyle w:val="FootnoteReference"/>
          <w:rFonts w:asciiTheme="majorBidi" w:hAnsiTheme="majorBidi" w:cstheme="majorBidi"/>
          <w:sz w:val="24"/>
          <w:szCs w:val="24"/>
        </w:rPr>
        <w:footnoteReference w:id="111"/>
      </w:r>
      <w:r w:rsidR="00233FF7" w:rsidRPr="003B666E">
        <w:rPr>
          <w:rFonts w:asciiTheme="majorBidi" w:hAnsiTheme="majorBidi" w:cstheme="majorBidi"/>
          <w:sz w:val="24"/>
          <w:szCs w:val="24"/>
        </w:rPr>
        <w:t xml:space="preserve"> </w:t>
      </w:r>
      <w:del w:id="1810" w:author="John Peate" w:date="2022-01-05T08:18:00Z">
        <w:r w:rsidR="00233FF7" w:rsidRPr="003B666E" w:rsidDel="00A54C3A">
          <w:rPr>
            <w:rFonts w:asciiTheme="majorBidi" w:hAnsiTheme="majorBidi" w:cstheme="majorBidi"/>
            <w:sz w:val="24"/>
            <w:szCs w:val="24"/>
          </w:rPr>
          <w:delText>Moreover, t</w:delText>
        </w:r>
      </w:del>
      <w:ins w:id="1811" w:author="John Peate" w:date="2022-01-05T08:18:00Z">
        <w:r w:rsidR="00A54C3A" w:rsidRPr="003B666E">
          <w:rPr>
            <w:rFonts w:asciiTheme="majorBidi" w:hAnsiTheme="majorBidi" w:cstheme="majorBidi"/>
            <w:sz w:val="24"/>
            <w:szCs w:val="24"/>
          </w:rPr>
          <w:t>T</w:t>
        </w:r>
      </w:ins>
      <w:r w:rsidR="00233FF7" w:rsidRPr="003B666E">
        <w:rPr>
          <w:rFonts w:asciiTheme="majorBidi" w:hAnsiTheme="majorBidi" w:cstheme="majorBidi"/>
          <w:sz w:val="24"/>
          <w:szCs w:val="24"/>
        </w:rPr>
        <w:t xml:space="preserve">he relevant Turfan manuscript </w:t>
      </w:r>
      <w:del w:id="1812" w:author="John Peate" w:date="2022-01-05T08:19:00Z">
        <w:r w:rsidR="00233FF7" w:rsidRPr="003B666E" w:rsidDel="00A54C3A">
          <w:rPr>
            <w:rFonts w:asciiTheme="majorBidi" w:hAnsiTheme="majorBidi" w:cstheme="majorBidi"/>
            <w:sz w:val="24"/>
            <w:szCs w:val="24"/>
          </w:rPr>
          <w:delText xml:space="preserve">shows </w:delText>
        </w:r>
      </w:del>
      <w:ins w:id="1813" w:author="John Peate" w:date="2022-01-05T08:19:00Z">
        <w:r w:rsidR="00A54C3A" w:rsidRPr="003B666E">
          <w:rPr>
            <w:rFonts w:asciiTheme="majorBidi" w:hAnsiTheme="majorBidi" w:cstheme="majorBidi"/>
            <w:sz w:val="24"/>
            <w:szCs w:val="24"/>
          </w:rPr>
          <w:t>also indicates</w:t>
        </w:r>
        <w:r w:rsidR="00A54C3A" w:rsidRPr="003B666E">
          <w:rPr>
            <w:rFonts w:asciiTheme="majorBidi" w:hAnsiTheme="majorBidi" w:cstheme="majorBidi"/>
            <w:sz w:val="24"/>
            <w:szCs w:val="24"/>
          </w:rPr>
          <w:t xml:space="preserve"> </w:t>
        </w:r>
      </w:ins>
      <w:r w:rsidR="00233FF7" w:rsidRPr="003B666E">
        <w:rPr>
          <w:rFonts w:asciiTheme="majorBidi" w:hAnsiTheme="majorBidi" w:cstheme="majorBidi"/>
          <w:sz w:val="24"/>
          <w:szCs w:val="24"/>
        </w:rPr>
        <w:t xml:space="preserve">that Narseh was not </w:t>
      </w:r>
      <w:ins w:id="1814" w:author="John Peate" w:date="2022-01-05T08:19:00Z">
        <w:r w:rsidR="00A54C3A" w:rsidRPr="003B666E">
          <w:rPr>
            <w:rFonts w:asciiTheme="majorBidi" w:hAnsiTheme="majorBidi" w:cstheme="majorBidi"/>
            <w:sz w:val="24"/>
            <w:szCs w:val="24"/>
          </w:rPr>
          <w:t xml:space="preserve">left </w:t>
        </w:r>
      </w:ins>
      <w:r w:rsidR="00233FF7" w:rsidRPr="003B666E">
        <w:rPr>
          <w:rFonts w:asciiTheme="majorBidi" w:hAnsiTheme="majorBidi" w:cstheme="majorBidi"/>
          <w:sz w:val="24"/>
          <w:szCs w:val="24"/>
        </w:rPr>
        <w:t xml:space="preserve">completely </w:t>
      </w:r>
      <w:del w:id="1815" w:author="John Peate" w:date="2022-01-05T08:19:00Z">
        <w:r w:rsidR="00233FF7" w:rsidRPr="003B666E" w:rsidDel="00A54C3A">
          <w:rPr>
            <w:rFonts w:asciiTheme="majorBidi" w:hAnsiTheme="majorBidi" w:cstheme="majorBidi"/>
            <w:sz w:val="24"/>
            <w:szCs w:val="24"/>
          </w:rPr>
          <w:delText xml:space="preserve">deserted </w:delText>
        </w:r>
      </w:del>
      <w:ins w:id="1816" w:author="John Peate" w:date="2022-01-05T08:19:00Z">
        <w:r w:rsidR="00A54C3A" w:rsidRPr="003B666E">
          <w:rPr>
            <w:rFonts w:asciiTheme="majorBidi" w:hAnsiTheme="majorBidi" w:cstheme="majorBidi"/>
            <w:sz w:val="24"/>
            <w:szCs w:val="24"/>
          </w:rPr>
          <w:t>alone,</w:t>
        </w:r>
        <w:r w:rsidR="00A54C3A" w:rsidRPr="003B666E">
          <w:rPr>
            <w:rFonts w:asciiTheme="majorBidi" w:hAnsiTheme="majorBidi" w:cstheme="majorBidi"/>
            <w:sz w:val="24"/>
            <w:szCs w:val="24"/>
          </w:rPr>
          <w:t xml:space="preserve"> </w:t>
        </w:r>
      </w:ins>
      <w:del w:id="1817" w:author="John Peate" w:date="2022-01-05T08:19:00Z">
        <w:r w:rsidR="00233FF7" w:rsidRPr="003B666E" w:rsidDel="00A54C3A">
          <w:rPr>
            <w:rFonts w:asciiTheme="majorBidi" w:hAnsiTheme="majorBidi" w:cstheme="majorBidi"/>
            <w:sz w:val="24"/>
            <w:szCs w:val="24"/>
          </w:rPr>
          <w:delText>but escorted by</w:delText>
        </w:r>
      </w:del>
      <w:ins w:id="1818" w:author="John Peate" w:date="2022-01-05T08:19:00Z">
        <w:r w:rsidR="00A54C3A" w:rsidRPr="003B666E">
          <w:rPr>
            <w:rFonts w:asciiTheme="majorBidi" w:hAnsiTheme="majorBidi" w:cstheme="majorBidi"/>
            <w:sz w:val="24"/>
            <w:szCs w:val="24"/>
          </w:rPr>
          <w:t>with</w:t>
        </w:r>
      </w:ins>
      <w:r w:rsidR="00233FF7" w:rsidRPr="003B666E">
        <w:rPr>
          <w:rFonts w:asciiTheme="majorBidi" w:hAnsiTheme="majorBidi" w:cstheme="majorBidi"/>
          <w:sz w:val="24"/>
          <w:szCs w:val="24"/>
        </w:rPr>
        <w:t xml:space="preserve"> </w:t>
      </w:r>
      <w:r w:rsidR="00C47895" w:rsidRPr="003B666E">
        <w:rPr>
          <w:rFonts w:asciiTheme="majorBidi" w:hAnsiTheme="majorBidi" w:cstheme="majorBidi"/>
          <w:sz w:val="24"/>
          <w:szCs w:val="24"/>
        </w:rPr>
        <w:t xml:space="preserve">a small unit of </w:t>
      </w:r>
      <w:r w:rsidR="00233FF7" w:rsidRPr="003B666E">
        <w:rPr>
          <w:rFonts w:asciiTheme="majorBidi" w:hAnsiTheme="majorBidi" w:cstheme="majorBidi"/>
          <w:sz w:val="24"/>
          <w:szCs w:val="24"/>
        </w:rPr>
        <w:t xml:space="preserve">the Tang </w:t>
      </w:r>
      <w:r w:rsidR="00C47895" w:rsidRPr="003B666E">
        <w:rPr>
          <w:rFonts w:asciiTheme="majorBidi" w:hAnsiTheme="majorBidi" w:cstheme="majorBidi"/>
          <w:sz w:val="24"/>
          <w:szCs w:val="24"/>
        </w:rPr>
        <w:t>army</w:t>
      </w:r>
      <w:r w:rsidR="00233FF7" w:rsidRPr="003B666E">
        <w:rPr>
          <w:rFonts w:asciiTheme="majorBidi" w:hAnsiTheme="majorBidi" w:cstheme="majorBidi"/>
          <w:sz w:val="24"/>
          <w:szCs w:val="24"/>
        </w:rPr>
        <w:t xml:space="preserve"> </w:t>
      </w:r>
      <w:ins w:id="1819" w:author="John Peate" w:date="2022-01-05T08:19:00Z">
        <w:r w:rsidR="00A54C3A" w:rsidRPr="003B666E">
          <w:rPr>
            <w:rFonts w:asciiTheme="majorBidi" w:hAnsiTheme="majorBidi" w:cstheme="majorBidi"/>
            <w:sz w:val="24"/>
            <w:szCs w:val="24"/>
          </w:rPr>
          <w:t xml:space="preserve">his entourage </w:t>
        </w:r>
      </w:ins>
      <w:r w:rsidR="00233FF7" w:rsidRPr="003B666E">
        <w:rPr>
          <w:rFonts w:asciiTheme="majorBidi" w:hAnsiTheme="majorBidi" w:cstheme="majorBidi"/>
          <w:sz w:val="24"/>
          <w:szCs w:val="24"/>
        </w:rPr>
        <w:t>until late 680 CE.</w:t>
      </w:r>
      <w:r w:rsidR="00233FF7" w:rsidRPr="003B666E">
        <w:rPr>
          <w:rStyle w:val="FootnoteReference"/>
          <w:rFonts w:asciiTheme="majorBidi" w:hAnsiTheme="majorBidi" w:cstheme="majorBidi"/>
          <w:sz w:val="24"/>
          <w:szCs w:val="24"/>
        </w:rPr>
        <w:footnoteReference w:id="112"/>
      </w:r>
    </w:p>
    <w:p w14:paraId="6006974E" w14:textId="62AF2ED6" w:rsidR="00B307F9" w:rsidRPr="003B666E" w:rsidRDefault="00B51D22"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However,</w:t>
      </w:r>
      <w:r w:rsidR="00C47895" w:rsidRPr="003B666E">
        <w:rPr>
          <w:rFonts w:asciiTheme="majorBidi" w:hAnsiTheme="majorBidi" w:cstheme="majorBidi"/>
          <w:sz w:val="24"/>
          <w:szCs w:val="24"/>
        </w:rPr>
        <w:t xml:space="preserve"> Narseh</w:t>
      </w:r>
      <w:r w:rsidRPr="003B666E">
        <w:rPr>
          <w:rFonts w:asciiTheme="majorBidi" w:hAnsiTheme="majorBidi" w:cstheme="majorBidi"/>
          <w:sz w:val="24"/>
          <w:szCs w:val="24"/>
        </w:rPr>
        <w:t xml:space="preserve"> could not return to his country because of the presence of the Arabs</w:t>
      </w:r>
      <w:ins w:id="1820" w:author="John Peate" w:date="2022-01-05T08:20:00Z">
        <w:r w:rsidR="00A54C3A" w:rsidRPr="003B666E">
          <w:rPr>
            <w:rFonts w:asciiTheme="majorBidi" w:hAnsiTheme="majorBidi" w:cstheme="majorBidi"/>
            <w:sz w:val="24"/>
            <w:szCs w:val="24"/>
          </w:rPr>
          <w:t xml:space="preserve"> there</w:t>
        </w:r>
      </w:ins>
      <w:del w:id="1821" w:author="John Peate" w:date="2022-01-05T08:20:00Z">
        <w:r w:rsidRPr="003B666E" w:rsidDel="00A54C3A">
          <w:rPr>
            <w:rFonts w:asciiTheme="majorBidi" w:hAnsiTheme="majorBidi" w:cstheme="majorBidi"/>
            <w:sz w:val="24"/>
            <w:szCs w:val="24"/>
          </w:rPr>
          <w:delText>,</w:delText>
        </w:r>
      </w:del>
      <w:r w:rsidRPr="003B666E">
        <w:rPr>
          <w:rFonts w:asciiTheme="majorBidi" w:hAnsiTheme="majorBidi" w:cstheme="majorBidi"/>
          <w:sz w:val="24"/>
          <w:szCs w:val="24"/>
        </w:rPr>
        <w:t xml:space="preserve"> </w:t>
      </w:r>
      <w:commentRangeStart w:id="1822"/>
      <w:r w:rsidRPr="003B666E">
        <w:rPr>
          <w:rFonts w:asciiTheme="majorBidi" w:hAnsiTheme="majorBidi" w:cstheme="majorBidi"/>
          <w:sz w:val="24"/>
          <w:szCs w:val="24"/>
        </w:rPr>
        <w:t xml:space="preserve">and </w:t>
      </w:r>
      <w:ins w:id="1823" w:author="John Peate" w:date="2022-01-05T08:20:00Z">
        <w:r w:rsidR="00A54C3A" w:rsidRPr="003B666E">
          <w:rPr>
            <w:rFonts w:asciiTheme="majorBidi" w:hAnsiTheme="majorBidi" w:cstheme="majorBidi"/>
            <w:sz w:val="24"/>
            <w:szCs w:val="24"/>
          </w:rPr>
          <w:t xml:space="preserve">so </w:t>
        </w:r>
      </w:ins>
      <w:r w:rsidR="00C47895" w:rsidRPr="003B666E">
        <w:rPr>
          <w:rFonts w:asciiTheme="majorBidi" w:hAnsiTheme="majorBidi" w:cstheme="majorBidi"/>
          <w:sz w:val="24"/>
          <w:szCs w:val="24"/>
        </w:rPr>
        <w:t>sought refuge</w:t>
      </w:r>
      <w:r w:rsidRPr="003B666E">
        <w:rPr>
          <w:rFonts w:asciiTheme="majorBidi" w:hAnsiTheme="majorBidi" w:cstheme="majorBidi"/>
          <w:sz w:val="24"/>
          <w:szCs w:val="24"/>
        </w:rPr>
        <w:t xml:space="preserve"> in Ṭukhāristān</w:t>
      </w:r>
      <w:ins w:id="1824" w:author="John Peate" w:date="2022-01-05T08:20:00Z">
        <w:r w:rsidR="00A54C3A"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r w:rsidR="00C47895" w:rsidRPr="003B666E">
        <w:rPr>
          <w:rFonts w:asciiTheme="majorBidi" w:hAnsiTheme="majorBidi" w:cstheme="majorBidi"/>
          <w:sz w:val="24"/>
          <w:szCs w:val="24"/>
        </w:rPr>
        <w:t>as his father</w:t>
      </w:r>
      <w:ins w:id="1825" w:author="John Peate" w:date="2022-01-05T08:20:00Z">
        <w:r w:rsidR="00A54C3A" w:rsidRPr="003B666E">
          <w:rPr>
            <w:rFonts w:asciiTheme="majorBidi" w:hAnsiTheme="majorBidi" w:cstheme="majorBidi"/>
            <w:sz w:val="24"/>
            <w:szCs w:val="24"/>
          </w:rPr>
          <w:t xml:space="preserve"> had</w:t>
        </w:r>
        <w:commentRangeEnd w:id="1822"/>
        <w:r w:rsidR="00A54C3A" w:rsidRPr="003B666E">
          <w:rPr>
            <w:rStyle w:val="CommentReference"/>
            <w:rFonts w:asciiTheme="majorBidi" w:eastAsia="SimSun" w:hAnsiTheme="majorBidi" w:cstheme="majorBidi"/>
            <w:kern w:val="0"/>
            <w:sz w:val="24"/>
            <w:szCs w:val="24"/>
            <w:lang w:eastAsia="en-US"/>
          </w:rPr>
          <w:commentReference w:id="1822"/>
        </w:r>
      </w:ins>
      <w:r w:rsidRPr="003B666E">
        <w:rPr>
          <w:rFonts w:asciiTheme="majorBidi" w:hAnsiTheme="majorBidi" w:cstheme="majorBidi"/>
          <w:sz w:val="24"/>
          <w:szCs w:val="24"/>
        </w:rPr>
        <w:t>.</w:t>
      </w:r>
      <w:r w:rsidR="00E10B1F" w:rsidRPr="003B666E">
        <w:rPr>
          <w:rStyle w:val="FootnoteReference"/>
          <w:rFonts w:asciiTheme="majorBidi" w:hAnsiTheme="majorBidi" w:cstheme="majorBidi"/>
          <w:sz w:val="24"/>
          <w:szCs w:val="24"/>
        </w:rPr>
        <w:footnoteReference w:id="113"/>
      </w:r>
      <w:r w:rsidR="00E10B1F" w:rsidRPr="003B666E">
        <w:rPr>
          <w:rFonts w:asciiTheme="majorBidi" w:hAnsiTheme="majorBidi" w:cstheme="majorBidi"/>
          <w:sz w:val="24"/>
          <w:szCs w:val="24"/>
        </w:rPr>
        <w:t xml:space="preserve"> </w:t>
      </w:r>
      <w:del w:id="1826" w:author="John Peate" w:date="2022-01-05T08:21:00Z">
        <w:r w:rsidR="00E10B1F" w:rsidRPr="003B666E" w:rsidDel="00A54C3A">
          <w:rPr>
            <w:rFonts w:asciiTheme="majorBidi" w:hAnsiTheme="majorBidi" w:cstheme="majorBidi"/>
            <w:sz w:val="24"/>
            <w:szCs w:val="24"/>
          </w:rPr>
          <w:delText xml:space="preserve">Firstly, </w:delText>
        </w:r>
        <w:r w:rsidRPr="003B666E" w:rsidDel="00A54C3A">
          <w:rPr>
            <w:rFonts w:asciiTheme="majorBidi" w:hAnsiTheme="majorBidi" w:cstheme="majorBidi"/>
            <w:sz w:val="24"/>
            <w:szCs w:val="24"/>
          </w:rPr>
          <w:delText>h</w:delText>
        </w:r>
      </w:del>
      <w:ins w:id="1827" w:author="John Peate" w:date="2022-01-05T08:21:00Z">
        <w:r w:rsidR="00A54C3A" w:rsidRPr="003B666E">
          <w:rPr>
            <w:rFonts w:asciiTheme="majorBidi" w:hAnsiTheme="majorBidi" w:cstheme="majorBidi"/>
            <w:sz w:val="24"/>
            <w:szCs w:val="24"/>
          </w:rPr>
          <w:t>H</w:t>
        </w:r>
      </w:ins>
      <w:r w:rsidRPr="003B666E">
        <w:rPr>
          <w:rFonts w:asciiTheme="majorBidi" w:hAnsiTheme="majorBidi" w:cstheme="majorBidi"/>
          <w:sz w:val="24"/>
          <w:szCs w:val="24"/>
        </w:rPr>
        <w:t xml:space="preserve">e </w:t>
      </w:r>
      <w:r w:rsidR="00E10B1F" w:rsidRPr="003B666E">
        <w:rPr>
          <w:rFonts w:asciiTheme="majorBidi" w:hAnsiTheme="majorBidi" w:cstheme="majorBidi"/>
          <w:sz w:val="24"/>
          <w:szCs w:val="24"/>
        </w:rPr>
        <w:t xml:space="preserve">was familiar with Ṭukhāristān and the </w:t>
      </w:r>
      <w:del w:id="1828" w:author="John Peate" w:date="2022-01-05T08:21:00Z">
        <w:r w:rsidR="00E10B1F" w:rsidRPr="003B666E" w:rsidDel="00A54C3A">
          <w:rPr>
            <w:rFonts w:asciiTheme="majorBidi" w:hAnsiTheme="majorBidi" w:cstheme="majorBidi"/>
            <w:sz w:val="24"/>
            <w:szCs w:val="24"/>
          </w:rPr>
          <w:delText xml:space="preserve">elite of the </w:delText>
        </w:r>
      </w:del>
      <w:r w:rsidR="00E10B1F" w:rsidRPr="003B666E">
        <w:rPr>
          <w:rFonts w:asciiTheme="majorBidi" w:hAnsiTheme="majorBidi" w:cstheme="majorBidi"/>
          <w:sz w:val="24"/>
          <w:szCs w:val="24"/>
        </w:rPr>
        <w:t>Yabghū</w:t>
      </w:r>
      <w:ins w:id="1829" w:author="John Peate" w:date="2022-01-05T08:23:00Z">
        <w:r w:rsidR="00A54C3A" w:rsidRPr="003B666E">
          <w:rPr>
            <w:rFonts w:asciiTheme="majorBidi" w:hAnsiTheme="majorBidi" w:cstheme="majorBidi"/>
            <w:sz w:val="24"/>
            <w:szCs w:val="24"/>
          </w:rPr>
          <w:t>’s</w:t>
        </w:r>
      </w:ins>
      <w:r w:rsidR="00E10B1F" w:rsidRPr="003B666E">
        <w:rPr>
          <w:rFonts w:asciiTheme="majorBidi" w:hAnsiTheme="majorBidi" w:cstheme="majorBidi"/>
          <w:sz w:val="24"/>
          <w:szCs w:val="24"/>
        </w:rPr>
        <w:t xml:space="preserve"> </w:t>
      </w:r>
      <w:ins w:id="1830" w:author="John Peate" w:date="2022-01-05T08:21:00Z">
        <w:r w:rsidR="00A54C3A" w:rsidRPr="003B666E">
          <w:rPr>
            <w:rFonts w:asciiTheme="majorBidi" w:hAnsiTheme="majorBidi" w:cstheme="majorBidi"/>
            <w:sz w:val="24"/>
            <w:szCs w:val="24"/>
          </w:rPr>
          <w:t>elite</w:t>
        </w:r>
      </w:ins>
      <w:del w:id="1831" w:author="John Peate" w:date="2022-01-05T08:21:00Z">
        <w:r w:rsidR="00E10B1F" w:rsidRPr="003B666E" w:rsidDel="00A54C3A">
          <w:rPr>
            <w:rFonts w:asciiTheme="majorBidi" w:hAnsiTheme="majorBidi" w:cstheme="majorBidi"/>
            <w:sz w:val="24"/>
            <w:szCs w:val="24"/>
          </w:rPr>
          <w:delText>dynasty</w:delText>
        </w:r>
      </w:del>
      <w:r w:rsidR="00E10B1F" w:rsidRPr="003B666E">
        <w:rPr>
          <w:rFonts w:asciiTheme="majorBidi" w:hAnsiTheme="majorBidi" w:cstheme="majorBidi"/>
          <w:sz w:val="24"/>
          <w:szCs w:val="24"/>
        </w:rPr>
        <w:t xml:space="preserve">, </w:t>
      </w:r>
      <w:del w:id="1832" w:author="John Peate" w:date="2022-01-05T08:21:00Z">
        <w:r w:rsidR="00E10B1F" w:rsidRPr="003B666E" w:rsidDel="00A54C3A">
          <w:rPr>
            <w:rFonts w:asciiTheme="majorBidi" w:hAnsiTheme="majorBidi" w:cstheme="majorBidi"/>
            <w:sz w:val="24"/>
            <w:szCs w:val="24"/>
          </w:rPr>
          <w:delText xml:space="preserve">where he </w:delText>
        </w:r>
        <w:r w:rsidRPr="003B666E" w:rsidDel="00A54C3A">
          <w:rPr>
            <w:rFonts w:asciiTheme="majorBidi" w:hAnsiTheme="majorBidi" w:cstheme="majorBidi"/>
            <w:sz w:val="24"/>
            <w:szCs w:val="24"/>
          </w:rPr>
          <w:delText>had</w:delText>
        </w:r>
      </w:del>
      <w:ins w:id="1833" w:author="John Peate" w:date="2022-01-05T08:21:00Z">
        <w:r w:rsidR="00A54C3A" w:rsidRPr="003B666E">
          <w:rPr>
            <w:rFonts w:asciiTheme="majorBidi" w:hAnsiTheme="majorBidi" w:cstheme="majorBidi"/>
            <w:sz w:val="24"/>
            <w:szCs w:val="24"/>
          </w:rPr>
          <w:t>having</w:t>
        </w:r>
      </w:ins>
      <w:r w:rsidRPr="003B666E">
        <w:rPr>
          <w:rFonts w:asciiTheme="majorBidi" w:hAnsiTheme="majorBidi" w:cstheme="majorBidi"/>
          <w:sz w:val="24"/>
          <w:szCs w:val="24"/>
        </w:rPr>
        <w:t xml:space="preserve"> stayed </w:t>
      </w:r>
      <w:ins w:id="1834" w:author="John Peate" w:date="2022-01-05T08:22:00Z">
        <w:r w:rsidR="00A54C3A" w:rsidRPr="003B666E">
          <w:rPr>
            <w:rFonts w:asciiTheme="majorBidi" w:hAnsiTheme="majorBidi" w:cstheme="majorBidi"/>
            <w:sz w:val="24"/>
            <w:szCs w:val="24"/>
          </w:rPr>
          <w:t xml:space="preserve">there </w:t>
        </w:r>
      </w:ins>
      <w:r w:rsidR="00E10B1F" w:rsidRPr="003B666E">
        <w:rPr>
          <w:rFonts w:asciiTheme="majorBidi" w:hAnsiTheme="majorBidi" w:cstheme="majorBidi"/>
          <w:sz w:val="24"/>
          <w:szCs w:val="24"/>
        </w:rPr>
        <w:t xml:space="preserve">for </w:t>
      </w:r>
      <w:del w:id="1835" w:author="John Peate" w:date="2022-01-05T08:22:00Z">
        <w:r w:rsidR="00E10B1F" w:rsidRPr="003B666E" w:rsidDel="00A54C3A">
          <w:rPr>
            <w:rFonts w:asciiTheme="majorBidi" w:hAnsiTheme="majorBidi" w:cstheme="majorBidi"/>
            <w:sz w:val="24"/>
            <w:szCs w:val="24"/>
          </w:rPr>
          <w:delText>a certain period of</w:delText>
        </w:r>
      </w:del>
      <w:ins w:id="1836" w:author="John Peate" w:date="2022-01-05T08:22:00Z">
        <w:r w:rsidR="00A54C3A" w:rsidRPr="003B666E">
          <w:rPr>
            <w:rFonts w:asciiTheme="majorBidi" w:hAnsiTheme="majorBidi" w:cstheme="majorBidi"/>
            <w:sz w:val="24"/>
            <w:szCs w:val="24"/>
          </w:rPr>
          <w:t xml:space="preserve">some </w:t>
        </w:r>
      </w:ins>
      <w:del w:id="1837" w:author="John Peate" w:date="2022-01-05T08:22:00Z">
        <w:r w:rsidR="00E10B1F" w:rsidRPr="003B666E" w:rsidDel="00A54C3A">
          <w:rPr>
            <w:rFonts w:asciiTheme="majorBidi" w:hAnsiTheme="majorBidi" w:cstheme="majorBidi"/>
            <w:sz w:val="24"/>
            <w:szCs w:val="24"/>
          </w:rPr>
          <w:delText xml:space="preserve"> </w:delText>
        </w:r>
      </w:del>
      <w:r w:rsidR="00E10B1F" w:rsidRPr="003B666E">
        <w:rPr>
          <w:rFonts w:asciiTheme="majorBidi" w:hAnsiTheme="majorBidi" w:cstheme="majorBidi"/>
          <w:sz w:val="24"/>
          <w:szCs w:val="24"/>
        </w:rPr>
        <w:t>time before traveling to China</w:t>
      </w:r>
      <w:del w:id="1838" w:author="John Peate" w:date="2022-01-05T08:22:00Z">
        <w:r w:rsidR="00E10B1F" w:rsidRPr="003B666E" w:rsidDel="00A54C3A">
          <w:rPr>
            <w:rFonts w:asciiTheme="majorBidi" w:hAnsiTheme="majorBidi" w:cstheme="majorBidi"/>
            <w:sz w:val="24"/>
            <w:szCs w:val="24"/>
          </w:rPr>
          <w:delText xml:space="preserve">. </w:delText>
        </w:r>
      </w:del>
      <w:ins w:id="1839" w:author="John Peate" w:date="2022-01-05T08:22:00Z">
        <w:r w:rsidR="00A54C3A" w:rsidRPr="003B666E">
          <w:rPr>
            <w:rFonts w:asciiTheme="majorBidi" w:hAnsiTheme="majorBidi" w:cstheme="majorBidi"/>
            <w:sz w:val="24"/>
            <w:szCs w:val="24"/>
          </w:rPr>
          <w:t>,</w:t>
        </w:r>
        <w:r w:rsidR="00A54C3A" w:rsidRPr="003B666E">
          <w:rPr>
            <w:rFonts w:asciiTheme="majorBidi" w:hAnsiTheme="majorBidi" w:cstheme="majorBidi"/>
            <w:sz w:val="24"/>
            <w:szCs w:val="24"/>
          </w:rPr>
          <w:t xml:space="preserve"> </w:t>
        </w:r>
      </w:ins>
      <w:del w:id="1840" w:author="John Peate" w:date="2022-01-05T08:22:00Z">
        <w:r w:rsidR="00E10B1F" w:rsidRPr="003B666E" w:rsidDel="00A54C3A">
          <w:rPr>
            <w:rFonts w:asciiTheme="majorBidi" w:hAnsiTheme="majorBidi" w:cstheme="majorBidi"/>
            <w:sz w:val="24"/>
            <w:szCs w:val="24"/>
          </w:rPr>
          <w:delText xml:space="preserve">And </w:delText>
        </w:r>
      </w:del>
      <w:ins w:id="1841" w:author="John Peate" w:date="2022-01-05T08:22:00Z">
        <w:r w:rsidR="00A54C3A" w:rsidRPr="003B666E">
          <w:rPr>
            <w:rFonts w:asciiTheme="majorBidi" w:hAnsiTheme="majorBidi" w:cstheme="majorBidi"/>
            <w:sz w:val="24"/>
            <w:szCs w:val="24"/>
          </w:rPr>
          <w:t>a</w:t>
        </w:r>
        <w:r w:rsidR="00A54C3A" w:rsidRPr="003B666E">
          <w:rPr>
            <w:rFonts w:asciiTheme="majorBidi" w:hAnsiTheme="majorBidi" w:cstheme="majorBidi"/>
            <w:sz w:val="24"/>
            <w:szCs w:val="24"/>
          </w:rPr>
          <w:t xml:space="preserve">nd </w:t>
        </w:r>
      </w:ins>
      <w:del w:id="1842" w:author="John Peate" w:date="2022-01-05T08:22:00Z">
        <w:r w:rsidR="00E10B1F" w:rsidRPr="003B666E" w:rsidDel="00A54C3A">
          <w:rPr>
            <w:rFonts w:asciiTheme="majorBidi" w:hAnsiTheme="majorBidi" w:cstheme="majorBidi"/>
            <w:sz w:val="24"/>
            <w:szCs w:val="24"/>
          </w:rPr>
          <w:delText xml:space="preserve">part </w:delText>
        </w:r>
      </w:del>
      <w:ins w:id="1843" w:author="John Peate" w:date="2022-01-05T08:22:00Z">
        <w:r w:rsidR="00A54C3A" w:rsidRPr="003B666E">
          <w:rPr>
            <w:rFonts w:asciiTheme="majorBidi" w:hAnsiTheme="majorBidi" w:cstheme="majorBidi"/>
            <w:sz w:val="24"/>
            <w:szCs w:val="24"/>
          </w:rPr>
          <w:t>some</w:t>
        </w:r>
        <w:r w:rsidR="00A54C3A" w:rsidRPr="003B666E">
          <w:rPr>
            <w:rFonts w:asciiTheme="majorBidi" w:hAnsiTheme="majorBidi" w:cstheme="majorBidi"/>
            <w:sz w:val="24"/>
            <w:szCs w:val="24"/>
          </w:rPr>
          <w:t xml:space="preserve"> </w:t>
        </w:r>
      </w:ins>
      <w:r w:rsidR="00E10B1F" w:rsidRPr="003B666E">
        <w:rPr>
          <w:rFonts w:asciiTheme="majorBidi" w:hAnsiTheme="majorBidi" w:cstheme="majorBidi"/>
          <w:sz w:val="24"/>
          <w:szCs w:val="24"/>
        </w:rPr>
        <w:t xml:space="preserve">of his family </w:t>
      </w:r>
      <w:ins w:id="1844" w:author="John Peate" w:date="2022-01-05T08:23:00Z">
        <w:r w:rsidR="00A54C3A" w:rsidRPr="003B666E">
          <w:rPr>
            <w:rFonts w:asciiTheme="majorBidi" w:hAnsiTheme="majorBidi" w:cstheme="majorBidi"/>
            <w:sz w:val="24"/>
            <w:szCs w:val="24"/>
          </w:rPr>
          <w:t xml:space="preserve">and the bulk of his father’s </w:t>
        </w:r>
      </w:ins>
      <w:ins w:id="1845" w:author="John Peate" w:date="2022-01-06T15:04:00Z">
        <w:r w:rsidR="00F527C1" w:rsidRPr="003B666E">
          <w:rPr>
            <w:rFonts w:asciiTheme="majorBidi" w:hAnsiTheme="majorBidi" w:cstheme="majorBidi"/>
            <w:sz w:val="24"/>
            <w:szCs w:val="24"/>
          </w:rPr>
          <w:t>dependents</w:t>
        </w:r>
      </w:ins>
      <w:ins w:id="1846" w:author="John Peate" w:date="2022-01-05T08:23:00Z">
        <w:r w:rsidR="00A54C3A" w:rsidRPr="003B666E">
          <w:rPr>
            <w:rFonts w:asciiTheme="majorBidi" w:hAnsiTheme="majorBidi" w:cstheme="majorBidi"/>
            <w:sz w:val="24"/>
            <w:szCs w:val="24"/>
          </w:rPr>
          <w:t xml:space="preserve"> </w:t>
        </w:r>
      </w:ins>
      <w:r w:rsidR="00E10B1F" w:rsidRPr="003B666E">
        <w:rPr>
          <w:rFonts w:asciiTheme="majorBidi" w:hAnsiTheme="majorBidi" w:cstheme="majorBidi"/>
          <w:sz w:val="24"/>
          <w:szCs w:val="24"/>
        </w:rPr>
        <w:t xml:space="preserve">must </w:t>
      </w:r>
      <w:ins w:id="1847" w:author="John Peate" w:date="2022-01-05T08:23:00Z">
        <w:r w:rsidR="00A54C3A" w:rsidRPr="003B666E">
          <w:rPr>
            <w:rFonts w:asciiTheme="majorBidi" w:hAnsiTheme="majorBidi" w:cstheme="majorBidi"/>
            <w:sz w:val="24"/>
            <w:szCs w:val="24"/>
          </w:rPr>
          <w:t xml:space="preserve">have </w:t>
        </w:r>
      </w:ins>
      <w:r w:rsidR="00E10B1F" w:rsidRPr="003B666E">
        <w:rPr>
          <w:rFonts w:asciiTheme="majorBidi" w:hAnsiTheme="majorBidi" w:cstheme="majorBidi"/>
          <w:sz w:val="24"/>
          <w:szCs w:val="24"/>
        </w:rPr>
        <w:t xml:space="preserve">still </w:t>
      </w:r>
      <w:del w:id="1848" w:author="John Peate" w:date="2022-01-05T08:23:00Z">
        <w:r w:rsidR="00E10B1F" w:rsidRPr="003B666E" w:rsidDel="00A54C3A">
          <w:rPr>
            <w:rFonts w:asciiTheme="majorBidi" w:hAnsiTheme="majorBidi" w:cstheme="majorBidi"/>
            <w:sz w:val="24"/>
            <w:szCs w:val="24"/>
          </w:rPr>
          <w:delText xml:space="preserve">linger </w:delText>
        </w:r>
      </w:del>
      <w:ins w:id="1849" w:author="John Peate" w:date="2022-01-05T08:23:00Z">
        <w:r w:rsidR="00A54C3A" w:rsidRPr="003B666E">
          <w:rPr>
            <w:rFonts w:asciiTheme="majorBidi" w:hAnsiTheme="majorBidi" w:cstheme="majorBidi"/>
            <w:sz w:val="24"/>
            <w:szCs w:val="24"/>
          </w:rPr>
          <w:t>been</w:t>
        </w:r>
        <w:r w:rsidR="00A54C3A" w:rsidRPr="003B666E">
          <w:rPr>
            <w:rFonts w:asciiTheme="majorBidi" w:hAnsiTheme="majorBidi" w:cstheme="majorBidi"/>
            <w:sz w:val="24"/>
            <w:szCs w:val="24"/>
          </w:rPr>
          <w:t xml:space="preserve"> </w:t>
        </w:r>
      </w:ins>
      <w:r w:rsidR="00E10B1F" w:rsidRPr="003B666E">
        <w:rPr>
          <w:rFonts w:asciiTheme="majorBidi" w:hAnsiTheme="majorBidi" w:cstheme="majorBidi"/>
          <w:sz w:val="24"/>
          <w:szCs w:val="24"/>
        </w:rPr>
        <w:t>in the region</w:t>
      </w:r>
      <w:del w:id="1850" w:author="John Peate" w:date="2022-01-05T08:23:00Z">
        <w:r w:rsidR="00E10B1F" w:rsidRPr="003B666E" w:rsidDel="00A54C3A">
          <w:rPr>
            <w:rFonts w:asciiTheme="majorBidi" w:hAnsiTheme="majorBidi" w:cstheme="majorBidi"/>
            <w:sz w:val="24"/>
            <w:szCs w:val="24"/>
          </w:rPr>
          <w:delText>, and the bulk of his father</w:delText>
        </w:r>
      </w:del>
      <w:del w:id="1851" w:author="John Peate" w:date="2022-01-05T08:22:00Z">
        <w:r w:rsidR="00E10B1F" w:rsidRPr="003B666E" w:rsidDel="00A54C3A">
          <w:rPr>
            <w:rFonts w:asciiTheme="majorBidi" w:hAnsiTheme="majorBidi" w:cstheme="majorBidi"/>
            <w:sz w:val="24"/>
            <w:szCs w:val="24"/>
          </w:rPr>
          <w:delText>'</w:delText>
        </w:r>
      </w:del>
      <w:del w:id="1852" w:author="John Peate" w:date="2022-01-05T08:23:00Z">
        <w:r w:rsidR="00E10B1F" w:rsidRPr="003B666E" w:rsidDel="00A54C3A">
          <w:rPr>
            <w:rFonts w:asciiTheme="majorBidi" w:hAnsiTheme="majorBidi" w:cstheme="majorBidi"/>
            <w:sz w:val="24"/>
            <w:szCs w:val="24"/>
          </w:rPr>
          <w:delText xml:space="preserve">s </w:delText>
        </w:r>
      </w:del>
      <w:del w:id="1853" w:author="John Peate" w:date="2022-01-05T08:22:00Z">
        <w:r w:rsidR="00E10B1F" w:rsidRPr="003B666E" w:rsidDel="00A54C3A">
          <w:rPr>
            <w:rFonts w:asciiTheme="majorBidi" w:hAnsiTheme="majorBidi" w:cstheme="majorBidi"/>
            <w:sz w:val="24"/>
            <w:szCs w:val="24"/>
          </w:rPr>
          <w:delText>dependents</w:delText>
        </w:r>
      </w:del>
      <w:r w:rsidR="00E10B1F" w:rsidRPr="003B666E">
        <w:rPr>
          <w:rFonts w:asciiTheme="majorBidi" w:hAnsiTheme="majorBidi" w:cstheme="majorBidi"/>
          <w:sz w:val="24"/>
          <w:szCs w:val="24"/>
        </w:rPr>
        <w:t>.</w:t>
      </w:r>
    </w:p>
    <w:p w14:paraId="08E712B4" w14:textId="044A05E7" w:rsidR="00007730" w:rsidRPr="003B666E" w:rsidRDefault="00B307F9" w:rsidP="003B666E">
      <w:pPr>
        <w:spacing w:line="480" w:lineRule="auto"/>
        <w:ind w:firstLineChars="250" w:firstLine="600"/>
        <w:rPr>
          <w:rFonts w:asciiTheme="majorBidi" w:hAnsiTheme="majorBidi" w:cstheme="majorBidi"/>
          <w:sz w:val="24"/>
          <w:szCs w:val="24"/>
        </w:rPr>
      </w:pPr>
      <w:del w:id="1854" w:author="John Peate" w:date="2022-01-05T08:23:00Z">
        <w:r w:rsidRPr="003B666E" w:rsidDel="00A54C3A">
          <w:rPr>
            <w:rFonts w:asciiTheme="majorBidi" w:hAnsiTheme="majorBidi" w:cstheme="majorBidi"/>
            <w:sz w:val="24"/>
            <w:szCs w:val="24"/>
          </w:rPr>
          <w:delText>From the side of t</w:delText>
        </w:r>
      </w:del>
      <w:ins w:id="1855" w:author="John Peate" w:date="2022-01-05T08:23:00Z">
        <w:r w:rsidR="00A54C3A" w:rsidRPr="003B666E">
          <w:rPr>
            <w:rFonts w:asciiTheme="majorBidi" w:hAnsiTheme="majorBidi" w:cstheme="majorBidi"/>
            <w:sz w:val="24"/>
            <w:szCs w:val="24"/>
          </w:rPr>
          <w:t>T</w:t>
        </w:r>
      </w:ins>
      <w:r w:rsidRPr="003B666E">
        <w:rPr>
          <w:rFonts w:asciiTheme="majorBidi" w:hAnsiTheme="majorBidi" w:cstheme="majorBidi"/>
          <w:sz w:val="24"/>
          <w:szCs w:val="24"/>
        </w:rPr>
        <w:t>he Yabghū</w:t>
      </w:r>
      <w:del w:id="1856" w:author="John Peate" w:date="2022-01-05T08:24:00Z">
        <w:r w:rsidRPr="003B666E" w:rsidDel="00A54C3A">
          <w:rPr>
            <w:rFonts w:asciiTheme="majorBidi" w:hAnsiTheme="majorBidi" w:cstheme="majorBidi"/>
            <w:sz w:val="24"/>
            <w:szCs w:val="24"/>
          </w:rPr>
          <w:delText>, he</w:delText>
        </w:r>
      </w:del>
      <w:r w:rsidRPr="003B666E">
        <w:rPr>
          <w:rFonts w:asciiTheme="majorBidi" w:hAnsiTheme="majorBidi" w:cstheme="majorBidi"/>
          <w:sz w:val="24"/>
          <w:szCs w:val="24"/>
        </w:rPr>
        <w:t xml:space="preserve"> was not under </w:t>
      </w:r>
      <w:ins w:id="1857" w:author="John Peate" w:date="2022-01-05T08:24:00Z">
        <w:r w:rsidR="00A54C3A" w:rsidRPr="003B666E">
          <w:rPr>
            <w:rFonts w:asciiTheme="majorBidi" w:hAnsiTheme="majorBidi" w:cstheme="majorBidi"/>
            <w:sz w:val="24"/>
            <w:szCs w:val="24"/>
          </w:rPr>
          <w:t xml:space="preserve">threat from the </w:t>
        </w:r>
      </w:ins>
      <w:del w:id="1858" w:author="John Peate" w:date="2022-01-05T08:24:00Z">
        <w:r w:rsidRPr="003B666E" w:rsidDel="00A54C3A">
          <w:rPr>
            <w:rFonts w:asciiTheme="majorBidi" w:hAnsiTheme="majorBidi" w:cstheme="majorBidi"/>
            <w:sz w:val="24"/>
            <w:szCs w:val="24"/>
          </w:rPr>
          <w:delText xml:space="preserve">the </w:delText>
        </w:r>
      </w:del>
      <w:r w:rsidRPr="003B666E">
        <w:rPr>
          <w:rFonts w:asciiTheme="majorBidi" w:hAnsiTheme="majorBidi" w:cstheme="majorBidi"/>
          <w:sz w:val="24"/>
          <w:szCs w:val="24"/>
        </w:rPr>
        <w:t>Arab expansion</w:t>
      </w:r>
      <w:ins w:id="1859" w:author="John Peate" w:date="2022-01-05T08:24:00Z">
        <w:r w:rsidR="00A54C3A" w:rsidRPr="003B666E">
          <w:rPr>
            <w:rFonts w:asciiTheme="majorBidi" w:hAnsiTheme="majorBidi" w:cstheme="majorBidi"/>
            <w:sz w:val="24"/>
            <w:szCs w:val="24"/>
          </w:rPr>
          <w:t>i</w:t>
        </w:r>
      </w:ins>
      <w:r w:rsidRPr="003B666E">
        <w:rPr>
          <w:rFonts w:asciiTheme="majorBidi" w:hAnsiTheme="majorBidi" w:cstheme="majorBidi"/>
          <w:sz w:val="24"/>
          <w:szCs w:val="24"/>
        </w:rPr>
        <w:t>s</w:t>
      </w:r>
      <w:ins w:id="1860" w:author="John Peate" w:date="2022-01-05T08:24:00Z">
        <w:r w:rsidR="00A54C3A" w:rsidRPr="003B666E">
          <w:rPr>
            <w:rFonts w:asciiTheme="majorBidi" w:hAnsiTheme="majorBidi" w:cstheme="majorBidi"/>
            <w:sz w:val="24"/>
            <w:szCs w:val="24"/>
          </w:rPr>
          <w:t>m</w:t>
        </w:r>
      </w:ins>
      <w:r w:rsidRPr="003B666E">
        <w:rPr>
          <w:rFonts w:asciiTheme="majorBidi" w:hAnsiTheme="majorBidi" w:cstheme="majorBidi"/>
          <w:sz w:val="24"/>
          <w:szCs w:val="24"/>
        </w:rPr>
        <w:t xml:space="preserve"> </w:t>
      </w:r>
      <w:del w:id="1861" w:author="John Peate" w:date="2022-01-05T08:24:00Z">
        <w:r w:rsidRPr="003B666E" w:rsidDel="00A54C3A">
          <w:rPr>
            <w:rFonts w:asciiTheme="majorBidi" w:hAnsiTheme="majorBidi" w:cstheme="majorBidi"/>
            <w:sz w:val="24"/>
            <w:szCs w:val="24"/>
          </w:rPr>
          <w:delText xml:space="preserve">in </w:delText>
        </w:r>
      </w:del>
      <w:ins w:id="1862" w:author="John Peate" w:date="2022-01-05T08:24:00Z">
        <w:r w:rsidR="00A54C3A" w:rsidRPr="003B666E">
          <w:rPr>
            <w:rFonts w:asciiTheme="majorBidi" w:hAnsiTheme="majorBidi" w:cstheme="majorBidi"/>
            <w:sz w:val="24"/>
            <w:szCs w:val="24"/>
          </w:rPr>
          <w:t>of</w:t>
        </w:r>
        <w:r w:rsidR="00A54C3A"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680s </w:t>
      </w:r>
      <w:ins w:id="1863" w:author="John Peate" w:date="2022-01-05T08:24:00Z">
        <w:r w:rsidR="00A54C3A" w:rsidRPr="003B666E">
          <w:rPr>
            <w:rFonts w:asciiTheme="majorBidi" w:hAnsiTheme="majorBidi" w:cstheme="majorBidi"/>
            <w:sz w:val="24"/>
            <w:szCs w:val="24"/>
          </w:rPr>
          <w:t xml:space="preserve">CE </w:t>
        </w:r>
      </w:ins>
      <w:r w:rsidRPr="003B666E">
        <w:rPr>
          <w:rFonts w:asciiTheme="majorBidi" w:hAnsiTheme="majorBidi" w:cstheme="majorBidi"/>
          <w:sz w:val="24"/>
          <w:szCs w:val="24"/>
        </w:rPr>
        <w:lastRenderedPageBreak/>
        <w:t xml:space="preserve">and </w:t>
      </w:r>
      <w:ins w:id="1864" w:author="John Peate" w:date="2022-01-05T08:24:00Z">
        <w:r w:rsidR="00A54C3A" w:rsidRPr="003B666E">
          <w:rPr>
            <w:rFonts w:asciiTheme="majorBidi" w:hAnsiTheme="majorBidi" w:cstheme="majorBidi"/>
            <w:sz w:val="24"/>
            <w:szCs w:val="24"/>
          </w:rPr>
          <w:t xml:space="preserve">so acting as </w:t>
        </w:r>
        <w:r w:rsidR="00A54C3A" w:rsidRPr="003B666E">
          <w:rPr>
            <w:rFonts w:asciiTheme="majorBidi" w:hAnsiTheme="majorBidi" w:cstheme="majorBidi"/>
            <w:sz w:val="24"/>
            <w:szCs w:val="24"/>
          </w:rPr>
          <w:t xml:space="preserve">host </w:t>
        </w:r>
        <w:r w:rsidR="00A54C3A" w:rsidRPr="003B666E">
          <w:rPr>
            <w:rFonts w:asciiTheme="majorBidi" w:hAnsiTheme="majorBidi" w:cstheme="majorBidi"/>
            <w:sz w:val="24"/>
            <w:szCs w:val="24"/>
          </w:rPr>
          <w:t xml:space="preserve">to </w:t>
        </w:r>
        <w:r w:rsidR="00A54C3A" w:rsidRPr="003B666E">
          <w:rPr>
            <w:rFonts w:asciiTheme="majorBidi" w:hAnsiTheme="majorBidi" w:cstheme="majorBidi"/>
            <w:sz w:val="24"/>
            <w:szCs w:val="24"/>
          </w:rPr>
          <w:t>Narseh</w:t>
        </w:r>
        <w:r w:rsidR="00A54C3A" w:rsidRPr="003B666E">
          <w:rPr>
            <w:rFonts w:asciiTheme="majorBidi" w:hAnsiTheme="majorBidi" w:cstheme="majorBidi"/>
            <w:sz w:val="24"/>
            <w:szCs w:val="24"/>
          </w:rPr>
          <w:t xml:space="preserve"> </w:t>
        </w:r>
      </w:ins>
      <w:del w:id="1865" w:author="John Peate" w:date="2022-01-05T08:24:00Z">
        <w:r w:rsidRPr="003B666E" w:rsidDel="00A54C3A">
          <w:rPr>
            <w:rFonts w:asciiTheme="majorBidi" w:hAnsiTheme="majorBidi" w:cstheme="majorBidi"/>
            <w:sz w:val="24"/>
            <w:szCs w:val="24"/>
          </w:rPr>
          <w:delText xml:space="preserve">had </w:delText>
        </w:r>
      </w:del>
      <w:ins w:id="1866" w:author="John Peate" w:date="2022-01-05T08:24:00Z">
        <w:r w:rsidR="00A54C3A" w:rsidRPr="003B666E">
          <w:rPr>
            <w:rFonts w:asciiTheme="majorBidi" w:hAnsiTheme="majorBidi" w:cstheme="majorBidi"/>
            <w:sz w:val="24"/>
            <w:szCs w:val="24"/>
          </w:rPr>
          <w:t>pos</w:t>
        </w:r>
      </w:ins>
      <w:ins w:id="1867" w:author="John Peate" w:date="2022-01-05T08:25:00Z">
        <w:r w:rsidR="00A54C3A" w:rsidRPr="003B666E">
          <w:rPr>
            <w:rFonts w:asciiTheme="majorBidi" w:hAnsiTheme="majorBidi" w:cstheme="majorBidi"/>
            <w:sz w:val="24"/>
            <w:szCs w:val="24"/>
          </w:rPr>
          <w:t>e</w:t>
        </w:r>
      </w:ins>
      <w:ins w:id="1868" w:author="John Peate" w:date="2022-01-05T08:24:00Z">
        <w:r w:rsidR="00A54C3A" w:rsidRPr="003B666E">
          <w:rPr>
            <w:rFonts w:asciiTheme="majorBidi" w:hAnsiTheme="majorBidi" w:cstheme="majorBidi"/>
            <w:sz w:val="24"/>
            <w:szCs w:val="24"/>
          </w:rPr>
          <w:t xml:space="preserve">d </w:t>
        </w:r>
      </w:ins>
      <w:r w:rsidRPr="003B666E">
        <w:rPr>
          <w:rFonts w:asciiTheme="majorBidi" w:hAnsiTheme="majorBidi" w:cstheme="majorBidi"/>
          <w:sz w:val="24"/>
          <w:szCs w:val="24"/>
        </w:rPr>
        <w:t>no problem</w:t>
      </w:r>
      <w:del w:id="1869" w:author="John Peate" w:date="2022-01-05T08:25:00Z">
        <w:r w:rsidRPr="003B666E" w:rsidDel="00A54C3A">
          <w:rPr>
            <w:rFonts w:asciiTheme="majorBidi" w:hAnsiTheme="majorBidi" w:cstheme="majorBidi"/>
            <w:sz w:val="24"/>
            <w:szCs w:val="24"/>
          </w:rPr>
          <w:delText xml:space="preserve"> to</w:delText>
        </w:r>
      </w:del>
      <w:del w:id="1870" w:author="John Peate" w:date="2022-01-05T08:24:00Z">
        <w:r w:rsidRPr="003B666E" w:rsidDel="00A54C3A">
          <w:rPr>
            <w:rFonts w:asciiTheme="majorBidi" w:hAnsiTheme="majorBidi" w:cstheme="majorBidi"/>
            <w:sz w:val="24"/>
            <w:szCs w:val="24"/>
          </w:rPr>
          <w:delText xml:space="preserve"> host Narseh</w:delText>
        </w:r>
      </w:del>
      <w:r w:rsidRPr="003B666E">
        <w:rPr>
          <w:rFonts w:asciiTheme="majorBidi" w:hAnsiTheme="majorBidi" w:cstheme="majorBidi"/>
          <w:sz w:val="24"/>
          <w:szCs w:val="24"/>
        </w:rPr>
        <w:t xml:space="preserve">. When Yazīd I (680-683 CE) </w:t>
      </w:r>
      <w:del w:id="1871" w:author="John Peate" w:date="2022-01-05T08:25:00Z">
        <w:r w:rsidRPr="003B666E" w:rsidDel="00133C93">
          <w:rPr>
            <w:rFonts w:asciiTheme="majorBidi" w:hAnsiTheme="majorBidi" w:cstheme="majorBidi"/>
            <w:sz w:val="24"/>
            <w:szCs w:val="24"/>
          </w:rPr>
          <w:delText xml:space="preserve">inherited </w:delText>
        </w:r>
      </w:del>
      <w:ins w:id="1872" w:author="John Peate" w:date="2022-01-05T08:25:00Z">
        <w:r w:rsidR="00133C93" w:rsidRPr="003B666E">
          <w:rPr>
            <w:rFonts w:asciiTheme="majorBidi" w:hAnsiTheme="majorBidi" w:cstheme="majorBidi"/>
            <w:sz w:val="24"/>
            <w:szCs w:val="24"/>
          </w:rPr>
          <w:t>succeed</w:t>
        </w:r>
        <w:r w:rsidR="00133C93" w:rsidRPr="003B666E">
          <w:rPr>
            <w:rFonts w:asciiTheme="majorBidi" w:hAnsiTheme="majorBidi" w:cstheme="majorBidi"/>
            <w:sz w:val="24"/>
            <w:szCs w:val="24"/>
          </w:rPr>
          <w:t xml:space="preserve">ed </w:t>
        </w:r>
      </w:ins>
      <w:r w:rsidRPr="003B666E">
        <w:rPr>
          <w:rFonts w:asciiTheme="majorBidi" w:hAnsiTheme="majorBidi" w:cstheme="majorBidi"/>
          <w:sz w:val="24"/>
          <w:szCs w:val="24"/>
        </w:rPr>
        <w:t>his father</w:t>
      </w:r>
      <w:ins w:id="1873" w:author="John Peate" w:date="2022-01-05T08:26:00Z">
        <w:r w:rsidR="00133C93" w:rsidRPr="003B666E">
          <w:rPr>
            <w:rFonts w:asciiTheme="majorBidi" w:hAnsiTheme="majorBidi" w:cstheme="majorBidi"/>
            <w:sz w:val="24"/>
            <w:szCs w:val="24"/>
          </w:rPr>
          <w:t>,</w:t>
        </w:r>
      </w:ins>
      <w:r w:rsidRPr="003B666E">
        <w:rPr>
          <w:rFonts w:asciiTheme="majorBidi" w:hAnsiTheme="majorBidi" w:cstheme="majorBidi"/>
          <w:sz w:val="24"/>
          <w:szCs w:val="24"/>
        </w:rPr>
        <w:t xml:space="preserve"> Muʿāwiya I </w:t>
      </w:r>
      <w:r w:rsidR="00984F80" w:rsidRPr="003B666E">
        <w:rPr>
          <w:rFonts w:asciiTheme="majorBidi" w:hAnsiTheme="majorBidi" w:cstheme="majorBidi"/>
          <w:sz w:val="24"/>
          <w:szCs w:val="24"/>
        </w:rPr>
        <w:t>(</w:t>
      </w:r>
      <w:r w:rsidR="008028D8" w:rsidRPr="003B666E">
        <w:rPr>
          <w:rFonts w:asciiTheme="majorBidi" w:hAnsiTheme="majorBidi" w:cstheme="majorBidi"/>
          <w:sz w:val="24"/>
          <w:szCs w:val="24"/>
        </w:rPr>
        <w:t>661-680 CE</w:t>
      </w:r>
      <w:r w:rsidR="00984F80"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as </w:t>
      </w:r>
      <w:del w:id="1874" w:author="John Peate" w:date="2022-01-05T08:26:00Z">
        <w:r w:rsidRPr="003B666E" w:rsidDel="00133C93">
          <w:rPr>
            <w:rFonts w:asciiTheme="majorBidi" w:hAnsiTheme="majorBidi" w:cstheme="majorBidi"/>
            <w:sz w:val="24"/>
            <w:szCs w:val="24"/>
          </w:rPr>
          <w:delText xml:space="preserve">the new </w:delText>
        </w:r>
      </w:del>
      <w:r w:rsidRPr="003B666E">
        <w:rPr>
          <w:rFonts w:asciiTheme="majorBidi" w:hAnsiTheme="majorBidi" w:cstheme="majorBidi"/>
          <w:sz w:val="24"/>
          <w:szCs w:val="24"/>
        </w:rPr>
        <w:t>caliph</w:t>
      </w:r>
      <w:ins w:id="1875" w:author="John Peate" w:date="2022-01-05T08:26:00Z">
        <w:r w:rsidR="00133C93" w:rsidRPr="003B666E">
          <w:rPr>
            <w:rFonts w:asciiTheme="majorBidi" w:hAnsiTheme="majorBidi" w:cstheme="majorBidi"/>
            <w:sz w:val="24"/>
            <w:szCs w:val="24"/>
          </w:rPr>
          <w:t xml:space="preserve"> </w:t>
        </w:r>
        <w:commentRangeStart w:id="1876"/>
        <w:r w:rsidR="00133C93" w:rsidRPr="003B666E">
          <w:rPr>
            <w:rFonts w:asciiTheme="majorBidi" w:hAnsiTheme="majorBidi" w:cstheme="majorBidi"/>
            <w:sz w:val="24"/>
            <w:szCs w:val="24"/>
          </w:rPr>
          <w:t>of the Arabs</w:t>
        </w:r>
      </w:ins>
      <w:commentRangeEnd w:id="1876"/>
      <w:ins w:id="1877" w:author="John Peate" w:date="2022-01-05T08:30:00Z">
        <w:r w:rsidR="00133C93" w:rsidRPr="003B666E">
          <w:rPr>
            <w:rStyle w:val="CommentReference"/>
            <w:rFonts w:asciiTheme="majorBidi" w:eastAsia="SimSun" w:hAnsiTheme="majorBidi" w:cstheme="majorBidi"/>
            <w:kern w:val="0"/>
            <w:sz w:val="24"/>
            <w:szCs w:val="24"/>
            <w:lang w:eastAsia="en-US"/>
          </w:rPr>
          <w:commentReference w:id="1876"/>
        </w:r>
      </w:ins>
      <w:r w:rsidRPr="003B666E">
        <w:rPr>
          <w:rFonts w:asciiTheme="majorBidi" w:hAnsiTheme="majorBidi" w:cstheme="majorBidi"/>
          <w:sz w:val="24"/>
          <w:szCs w:val="24"/>
        </w:rPr>
        <w:t xml:space="preserve">, </w:t>
      </w:r>
      <w:del w:id="1878" w:author="John Peate" w:date="2022-01-05T08:27:00Z">
        <w:r w:rsidRPr="003B666E" w:rsidDel="00133C93">
          <w:rPr>
            <w:rFonts w:asciiTheme="majorBidi" w:hAnsiTheme="majorBidi" w:cstheme="majorBidi"/>
            <w:sz w:val="24"/>
            <w:szCs w:val="24"/>
          </w:rPr>
          <w:delText xml:space="preserve">the </w:delText>
        </w:r>
      </w:del>
      <w:ins w:id="1879" w:author="John Peate" w:date="2022-01-05T08:27:00Z">
        <w:r w:rsidR="00133C93" w:rsidRPr="003B666E">
          <w:rPr>
            <w:rFonts w:asciiTheme="majorBidi" w:hAnsiTheme="majorBidi" w:cstheme="majorBidi"/>
            <w:sz w:val="24"/>
            <w:szCs w:val="24"/>
          </w:rPr>
          <w:t>a</w:t>
        </w:r>
        <w:r w:rsidR="00133C93" w:rsidRPr="003B666E">
          <w:rPr>
            <w:rFonts w:asciiTheme="majorBidi" w:hAnsiTheme="majorBidi" w:cstheme="majorBidi"/>
            <w:sz w:val="24"/>
            <w:szCs w:val="24"/>
          </w:rPr>
          <w:t xml:space="preserve"> </w:t>
        </w:r>
        <w:r w:rsidR="00133C93" w:rsidRPr="003B666E">
          <w:rPr>
            <w:rFonts w:asciiTheme="majorBidi" w:hAnsiTheme="majorBidi" w:cstheme="majorBidi"/>
            <w:sz w:val="24"/>
            <w:szCs w:val="24"/>
          </w:rPr>
          <w:t>leadership</w:t>
        </w:r>
        <w:r w:rsidR="00133C9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dispute </w:t>
      </w:r>
      <w:del w:id="1880" w:author="John Peate" w:date="2022-01-05T08:27:00Z">
        <w:r w:rsidRPr="003B666E" w:rsidDel="00133C93">
          <w:rPr>
            <w:rFonts w:asciiTheme="majorBidi" w:hAnsiTheme="majorBidi" w:cstheme="majorBidi"/>
            <w:sz w:val="24"/>
            <w:szCs w:val="24"/>
          </w:rPr>
          <w:delText xml:space="preserve">over leadership </w:delText>
        </w:r>
      </w:del>
      <w:r w:rsidRPr="003B666E">
        <w:rPr>
          <w:rFonts w:asciiTheme="majorBidi" w:hAnsiTheme="majorBidi" w:cstheme="majorBidi"/>
          <w:sz w:val="24"/>
          <w:szCs w:val="24"/>
        </w:rPr>
        <w:t>erupted</w:t>
      </w:r>
      <w:ins w:id="1881" w:author="John Peate" w:date="2022-01-05T08:27:00Z">
        <w:r w:rsidR="00133C93"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del w:id="1882" w:author="John Peate" w:date="2022-01-05T08:27:00Z">
        <w:r w:rsidRPr="003B666E" w:rsidDel="00133C93">
          <w:rPr>
            <w:rFonts w:asciiTheme="majorBidi" w:hAnsiTheme="majorBidi" w:cstheme="majorBidi"/>
            <w:sz w:val="24"/>
            <w:szCs w:val="24"/>
          </w:rPr>
          <w:delText>and deteriorated</w:delText>
        </w:r>
      </w:del>
      <w:ins w:id="1883" w:author="John Peate" w:date="2022-01-05T08:27:00Z">
        <w:r w:rsidR="00133C93" w:rsidRPr="003B666E">
          <w:rPr>
            <w:rFonts w:asciiTheme="majorBidi" w:hAnsiTheme="majorBidi" w:cstheme="majorBidi"/>
            <w:sz w:val="24"/>
            <w:szCs w:val="24"/>
          </w:rPr>
          <w:t>leading</w:t>
        </w:r>
      </w:ins>
      <w:r w:rsidRPr="003B666E">
        <w:rPr>
          <w:rFonts w:asciiTheme="majorBidi" w:hAnsiTheme="majorBidi" w:cstheme="majorBidi"/>
          <w:sz w:val="24"/>
          <w:szCs w:val="24"/>
        </w:rPr>
        <w:t xml:space="preserve"> </w:t>
      </w:r>
      <w:del w:id="1884" w:author="John Peate" w:date="2022-01-05T08:27:00Z">
        <w:r w:rsidRPr="003B666E" w:rsidDel="00133C93">
          <w:rPr>
            <w:rFonts w:asciiTheme="majorBidi" w:hAnsiTheme="majorBidi" w:cstheme="majorBidi"/>
            <w:sz w:val="24"/>
            <w:szCs w:val="24"/>
          </w:rPr>
          <w:delText>in</w:delText>
        </w:r>
      </w:del>
      <w:r w:rsidRPr="003B666E">
        <w:rPr>
          <w:rFonts w:asciiTheme="majorBidi" w:hAnsiTheme="majorBidi" w:cstheme="majorBidi"/>
          <w:sz w:val="24"/>
          <w:szCs w:val="24"/>
        </w:rPr>
        <w:t>to the Second Fitna</w:t>
      </w:r>
      <w:r w:rsidR="009532E0" w:rsidRPr="003B666E">
        <w:rPr>
          <w:rFonts w:asciiTheme="majorBidi" w:hAnsiTheme="majorBidi" w:cstheme="majorBidi"/>
          <w:sz w:val="24"/>
          <w:szCs w:val="24"/>
        </w:rPr>
        <w:t xml:space="preserve"> (680-692 CE)</w:t>
      </w:r>
      <w:r w:rsidRPr="003B666E">
        <w:rPr>
          <w:rFonts w:asciiTheme="majorBidi" w:hAnsiTheme="majorBidi" w:cstheme="majorBidi"/>
          <w:sz w:val="24"/>
          <w:szCs w:val="24"/>
        </w:rPr>
        <w:t xml:space="preserve">. </w:t>
      </w:r>
      <w:del w:id="1885" w:author="John Peate" w:date="2022-01-05T08:27:00Z">
        <w:r w:rsidRPr="003B666E" w:rsidDel="00133C93">
          <w:rPr>
            <w:rFonts w:asciiTheme="majorBidi" w:hAnsiTheme="majorBidi" w:cstheme="majorBidi"/>
            <w:sz w:val="24"/>
            <w:szCs w:val="24"/>
          </w:rPr>
          <w:delText xml:space="preserve">Lack </w:delText>
        </w:r>
      </w:del>
      <w:ins w:id="1886" w:author="John Peate" w:date="2022-01-05T08:27:00Z">
        <w:r w:rsidR="00133C93" w:rsidRPr="003B666E">
          <w:rPr>
            <w:rFonts w:asciiTheme="majorBidi" w:hAnsiTheme="majorBidi" w:cstheme="majorBidi"/>
            <w:sz w:val="24"/>
            <w:szCs w:val="24"/>
          </w:rPr>
          <w:t>The l</w:t>
        </w:r>
        <w:r w:rsidR="00133C93" w:rsidRPr="003B666E">
          <w:rPr>
            <w:rFonts w:asciiTheme="majorBidi" w:hAnsiTheme="majorBidi" w:cstheme="majorBidi"/>
            <w:sz w:val="24"/>
            <w:szCs w:val="24"/>
          </w:rPr>
          <w:t xml:space="preserve">ack </w:t>
        </w:r>
      </w:ins>
      <w:r w:rsidRPr="003B666E">
        <w:rPr>
          <w:rFonts w:asciiTheme="majorBidi" w:hAnsiTheme="majorBidi" w:cstheme="majorBidi"/>
          <w:sz w:val="24"/>
          <w:szCs w:val="24"/>
        </w:rPr>
        <w:t xml:space="preserve">of records </w:t>
      </w:r>
      <w:ins w:id="1887" w:author="John Peate" w:date="2022-01-05T08:28:00Z">
        <w:r w:rsidR="00133C93" w:rsidRPr="003B666E">
          <w:rPr>
            <w:rFonts w:asciiTheme="majorBidi" w:hAnsiTheme="majorBidi" w:cstheme="majorBidi"/>
            <w:sz w:val="24"/>
            <w:szCs w:val="24"/>
          </w:rPr>
          <w:t xml:space="preserve">in al-Ṭabarī’s annals in the </w:t>
        </w:r>
        <w:r w:rsidR="00133C93" w:rsidRPr="003B666E">
          <w:rPr>
            <w:rFonts w:asciiTheme="majorBidi" w:hAnsiTheme="majorBidi" w:cstheme="majorBidi"/>
            <w:sz w:val="24"/>
            <w:szCs w:val="24"/>
          </w:rPr>
          <w:t>early</w:t>
        </w:r>
        <w:r w:rsidR="00133C93" w:rsidRPr="003B666E">
          <w:rPr>
            <w:rFonts w:asciiTheme="majorBidi" w:hAnsiTheme="majorBidi" w:cstheme="majorBidi"/>
            <w:sz w:val="24"/>
            <w:szCs w:val="24"/>
          </w:rPr>
          <w:t xml:space="preserve"> 680s</w:t>
        </w:r>
        <w:r w:rsidR="00133C93" w:rsidRPr="003B666E">
          <w:rPr>
            <w:rFonts w:asciiTheme="majorBidi" w:hAnsiTheme="majorBidi" w:cstheme="majorBidi"/>
            <w:sz w:val="24"/>
            <w:szCs w:val="24"/>
          </w:rPr>
          <w:t xml:space="preserve"> CE</w:t>
        </w:r>
        <w:r w:rsidR="00133C93" w:rsidRPr="003B666E">
          <w:rPr>
            <w:rFonts w:asciiTheme="majorBidi" w:hAnsiTheme="majorBidi" w:cstheme="majorBidi"/>
            <w:sz w:val="24"/>
            <w:szCs w:val="24"/>
          </w:rPr>
          <w:t xml:space="preserve"> </w:t>
        </w:r>
        <w:r w:rsidR="00133C93" w:rsidRPr="003B666E">
          <w:rPr>
            <w:rFonts w:asciiTheme="majorBidi" w:hAnsiTheme="majorBidi" w:cstheme="majorBidi"/>
            <w:sz w:val="24"/>
            <w:szCs w:val="24"/>
          </w:rPr>
          <w:t xml:space="preserve">that </w:t>
        </w:r>
      </w:ins>
      <w:del w:id="1888" w:author="John Peate" w:date="2022-01-05T08:27:00Z">
        <w:r w:rsidRPr="003B666E" w:rsidDel="00133C93">
          <w:rPr>
            <w:rFonts w:asciiTheme="majorBidi" w:hAnsiTheme="majorBidi" w:cstheme="majorBidi"/>
            <w:sz w:val="24"/>
            <w:szCs w:val="24"/>
          </w:rPr>
          <w:delText xml:space="preserve">related </w:delText>
        </w:r>
      </w:del>
      <w:ins w:id="1889" w:author="John Peate" w:date="2022-01-05T08:27:00Z">
        <w:r w:rsidR="00133C93" w:rsidRPr="003B666E">
          <w:rPr>
            <w:rFonts w:asciiTheme="majorBidi" w:hAnsiTheme="majorBidi" w:cstheme="majorBidi"/>
            <w:sz w:val="24"/>
            <w:szCs w:val="24"/>
          </w:rPr>
          <w:t>relat</w:t>
        </w:r>
      </w:ins>
      <w:ins w:id="1890" w:author="John Peate" w:date="2022-01-05T08:28:00Z">
        <w:r w:rsidR="00133C93" w:rsidRPr="003B666E">
          <w:rPr>
            <w:rFonts w:asciiTheme="majorBidi" w:hAnsiTheme="majorBidi" w:cstheme="majorBidi"/>
            <w:sz w:val="24"/>
            <w:szCs w:val="24"/>
          </w:rPr>
          <w:t>e</w:t>
        </w:r>
      </w:ins>
      <w:ins w:id="1891" w:author="John Peate" w:date="2022-01-05T08:27:00Z">
        <w:r w:rsidR="00133C9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to Ṭukhāristān </w:t>
      </w:r>
      <w:del w:id="1892" w:author="John Peate" w:date="2022-01-05T08:28:00Z">
        <w:r w:rsidRPr="003B666E" w:rsidDel="00133C93">
          <w:rPr>
            <w:rFonts w:asciiTheme="majorBidi" w:hAnsiTheme="majorBidi" w:cstheme="majorBidi"/>
            <w:sz w:val="24"/>
            <w:szCs w:val="24"/>
          </w:rPr>
          <w:delText>in al-</w:delText>
        </w:r>
        <w:bookmarkStart w:id="1893" w:name="_Hlk80964378"/>
        <w:r w:rsidRPr="003B666E" w:rsidDel="00133C93">
          <w:rPr>
            <w:rFonts w:asciiTheme="majorBidi" w:hAnsiTheme="majorBidi" w:cstheme="majorBidi"/>
            <w:sz w:val="24"/>
            <w:szCs w:val="24"/>
          </w:rPr>
          <w:delText>Ṭabarī</w:delText>
        </w:r>
        <w:bookmarkEnd w:id="1893"/>
        <w:r w:rsidRPr="003B666E" w:rsidDel="00133C93">
          <w:rPr>
            <w:rFonts w:asciiTheme="majorBidi" w:hAnsiTheme="majorBidi" w:cstheme="majorBidi"/>
            <w:sz w:val="24"/>
            <w:szCs w:val="24"/>
          </w:rPr>
          <w:delText xml:space="preserve">’s annals in the first years of the 680s </w:delText>
        </w:r>
      </w:del>
      <w:r w:rsidRPr="003B666E">
        <w:rPr>
          <w:rFonts w:asciiTheme="majorBidi" w:hAnsiTheme="majorBidi" w:cstheme="majorBidi"/>
          <w:sz w:val="24"/>
          <w:szCs w:val="24"/>
        </w:rPr>
        <w:t xml:space="preserve">suggests that the Arabs controlled the western part of the region but </w:t>
      </w:r>
      <w:del w:id="1894" w:author="John Peate" w:date="2022-01-05T08:30:00Z">
        <w:r w:rsidRPr="003B666E" w:rsidDel="00133C93">
          <w:rPr>
            <w:rFonts w:asciiTheme="majorBidi" w:hAnsiTheme="majorBidi" w:cstheme="majorBidi"/>
            <w:sz w:val="24"/>
            <w:szCs w:val="24"/>
          </w:rPr>
          <w:delText xml:space="preserve">did </w:delText>
        </w:r>
      </w:del>
      <w:ins w:id="1895" w:author="John Peate" w:date="2022-01-05T08:30:00Z">
        <w:r w:rsidR="00133C93" w:rsidRPr="003B666E">
          <w:rPr>
            <w:rFonts w:asciiTheme="majorBidi" w:hAnsiTheme="majorBidi" w:cstheme="majorBidi"/>
            <w:sz w:val="24"/>
            <w:szCs w:val="24"/>
          </w:rPr>
          <w:t>ha</w:t>
        </w:r>
        <w:r w:rsidR="00133C93" w:rsidRPr="003B666E">
          <w:rPr>
            <w:rFonts w:asciiTheme="majorBidi" w:hAnsiTheme="majorBidi" w:cstheme="majorBidi"/>
            <w:sz w:val="24"/>
            <w:szCs w:val="24"/>
          </w:rPr>
          <w:t xml:space="preserve">d </w:t>
        </w:r>
      </w:ins>
      <w:r w:rsidRPr="003B666E">
        <w:rPr>
          <w:rFonts w:asciiTheme="majorBidi" w:hAnsiTheme="majorBidi" w:cstheme="majorBidi"/>
          <w:sz w:val="24"/>
          <w:szCs w:val="24"/>
        </w:rPr>
        <w:t>not expand</w:t>
      </w:r>
      <w:ins w:id="1896" w:author="John Peate" w:date="2022-01-05T08:30:00Z">
        <w:r w:rsidR="00133C93" w:rsidRPr="003B666E">
          <w:rPr>
            <w:rFonts w:asciiTheme="majorBidi" w:hAnsiTheme="majorBidi" w:cstheme="majorBidi"/>
            <w:sz w:val="24"/>
            <w:szCs w:val="24"/>
          </w:rPr>
          <w:t>ed</w:t>
        </w:r>
      </w:ins>
      <w:r w:rsidRPr="003B666E">
        <w:rPr>
          <w:rFonts w:asciiTheme="majorBidi" w:hAnsiTheme="majorBidi" w:cstheme="majorBidi"/>
          <w:sz w:val="24"/>
          <w:szCs w:val="24"/>
        </w:rPr>
        <w:t xml:space="preserve"> into the eastern part.</w:t>
      </w:r>
      <w:r w:rsidRPr="003B666E">
        <w:rPr>
          <w:rStyle w:val="FootnoteReference"/>
          <w:rFonts w:asciiTheme="majorBidi" w:hAnsiTheme="majorBidi" w:cstheme="majorBidi"/>
          <w:sz w:val="24"/>
          <w:szCs w:val="24"/>
        </w:rPr>
        <w:footnoteReference w:id="114"/>
      </w:r>
      <w:r w:rsidRPr="003B666E">
        <w:rPr>
          <w:rFonts w:asciiTheme="majorBidi" w:hAnsiTheme="majorBidi" w:cstheme="majorBidi"/>
          <w:sz w:val="24"/>
          <w:szCs w:val="24"/>
        </w:rPr>
        <w:t xml:space="preserve"> </w:t>
      </w:r>
      <w:del w:id="1897" w:author="John Peate" w:date="2022-01-05T08:30:00Z">
        <w:r w:rsidRPr="003B666E" w:rsidDel="00133C93">
          <w:rPr>
            <w:rFonts w:asciiTheme="majorBidi" w:hAnsiTheme="majorBidi" w:cstheme="majorBidi"/>
            <w:sz w:val="24"/>
            <w:szCs w:val="24"/>
          </w:rPr>
          <w:delText>In such a situation</w:delText>
        </w:r>
      </w:del>
      <w:ins w:id="1898" w:author="John Peate" w:date="2022-01-05T08:30:00Z">
        <w:r w:rsidR="00133C93" w:rsidRPr="003B666E">
          <w:rPr>
            <w:rFonts w:asciiTheme="majorBidi" w:hAnsiTheme="majorBidi" w:cstheme="majorBidi"/>
            <w:sz w:val="24"/>
            <w:szCs w:val="24"/>
          </w:rPr>
          <w:t>This being so</w:t>
        </w:r>
      </w:ins>
      <w:r w:rsidRPr="003B666E">
        <w:rPr>
          <w:rFonts w:asciiTheme="majorBidi" w:hAnsiTheme="majorBidi" w:cstheme="majorBidi"/>
          <w:sz w:val="24"/>
          <w:szCs w:val="24"/>
        </w:rPr>
        <w:t xml:space="preserve">, the Sasanian claimant </w:t>
      </w:r>
      <w:ins w:id="1899" w:author="John Peate" w:date="2022-01-05T08:31:00Z">
        <w:r w:rsidR="00133C93" w:rsidRPr="003B666E">
          <w:rPr>
            <w:rFonts w:asciiTheme="majorBidi" w:hAnsiTheme="majorBidi" w:cstheme="majorBidi"/>
            <w:sz w:val="24"/>
            <w:szCs w:val="24"/>
          </w:rPr>
          <w:t xml:space="preserve">to the throne </w:t>
        </w:r>
      </w:ins>
      <w:r w:rsidRPr="003B666E">
        <w:rPr>
          <w:rFonts w:asciiTheme="majorBidi" w:hAnsiTheme="majorBidi" w:cstheme="majorBidi"/>
          <w:sz w:val="24"/>
          <w:szCs w:val="24"/>
        </w:rPr>
        <w:t xml:space="preserve">was able to join his family in Ṭukhāristān </w:t>
      </w:r>
      <w:r w:rsidR="00C47895" w:rsidRPr="003B666E">
        <w:rPr>
          <w:rFonts w:asciiTheme="majorBidi" w:hAnsiTheme="majorBidi" w:cstheme="majorBidi"/>
          <w:sz w:val="24"/>
          <w:szCs w:val="24"/>
        </w:rPr>
        <w:t>and gather around him</w:t>
      </w:r>
      <w:r w:rsidRPr="003B666E">
        <w:rPr>
          <w:rFonts w:asciiTheme="majorBidi" w:hAnsiTheme="majorBidi" w:cstheme="majorBidi"/>
          <w:sz w:val="24"/>
          <w:szCs w:val="24"/>
        </w:rPr>
        <w:t xml:space="preserve"> several thousand </w:t>
      </w:r>
      <w:ins w:id="1900" w:author="John Peate" w:date="2022-01-05T08:31:00Z">
        <w:r w:rsidR="00133C93" w:rsidRPr="003B666E">
          <w:rPr>
            <w:rFonts w:asciiTheme="majorBidi" w:hAnsiTheme="majorBidi" w:cstheme="majorBidi"/>
            <w:sz w:val="24"/>
            <w:szCs w:val="24"/>
          </w:rPr>
          <w:t xml:space="preserve">loyal </w:t>
        </w:r>
      </w:ins>
      <w:del w:id="1901" w:author="John Peate" w:date="2022-01-05T08:31:00Z">
        <w:r w:rsidRPr="003B666E" w:rsidDel="00133C93">
          <w:rPr>
            <w:rFonts w:asciiTheme="majorBidi" w:hAnsiTheme="majorBidi" w:cstheme="majorBidi"/>
            <w:sz w:val="24"/>
            <w:szCs w:val="24"/>
          </w:rPr>
          <w:delText>adherents</w:delText>
        </w:r>
      </w:del>
      <w:ins w:id="1902" w:author="John Peate" w:date="2022-01-05T08:31:00Z">
        <w:r w:rsidR="00133C93" w:rsidRPr="003B666E">
          <w:rPr>
            <w:rFonts w:asciiTheme="majorBidi" w:hAnsiTheme="majorBidi" w:cstheme="majorBidi"/>
            <w:sz w:val="24"/>
            <w:szCs w:val="24"/>
          </w:rPr>
          <w:t>supporter</w:t>
        </w:r>
        <w:r w:rsidR="00133C93" w:rsidRPr="003B666E">
          <w:rPr>
            <w:rFonts w:asciiTheme="majorBidi" w:hAnsiTheme="majorBidi" w:cstheme="majorBidi"/>
            <w:sz w:val="24"/>
            <w:szCs w:val="24"/>
          </w:rPr>
          <w:t>s</w:t>
        </w:r>
      </w:ins>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15"/>
      </w:r>
    </w:p>
    <w:p w14:paraId="012E46F1" w14:textId="77777777" w:rsidR="00A8503B" w:rsidRPr="003B666E" w:rsidRDefault="00A8503B" w:rsidP="003B666E">
      <w:pPr>
        <w:widowControl/>
        <w:spacing w:line="480" w:lineRule="auto"/>
        <w:jc w:val="left"/>
        <w:rPr>
          <w:rFonts w:asciiTheme="majorBidi" w:eastAsiaTheme="majorEastAsia" w:hAnsiTheme="majorBidi" w:cstheme="majorBidi"/>
          <w:b/>
          <w:bCs/>
          <w:sz w:val="24"/>
          <w:szCs w:val="24"/>
        </w:rPr>
      </w:pPr>
      <w:r w:rsidRPr="003B666E">
        <w:rPr>
          <w:rFonts w:asciiTheme="majorBidi" w:hAnsiTheme="majorBidi" w:cstheme="majorBidi"/>
          <w:sz w:val="24"/>
          <w:szCs w:val="24"/>
        </w:rPr>
        <w:br w:type="page"/>
      </w:r>
    </w:p>
    <w:p w14:paraId="12441830" w14:textId="014B85CC" w:rsidR="001470A3" w:rsidRPr="003B666E" w:rsidRDefault="00EA7A77" w:rsidP="003B666E">
      <w:pPr>
        <w:pStyle w:val="Heading2"/>
        <w:spacing w:line="480" w:lineRule="auto"/>
        <w:rPr>
          <w:rFonts w:asciiTheme="majorBidi" w:hAnsiTheme="majorBidi"/>
          <w:sz w:val="24"/>
          <w:szCs w:val="24"/>
        </w:rPr>
      </w:pPr>
      <w:bookmarkStart w:id="1903" w:name="_Toc91623872"/>
      <w:r w:rsidRPr="003B666E">
        <w:rPr>
          <w:rFonts w:asciiTheme="majorBidi" w:hAnsiTheme="majorBidi"/>
          <w:sz w:val="24"/>
          <w:szCs w:val="24"/>
        </w:rPr>
        <w:lastRenderedPageBreak/>
        <w:t>2</w:t>
      </w:r>
      <w:r w:rsidR="006C7EB2" w:rsidRPr="003B666E">
        <w:rPr>
          <w:rFonts w:asciiTheme="majorBidi" w:hAnsiTheme="majorBidi"/>
          <w:sz w:val="24"/>
          <w:szCs w:val="24"/>
        </w:rPr>
        <w:t xml:space="preserve"> </w:t>
      </w:r>
      <w:r w:rsidR="00A8503B" w:rsidRPr="003B666E">
        <w:rPr>
          <w:rFonts w:asciiTheme="majorBidi" w:hAnsiTheme="majorBidi"/>
          <w:sz w:val="24"/>
          <w:szCs w:val="24"/>
        </w:rPr>
        <w:t xml:space="preserve">What Pērōz and Narseh experienced in </w:t>
      </w:r>
      <w:r w:rsidR="006E6653" w:rsidRPr="003B666E">
        <w:rPr>
          <w:rFonts w:asciiTheme="majorBidi" w:hAnsiTheme="majorBidi"/>
          <w:sz w:val="24"/>
          <w:szCs w:val="24"/>
        </w:rPr>
        <w:t>Ṭukhāristān</w:t>
      </w:r>
      <w:bookmarkEnd w:id="1903"/>
    </w:p>
    <w:p w14:paraId="3F24694C" w14:textId="6E970166" w:rsidR="00BF5A09" w:rsidRPr="003B666E" w:rsidRDefault="003307DD"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It seems that Pērōz was right to seek refuge in the Yabghū’s court. According to the Chinese sources, the Turkic ruler </w:t>
      </w:r>
      <w:del w:id="1904" w:author="John Peate" w:date="2022-01-05T09:54:00Z">
        <w:r w:rsidRPr="003B666E" w:rsidDel="005B7C02">
          <w:rPr>
            <w:rFonts w:asciiTheme="majorBidi" w:hAnsiTheme="majorBidi" w:cstheme="majorBidi"/>
            <w:sz w:val="24"/>
            <w:szCs w:val="24"/>
          </w:rPr>
          <w:delText xml:space="preserve">did </w:delText>
        </w:r>
      </w:del>
      <w:r w:rsidRPr="003B666E">
        <w:rPr>
          <w:rFonts w:asciiTheme="majorBidi" w:hAnsiTheme="majorBidi" w:cstheme="majorBidi"/>
          <w:sz w:val="24"/>
          <w:szCs w:val="24"/>
        </w:rPr>
        <w:t>sen</w:t>
      </w:r>
      <w:del w:id="1905" w:author="John Peate" w:date="2022-01-05T09:54:00Z">
        <w:r w:rsidRPr="003B666E" w:rsidDel="005B7C02">
          <w:rPr>
            <w:rFonts w:asciiTheme="majorBidi" w:hAnsiTheme="majorBidi" w:cstheme="majorBidi"/>
            <w:sz w:val="24"/>
            <w:szCs w:val="24"/>
          </w:rPr>
          <w:delText>d</w:delText>
        </w:r>
      </w:del>
      <w:ins w:id="1906" w:author="John Peate" w:date="2022-01-05T09:54:00Z">
        <w:r w:rsidR="005B7C02" w:rsidRPr="003B666E">
          <w:rPr>
            <w:rFonts w:asciiTheme="majorBidi" w:hAnsiTheme="majorBidi" w:cstheme="majorBidi"/>
            <w:sz w:val="24"/>
            <w:szCs w:val="24"/>
          </w:rPr>
          <w:t>t</w:t>
        </w:r>
      </w:ins>
      <w:r w:rsidRPr="003B666E">
        <w:rPr>
          <w:rFonts w:asciiTheme="majorBidi" w:hAnsiTheme="majorBidi" w:cstheme="majorBidi"/>
          <w:sz w:val="24"/>
          <w:szCs w:val="24"/>
        </w:rPr>
        <w:t xml:space="preserve"> an army to escort Pērōz to Ji-ling-cheng, which had been found </w:t>
      </w:r>
      <w:ins w:id="1907" w:author="John Peate" w:date="2022-01-05T09:54:00Z">
        <w:r w:rsidR="005B7C02" w:rsidRPr="003B666E">
          <w:rPr>
            <w:rFonts w:asciiTheme="majorBidi" w:hAnsiTheme="majorBidi" w:cstheme="majorBidi"/>
            <w:sz w:val="24"/>
            <w:szCs w:val="24"/>
          </w:rPr>
          <w:t xml:space="preserve">to be </w:t>
        </w:r>
      </w:ins>
      <w:r w:rsidRPr="003B666E">
        <w:rPr>
          <w:rFonts w:asciiTheme="majorBidi" w:hAnsiTheme="majorBidi" w:cstheme="majorBidi"/>
          <w:sz w:val="24"/>
          <w:szCs w:val="24"/>
        </w:rPr>
        <w:t>within the territories of the Sasanian Empire in the late 650s</w:t>
      </w:r>
      <w:ins w:id="1908" w:author="John Peate" w:date="2022-01-05T08:42:00Z">
        <w:r w:rsidR="00D964B7" w:rsidRPr="003B666E">
          <w:rPr>
            <w:rFonts w:asciiTheme="majorBidi" w:hAnsiTheme="majorBidi" w:cstheme="majorBidi"/>
            <w:sz w:val="24"/>
            <w:szCs w:val="24"/>
          </w:rPr>
          <w:t xml:space="preserve"> CE</w:t>
        </w:r>
      </w:ins>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16"/>
      </w:r>
      <w:r w:rsidRPr="003B666E">
        <w:rPr>
          <w:rFonts w:asciiTheme="majorBidi" w:hAnsiTheme="majorBidi" w:cstheme="majorBidi"/>
          <w:sz w:val="24"/>
          <w:szCs w:val="24"/>
        </w:rPr>
        <w:t xml:space="preserve"> </w:t>
      </w:r>
      <w:r w:rsidR="00103C13" w:rsidRPr="003B666E">
        <w:rPr>
          <w:rFonts w:asciiTheme="majorBidi" w:hAnsiTheme="majorBidi" w:cstheme="majorBidi"/>
          <w:sz w:val="24"/>
          <w:szCs w:val="24"/>
        </w:rPr>
        <w:t xml:space="preserve">Besides his return to Ji-ling-cheng, the </w:t>
      </w:r>
      <w:r w:rsidR="00103C13" w:rsidRPr="003B666E">
        <w:rPr>
          <w:rFonts w:asciiTheme="majorBidi" w:hAnsiTheme="majorBidi" w:cstheme="majorBidi"/>
          <w:i/>
          <w:iCs/>
          <w:sz w:val="24"/>
          <w:szCs w:val="24"/>
        </w:rPr>
        <w:t>Jiu Tangshu</w:t>
      </w:r>
      <w:r w:rsidR="00103C13" w:rsidRPr="003B666E">
        <w:rPr>
          <w:rFonts w:asciiTheme="majorBidi" w:hAnsiTheme="majorBidi" w:cstheme="majorBidi"/>
          <w:sz w:val="24"/>
          <w:szCs w:val="24"/>
        </w:rPr>
        <w:t xml:space="preserve"> and the </w:t>
      </w:r>
      <w:r w:rsidR="00103C13" w:rsidRPr="003B666E">
        <w:rPr>
          <w:rFonts w:asciiTheme="majorBidi" w:hAnsiTheme="majorBidi" w:cstheme="majorBidi"/>
          <w:i/>
          <w:iCs/>
          <w:sz w:val="24"/>
          <w:szCs w:val="24"/>
        </w:rPr>
        <w:t>Xin Tangshu</w:t>
      </w:r>
      <w:r w:rsidR="00103C13" w:rsidRPr="003B666E">
        <w:rPr>
          <w:rFonts w:asciiTheme="majorBidi" w:hAnsiTheme="majorBidi" w:cstheme="majorBidi"/>
          <w:sz w:val="24"/>
          <w:szCs w:val="24"/>
        </w:rPr>
        <w:t xml:space="preserve"> </w:t>
      </w:r>
      <w:del w:id="1909" w:author="John Peate" w:date="2022-01-05T08:43:00Z">
        <w:r w:rsidR="00103C13" w:rsidRPr="003B666E" w:rsidDel="00D964B7">
          <w:rPr>
            <w:rFonts w:asciiTheme="majorBidi" w:hAnsiTheme="majorBidi" w:cstheme="majorBidi"/>
            <w:sz w:val="24"/>
            <w:szCs w:val="24"/>
          </w:rPr>
          <w:delText xml:space="preserve">plainly </w:delText>
        </w:r>
      </w:del>
      <w:ins w:id="1910" w:author="John Peate" w:date="2022-01-05T08:43:00Z">
        <w:r w:rsidR="00D964B7" w:rsidRPr="003B666E">
          <w:rPr>
            <w:rFonts w:asciiTheme="majorBidi" w:hAnsiTheme="majorBidi" w:cstheme="majorBidi"/>
            <w:sz w:val="24"/>
            <w:szCs w:val="24"/>
          </w:rPr>
          <w:t>clear</w:t>
        </w:r>
        <w:r w:rsidR="00D964B7" w:rsidRPr="003B666E">
          <w:rPr>
            <w:rFonts w:asciiTheme="majorBidi" w:hAnsiTheme="majorBidi" w:cstheme="majorBidi"/>
            <w:sz w:val="24"/>
            <w:szCs w:val="24"/>
          </w:rPr>
          <w:t xml:space="preserve">ly </w:t>
        </w:r>
      </w:ins>
      <w:del w:id="1911" w:author="John Peate" w:date="2022-01-05T08:43:00Z">
        <w:r w:rsidR="00103C13" w:rsidRPr="003B666E" w:rsidDel="00D964B7">
          <w:rPr>
            <w:rFonts w:asciiTheme="majorBidi" w:hAnsiTheme="majorBidi" w:cstheme="majorBidi"/>
            <w:sz w:val="24"/>
            <w:szCs w:val="24"/>
          </w:rPr>
          <w:delText xml:space="preserve">report </w:delText>
        </w:r>
      </w:del>
      <w:ins w:id="1912" w:author="John Peate" w:date="2022-01-05T08:43:00Z">
        <w:r w:rsidR="00D964B7" w:rsidRPr="003B666E">
          <w:rPr>
            <w:rFonts w:asciiTheme="majorBidi" w:hAnsiTheme="majorBidi" w:cstheme="majorBidi"/>
            <w:sz w:val="24"/>
            <w:szCs w:val="24"/>
          </w:rPr>
          <w:t>indicate</w:t>
        </w:r>
        <w:r w:rsidR="00D964B7" w:rsidRPr="003B666E">
          <w:rPr>
            <w:rFonts w:asciiTheme="majorBidi" w:hAnsiTheme="majorBidi" w:cstheme="majorBidi"/>
            <w:sz w:val="24"/>
            <w:szCs w:val="24"/>
          </w:rPr>
          <w:t xml:space="preserve"> </w:t>
        </w:r>
      </w:ins>
      <w:r w:rsidR="00103C13" w:rsidRPr="003B666E">
        <w:rPr>
          <w:rFonts w:asciiTheme="majorBidi" w:hAnsiTheme="majorBidi" w:cstheme="majorBidi"/>
          <w:sz w:val="24"/>
          <w:szCs w:val="24"/>
        </w:rPr>
        <w:t xml:space="preserve">that </w:t>
      </w:r>
      <w:r w:rsidR="002F7587" w:rsidRPr="003B666E">
        <w:rPr>
          <w:rFonts w:asciiTheme="majorBidi" w:hAnsiTheme="majorBidi" w:cstheme="majorBidi"/>
          <w:sz w:val="24"/>
          <w:szCs w:val="24"/>
        </w:rPr>
        <w:t xml:space="preserve">Pērōz and </w:t>
      </w:r>
      <w:del w:id="1913" w:author="John Peate" w:date="2022-01-05T08:43:00Z">
        <w:r w:rsidR="002F7587" w:rsidRPr="003B666E" w:rsidDel="00D964B7">
          <w:rPr>
            <w:rFonts w:asciiTheme="majorBidi" w:hAnsiTheme="majorBidi" w:cstheme="majorBidi"/>
            <w:sz w:val="24"/>
            <w:szCs w:val="24"/>
          </w:rPr>
          <w:delText xml:space="preserve">his son </w:delText>
        </w:r>
      </w:del>
      <w:r w:rsidR="002F7587" w:rsidRPr="003B666E">
        <w:rPr>
          <w:rFonts w:asciiTheme="majorBidi" w:hAnsiTheme="majorBidi" w:cstheme="majorBidi"/>
          <w:sz w:val="24"/>
          <w:szCs w:val="24"/>
        </w:rPr>
        <w:t xml:space="preserve">Narseh </w:t>
      </w:r>
      <w:ins w:id="1914" w:author="John Peate" w:date="2022-01-05T08:43:00Z">
        <w:r w:rsidR="00D964B7" w:rsidRPr="003B666E">
          <w:rPr>
            <w:rFonts w:asciiTheme="majorBidi" w:hAnsiTheme="majorBidi" w:cstheme="majorBidi"/>
            <w:sz w:val="24"/>
            <w:szCs w:val="24"/>
          </w:rPr>
          <w:t xml:space="preserve">each </w:t>
        </w:r>
      </w:ins>
      <w:r w:rsidR="00103C13" w:rsidRPr="003B666E">
        <w:rPr>
          <w:rFonts w:asciiTheme="majorBidi" w:hAnsiTheme="majorBidi" w:cstheme="majorBidi"/>
          <w:sz w:val="24"/>
          <w:szCs w:val="24"/>
        </w:rPr>
        <w:t xml:space="preserve">stayed in the region </w:t>
      </w:r>
      <w:del w:id="1915" w:author="John Peate" w:date="2022-01-05T08:43:00Z">
        <w:r w:rsidR="00103C13" w:rsidRPr="003B666E" w:rsidDel="00D964B7">
          <w:rPr>
            <w:rFonts w:asciiTheme="majorBidi" w:hAnsiTheme="majorBidi" w:cstheme="majorBidi"/>
            <w:sz w:val="24"/>
            <w:szCs w:val="24"/>
          </w:rPr>
          <w:delText xml:space="preserve">respectively </w:delText>
        </w:r>
      </w:del>
      <w:r w:rsidR="00103C13" w:rsidRPr="003B666E">
        <w:rPr>
          <w:rFonts w:asciiTheme="majorBidi" w:hAnsiTheme="majorBidi" w:cstheme="majorBidi"/>
          <w:sz w:val="24"/>
          <w:szCs w:val="24"/>
        </w:rPr>
        <w:t>for two decades before leaving for China</w:t>
      </w:r>
      <w:r w:rsidR="002F7587" w:rsidRPr="003B666E">
        <w:rPr>
          <w:rFonts w:asciiTheme="majorBidi" w:hAnsiTheme="majorBidi" w:cstheme="majorBidi"/>
          <w:sz w:val="24"/>
          <w:szCs w:val="24"/>
        </w:rPr>
        <w:t>, while t</w:t>
      </w:r>
      <w:r w:rsidR="000D52C9" w:rsidRPr="003B666E">
        <w:rPr>
          <w:rFonts w:asciiTheme="majorBidi" w:hAnsiTheme="majorBidi" w:cstheme="majorBidi"/>
          <w:sz w:val="24"/>
          <w:szCs w:val="24"/>
        </w:rPr>
        <w:t xml:space="preserve">he Muslim sources are </w:t>
      </w:r>
      <w:r w:rsidR="00593C06" w:rsidRPr="003B666E">
        <w:rPr>
          <w:rFonts w:asciiTheme="majorBidi" w:hAnsiTheme="majorBidi" w:cstheme="majorBidi"/>
          <w:sz w:val="24"/>
          <w:szCs w:val="24"/>
        </w:rPr>
        <w:t xml:space="preserve">almost </w:t>
      </w:r>
      <w:del w:id="1916" w:author="John Peate" w:date="2022-01-05T08:44:00Z">
        <w:r w:rsidR="000D52C9" w:rsidRPr="003B666E" w:rsidDel="00D964B7">
          <w:rPr>
            <w:rFonts w:asciiTheme="majorBidi" w:hAnsiTheme="majorBidi" w:cstheme="majorBidi"/>
            <w:sz w:val="24"/>
            <w:szCs w:val="24"/>
          </w:rPr>
          <w:delText xml:space="preserve">completely </w:delText>
        </w:r>
      </w:del>
      <w:r w:rsidR="000D52C9" w:rsidRPr="003B666E">
        <w:rPr>
          <w:rFonts w:asciiTheme="majorBidi" w:hAnsiTheme="majorBidi" w:cstheme="majorBidi"/>
          <w:sz w:val="24"/>
          <w:szCs w:val="24"/>
        </w:rPr>
        <w:t xml:space="preserve">silent about </w:t>
      </w:r>
      <w:r w:rsidR="002F7587" w:rsidRPr="003B666E">
        <w:rPr>
          <w:rFonts w:asciiTheme="majorBidi" w:hAnsiTheme="majorBidi" w:cstheme="majorBidi"/>
          <w:sz w:val="24"/>
          <w:szCs w:val="24"/>
        </w:rPr>
        <w:t>their</w:t>
      </w:r>
      <w:r w:rsidR="000D52C9" w:rsidRPr="003B666E">
        <w:rPr>
          <w:rFonts w:asciiTheme="majorBidi" w:hAnsiTheme="majorBidi" w:cstheme="majorBidi"/>
          <w:sz w:val="24"/>
          <w:szCs w:val="24"/>
        </w:rPr>
        <w:t xml:space="preserve"> </w:t>
      </w:r>
      <w:del w:id="1917" w:author="John Peate" w:date="2022-01-05T08:45:00Z">
        <w:r w:rsidR="000D52C9" w:rsidRPr="003B666E" w:rsidDel="00D964B7">
          <w:rPr>
            <w:rFonts w:asciiTheme="majorBidi" w:hAnsiTheme="majorBidi" w:cstheme="majorBidi"/>
            <w:sz w:val="24"/>
            <w:szCs w:val="24"/>
          </w:rPr>
          <w:delText xml:space="preserve">experiences </w:delText>
        </w:r>
      </w:del>
      <w:ins w:id="1918" w:author="John Peate" w:date="2022-01-05T08:45:00Z">
        <w:r w:rsidR="00D964B7" w:rsidRPr="003B666E">
          <w:rPr>
            <w:rFonts w:asciiTheme="majorBidi" w:hAnsiTheme="majorBidi" w:cstheme="majorBidi"/>
            <w:sz w:val="24"/>
            <w:szCs w:val="24"/>
          </w:rPr>
          <w:t>time</w:t>
        </w:r>
        <w:r w:rsidR="00D964B7" w:rsidRPr="003B666E">
          <w:rPr>
            <w:rFonts w:asciiTheme="majorBidi" w:hAnsiTheme="majorBidi" w:cstheme="majorBidi"/>
            <w:sz w:val="24"/>
            <w:szCs w:val="24"/>
          </w:rPr>
          <w:t xml:space="preserve"> </w:t>
        </w:r>
      </w:ins>
      <w:r w:rsidR="000D52C9" w:rsidRPr="003B666E">
        <w:rPr>
          <w:rFonts w:asciiTheme="majorBidi" w:hAnsiTheme="majorBidi" w:cstheme="majorBidi"/>
          <w:sz w:val="24"/>
          <w:szCs w:val="24"/>
        </w:rPr>
        <w:t>in Ṭukhāristān</w:t>
      </w:r>
      <w:r w:rsidR="00802619" w:rsidRPr="003B666E">
        <w:rPr>
          <w:rFonts w:asciiTheme="majorBidi" w:hAnsiTheme="majorBidi" w:cstheme="majorBidi"/>
          <w:sz w:val="24"/>
          <w:szCs w:val="24"/>
        </w:rPr>
        <w:t>.</w:t>
      </w:r>
      <w:r w:rsidR="00593C06" w:rsidRPr="003B666E">
        <w:rPr>
          <w:rStyle w:val="FootnoteReference"/>
          <w:rFonts w:asciiTheme="majorBidi" w:hAnsiTheme="majorBidi" w:cstheme="majorBidi"/>
          <w:sz w:val="24"/>
          <w:szCs w:val="24"/>
        </w:rPr>
        <w:footnoteReference w:id="117"/>
      </w:r>
    </w:p>
    <w:p w14:paraId="6828380F" w14:textId="6CA7C666" w:rsidR="00B51D22" w:rsidRPr="003B666E" w:rsidRDefault="00BF5A09"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Although no sources explicitly connect Pērōz and Narseh’s leaving Ṭukhāristān to </w:t>
      </w:r>
      <w:del w:id="1919" w:author="John Peate" w:date="2022-01-05T09:54:00Z">
        <w:r w:rsidRPr="003B666E" w:rsidDel="005B7C02">
          <w:rPr>
            <w:rFonts w:asciiTheme="majorBidi" w:hAnsiTheme="majorBidi" w:cstheme="majorBidi"/>
            <w:sz w:val="24"/>
            <w:szCs w:val="24"/>
          </w:rPr>
          <w:delText xml:space="preserve">the </w:delText>
        </w:r>
      </w:del>
      <w:ins w:id="1920" w:author="John Peate" w:date="2022-01-05T09:54:00Z">
        <w:r w:rsidR="005B7C02" w:rsidRPr="003B666E">
          <w:rPr>
            <w:rFonts w:asciiTheme="majorBidi" w:hAnsiTheme="majorBidi" w:cstheme="majorBidi"/>
            <w:sz w:val="24"/>
            <w:szCs w:val="24"/>
          </w:rPr>
          <w:t>Arab</w:t>
        </w:r>
        <w:r w:rsidR="005B7C02"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pressure </w:t>
      </w:r>
      <w:del w:id="1921" w:author="John Peate" w:date="2022-01-05T09:54:00Z">
        <w:r w:rsidRPr="003B666E" w:rsidDel="005B7C02">
          <w:rPr>
            <w:rFonts w:asciiTheme="majorBidi" w:hAnsiTheme="majorBidi" w:cstheme="majorBidi"/>
            <w:sz w:val="24"/>
            <w:szCs w:val="24"/>
          </w:rPr>
          <w:delText xml:space="preserve">of the Arabs imposed </w:delText>
        </w:r>
      </w:del>
      <w:r w:rsidRPr="003B666E">
        <w:rPr>
          <w:rFonts w:asciiTheme="majorBidi" w:hAnsiTheme="majorBidi" w:cstheme="majorBidi"/>
          <w:sz w:val="24"/>
          <w:szCs w:val="24"/>
        </w:rPr>
        <w:t xml:space="preserve">on the Yabghū dynasty, </w:t>
      </w:r>
      <w:del w:id="1922" w:author="John Peate" w:date="2022-01-05T09:55:00Z">
        <w:r w:rsidRPr="003B666E" w:rsidDel="005B7C02">
          <w:rPr>
            <w:rFonts w:asciiTheme="majorBidi" w:hAnsiTheme="majorBidi" w:cstheme="majorBidi"/>
            <w:sz w:val="24"/>
            <w:szCs w:val="24"/>
          </w:rPr>
          <w:delText xml:space="preserve">clearly </w:delText>
        </w:r>
      </w:del>
      <w:r w:rsidRPr="003B666E">
        <w:rPr>
          <w:rFonts w:asciiTheme="majorBidi" w:hAnsiTheme="majorBidi" w:cstheme="majorBidi"/>
          <w:sz w:val="24"/>
          <w:szCs w:val="24"/>
        </w:rPr>
        <w:t xml:space="preserve">the failure of the dynasty to resist the Arabs </w:t>
      </w:r>
      <w:del w:id="1923" w:author="John Peate" w:date="2022-01-05T09:55:00Z">
        <w:r w:rsidRPr="003B666E" w:rsidDel="005B7C02">
          <w:rPr>
            <w:rFonts w:asciiTheme="majorBidi" w:hAnsiTheme="majorBidi" w:cstheme="majorBidi"/>
            <w:sz w:val="24"/>
            <w:szCs w:val="24"/>
          </w:rPr>
          <w:delText xml:space="preserve">is </w:delText>
        </w:r>
      </w:del>
      <w:ins w:id="1924" w:author="John Peate" w:date="2022-01-05T09:55:00Z">
        <w:r w:rsidR="005B7C02" w:rsidRPr="003B666E">
          <w:rPr>
            <w:rFonts w:asciiTheme="majorBidi" w:hAnsiTheme="majorBidi" w:cstheme="majorBidi"/>
            <w:sz w:val="24"/>
            <w:szCs w:val="24"/>
          </w:rPr>
          <w:t>wa</w:t>
        </w:r>
        <w:r w:rsidR="005B7C02" w:rsidRPr="003B666E">
          <w:rPr>
            <w:rFonts w:asciiTheme="majorBidi" w:hAnsiTheme="majorBidi" w:cstheme="majorBidi"/>
            <w:sz w:val="24"/>
            <w:szCs w:val="24"/>
          </w:rPr>
          <w:t xml:space="preserve">s </w:t>
        </w:r>
        <w:r w:rsidR="005B7C02" w:rsidRPr="003B666E">
          <w:rPr>
            <w:rFonts w:asciiTheme="majorBidi" w:hAnsiTheme="majorBidi" w:cstheme="majorBidi"/>
            <w:sz w:val="24"/>
            <w:szCs w:val="24"/>
          </w:rPr>
          <w:t>clearly</w:t>
        </w:r>
        <w:r w:rsidR="005B7C02"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directly responsible for their departure. </w:t>
      </w:r>
      <w:del w:id="1925" w:author="John Peate" w:date="2022-01-05T09:55:00Z">
        <w:r w:rsidRPr="003B666E" w:rsidDel="005B7C02">
          <w:rPr>
            <w:rFonts w:asciiTheme="majorBidi" w:hAnsiTheme="majorBidi" w:cstheme="majorBidi"/>
            <w:sz w:val="24"/>
            <w:szCs w:val="24"/>
          </w:rPr>
          <w:delText>In order t</w:delText>
        </w:r>
      </w:del>
      <w:ins w:id="1926" w:author="John Peate" w:date="2022-01-05T09:55:00Z">
        <w:r w:rsidR="005B7C02" w:rsidRPr="003B666E">
          <w:rPr>
            <w:rFonts w:asciiTheme="majorBidi" w:hAnsiTheme="majorBidi" w:cstheme="majorBidi"/>
            <w:sz w:val="24"/>
            <w:szCs w:val="24"/>
          </w:rPr>
          <w:t>T</w:t>
        </w:r>
      </w:ins>
      <w:r w:rsidRPr="003B666E">
        <w:rPr>
          <w:rFonts w:asciiTheme="majorBidi" w:hAnsiTheme="majorBidi" w:cstheme="majorBidi"/>
          <w:sz w:val="24"/>
          <w:szCs w:val="24"/>
        </w:rPr>
        <w:t xml:space="preserve">o </w:t>
      </w:r>
      <w:del w:id="1927" w:author="John Peate" w:date="2022-01-05T09:55:00Z">
        <w:r w:rsidRPr="003B666E" w:rsidDel="005B7C02">
          <w:rPr>
            <w:rFonts w:asciiTheme="majorBidi" w:hAnsiTheme="majorBidi" w:cstheme="majorBidi"/>
            <w:sz w:val="24"/>
            <w:szCs w:val="24"/>
          </w:rPr>
          <w:delText>verify the suggestion</w:delText>
        </w:r>
      </w:del>
      <w:ins w:id="1928" w:author="John Peate" w:date="2022-01-05T09:55:00Z">
        <w:r w:rsidR="005B7C02" w:rsidRPr="003B666E">
          <w:rPr>
            <w:rFonts w:asciiTheme="majorBidi" w:hAnsiTheme="majorBidi" w:cstheme="majorBidi"/>
            <w:sz w:val="24"/>
            <w:szCs w:val="24"/>
          </w:rPr>
          <w:t>corroborate this</w:t>
        </w:r>
      </w:ins>
      <w:ins w:id="1929" w:author="John Peate" w:date="2022-01-05T10:02:00Z">
        <w:r w:rsidR="00121590" w:rsidRPr="003B666E">
          <w:rPr>
            <w:rFonts w:asciiTheme="majorBidi" w:hAnsiTheme="majorBidi" w:cstheme="majorBidi"/>
            <w:sz w:val="24"/>
            <w:szCs w:val="24"/>
          </w:rPr>
          <w:t xml:space="preserve"> assertion</w:t>
        </w:r>
      </w:ins>
      <w:r w:rsidRPr="003B666E">
        <w:rPr>
          <w:rFonts w:asciiTheme="majorBidi" w:hAnsiTheme="majorBidi" w:cstheme="majorBidi"/>
          <w:sz w:val="24"/>
          <w:szCs w:val="24"/>
        </w:rPr>
        <w:t xml:space="preserve">, it is necessary to </w:t>
      </w:r>
      <w:del w:id="1930" w:author="John Peate" w:date="2022-01-05T09:55:00Z">
        <w:r w:rsidRPr="003B666E" w:rsidDel="005B7C02">
          <w:rPr>
            <w:rFonts w:asciiTheme="majorBidi" w:hAnsiTheme="majorBidi" w:cstheme="majorBidi"/>
            <w:sz w:val="24"/>
            <w:szCs w:val="24"/>
          </w:rPr>
          <w:delText xml:space="preserve">trace </w:delText>
        </w:r>
      </w:del>
      <w:ins w:id="1931" w:author="John Peate" w:date="2022-01-05T09:55:00Z">
        <w:r w:rsidR="005B7C02" w:rsidRPr="003B666E">
          <w:rPr>
            <w:rFonts w:asciiTheme="majorBidi" w:hAnsiTheme="majorBidi" w:cstheme="majorBidi"/>
            <w:sz w:val="24"/>
            <w:szCs w:val="24"/>
          </w:rPr>
          <w:t>an</w:t>
        </w:r>
      </w:ins>
      <w:ins w:id="1932" w:author="John Peate" w:date="2022-01-05T09:56:00Z">
        <w:r w:rsidR="005B7C02" w:rsidRPr="003B666E">
          <w:rPr>
            <w:rFonts w:asciiTheme="majorBidi" w:hAnsiTheme="majorBidi" w:cstheme="majorBidi"/>
            <w:sz w:val="24"/>
            <w:szCs w:val="24"/>
          </w:rPr>
          <w:t>alyze</w:t>
        </w:r>
      </w:ins>
      <w:ins w:id="1933" w:author="John Peate" w:date="2022-01-05T09:55:00Z">
        <w:r w:rsidR="005B7C02" w:rsidRPr="003B666E">
          <w:rPr>
            <w:rFonts w:asciiTheme="majorBidi" w:hAnsiTheme="majorBidi" w:cstheme="majorBidi"/>
            <w:sz w:val="24"/>
            <w:szCs w:val="24"/>
          </w:rPr>
          <w:t xml:space="preserve"> </w:t>
        </w:r>
      </w:ins>
      <w:r w:rsidRPr="003B666E">
        <w:rPr>
          <w:rFonts w:asciiTheme="majorBidi" w:hAnsiTheme="majorBidi" w:cstheme="majorBidi"/>
          <w:sz w:val="24"/>
          <w:szCs w:val="24"/>
        </w:rPr>
        <w:t>the Arab</w:t>
      </w:r>
      <w:del w:id="1934" w:author="John Peate" w:date="2022-01-05T09:56:00Z">
        <w:r w:rsidRPr="003B666E" w:rsidDel="005B7C02">
          <w:rPr>
            <w:rFonts w:asciiTheme="majorBidi" w:hAnsiTheme="majorBidi" w:cstheme="majorBidi"/>
            <w:sz w:val="24"/>
            <w:szCs w:val="24"/>
          </w:rPr>
          <w:delText>s’</w:delText>
        </w:r>
      </w:del>
      <w:r w:rsidRPr="003B666E">
        <w:rPr>
          <w:rFonts w:asciiTheme="majorBidi" w:hAnsiTheme="majorBidi" w:cstheme="majorBidi"/>
          <w:sz w:val="24"/>
          <w:szCs w:val="24"/>
        </w:rPr>
        <w:t xml:space="preserve"> expansion </w:t>
      </w:r>
      <w:ins w:id="1935" w:author="John Peate" w:date="2022-01-05T09:56:00Z">
        <w:r w:rsidR="005B7C02" w:rsidRPr="003B666E">
          <w:rPr>
            <w:rFonts w:asciiTheme="majorBidi" w:hAnsiTheme="majorBidi" w:cstheme="majorBidi"/>
            <w:sz w:val="24"/>
            <w:szCs w:val="24"/>
          </w:rPr>
          <w:t>in</w:t>
        </w:r>
      </w:ins>
      <w:r w:rsidRPr="003B666E">
        <w:rPr>
          <w:rFonts w:asciiTheme="majorBidi" w:hAnsiTheme="majorBidi" w:cstheme="majorBidi"/>
          <w:sz w:val="24"/>
          <w:szCs w:val="24"/>
        </w:rPr>
        <w:t xml:space="preserve">to the region and </w:t>
      </w:r>
      <w:del w:id="1936" w:author="John Peate" w:date="2022-01-05T09:56:00Z">
        <w:r w:rsidRPr="003B666E" w:rsidDel="005B7C02">
          <w:rPr>
            <w:rFonts w:asciiTheme="majorBidi" w:hAnsiTheme="majorBidi" w:cstheme="majorBidi"/>
            <w:sz w:val="24"/>
            <w:szCs w:val="24"/>
          </w:rPr>
          <w:delText>pay attention to</w:delText>
        </w:r>
      </w:del>
      <w:ins w:id="1937" w:author="John Peate" w:date="2022-01-05T09:56:00Z">
        <w:r w:rsidR="005B7C02" w:rsidRPr="003B666E">
          <w:rPr>
            <w:rFonts w:asciiTheme="majorBidi" w:hAnsiTheme="majorBidi" w:cstheme="majorBidi"/>
            <w:sz w:val="24"/>
            <w:szCs w:val="24"/>
          </w:rPr>
          <w:t>assess</w:t>
        </w:r>
      </w:ins>
      <w:r w:rsidRPr="003B666E">
        <w:rPr>
          <w:rFonts w:asciiTheme="majorBidi" w:hAnsiTheme="majorBidi" w:cstheme="majorBidi"/>
          <w:sz w:val="24"/>
          <w:szCs w:val="24"/>
        </w:rPr>
        <w:t xml:space="preserve"> the wellbeing of the Yabghū dynasty.</w:t>
      </w:r>
      <w:r w:rsidR="00DB6D3C" w:rsidRPr="003B666E">
        <w:rPr>
          <w:rFonts w:asciiTheme="majorBidi" w:hAnsiTheme="majorBidi" w:cstheme="majorBidi"/>
          <w:sz w:val="24"/>
          <w:szCs w:val="24"/>
        </w:rPr>
        <w:t xml:space="preserve"> </w:t>
      </w:r>
      <w:del w:id="1938" w:author="John Peate" w:date="2022-01-05T09:56:00Z">
        <w:r w:rsidRPr="003B666E" w:rsidDel="005B7C02">
          <w:rPr>
            <w:rFonts w:asciiTheme="majorBidi" w:hAnsiTheme="majorBidi" w:cstheme="majorBidi"/>
            <w:sz w:val="24"/>
            <w:szCs w:val="24"/>
          </w:rPr>
          <w:delText>And both</w:delText>
        </w:r>
      </w:del>
      <w:ins w:id="1939" w:author="John Peate" w:date="2022-01-05T09:56:00Z">
        <w:r w:rsidR="005B7C02" w:rsidRPr="003B666E">
          <w:rPr>
            <w:rFonts w:asciiTheme="majorBidi" w:hAnsiTheme="majorBidi" w:cstheme="majorBidi"/>
            <w:sz w:val="24"/>
            <w:szCs w:val="24"/>
          </w:rPr>
          <w:t>It is also necessary</w:t>
        </w:r>
      </w:ins>
      <w:r w:rsidRPr="003B666E">
        <w:rPr>
          <w:rFonts w:asciiTheme="majorBidi" w:hAnsiTheme="majorBidi" w:cstheme="majorBidi"/>
          <w:sz w:val="24"/>
          <w:szCs w:val="24"/>
        </w:rPr>
        <w:t xml:space="preserve"> to</w:t>
      </w:r>
      <w:r w:rsidR="00ED790F" w:rsidRPr="003B666E">
        <w:rPr>
          <w:rFonts w:asciiTheme="majorBidi" w:hAnsiTheme="majorBidi" w:cstheme="majorBidi"/>
          <w:sz w:val="24"/>
          <w:szCs w:val="24"/>
        </w:rPr>
        <w:t xml:space="preserve"> </w:t>
      </w:r>
      <w:del w:id="1940" w:author="John Peate" w:date="2022-01-05T09:57:00Z">
        <w:r w:rsidR="00ED790F" w:rsidRPr="003B666E" w:rsidDel="005B7C02">
          <w:rPr>
            <w:rFonts w:asciiTheme="majorBidi" w:hAnsiTheme="majorBidi" w:cstheme="majorBidi"/>
            <w:sz w:val="24"/>
            <w:szCs w:val="24"/>
          </w:rPr>
          <w:delText xml:space="preserve">understand </w:delText>
        </w:r>
      </w:del>
      <w:ins w:id="1941" w:author="John Peate" w:date="2022-01-05T09:57:00Z">
        <w:r w:rsidR="005B7C02" w:rsidRPr="003B666E">
          <w:rPr>
            <w:rFonts w:asciiTheme="majorBidi" w:hAnsiTheme="majorBidi" w:cstheme="majorBidi"/>
            <w:sz w:val="24"/>
            <w:szCs w:val="24"/>
          </w:rPr>
          <w:t>examine</w:t>
        </w:r>
        <w:r w:rsidR="005B7C02" w:rsidRPr="003B666E">
          <w:rPr>
            <w:rFonts w:asciiTheme="majorBidi" w:hAnsiTheme="majorBidi" w:cstheme="majorBidi"/>
            <w:sz w:val="24"/>
            <w:szCs w:val="24"/>
          </w:rPr>
          <w:t xml:space="preserve"> </w:t>
        </w:r>
      </w:ins>
      <w:r w:rsidR="00ED790F" w:rsidRPr="003B666E">
        <w:rPr>
          <w:rFonts w:asciiTheme="majorBidi" w:hAnsiTheme="majorBidi" w:cstheme="majorBidi"/>
          <w:sz w:val="24"/>
          <w:szCs w:val="24"/>
        </w:rPr>
        <w:t xml:space="preserve">the </w:t>
      </w:r>
      <w:r w:rsidR="002F7587" w:rsidRPr="003B666E">
        <w:rPr>
          <w:rFonts w:asciiTheme="majorBidi" w:hAnsiTheme="majorBidi" w:cstheme="majorBidi"/>
          <w:sz w:val="24"/>
          <w:szCs w:val="24"/>
        </w:rPr>
        <w:t xml:space="preserve">brief </w:t>
      </w:r>
      <w:r w:rsidR="00ED790F" w:rsidRPr="003B666E">
        <w:rPr>
          <w:rFonts w:asciiTheme="majorBidi" w:hAnsiTheme="majorBidi" w:cstheme="majorBidi"/>
          <w:sz w:val="24"/>
          <w:szCs w:val="24"/>
        </w:rPr>
        <w:t xml:space="preserve">records </w:t>
      </w:r>
      <w:ins w:id="1942" w:author="John Peate" w:date="2022-01-05T09:56:00Z">
        <w:r w:rsidR="005B7C02" w:rsidRPr="003B666E">
          <w:rPr>
            <w:rFonts w:asciiTheme="majorBidi" w:hAnsiTheme="majorBidi" w:cstheme="majorBidi"/>
            <w:sz w:val="24"/>
            <w:szCs w:val="24"/>
          </w:rPr>
          <w:t xml:space="preserve">that exist </w:t>
        </w:r>
      </w:ins>
      <w:r w:rsidR="00802619" w:rsidRPr="003B666E">
        <w:rPr>
          <w:rFonts w:asciiTheme="majorBidi" w:hAnsiTheme="majorBidi" w:cstheme="majorBidi"/>
          <w:sz w:val="24"/>
          <w:szCs w:val="24"/>
        </w:rPr>
        <w:t xml:space="preserve">and </w:t>
      </w:r>
      <w:r w:rsidRPr="003B666E">
        <w:rPr>
          <w:rFonts w:asciiTheme="majorBidi" w:hAnsiTheme="majorBidi" w:cstheme="majorBidi"/>
          <w:sz w:val="24"/>
          <w:szCs w:val="24"/>
        </w:rPr>
        <w:t xml:space="preserve">to </w:t>
      </w:r>
      <w:r w:rsidR="00802619" w:rsidRPr="003B666E">
        <w:rPr>
          <w:rFonts w:asciiTheme="majorBidi" w:hAnsiTheme="majorBidi" w:cstheme="majorBidi"/>
          <w:sz w:val="24"/>
          <w:szCs w:val="24"/>
        </w:rPr>
        <w:t>reconstruct the</w:t>
      </w:r>
      <w:r w:rsidRPr="003B666E">
        <w:rPr>
          <w:rFonts w:asciiTheme="majorBidi" w:hAnsiTheme="majorBidi" w:cstheme="majorBidi"/>
          <w:sz w:val="24"/>
          <w:szCs w:val="24"/>
        </w:rPr>
        <w:t xml:space="preserve"> </w:t>
      </w:r>
      <w:r w:rsidR="00802619" w:rsidRPr="003B666E">
        <w:rPr>
          <w:rFonts w:asciiTheme="majorBidi" w:hAnsiTheme="majorBidi" w:cstheme="majorBidi"/>
          <w:sz w:val="24"/>
          <w:szCs w:val="24"/>
        </w:rPr>
        <w:t xml:space="preserve">experiences </w:t>
      </w:r>
      <w:r w:rsidRPr="003B666E">
        <w:rPr>
          <w:rFonts w:asciiTheme="majorBidi" w:hAnsiTheme="majorBidi" w:cstheme="majorBidi"/>
          <w:sz w:val="24"/>
          <w:szCs w:val="24"/>
        </w:rPr>
        <w:t xml:space="preserve">of Pērōz and Narseh </w:t>
      </w:r>
      <w:del w:id="1943" w:author="John Peate" w:date="2022-01-05T09:57:00Z">
        <w:r w:rsidRPr="003B666E" w:rsidDel="005B7C02">
          <w:rPr>
            <w:rFonts w:asciiTheme="majorBidi" w:hAnsiTheme="majorBidi" w:cstheme="majorBidi"/>
            <w:sz w:val="24"/>
            <w:szCs w:val="24"/>
          </w:rPr>
          <w:delText xml:space="preserve">are carried out </w:delText>
        </w:r>
      </w:del>
      <w:r w:rsidR="00593C06" w:rsidRPr="003B666E">
        <w:rPr>
          <w:rFonts w:asciiTheme="majorBidi" w:hAnsiTheme="majorBidi" w:cstheme="majorBidi"/>
          <w:sz w:val="24"/>
          <w:szCs w:val="24"/>
        </w:rPr>
        <w:t>in the context of</w:t>
      </w:r>
      <w:r w:rsidR="00ED790F" w:rsidRPr="003B666E">
        <w:rPr>
          <w:rFonts w:asciiTheme="majorBidi" w:hAnsiTheme="majorBidi" w:cstheme="majorBidi"/>
          <w:sz w:val="24"/>
          <w:szCs w:val="24"/>
        </w:rPr>
        <w:t xml:space="preserve"> the political situation </w:t>
      </w:r>
      <w:del w:id="1944" w:author="John Peate" w:date="2022-01-05T09:57:00Z">
        <w:r w:rsidR="00ED790F" w:rsidRPr="003B666E" w:rsidDel="005B7C02">
          <w:rPr>
            <w:rFonts w:asciiTheme="majorBidi" w:hAnsiTheme="majorBidi" w:cstheme="majorBidi"/>
            <w:sz w:val="24"/>
            <w:szCs w:val="24"/>
          </w:rPr>
          <w:delText xml:space="preserve">of </w:delText>
        </w:r>
      </w:del>
      <w:ins w:id="1945" w:author="John Peate" w:date="2022-01-05T09:57:00Z">
        <w:r w:rsidR="005B7C02" w:rsidRPr="003B666E">
          <w:rPr>
            <w:rFonts w:asciiTheme="majorBidi" w:hAnsiTheme="majorBidi" w:cstheme="majorBidi"/>
            <w:sz w:val="24"/>
            <w:szCs w:val="24"/>
          </w:rPr>
          <w:t>in</w:t>
        </w:r>
        <w:r w:rsidR="005B7C02" w:rsidRPr="003B666E">
          <w:rPr>
            <w:rFonts w:asciiTheme="majorBidi" w:hAnsiTheme="majorBidi" w:cstheme="majorBidi"/>
            <w:sz w:val="24"/>
            <w:szCs w:val="24"/>
          </w:rPr>
          <w:t xml:space="preserve"> </w:t>
        </w:r>
      </w:ins>
      <w:r w:rsidR="00ED790F" w:rsidRPr="003B666E">
        <w:rPr>
          <w:rFonts w:asciiTheme="majorBidi" w:hAnsiTheme="majorBidi" w:cstheme="majorBidi"/>
          <w:sz w:val="24"/>
          <w:szCs w:val="24"/>
        </w:rPr>
        <w:t>Ṭukhāristān.</w:t>
      </w:r>
      <w:r w:rsidR="00DB6D3C" w:rsidRPr="003B666E">
        <w:rPr>
          <w:rFonts w:asciiTheme="majorBidi" w:hAnsiTheme="majorBidi" w:cstheme="majorBidi"/>
          <w:sz w:val="24"/>
          <w:szCs w:val="24"/>
        </w:rPr>
        <w:t xml:space="preserve"> </w:t>
      </w:r>
      <w:del w:id="1946" w:author="John Peate" w:date="2022-01-05T09:57:00Z">
        <w:r w:rsidR="00DB6D3C" w:rsidRPr="003B666E" w:rsidDel="005B7C02">
          <w:rPr>
            <w:rFonts w:asciiTheme="majorBidi" w:hAnsiTheme="majorBidi" w:cstheme="majorBidi"/>
            <w:sz w:val="24"/>
            <w:szCs w:val="24"/>
          </w:rPr>
          <w:delText>A</w:delText>
        </w:r>
        <w:r w:rsidR="00ED790F" w:rsidRPr="003B666E" w:rsidDel="005B7C02">
          <w:rPr>
            <w:rFonts w:asciiTheme="majorBidi" w:hAnsiTheme="majorBidi" w:cstheme="majorBidi"/>
            <w:sz w:val="24"/>
            <w:szCs w:val="24"/>
          </w:rPr>
          <w:delText>dditional details</w:delText>
        </w:r>
      </w:del>
      <w:ins w:id="1947" w:author="John Peate" w:date="2022-01-05T09:57:00Z">
        <w:r w:rsidR="005B7C02" w:rsidRPr="003B666E">
          <w:rPr>
            <w:rFonts w:asciiTheme="majorBidi" w:hAnsiTheme="majorBidi" w:cstheme="majorBidi"/>
            <w:sz w:val="24"/>
            <w:szCs w:val="24"/>
          </w:rPr>
          <w:t>Anything else</w:t>
        </w:r>
      </w:ins>
      <w:del w:id="1948" w:author="John Peate" w:date="2022-01-05T09:57:00Z">
        <w:r w:rsidR="00ED790F" w:rsidRPr="003B666E" w:rsidDel="005B7C02">
          <w:rPr>
            <w:rFonts w:asciiTheme="majorBidi" w:hAnsiTheme="majorBidi" w:cstheme="majorBidi"/>
            <w:sz w:val="24"/>
            <w:szCs w:val="24"/>
          </w:rPr>
          <w:delText xml:space="preserve">, if there are any, are </w:delText>
        </w:r>
      </w:del>
      <w:ins w:id="1949" w:author="John Peate" w:date="2022-01-05T09:57:00Z">
        <w:r w:rsidR="005B7C02" w:rsidRPr="003B666E">
          <w:rPr>
            <w:rFonts w:asciiTheme="majorBidi" w:hAnsiTheme="majorBidi" w:cstheme="majorBidi"/>
            <w:sz w:val="24"/>
            <w:szCs w:val="24"/>
          </w:rPr>
          <w:t xml:space="preserve"> would, </w:t>
        </w:r>
      </w:ins>
      <w:r w:rsidR="00802619" w:rsidRPr="003B666E">
        <w:rPr>
          <w:rFonts w:asciiTheme="majorBidi" w:hAnsiTheme="majorBidi" w:cstheme="majorBidi"/>
          <w:sz w:val="24"/>
          <w:szCs w:val="24"/>
        </w:rPr>
        <w:t>at best</w:t>
      </w:r>
      <w:ins w:id="1950" w:author="John Peate" w:date="2022-01-05T09:57:00Z">
        <w:r w:rsidR="005B7C02" w:rsidRPr="003B666E">
          <w:rPr>
            <w:rFonts w:asciiTheme="majorBidi" w:hAnsiTheme="majorBidi" w:cstheme="majorBidi"/>
            <w:sz w:val="24"/>
            <w:szCs w:val="24"/>
          </w:rPr>
          <w:t>,</w:t>
        </w:r>
      </w:ins>
      <w:r w:rsidR="00802619" w:rsidRPr="003B666E">
        <w:rPr>
          <w:rFonts w:asciiTheme="majorBidi" w:hAnsiTheme="majorBidi" w:cstheme="majorBidi"/>
          <w:sz w:val="24"/>
          <w:szCs w:val="24"/>
        </w:rPr>
        <w:t xml:space="preserve"> </w:t>
      </w:r>
      <w:ins w:id="1951" w:author="John Peate" w:date="2022-01-05T09:57:00Z">
        <w:r w:rsidR="005B7C02" w:rsidRPr="003B666E">
          <w:rPr>
            <w:rFonts w:asciiTheme="majorBidi" w:hAnsiTheme="majorBidi" w:cstheme="majorBidi"/>
            <w:sz w:val="24"/>
            <w:szCs w:val="24"/>
          </w:rPr>
          <w:t xml:space="preserve">be only </w:t>
        </w:r>
      </w:ins>
      <w:r w:rsidR="00802619" w:rsidRPr="003B666E">
        <w:rPr>
          <w:rFonts w:asciiTheme="majorBidi" w:hAnsiTheme="majorBidi" w:cstheme="majorBidi"/>
          <w:sz w:val="24"/>
          <w:szCs w:val="24"/>
        </w:rPr>
        <w:t>reasonable speculation</w:t>
      </w:r>
      <w:del w:id="1952" w:author="John Peate" w:date="2022-01-05T09:57:00Z">
        <w:r w:rsidR="00802619" w:rsidRPr="003B666E" w:rsidDel="005B7C02">
          <w:rPr>
            <w:rFonts w:asciiTheme="majorBidi" w:hAnsiTheme="majorBidi" w:cstheme="majorBidi"/>
            <w:sz w:val="24"/>
            <w:szCs w:val="24"/>
          </w:rPr>
          <w:delText>s</w:delText>
        </w:r>
      </w:del>
      <w:r w:rsidR="00ED790F" w:rsidRPr="003B666E">
        <w:rPr>
          <w:rFonts w:asciiTheme="majorBidi" w:hAnsiTheme="majorBidi" w:cstheme="majorBidi"/>
          <w:sz w:val="24"/>
          <w:szCs w:val="24"/>
        </w:rPr>
        <w:t>.</w:t>
      </w:r>
    </w:p>
    <w:p w14:paraId="18BBE0A1" w14:textId="50AB2892" w:rsidR="00802619" w:rsidRPr="003B666E" w:rsidRDefault="00802619"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According to Xuanzang, Ṭukhāristān was </w:t>
      </w:r>
      <w:r w:rsidR="00E57F86" w:rsidRPr="003B666E">
        <w:rPr>
          <w:rFonts w:asciiTheme="majorBidi" w:hAnsiTheme="majorBidi" w:cstheme="majorBidi"/>
          <w:sz w:val="24"/>
          <w:szCs w:val="24"/>
        </w:rPr>
        <w:t xml:space="preserve">not </w:t>
      </w:r>
      <w:del w:id="1953" w:author="John Peate" w:date="2022-01-05T10:02:00Z">
        <w:r w:rsidR="00E57F86" w:rsidRPr="003B666E" w:rsidDel="00121590">
          <w:rPr>
            <w:rFonts w:asciiTheme="majorBidi" w:hAnsiTheme="majorBidi" w:cstheme="majorBidi"/>
            <w:sz w:val="24"/>
            <w:szCs w:val="24"/>
          </w:rPr>
          <w:delText>under a</w:delText>
        </w:r>
      </w:del>
      <w:ins w:id="1954" w:author="John Peate" w:date="2022-01-05T10:02:00Z">
        <w:r w:rsidR="00121590" w:rsidRPr="003B666E">
          <w:rPr>
            <w:rFonts w:asciiTheme="majorBidi" w:hAnsiTheme="majorBidi" w:cstheme="majorBidi"/>
            <w:sz w:val="24"/>
            <w:szCs w:val="24"/>
          </w:rPr>
          <w:t>subject to</w:t>
        </w:r>
      </w:ins>
      <w:r w:rsidR="00E57F86" w:rsidRPr="003B666E">
        <w:rPr>
          <w:rFonts w:asciiTheme="majorBidi" w:hAnsiTheme="majorBidi" w:cstheme="majorBidi"/>
          <w:sz w:val="24"/>
          <w:szCs w:val="24"/>
        </w:rPr>
        <w:t xml:space="preserve"> centralized power </w:t>
      </w:r>
      <w:del w:id="1955" w:author="John Peate" w:date="2022-01-05T10:02:00Z">
        <w:r w:rsidR="00E57F86" w:rsidRPr="003B666E" w:rsidDel="00121590">
          <w:rPr>
            <w:rFonts w:asciiTheme="majorBidi" w:hAnsiTheme="majorBidi" w:cstheme="majorBidi"/>
            <w:sz w:val="24"/>
            <w:szCs w:val="24"/>
          </w:rPr>
          <w:delText xml:space="preserve">such </w:delText>
        </w:r>
      </w:del>
      <w:ins w:id="1956" w:author="John Peate" w:date="2022-01-05T10:02:00Z">
        <w:r w:rsidR="00121590" w:rsidRPr="003B666E">
          <w:rPr>
            <w:rFonts w:asciiTheme="majorBidi" w:hAnsiTheme="majorBidi" w:cstheme="majorBidi"/>
            <w:sz w:val="24"/>
            <w:szCs w:val="24"/>
          </w:rPr>
          <w:t>like</w:t>
        </w:r>
        <w:r w:rsidR="00121590" w:rsidRPr="003B666E">
          <w:rPr>
            <w:rFonts w:asciiTheme="majorBidi" w:hAnsiTheme="majorBidi" w:cstheme="majorBidi"/>
            <w:sz w:val="24"/>
            <w:szCs w:val="24"/>
          </w:rPr>
          <w:t xml:space="preserve"> </w:t>
        </w:r>
      </w:ins>
      <w:del w:id="1957" w:author="John Peate" w:date="2022-01-05T10:02:00Z">
        <w:r w:rsidR="00E57F86" w:rsidRPr="003B666E" w:rsidDel="00121590">
          <w:rPr>
            <w:rFonts w:asciiTheme="majorBidi" w:hAnsiTheme="majorBidi" w:cstheme="majorBidi"/>
            <w:sz w:val="24"/>
            <w:szCs w:val="24"/>
          </w:rPr>
          <w:delText xml:space="preserve">as </w:delText>
        </w:r>
      </w:del>
      <w:r w:rsidR="00E57F86" w:rsidRPr="003B666E">
        <w:rPr>
          <w:rFonts w:asciiTheme="majorBidi" w:hAnsiTheme="majorBidi" w:cstheme="majorBidi"/>
          <w:sz w:val="24"/>
          <w:szCs w:val="24"/>
        </w:rPr>
        <w:t xml:space="preserve">the Kushan </w:t>
      </w:r>
      <w:del w:id="1958" w:author="John Peate" w:date="2022-01-05T10:02:00Z">
        <w:r w:rsidR="00E57F86" w:rsidRPr="003B666E" w:rsidDel="00121590">
          <w:rPr>
            <w:rFonts w:asciiTheme="majorBidi" w:hAnsiTheme="majorBidi" w:cstheme="majorBidi"/>
            <w:sz w:val="24"/>
            <w:szCs w:val="24"/>
          </w:rPr>
          <w:delText xml:space="preserve">Empire </w:delText>
        </w:r>
      </w:del>
      <w:r w:rsidR="00E57F86" w:rsidRPr="003B666E">
        <w:rPr>
          <w:rFonts w:asciiTheme="majorBidi" w:hAnsiTheme="majorBidi" w:cstheme="majorBidi"/>
          <w:sz w:val="24"/>
          <w:szCs w:val="24"/>
        </w:rPr>
        <w:t xml:space="preserve">and </w:t>
      </w:r>
      <w:del w:id="1959" w:author="John Peate" w:date="2022-01-05T10:03:00Z">
        <w:r w:rsidR="00E57F86" w:rsidRPr="003B666E" w:rsidDel="00121590">
          <w:rPr>
            <w:rFonts w:asciiTheme="majorBidi" w:hAnsiTheme="majorBidi" w:cstheme="majorBidi"/>
            <w:sz w:val="24"/>
            <w:szCs w:val="24"/>
          </w:rPr>
          <w:delText xml:space="preserve">the </w:delText>
        </w:r>
      </w:del>
      <w:r w:rsidR="00E57F86" w:rsidRPr="003B666E">
        <w:rPr>
          <w:rFonts w:asciiTheme="majorBidi" w:hAnsiTheme="majorBidi" w:cstheme="majorBidi"/>
          <w:sz w:val="24"/>
          <w:szCs w:val="24"/>
        </w:rPr>
        <w:t xml:space="preserve">Hephthalite </w:t>
      </w:r>
      <w:del w:id="1960" w:author="John Peate" w:date="2022-01-05T10:03:00Z">
        <w:r w:rsidR="00E57F86" w:rsidRPr="003B666E" w:rsidDel="00121590">
          <w:rPr>
            <w:rFonts w:asciiTheme="majorBidi" w:hAnsiTheme="majorBidi" w:cstheme="majorBidi"/>
            <w:sz w:val="24"/>
            <w:szCs w:val="24"/>
          </w:rPr>
          <w:delText xml:space="preserve">Empire </w:delText>
        </w:r>
      </w:del>
      <w:ins w:id="1961" w:author="John Peate" w:date="2022-01-05T10:03:00Z">
        <w:r w:rsidR="00121590" w:rsidRPr="003B666E">
          <w:rPr>
            <w:rFonts w:asciiTheme="majorBidi" w:hAnsiTheme="majorBidi" w:cstheme="majorBidi"/>
            <w:sz w:val="24"/>
            <w:szCs w:val="24"/>
          </w:rPr>
          <w:t>e</w:t>
        </w:r>
        <w:r w:rsidR="00121590" w:rsidRPr="003B666E">
          <w:rPr>
            <w:rFonts w:asciiTheme="majorBidi" w:hAnsiTheme="majorBidi" w:cstheme="majorBidi"/>
            <w:sz w:val="24"/>
            <w:szCs w:val="24"/>
          </w:rPr>
          <w:t>mpire</w:t>
        </w:r>
        <w:r w:rsidR="00121590" w:rsidRPr="003B666E">
          <w:rPr>
            <w:rFonts w:asciiTheme="majorBidi" w:hAnsiTheme="majorBidi" w:cstheme="majorBidi"/>
            <w:sz w:val="24"/>
            <w:szCs w:val="24"/>
          </w:rPr>
          <w:t>s were,</w:t>
        </w:r>
        <w:r w:rsidR="00121590" w:rsidRPr="003B666E">
          <w:rPr>
            <w:rFonts w:asciiTheme="majorBidi" w:hAnsiTheme="majorBidi" w:cstheme="majorBidi"/>
            <w:sz w:val="24"/>
            <w:szCs w:val="24"/>
          </w:rPr>
          <w:t xml:space="preserve"> </w:t>
        </w:r>
      </w:ins>
      <w:r w:rsidR="00E57F86" w:rsidRPr="003B666E">
        <w:rPr>
          <w:rFonts w:asciiTheme="majorBidi" w:hAnsiTheme="majorBidi" w:cstheme="majorBidi"/>
          <w:sz w:val="24"/>
          <w:szCs w:val="24"/>
        </w:rPr>
        <w:t xml:space="preserve">but </w:t>
      </w:r>
      <w:del w:id="1962" w:author="John Peate" w:date="2022-01-05T10:03:00Z">
        <w:r w:rsidR="00E57F86" w:rsidRPr="003B666E" w:rsidDel="00121590">
          <w:rPr>
            <w:rFonts w:asciiTheme="majorBidi" w:hAnsiTheme="majorBidi" w:cstheme="majorBidi"/>
            <w:sz w:val="24"/>
            <w:szCs w:val="24"/>
          </w:rPr>
          <w:delText>in a state of</w:delText>
        </w:r>
      </w:del>
      <w:ins w:id="1963" w:author="John Peate" w:date="2022-01-05T10:03:00Z">
        <w:r w:rsidR="00121590" w:rsidRPr="003B666E">
          <w:rPr>
            <w:rFonts w:asciiTheme="majorBidi" w:hAnsiTheme="majorBidi" w:cstheme="majorBidi"/>
            <w:sz w:val="24"/>
            <w:szCs w:val="24"/>
          </w:rPr>
          <w:t>was</w:t>
        </w:r>
      </w:ins>
      <w:r w:rsidR="00E57F86" w:rsidRPr="003B666E">
        <w:rPr>
          <w:rFonts w:asciiTheme="majorBidi" w:hAnsiTheme="majorBidi" w:cstheme="majorBidi"/>
          <w:sz w:val="24"/>
          <w:szCs w:val="24"/>
        </w:rPr>
        <w:t xml:space="preserve"> political</w:t>
      </w:r>
      <w:ins w:id="1964" w:author="John Peate" w:date="2022-01-05T10:03:00Z">
        <w:r w:rsidR="00121590" w:rsidRPr="003B666E">
          <w:rPr>
            <w:rFonts w:asciiTheme="majorBidi" w:hAnsiTheme="majorBidi" w:cstheme="majorBidi"/>
            <w:sz w:val="24"/>
            <w:szCs w:val="24"/>
          </w:rPr>
          <w:t>ly</w:t>
        </w:r>
      </w:ins>
      <w:r w:rsidR="00E57F86" w:rsidRPr="003B666E">
        <w:rPr>
          <w:rFonts w:asciiTheme="majorBidi" w:hAnsiTheme="majorBidi" w:cstheme="majorBidi"/>
          <w:sz w:val="24"/>
          <w:szCs w:val="24"/>
        </w:rPr>
        <w:t xml:space="preserve"> </w:t>
      </w:r>
      <w:del w:id="1965" w:author="John Peate" w:date="2022-01-05T10:03:00Z">
        <w:r w:rsidR="00E57F86" w:rsidRPr="003B666E" w:rsidDel="00121590">
          <w:rPr>
            <w:rFonts w:asciiTheme="majorBidi" w:hAnsiTheme="majorBidi" w:cstheme="majorBidi"/>
            <w:sz w:val="24"/>
            <w:szCs w:val="24"/>
          </w:rPr>
          <w:delText>fragmentation</w:delText>
        </w:r>
        <w:r w:rsidRPr="003B666E" w:rsidDel="00121590">
          <w:rPr>
            <w:rFonts w:asciiTheme="majorBidi" w:hAnsiTheme="majorBidi" w:cstheme="majorBidi"/>
            <w:sz w:val="24"/>
            <w:szCs w:val="24"/>
          </w:rPr>
          <w:delText xml:space="preserve"> </w:delText>
        </w:r>
      </w:del>
      <w:ins w:id="1966" w:author="John Peate" w:date="2022-01-05T10:03:00Z">
        <w:r w:rsidR="00121590" w:rsidRPr="003B666E">
          <w:rPr>
            <w:rFonts w:asciiTheme="majorBidi" w:hAnsiTheme="majorBidi" w:cstheme="majorBidi"/>
            <w:sz w:val="24"/>
            <w:szCs w:val="24"/>
          </w:rPr>
          <w:t>fragment</w:t>
        </w:r>
        <w:r w:rsidR="00121590" w:rsidRPr="003B666E">
          <w:rPr>
            <w:rFonts w:asciiTheme="majorBidi" w:hAnsiTheme="majorBidi" w:cstheme="majorBidi"/>
            <w:sz w:val="24"/>
            <w:szCs w:val="24"/>
          </w:rPr>
          <w:t>ed</w:t>
        </w:r>
        <w:r w:rsidR="00121590"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and divided into 27 principalities </w:t>
      </w:r>
      <w:del w:id="1967" w:author="John Peate" w:date="2022-01-05T10:03:00Z">
        <w:r w:rsidRPr="003B666E" w:rsidDel="00121590">
          <w:rPr>
            <w:rFonts w:asciiTheme="majorBidi" w:hAnsiTheme="majorBidi" w:cstheme="majorBidi"/>
            <w:sz w:val="24"/>
            <w:szCs w:val="24"/>
          </w:rPr>
          <w:delText xml:space="preserve">in </w:delText>
        </w:r>
      </w:del>
      <w:ins w:id="1968" w:author="John Peate" w:date="2022-01-05T10:03:00Z">
        <w:r w:rsidR="00121590" w:rsidRPr="003B666E">
          <w:rPr>
            <w:rFonts w:asciiTheme="majorBidi" w:hAnsiTheme="majorBidi" w:cstheme="majorBidi"/>
            <w:sz w:val="24"/>
            <w:szCs w:val="24"/>
          </w:rPr>
          <w:t>during</w:t>
        </w:r>
        <w:r w:rsidR="00121590"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630s and the 640s </w:t>
      </w:r>
      <w:ins w:id="1969" w:author="John Peate" w:date="2022-01-05T10:03:00Z">
        <w:r w:rsidR="00121590" w:rsidRPr="003B666E">
          <w:rPr>
            <w:rFonts w:asciiTheme="majorBidi" w:hAnsiTheme="majorBidi" w:cstheme="majorBidi"/>
            <w:sz w:val="24"/>
            <w:szCs w:val="24"/>
          </w:rPr>
          <w:t xml:space="preserve">CE </w:t>
        </w:r>
      </w:ins>
      <w:r w:rsidR="000A0B25" w:rsidRPr="003B666E">
        <w:rPr>
          <w:rFonts w:asciiTheme="majorBidi" w:hAnsiTheme="majorBidi" w:cstheme="majorBidi"/>
          <w:sz w:val="24"/>
          <w:szCs w:val="24"/>
        </w:rPr>
        <w:t>by</w:t>
      </w:r>
      <w:r w:rsidRPr="003B666E">
        <w:rPr>
          <w:rFonts w:asciiTheme="majorBidi" w:hAnsiTheme="majorBidi" w:cstheme="majorBidi"/>
          <w:sz w:val="24"/>
          <w:szCs w:val="24"/>
        </w:rPr>
        <w:t xml:space="preserve"> </w:t>
      </w:r>
      <w:del w:id="1970" w:author="John Peate" w:date="2022-01-05T10:03:00Z">
        <w:r w:rsidRPr="003B666E" w:rsidDel="00121590">
          <w:rPr>
            <w:rFonts w:asciiTheme="majorBidi" w:hAnsiTheme="majorBidi" w:cstheme="majorBidi"/>
            <w:sz w:val="24"/>
            <w:szCs w:val="24"/>
          </w:rPr>
          <w:delText xml:space="preserve">the </w:delText>
        </w:r>
      </w:del>
      <w:r w:rsidR="00E57F86" w:rsidRPr="003B666E">
        <w:rPr>
          <w:rFonts w:asciiTheme="majorBidi" w:hAnsiTheme="majorBidi" w:cstheme="majorBidi"/>
          <w:sz w:val="24"/>
          <w:szCs w:val="24"/>
        </w:rPr>
        <w:t xml:space="preserve">natural barriers such as </w:t>
      </w:r>
      <w:r w:rsidRPr="003B666E">
        <w:rPr>
          <w:rFonts w:asciiTheme="majorBidi" w:hAnsiTheme="majorBidi" w:cstheme="majorBidi"/>
          <w:sz w:val="24"/>
          <w:szCs w:val="24"/>
        </w:rPr>
        <w:lastRenderedPageBreak/>
        <w:t>mountains and rivers. These principalities, be the</w:t>
      </w:r>
      <w:r w:rsidR="000A0B25" w:rsidRPr="003B666E">
        <w:rPr>
          <w:rFonts w:asciiTheme="majorBidi" w:hAnsiTheme="majorBidi" w:cstheme="majorBidi"/>
          <w:sz w:val="24"/>
          <w:szCs w:val="24"/>
        </w:rPr>
        <w:t>y</w:t>
      </w:r>
      <w:r w:rsidRPr="003B666E">
        <w:rPr>
          <w:rFonts w:asciiTheme="majorBidi" w:hAnsiTheme="majorBidi" w:cstheme="majorBidi"/>
          <w:sz w:val="24"/>
          <w:szCs w:val="24"/>
        </w:rPr>
        <w:t xml:space="preserve"> Iranian</w:t>
      </w:r>
      <w:del w:id="1971" w:author="John Peate" w:date="2022-01-05T10:03:00Z">
        <w:r w:rsidRPr="003B666E" w:rsidDel="00121590">
          <w:rPr>
            <w:rFonts w:asciiTheme="majorBidi" w:hAnsiTheme="majorBidi" w:cstheme="majorBidi"/>
            <w:sz w:val="24"/>
            <w:szCs w:val="24"/>
          </w:rPr>
          <w:delText>s</w:delText>
        </w:r>
      </w:del>
      <w:r w:rsidRPr="003B666E">
        <w:rPr>
          <w:rFonts w:asciiTheme="majorBidi" w:hAnsiTheme="majorBidi" w:cstheme="majorBidi"/>
          <w:sz w:val="24"/>
          <w:szCs w:val="24"/>
        </w:rPr>
        <w:t xml:space="preserve"> or Hephthalite</w:t>
      </w:r>
      <w:del w:id="1972" w:author="John Peate" w:date="2022-01-05T10:03:00Z">
        <w:r w:rsidRPr="003B666E" w:rsidDel="00121590">
          <w:rPr>
            <w:rFonts w:asciiTheme="majorBidi" w:hAnsiTheme="majorBidi" w:cstheme="majorBidi"/>
            <w:sz w:val="24"/>
            <w:szCs w:val="24"/>
          </w:rPr>
          <w:delText>s</w:delText>
        </w:r>
      </w:del>
      <w:r w:rsidRPr="003B666E">
        <w:rPr>
          <w:rFonts w:asciiTheme="majorBidi" w:hAnsiTheme="majorBidi" w:cstheme="majorBidi"/>
          <w:sz w:val="24"/>
          <w:szCs w:val="24"/>
        </w:rPr>
        <w:t>, were all dependent on the Turks.</w:t>
      </w:r>
      <w:r w:rsidRPr="003B666E">
        <w:rPr>
          <w:rStyle w:val="FootnoteReference"/>
          <w:rFonts w:asciiTheme="majorBidi" w:hAnsiTheme="majorBidi" w:cstheme="majorBidi"/>
          <w:sz w:val="24"/>
          <w:szCs w:val="24"/>
        </w:rPr>
        <w:footnoteReference w:id="118"/>
      </w:r>
      <w:r w:rsidRPr="003B666E">
        <w:rPr>
          <w:rFonts w:asciiTheme="majorBidi" w:hAnsiTheme="majorBidi" w:cstheme="majorBidi"/>
          <w:sz w:val="24"/>
          <w:szCs w:val="24"/>
        </w:rPr>
        <w:t xml:space="preserve"> </w:t>
      </w:r>
      <w:r w:rsidR="000A0B25" w:rsidRPr="003B666E">
        <w:rPr>
          <w:rFonts w:asciiTheme="majorBidi" w:hAnsiTheme="majorBidi" w:cstheme="majorBidi"/>
          <w:sz w:val="24"/>
          <w:szCs w:val="24"/>
        </w:rPr>
        <w:t>Thus, t</w:t>
      </w:r>
      <w:r w:rsidR="00EB077A" w:rsidRPr="003B666E">
        <w:rPr>
          <w:rFonts w:asciiTheme="majorBidi" w:hAnsiTheme="majorBidi" w:cstheme="majorBidi"/>
          <w:sz w:val="24"/>
          <w:szCs w:val="24"/>
        </w:rPr>
        <w:t xml:space="preserve">he </w:t>
      </w:r>
      <w:del w:id="1973" w:author="John Peate" w:date="2022-01-05T10:04:00Z">
        <w:r w:rsidR="00EB077A" w:rsidRPr="003B666E" w:rsidDel="00121590">
          <w:rPr>
            <w:rFonts w:asciiTheme="majorBidi" w:hAnsiTheme="majorBidi" w:cstheme="majorBidi"/>
            <w:sz w:val="24"/>
            <w:szCs w:val="24"/>
          </w:rPr>
          <w:delText xml:space="preserve">analyses </w:delText>
        </w:r>
      </w:del>
      <w:ins w:id="1974" w:author="John Peate" w:date="2022-01-05T10:04:00Z">
        <w:r w:rsidR="00121590" w:rsidRPr="003B666E">
          <w:rPr>
            <w:rFonts w:asciiTheme="majorBidi" w:hAnsiTheme="majorBidi" w:cstheme="majorBidi"/>
            <w:sz w:val="24"/>
            <w:szCs w:val="24"/>
          </w:rPr>
          <w:t>analys</w:t>
        </w:r>
        <w:r w:rsidR="00121590" w:rsidRPr="003B666E">
          <w:rPr>
            <w:rFonts w:asciiTheme="majorBidi" w:hAnsiTheme="majorBidi" w:cstheme="majorBidi"/>
            <w:sz w:val="24"/>
            <w:szCs w:val="24"/>
          </w:rPr>
          <w:t>i</w:t>
        </w:r>
        <w:r w:rsidR="00121590" w:rsidRPr="003B666E">
          <w:rPr>
            <w:rFonts w:asciiTheme="majorBidi" w:hAnsiTheme="majorBidi" w:cstheme="majorBidi"/>
            <w:sz w:val="24"/>
            <w:szCs w:val="24"/>
          </w:rPr>
          <w:t xml:space="preserve">s </w:t>
        </w:r>
      </w:ins>
      <w:r w:rsidR="00EB077A" w:rsidRPr="003B666E">
        <w:rPr>
          <w:rFonts w:asciiTheme="majorBidi" w:hAnsiTheme="majorBidi" w:cstheme="majorBidi"/>
          <w:sz w:val="24"/>
          <w:szCs w:val="24"/>
        </w:rPr>
        <w:t xml:space="preserve">of the political situation will be </w:t>
      </w:r>
      <w:r w:rsidRPr="003B666E">
        <w:rPr>
          <w:rFonts w:asciiTheme="majorBidi" w:hAnsiTheme="majorBidi" w:cstheme="majorBidi"/>
          <w:sz w:val="24"/>
          <w:szCs w:val="24"/>
        </w:rPr>
        <w:t xml:space="preserve">from both the </w:t>
      </w:r>
      <w:del w:id="1975" w:author="John Peate" w:date="2022-01-05T10:04:00Z">
        <w:r w:rsidRPr="003B666E" w:rsidDel="00121590">
          <w:rPr>
            <w:rFonts w:asciiTheme="majorBidi" w:hAnsiTheme="majorBidi" w:cstheme="majorBidi"/>
            <w:sz w:val="24"/>
            <w:szCs w:val="24"/>
          </w:rPr>
          <w:delText xml:space="preserve">side </w:delText>
        </w:r>
      </w:del>
      <w:ins w:id="1976" w:author="John Peate" w:date="2022-01-05T10:04:00Z">
        <w:r w:rsidR="00121590" w:rsidRPr="003B666E">
          <w:rPr>
            <w:rFonts w:asciiTheme="majorBidi" w:hAnsiTheme="majorBidi" w:cstheme="majorBidi"/>
            <w:sz w:val="24"/>
            <w:szCs w:val="24"/>
          </w:rPr>
          <w:t>perspective</w:t>
        </w:r>
        <w:r w:rsidR="00121590"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of the local powers, especially the Yabghū </w:t>
      </w:r>
      <w:del w:id="1977" w:author="John Peate" w:date="2022-01-05T10:04:00Z">
        <w:r w:rsidRPr="003B666E" w:rsidDel="00121590">
          <w:rPr>
            <w:rFonts w:asciiTheme="majorBidi" w:hAnsiTheme="majorBidi" w:cstheme="majorBidi"/>
            <w:sz w:val="24"/>
            <w:szCs w:val="24"/>
          </w:rPr>
          <w:delText xml:space="preserve">dynasty </w:delText>
        </w:r>
      </w:del>
      <w:r w:rsidRPr="003B666E">
        <w:rPr>
          <w:rFonts w:asciiTheme="majorBidi" w:hAnsiTheme="majorBidi" w:cstheme="majorBidi"/>
          <w:sz w:val="24"/>
          <w:szCs w:val="24"/>
        </w:rPr>
        <w:t xml:space="preserve">and </w:t>
      </w:r>
      <w:del w:id="1978" w:author="John Peate" w:date="2022-01-05T10:04:00Z">
        <w:r w:rsidRPr="003B666E" w:rsidDel="00121590">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Hephthalite Nīzak </w:t>
      </w:r>
      <w:del w:id="1979" w:author="John Peate" w:date="2022-01-05T10:05:00Z">
        <w:r w:rsidRPr="003B666E" w:rsidDel="00121590">
          <w:rPr>
            <w:rFonts w:asciiTheme="majorBidi" w:hAnsiTheme="majorBidi" w:cstheme="majorBidi"/>
            <w:sz w:val="24"/>
            <w:szCs w:val="24"/>
          </w:rPr>
          <w:delText>dynasty</w:delText>
        </w:r>
      </w:del>
      <w:ins w:id="1980" w:author="John Peate" w:date="2022-01-05T10:05:00Z">
        <w:r w:rsidR="00121590" w:rsidRPr="003B666E">
          <w:rPr>
            <w:rFonts w:asciiTheme="majorBidi" w:hAnsiTheme="majorBidi" w:cstheme="majorBidi"/>
            <w:sz w:val="24"/>
            <w:szCs w:val="24"/>
          </w:rPr>
          <w:t>dynast</w:t>
        </w:r>
        <w:r w:rsidR="00121590" w:rsidRPr="003B666E">
          <w:rPr>
            <w:rFonts w:asciiTheme="majorBidi" w:hAnsiTheme="majorBidi" w:cstheme="majorBidi"/>
            <w:sz w:val="24"/>
            <w:szCs w:val="24"/>
          </w:rPr>
          <w:t>ies</w:t>
        </w:r>
      </w:ins>
      <w:r w:rsidRPr="003B666E">
        <w:rPr>
          <w:rFonts w:asciiTheme="majorBidi" w:hAnsiTheme="majorBidi" w:cstheme="majorBidi"/>
          <w:sz w:val="24"/>
          <w:szCs w:val="24"/>
        </w:rPr>
        <w:t xml:space="preserve">, and </w:t>
      </w:r>
      <w:r w:rsidR="000A0B25" w:rsidRPr="003B666E">
        <w:rPr>
          <w:rFonts w:asciiTheme="majorBidi" w:hAnsiTheme="majorBidi" w:cstheme="majorBidi"/>
          <w:sz w:val="24"/>
          <w:szCs w:val="24"/>
        </w:rPr>
        <w:t xml:space="preserve">from </w:t>
      </w:r>
      <w:del w:id="1981" w:author="John Peate" w:date="2022-01-05T10:05:00Z">
        <w:r w:rsidRPr="003B666E" w:rsidDel="00121590">
          <w:rPr>
            <w:rFonts w:asciiTheme="majorBidi" w:hAnsiTheme="majorBidi" w:cstheme="majorBidi"/>
            <w:sz w:val="24"/>
            <w:szCs w:val="24"/>
          </w:rPr>
          <w:delText>the side</w:delText>
        </w:r>
      </w:del>
      <w:ins w:id="1982" w:author="John Peate" w:date="2022-01-05T10:05:00Z">
        <w:r w:rsidR="00121590" w:rsidRPr="003B666E">
          <w:rPr>
            <w:rFonts w:asciiTheme="majorBidi" w:hAnsiTheme="majorBidi" w:cstheme="majorBidi"/>
            <w:sz w:val="24"/>
            <w:szCs w:val="24"/>
          </w:rPr>
          <w:t>that</w:t>
        </w:r>
      </w:ins>
      <w:r w:rsidRPr="003B666E">
        <w:rPr>
          <w:rFonts w:asciiTheme="majorBidi" w:hAnsiTheme="majorBidi" w:cstheme="majorBidi"/>
          <w:sz w:val="24"/>
          <w:szCs w:val="24"/>
        </w:rPr>
        <w:t xml:space="preserve"> of the Arabs</w:t>
      </w:r>
      <w:r w:rsidR="00EB077A" w:rsidRPr="003B666E">
        <w:rPr>
          <w:rFonts w:asciiTheme="majorBidi" w:hAnsiTheme="majorBidi" w:cstheme="majorBidi"/>
          <w:sz w:val="24"/>
          <w:szCs w:val="24"/>
        </w:rPr>
        <w:t>.</w:t>
      </w:r>
    </w:p>
    <w:p w14:paraId="59EA5835" w14:textId="77777777" w:rsidR="00A8503B" w:rsidRPr="003B666E" w:rsidRDefault="00A8503B" w:rsidP="003B666E">
      <w:pPr>
        <w:pStyle w:val="Heading3"/>
        <w:spacing w:line="480" w:lineRule="auto"/>
        <w:rPr>
          <w:rFonts w:asciiTheme="majorBidi" w:hAnsiTheme="majorBidi"/>
          <w:b/>
          <w:bCs/>
          <w:color w:val="auto"/>
        </w:rPr>
      </w:pPr>
      <w:bookmarkStart w:id="1983" w:name="_Toc91623873"/>
      <w:r w:rsidRPr="003B666E">
        <w:rPr>
          <w:rFonts w:asciiTheme="majorBidi" w:hAnsiTheme="majorBidi"/>
          <w:b/>
          <w:bCs/>
          <w:color w:val="auto"/>
        </w:rPr>
        <w:t>2.1 The Yabghū dynasty</w:t>
      </w:r>
      <w:bookmarkEnd w:id="1983"/>
    </w:p>
    <w:p w14:paraId="04F46CA3" w14:textId="088BBBC0" w:rsidR="006015CD" w:rsidRPr="003B666E" w:rsidRDefault="000B12F6"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Our knowledge of the dynasty is quite limited</w:t>
      </w:r>
      <w:del w:id="1984" w:author="John Peate" w:date="2022-01-05T10:07:00Z">
        <w:r w:rsidRPr="003B666E" w:rsidDel="00300733">
          <w:rPr>
            <w:rFonts w:asciiTheme="majorBidi" w:hAnsiTheme="majorBidi" w:cstheme="majorBidi"/>
            <w:sz w:val="24"/>
            <w:szCs w:val="24"/>
          </w:rPr>
          <w:delText xml:space="preserve">. </w:delText>
        </w:r>
      </w:del>
      <w:ins w:id="1985" w:author="John Peate" w:date="2022-01-05T10:07:00Z">
        <w:r w:rsidR="00300733" w:rsidRPr="003B666E">
          <w:rPr>
            <w:rFonts w:asciiTheme="majorBidi" w:hAnsiTheme="majorBidi" w:cstheme="majorBidi"/>
            <w:sz w:val="24"/>
            <w:szCs w:val="24"/>
          </w:rPr>
          <w:t xml:space="preserve"> and</w:t>
        </w:r>
        <w:r w:rsidR="00300733" w:rsidRPr="003B666E">
          <w:rPr>
            <w:rFonts w:asciiTheme="majorBidi" w:hAnsiTheme="majorBidi" w:cstheme="majorBidi"/>
            <w:sz w:val="24"/>
            <w:szCs w:val="24"/>
          </w:rPr>
          <w:t xml:space="preserve"> </w:t>
        </w:r>
      </w:ins>
      <w:del w:id="1986" w:author="John Peate" w:date="2022-01-05T10:07:00Z">
        <w:r w:rsidRPr="003B666E" w:rsidDel="00300733">
          <w:rPr>
            <w:rFonts w:asciiTheme="majorBidi" w:hAnsiTheme="majorBidi" w:cstheme="majorBidi"/>
            <w:sz w:val="24"/>
            <w:szCs w:val="24"/>
          </w:rPr>
          <w:delText xml:space="preserve">Even </w:delText>
        </w:r>
      </w:del>
      <w:ins w:id="1987" w:author="John Peate" w:date="2022-01-05T10:07:00Z">
        <w:r w:rsidR="00300733" w:rsidRPr="003B666E">
          <w:rPr>
            <w:rFonts w:asciiTheme="majorBidi" w:hAnsiTheme="majorBidi" w:cstheme="majorBidi"/>
            <w:sz w:val="24"/>
            <w:szCs w:val="24"/>
          </w:rPr>
          <w:t>e</w:t>
        </w:r>
        <w:r w:rsidR="00300733" w:rsidRPr="003B666E">
          <w:rPr>
            <w:rFonts w:asciiTheme="majorBidi" w:hAnsiTheme="majorBidi" w:cstheme="majorBidi"/>
            <w:sz w:val="24"/>
            <w:szCs w:val="24"/>
          </w:rPr>
          <w:t xml:space="preserve">ven </w:t>
        </w:r>
      </w:ins>
      <w:r w:rsidRPr="003B666E">
        <w:rPr>
          <w:rFonts w:asciiTheme="majorBidi" w:hAnsiTheme="majorBidi" w:cstheme="majorBidi"/>
          <w:sz w:val="24"/>
          <w:szCs w:val="24"/>
        </w:rPr>
        <w:t xml:space="preserve">a </w:t>
      </w:r>
      <w:ins w:id="1988" w:author="John Peate" w:date="2022-01-05T10:07:00Z">
        <w:r w:rsidR="00300733" w:rsidRPr="003B666E">
          <w:rPr>
            <w:rFonts w:asciiTheme="majorBidi" w:hAnsiTheme="majorBidi" w:cstheme="majorBidi"/>
            <w:sz w:val="24"/>
            <w:szCs w:val="24"/>
          </w:rPr>
          <w:t xml:space="preserve">known </w:t>
        </w:r>
      </w:ins>
      <w:del w:id="1989" w:author="John Peate" w:date="2022-01-05T10:07:00Z">
        <w:r w:rsidRPr="003B666E" w:rsidDel="00300733">
          <w:rPr>
            <w:rFonts w:asciiTheme="majorBidi" w:hAnsiTheme="majorBidi" w:cstheme="majorBidi"/>
            <w:sz w:val="24"/>
            <w:szCs w:val="24"/>
          </w:rPr>
          <w:delText xml:space="preserve">complete </w:delText>
        </w:r>
      </w:del>
      <w:r w:rsidRPr="003B666E">
        <w:rPr>
          <w:rFonts w:asciiTheme="majorBidi" w:hAnsiTheme="majorBidi" w:cstheme="majorBidi"/>
          <w:sz w:val="24"/>
          <w:szCs w:val="24"/>
        </w:rPr>
        <w:t xml:space="preserve">list of </w:t>
      </w:r>
      <w:del w:id="1990" w:author="John Peate" w:date="2022-01-05T10:07:00Z">
        <w:r w:rsidRPr="003B666E" w:rsidDel="00300733">
          <w:rPr>
            <w:rFonts w:asciiTheme="majorBidi" w:hAnsiTheme="majorBidi" w:cstheme="majorBidi"/>
            <w:sz w:val="24"/>
            <w:szCs w:val="24"/>
          </w:rPr>
          <w:delText xml:space="preserve">the </w:delText>
        </w:r>
      </w:del>
      <w:ins w:id="1991" w:author="John Peate" w:date="2022-01-05T10:07:00Z">
        <w:r w:rsidR="00300733" w:rsidRPr="003B666E">
          <w:rPr>
            <w:rFonts w:asciiTheme="majorBidi" w:hAnsiTheme="majorBidi" w:cstheme="majorBidi"/>
            <w:sz w:val="24"/>
            <w:szCs w:val="24"/>
          </w:rPr>
          <w:t>its</w:t>
        </w:r>
        <w:r w:rsidR="0030073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rulers </w:t>
      </w:r>
      <w:ins w:id="1992" w:author="John Peate" w:date="2022-01-05T10:08:00Z">
        <w:r w:rsidR="00300733" w:rsidRPr="003B666E">
          <w:rPr>
            <w:rFonts w:asciiTheme="majorBidi" w:hAnsiTheme="majorBidi" w:cstheme="majorBidi"/>
            <w:sz w:val="24"/>
            <w:szCs w:val="24"/>
          </w:rPr>
          <w:t>would be</w:t>
        </w:r>
      </w:ins>
      <w:ins w:id="1993" w:author="John Peate" w:date="2022-01-05T10:07:00Z">
        <w:r w:rsidR="00300733" w:rsidRPr="003B666E">
          <w:rPr>
            <w:rFonts w:asciiTheme="majorBidi" w:hAnsiTheme="majorBidi" w:cstheme="majorBidi"/>
            <w:sz w:val="24"/>
            <w:szCs w:val="24"/>
          </w:rPr>
          <w:t xml:space="preserve"> in</w:t>
        </w:r>
        <w:r w:rsidR="00300733" w:rsidRPr="003B666E">
          <w:rPr>
            <w:rFonts w:asciiTheme="majorBidi" w:hAnsiTheme="majorBidi" w:cstheme="majorBidi"/>
            <w:sz w:val="24"/>
            <w:szCs w:val="24"/>
          </w:rPr>
          <w:t>complete</w:t>
        </w:r>
      </w:ins>
      <w:del w:id="1994" w:author="John Peate" w:date="2022-01-05T10:07:00Z">
        <w:r w:rsidRPr="003B666E" w:rsidDel="00300733">
          <w:rPr>
            <w:rFonts w:asciiTheme="majorBidi" w:hAnsiTheme="majorBidi" w:cstheme="majorBidi"/>
            <w:sz w:val="24"/>
            <w:szCs w:val="24"/>
          </w:rPr>
          <w:delText>cannot be given</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19"/>
      </w:r>
      <w:r w:rsidRPr="003B666E">
        <w:rPr>
          <w:rFonts w:asciiTheme="majorBidi" w:hAnsiTheme="majorBidi" w:cstheme="majorBidi"/>
          <w:sz w:val="24"/>
          <w:szCs w:val="24"/>
        </w:rPr>
        <w:t xml:space="preserve"> </w:t>
      </w:r>
      <w:r w:rsidR="00017AE5" w:rsidRPr="003B666E">
        <w:rPr>
          <w:rFonts w:asciiTheme="majorBidi" w:hAnsiTheme="majorBidi" w:cstheme="majorBidi"/>
          <w:sz w:val="24"/>
          <w:szCs w:val="24"/>
        </w:rPr>
        <w:t xml:space="preserve">In their studies of the Arab conquests </w:t>
      </w:r>
      <w:r w:rsidR="00F253F3" w:rsidRPr="003B666E">
        <w:rPr>
          <w:rFonts w:asciiTheme="majorBidi" w:hAnsiTheme="majorBidi" w:cstheme="majorBidi"/>
          <w:sz w:val="24"/>
          <w:szCs w:val="24"/>
        </w:rPr>
        <w:t xml:space="preserve">of </w:t>
      </w:r>
      <w:r w:rsidR="00017AE5" w:rsidRPr="003B666E">
        <w:rPr>
          <w:rFonts w:asciiTheme="majorBidi" w:hAnsiTheme="majorBidi" w:cstheme="majorBidi"/>
          <w:sz w:val="24"/>
          <w:szCs w:val="24"/>
        </w:rPr>
        <w:t>Ṭukhāristān, scholars such as Gibb, Barthold</w:t>
      </w:r>
      <w:ins w:id="1995" w:author="John Peate" w:date="2022-01-05T10:08:00Z">
        <w:r w:rsidR="00300733" w:rsidRPr="003B666E">
          <w:rPr>
            <w:rFonts w:asciiTheme="majorBidi" w:hAnsiTheme="majorBidi" w:cstheme="majorBidi"/>
            <w:sz w:val="24"/>
            <w:szCs w:val="24"/>
          </w:rPr>
          <w:t>,</w:t>
        </w:r>
      </w:ins>
      <w:r w:rsidR="00017AE5" w:rsidRPr="003B666E">
        <w:rPr>
          <w:rFonts w:asciiTheme="majorBidi" w:hAnsiTheme="majorBidi" w:cstheme="majorBidi"/>
          <w:sz w:val="24"/>
          <w:szCs w:val="24"/>
        </w:rPr>
        <w:t xml:space="preserve"> and Shaban </w:t>
      </w:r>
      <w:del w:id="1996" w:author="John Peate" w:date="2022-01-05T10:08:00Z">
        <w:r w:rsidR="00017AE5" w:rsidRPr="003B666E" w:rsidDel="00300733">
          <w:rPr>
            <w:rFonts w:asciiTheme="majorBidi" w:hAnsiTheme="majorBidi" w:cstheme="majorBidi"/>
            <w:sz w:val="24"/>
            <w:szCs w:val="24"/>
          </w:rPr>
          <w:delText xml:space="preserve">have </w:delText>
        </w:r>
      </w:del>
      <w:r w:rsidR="00017AE5" w:rsidRPr="003B666E">
        <w:rPr>
          <w:rFonts w:asciiTheme="majorBidi" w:hAnsiTheme="majorBidi" w:cstheme="majorBidi"/>
          <w:sz w:val="24"/>
          <w:szCs w:val="24"/>
        </w:rPr>
        <w:t>touch</w:t>
      </w:r>
      <w:del w:id="1997" w:author="John Peate" w:date="2022-01-05T10:08:00Z">
        <w:r w:rsidR="00017AE5" w:rsidRPr="003B666E" w:rsidDel="00300733">
          <w:rPr>
            <w:rFonts w:asciiTheme="majorBidi" w:hAnsiTheme="majorBidi" w:cstheme="majorBidi"/>
            <w:sz w:val="24"/>
            <w:szCs w:val="24"/>
          </w:rPr>
          <w:delText>ed</w:delText>
        </w:r>
      </w:del>
      <w:ins w:id="1998" w:author="John Peate" w:date="2022-01-05T10:08:00Z">
        <w:r w:rsidR="00300733" w:rsidRPr="003B666E">
          <w:rPr>
            <w:rFonts w:asciiTheme="majorBidi" w:hAnsiTheme="majorBidi" w:cstheme="majorBidi"/>
            <w:sz w:val="24"/>
            <w:szCs w:val="24"/>
          </w:rPr>
          <w:t xml:space="preserve"> on</w:t>
        </w:r>
      </w:ins>
      <w:r w:rsidR="00017AE5" w:rsidRPr="003B666E">
        <w:rPr>
          <w:rFonts w:asciiTheme="majorBidi" w:hAnsiTheme="majorBidi" w:cstheme="majorBidi"/>
          <w:sz w:val="24"/>
          <w:szCs w:val="24"/>
        </w:rPr>
        <w:t xml:space="preserve"> the local polities</w:t>
      </w:r>
      <w:del w:id="1999" w:author="John Peate" w:date="2022-01-05T10:08:00Z">
        <w:r w:rsidR="00017AE5" w:rsidRPr="003B666E" w:rsidDel="00300733">
          <w:rPr>
            <w:rFonts w:asciiTheme="majorBidi" w:hAnsiTheme="majorBidi" w:cstheme="majorBidi"/>
            <w:sz w:val="24"/>
            <w:szCs w:val="24"/>
          </w:rPr>
          <w:delText>.</w:delText>
        </w:r>
        <w:r w:rsidR="00017AE5" w:rsidRPr="003B666E" w:rsidDel="00300733">
          <w:rPr>
            <w:rStyle w:val="FootnoteReference"/>
            <w:rFonts w:asciiTheme="majorBidi" w:hAnsiTheme="majorBidi" w:cstheme="majorBidi"/>
            <w:sz w:val="24"/>
            <w:szCs w:val="24"/>
          </w:rPr>
          <w:footnoteReference w:id="120"/>
        </w:r>
        <w:r w:rsidR="00017AE5" w:rsidRPr="003B666E" w:rsidDel="00300733">
          <w:rPr>
            <w:rFonts w:asciiTheme="majorBidi" w:hAnsiTheme="majorBidi" w:cstheme="majorBidi"/>
            <w:sz w:val="24"/>
            <w:szCs w:val="24"/>
          </w:rPr>
          <w:delText xml:space="preserve"> </w:delText>
        </w:r>
      </w:del>
      <w:ins w:id="2002" w:author="John Peate" w:date="2022-01-05T10:08:00Z">
        <w:r w:rsidR="00300733" w:rsidRPr="003B666E">
          <w:rPr>
            <w:rFonts w:asciiTheme="majorBidi" w:hAnsiTheme="majorBidi" w:cstheme="majorBidi"/>
            <w:sz w:val="24"/>
            <w:szCs w:val="24"/>
          </w:rPr>
          <w:t>,</w:t>
        </w:r>
        <w:r w:rsidR="00300733" w:rsidRPr="003B666E">
          <w:rPr>
            <w:rStyle w:val="FootnoteReference"/>
            <w:rFonts w:asciiTheme="majorBidi" w:hAnsiTheme="majorBidi" w:cstheme="majorBidi"/>
            <w:sz w:val="24"/>
            <w:szCs w:val="24"/>
          </w:rPr>
          <w:footnoteReference w:id="121"/>
        </w:r>
        <w:r w:rsidR="00300733" w:rsidRPr="003B666E">
          <w:rPr>
            <w:rFonts w:asciiTheme="majorBidi" w:hAnsiTheme="majorBidi" w:cstheme="majorBidi"/>
            <w:sz w:val="24"/>
            <w:szCs w:val="24"/>
          </w:rPr>
          <w:t xml:space="preserve"> </w:t>
        </w:r>
      </w:ins>
      <w:del w:id="2005" w:author="John Peate" w:date="2022-01-05T10:08:00Z">
        <w:r w:rsidR="00017AE5" w:rsidRPr="003B666E" w:rsidDel="00300733">
          <w:rPr>
            <w:rFonts w:asciiTheme="majorBidi" w:hAnsiTheme="majorBidi" w:cstheme="majorBidi"/>
            <w:sz w:val="24"/>
            <w:szCs w:val="24"/>
          </w:rPr>
          <w:delText>However,</w:delText>
        </w:r>
      </w:del>
      <w:ins w:id="2006" w:author="John Peate" w:date="2022-01-05T10:08:00Z">
        <w:r w:rsidR="00300733" w:rsidRPr="003B666E">
          <w:rPr>
            <w:rFonts w:asciiTheme="majorBidi" w:hAnsiTheme="majorBidi" w:cstheme="majorBidi"/>
            <w:sz w:val="24"/>
            <w:szCs w:val="24"/>
          </w:rPr>
          <w:t>but</w:t>
        </w:r>
      </w:ins>
      <w:r w:rsidR="00017AE5" w:rsidRPr="003B666E">
        <w:rPr>
          <w:rFonts w:asciiTheme="majorBidi" w:hAnsiTheme="majorBidi" w:cstheme="majorBidi"/>
          <w:sz w:val="24"/>
          <w:szCs w:val="24"/>
        </w:rPr>
        <w:t xml:space="preserve"> the</w:t>
      </w:r>
      <w:ins w:id="2007" w:author="John Peate" w:date="2022-01-05T10:08:00Z">
        <w:r w:rsidR="00300733" w:rsidRPr="003B666E">
          <w:rPr>
            <w:rFonts w:asciiTheme="majorBidi" w:hAnsiTheme="majorBidi" w:cstheme="majorBidi"/>
            <w:sz w:val="24"/>
            <w:szCs w:val="24"/>
          </w:rPr>
          <w:t>ir</w:t>
        </w:r>
      </w:ins>
      <w:r w:rsidR="00017AE5" w:rsidRPr="003B666E">
        <w:rPr>
          <w:rFonts w:asciiTheme="majorBidi" w:hAnsiTheme="majorBidi" w:cstheme="majorBidi"/>
          <w:sz w:val="24"/>
          <w:szCs w:val="24"/>
        </w:rPr>
        <w:t xml:space="preserve"> focus is </w:t>
      </w:r>
      <w:ins w:id="2008" w:author="John Peate" w:date="2022-01-05T10:08:00Z">
        <w:r w:rsidR="00300733" w:rsidRPr="003B666E">
          <w:rPr>
            <w:rFonts w:asciiTheme="majorBidi" w:hAnsiTheme="majorBidi" w:cstheme="majorBidi"/>
            <w:sz w:val="24"/>
            <w:szCs w:val="24"/>
          </w:rPr>
          <w:t xml:space="preserve">on </w:t>
        </w:r>
      </w:ins>
      <w:r w:rsidR="00017AE5" w:rsidRPr="003B666E">
        <w:rPr>
          <w:rFonts w:asciiTheme="majorBidi" w:hAnsiTheme="majorBidi" w:cstheme="majorBidi"/>
          <w:sz w:val="24"/>
          <w:szCs w:val="24"/>
        </w:rPr>
        <w:t>their interaction with the Arabs.</w:t>
      </w:r>
      <w:r w:rsidR="00F253F3" w:rsidRPr="003B666E">
        <w:rPr>
          <w:rFonts w:asciiTheme="majorBidi" w:hAnsiTheme="majorBidi" w:cstheme="majorBidi"/>
          <w:sz w:val="24"/>
          <w:szCs w:val="24"/>
        </w:rPr>
        <w:t xml:space="preserve"> </w:t>
      </w:r>
      <w:del w:id="2009" w:author="John Peate" w:date="2022-01-05T10:09:00Z">
        <w:r w:rsidR="00F253F3" w:rsidRPr="003B666E" w:rsidDel="00300733">
          <w:rPr>
            <w:rFonts w:asciiTheme="majorBidi" w:hAnsiTheme="majorBidi" w:cstheme="majorBidi"/>
            <w:sz w:val="24"/>
            <w:szCs w:val="24"/>
          </w:rPr>
          <w:delText>As for t</w:delText>
        </w:r>
      </w:del>
      <w:ins w:id="2010" w:author="John Peate" w:date="2022-01-05T10:09:00Z">
        <w:r w:rsidR="00300733" w:rsidRPr="003B666E">
          <w:rPr>
            <w:rFonts w:asciiTheme="majorBidi" w:hAnsiTheme="majorBidi" w:cstheme="majorBidi"/>
            <w:sz w:val="24"/>
            <w:szCs w:val="24"/>
          </w:rPr>
          <w:t>T</w:t>
        </w:r>
      </w:ins>
      <w:r w:rsidR="00F253F3" w:rsidRPr="003B666E">
        <w:rPr>
          <w:rFonts w:asciiTheme="majorBidi" w:hAnsiTheme="majorBidi" w:cstheme="majorBidi"/>
          <w:sz w:val="24"/>
          <w:szCs w:val="24"/>
        </w:rPr>
        <w:t>he Chinese sources</w:t>
      </w:r>
      <w:del w:id="2011" w:author="John Peate" w:date="2022-01-05T10:09:00Z">
        <w:r w:rsidR="00F253F3" w:rsidRPr="003B666E" w:rsidDel="00300733">
          <w:rPr>
            <w:rFonts w:asciiTheme="majorBidi" w:hAnsiTheme="majorBidi" w:cstheme="majorBidi"/>
            <w:sz w:val="24"/>
            <w:szCs w:val="24"/>
          </w:rPr>
          <w:delText>,</w:delText>
        </w:r>
      </w:del>
      <w:ins w:id="2012" w:author="John Peate" w:date="2022-01-05T10:09:00Z">
        <w:r w:rsidR="00300733" w:rsidRPr="003B666E">
          <w:rPr>
            <w:rFonts w:asciiTheme="majorBidi" w:hAnsiTheme="majorBidi" w:cstheme="majorBidi"/>
            <w:sz w:val="24"/>
            <w:szCs w:val="24"/>
          </w:rPr>
          <w:t xml:space="preserve"> </w:t>
        </w:r>
        <w:r w:rsidR="00300733" w:rsidRPr="003B666E">
          <w:rPr>
            <w:rFonts w:asciiTheme="majorBidi" w:hAnsiTheme="majorBidi" w:cstheme="majorBidi"/>
            <w:sz w:val="24"/>
            <w:szCs w:val="24"/>
          </w:rPr>
          <w:t>largely limit</w:t>
        </w:r>
      </w:ins>
      <w:r w:rsidR="00F253F3" w:rsidRPr="003B666E">
        <w:rPr>
          <w:rFonts w:asciiTheme="majorBidi" w:hAnsiTheme="majorBidi" w:cstheme="majorBidi"/>
          <w:sz w:val="24"/>
          <w:szCs w:val="24"/>
        </w:rPr>
        <w:t xml:space="preserve"> the</w:t>
      </w:r>
      <w:ins w:id="2013" w:author="John Peate" w:date="2022-01-05T10:09:00Z">
        <w:r w:rsidR="00300733" w:rsidRPr="003B666E">
          <w:rPr>
            <w:rFonts w:asciiTheme="majorBidi" w:hAnsiTheme="majorBidi" w:cstheme="majorBidi"/>
            <w:sz w:val="24"/>
            <w:szCs w:val="24"/>
          </w:rPr>
          <w:t>ir</w:t>
        </w:r>
      </w:ins>
      <w:r w:rsidR="00F253F3" w:rsidRPr="003B666E">
        <w:rPr>
          <w:rFonts w:asciiTheme="majorBidi" w:hAnsiTheme="majorBidi" w:cstheme="majorBidi"/>
          <w:sz w:val="24"/>
          <w:szCs w:val="24"/>
        </w:rPr>
        <w:t xml:space="preserve"> interest </w:t>
      </w:r>
      <w:del w:id="2014" w:author="John Peate" w:date="2022-01-05T10:09:00Z">
        <w:r w:rsidR="00F253F3" w:rsidRPr="003B666E" w:rsidDel="00300733">
          <w:rPr>
            <w:rFonts w:asciiTheme="majorBidi" w:hAnsiTheme="majorBidi" w:cstheme="majorBidi"/>
            <w:sz w:val="24"/>
            <w:szCs w:val="24"/>
          </w:rPr>
          <w:delText xml:space="preserve">is largely limited </w:delText>
        </w:r>
      </w:del>
      <w:r w:rsidR="00F253F3" w:rsidRPr="003B666E">
        <w:rPr>
          <w:rFonts w:asciiTheme="majorBidi" w:hAnsiTheme="majorBidi" w:cstheme="majorBidi"/>
          <w:sz w:val="24"/>
          <w:szCs w:val="24"/>
        </w:rPr>
        <w:t xml:space="preserve">to </w:t>
      </w:r>
      <w:del w:id="2015" w:author="John Peate" w:date="2022-01-05T10:09:00Z">
        <w:r w:rsidR="00F253F3" w:rsidRPr="003B666E" w:rsidDel="00300733">
          <w:rPr>
            <w:rFonts w:asciiTheme="majorBidi" w:hAnsiTheme="majorBidi" w:cstheme="majorBidi"/>
            <w:sz w:val="24"/>
            <w:szCs w:val="24"/>
          </w:rPr>
          <w:delText xml:space="preserve">the </w:delText>
        </w:r>
      </w:del>
      <w:r w:rsidR="00F253F3" w:rsidRPr="003B666E">
        <w:rPr>
          <w:rFonts w:asciiTheme="majorBidi" w:hAnsiTheme="majorBidi" w:cstheme="majorBidi"/>
          <w:sz w:val="24"/>
          <w:szCs w:val="24"/>
        </w:rPr>
        <w:t>diplomatic relations with the Tang court.</w:t>
      </w:r>
      <w:r w:rsidR="00973672" w:rsidRPr="003B666E">
        <w:rPr>
          <w:rFonts w:asciiTheme="majorBidi" w:hAnsiTheme="majorBidi" w:cstheme="majorBidi"/>
          <w:sz w:val="24"/>
          <w:szCs w:val="24"/>
        </w:rPr>
        <w:t xml:space="preserve"> In other words, the internal politics of the Yabghū dynasty</w:t>
      </w:r>
      <w:ins w:id="2016" w:author="John Peate" w:date="2022-01-05T10:09:00Z">
        <w:r w:rsidR="00300733" w:rsidRPr="003B666E">
          <w:rPr>
            <w:rFonts w:asciiTheme="majorBidi" w:hAnsiTheme="majorBidi" w:cstheme="majorBidi"/>
            <w:sz w:val="24"/>
            <w:szCs w:val="24"/>
          </w:rPr>
          <w:t xml:space="preserve"> </w:t>
        </w:r>
      </w:ins>
      <w:del w:id="2017" w:author="John Peate" w:date="2022-01-05T10:09:00Z">
        <w:r w:rsidR="00973672" w:rsidRPr="003B666E" w:rsidDel="00300733">
          <w:rPr>
            <w:rFonts w:asciiTheme="majorBidi" w:hAnsiTheme="majorBidi" w:cstheme="majorBidi"/>
            <w:sz w:val="24"/>
            <w:szCs w:val="24"/>
          </w:rPr>
          <w:delText>, mainly</w:delText>
        </w:r>
      </w:del>
      <w:ins w:id="2018" w:author="John Peate" w:date="2022-01-05T10:09:00Z">
        <w:r w:rsidR="00300733" w:rsidRPr="003B666E">
          <w:rPr>
            <w:rFonts w:asciiTheme="majorBidi" w:hAnsiTheme="majorBidi" w:cstheme="majorBidi"/>
            <w:sz w:val="24"/>
            <w:szCs w:val="24"/>
          </w:rPr>
          <w:t>and</w:t>
        </w:r>
      </w:ins>
      <w:r w:rsidR="00973672" w:rsidRPr="003B666E">
        <w:rPr>
          <w:rFonts w:asciiTheme="majorBidi" w:hAnsiTheme="majorBidi" w:cstheme="majorBidi"/>
          <w:sz w:val="24"/>
          <w:szCs w:val="24"/>
        </w:rPr>
        <w:t xml:space="preserve"> </w:t>
      </w:r>
      <w:ins w:id="2019" w:author="John Peate" w:date="2022-01-05T10:09:00Z">
        <w:r w:rsidR="00300733" w:rsidRPr="003B666E">
          <w:rPr>
            <w:rFonts w:asciiTheme="majorBidi" w:hAnsiTheme="majorBidi" w:cstheme="majorBidi"/>
            <w:sz w:val="24"/>
            <w:szCs w:val="24"/>
          </w:rPr>
          <w:t xml:space="preserve">notably </w:t>
        </w:r>
      </w:ins>
      <w:r w:rsidR="00973672" w:rsidRPr="003B666E">
        <w:rPr>
          <w:rFonts w:asciiTheme="majorBidi" w:hAnsiTheme="majorBidi" w:cstheme="majorBidi"/>
          <w:sz w:val="24"/>
          <w:szCs w:val="24"/>
        </w:rPr>
        <w:t xml:space="preserve">its relations with </w:t>
      </w:r>
      <w:del w:id="2020" w:author="John Peate" w:date="2022-01-05T10:10:00Z">
        <w:r w:rsidR="00973672" w:rsidRPr="003B666E" w:rsidDel="00300733">
          <w:rPr>
            <w:rFonts w:asciiTheme="majorBidi" w:hAnsiTheme="majorBidi" w:cstheme="majorBidi"/>
            <w:sz w:val="24"/>
            <w:szCs w:val="24"/>
          </w:rPr>
          <w:delText xml:space="preserve">the </w:delText>
        </w:r>
      </w:del>
      <w:ins w:id="2021" w:author="John Peate" w:date="2022-01-05T10:10:00Z">
        <w:r w:rsidR="00300733" w:rsidRPr="003B666E">
          <w:rPr>
            <w:rFonts w:asciiTheme="majorBidi" w:hAnsiTheme="majorBidi" w:cstheme="majorBidi"/>
            <w:sz w:val="24"/>
            <w:szCs w:val="24"/>
          </w:rPr>
          <w:t>its</w:t>
        </w:r>
        <w:r w:rsidR="00300733" w:rsidRPr="003B666E">
          <w:rPr>
            <w:rFonts w:asciiTheme="majorBidi" w:hAnsiTheme="majorBidi" w:cstheme="majorBidi"/>
            <w:sz w:val="24"/>
            <w:szCs w:val="24"/>
          </w:rPr>
          <w:t xml:space="preserve"> </w:t>
        </w:r>
      </w:ins>
      <w:r w:rsidR="00973672" w:rsidRPr="003B666E">
        <w:rPr>
          <w:rFonts w:asciiTheme="majorBidi" w:hAnsiTheme="majorBidi" w:cstheme="majorBidi"/>
          <w:sz w:val="24"/>
          <w:szCs w:val="24"/>
        </w:rPr>
        <w:t xml:space="preserve">vassals, </w:t>
      </w:r>
      <w:ins w:id="2022" w:author="John Peate" w:date="2022-01-05T10:10:00Z">
        <w:r w:rsidR="00300733" w:rsidRPr="003B666E">
          <w:rPr>
            <w:rFonts w:asciiTheme="majorBidi" w:hAnsiTheme="majorBidi" w:cstheme="majorBidi"/>
            <w:sz w:val="24"/>
            <w:szCs w:val="24"/>
          </w:rPr>
          <w:t>ha</w:t>
        </w:r>
      </w:ins>
      <w:del w:id="2023" w:author="John Peate" w:date="2022-01-05T10:10:00Z">
        <w:r w:rsidR="00973672" w:rsidRPr="003B666E" w:rsidDel="00300733">
          <w:rPr>
            <w:rFonts w:asciiTheme="majorBidi" w:hAnsiTheme="majorBidi" w:cstheme="majorBidi"/>
            <w:sz w:val="24"/>
            <w:szCs w:val="24"/>
          </w:rPr>
          <w:delText>i</w:delText>
        </w:r>
      </w:del>
      <w:r w:rsidR="00973672" w:rsidRPr="003B666E">
        <w:rPr>
          <w:rFonts w:asciiTheme="majorBidi" w:hAnsiTheme="majorBidi" w:cstheme="majorBidi"/>
          <w:sz w:val="24"/>
          <w:szCs w:val="24"/>
        </w:rPr>
        <w:t xml:space="preserve">s barely </w:t>
      </w:r>
      <w:ins w:id="2024" w:author="John Peate" w:date="2022-01-05T10:10:00Z">
        <w:r w:rsidR="00300733" w:rsidRPr="003B666E">
          <w:rPr>
            <w:rFonts w:asciiTheme="majorBidi" w:hAnsiTheme="majorBidi" w:cstheme="majorBidi"/>
            <w:sz w:val="24"/>
            <w:szCs w:val="24"/>
          </w:rPr>
          <w:t xml:space="preserve">been </w:t>
        </w:r>
      </w:ins>
      <w:r w:rsidR="00973672" w:rsidRPr="003B666E">
        <w:rPr>
          <w:rFonts w:asciiTheme="majorBidi" w:hAnsiTheme="majorBidi" w:cstheme="majorBidi"/>
          <w:sz w:val="24"/>
          <w:szCs w:val="24"/>
        </w:rPr>
        <w:t>studied.</w:t>
      </w:r>
    </w:p>
    <w:p w14:paraId="4D69FC31" w14:textId="6FDDF952" w:rsidR="00105402" w:rsidRPr="003B666E" w:rsidRDefault="006015CD"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025" w:author="John Peate" w:date="2022-01-05T10:23:00Z">
        <w:r w:rsidR="000B12F6" w:rsidRPr="003B666E" w:rsidDel="00EE24A3">
          <w:rPr>
            <w:rFonts w:asciiTheme="majorBidi" w:hAnsiTheme="majorBidi" w:cstheme="majorBidi"/>
            <w:sz w:val="24"/>
            <w:szCs w:val="24"/>
          </w:rPr>
          <w:delText>The c</w:delText>
        </w:r>
      </w:del>
      <w:ins w:id="2026" w:author="John Peate" w:date="2022-01-05T10:23:00Z">
        <w:r w:rsidR="00EE24A3" w:rsidRPr="003B666E">
          <w:rPr>
            <w:rFonts w:asciiTheme="majorBidi" w:hAnsiTheme="majorBidi" w:cstheme="majorBidi"/>
            <w:sz w:val="24"/>
            <w:szCs w:val="24"/>
          </w:rPr>
          <w:t>C</w:t>
        </w:r>
      </w:ins>
      <w:r w:rsidR="000B12F6" w:rsidRPr="003B666E">
        <w:rPr>
          <w:rFonts w:asciiTheme="majorBidi" w:hAnsiTheme="majorBidi" w:cstheme="majorBidi"/>
          <w:sz w:val="24"/>
          <w:szCs w:val="24"/>
        </w:rPr>
        <w:t>ontemporary Bactrian documents shed light on the taxation relations between the suzerain</w:t>
      </w:r>
      <w:ins w:id="2027" w:author="John Peate" w:date="2022-01-05T10:26:00Z">
        <w:r w:rsidR="00EE24A3" w:rsidRPr="003B666E">
          <w:rPr>
            <w:rFonts w:asciiTheme="majorBidi" w:hAnsiTheme="majorBidi" w:cstheme="majorBidi"/>
            <w:sz w:val="24"/>
            <w:szCs w:val="24"/>
          </w:rPr>
          <w:t>ty</w:t>
        </w:r>
      </w:ins>
      <w:r w:rsidR="000B12F6" w:rsidRPr="003B666E">
        <w:rPr>
          <w:rFonts w:asciiTheme="majorBidi" w:hAnsiTheme="majorBidi" w:cstheme="majorBidi"/>
          <w:sz w:val="24"/>
          <w:szCs w:val="24"/>
        </w:rPr>
        <w:t xml:space="preserve"> and its vassals</w:t>
      </w:r>
      <w:r w:rsidR="001E56BB" w:rsidRPr="003B666E">
        <w:rPr>
          <w:rFonts w:asciiTheme="majorBidi" w:hAnsiTheme="majorBidi" w:cstheme="majorBidi"/>
          <w:sz w:val="24"/>
          <w:szCs w:val="24"/>
        </w:rPr>
        <w:t>.</w:t>
      </w:r>
      <w:r w:rsidR="0011485A" w:rsidRPr="003B666E">
        <w:rPr>
          <w:rFonts w:asciiTheme="majorBidi" w:hAnsiTheme="majorBidi" w:cstheme="majorBidi"/>
          <w:sz w:val="24"/>
          <w:szCs w:val="24"/>
        </w:rPr>
        <w:t xml:space="preserve"> </w:t>
      </w:r>
      <w:r w:rsidR="001E56BB" w:rsidRPr="003B666E">
        <w:rPr>
          <w:rFonts w:asciiTheme="majorBidi" w:hAnsiTheme="majorBidi" w:cstheme="majorBidi"/>
          <w:sz w:val="24"/>
          <w:szCs w:val="24"/>
        </w:rPr>
        <w:t xml:space="preserve">Although the </w:t>
      </w:r>
      <w:ins w:id="2028" w:author="John Peate" w:date="2022-01-05T10:25:00Z">
        <w:r w:rsidR="00EE24A3" w:rsidRPr="003B666E">
          <w:rPr>
            <w:rFonts w:asciiTheme="majorBidi" w:hAnsiTheme="majorBidi" w:cstheme="majorBidi"/>
            <w:sz w:val="24"/>
            <w:szCs w:val="24"/>
          </w:rPr>
          <w:t>taxation</w:t>
        </w:r>
        <w:r w:rsidR="00EE24A3" w:rsidRPr="003B666E">
          <w:rPr>
            <w:rFonts w:asciiTheme="majorBidi" w:hAnsiTheme="majorBidi" w:cstheme="majorBidi"/>
            <w:sz w:val="24"/>
            <w:szCs w:val="24"/>
          </w:rPr>
          <w:t xml:space="preserve"> </w:t>
        </w:r>
      </w:ins>
      <w:r w:rsidR="001E56BB" w:rsidRPr="003B666E">
        <w:rPr>
          <w:rFonts w:asciiTheme="majorBidi" w:hAnsiTheme="majorBidi" w:cstheme="majorBidi"/>
          <w:sz w:val="24"/>
          <w:szCs w:val="24"/>
        </w:rPr>
        <w:t xml:space="preserve">documents </w:t>
      </w:r>
      <w:del w:id="2029" w:author="John Peate" w:date="2022-01-05T10:25:00Z">
        <w:r w:rsidR="001E56BB" w:rsidRPr="003B666E" w:rsidDel="00EE24A3">
          <w:rPr>
            <w:rFonts w:asciiTheme="majorBidi" w:hAnsiTheme="majorBidi" w:cstheme="majorBidi"/>
            <w:sz w:val="24"/>
            <w:szCs w:val="24"/>
          </w:rPr>
          <w:delText xml:space="preserve">of taxation delivery </w:delText>
        </w:r>
      </w:del>
      <w:r w:rsidR="001E56BB" w:rsidRPr="003B666E">
        <w:rPr>
          <w:rFonts w:asciiTheme="majorBidi" w:hAnsiTheme="majorBidi" w:cstheme="majorBidi"/>
          <w:sz w:val="24"/>
          <w:szCs w:val="24"/>
        </w:rPr>
        <w:t>are from the Hephthalite period,</w:t>
      </w:r>
      <w:r w:rsidR="001E56BB" w:rsidRPr="003B666E">
        <w:rPr>
          <w:rStyle w:val="FootnoteReference"/>
          <w:rFonts w:asciiTheme="majorBidi" w:hAnsiTheme="majorBidi" w:cstheme="majorBidi"/>
          <w:sz w:val="24"/>
          <w:szCs w:val="24"/>
        </w:rPr>
        <w:footnoteReference w:id="122"/>
      </w:r>
      <w:r w:rsidR="001E56BB" w:rsidRPr="003B666E">
        <w:rPr>
          <w:rFonts w:asciiTheme="majorBidi" w:hAnsiTheme="majorBidi" w:cstheme="majorBidi"/>
          <w:sz w:val="24"/>
          <w:szCs w:val="24"/>
        </w:rPr>
        <w:t xml:space="preserve"> </w:t>
      </w:r>
      <w:r w:rsidR="0011485A" w:rsidRPr="003B666E">
        <w:rPr>
          <w:rFonts w:asciiTheme="majorBidi" w:hAnsiTheme="majorBidi" w:cstheme="majorBidi"/>
          <w:sz w:val="24"/>
          <w:szCs w:val="24"/>
        </w:rPr>
        <w:t>it stands to reason</w:t>
      </w:r>
      <w:r w:rsidR="003A26CF" w:rsidRPr="003B666E">
        <w:rPr>
          <w:rFonts w:asciiTheme="majorBidi" w:hAnsiTheme="majorBidi" w:cstheme="majorBidi"/>
          <w:sz w:val="24"/>
          <w:szCs w:val="24"/>
        </w:rPr>
        <w:t xml:space="preserve"> that the Yabghū </w:t>
      </w:r>
      <w:r w:rsidR="00032908" w:rsidRPr="003B666E">
        <w:rPr>
          <w:rFonts w:asciiTheme="majorBidi" w:hAnsiTheme="majorBidi" w:cstheme="majorBidi"/>
          <w:sz w:val="24"/>
          <w:szCs w:val="24"/>
        </w:rPr>
        <w:t xml:space="preserve">dynasty </w:t>
      </w:r>
      <w:r w:rsidR="003A26CF" w:rsidRPr="003B666E">
        <w:rPr>
          <w:rFonts w:asciiTheme="majorBidi" w:hAnsiTheme="majorBidi" w:cstheme="majorBidi"/>
          <w:sz w:val="24"/>
          <w:szCs w:val="24"/>
        </w:rPr>
        <w:t xml:space="preserve">followed the </w:t>
      </w:r>
      <w:r w:rsidR="001E56BB" w:rsidRPr="003B666E">
        <w:rPr>
          <w:rFonts w:asciiTheme="majorBidi" w:hAnsiTheme="majorBidi" w:cstheme="majorBidi"/>
          <w:sz w:val="24"/>
          <w:szCs w:val="24"/>
        </w:rPr>
        <w:t xml:space="preserve">Hephthalite </w:t>
      </w:r>
      <w:r w:rsidR="003A26CF" w:rsidRPr="003B666E">
        <w:rPr>
          <w:rFonts w:asciiTheme="majorBidi" w:hAnsiTheme="majorBidi" w:cstheme="majorBidi"/>
          <w:sz w:val="24"/>
          <w:szCs w:val="24"/>
        </w:rPr>
        <w:t xml:space="preserve">tradition and appointed representatives among the vassals to collect the </w:t>
      </w:r>
      <w:del w:id="2030" w:author="John Peate" w:date="2022-01-05T10:25:00Z">
        <w:r w:rsidR="003A26CF" w:rsidRPr="003B666E" w:rsidDel="00EE24A3">
          <w:rPr>
            <w:rFonts w:asciiTheme="majorBidi" w:hAnsiTheme="majorBidi" w:cstheme="majorBidi"/>
            <w:sz w:val="24"/>
            <w:szCs w:val="24"/>
          </w:rPr>
          <w:lastRenderedPageBreak/>
          <w:delText xml:space="preserve">annual </w:delText>
        </w:r>
      </w:del>
      <w:r w:rsidR="003A26CF" w:rsidRPr="003B666E">
        <w:rPr>
          <w:rFonts w:asciiTheme="majorBidi" w:hAnsiTheme="majorBidi" w:cstheme="majorBidi"/>
          <w:sz w:val="24"/>
          <w:szCs w:val="24"/>
        </w:rPr>
        <w:t xml:space="preserve">taxation </w:t>
      </w:r>
      <w:ins w:id="2031" w:author="John Peate" w:date="2022-01-05T10:25:00Z">
        <w:r w:rsidR="00EE24A3" w:rsidRPr="003B666E">
          <w:rPr>
            <w:rFonts w:asciiTheme="majorBidi" w:hAnsiTheme="majorBidi" w:cstheme="majorBidi"/>
            <w:sz w:val="24"/>
            <w:szCs w:val="24"/>
          </w:rPr>
          <w:t>annual</w:t>
        </w:r>
        <w:r w:rsidR="00EE24A3" w:rsidRPr="003B666E">
          <w:rPr>
            <w:rFonts w:asciiTheme="majorBidi" w:hAnsiTheme="majorBidi" w:cstheme="majorBidi"/>
            <w:sz w:val="24"/>
            <w:szCs w:val="24"/>
          </w:rPr>
          <w:t xml:space="preserve">ly </w:t>
        </w:r>
      </w:ins>
      <w:r w:rsidR="003A26CF" w:rsidRPr="003B666E">
        <w:rPr>
          <w:rFonts w:asciiTheme="majorBidi" w:hAnsiTheme="majorBidi" w:cstheme="majorBidi"/>
          <w:sz w:val="24"/>
          <w:szCs w:val="24"/>
        </w:rPr>
        <w:t xml:space="preserve">from the </w:t>
      </w:r>
      <w:del w:id="2032" w:author="John Peate" w:date="2022-01-05T10:25:00Z">
        <w:r w:rsidR="003A26CF" w:rsidRPr="003B666E" w:rsidDel="00EE24A3">
          <w:rPr>
            <w:rFonts w:asciiTheme="majorBidi" w:hAnsiTheme="majorBidi" w:cstheme="majorBidi"/>
            <w:sz w:val="24"/>
            <w:szCs w:val="24"/>
          </w:rPr>
          <w:delText xml:space="preserve">local </w:delText>
        </w:r>
      </w:del>
      <w:r w:rsidR="003A26CF" w:rsidRPr="003B666E">
        <w:rPr>
          <w:rFonts w:asciiTheme="majorBidi" w:hAnsiTheme="majorBidi" w:cstheme="majorBidi"/>
          <w:sz w:val="24"/>
          <w:szCs w:val="24"/>
        </w:rPr>
        <w:t xml:space="preserve">principalities ruling the cities, villages and agricultural hinterlands. </w:t>
      </w:r>
      <w:del w:id="2033" w:author="John Peate" w:date="2022-01-05T10:26:00Z">
        <w:r w:rsidR="003A26CF" w:rsidRPr="003B666E" w:rsidDel="00EE24A3">
          <w:rPr>
            <w:rFonts w:asciiTheme="majorBidi" w:hAnsiTheme="majorBidi" w:cstheme="majorBidi"/>
            <w:sz w:val="24"/>
            <w:szCs w:val="24"/>
          </w:rPr>
          <w:delText>And the t</w:delText>
        </w:r>
      </w:del>
      <w:ins w:id="2034" w:author="John Peate" w:date="2022-01-05T10:26:00Z">
        <w:r w:rsidR="00EE24A3" w:rsidRPr="003B666E">
          <w:rPr>
            <w:rFonts w:asciiTheme="majorBidi" w:hAnsiTheme="majorBidi" w:cstheme="majorBidi"/>
            <w:sz w:val="24"/>
            <w:szCs w:val="24"/>
          </w:rPr>
          <w:t>T</w:t>
        </w:r>
      </w:ins>
      <w:r w:rsidR="003A26CF" w:rsidRPr="003B666E">
        <w:rPr>
          <w:rFonts w:asciiTheme="majorBidi" w:hAnsiTheme="majorBidi" w:cstheme="majorBidi"/>
          <w:sz w:val="24"/>
          <w:szCs w:val="24"/>
        </w:rPr>
        <w:t xml:space="preserve">axation could be </w:t>
      </w:r>
      <w:ins w:id="2035" w:author="John Peate" w:date="2022-01-05T10:26:00Z">
        <w:r w:rsidR="00EE24A3" w:rsidRPr="003B666E">
          <w:rPr>
            <w:rFonts w:asciiTheme="majorBidi" w:hAnsiTheme="majorBidi" w:cstheme="majorBidi"/>
            <w:sz w:val="24"/>
            <w:szCs w:val="24"/>
          </w:rPr>
          <w:t xml:space="preserve">paid in </w:t>
        </w:r>
      </w:ins>
      <w:r w:rsidR="003A26CF" w:rsidRPr="003B666E">
        <w:rPr>
          <w:rFonts w:asciiTheme="majorBidi" w:hAnsiTheme="majorBidi" w:cstheme="majorBidi"/>
          <w:sz w:val="24"/>
          <w:szCs w:val="24"/>
        </w:rPr>
        <w:t>grain</w:t>
      </w:r>
      <w:del w:id="2036" w:author="John Peate" w:date="2022-01-05T10:26:00Z">
        <w:r w:rsidR="003A26CF" w:rsidRPr="003B666E" w:rsidDel="00EE24A3">
          <w:rPr>
            <w:rFonts w:asciiTheme="majorBidi" w:hAnsiTheme="majorBidi" w:cstheme="majorBidi"/>
            <w:sz w:val="24"/>
            <w:szCs w:val="24"/>
          </w:rPr>
          <w:delText>s</w:delText>
        </w:r>
      </w:del>
      <w:r w:rsidR="003A26CF" w:rsidRPr="003B666E">
        <w:rPr>
          <w:rFonts w:asciiTheme="majorBidi" w:hAnsiTheme="majorBidi" w:cstheme="majorBidi"/>
          <w:sz w:val="24"/>
          <w:szCs w:val="24"/>
        </w:rPr>
        <w:t xml:space="preserve">, </w:t>
      </w:r>
      <w:del w:id="2037" w:author="John Peate" w:date="2022-01-05T10:26:00Z">
        <w:r w:rsidR="003A26CF" w:rsidRPr="003B666E" w:rsidDel="00EE24A3">
          <w:rPr>
            <w:rFonts w:asciiTheme="majorBidi" w:hAnsiTheme="majorBidi" w:cstheme="majorBidi"/>
            <w:sz w:val="24"/>
            <w:szCs w:val="24"/>
          </w:rPr>
          <w:delText xml:space="preserve">animals </w:delText>
        </w:r>
      </w:del>
      <w:ins w:id="2038" w:author="John Peate" w:date="2022-01-05T10:26:00Z">
        <w:r w:rsidR="00EE24A3" w:rsidRPr="003B666E">
          <w:rPr>
            <w:rFonts w:asciiTheme="majorBidi" w:hAnsiTheme="majorBidi" w:cstheme="majorBidi"/>
            <w:sz w:val="24"/>
            <w:szCs w:val="24"/>
          </w:rPr>
          <w:t>livestock</w:t>
        </w:r>
        <w:r w:rsidR="00EE24A3" w:rsidRPr="003B666E">
          <w:rPr>
            <w:rFonts w:asciiTheme="majorBidi" w:hAnsiTheme="majorBidi" w:cstheme="majorBidi"/>
            <w:sz w:val="24"/>
            <w:szCs w:val="24"/>
          </w:rPr>
          <w:t xml:space="preserve"> </w:t>
        </w:r>
      </w:ins>
      <w:r w:rsidR="003A26CF" w:rsidRPr="003B666E">
        <w:rPr>
          <w:rFonts w:asciiTheme="majorBidi" w:hAnsiTheme="majorBidi" w:cstheme="majorBidi"/>
          <w:sz w:val="24"/>
          <w:szCs w:val="24"/>
        </w:rPr>
        <w:t>or money</w:t>
      </w:r>
      <w:r w:rsidR="00017808" w:rsidRPr="003B666E">
        <w:rPr>
          <w:rFonts w:asciiTheme="majorBidi" w:hAnsiTheme="majorBidi" w:cstheme="majorBidi"/>
          <w:sz w:val="24"/>
          <w:szCs w:val="24"/>
        </w:rPr>
        <w:t>.</w:t>
      </w:r>
      <w:r w:rsidR="001E56BB" w:rsidRPr="003B666E">
        <w:rPr>
          <w:rStyle w:val="FootnoteReference"/>
          <w:rFonts w:asciiTheme="majorBidi" w:hAnsiTheme="majorBidi" w:cstheme="majorBidi"/>
          <w:sz w:val="24"/>
          <w:szCs w:val="24"/>
        </w:rPr>
        <w:footnoteReference w:id="123"/>
      </w:r>
      <w:r w:rsidR="00973672" w:rsidRPr="003B666E">
        <w:rPr>
          <w:rFonts w:asciiTheme="majorBidi" w:hAnsiTheme="majorBidi" w:cstheme="majorBidi"/>
          <w:sz w:val="24"/>
          <w:szCs w:val="24"/>
        </w:rPr>
        <w:t xml:space="preserve"> </w:t>
      </w:r>
      <w:del w:id="2039" w:author="John Peate" w:date="2022-01-05T10:27:00Z">
        <w:r w:rsidR="00973672" w:rsidRPr="003B666E" w:rsidDel="00EE24A3">
          <w:rPr>
            <w:rFonts w:asciiTheme="majorBidi" w:hAnsiTheme="majorBidi" w:cstheme="majorBidi"/>
            <w:sz w:val="24"/>
            <w:szCs w:val="24"/>
          </w:rPr>
          <w:delText>Moreover, the v</w:delText>
        </w:r>
      </w:del>
      <w:ins w:id="2040" w:author="John Peate" w:date="2022-01-05T10:27:00Z">
        <w:r w:rsidR="00EE24A3" w:rsidRPr="003B666E">
          <w:rPr>
            <w:rFonts w:asciiTheme="majorBidi" w:hAnsiTheme="majorBidi" w:cstheme="majorBidi"/>
            <w:sz w:val="24"/>
            <w:szCs w:val="24"/>
          </w:rPr>
          <w:t>V</w:t>
        </w:r>
      </w:ins>
      <w:r w:rsidR="00973672" w:rsidRPr="003B666E">
        <w:rPr>
          <w:rFonts w:asciiTheme="majorBidi" w:hAnsiTheme="majorBidi" w:cstheme="majorBidi"/>
          <w:sz w:val="24"/>
          <w:szCs w:val="24"/>
        </w:rPr>
        <w:t xml:space="preserve">assals </w:t>
      </w:r>
      <w:del w:id="2041" w:author="John Peate" w:date="2022-01-05T10:27:00Z">
        <w:r w:rsidR="00973672" w:rsidRPr="003B666E" w:rsidDel="00EE24A3">
          <w:rPr>
            <w:rFonts w:asciiTheme="majorBidi" w:hAnsiTheme="majorBidi" w:cstheme="majorBidi"/>
            <w:sz w:val="24"/>
            <w:szCs w:val="24"/>
          </w:rPr>
          <w:delText xml:space="preserve">most probably </w:delText>
        </w:r>
      </w:del>
      <w:r w:rsidR="00DE75E0" w:rsidRPr="003B666E">
        <w:rPr>
          <w:rFonts w:asciiTheme="majorBidi" w:hAnsiTheme="majorBidi" w:cstheme="majorBidi"/>
          <w:sz w:val="24"/>
          <w:szCs w:val="24"/>
        </w:rPr>
        <w:t xml:space="preserve">were </w:t>
      </w:r>
      <w:ins w:id="2042" w:author="John Peate" w:date="2022-01-05T10:27:00Z">
        <w:r w:rsidR="00EE24A3" w:rsidRPr="003B666E">
          <w:rPr>
            <w:rFonts w:asciiTheme="majorBidi" w:hAnsiTheme="majorBidi" w:cstheme="majorBidi"/>
            <w:sz w:val="24"/>
            <w:szCs w:val="24"/>
          </w:rPr>
          <w:t xml:space="preserve">also </w:t>
        </w:r>
        <w:r w:rsidR="00EE24A3" w:rsidRPr="003B666E">
          <w:rPr>
            <w:rFonts w:asciiTheme="majorBidi" w:hAnsiTheme="majorBidi" w:cstheme="majorBidi"/>
            <w:sz w:val="24"/>
            <w:szCs w:val="24"/>
          </w:rPr>
          <w:t xml:space="preserve">most probably </w:t>
        </w:r>
      </w:ins>
      <w:r w:rsidR="00DE75E0" w:rsidRPr="003B666E">
        <w:rPr>
          <w:rFonts w:asciiTheme="majorBidi" w:hAnsiTheme="majorBidi" w:cstheme="majorBidi"/>
          <w:sz w:val="24"/>
          <w:szCs w:val="24"/>
        </w:rPr>
        <w:t>obliged to</w:t>
      </w:r>
      <w:r w:rsidR="00887522" w:rsidRPr="003B666E">
        <w:rPr>
          <w:rFonts w:asciiTheme="majorBidi" w:hAnsiTheme="majorBidi" w:cstheme="majorBidi"/>
          <w:sz w:val="24"/>
          <w:szCs w:val="24"/>
        </w:rPr>
        <w:t xml:space="preserve"> </w:t>
      </w:r>
      <w:r w:rsidR="00DE75E0" w:rsidRPr="003B666E">
        <w:rPr>
          <w:rFonts w:asciiTheme="majorBidi" w:hAnsiTheme="majorBidi" w:cstheme="majorBidi"/>
          <w:sz w:val="24"/>
          <w:szCs w:val="24"/>
        </w:rPr>
        <w:t>provide troops for the Yabghū</w:t>
      </w:r>
      <w:ins w:id="2043" w:author="John Peate" w:date="2022-01-05T10:27:00Z">
        <w:r w:rsidR="00EE24A3" w:rsidRPr="003B666E">
          <w:rPr>
            <w:rFonts w:asciiTheme="majorBidi" w:hAnsiTheme="majorBidi" w:cstheme="majorBidi"/>
            <w:sz w:val="24"/>
            <w:szCs w:val="24"/>
          </w:rPr>
          <w:t>’</w:t>
        </w:r>
      </w:ins>
      <w:del w:id="2044" w:author="John Peate" w:date="2022-01-05T10:27:00Z">
        <w:r w:rsidR="00DE75E0" w:rsidRPr="003B666E" w:rsidDel="00EE24A3">
          <w:rPr>
            <w:rFonts w:asciiTheme="majorBidi" w:hAnsiTheme="majorBidi" w:cstheme="majorBidi"/>
            <w:sz w:val="24"/>
            <w:szCs w:val="24"/>
          </w:rPr>
          <w:delText xml:space="preserve"> in hi</w:delText>
        </w:r>
      </w:del>
      <w:r w:rsidR="00DE75E0" w:rsidRPr="003B666E">
        <w:rPr>
          <w:rFonts w:asciiTheme="majorBidi" w:hAnsiTheme="majorBidi" w:cstheme="majorBidi"/>
          <w:sz w:val="24"/>
          <w:szCs w:val="24"/>
        </w:rPr>
        <w:t>s military campaigns.</w:t>
      </w:r>
      <w:r w:rsidR="000D0984" w:rsidRPr="003B666E">
        <w:rPr>
          <w:rFonts w:asciiTheme="majorBidi" w:hAnsiTheme="majorBidi" w:cstheme="majorBidi"/>
          <w:sz w:val="24"/>
          <w:szCs w:val="24"/>
        </w:rPr>
        <w:t xml:space="preserve"> </w:t>
      </w:r>
      <w:r w:rsidR="0086336F" w:rsidRPr="003B666E">
        <w:rPr>
          <w:rFonts w:asciiTheme="majorBidi" w:hAnsiTheme="majorBidi" w:cstheme="majorBidi"/>
          <w:sz w:val="24"/>
          <w:szCs w:val="24"/>
        </w:rPr>
        <w:t xml:space="preserve">For the Yabghū dynasty, </w:t>
      </w:r>
      <w:r w:rsidR="000D0984" w:rsidRPr="003B666E">
        <w:rPr>
          <w:rFonts w:asciiTheme="majorBidi" w:hAnsiTheme="majorBidi" w:cstheme="majorBidi"/>
          <w:sz w:val="24"/>
          <w:szCs w:val="24"/>
        </w:rPr>
        <w:t xml:space="preserve">the fiscal and military obligations of the principalities </w:t>
      </w:r>
      <w:del w:id="2045" w:author="John Peate" w:date="2022-01-05T10:27:00Z">
        <w:r w:rsidR="000D0984" w:rsidRPr="003B666E" w:rsidDel="00EE24A3">
          <w:rPr>
            <w:rFonts w:asciiTheme="majorBidi" w:hAnsiTheme="majorBidi" w:cstheme="majorBidi"/>
            <w:sz w:val="24"/>
            <w:szCs w:val="24"/>
          </w:rPr>
          <w:delText xml:space="preserve">are </w:delText>
        </w:r>
      </w:del>
      <w:ins w:id="2046" w:author="John Peate" w:date="2022-01-05T10:27:00Z">
        <w:r w:rsidR="00EE24A3" w:rsidRPr="003B666E">
          <w:rPr>
            <w:rFonts w:asciiTheme="majorBidi" w:hAnsiTheme="majorBidi" w:cstheme="majorBidi"/>
            <w:sz w:val="24"/>
            <w:szCs w:val="24"/>
          </w:rPr>
          <w:t>we</w:t>
        </w:r>
        <w:r w:rsidR="00EE24A3" w:rsidRPr="003B666E">
          <w:rPr>
            <w:rFonts w:asciiTheme="majorBidi" w:hAnsiTheme="majorBidi" w:cstheme="majorBidi"/>
            <w:sz w:val="24"/>
            <w:szCs w:val="24"/>
          </w:rPr>
          <w:t xml:space="preserve">re </w:t>
        </w:r>
      </w:ins>
      <w:r w:rsidR="00C041D9" w:rsidRPr="003B666E">
        <w:rPr>
          <w:rFonts w:asciiTheme="majorBidi" w:hAnsiTheme="majorBidi" w:cstheme="majorBidi"/>
          <w:sz w:val="24"/>
          <w:szCs w:val="24"/>
        </w:rPr>
        <w:t xml:space="preserve">of critical importance, </w:t>
      </w:r>
      <w:r w:rsidR="002F60CF" w:rsidRPr="003B666E">
        <w:rPr>
          <w:rFonts w:asciiTheme="majorBidi" w:hAnsiTheme="majorBidi" w:cstheme="majorBidi"/>
          <w:sz w:val="24"/>
          <w:szCs w:val="24"/>
        </w:rPr>
        <w:t>and</w:t>
      </w:r>
      <w:r w:rsidR="0086336F" w:rsidRPr="003B666E">
        <w:rPr>
          <w:rFonts w:asciiTheme="majorBidi" w:hAnsiTheme="majorBidi" w:cstheme="majorBidi"/>
          <w:sz w:val="24"/>
          <w:szCs w:val="24"/>
        </w:rPr>
        <w:t xml:space="preserve"> the</w:t>
      </w:r>
      <w:r w:rsidR="00C041D9" w:rsidRPr="003B666E">
        <w:rPr>
          <w:rFonts w:asciiTheme="majorBidi" w:hAnsiTheme="majorBidi" w:cstheme="majorBidi"/>
          <w:sz w:val="24"/>
          <w:szCs w:val="24"/>
        </w:rPr>
        <w:t xml:space="preserve"> military power and financial income </w:t>
      </w:r>
      <w:r w:rsidR="0086336F" w:rsidRPr="003B666E">
        <w:rPr>
          <w:rFonts w:asciiTheme="majorBidi" w:hAnsiTheme="majorBidi" w:cstheme="majorBidi"/>
          <w:sz w:val="24"/>
          <w:szCs w:val="24"/>
        </w:rPr>
        <w:t xml:space="preserve">of the dynasty </w:t>
      </w:r>
      <w:del w:id="2047" w:author="John Peate" w:date="2022-01-05T10:27:00Z">
        <w:r w:rsidR="00C041D9" w:rsidRPr="003B666E" w:rsidDel="00EE24A3">
          <w:rPr>
            <w:rFonts w:asciiTheme="majorBidi" w:hAnsiTheme="majorBidi" w:cstheme="majorBidi"/>
            <w:sz w:val="24"/>
            <w:szCs w:val="24"/>
          </w:rPr>
          <w:delText>rel</w:delText>
        </w:r>
        <w:r w:rsidR="0086336F" w:rsidRPr="003B666E" w:rsidDel="00EE24A3">
          <w:rPr>
            <w:rFonts w:asciiTheme="majorBidi" w:hAnsiTheme="majorBidi" w:cstheme="majorBidi"/>
            <w:sz w:val="24"/>
            <w:szCs w:val="24"/>
          </w:rPr>
          <w:delText>y</w:delText>
        </w:r>
        <w:r w:rsidR="00C041D9" w:rsidRPr="003B666E" w:rsidDel="00EE24A3">
          <w:rPr>
            <w:rFonts w:asciiTheme="majorBidi" w:hAnsiTheme="majorBidi" w:cstheme="majorBidi"/>
            <w:sz w:val="24"/>
            <w:szCs w:val="24"/>
          </w:rPr>
          <w:delText xml:space="preserve"> </w:delText>
        </w:r>
      </w:del>
      <w:ins w:id="2048" w:author="John Peate" w:date="2022-01-05T10:27:00Z">
        <w:r w:rsidR="00EE24A3" w:rsidRPr="003B666E">
          <w:rPr>
            <w:rFonts w:asciiTheme="majorBidi" w:hAnsiTheme="majorBidi" w:cstheme="majorBidi"/>
            <w:sz w:val="24"/>
            <w:szCs w:val="24"/>
          </w:rPr>
          <w:t>rel</w:t>
        </w:r>
        <w:r w:rsidR="00EE24A3" w:rsidRPr="003B666E">
          <w:rPr>
            <w:rFonts w:asciiTheme="majorBidi" w:hAnsiTheme="majorBidi" w:cstheme="majorBidi"/>
            <w:sz w:val="24"/>
            <w:szCs w:val="24"/>
          </w:rPr>
          <w:t>ied</w:t>
        </w:r>
        <w:r w:rsidR="00EE24A3" w:rsidRPr="003B666E">
          <w:rPr>
            <w:rFonts w:asciiTheme="majorBidi" w:hAnsiTheme="majorBidi" w:cstheme="majorBidi"/>
            <w:sz w:val="24"/>
            <w:szCs w:val="24"/>
          </w:rPr>
          <w:t xml:space="preserve"> </w:t>
        </w:r>
      </w:ins>
      <w:r w:rsidR="00C041D9" w:rsidRPr="003B666E">
        <w:rPr>
          <w:rFonts w:asciiTheme="majorBidi" w:hAnsiTheme="majorBidi" w:cstheme="majorBidi"/>
          <w:sz w:val="24"/>
          <w:szCs w:val="24"/>
        </w:rPr>
        <w:t>heavily</w:t>
      </w:r>
      <w:r w:rsidR="0086336F" w:rsidRPr="003B666E">
        <w:rPr>
          <w:rFonts w:asciiTheme="majorBidi" w:hAnsiTheme="majorBidi" w:cstheme="majorBidi"/>
          <w:sz w:val="24"/>
          <w:szCs w:val="24"/>
        </w:rPr>
        <w:t xml:space="preserve"> upon</w:t>
      </w:r>
      <w:r w:rsidR="002F60CF" w:rsidRPr="003B666E">
        <w:rPr>
          <w:rFonts w:asciiTheme="majorBidi" w:hAnsiTheme="majorBidi" w:cstheme="majorBidi"/>
          <w:sz w:val="24"/>
          <w:szCs w:val="24"/>
        </w:rPr>
        <w:t xml:space="preserve"> them</w:t>
      </w:r>
      <w:r w:rsidR="00C041D9" w:rsidRPr="003B666E">
        <w:rPr>
          <w:rFonts w:asciiTheme="majorBidi" w:hAnsiTheme="majorBidi" w:cstheme="majorBidi"/>
          <w:sz w:val="24"/>
          <w:szCs w:val="24"/>
        </w:rPr>
        <w:t>.</w:t>
      </w:r>
    </w:p>
    <w:p w14:paraId="7018598A" w14:textId="2C73C145" w:rsidR="00FB6CB3" w:rsidRPr="003B666E" w:rsidRDefault="0010540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4B37AF" w:rsidRPr="003B666E">
        <w:rPr>
          <w:rFonts w:asciiTheme="majorBidi" w:hAnsiTheme="majorBidi" w:cstheme="majorBidi"/>
          <w:sz w:val="24"/>
          <w:szCs w:val="24"/>
        </w:rPr>
        <w:t>The case of Tirmidh</w:t>
      </w:r>
      <w:r w:rsidR="002A627E" w:rsidRPr="003B666E">
        <w:rPr>
          <w:rFonts w:asciiTheme="majorBidi" w:hAnsiTheme="majorBidi" w:cstheme="majorBidi"/>
          <w:sz w:val="24"/>
          <w:szCs w:val="24"/>
        </w:rPr>
        <w:t xml:space="preserve">, </w:t>
      </w:r>
      <w:ins w:id="2049" w:author="John Peate" w:date="2022-01-05T10:29:00Z">
        <w:r w:rsidR="00EE24A3" w:rsidRPr="003B666E">
          <w:rPr>
            <w:rFonts w:asciiTheme="majorBidi" w:hAnsiTheme="majorBidi" w:cstheme="majorBidi"/>
            <w:sz w:val="24"/>
            <w:szCs w:val="24"/>
          </w:rPr>
          <w:t xml:space="preserve">which was </w:t>
        </w:r>
      </w:ins>
      <w:r w:rsidR="00D64323" w:rsidRPr="003B666E">
        <w:rPr>
          <w:rFonts w:asciiTheme="majorBidi" w:hAnsiTheme="majorBidi" w:cstheme="majorBidi"/>
          <w:sz w:val="24"/>
          <w:szCs w:val="24"/>
        </w:rPr>
        <w:t xml:space="preserve">probably a </w:t>
      </w:r>
      <w:del w:id="2050" w:author="John Peate" w:date="2022-01-05T10:29:00Z">
        <w:r w:rsidR="00D64323" w:rsidRPr="003B666E" w:rsidDel="00EE24A3">
          <w:rPr>
            <w:rFonts w:asciiTheme="majorBidi" w:hAnsiTheme="majorBidi" w:cstheme="majorBidi"/>
            <w:sz w:val="24"/>
            <w:szCs w:val="24"/>
          </w:rPr>
          <w:delText xml:space="preserve">mint </w:delText>
        </w:r>
      </w:del>
      <w:r w:rsidR="00D64323" w:rsidRPr="003B666E">
        <w:rPr>
          <w:rFonts w:asciiTheme="majorBidi" w:hAnsiTheme="majorBidi" w:cstheme="majorBidi"/>
          <w:sz w:val="24"/>
          <w:szCs w:val="24"/>
        </w:rPr>
        <w:t>city</w:t>
      </w:r>
      <w:ins w:id="2051" w:author="John Peate" w:date="2022-01-05T10:29:00Z">
        <w:r w:rsidR="00EE24A3" w:rsidRPr="003B666E">
          <w:rPr>
            <w:rFonts w:asciiTheme="majorBidi" w:hAnsiTheme="majorBidi" w:cstheme="majorBidi"/>
            <w:sz w:val="24"/>
            <w:szCs w:val="24"/>
          </w:rPr>
          <w:t xml:space="preserve"> with a </w:t>
        </w:r>
        <w:r w:rsidR="00EE24A3" w:rsidRPr="003B666E">
          <w:rPr>
            <w:rFonts w:asciiTheme="majorBidi" w:hAnsiTheme="majorBidi" w:cstheme="majorBidi"/>
            <w:sz w:val="24"/>
            <w:szCs w:val="24"/>
          </w:rPr>
          <w:t>mint</w:t>
        </w:r>
      </w:ins>
      <w:del w:id="2052" w:author="John Peate" w:date="2022-01-05T10:28:00Z">
        <w:r w:rsidR="002A627E" w:rsidRPr="003B666E" w:rsidDel="00EE24A3">
          <w:rPr>
            <w:rFonts w:asciiTheme="majorBidi" w:hAnsiTheme="majorBidi" w:cstheme="majorBidi"/>
            <w:sz w:val="24"/>
            <w:szCs w:val="24"/>
          </w:rPr>
          <w:delText xml:space="preserve"> in </w:delText>
        </w:r>
        <w:r w:rsidR="00701604" w:rsidRPr="003B666E" w:rsidDel="00EE24A3">
          <w:rPr>
            <w:rFonts w:asciiTheme="majorBidi" w:hAnsiTheme="majorBidi" w:cstheme="majorBidi"/>
            <w:sz w:val="24"/>
            <w:szCs w:val="24"/>
          </w:rPr>
          <w:delText>Ṭukhāristān</w:delText>
        </w:r>
      </w:del>
      <w:r w:rsidR="002A627E" w:rsidRPr="003B666E">
        <w:rPr>
          <w:rFonts w:asciiTheme="majorBidi" w:hAnsiTheme="majorBidi" w:cstheme="majorBidi"/>
          <w:sz w:val="24"/>
          <w:szCs w:val="24"/>
        </w:rPr>
        <w:t>,</w:t>
      </w:r>
      <w:r w:rsidR="002A627E" w:rsidRPr="003B666E">
        <w:rPr>
          <w:rStyle w:val="FootnoteReference"/>
          <w:rFonts w:asciiTheme="majorBidi" w:hAnsiTheme="majorBidi" w:cstheme="majorBidi"/>
          <w:sz w:val="24"/>
          <w:szCs w:val="24"/>
        </w:rPr>
        <w:footnoteReference w:id="124"/>
      </w:r>
      <w:r w:rsidR="002A627E" w:rsidRPr="003B666E">
        <w:rPr>
          <w:rFonts w:asciiTheme="majorBidi" w:hAnsiTheme="majorBidi" w:cstheme="majorBidi"/>
          <w:sz w:val="24"/>
          <w:szCs w:val="24"/>
        </w:rPr>
        <w:t xml:space="preserve"> </w:t>
      </w:r>
      <w:r w:rsidR="001E56BB" w:rsidRPr="003B666E">
        <w:rPr>
          <w:rFonts w:asciiTheme="majorBidi" w:hAnsiTheme="majorBidi" w:cstheme="majorBidi"/>
          <w:sz w:val="24"/>
          <w:szCs w:val="24"/>
        </w:rPr>
        <w:t>exemplifies</w:t>
      </w:r>
      <w:r w:rsidR="00FB6CB3" w:rsidRPr="003B666E">
        <w:rPr>
          <w:rFonts w:asciiTheme="majorBidi" w:hAnsiTheme="majorBidi" w:cstheme="majorBidi"/>
          <w:sz w:val="24"/>
          <w:szCs w:val="24"/>
        </w:rPr>
        <w:t xml:space="preserve"> the</w:t>
      </w:r>
      <w:r w:rsidR="004B37AF" w:rsidRPr="003B666E">
        <w:rPr>
          <w:rFonts w:asciiTheme="majorBidi" w:hAnsiTheme="majorBidi" w:cstheme="majorBidi"/>
          <w:sz w:val="24"/>
          <w:szCs w:val="24"/>
        </w:rPr>
        <w:t xml:space="preserve"> relations between </w:t>
      </w:r>
      <w:r w:rsidR="00D4302D" w:rsidRPr="003B666E">
        <w:rPr>
          <w:rFonts w:asciiTheme="majorBidi" w:hAnsiTheme="majorBidi" w:cstheme="majorBidi"/>
          <w:sz w:val="24"/>
          <w:szCs w:val="24"/>
        </w:rPr>
        <w:t xml:space="preserve">a vassal </w:t>
      </w:r>
      <w:r w:rsidR="004B37AF" w:rsidRPr="003B666E">
        <w:rPr>
          <w:rFonts w:asciiTheme="majorBidi" w:hAnsiTheme="majorBidi" w:cstheme="majorBidi"/>
          <w:sz w:val="24"/>
          <w:szCs w:val="24"/>
        </w:rPr>
        <w:t xml:space="preserve">principality and </w:t>
      </w:r>
      <w:r w:rsidR="00D4302D" w:rsidRPr="003B666E">
        <w:rPr>
          <w:rFonts w:asciiTheme="majorBidi" w:hAnsiTheme="majorBidi" w:cstheme="majorBidi"/>
          <w:sz w:val="24"/>
          <w:szCs w:val="24"/>
        </w:rPr>
        <w:t>its suzerain</w:t>
      </w:r>
      <w:r w:rsidR="00680C62" w:rsidRPr="003B666E">
        <w:rPr>
          <w:rFonts w:asciiTheme="majorBidi" w:hAnsiTheme="majorBidi" w:cstheme="majorBidi"/>
          <w:sz w:val="24"/>
          <w:szCs w:val="24"/>
        </w:rPr>
        <w:t>, although no source</w:t>
      </w:r>
      <w:r w:rsidR="000663D5" w:rsidRPr="003B666E">
        <w:rPr>
          <w:rFonts w:asciiTheme="majorBidi" w:hAnsiTheme="majorBidi" w:cstheme="majorBidi"/>
          <w:sz w:val="24"/>
          <w:szCs w:val="24"/>
        </w:rPr>
        <w:t>s</w:t>
      </w:r>
      <w:r w:rsidR="00680C62" w:rsidRPr="003B666E">
        <w:rPr>
          <w:rFonts w:asciiTheme="majorBidi" w:hAnsiTheme="majorBidi" w:cstheme="majorBidi"/>
          <w:sz w:val="24"/>
          <w:szCs w:val="24"/>
        </w:rPr>
        <w:t xml:space="preserve"> show that it was necessarily a vassal of the Yabghū dynasty</w:t>
      </w:r>
      <w:commentRangeStart w:id="2053"/>
      <w:r w:rsidR="00FB6CB3" w:rsidRPr="003B666E">
        <w:rPr>
          <w:rFonts w:asciiTheme="majorBidi" w:hAnsiTheme="majorBidi" w:cstheme="majorBidi"/>
          <w:sz w:val="24"/>
          <w:szCs w:val="24"/>
        </w:rPr>
        <w:t>.</w:t>
      </w:r>
      <w:r w:rsidR="00D4302D" w:rsidRPr="003B666E">
        <w:rPr>
          <w:rStyle w:val="FootnoteReference"/>
          <w:rFonts w:asciiTheme="majorBidi" w:hAnsiTheme="majorBidi" w:cstheme="majorBidi"/>
          <w:sz w:val="24"/>
          <w:szCs w:val="24"/>
        </w:rPr>
        <w:footnoteReference w:id="125"/>
      </w:r>
      <w:commentRangeEnd w:id="2053"/>
      <w:r w:rsidR="00EE24A3" w:rsidRPr="003B666E">
        <w:rPr>
          <w:rStyle w:val="CommentReference"/>
          <w:rFonts w:asciiTheme="majorBidi" w:eastAsia="SimSun" w:hAnsiTheme="majorBidi" w:cstheme="majorBidi"/>
          <w:kern w:val="0"/>
          <w:sz w:val="24"/>
          <w:szCs w:val="24"/>
          <w:lang w:eastAsia="en-US"/>
        </w:rPr>
        <w:commentReference w:id="2053"/>
      </w:r>
      <w:r w:rsidR="00FB6CB3" w:rsidRPr="003B666E">
        <w:rPr>
          <w:rFonts w:asciiTheme="majorBidi" w:hAnsiTheme="majorBidi" w:cstheme="majorBidi"/>
          <w:sz w:val="24"/>
          <w:szCs w:val="24"/>
        </w:rPr>
        <w:t xml:space="preserve"> </w:t>
      </w:r>
      <w:r w:rsidR="00D4144C" w:rsidRPr="003B666E">
        <w:rPr>
          <w:rFonts w:asciiTheme="majorBidi" w:hAnsiTheme="majorBidi" w:cstheme="majorBidi"/>
          <w:sz w:val="24"/>
          <w:szCs w:val="24"/>
        </w:rPr>
        <w:t>According to al-Ṭabarī, the king of Tirmidh</w:t>
      </w:r>
      <w:ins w:id="2054" w:author="John Peate" w:date="2022-01-05T10:30:00Z">
        <w:r w:rsidR="00560D26" w:rsidRPr="003B666E">
          <w:rPr>
            <w:rFonts w:asciiTheme="majorBidi" w:hAnsiTheme="majorBidi" w:cstheme="majorBidi"/>
            <w:sz w:val="24"/>
            <w:szCs w:val="24"/>
          </w:rPr>
          <w:t>,</w:t>
        </w:r>
      </w:ins>
      <w:r w:rsidR="00D4144C" w:rsidRPr="003B666E">
        <w:rPr>
          <w:rFonts w:asciiTheme="majorBidi" w:hAnsiTheme="majorBidi" w:cstheme="majorBidi"/>
          <w:sz w:val="24"/>
          <w:szCs w:val="24"/>
        </w:rPr>
        <w:t xml:space="preserve"> Tirmidhshāh</w:t>
      </w:r>
      <w:ins w:id="2055" w:author="John Peate" w:date="2022-01-05T10:30:00Z">
        <w:r w:rsidR="00560D26" w:rsidRPr="003B666E">
          <w:rPr>
            <w:rFonts w:asciiTheme="majorBidi" w:hAnsiTheme="majorBidi" w:cstheme="majorBidi"/>
            <w:sz w:val="24"/>
            <w:szCs w:val="24"/>
          </w:rPr>
          <w:t>,</w:t>
        </w:r>
      </w:ins>
      <w:r w:rsidR="00D4144C" w:rsidRPr="003B666E">
        <w:rPr>
          <w:rFonts w:asciiTheme="majorBidi" w:hAnsiTheme="majorBidi" w:cstheme="majorBidi"/>
          <w:sz w:val="24"/>
          <w:szCs w:val="24"/>
        </w:rPr>
        <w:t xml:space="preserve"> went to the Turks for help, when </w:t>
      </w:r>
      <w:r w:rsidR="004B37AF" w:rsidRPr="003B666E">
        <w:rPr>
          <w:rFonts w:asciiTheme="majorBidi" w:hAnsiTheme="majorBidi" w:cstheme="majorBidi"/>
          <w:sz w:val="24"/>
          <w:szCs w:val="24"/>
        </w:rPr>
        <w:t xml:space="preserve">Mūsā </w:t>
      </w:r>
      <w:del w:id="2056" w:author="John Peate" w:date="2022-01-05T10:30:00Z">
        <w:r w:rsidR="004B37AF" w:rsidRPr="003B666E" w:rsidDel="00560D26">
          <w:rPr>
            <w:rFonts w:asciiTheme="majorBidi" w:hAnsiTheme="majorBidi" w:cstheme="majorBidi"/>
            <w:sz w:val="24"/>
            <w:szCs w:val="24"/>
          </w:rPr>
          <w:delText>b</w:delText>
        </w:r>
      </w:del>
      <w:ins w:id="2057" w:author="John Peate" w:date="2022-01-05T10:30:00Z">
        <w:r w:rsidR="00560D26" w:rsidRPr="003B666E">
          <w:rPr>
            <w:rFonts w:asciiTheme="majorBidi" w:hAnsiTheme="majorBidi" w:cstheme="majorBidi"/>
            <w:sz w:val="24"/>
            <w:szCs w:val="24"/>
          </w:rPr>
          <w:t>ibn</w:t>
        </w:r>
      </w:ins>
      <w:del w:id="2058" w:author="John Peate" w:date="2022-01-05T10:30:00Z">
        <w:r w:rsidR="004B37AF" w:rsidRPr="003B666E" w:rsidDel="00560D26">
          <w:rPr>
            <w:rFonts w:asciiTheme="majorBidi" w:hAnsiTheme="majorBidi" w:cstheme="majorBidi"/>
            <w:sz w:val="24"/>
            <w:szCs w:val="24"/>
          </w:rPr>
          <w:delText>.</w:delText>
        </w:r>
      </w:del>
      <w:r w:rsidR="004B37AF" w:rsidRPr="003B666E">
        <w:rPr>
          <w:rFonts w:asciiTheme="majorBidi" w:hAnsiTheme="majorBidi" w:cstheme="majorBidi"/>
          <w:sz w:val="24"/>
          <w:szCs w:val="24"/>
        </w:rPr>
        <w:t xml:space="preserve"> ‘Abdallāh b. Khāzim al-Sulamī, </w:t>
      </w:r>
      <w:del w:id="2059" w:author="John Peate" w:date="2022-01-05T10:31:00Z">
        <w:r w:rsidR="004B37AF" w:rsidRPr="003B666E" w:rsidDel="00560D26">
          <w:rPr>
            <w:rFonts w:asciiTheme="majorBidi" w:hAnsiTheme="majorBidi" w:cstheme="majorBidi"/>
            <w:sz w:val="24"/>
            <w:szCs w:val="24"/>
          </w:rPr>
          <w:delText xml:space="preserve">a </w:delText>
        </w:r>
      </w:del>
      <w:r w:rsidR="004B37AF" w:rsidRPr="003B666E">
        <w:rPr>
          <w:rFonts w:asciiTheme="majorBidi" w:hAnsiTheme="majorBidi" w:cstheme="majorBidi"/>
          <w:sz w:val="24"/>
          <w:szCs w:val="24"/>
        </w:rPr>
        <w:t>son of the Zubayrid governor of Khurasan</w:t>
      </w:r>
      <w:ins w:id="2060" w:author="John Peate" w:date="2022-01-05T10:31:00Z">
        <w:r w:rsidR="00560D26" w:rsidRPr="003B666E">
          <w:rPr>
            <w:rFonts w:asciiTheme="majorBidi" w:hAnsiTheme="majorBidi" w:cstheme="majorBidi"/>
            <w:sz w:val="24"/>
            <w:szCs w:val="24"/>
          </w:rPr>
          <w:t>,</w:t>
        </w:r>
      </w:ins>
      <w:r w:rsidR="004B37AF" w:rsidRPr="003B666E">
        <w:rPr>
          <w:rFonts w:asciiTheme="majorBidi" w:hAnsiTheme="majorBidi" w:cstheme="majorBidi"/>
          <w:sz w:val="24"/>
          <w:szCs w:val="24"/>
        </w:rPr>
        <w:t xml:space="preserve"> ‘Abdallāh ibn al-Khāzim, </w:t>
      </w:r>
      <w:r w:rsidR="00D4144C" w:rsidRPr="003B666E">
        <w:rPr>
          <w:rFonts w:asciiTheme="majorBidi" w:hAnsiTheme="majorBidi" w:cstheme="majorBidi"/>
          <w:sz w:val="24"/>
          <w:szCs w:val="24"/>
        </w:rPr>
        <w:t>expelled him from Tirmidh</w:t>
      </w:r>
      <w:ins w:id="2061" w:author="John Peate" w:date="2022-01-05T10:30:00Z">
        <w:r w:rsidR="00560D26" w:rsidRPr="003B666E">
          <w:rPr>
            <w:rFonts w:asciiTheme="majorBidi" w:hAnsiTheme="majorBidi" w:cstheme="majorBidi"/>
            <w:sz w:val="24"/>
            <w:szCs w:val="24"/>
          </w:rPr>
          <w:t>,</w:t>
        </w:r>
      </w:ins>
      <w:r w:rsidR="00D4144C" w:rsidRPr="003B666E">
        <w:rPr>
          <w:rFonts w:asciiTheme="majorBidi" w:hAnsiTheme="majorBidi" w:cstheme="majorBidi"/>
          <w:sz w:val="24"/>
          <w:szCs w:val="24"/>
        </w:rPr>
        <w:t xml:space="preserve"> </w:t>
      </w:r>
      <w:del w:id="2062" w:author="John Peate" w:date="2022-01-05T10:31:00Z">
        <w:r w:rsidR="00D4144C" w:rsidRPr="003B666E" w:rsidDel="00560D26">
          <w:rPr>
            <w:rFonts w:asciiTheme="majorBidi" w:hAnsiTheme="majorBidi" w:cstheme="majorBidi"/>
            <w:sz w:val="24"/>
            <w:szCs w:val="24"/>
          </w:rPr>
          <w:delText xml:space="preserve">and </w:delText>
        </w:r>
      </w:del>
      <w:r w:rsidR="00D4144C" w:rsidRPr="003B666E">
        <w:rPr>
          <w:rFonts w:asciiTheme="majorBidi" w:hAnsiTheme="majorBidi" w:cstheme="majorBidi"/>
          <w:sz w:val="24"/>
          <w:szCs w:val="24"/>
        </w:rPr>
        <w:t>seiz</w:t>
      </w:r>
      <w:del w:id="2063" w:author="John Peate" w:date="2022-01-05T10:31:00Z">
        <w:r w:rsidR="00D4144C" w:rsidRPr="003B666E" w:rsidDel="00560D26">
          <w:rPr>
            <w:rFonts w:asciiTheme="majorBidi" w:hAnsiTheme="majorBidi" w:cstheme="majorBidi"/>
            <w:sz w:val="24"/>
            <w:szCs w:val="24"/>
          </w:rPr>
          <w:delText>ed</w:delText>
        </w:r>
      </w:del>
      <w:ins w:id="2064" w:author="John Peate" w:date="2022-01-05T10:31:00Z">
        <w:r w:rsidR="00560D26" w:rsidRPr="003B666E">
          <w:rPr>
            <w:rFonts w:asciiTheme="majorBidi" w:hAnsiTheme="majorBidi" w:cstheme="majorBidi"/>
            <w:sz w:val="24"/>
            <w:szCs w:val="24"/>
          </w:rPr>
          <w:t>ing control of</w:t>
        </w:r>
      </w:ins>
      <w:r w:rsidR="00D4144C" w:rsidRPr="003B666E">
        <w:rPr>
          <w:rFonts w:asciiTheme="majorBidi" w:hAnsiTheme="majorBidi" w:cstheme="majorBidi"/>
          <w:sz w:val="24"/>
          <w:szCs w:val="24"/>
        </w:rPr>
        <w:t xml:space="preserve"> it</w:t>
      </w:r>
      <w:r w:rsidR="00915822" w:rsidRPr="003B666E">
        <w:rPr>
          <w:rFonts w:asciiTheme="majorBidi" w:hAnsiTheme="majorBidi" w:cstheme="majorBidi"/>
          <w:sz w:val="24"/>
          <w:szCs w:val="24"/>
        </w:rPr>
        <w:t xml:space="preserve"> in 690 CE</w:t>
      </w:r>
      <w:r w:rsidR="00D4144C" w:rsidRPr="003B666E">
        <w:rPr>
          <w:rFonts w:asciiTheme="majorBidi" w:hAnsiTheme="majorBidi" w:cstheme="majorBidi"/>
          <w:sz w:val="24"/>
          <w:szCs w:val="24"/>
        </w:rPr>
        <w:t>.</w:t>
      </w:r>
      <w:r w:rsidR="00D4144C" w:rsidRPr="003B666E">
        <w:rPr>
          <w:rStyle w:val="FootnoteReference"/>
          <w:rFonts w:asciiTheme="majorBidi" w:hAnsiTheme="majorBidi" w:cstheme="majorBidi"/>
          <w:sz w:val="24"/>
          <w:szCs w:val="24"/>
        </w:rPr>
        <w:footnoteReference w:id="126"/>
      </w:r>
      <w:r w:rsidR="00D4144C" w:rsidRPr="003B666E">
        <w:rPr>
          <w:rFonts w:asciiTheme="majorBidi" w:hAnsiTheme="majorBidi" w:cstheme="majorBidi"/>
          <w:sz w:val="24"/>
          <w:szCs w:val="24"/>
        </w:rPr>
        <w:t xml:space="preserve"> </w:t>
      </w:r>
      <w:r w:rsidR="00680C62" w:rsidRPr="003B666E">
        <w:rPr>
          <w:rFonts w:asciiTheme="majorBidi" w:hAnsiTheme="majorBidi" w:cstheme="majorBidi"/>
          <w:sz w:val="24"/>
          <w:szCs w:val="24"/>
        </w:rPr>
        <w:t xml:space="preserve">If </w:t>
      </w:r>
      <w:r w:rsidR="00D4144C" w:rsidRPr="003B666E">
        <w:rPr>
          <w:rFonts w:asciiTheme="majorBidi" w:hAnsiTheme="majorBidi" w:cstheme="majorBidi"/>
          <w:sz w:val="24"/>
          <w:szCs w:val="24"/>
        </w:rPr>
        <w:t>the Yabghū</w:t>
      </w:r>
      <w:r w:rsidR="00680C62" w:rsidRPr="003B666E">
        <w:rPr>
          <w:rFonts w:asciiTheme="majorBidi" w:hAnsiTheme="majorBidi" w:cstheme="majorBidi"/>
          <w:sz w:val="24"/>
          <w:szCs w:val="24"/>
        </w:rPr>
        <w:t xml:space="preserve">, as a suzerain, </w:t>
      </w:r>
      <w:r w:rsidR="00D4144C" w:rsidRPr="003B666E">
        <w:rPr>
          <w:rFonts w:asciiTheme="majorBidi" w:hAnsiTheme="majorBidi" w:cstheme="majorBidi"/>
          <w:sz w:val="24"/>
          <w:szCs w:val="24"/>
        </w:rPr>
        <w:t xml:space="preserve">was </w:t>
      </w:r>
      <w:r w:rsidR="00915822" w:rsidRPr="003B666E">
        <w:rPr>
          <w:rFonts w:asciiTheme="majorBidi" w:hAnsiTheme="majorBidi" w:cstheme="majorBidi"/>
          <w:sz w:val="24"/>
          <w:szCs w:val="24"/>
        </w:rPr>
        <w:t>un</w:t>
      </w:r>
      <w:r w:rsidR="00D4144C" w:rsidRPr="003B666E">
        <w:rPr>
          <w:rFonts w:asciiTheme="majorBidi" w:hAnsiTheme="majorBidi" w:cstheme="majorBidi"/>
          <w:sz w:val="24"/>
          <w:szCs w:val="24"/>
        </w:rPr>
        <w:t xml:space="preserve">able to protect his vassal from </w:t>
      </w:r>
      <w:del w:id="2065" w:author="John Peate" w:date="2022-01-05T10:31:00Z">
        <w:r w:rsidR="00D4144C" w:rsidRPr="003B666E" w:rsidDel="00560D26">
          <w:rPr>
            <w:rFonts w:asciiTheme="majorBidi" w:hAnsiTheme="majorBidi" w:cstheme="majorBidi"/>
            <w:sz w:val="24"/>
            <w:szCs w:val="24"/>
          </w:rPr>
          <w:delText xml:space="preserve">the </w:delText>
        </w:r>
      </w:del>
      <w:r w:rsidR="00D4144C" w:rsidRPr="003B666E">
        <w:rPr>
          <w:rFonts w:asciiTheme="majorBidi" w:hAnsiTheme="majorBidi" w:cstheme="majorBidi"/>
          <w:sz w:val="24"/>
          <w:szCs w:val="24"/>
        </w:rPr>
        <w:t xml:space="preserve">foreign invaders, </w:t>
      </w:r>
      <w:r w:rsidR="00680C62" w:rsidRPr="003B666E">
        <w:rPr>
          <w:rFonts w:asciiTheme="majorBidi" w:hAnsiTheme="majorBidi" w:cstheme="majorBidi"/>
          <w:sz w:val="24"/>
          <w:szCs w:val="24"/>
        </w:rPr>
        <w:t>he</w:t>
      </w:r>
      <w:r w:rsidR="00D4144C" w:rsidRPr="003B666E">
        <w:rPr>
          <w:rFonts w:asciiTheme="majorBidi" w:hAnsiTheme="majorBidi" w:cstheme="majorBidi"/>
          <w:sz w:val="24"/>
          <w:szCs w:val="24"/>
        </w:rPr>
        <w:t xml:space="preserve"> suffered from losing a source of income</w:t>
      </w:r>
      <w:r w:rsidR="004B37AF" w:rsidRPr="003B666E">
        <w:rPr>
          <w:rFonts w:asciiTheme="majorBidi" w:hAnsiTheme="majorBidi" w:cstheme="majorBidi"/>
          <w:sz w:val="24"/>
          <w:szCs w:val="24"/>
        </w:rPr>
        <w:t>.</w:t>
      </w:r>
    </w:p>
    <w:p w14:paraId="4C7513ED" w14:textId="409A2F85" w:rsidR="00B608FC" w:rsidRPr="003B666E" w:rsidRDefault="0088752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B608FC" w:rsidRPr="003B666E">
        <w:rPr>
          <w:rFonts w:asciiTheme="majorBidi" w:hAnsiTheme="majorBidi" w:cstheme="majorBidi"/>
          <w:sz w:val="24"/>
          <w:szCs w:val="24"/>
        </w:rPr>
        <w:t>The case of Tirmidh also shows that</w:t>
      </w:r>
      <w:r w:rsidR="00680C62" w:rsidRPr="003B666E">
        <w:rPr>
          <w:rFonts w:asciiTheme="majorBidi" w:hAnsiTheme="majorBidi" w:cstheme="majorBidi"/>
          <w:sz w:val="24"/>
          <w:szCs w:val="24"/>
        </w:rPr>
        <w:t xml:space="preserve"> the </w:t>
      </w:r>
      <w:r w:rsidR="00F52E65" w:rsidRPr="003B666E">
        <w:rPr>
          <w:rFonts w:asciiTheme="majorBidi" w:hAnsiTheme="majorBidi" w:cstheme="majorBidi"/>
          <w:sz w:val="24"/>
          <w:szCs w:val="24"/>
        </w:rPr>
        <w:t>political influence</w:t>
      </w:r>
      <w:r w:rsidR="00680C62" w:rsidRPr="003B666E">
        <w:rPr>
          <w:rFonts w:asciiTheme="majorBidi" w:hAnsiTheme="majorBidi" w:cstheme="majorBidi"/>
          <w:sz w:val="24"/>
          <w:szCs w:val="24"/>
        </w:rPr>
        <w:t xml:space="preserve"> of the Yabghū</w:t>
      </w:r>
      <w:r w:rsidR="00F52E65" w:rsidRPr="003B666E">
        <w:rPr>
          <w:rFonts w:asciiTheme="majorBidi" w:hAnsiTheme="majorBidi" w:cstheme="majorBidi"/>
          <w:sz w:val="24"/>
          <w:szCs w:val="24"/>
        </w:rPr>
        <w:t xml:space="preserve"> dynasty</w:t>
      </w:r>
      <w:r w:rsidR="00B608FC" w:rsidRPr="003B666E">
        <w:rPr>
          <w:rFonts w:asciiTheme="majorBidi" w:hAnsiTheme="majorBidi" w:cstheme="majorBidi"/>
          <w:sz w:val="24"/>
          <w:szCs w:val="24"/>
        </w:rPr>
        <w:t xml:space="preserve"> </w:t>
      </w:r>
      <w:r w:rsidR="00F52E65" w:rsidRPr="003B666E">
        <w:rPr>
          <w:rFonts w:asciiTheme="majorBidi" w:hAnsiTheme="majorBidi" w:cstheme="majorBidi"/>
          <w:sz w:val="24"/>
          <w:szCs w:val="24"/>
        </w:rPr>
        <w:t xml:space="preserve">was </w:t>
      </w:r>
      <w:del w:id="2066" w:author="John Peate" w:date="2022-01-05T10:40:00Z">
        <w:r w:rsidR="00F52E65" w:rsidRPr="003B666E" w:rsidDel="00B72942">
          <w:rPr>
            <w:rFonts w:asciiTheme="majorBidi" w:hAnsiTheme="majorBidi" w:cstheme="majorBidi"/>
            <w:sz w:val="24"/>
            <w:szCs w:val="24"/>
          </w:rPr>
          <w:delText xml:space="preserve">shifting and </w:delText>
        </w:r>
      </w:del>
      <w:r w:rsidR="00B608FC" w:rsidRPr="003B666E">
        <w:rPr>
          <w:rFonts w:asciiTheme="majorBidi" w:hAnsiTheme="majorBidi" w:cstheme="majorBidi"/>
          <w:sz w:val="24"/>
          <w:szCs w:val="24"/>
        </w:rPr>
        <w:t xml:space="preserve">dynamic. </w:t>
      </w:r>
      <w:r w:rsidR="004C1C06" w:rsidRPr="003B666E">
        <w:rPr>
          <w:rFonts w:asciiTheme="majorBidi" w:hAnsiTheme="majorBidi" w:cstheme="majorBidi"/>
          <w:sz w:val="24"/>
          <w:szCs w:val="24"/>
        </w:rPr>
        <w:t xml:space="preserve">When the dynasty was powerful, it was able to </w:t>
      </w:r>
      <w:r w:rsidR="00F52E65" w:rsidRPr="003B666E">
        <w:rPr>
          <w:rFonts w:asciiTheme="majorBidi" w:hAnsiTheme="majorBidi" w:cstheme="majorBidi"/>
          <w:sz w:val="24"/>
          <w:szCs w:val="24"/>
        </w:rPr>
        <w:t>impose</w:t>
      </w:r>
      <w:r w:rsidR="004C1C06" w:rsidRPr="003B666E">
        <w:rPr>
          <w:rFonts w:asciiTheme="majorBidi" w:hAnsiTheme="majorBidi" w:cstheme="majorBidi"/>
          <w:sz w:val="24"/>
          <w:szCs w:val="24"/>
        </w:rPr>
        <w:t xml:space="preserve"> the </w:t>
      </w:r>
      <w:r w:rsidR="00F52E65" w:rsidRPr="003B666E">
        <w:rPr>
          <w:rFonts w:asciiTheme="majorBidi" w:hAnsiTheme="majorBidi" w:cstheme="majorBidi"/>
          <w:sz w:val="24"/>
          <w:szCs w:val="24"/>
        </w:rPr>
        <w:t xml:space="preserve">financial and </w:t>
      </w:r>
      <w:r w:rsidR="00F52E65" w:rsidRPr="003B666E">
        <w:rPr>
          <w:rFonts w:asciiTheme="majorBidi" w:hAnsiTheme="majorBidi" w:cstheme="majorBidi"/>
          <w:sz w:val="24"/>
          <w:szCs w:val="24"/>
        </w:rPr>
        <w:lastRenderedPageBreak/>
        <w:t xml:space="preserve">military </w:t>
      </w:r>
      <w:r w:rsidR="004C1C06" w:rsidRPr="003B666E">
        <w:rPr>
          <w:rFonts w:asciiTheme="majorBidi" w:hAnsiTheme="majorBidi" w:cstheme="majorBidi"/>
          <w:sz w:val="24"/>
          <w:szCs w:val="24"/>
        </w:rPr>
        <w:t>obligations upon its vassals</w:t>
      </w:r>
      <w:del w:id="2067" w:author="John Peate" w:date="2022-01-05T10:41:00Z">
        <w:r w:rsidR="004C1C06" w:rsidRPr="003B666E" w:rsidDel="00B72942">
          <w:rPr>
            <w:rFonts w:asciiTheme="majorBidi" w:hAnsiTheme="majorBidi" w:cstheme="majorBidi"/>
            <w:sz w:val="24"/>
            <w:szCs w:val="24"/>
          </w:rPr>
          <w:delText xml:space="preserve">. </w:delText>
        </w:r>
      </w:del>
      <w:ins w:id="2068" w:author="John Peate" w:date="2022-01-05T10:41:00Z">
        <w:r w:rsidR="00B72942" w:rsidRPr="003B666E">
          <w:rPr>
            <w:rFonts w:asciiTheme="majorBidi" w:hAnsiTheme="majorBidi" w:cstheme="majorBidi"/>
            <w:sz w:val="24"/>
            <w:szCs w:val="24"/>
          </w:rPr>
          <w:t>, but when</w:t>
        </w:r>
        <w:r w:rsidR="00B72942" w:rsidRPr="003B666E">
          <w:rPr>
            <w:rFonts w:asciiTheme="majorBidi" w:hAnsiTheme="majorBidi" w:cstheme="majorBidi"/>
            <w:sz w:val="24"/>
            <w:szCs w:val="24"/>
          </w:rPr>
          <w:t xml:space="preserve"> </w:t>
        </w:r>
      </w:ins>
      <w:del w:id="2069" w:author="John Peate" w:date="2022-01-05T10:41:00Z">
        <w:r w:rsidR="00F52E65" w:rsidRPr="003B666E" w:rsidDel="00B72942">
          <w:rPr>
            <w:rFonts w:asciiTheme="majorBidi" w:hAnsiTheme="majorBidi" w:cstheme="majorBidi"/>
            <w:sz w:val="24"/>
            <w:szCs w:val="24"/>
          </w:rPr>
          <w:delText xml:space="preserve">And </w:delText>
        </w:r>
      </w:del>
      <w:r w:rsidR="00F52E65" w:rsidRPr="003B666E">
        <w:rPr>
          <w:rFonts w:asciiTheme="majorBidi" w:hAnsiTheme="majorBidi" w:cstheme="majorBidi"/>
          <w:sz w:val="24"/>
          <w:szCs w:val="24"/>
        </w:rPr>
        <w:t xml:space="preserve">its </w:t>
      </w:r>
      <w:ins w:id="2070" w:author="John Peate" w:date="2022-01-05T10:41:00Z">
        <w:r w:rsidR="00B72942" w:rsidRPr="003B666E">
          <w:rPr>
            <w:rFonts w:asciiTheme="majorBidi" w:hAnsiTheme="majorBidi" w:cstheme="majorBidi"/>
            <w:sz w:val="24"/>
            <w:szCs w:val="24"/>
          </w:rPr>
          <w:t xml:space="preserve">power was in </w:t>
        </w:r>
      </w:ins>
      <w:r w:rsidR="00F52E65" w:rsidRPr="003B666E">
        <w:rPr>
          <w:rFonts w:asciiTheme="majorBidi" w:hAnsiTheme="majorBidi" w:cstheme="majorBidi"/>
          <w:sz w:val="24"/>
          <w:szCs w:val="24"/>
        </w:rPr>
        <w:t xml:space="preserve">decline </w:t>
      </w:r>
      <w:del w:id="2071" w:author="John Peate" w:date="2022-01-05T10:41:00Z">
        <w:r w:rsidR="00F52E65" w:rsidRPr="003B666E" w:rsidDel="00B72942">
          <w:rPr>
            <w:rFonts w:asciiTheme="majorBidi" w:hAnsiTheme="majorBidi" w:cstheme="majorBidi"/>
            <w:sz w:val="24"/>
            <w:szCs w:val="24"/>
          </w:rPr>
          <w:delText xml:space="preserve">led to </w:delText>
        </w:r>
      </w:del>
      <w:ins w:id="2072" w:author="John Peate" w:date="2022-01-05T10:41:00Z">
        <w:r w:rsidR="00B72942" w:rsidRPr="003B666E">
          <w:rPr>
            <w:rFonts w:asciiTheme="majorBidi" w:hAnsiTheme="majorBidi" w:cstheme="majorBidi"/>
            <w:sz w:val="24"/>
            <w:szCs w:val="24"/>
          </w:rPr>
          <w:t xml:space="preserve">it </w:t>
        </w:r>
      </w:ins>
      <w:del w:id="2073" w:author="John Peate" w:date="2022-01-05T10:41:00Z">
        <w:r w:rsidR="00F52E65" w:rsidRPr="003B666E" w:rsidDel="00B72942">
          <w:rPr>
            <w:rFonts w:asciiTheme="majorBidi" w:hAnsiTheme="majorBidi" w:cstheme="majorBidi"/>
            <w:sz w:val="24"/>
            <w:szCs w:val="24"/>
          </w:rPr>
          <w:delText xml:space="preserve">losing </w:delText>
        </w:r>
      </w:del>
      <w:ins w:id="2074" w:author="John Peate" w:date="2022-01-05T10:41:00Z">
        <w:r w:rsidR="00B72942" w:rsidRPr="003B666E">
          <w:rPr>
            <w:rFonts w:asciiTheme="majorBidi" w:hAnsiTheme="majorBidi" w:cstheme="majorBidi"/>
            <w:sz w:val="24"/>
            <w:szCs w:val="24"/>
          </w:rPr>
          <w:t>los</w:t>
        </w:r>
        <w:r w:rsidR="00B72942" w:rsidRPr="003B666E">
          <w:rPr>
            <w:rFonts w:asciiTheme="majorBidi" w:hAnsiTheme="majorBidi" w:cstheme="majorBidi"/>
            <w:sz w:val="24"/>
            <w:szCs w:val="24"/>
          </w:rPr>
          <w:t>t</w:t>
        </w:r>
        <w:r w:rsidR="00B72942" w:rsidRPr="003B666E">
          <w:rPr>
            <w:rFonts w:asciiTheme="majorBidi" w:hAnsiTheme="majorBidi" w:cstheme="majorBidi"/>
            <w:sz w:val="24"/>
            <w:szCs w:val="24"/>
          </w:rPr>
          <w:t xml:space="preserve"> </w:t>
        </w:r>
      </w:ins>
      <w:r w:rsidR="00F52E65" w:rsidRPr="003B666E">
        <w:rPr>
          <w:rFonts w:asciiTheme="majorBidi" w:hAnsiTheme="majorBidi" w:cstheme="majorBidi"/>
          <w:sz w:val="24"/>
          <w:szCs w:val="24"/>
        </w:rPr>
        <w:t xml:space="preserve">vassals to its competitors, </w:t>
      </w:r>
      <w:del w:id="2075" w:author="John Peate" w:date="2022-01-05T10:41:00Z">
        <w:r w:rsidR="00F52E65" w:rsidRPr="003B666E" w:rsidDel="00B72942">
          <w:rPr>
            <w:rFonts w:asciiTheme="majorBidi" w:hAnsiTheme="majorBidi" w:cstheme="majorBidi"/>
            <w:sz w:val="24"/>
            <w:szCs w:val="24"/>
          </w:rPr>
          <w:delText xml:space="preserve">who were </w:delText>
        </w:r>
      </w:del>
      <w:r w:rsidR="00F52E65" w:rsidRPr="003B666E">
        <w:rPr>
          <w:rFonts w:asciiTheme="majorBidi" w:hAnsiTheme="majorBidi" w:cstheme="majorBidi"/>
          <w:sz w:val="24"/>
          <w:szCs w:val="24"/>
        </w:rPr>
        <w:t xml:space="preserve">not only the Arabs, but also the </w:t>
      </w:r>
      <w:r w:rsidR="00B608FC" w:rsidRPr="003B666E">
        <w:rPr>
          <w:rFonts w:asciiTheme="majorBidi" w:hAnsiTheme="majorBidi" w:cstheme="majorBidi"/>
          <w:sz w:val="24"/>
          <w:szCs w:val="24"/>
        </w:rPr>
        <w:t>Hephthalites</w:t>
      </w:r>
      <w:r w:rsidR="00BB44F1" w:rsidRPr="003B666E">
        <w:rPr>
          <w:rFonts w:asciiTheme="majorBidi" w:hAnsiTheme="majorBidi" w:cstheme="majorBidi"/>
          <w:sz w:val="24"/>
          <w:szCs w:val="24"/>
        </w:rPr>
        <w:t>.</w:t>
      </w:r>
    </w:p>
    <w:p w14:paraId="2DCA1E47" w14:textId="2D7BC541" w:rsidR="00887522" w:rsidRPr="003B666E" w:rsidRDefault="00877BC3"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076" w:author="John Peate" w:date="2022-01-05T10:41:00Z">
        <w:r w:rsidR="00696D5C" w:rsidRPr="003B666E" w:rsidDel="00750895">
          <w:rPr>
            <w:rFonts w:asciiTheme="majorBidi" w:hAnsiTheme="majorBidi" w:cstheme="majorBidi"/>
            <w:sz w:val="24"/>
            <w:szCs w:val="24"/>
          </w:rPr>
          <w:delText xml:space="preserve">Actually, </w:delText>
        </w:r>
        <w:r w:rsidR="00C11676" w:rsidRPr="003B666E" w:rsidDel="00750895">
          <w:rPr>
            <w:rFonts w:asciiTheme="majorBidi" w:hAnsiTheme="majorBidi" w:cstheme="majorBidi"/>
            <w:sz w:val="24"/>
            <w:szCs w:val="24"/>
          </w:rPr>
          <w:delText>t</w:delText>
        </w:r>
      </w:del>
      <w:ins w:id="2077" w:author="John Peate" w:date="2022-01-05T10:41:00Z">
        <w:r w:rsidR="00750895" w:rsidRPr="003B666E">
          <w:rPr>
            <w:rFonts w:asciiTheme="majorBidi" w:hAnsiTheme="majorBidi" w:cstheme="majorBidi"/>
            <w:sz w:val="24"/>
            <w:szCs w:val="24"/>
          </w:rPr>
          <w:t>T</w:t>
        </w:r>
      </w:ins>
      <w:r w:rsidR="00C11676" w:rsidRPr="003B666E">
        <w:rPr>
          <w:rFonts w:asciiTheme="majorBidi" w:hAnsiTheme="majorBidi" w:cstheme="majorBidi"/>
          <w:sz w:val="24"/>
          <w:szCs w:val="24"/>
        </w:rPr>
        <w:t xml:space="preserve">he Yabghū dynasty </w:t>
      </w:r>
      <w:del w:id="2078" w:author="John Peate" w:date="2022-01-05T10:42:00Z">
        <w:r w:rsidR="00566670" w:rsidRPr="003B666E" w:rsidDel="00750895">
          <w:rPr>
            <w:rFonts w:asciiTheme="majorBidi" w:hAnsiTheme="majorBidi" w:cstheme="majorBidi"/>
            <w:sz w:val="24"/>
            <w:szCs w:val="24"/>
          </w:rPr>
          <w:delText xml:space="preserve">not only </w:delText>
        </w:r>
      </w:del>
      <w:r w:rsidR="00566670" w:rsidRPr="003B666E">
        <w:rPr>
          <w:rFonts w:asciiTheme="majorBidi" w:hAnsiTheme="majorBidi" w:cstheme="majorBidi"/>
          <w:sz w:val="24"/>
          <w:szCs w:val="24"/>
        </w:rPr>
        <w:t xml:space="preserve">continued with the </w:t>
      </w:r>
      <w:r w:rsidR="00F52E65" w:rsidRPr="003B666E">
        <w:rPr>
          <w:rFonts w:asciiTheme="majorBidi" w:hAnsiTheme="majorBidi" w:cstheme="majorBidi"/>
          <w:sz w:val="24"/>
          <w:szCs w:val="24"/>
        </w:rPr>
        <w:t xml:space="preserve">Hephthalite tradition of </w:t>
      </w:r>
      <w:r w:rsidR="00566670" w:rsidRPr="003B666E">
        <w:rPr>
          <w:rFonts w:asciiTheme="majorBidi" w:hAnsiTheme="majorBidi" w:cstheme="majorBidi"/>
          <w:sz w:val="24"/>
          <w:szCs w:val="24"/>
        </w:rPr>
        <w:t>taxation</w:t>
      </w:r>
      <w:del w:id="2079" w:author="John Peate" w:date="2022-01-05T10:42:00Z">
        <w:r w:rsidR="00566670" w:rsidRPr="003B666E" w:rsidDel="00750895">
          <w:rPr>
            <w:rFonts w:asciiTheme="majorBidi" w:hAnsiTheme="majorBidi" w:cstheme="majorBidi"/>
            <w:sz w:val="24"/>
            <w:szCs w:val="24"/>
          </w:rPr>
          <w:delText>,</w:delText>
        </w:r>
      </w:del>
      <w:r w:rsidR="00566670" w:rsidRPr="003B666E">
        <w:rPr>
          <w:rFonts w:asciiTheme="majorBidi" w:hAnsiTheme="majorBidi" w:cstheme="majorBidi"/>
          <w:sz w:val="24"/>
          <w:szCs w:val="24"/>
        </w:rPr>
        <w:t xml:space="preserve"> </w:t>
      </w:r>
      <w:del w:id="2080" w:author="John Peate" w:date="2022-01-05T10:42:00Z">
        <w:r w:rsidR="00566670" w:rsidRPr="003B666E" w:rsidDel="00750895">
          <w:rPr>
            <w:rFonts w:asciiTheme="majorBidi" w:hAnsiTheme="majorBidi" w:cstheme="majorBidi"/>
            <w:sz w:val="24"/>
            <w:szCs w:val="24"/>
          </w:rPr>
          <w:delText xml:space="preserve">but </w:delText>
        </w:r>
      </w:del>
      <w:proofErr w:type="gramStart"/>
      <w:ins w:id="2081" w:author="John Peate" w:date="2022-01-05T10:42:00Z">
        <w:r w:rsidR="00750895" w:rsidRPr="003B666E">
          <w:rPr>
            <w:rFonts w:asciiTheme="majorBidi" w:hAnsiTheme="majorBidi" w:cstheme="majorBidi"/>
            <w:sz w:val="24"/>
            <w:szCs w:val="24"/>
          </w:rPr>
          <w:t>and</w:t>
        </w:r>
        <w:r w:rsidR="00750895" w:rsidRPr="003B666E">
          <w:rPr>
            <w:rFonts w:asciiTheme="majorBidi" w:hAnsiTheme="majorBidi" w:cstheme="majorBidi"/>
            <w:sz w:val="24"/>
            <w:szCs w:val="24"/>
          </w:rPr>
          <w:t xml:space="preserve"> </w:t>
        </w:r>
      </w:ins>
      <w:r w:rsidR="00F52E65" w:rsidRPr="003B666E">
        <w:rPr>
          <w:rFonts w:asciiTheme="majorBidi" w:hAnsiTheme="majorBidi" w:cstheme="majorBidi"/>
          <w:sz w:val="24"/>
          <w:szCs w:val="24"/>
        </w:rPr>
        <w:t>also</w:t>
      </w:r>
      <w:proofErr w:type="gramEnd"/>
      <w:r w:rsidR="00F52E65" w:rsidRPr="003B666E">
        <w:rPr>
          <w:rFonts w:asciiTheme="majorBidi" w:hAnsiTheme="majorBidi" w:cstheme="majorBidi"/>
          <w:sz w:val="24"/>
          <w:szCs w:val="24"/>
        </w:rPr>
        <w:t xml:space="preserve"> </w:t>
      </w:r>
      <w:r w:rsidR="00C11676" w:rsidRPr="003B666E">
        <w:rPr>
          <w:rFonts w:asciiTheme="majorBidi" w:hAnsiTheme="majorBidi" w:cstheme="majorBidi"/>
          <w:sz w:val="24"/>
          <w:szCs w:val="24"/>
        </w:rPr>
        <w:t xml:space="preserve">did not </w:t>
      </w:r>
      <w:r w:rsidR="00591B1A" w:rsidRPr="003B666E">
        <w:rPr>
          <w:rFonts w:asciiTheme="majorBidi" w:hAnsiTheme="majorBidi" w:cstheme="majorBidi"/>
          <w:sz w:val="24"/>
          <w:szCs w:val="24"/>
        </w:rPr>
        <w:t>cha</w:t>
      </w:r>
      <w:r w:rsidR="00566670" w:rsidRPr="003B666E">
        <w:rPr>
          <w:rFonts w:asciiTheme="majorBidi" w:hAnsiTheme="majorBidi" w:cstheme="majorBidi"/>
          <w:sz w:val="24"/>
          <w:szCs w:val="24"/>
        </w:rPr>
        <w:t>llenge t</w:t>
      </w:r>
      <w:r w:rsidR="00C11676" w:rsidRPr="003B666E">
        <w:rPr>
          <w:rFonts w:asciiTheme="majorBidi" w:hAnsiTheme="majorBidi" w:cstheme="majorBidi"/>
          <w:sz w:val="24"/>
          <w:szCs w:val="24"/>
        </w:rPr>
        <w:t xml:space="preserve">he </w:t>
      </w:r>
      <w:ins w:id="2082" w:author="John Peate" w:date="2022-01-05T10:42:00Z">
        <w:r w:rsidR="00750895" w:rsidRPr="003B666E">
          <w:rPr>
            <w:rFonts w:asciiTheme="majorBidi" w:hAnsiTheme="majorBidi" w:cstheme="majorBidi"/>
            <w:sz w:val="24"/>
            <w:szCs w:val="24"/>
          </w:rPr>
          <w:t>region</w:t>
        </w:r>
        <w:r w:rsidR="00750895" w:rsidRPr="003B666E">
          <w:rPr>
            <w:rFonts w:asciiTheme="majorBidi" w:hAnsiTheme="majorBidi" w:cstheme="majorBidi"/>
            <w:sz w:val="24"/>
            <w:szCs w:val="24"/>
          </w:rPr>
          <w:t xml:space="preserve">al </w:t>
        </w:r>
      </w:ins>
      <w:r w:rsidR="00C11676" w:rsidRPr="003B666E">
        <w:rPr>
          <w:rFonts w:asciiTheme="majorBidi" w:hAnsiTheme="majorBidi" w:cstheme="majorBidi"/>
          <w:sz w:val="24"/>
          <w:szCs w:val="24"/>
        </w:rPr>
        <w:t xml:space="preserve">religious </w:t>
      </w:r>
      <w:r w:rsidR="00C11676" w:rsidRPr="003B666E">
        <w:rPr>
          <w:rFonts w:asciiTheme="majorBidi" w:hAnsiTheme="majorBidi" w:cstheme="majorBidi"/>
          <w:i/>
          <w:iCs/>
          <w:sz w:val="24"/>
          <w:szCs w:val="24"/>
          <w:rPrChange w:id="2083" w:author="John Peate" w:date="2022-01-05T10:42:00Z">
            <w:rPr>
              <w:rFonts w:asciiTheme="majorBidi" w:hAnsiTheme="majorBidi" w:cstheme="majorBidi"/>
              <w:sz w:val="24"/>
              <w:szCs w:val="24"/>
            </w:rPr>
          </w:rPrChange>
        </w:rPr>
        <w:t>status quo</w:t>
      </w:r>
      <w:del w:id="2084" w:author="John Peate" w:date="2022-01-05T10:42:00Z">
        <w:r w:rsidR="00C11676" w:rsidRPr="003B666E" w:rsidDel="00750895">
          <w:rPr>
            <w:rFonts w:asciiTheme="majorBidi" w:hAnsiTheme="majorBidi" w:cstheme="majorBidi"/>
            <w:sz w:val="24"/>
            <w:szCs w:val="24"/>
          </w:rPr>
          <w:delText xml:space="preserve"> </w:delText>
        </w:r>
        <w:r w:rsidR="00F52E65" w:rsidRPr="003B666E" w:rsidDel="00750895">
          <w:rPr>
            <w:rFonts w:asciiTheme="majorBidi" w:hAnsiTheme="majorBidi" w:cstheme="majorBidi"/>
            <w:sz w:val="24"/>
            <w:szCs w:val="24"/>
          </w:rPr>
          <w:delText>of</w:delText>
        </w:r>
        <w:r w:rsidR="00566670" w:rsidRPr="003B666E" w:rsidDel="00750895">
          <w:rPr>
            <w:rFonts w:asciiTheme="majorBidi" w:hAnsiTheme="majorBidi" w:cstheme="majorBidi"/>
            <w:sz w:val="24"/>
            <w:szCs w:val="24"/>
          </w:rPr>
          <w:delText xml:space="preserve"> the region</w:delText>
        </w:r>
      </w:del>
      <w:r w:rsidR="00C11676" w:rsidRPr="003B666E">
        <w:rPr>
          <w:rFonts w:asciiTheme="majorBidi" w:hAnsiTheme="majorBidi" w:cstheme="majorBidi"/>
          <w:sz w:val="24"/>
          <w:szCs w:val="24"/>
        </w:rPr>
        <w:t xml:space="preserve">. </w:t>
      </w:r>
      <w:r w:rsidR="00887522" w:rsidRPr="003B666E">
        <w:rPr>
          <w:rFonts w:asciiTheme="majorBidi" w:hAnsiTheme="majorBidi" w:cstheme="majorBidi"/>
          <w:sz w:val="24"/>
          <w:szCs w:val="24"/>
        </w:rPr>
        <w:t xml:space="preserve">The </w:t>
      </w:r>
      <w:r w:rsidR="00836CA6" w:rsidRPr="003B666E">
        <w:rPr>
          <w:rFonts w:asciiTheme="majorBidi" w:hAnsiTheme="majorBidi" w:cstheme="majorBidi"/>
          <w:sz w:val="24"/>
          <w:szCs w:val="24"/>
        </w:rPr>
        <w:t xml:space="preserve">Turkic elite </w:t>
      </w:r>
      <w:r w:rsidR="00887522" w:rsidRPr="003B666E">
        <w:rPr>
          <w:rFonts w:asciiTheme="majorBidi" w:hAnsiTheme="majorBidi" w:cstheme="majorBidi"/>
          <w:sz w:val="24"/>
          <w:szCs w:val="24"/>
        </w:rPr>
        <w:t xml:space="preserve">probably </w:t>
      </w:r>
      <w:del w:id="2085" w:author="John Peate" w:date="2022-01-05T10:43:00Z">
        <w:r w:rsidR="00887522" w:rsidRPr="003B666E" w:rsidDel="00750895">
          <w:rPr>
            <w:rFonts w:asciiTheme="majorBidi" w:hAnsiTheme="majorBidi" w:cstheme="majorBidi"/>
            <w:sz w:val="24"/>
            <w:szCs w:val="24"/>
          </w:rPr>
          <w:delText xml:space="preserve">remained </w:delText>
        </w:r>
      </w:del>
      <w:ins w:id="2086" w:author="John Peate" w:date="2022-01-05T10:43:00Z">
        <w:r w:rsidR="00750895" w:rsidRPr="003B666E">
          <w:rPr>
            <w:rFonts w:asciiTheme="majorBidi" w:hAnsiTheme="majorBidi" w:cstheme="majorBidi"/>
            <w:sz w:val="24"/>
            <w:szCs w:val="24"/>
          </w:rPr>
          <w:t>re</w:t>
        </w:r>
        <w:r w:rsidR="00750895" w:rsidRPr="003B666E">
          <w:rPr>
            <w:rFonts w:asciiTheme="majorBidi" w:hAnsiTheme="majorBidi" w:cstheme="majorBidi"/>
            <w:sz w:val="24"/>
            <w:szCs w:val="24"/>
          </w:rPr>
          <w:t>t</w:t>
        </w:r>
        <w:r w:rsidR="00750895" w:rsidRPr="003B666E">
          <w:rPr>
            <w:rFonts w:asciiTheme="majorBidi" w:hAnsiTheme="majorBidi" w:cstheme="majorBidi"/>
            <w:sz w:val="24"/>
            <w:szCs w:val="24"/>
          </w:rPr>
          <w:t xml:space="preserve">ained </w:t>
        </w:r>
      </w:ins>
      <w:del w:id="2087" w:author="John Peate" w:date="2022-01-05T10:43:00Z">
        <w:r w:rsidR="00887522" w:rsidRPr="003B666E" w:rsidDel="00750895">
          <w:rPr>
            <w:rFonts w:asciiTheme="majorBidi" w:hAnsiTheme="majorBidi" w:cstheme="majorBidi"/>
            <w:sz w:val="24"/>
            <w:szCs w:val="24"/>
          </w:rPr>
          <w:delText xml:space="preserve">adhering </w:delText>
        </w:r>
      </w:del>
      <w:ins w:id="2088" w:author="John Peate" w:date="2022-01-06T15:04:00Z">
        <w:r w:rsidR="00F527C1" w:rsidRPr="003B666E">
          <w:rPr>
            <w:rFonts w:asciiTheme="majorBidi" w:hAnsiTheme="majorBidi" w:cstheme="majorBidi"/>
            <w:sz w:val="24"/>
            <w:szCs w:val="24"/>
          </w:rPr>
          <w:t>adherence</w:t>
        </w:r>
      </w:ins>
      <w:ins w:id="2089" w:author="John Peate" w:date="2022-01-05T10:43:00Z">
        <w:r w:rsidR="00750895" w:rsidRPr="003B666E">
          <w:rPr>
            <w:rFonts w:asciiTheme="majorBidi" w:hAnsiTheme="majorBidi" w:cstheme="majorBidi"/>
            <w:sz w:val="24"/>
            <w:szCs w:val="24"/>
          </w:rPr>
          <w:t xml:space="preserve"> </w:t>
        </w:r>
      </w:ins>
      <w:r w:rsidR="00887522" w:rsidRPr="003B666E">
        <w:rPr>
          <w:rFonts w:asciiTheme="majorBidi" w:hAnsiTheme="majorBidi" w:cstheme="majorBidi"/>
          <w:sz w:val="24"/>
          <w:szCs w:val="24"/>
        </w:rPr>
        <w:t>to Shamanism</w:t>
      </w:r>
      <w:r w:rsidR="00CF474B" w:rsidRPr="003B666E">
        <w:rPr>
          <w:rFonts w:asciiTheme="majorBidi" w:hAnsiTheme="majorBidi" w:cstheme="majorBidi"/>
          <w:sz w:val="24"/>
          <w:szCs w:val="24"/>
        </w:rPr>
        <w:t xml:space="preserve"> in the early </w:t>
      </w:r>
      <w:del w:id="2090" w:author="John Peate" w:date="2022-01-05T10:43:00Z">
        <w:r w:rsidR="00CF474B" w:rsidRPr="003B666E" w:rsidDel="00750895">
          <w:rPr>
            <w:rFonts w:asciiTheme="majorBidi" w:hAnsiTheme="majorBidi" w:cstheme="majorBidi"/>
            <w:sz w:val="24"/>
            <w:szCs w:val="24"/>
          </w:rPr>
          <w:delText>stage</w:delText>
        </w:r>
      </w:del>
      <w:ins w:id="2091" w:author="John Peate" w:date="2022-01-05T10:43:00Z">
        <w:r w:rsidR="00750895" w:rsidRPr="003B666E">
          <w:rPr>
            <w:rFonts w:asciiTheme="majorBidi" w:hAnsiTheme="majorBidi" w:cstheme="majorBidi"/>
            <w:sz w:val="24"/>
            <w:szCs w:val="24"/>
          </w:rPr>
          <w:t>period</w:t>
        </w:r>
      </w:ins>
      <w:del w:id="2092" w:author="John Peate" w:date="2022-01-05T10:43:00Z">
        <w:r w:rsidR="00887522" w:rsidRPr="003B666E" w:rsidDel="00750895">
          <w:rPr>
            <w:rFonts w:asciiTheme="majorBidi" w:hAnsiTheme="majorBidi" w:cstheme="majorBidi"/>
            <w:sz w:val="24"/>
            <w:szCs w:val="24"/>
          </w:rPr>
          <w:delText>.</w:delText>
        </w:r>
        <w:r w:rsidR="00887522" w:rsidRPr="003B666E" w:rsidDel="00750895">
          <w:rPr>
            <w:rStyle w:val="FootnoteReference"/>
            <w:rFonts w:asciiTheme="majorBidi" w:hAnsiTheme="majorBidi" w:cstheme="majorBidi"/>
            <w:sz w:val="24"/>
            <w:szCs w:val="24"/>
          </w:rPr>
          <w:footnoteReference w:id="127"/>
        </w:r>
        <w:r w:rsidR="00887522" w:rsidRPr="003B666E" w:rsidDel="00750895">
          <w:rPr>
            <w:rFonts w:asciiTheme="majorBidi" w:hAnsiTheme="majorBidi" w:cstheme="majorBidi"/>
            <w:sz w:val="24"/>
            <w:szCs w:val="24"/>
          </w:rPr>
          <w:delText xml:space="preserve"> </w:delText>
        </w:r>
      </w:del>
      <w:ins w:id="2095" w:author="John Peate" w:date="2022-01-05T10:43:00Z">
        <w:r w:rsidR="00750895" w:rsidRPr="003B666E">
          <w:rPr>
            <w:rFonts w:asciiTheme="majorBidi" w:hAnsiTheme="majorBidi" w:cstheme="majorBidi"/>
            <w:sz w:val="24"/>
            <w:szCs w:val="24"/>
          </w:rPr>
          <w:t>,</w:t>
        </w:r>
        <w:r w:rsidR="00750895" w:rsidRPr="003B666E">
          <w:rPr>
            <w:rStyle w:val="FootnoteReference"/>
            <w:rFonts w:asciiTheme="majorBidi" w:hAnsiTheme="majorBidi" w:cstheme="majorBidi"/>
            <w:sz w:val="24"/>
            <w:szCs w:val="24"/>
          </w:rPr>
          <w:footnoteReference w:id="128"/>
        </w:r>
        <w:r w:rsidR="00750895" w:rsidRPr="003B666E">
          <w:rPr>
            <w:rFonts w:asciiTheme="majorBidi" w:hAnsiTheme="majorBidi" w:cstheme="majorBidi"/>
            <w:sz w:val="24"/>
            <w:szCs w:val="24"/>
          </w:rPr>
          <w:t xml:space="preserve"> </w:t>
        </w:r>
      </w:ins>
      <w:del w:id="2098" w:author="John Peate" w:date="2022-01-05T10:43:00Z">
        <w:r w:rsidR="00887522" w:rsidRPr="003B666E" w:rsidDel="00750895">
          <w:rPr>
            <w:rFonts w:asciiTheme="majorBidi" w:hAnsiTheme="majorBidi" w:cstheme="majorBidi"/>
            <w:sz w:val="24"/>
            <w:szCs w:val="24"/>
          </w:rPr>
          <w:delText xml:space="preserve">However, </w:delText>
        </w:r>
        <w:r w:rsidR="00CF474B" w:rsidRPr="003B666E" w:rsidDel="00750895">
          <w:rPr>
            <w:rFonts w:asciiTheme="majorBidi" w:hAnsiTheme="majorBidi" w:cstheme="majorBidi"/>
            <w:sz w:val="24"/>
            <w:szCs w:val="24"/>
          </w:rPr>
          <w:delText>the</w:delText>
        </w:r>
      </w:del>
      <w:ins w:id="2099" w:author="John Peate" w:date="2022-01-05T10:43:00Z">
        <w:r w:rsidR="00750895" w:rsidRPr="003B666E">
          <w:rPr>
            <w:rFonts w:asciiTheme="majorBidi" w:hAnsiTheme="majorBidi" w:cstheme="majorBidi"/>
            <w:sz w:val="24"/>
            <w:szCs w:val="24"/>
          </w:rPr>
          <w:t>but</w:t>
        </w:r>
      </w:ins>
      <w:del w:id="2100" w:author="John Peate" w:date="2022-01-05T10:43:00Z">
        <w:r w:rsidR="00CF474B" w:rsidRPr="003B666E" w:rsidDel="00750895">
          <w:rPr>
            <w:rFonts w:asciiTheme="majorBidi" w:hAnsiTheme="majorBidi" w:cstheme="majorBidi"/>
            <w:sz w:val="24"/>
            <w:szCs w:val="24"/>
          </w:rPr>
          <w:delText>y</w:delText>
        </w:r>
      </w:del>
      <w:r w:rsidR="00887522" w:rsidRPr="003B666E">
        <w:rPr>
          <w:rFonts w:asciiTheme="majorBidi" w:hAnsiTheme="majorBidi" w:cstheme="majorBidi"/>
          <w:sz w:val="24"/>
          <w:szCs w:val="24"/>
        </w:rPr>
        <w:t xml:space="preserve"> respected</w:t>
      </w:r>
      <w:r w:rsidR="00CF474B" w:rsidRPr="003B666E">
        <w:rPr>
          <w:rFonts w:asciiTheme="majorBidi" w:hAnsiTheme="majorBidi" w:cstheme="majorBidi"/>
          <w:sz w:val="24"/>
          <w:szCs w:val="24"/>
        </w:rPr>
        <w:t xml:space="preserve">, </w:t>
      </w:r>
      <w:r w:rsidR="00887522" w:rsidRPr="003B666E">
        <w:rPr>
          <w:rFonts w:asciiTheme="majorBidi" w:hAnsiTheme="majorBidi" w:cstheme="majorBidi"/>
          <w:sz w:val="24"/>
          <w:szCs w:val="24"/>
        </w:rPr>
        <w:t>patronized</w:t>
      </w:r>
      <w:ins w:id="2101" w:author="John Peate" w:date="2022-01-05T10:43:00Z">
        <w:r w:rsidR="00750895" w:rsidRPr="003B666E">
          <w:rPr>
            <w:rFonts w:asciiTheme="majorBidi" w:hAnsiTheme="majorBidi" w:cstheme="majorBidi"/>
            <w:sz w:val="24"/>
            <w:szCs w:val="24"/>
          </w:rPr>
          <w:t>,</w:t>
        </w:r>
      </w:ins>
      <w:r w:rsidR="00887522" w:rsidRPr="003B666E">
        <w:rPr>
          <w:rFonts w:asciiTheme="majorBidi" w:hAnsiTheme="majorBidi" w:cstheme="majorBidi"/>
          <w:sz w:val="24"/>
          <w:szCs w:val="24"/>
        </w:rPr>
        <w:t xml:space="preserve"> </w:t>
      </w:r>
      <w:r w:rsidR="00CF474B" w:rsidRPr="003B666E">
        <w:rPr>
          <w:rFonts w:asciiTheme="majorBidi" w:hAnsiTheme="majorBidi" w:cstheme="majorBidi"/>
          <w:sz w:val="24"/>
          <w:szCs w:val="24"/>
        </w:rPr>
        <w:t xml:space="preserve">and gradually </w:t>
      </w:r>
      <w:ins w:id="2102" w:author="John Peate" w:date="2022-01-05T10:43:00Z">
        <w:r w:rsidR="00750895" w:rsidRPr="003B666E">
          <w:rPr>
            <w:rFonts w:asciiTheme="majorBidi" w:hAnsiTheme="majorBidi" w:cstheme="majorBidi"/>
            <w:sz w:val="24"/>
            <w:szCs w:val="24"/>
          </w:rPr>
          <w:t xml:space="preserve">themselves </w:t>
        </w:r>
      </w:ins>
      <w:r w:rsidR="00CF474B" w:rsidRPr="003B666E">
        <w:rPr>
          <w:rFonts w:asciiTheme="majorBidi" w:hAnsiTheme="majorBidi" w:cstheme="majorBidi"/>
          <w:sz w:val="24"/>
          <w:szCs w:val="24"/>
        </w:rPr>
        <w:t xml:space="preserve">converted to </w:t>
      </w:r>
      <w:r w:rsidR="00566670" w:rsidRPr="003B666E">
        <w:rPr>
          <w:rFonts w:asciiTheme="majorBidi" w:hAnsiTheme="majorBidi" w:cstheme="majorBidi"/>
          <w:sz w:val="24"/>
          <w:szCs w:val="24"/>
        </w:rPr>
        <w:t xml:space="preserve">the predominant </w:t>
      </w:r>
      <w:r w:rsidR="00887522" w:rsidRPr="003B666E">
        <w:rPr>
          <w:rFonts w:asciiTheme="majorBidi" w:hAnsiTheme="majorBidi" w:cstheme="majorBidi"/>
          <w:sz w:val="24"/>
          <w:szCs w:val="24"/>
        </w:rPr>
        <w:t>Buddhism</w:t>
      </w:r>
      <w:del w:id="2103" w:author="John Peate" w:date="2022-01-05T10:44:00Z">
        <w:r w:rsidR="00887522" w:rsidRPr="003B666E" w:rsidDel="00750895">
          <w:rPr>
            <w:rFonts w:asciiTheme="majorBidi" w:hAnsiTheme="majorBidi" w:cstheme="majorBidi"/>
            <w:sz w:val="24"/>
            <w:szCs w:val="24"/>
          </w:rPr>
          <w:delText>, which was</w:delText>
        </w:r>
      </w:del>
      <w:r w:rsidR="00887522" w:rsidRPr="003B666E">
        <w:rPr>
          <w:rFonts w:asciiTheme="majorBidi" w:hAnsiTheme="majorBidi" w:cstheme="majorBidi"/>
          <w:sz w:val="24"/>
          <w:szCs w:val="24"/>
        </w:rPr>
        <w:t xml:space="preserve"> </w:t>
      </w:r>
      <w:r w:rsidR="00566670" w:rsidRPr="003B666E">
        <w:rPr>
          <w:rFonts w:asciiTheme="majorBidi" w:hAnsiTheme="majorBidi" w:cstheme="majorBidi"/>
          <w:sz w:val="24"/>
          <w:szCs w:val="24"/>
        </w:rPr>
        <w:t>popular in</w:t>
      </w:r>
      <w:r w:rsidR="00887522" w:rsidRPr="003B666E">
        <w:rPr>
          <w:rFonts w:asciiTheme="majorBidi" w:hAnsiTheme="majorBidi" w:cstheme="majorBidi"/>
          <w:sz w:val="24"/>
          <w:szCs w:val="24"/>
        </w:rPr>
        <w:t xml:space="preserve"> Balkh</w:t>
      </w:r>
      <w:r w:rsidR="00566670" w:rsidRPr="003B666E">
        <w:rPr>
          <w:rFonts w:asciiTheme="majorBidi" w:hAnsiTheme="majorBidi" w:cstheme="majorBidi"/>
          <w:sz w:val="24"/>
          <w:szCs w:val="24"/>
        </w:rPr>
        <w:t xml:space="preserve"> and present in</w:t>
      </w:r>
      <w:r w:rsidR="00887522" w:rsidRPr="003B666E">
        <w:rPr>
          <w:rFonts w:asciiTheme="majorBidi" w:hAnsiTheme="majorBidi" w:cstheme="majorBidi"/>
          <w:sz w:val="24"/>
          <w:szCs w:val="24"/>
        </w:rPr>
        <w:t xml:space="preserve"> Gūzgān, Zumathān, Rūb, Siminjān and </w:t>
      </w:r>
      <w:del w:id="2104" w:author="John Peate" w:date="2022-01-05T10:44:00Z">
        <w:r w:rsidR="00887522" w:rsidRPr="003B666E" w:rsidDel="00750895">
          <w:rPr>
            <w:rFonts w:asciiTheme="majorBidi" w:hAnsiTheme="majorBidi" w:cstheme="majorBidi"/>
            <w:sz w:val="24"/>
            <w:szCs w:val="24"/>
          </w:rPr>
          <w:delText>so on</w:delText>
        </w:r>
      </w:del>
      <w:ins w:id="2105" w:author="John Peate" w:date="2022-01-05T10:44:00Z">
        <w:r w:rsidR="00750895" w:rsidRPr="003B666E">
          <w:rPr>
            <w:rFonts w:asciiTheme="majorBidi" w:hAnsiTheme="majorBidi" w:cstheme="majorBidi"/>
            <w:sz w:val="24"/>
            <w:szCs w:val="24"/>
          </w:rPr>
          <w:t>elsewhere</w:t>
        </w:r>
      </w:ins>
      <w:r w:rsidR="00F52E65" w:rsidRPr="003B666E">
        <w:rPr>
          <w:rFonts w:asciiTheme="majorBidi" w:hAnsiTheme="majorBidi" w:cstheme="majorBidi"/>
          <w:sz w:val="24"/>
          <w:szCs w:val="24"/>
        </w:rPr>
        <w:t xml:space="preserve">, </w:t>
      </w:r>
      <w:del w:id="2106" w:author="John Peate" w:date="2022-01-05T10:44:00Z">
        <w:r w:rsidR="00F52E65" w:rsidRPr="003B666E" w:rsidDel="00750895">
          <w:rPr>
            <w:rFonts w:asciiTheme="majorBidi" w:hAnsiTheme="majorBidi" w:cstheme="majorBidi"/>
            <w:sz w:val="24"/>
            <w:szCs w:val="24"/>
          </w:rPr>
          <w:delText>al</w:delText>
        </w:r>
      </w:del>
      <w:r w:rsidR="00F52E65" w:rsidRPr="003B666E">
        <w:rPr>
          <w:rFonts w:asciiTheme="majorBidi" w:hAnsiTheme="majorBidi" w:cstheme="majorBidi"/>
          <w:sz w:val="24"/>
          <w:szCs w:val="24"/>
        </w:rPr>
        <w:t xml:space="preserve">though </w:t>
      </w:r>
      <w:del w:id="2107" w:author="John Peate" w:date="2022-01-05T10:44:00Z">
        <w:r w:rsidR="00F52E65" w:rsidRPr="003B666E" w:rsidDel="00750895">
          <w:rPr>
            <w:rFonts w:asciiTheme="majorBidi" w:hAnsiTheme="majorBidi" w:cstheme="majorBidi"/>
            <w:sz w:val="24"/>
            <w:szCs w:val="24"/>
          </w:rPr>
          <w:delText xml:space="preserve">the </w:delText>
        </w:r>
      </w:del>
      <w:r w:rsidR="00F52E65" w:rsidRPr="003B666E">
        <w:rPr>
          <w:rFonts w:asciiTheme="majorBidi" w:hAnsiTheme="majorBidi" w:cstheme="majorBidi"/>
          <w:sz w:val="24"/>
          <w:szCs w:val="24"/>
        </w:rPr>
        <w:t>local cults were not limited to Buddhism</w:t>
      </w:r>
      <w:r w:rsidR="00887522" w:rsidRPr="003B666E">
        <w:rPr>
          <w:rFonts w:asciiTheme="majorBidi" w:hAnsiTheme="majorBidi" w:cstheme="majorBidi"/>
          <w:sz w:val="24"/>
          <w:szCs w:val="24"/>
        </w:rPr>
        <w:t>.</w:t>
      </w:r>
      <w:r w:rsidR="00887522" w:rsidRPr="003B666E">
        <w:rPr>
          <w:rStyle w:val="FootnoteReference"/>
          <w:rFonts w:asciiTheme="majorBidi" w:hAnsiTheme="majorBidi" w:cstheme="majorBidi"/>
          <w:sz w:val="24"/>
          <w:szCs w:val="24"/>
        </w:rPr>
        <w:footnoteReference w:id="129"/>
      </w:r>
    </w:p>
    <w:p w14:paraId="47E176AF" w14:textId="524A5A33" w:rsidR="008A3643" w:rsidRPr="003B666E" w:rsidRDefault="003A0D56"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Although </w:t>
      </w:r>
      <w:r w:rsidR="00375A9A" w:rsidRPr="003B666E">
        <w:rPr>
          <w:rFonts w:asciiTheme="majorBidi" w:hAnsiTheme="majorBidi" w:cstheme="majorBidi"/>
          <w:sz w:val="24"/>
          <w:szCs w:val="24"/>
        </w:rPr>
        <w:t xml:space="preserve">the </w:t>
      </w:r>
      <w:r w:rsidRPr="003B666E">
        <w:rPr>
          <w:rFonts w:asciiTheme="majorBidi" w:hAnsiTheme="majorBidi" w:cstheme="majorBidi"/>
          <w:sz w:val="24"/>
          <w:szCs w:val="24"/>
        </w:rPr>
        <w:t>political and economic importance</w:t>
      </w:r>
      <w:r w:rsidR="00375A9A" w:rsidRPr="003B666E">
        <w:rPr>
          <w:rFonts w:asciiTheme="majorBidi" w:hAnsiTheme="majorBidi" w:cstheme="majorBidi"/>
          <w:sz w:val="24"/>
          <w:szCs w:val="24"/>
        </w:rPr>
        <w:t xml:space="preserve"> of Balkh</w:t>
      </w:r>
      <w:r w:rsidRPr="003B666E">
        <w:rPr>
          <w:rFonts w:asciiTheme="majorBidi" w:hAnsiTheme="majorBidi" w:cstheme="majorBidi"/>
          <w:sz w:val="24"/>
          <w:szCs w:val="24"/>
        </w:rPr>
        <w:t xml:space="preserve"> declined even before Xuanzang</w:t>
      </w:r>
      <w:ins w:id="2108" w:author="John Peate" w:date="2022-01-05T11:01:00Z">
        <w:r w:rsidR="00E83BC8" w:rsidRPr="003B666E">
          <w:rPr>
            <w:rFonts w:asciiTheme="majorBidi" w:hAnsiTheme="majorBidi" w:cstheme="majorBidi"/>
            <w:sz w:val="24"/>
            <w:szCs w:val="24"/>
          </w:rPr>
          <w:t>’</w:t>
        </w:r>
      </w:ins>
      <w:del w:id="2109" w:author="John Peate" w:date="2022-01-05T11:01:00Z">
        <w:r w:rsidRPr="003B666E" w:rsidDel="00E83BC8">
          <w:rPr>
            <w:rFonts w:asciiTheme="majorBidi" w:hAnsiTheme="majorBidi" w:cstheme="majorBidi"/>
            <w:sz w:val="24"/>
            <w:szCs w:val="24"/>
          </w:rPr>
          <w:delText>'</w:delText>
        </w:r>
      </w:del>
      <w:r w:rsidRPr="003B666E">
        <w:rPr>
          <w:rFonts w:asciiTheme="majorBidi" w:hAnsiTheme="majorBidi" w:cstheme="majorBidi"/>
          <w:sz w:val="24"/>
          <w:szCs w:val="24"/>
        </w:rPr>
        <w:t>s visit</w:t>
      </w:r>
      <w:r w:rsidR="006C2B0B" w:rsidRPr="003B666E">
        <w:rPr>
          <w:rFonts w:asciiTheme="majorBidi" w:hAnsiTheme="majorBidi" w:cstheme="majorBidi"/>
          <w:sz w:val="24"/>
          <w:szCs w:val="24"/>
        </w:rPr>
        <w:t xml:space="preserve"> in 630 CE</w:t>
      </w:r>
      <w:r w:rsidRPr="003B666E">
        <w:rPr>
          <w:rFonts w:asciiTheme="majorBidi" w:hAnsiTheme="majorBidi" w:cstheme="majorBidi"/>
          <w:sz w:val="24"/>
          <w:szCs w:val="24"/>
        </w:rPr>
        <w:t>,</w:t>
      </w:r>
      <w:r w:rsidR="006C2B0B" w:rsidRPr="003B666E">
        <w:rPr>
          <w:rStyle w:val="FootnoteReference"/>
          <w:rFonts w:asciiTheme="majorBidi" w:hAnsiTheme="majorBidi" w:cstheme="majorBidi"/>
          <w:sz w:val="24"/>
          <w:szCs w:val="24"/>
        </w:rPr>
        <w:footnoteReference w:id="130"/>
      </w:r>
      <w:ins w:id="2110" w:author="John Peate" w:date="2022-01-05T11:01:00Z">
        <w:r w:rsidR="00E83BC8" w:rsidRPr="003B666E">
          <w:rPr>
            <w:rFonts w:asciiTheme="majorBidi" w:hAnsiTheme="majorBidi" w:cstheme="majorBidi"/>
            <w:sz w:val="24"/>
            <w:szCs w:val="24"/>
          </w:rPr>
          <w:t xml:space="preserve"> </w:t>
        </w:r>
      </w:ins>
      <w:del w:id="2111" w:author="John Peate" w:date="2022-01-05T11:01:00Z">
        <w:r w:rsidRPr="003B666E" w:rsidDel="00E83BC8">
          <w:rPr>
            <w:rFonts w:asciiTheme="majorBidi" w:hAnsiTheme="majorBidi" w:cstheme="majorBidi"/>
            <w:sz w:val="24"/>
            <w:szCs w:val="24"/>
          </w:rPr>
          <w:delText xml:space="preserve"> </w:delText>
        </w:r>
      </w:del>
      <w:r w:rsidR="00375A9A" w:rsidRPr="003B666E">
        <w:rPr>
          <w:rFonts w:asciiTheme="majorBidi" w:hAnsiTheme="majorBidi" w:cstheme="majorBidi"/>
          <w:sz w:val="24"/>
          <w:szCs w:val="24"/>
        </w:rPr>
        <w:t>it remained</w:t>
      </w:r>
      <w:r w:rsidR="00887522" w:rsidRPr="003B666E">
        <w:rPr>
          <w:rFonts w:asciiTheme="majorBidi" w:hAnsiTheme="majorBidi" w:cstheme="majorBidi"/>
          <w:sz w:val="24"/>
          <w:szCs w:val="24"/>
        </w:rPr>
        <w:t xml:space="preserve"> </w:t>
      </w:r>
      <w:del w:id="2112" w:author="John Peate" w:date="2022-01-05T11:01:00Z">
        <w:r w:rsidR="00032908" w:rsidRPr="003B666E" w:rsidDel="00E83BC8">
          <w:rPr>
            <w:rFonts w:asciiTheme="majorBidi" w:hAnsiTheme="majorBidi" w:cstheme="majorBidi"/>
            <w:sz w:val="24"/>
            <w:szCs w:val="24"/>
          </w:rPr>
          <w:delText xml:space="preserve">as </w:delText>
        </w:r>
      </w:del>
      <w:r w:rsidR="00032908" w:rsidRPr="003B666E">
        <w:rPr>
          <w:rFonts w:asciiTheme="majorBidi" w:hAnsiTheme="majorBidi" w:cstheme="majorBidi"/>
          <w:sz w:val="24"/>
          <w:szCs w:val="24"/>
        </w:rPr>
        <w:t xml:space="preserve">the center </w:t>
      </w:r>
      <w:del w:id="2113" w:author="John Peate" w:date="2022-01-05T11:01:00Z">
        <w:r w:rsidR="00032908" w:rsidRPr="003B666E" w:rsidDel="00E83BC8">
          <w:rPr>
            <w:rFonts w:asciiTheme="majorBidi" w:hAnsiTheme="majorBidi" w:cstheme="majorBidi"/>
            <w:sz w:val="24"/>
            <w:szCs w:val="24"/>
          </w:rPr>
          <w:delText>of</w:delText>
        </w:r>
        <w:r w:rsidRPr="003B666E" w:rsidDel="00E83BC8">
          <w:rPr>
            <w:rFonts w:asciiTheme="majorBidi" w:hAnsiTheme="majorBidi" w:cstheme="majorBidi"/>
            <w:sz w:val="24"/>
            <w:szCs w:val="24"/>
          </w:rPr>
          <w:delText xml:space="preserve"> </w:delText>
        </w:r>
      </w:del>
      <w:ins w:id="2114" w:author="John Peate" w:date="2022-01-05T11:01:00Z">
        <w:r w:rsidR="00E83BC8" w:rsidRPr="003B666E">
          <w:rPr>
            <w:rFonts w:asciiTheme="majorBidi" w:hAnsiTheme="majorBidi" w:cstheme="majorBidi"/>
            <w:sz w:val="24"/>
            <w:szCs w:val="24"/>
          </w:rPr>
          <w:t>for</w:t>
        </w:r>
        <w:r w:rsidR="00E83BC8"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Buddhism in </w:t>
      </w:r>
      <w:r w:rsidR="00887522" w:rsidRPr="003B666E">
        <w:rPr>
          <w:rFonts w:asciiTheme="majorBidi" w:hAnsiTheme="majorBidi" w:cstheme="majorBidi"/>
          <w:sz w:val="24"/>
          <w:szCs w:val="24"/>
        </w:rPr>
        <w:t>Ṭukhāristān</w:t>
      </w:r>
      <w:r w:rsidR="00375A9A" w:rsidRPr="003B666E">
        <w:rPr>
          <w:rFonts w:asciiTheme="majorBidi" w:hAnsiTheme="majorBidi" w:cstheme="majorBidi"/>
          <w:sz w:val="24"/>
          <w:szCs w:val="24"/>
        </w:rPr>
        <w:t xml:space="preserve">. </w:t>
      </w:r>
      <w:r w:rsidR="008A3643" w:rsidRPr="003B666E">
        <w:rPr>
          <w:rFonts w:asciiTheme="majorBidi" w:hAnsiTheme="majorBidi" w:cstheme="majorBidi"/>
          <w:sz w:val="24"/>
          <w:szCs w:val="24"/>
        </w:rPr>
        <w:t xml:space="preserve">The famous Nawbahār monastery </w:t>
      </w:r>
      <w:del w:id="2115" w:author="John Peate" w:date="2022-01-05T11:01:00Z">
        <w:r w:rsidR="008A3643" w:rsidRPr="003B666E" w:rsidDel="00E83BC8">
          <w:rPr>
            <w:rFonts w:asciiTheme="majorBidi" w:hAnsiTheme="majorBidi" w:cstheme="majorBidi"/>
            <w:sz w:val="24"/>
            <w:szCs w:val="24"/>
          </w:rPr>
          <w:delText xml:space="preserve">held </w:delText>
        </w:r>
      </w:del>
      <w:ins w:id="2116" w:author="John Peate" w:date="2022-01-05T11:01:00Z">
        <w:r w:rsidR="00E83BC8" w:rsidRPr="003B666E">
          <w:rPr>
            <w:rFonts w:asciiTheme="majorBidi" w:hAnsiTheme="majorBidi" w:cstheme="majorBidi"/>
            <w:sz w:val="24"/>
            <w:szCs w:val="24"/>
          </w:rPr>
          <w:t>was a repository for</w:t>
        </w:r>
        <w:r w:rsidR="00E83BC8" w:rsidRPr="003B666E">
          <w:rPr>
            <w:rFonts w:asciiTheme="majorBidi" w:hAnsiTheme="majorBidi" w:cstheme="majorBidi"/>
            <w:sz w:val="24"/>
            <w:szCs w:val="24"/>
          </w:rPr>
          <w:t xml:space="preserve"> </w:t>
        </w:r>
      </w:ins>
      <w:r w:rsidR="008A3643" w:rsidRPr="003B666E">
        <w:rPr>
          <w:rFonts w:asciiTheme="majorBidi" w:hAnsiTheme="majorBidi" w:cstheme="majorBidi"/>
          <w:sz w:val="24"/>
          <w:szCs w:val="24"/>
        </w:rPr>
        <w:t xml:space="preserve">relics and attracted both </w:t>
      </w:r>
      <w:r w:rsidR="008A3643" w:rsidRPr="003B666E">
        <w:rPr>
          <w:rFonts w:asciiTheme="majorBidi" w:hAnsiTheme="majorBidi" w:cstheme="majorBidi"/>
          <w:sz w:val="24"/>
          <w:szCs w:val="24"/>
        </w:rPr>
        <w:lastRenderedPageBreak/>
        <w:t>Buddhist scholars and pilgrims from far and wide.</w:t>
      </w:r>
      <w:r w:rsidR="008A3643" w:rsidRPr="003B666E">
        <w:rPr>
          <w:rStyle w:val="FootnoteReference"/>
          <w:rFonts w:asciiTheme="majorBidi" w:hAnsiTheme="majorBidi" w:cstheme="majorBidi"/>
          <w:sz w:val="24"/>
          <w:szCs w:val="24"/>
        </w:rPr>
        <w:footnoteReference w:id="131"/>
      </w:r>
      <w:r w:rsidR="008A3643" w:rsidRPr="003B666E">
        <w:rPr>
          <w:rFonts w:asciiTheme="majorBidi" w:hAnsiTheme="majorBidi" w:cstheme="majorBidi"/>
          <w:sz w:val="24"/>
          <w:szCs w:val="24"/>
        </w:rPr>
        <w:t xml:space="preserve"> The Barmakids, </w:t>
      </w:r>
      <w:r w:rsidR="00375A9A" w:rsidRPr="003B666E">
        <w:rPr>
          <w:rFonts w:asciiTheme="majorBidi" w:hAnsiTheme="majorBidi" w:cstheme="majorBidi"/>
          <w:sz w:val="24"/>
          <w:szCs w:val="24"/>
        </w:rPr>
        <w:t xml:space="preserve">its </w:t>
      </w:r>
      <w:r w:rsidR="008A3643" w:rsidRPr="003B666E">
        <w:rPr>
          <w:rFonts w:asciiTheme="majorBidi" w:hAnsiTheme="majorBidi" w:cstheme="majorBidi"/>
          <w:sz w:val="24"/>
          <w:szCs w:val="24"/>
        </w:rPr>
        <w:t xml:space="preserve">hereditary administrators, </w:t>
      </w:r>
      <w:r w:rsidR="00375A9A" w:rsidRPr="003B666E">
        <w:rPr>
          <w:rFonts w:asciiTheme="majorBidi" w:hAnsiTheme="majorBidi" w:cstheme="majorBidi"/>
          <w:sz w:val="24"/>
          <w:szCs w:val="24"/>
        </w:rPr>
        <w:t>enjoyed privileges such as possessing</w:t>
      </w:r>
      <w:r w:rsidR="008A3643" w:rsidRPr="003B666E">
        <w:rPr>
          <w:rFonts w:asciiTheme="majorBidi" w:hAnsiTheme="majorBidi" w:cstheme="majorBidi"/>
          <w:sz w:val="24"/>
          <w:szCs w:val="24"/>
        </w:rPr>
        <w:t xml:space="preserve"> large portions of land</w:t>
      </w:r>
      <w:del w:id="2117" w:author="John Peate" w:date="2022-01-05T11:02:00Z">
        <w:r w:rsidR="008A3643" w:rsidRPr="003B666E" w:rsidDel="00E83BC8">
          <w:rPr>
            <w:rFonts w:asciiTheme="majorBidi" w:hAnsiTheme="majorBidi" w:cstheme="majorBidi"/>
            <w:sz w:val="24"/>
            <w:szCs w:val="24"/>
          </w:rPr>
          <w:delText>s</w:delText>
        </w:r>
      </w:del>
      <w:r w:rsidR="008A3643" w:rsidRPr="003B666E">
        <w:rPr>
          <w:rFonts w:asciiTheme="majorBidi" w:hAnsiTheme="majorBidi" w:cstheme="majorBidi"/>
          <w:sz w:val="24"/>
          <w:szCs w:val="24"/>
        </w:rPr>
        <w:t xml:space="preserve"> </w:t>
      </w:r>
      <w:r w:rsidR="00375A9A" w:rsidRPr="003B666E">
        <w:rPr>
          <w:rFonts w:asciiTheme="majorBidi" w:hAnsiTheme="majorBidi" w:cstheme="majorBidi"/>
          <w:sz w:val="24"/>
          <w:szCs w:val="24"/>
        </w:rPr>
        <w:t>surrounding</w:t>
      </w:r>
      <w:r w:rsidR="008A3643" w:rsidRPr="003B666E">
        <w:rPr>
          <w:rFonts w:asciiTheme="majorBidi" w:hAnsiTheme="majorBidi" w:cstheme="majorBidi"/>
          <w:sz w:val="24"/>
          <w:szCs w:val="24"/>
        </w:rPr>
        <w:t xml:space="preserve"> the monastery,</w:t>
      </w:r>
      <w:r w:rsidR="008A3643" w:rsidRPr="003B666E">
        <w:rPr>
          <w:rStyle w:val="FootnoteReference"/>
          <w:rFonts w:asciiTheme="majorBidi" w:hAnsiTheme="majorBidi" w:cstheme="majorBidi"/>
          <w:sz w:val="24"/>
          <w:szCs w:val="24"/>
        </w:rPr>
        <w:footnoteReference w:id="132"/>
      </w:r>
      <w:ins w:id="2120" w:author="John Peate" w:date="2022-01-05T11:02:00Z">
        <w:r w:rsidR="00E83BC8" w:rsidRPr="003B666E">
          <w:rPr>
            <w:rFonts w:asciiTheme="majorBidi" w:hAnsiTheme="majorBidi" w:cstheme="majorBidi"/>
            <w:sz w:val="24"/>
            <w:szCs w:val="24"/>
          </w:rPr>
          <w:t xml:space="preserve">privileges </w:t>
        </w:r>
      </w:ins>
      <w:del w:id="2121" w:author="John Peate" w:date="2022-01-05T11:02:00Z">
        <w:r w:rsidR="008A3643" w:rsidRPr="003B666E" w:rsidDel="00E83BC8">
          <w:rPr>
            <w:rFonts w:asciiTheme="majorBidi" w:hAnsiTheme="majorBidi" w:cstheme="majorBidi"/>
            <w:sz w:val="24"/>
            <w:szCs w:val="24"/>
          </w:rPr>
          <w:delText xml:space="preserve"> </w:delText>
        </w:r>
      </w:del>
      <w:r w:rsidR="008A3643" w:rsidRPr="003B666E">
        <w:rPr>
          <w:rFonts w:asciiTheme="majorBidi" w:hAnsiTheme="majorBidi" w:cstheme="majorBidi"/>
          <w:sz w:val="24"/>
          <w:szCs w:val="24"/>
        </w:rPr>
        <w:t xml:space="preserve">which remained </w:t>
      </w:r>
      <w:r w:rsidR="00CE0F02" w:rsidRPr="003B666E">
        <w:rPr>
          <w:rFonts w:asciiTheme="majorBidi" w:hAnsiTheme="majorBidi" w:cstheme="majorBidi"/>
          <w:sz w:val="24"/>
          <w:szCs w:val="24"/>
        </w:rPr>
        <w:t xml:space="preserve">largely </w:t>
      </w:r>
      <w:r w:rsidR="008A3643" w:rsidRPr="003B666E">
        <w:rPr>
          <w:rFonts w:asciiTheme="majorBidi" w:hAnsiTheme="majorBidi" w:cstheme="majorBidi"/>
          <w:sz w:val="24"/>
          <w:szCs w:val="24"/>
        </w:rPr>
        <w:t>intact under the rule of the Yabghū dynasty.</w:t>
      </w:r>
      <w:r w:rsidR="004075A8" w:rsidRPr="003B666E">
        <w:rPr>
          <w:rStyle w:val="FootnoteReference"/>
          <w:rFonts w:asciiTheme="majorBidi" w:hAnsiTheme="majorBidi" w:cstheme="majorBidi"/>
          <w:sz w:val="24"/>
          <w:szCs w:val="24"/>
        </w:rPr>
        <w:footnoteReference w:id="133"/>
      </w:r>
    </w:p>
    <w:p w14:paraId="04832A3B" w14:textId="7A6C1FD8" w:rsidR="000D2A64" w:rsidRPr="003B666E" w:rsidRDefault="000D2A64"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122" w:author="John Peate" w:date="2022-01-05T11:03:00Z">
        <w:r w:rsidRPr="003B666E" w:rsidDel="00E83BC8">
          <w:rPr>
            <w:rFonts w:asciiTheme="majorBidi" w:hAnsiTheme="majorBidi" w:cstheme="majorBidi"/>
            <w:sz w:val="24"/>
            <w:szCs w:val="24"/>
          </w:rPr>
          <w:delText>When it comes to</w:delText>
        </w:r>
      </w:del>
      <w:ins w:id="2123" w:author="John Peate" w:date="2022-01-05T11:03:00Z">
        <w:r w:rsidR="00E83BC8" w:rsidRPr="003B666E">
          <w:rPr>
            <w:rFonts w:asciiTheme="majorBidi" w:hAnsiTheme="majorBidi" w:cstheme="majorBidi"/>
            <w:sz w:val="24"/>
            <w:szCs w:val="24"/>
          </w:rPr>
          <w:t>T</w:t>
        </w:r>
      </w:ins>
      <w:del w:id="2124" w:author="John Peate" w:date="2022-01-05T11:03:00Z">
        <w:r w:rsidRPr="003B666E" w:rsidDel="00E83BC8">
          <w:rPr>
            <w:rFonts w:asciiTheme="majorBidi" w:hAnsiTheme="majorBidi" w:cstheme="majorBidi"/>
            <w:sz w:val="24"/>
            <w:szCs w:val="24"/>
          </w:rPr>
          <w:delText xml:space="preserve"> the foreign relations of t</w:delText>
        </w:r>
      </w:del>
      <w:r w:rsidRPr="003B666E">
        <w:rPr>
          <w:rFonts w:asciiTheme="majorBidi" w:hAnsiTheme="majorBidi" w:cstheme="majorBidi"/>
          <w:sz w:val="24"/>
          <w:szCs w:val="24"/>
        </w:rPr>
        <w:t xml:space="preserve">he Yabghū dynasty, it </w:t>
      </w:r>
      <w:del w:id="2125" w:author="John Peate" w:date="2022-01-05T11:03:00Z">
        <w:r w:rsidRPr="003B666E" w:rsidDel="00E83BC8">
          <w:rPr>
            <w:rFonts w:asciiTheme="majorBidi" w:hAnsiTheme="majorBidi" w:cstheme="majorBidi"/>
            <w:sz w:val="24"/>
            <w:szCs w:val="24"/>
          </w:rPr>
          <w:delText>was apparently</w:delText>
        </w:r>
      </w:del>
      <w:ins w:id="2126" w:author="John Peate" w:date="2022-01-05T11:03:00Z">
        <w:r w:rsidR="00E83BC8" w:rsidRPr="003B666E">
          <w:rPr>
            <w:rFonts w:asciiTheme="majorBidi" w:hAnsiTheme="majorBidi" w:cstheme="majorBidi"/>
            <w:sz w:val="24"/>
            <w:szCs w:val="24"/>
          </w:rPr>
          <w:t>seems to have been</w:t>
        </w:r>
      </w:ins>
      <w:r w:rsidRPr="003B666E">
        <w:rPr>
          <w:rFonts w:asciiTheme="majorBidi" w:hAnsiTheme="majorBidi" w:cstheme="majorBidi"/>
          <w:sz w:val="24"/>
          <w:szCs w:val="24"/>
        </w:rPr>
        <w:t xml:space="preserve"> independent when Irbis Duolu Khāqān fled to the region in the 640s</w:t>
      </w:r>
      <w:ins w:id="2127" w:author="John Peate" w:date="2022-01-05T11:04:00Z">
        <w:r w:rsidR="00E83BC8" w:rsidRPr="003B666E">
          <w:rPr>
            <w:rFonts w:asciiTheme="majorBidi" w:hAnsiTheme="majorBidi" w:cstheme="majorBidi"/>
            <w:sz w:val="24"/>
            <w:szCs w:val="24"/>
          </w:rPr>
          <w:t xml:space="preserve"> CE</w:t>
        </w:r>
      </w:ins>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34"/>
      </w:r>
      <w:r w:rsidRPr="003B666E">
        <w:rPr>
          <w:rFonts w:asciiTheme="majorBidi" w:hAnsiTheme="majorBidi" w:cstheme="majorBidi"/>
          <w:sz w:val="24"/>
          <w:szCs w:val="24"/>
        </w:rPr>
        <w:t xml:space="preserve"> although it was established </w:t>
      </w:r>
      <w:ins w:id="2128" w:author="John Peate" w:date="2022-01-05T11:04:00Z">
        <w:r w:rsidR="00E83BC8" w:rsidRPr="003B666E">
          <w:rPr>
            <w:rFonts w:asciiTheme="majorBidi" w:hAnsiTheme="majorBidi" w:cstheme="majorBidi"/>
            <w:sz w:val="24"/>
            <w:szCs w:val="24"/>
          </w:rPr>
          <w:t>as a vassal of the Western Turks</w:t>
        </w:r>
        <w:r w:rsidR="00E83BC8"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in the 620s </w:t>
      </w:r>
      <w:ins w:id="2129" w:author="John Peate" w:date="2022-01-05T11:04:00Z">
        <w:r w:rsidR="00E83BC8" w:rsidRPr="003B666E">
          <w:rPr>
            <w:rFonts w:asciiTheme="majorBidi" w:hAnsiTheme="majorBidi" w:cstheme="majorBidi"/>
            <w:sz w:val="24"/>
            <w:szCs w:val="24"/>
          </w:rPr>
          <w:t>CE</w:t>
        </w:r>
      </w:ins>
      <w:del w:id="2130" w:author="John Peate" w:date="2022-01-05T11:04:00Z">
        <w:r w:rsidRPr="003B666E" w:rsidDel="00E83BC8">
          <w:rPr>
            <w:rFonts w:asciiTheme="majorBidi" w:hAnsiTheme="majorBidi" w:cstheme="majorBidi"/>
            <w:sz w:val="24"/>
            <w:szCs w:val="24"/>
          </w:rPr>
          <w:delText>as a vassal of the Western Turks</w:delText>
        </w:r>
      </w:del>
      <w:r w:rsidRPr="003B666E">
        <w:rPr>
          <w:rFonts w:asciiTheme="majorBidi" w:hAnsiTheme="majorBidi" w:cstheme="majorBidi"/>
          <w:sz w:val="24"/>
          <w:szCs w:val="24"/>
        </w:rPr>
        <w:t xml:space="preserve">. The </w:t>
      </w:r>
      <w:r w:rsidRPr="003B666E">
        <w:rPr>
          <w:rFonts w:asciiTheme="majorBidi" w:hAnsiTheme="majorBidi" w:cstheme="majorBidi"/>
          <w:i/>
          <w:iCs/>
          <w:sz w:val="24"/>
          <w:szCs w:val="24"/>
          <w:rPrChange w:id="2131" w:author="John Peate" w:date="2022-01-05T11:04:00Z">
            <w:rPr>
              <w:rFonts w:asciiTheme="majorBidi" w:hAnsiTheme="majorBidi" w:cstheme="majorBidi"/>
              <w:sz w:val="24"/>
              <w:szCs w:val="24"/>
            </w:rPr>
          </w:rPrChange>
        </w:rPr>
        <w:t>de facto</w:t>
      </w:r>
      <w:r w:rsidRPr="003B666E">
        <w:rPr>
          <w:rFonts w:asciiTheme="majorBidi" w:hAnsiTheme="majorBidi" w:cstheme="majorBidi"/>
          <w:sz w:val="24"/>
          <w:szCs w:val="24"/>
        </w:rPr>
        <w:t xml:space="preserve"> independence of the regime is reflected </w:t>
      </w:r>
      <w:del w:id="2132" w:author="John Peate" w:date="2022-01-05T11:04:00Z">
        <w:r w:rsidRPr="003B666E" w:rsidDel="00E83BC8">
          <w:rPr>
            <w:rFonts w:asciiTheme="majorBidi" w:hAnsiTheme="majorBidi" w:cstheme="majorBidi"/>
            <w:sz w:val="24"/>
            <w:szCs w:val="24"/>
          </w:rPr>
          <w:delText xml:space="preserve">by </w:delText>
        </w:r>
      </w:del>
      <w:ins w:id="2133" w:author="John Peate" w:date="2022-01-06T15:04:00Z">
        <w:r w:rsidR="00F527C1" w:rsidRPr="003B666E">
          <w:rPr>
            <w:rFonts w:asciiTheme="majorBidi" w:hAnsiTheme="majorBidi" w:cstheme="majorBidi"/>
            <w:sz w:val="24"/>
            <w:szCs w:val="24"/>
          </w:rPr>
          <w:t>in</w:t>
        </w:r>
      </w:ins>
      <w:ins w:id="2134" w:author="John Peate" w:date="2022-01-05T11:04:00Z">
        <w:r w:rsidR="00E83BC8"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w:t>
      </w:r>
      <w:del w:id="2135" w:author="John Peate" w:date="2022-01-05T11:04:00Z">
        <w:r w:rsidR="00BF77AA" w:rsidRPr="003B666E" w:rsidDel="00E83BC8">
          <w:rPr>
            <w:rFonts w:asciiTheme="majorBidi" w:hAnsiTheme="majorBidi" w:cstheme="majorBidi"/>
            <w:sz w:val="24"/>
            <w:szCs w:val="24"/>
          </w:rPr>
          <w:delText xml:space="preserve">shifting </w:delText>
        </w:r>
      </w:del>
      <w:ins w:id="2136" w:author="John Peate" w:date="2022-01-05T11:04:00Z">
        <w:r w:rsidR="00E83BC8" w:rsidRPr="003B666E">
          <w:rPr>
            <w:rFonts w:asciiTheme="majorBidi" w:hAnsiTheme="majorBidi" w:cstheme="majorBidi"/>
            <w:sz w:val="24"/>
            <w:szCs w:val="24"/>
          </w:rPr>
          <w:t>change</w:t>
        </w:r>
        <w:r w:rsidR="00E83BC8" w:rsidRPr="003B666E">
          <w:rPr>
            <w:rFonts w:asciiTheme="majorBidi" w:hAnsiTheme="majorBidi" w:cstheme="majorBidi"/>
            <w:sz w:val="24"/>
            <w:szCs w:val="24"/>
          </w:rPr>
          <w:t xml:space="preserve"> </w:t>
        </w:r>
      </w:ins>
      <w:r w:rsidR="00BF77AA" w:rsidRPr="003B666E">
        <w:rPr>
          <w:rFonts w:asciiTheme="majorBidi" w:hAnsiTheme="majorBidi" w:cstheme="majorBidi"/>
          <w:sz w:val="24"/>
          <w:szCs w:val="24"/>
        </w:rPr>
        <w:t xml:space="preserve">of the </w:t>
      </w:r>
      <w:del w:id="2137" w:author="John Peate" w:date="2022-01-05T11:04:00Z">
        <w:r w:rsidRPr="003B666E" w:rsidDel="00E83BC8">
          <w:rPr>
            <w:rFonts w:asciiTheme="majorBidi" w:hAnsiTheme="majorBidi" w:cstheme="majorBidi"/>
            <w:sz w:val="24"/>
            <w:szCs w:val="24"/>
          </w:rPr>
          <w:delText xml:space="preserve">ruler's </w:delText>
        </w:r>
      </w:del>
      <w:ins w:id="2138" w:author="John Peate" w:date="2022-01-05T11:04:00Z">
        <w:r w:rsidR="00E83BC8" w:rsidRPr="003B666E">
          <w:rPr>
            <w:rFonts w:asciiTheme="majorBidi" w:hAnsiTheme="majorBidi" w:cstheme="majorBidi"/>
            <w:sz w:val="24"/>
            <w:szCs w:val="24"/>
          </w:rPr>
          <w:t>ruler</w:t>
        </w:r>
        <w:r w:rsidR="00E83BC8" w:rsidRPr="003B666E">
          <w:rPr>
            <w:rFonts w:asciiTheme="majorBidi" w:hAnsiTheme="majorBidi" w:cstheme="majorBidi"/>
            <w:sz w:val="24"/>
            <w:szCs w:val="24"/>
          </w:rPr>
          <w:t>’</w:t>
        </w:r>
        <w:r w:rsidR="00E83BC8" w:rsidRPr="003B666E">
          <w:rPr>
            <w:rFonts w:asciiTheme="majorBidi" w:hAnsiTheme="majorBidi" w:cstheme="majorBidi"/>
            <w:sz w:val="24"/>
            <w:szCs w:val="24"/>
          </w:rPr>
          <w:t xml:space="preserve">s </w:t>
        </w:r>
      </w:ins>
      <w:r w:rsidRPr="003B666E">
        <w:rPr>
          <w:rFonts w:asciiTheme="majorBidi" w:hAnsiTheme="majorBidi" w:cstheme="majorBidi"/>
          <w:sz w:val="24"/>
          <w:szCs w:val="24"/>
        </w:rPr>
        <w:t xml:space="preserve">title from </w:t>
      </w:r>
      <w:r w:rsidRPr="003B666E">
        <w:rPr>
          <w:rFonts w:asciiTheme="majorBidi" w:hAnsiTheme="majorBidi" w:cstheme="majorBidi"/>
          <w:i/>
          <w:iCs/>
          <w:sz w:val="24"/>
          <w:szCs w:val="24"/>
        </w:rPr>
        <w:t>shad</w:t>
      </w:r>
      <w:r w:rsidRPr="003B666E">
        <w:rPr>
          <w:rFonts w:asciiTheme="majorBidi" w:hAnsiTheme="majorBidi" w:cstheme="majorBidi"/>
          <w:sz w:val="24"/>
          <w:szCs w:val="24"/>
        </w:rPr>
        <w:t xml:space="preserve"> to </w:t>
      </w:r>
      <w:r w:rsidRPr="003B666E">
        <w:rPr>
          <w:rFonts w:asciiTheme="majorBidi" w:hAnsiTheme="majorBidi" w:cstheme="majorBidi"/>
          <w:i/>
          <w:iCs/>
          <w:sz w:val="24"/>
          <w:szCs w:val="24"/>
        </w:rPr>
        <w:t>yabghū</w:t>
      </w:r>
      <w:r w:rsidRPr="003B666E">
        <w:rPr>
          <w:rFonts w:asciiTheme="majorBidi" w:hAnsiTheme="majorBidi" w:cstheme="majorBidi"/>
          <w:sz w:val="24"/>
          <w:szCs w:val="24"/>
        </w:rPr>
        <w:t xml:space="preserve"> during </w:t>
      </w:r>
      <w:r w:rsidR="00BF77AA" w:rsidRPr="003B666E">
        <w:rPr>
          <w:rFonts w:asciiTheme="majorBidi" w:hAnsiTheme="majorBidi" w:cstheme="majorBidi"/>
          <w:sz w:val="24"/>
          <w:szCs w:val="24"/>
        </w:rPr>
        <w:t>the second Yabghū</w:t>
      </w:r>
      <w:r w:rsidRPr="003B666E">
        <w:rPr>
          <w:rFonts w:asciiTheme="majorBidi" w:hAnsiTheme="majorBidi" w:cstheme="majorBidi"/>
          <w:sz w:val="24"/>
          <w:szCs w:val="24"/>
        </w:rPr>
        <w:t xml:space="preserve"> Ishbara’s reign</w:t>
      </w:r>
      <w:ins w:id="2139" w:author="John Peate" w:date="2022-01-05T11:05:00Z">
        <w:r w:rsidR="00E83BC8" w:rsidRPr="003B666E">
          <w:rPr>
            <w:rFonts w:asciiTheme="majorBidi" w:hAnsiTheme="majorBidi" w:cstheme="majorBidi"/>
            <w:sz w:val="24"/>
            <w:szCs w:val="24"/>
          </w:rPr>
          <w:t>,</w:t>
        </w:r>
      </w:ins>
      <w:r w:rsidRPr="003B666E">
        <w:rPr>
          <w:rFonts w:asciiTheme="majorBidi" w:hAnsiTheme="majorBidi" w:cstheme="majorBidi"/>
          <w:sz w:val="24"/>
          <w:szCs w:val="24"/>
        </w:rPr>
        <w:t xml:space="preserve"> as attested by both Xuanzang</w:t>
      </w:r>
      <w:ins w:id="2140" w:author="John Peate" w:date="2022-01-05T11:05:00Z">
        <w:r w:rsidR="00E83BC8" w:rsidRPr="003B666E">
          <w:rPr>
            <w:rFonts w:asciiTheme="majorBidi" w:hAnsiTheme="majorBidi" w:cstheme="majorBidi"/>
            <w:sz w:val="24"/>
            <w:szCs w:val="24"/>
          </w:rPr>
          <w:t>’</w:t>
        </w:r>
      </w:ins>
      <w:del w:id="2141" w:author="John Peate" w:date="2022-01-05T11:05:00Z">
        <w:r w:rsidRPr="003B666E" w:rsidDel="00E83BC8">
          <w:rPr>
            <w:rFonts w:asciiTheme="majorBidi" w:hAnsiTheme="majorBidi" w:cstheme="majorBidi"/>
            <w:sz w:val="24"/>
            <w:szCs w:val="24"/>
          </w:rPr>
          <w:delText>'</w:delText>
        </w:r>
      </w:del>
      <w:r w:rsidRPr="003B666E">
        <w:rPr>
          <w:rFonts w:asciiTheme="majorBidi" w:hAnsiTheme="majorBidi" w:cstheme="majorBidi"/>
          <w:sz w:val="24"/>
          <w:szCs w:val="24"/>
        </w:rPr>
        <w:t xml:space="preserve">s report and </w:t>
      </w:r>
      <w:ins w:id="2142" w:author="John Peate" w:date="2022-01-05T11:05:00Z">
        <w:r w:rsidR="00E83BC8" w:rsidRPr="003B666E">
          <w:rPr>
            <w:rFonts w:asciiTheme="majorBidi" w:hAnsiTheme="majorBidi" w:cstheme="majorBidi"/>
            <w:sz w:val="24"/>
            <w:szCs w:val="24"/>
          </w:rPr>
          <w:t xml:space="preserve">contemporary </w:t>
        </w:r>
      </w:ins>
      <w:r w:rsidRPr="003B666E">
        <w:rPr>
          <w:rFonts w:asciiTheme="majorBidi" w:hAnsiTheme="majorBidi" w:cstheme="majorBidi"/>
          <w:sz w:val="24"/>
          <w:szCs w:val="24"/>
        </w:rPr>
        <w:t>coins.</w:t>
      </w:r>
      <w:r w:rsidRPr="003B666E">
        <w:rPr>
          <w:rStyle w:val="FootnoteReference"/>
          <w:rFonts w:asciiTheme="majorBidi" w:hAnsiTheme="majorBidi" w:cstheme="majorBidi"/>
          <w:sz w:val="24"/>
          <w:szCs w:val="24"/>
        </w:rPr>
        <w:footnoteReference w:id="135"/>
      </w:r>
      <w:r w:rsidRPr="003B666E">
        <w:rPr>
          <w:rFonts w:asciiTheme="majorBidi" w:hAnsiTheme="majorBidi" w:cstheme="majorBidi"/>
          <w:sz w:val="24"/>
          <w:szCs w:val="24"/>
        </w:rPr>
        <w:t xml:space="preserve"> Although </w:t>
      </w:r>
      <w:r w:rsidRPr="003B666E">
        <w:rPr>
          <w:rFonts w:asciiTheme="majorBidi" w:hAnsiTheme="majorBidi" w:cstheme="majorBidi"/>
          <w:i/>
          <w:iCs/>
          <w:sz w:val="24"/>
          <w:szCs w:val="24"/>
        </w:rPr>
        <w:t>yabghū</w:t>
      </w:r>
      <w:r w:rsidRPr="003B666E">
        <w:rPr>
          <w:rFonts w:asciiTheme="majorBidi" w:hAnsiTheme="majorBidi" w:cstheme="majorBidi"/>
          <w:sz w:val="24"/>
          <w:szCs w:val="24"/>
        </w:rPr>
        <w:t xml:space="preserve"> </w:t>
      </w:r>
      <w:del w:id="2143" w:author="John Peate" w:date="2022-01-05T11:25:00Z">
        <w:r w:rsidRPr="003B666E" w:rsidDel="00B54F9A">
          <w:rPr>
            <w:rFonts w:asciiTheme="majorBidi" w:hAnsiTheme="majorBidi" w:cstheme="majorBidi"/>
            <w:sz w:val="24"/>
            <w:szCs w:val="24"/>
          </w:rPr>
          <w:delText xml:space="preserve">was </w:delText>
        </w:r>
      </w:del>
      <w:ins w:id="2144" w:author="John Peate" w:date="2022-01-05T11:25:00Z">
        <w:r w:rsidR="00B54F9A" w:rsidRPr="003B666E">
          <w:rPr>
            <w:rFonts w:asciiTheme="majorBidi" w:hAnsiTheme="majorBidi" w:cstheme="majorBidi"/>
            <w:sz w:val="24"/>
            <w:szCs w:val="24"/>
          </w:rPr>
          <w:t>had been</w:t>
        </w:r>
        <w:r w:rsidR="00B54F9A" w:rsidRPr="003B666E">
          <w:rPr>
            <w:rFonts w:asciiTheme="majorBidi" w:hAnsiTheme="majorBidi" w:cstheme="majorBidi"/>
            <w:sz w:val="24"/>
            <w:szCs w:val="24"/>
          </w:rPr>
          <w:t xml:space="preserve"> </w:t>
        </w:r>
      </w:ins>
      <w:r w:rsidR="00864D39" w:rsidRPr="003B666E">
        <w:rPr>
          <w:rFonts w:asciiTheme="majorBidi" w:hAnsiTheme="majorBidi" w:cstheme="majorBidi"/>
          <w:sz w:val="24"/>
          <w:szCs w:val="24"/>
        </w:rPr>
        <w:t>attested</w:t>
      </w:r>
      <w:r w:rsidRPr="003B666E">
        <w:rPr>
          <w:rFonts w:asciiTheme="majorBidi" w:hAnsiTheme="majorBidi" w:cstheme="majorBidi"/>
          <w:sz w:val="24"/>
          <w:szCs w:val="24"/>
        </w:rPr>
        <w:t xml:space="preserve"> in Ṭukhāristān since the Yuezhi,</w:t>
      </w:r>
      <w:r w:rsidRPr="003B666E">
        <w:rPr>
          <w:rStyle w:val="FootnoteReference"/>
          <w:rFonts w:asciiTheme="majorBidi" w:hAnsiTheme="majorBidi" w:cstheme="majorBidi"/>
          <w:sz w:val="24"/>
          <w:szCs w:val="24"/>
        </w:rPr>
        <w:footnoteReference w:id="136"/>
      </w:r>
      <w:r w:rsidRPr="003B666E">
        <w:rPr>
          <w:rFonts w:asciiTheme="majorBidi" w:hAnsiTheme="majorBidi" w:cstheme="majorBidi"/>
          <w:sz w:val="24"/>
          <w:szCs w:val="24"/>
        </w:rPr>
        <w:t xml:space="preserve"> its appearance </w:t>
      </w:r>
      <w:ins w:id="2145" w:author="John Peate" w:date="2022-01-05T11:25:00Z">
        <w:r w:rsidR="00B54F9A" w:rsidRPr="003B666E">
          <w:rPr>
            <w:rFonts w:asciiTheme="majorBidi" w:hAnsiTheme="majorBidi" w:cstheme="majorBidi"/>
            <w:sz w:val="24"/>
            <w:szCs w:val="24"/>
          </w:rPr>
          <w:lastRenderedPageBreak/>
          <w:t xml:space="preserve">as a term </w:t>
        </w:r>
      </w:ins>
      <w:r w:rsidRPr="003B666E">
        <w:rPr>
          <w:rFonts w:asciiTheme="majorBidi" w:hAnsiTheme="majorBidi" w:cstheme="majorBidi"/>
          <w:sz w:val="24"/>
          <w:szCs w:val="24"/>
        </w:rPr>
        <w:t>on the ruler</w:t>
      </w:r>
      <w:ins w:id="2146" w:author="John Peate" w:date="2022-01-05T11:25:00Z">
        <w:r w:rsidR="00B54F9A" w:rsidRPr="003B666E">
          <w:rPr>
            <w:rFonts w:asciiTheme="majorBidi" w:hAnsiTheme="majorBidi" w:cstheme="majorBidi"/>
            <w:sz w:val="24"/>
            <w:szCs w:val="24"/>
          </w:rPr>
          <w:t>’</w:t>
        </w:r>
      </w:ins>
      <w:del w:id="2147" w:author="John Peate" w:date="2022-01-05T11:25:00Z">
        <w:r w:rsidRPr="003B666E" w:rsidDel="00B54F9A">
          <w:rPr>
            <w:rFonts w:asciiTheme="majorBidi" w:hAnsiTheme="majorBidi" w:cstheme="majorBidi"/>
            <w:sz w:val="24"/>
            <w:szCs w:val="24"/>
          </w:rPr>
          <w:delText>'</w:delText>
        </w:r>
      </w:del>
      <w:r w:rsidRPr="003B666E">
        <w:rPr>
          <w:rFonts w:asciiTheme="majorBidi" w:hAnsiTheme="majorBidi" w:cstheme="majorBidi"/>
          <w:sz w:val="24"/>
          <w:szCs w:val="24"/>
        </w:rPr>
        <w:t>s coins</w:t>
      </w:r>
      <w:r w:rsidR="00BF77AA" w:rsidRPr="003B666E">
        <w:rPr>
          <w:rFonts w:asciiTheme="majorBidi" w:hAnsiTheme="majorBidi" w:cstheme="majorBidi"/>
          <w:sz w:val="24"/>
          <w:szCs w:val="24"/>
        </w:rPr>
        <w:t xml:space="preserve"> </w:t>
      </w:r>
      <w:r w:rsidRPr="003B666E">
        <w:rPr>
          <w:rFonts w:asciiTheme="majorBidi" w:hAnsiTheme="majorBidi" w:cstheme="majorBidi"/>
          <w:sz w:val="24"/>
          <w:szCs w:val="24"/>
        </w:rPr>
        <w:t>supports Wang</w:t>
      </w:r>
      <w:ins w:id="2148" w:author="John Peate" w:date="2022-01-05T11:05:00Z">
        <w:r w:rsidR="00D32F15" w:rsidRPr="003B666E">
          <w:rPr>
            <w:rFonts w:asciiTheme="majorBidi" w:hAnsiTheme="majorBidi" w:cstheme="majorBidi"/>
            <w:sz w:val="24"/>
            <w:szCs w:val="24"/>
          </w:rPr>
          <w:t>’</w:t>
        </w:r>
      </w:ins>
      <w:del w:id="2149" w:author="John Peate" w:date="2022-01-05T11:05:00Z">
        <w:r w:rsidRPr="003B666E" w:rsidDel="00D32F15">
          <w:rPr>
            <w:rFonts w:asciiTheme="majorBidi" w:hAnsiTheme="majorBidi" w:cstheme="majorBidi"/>
            <w:sz w:val="24"/>
            <w:szCs w:val="24"/>
          </w:rPr>
          <w:delText>'</w:delText>
        </w:r>
      </w:del>
      <w:r w:rsidRPr="003B666E">
        <w:rPr>
          <w:rFonts w:asciiTheme="majorBidi" w:hAnsiTheme="majorBidi" w:cstheme="majorBidi"/>
          <w:sz w:val="24"/>
          <w:szCs w:val="24"/>
        </w:rPr>
        <w:t xml:space="preserve">s suggestion that Ishbara </w:t>
      </w:r>
      <w:del w:id="2150" w:author="John Peate" w:date="2022-01-05T11:26:00Z">
        <w:r w:rsidRPr="003B666E" w:rsidDel="00B54F9A">
          <w:rPr>
            <w:rFonts w:asciiTheme="majorBidi" w:hAnsiTheme="majorBidi" w:cstheme="majorBidi"/>
            <w:sz w:val="24"/>
            <w:szCs w:val="24"/>
          </w:rPr>
          <w:delText xml:space="preserve">was </w:delText>
        </w:r>
      </w:del>
      <w:ins w:id="2151" w:author="John Peate" w:date="2022-01-05T11:26:00Z">
        <w:r w:rsidR="00B54F9A" w:rsidRPr="003B666E">
          <w:rPr>
            <w:rFonts w:asciiTheme="majorBidi" w:hAnsiTheme="majorBidi" w:cstheme="majorBidi"/>
            <w:sz w:val="24"/>
            <w:szCs w:val="24"/>
          </w:rPr>
          <w:t>had</w:t>
        </w:r>
        <w:r w:rsidR="00B54F9A" w:rsidRPr="003B666E">
          <w:rPr>
            <w:rFonts w:asciiTheme="majorBidi" w:hAnsiTheme="majorBidi" w:cstheme="majorBidi"/>
            <w:sz w:val="24"/>
            <w:szCs w:val="24"/>
          </w:rPr>
          <w:t xml:space="preserve"> </w:t>
        </w:r>
        <w:r w:rsidR="00B54F9A" w:rsidRPr="003B666E">
          <w:rPr>
            <w:rFonts w:asciiTheme="majorBidi" w:hAnsiTheme="majorBidi" w:cstheme="majorBidi"/>
            <w:sz w:val="24"/>
            <w:szCs w:val="24"/>
          </w:rPr>
          <w:t xml:space="preserve">thereby </w:t>
        </w:r>
      </w:ins>
      <w:del w:id="2152" w:author="John Peate" w:date="2022-01-05T11:26:00Z">
        <w:r w:rsidRPr="003B666E" w:rsidDel="00B54F9A">
          <w:rPr>
            <w:rFonts w:asciiTheme="majorBidi" w:hAnsiTheme="majorBidi" w:cstheme="majorBidi"/>
            <w:sz w:val="24"/>
            <w:szCs w:val="24"/>
          </w:rPr>
          <w:delText xml:space="preserve">adopting </w:delText>
        </w:r>
      </w:del>
      <w:ins w:id="2153" w:author="John Peate" w:date="2022-01-05T11:26:00Z">
        <w:r w:rsidR="00B54F9A" w:rsidRPr="003B666E">
          <w:rPr>
            <w:rFonts w:asciiTheme="majorBidi" w:hAnsiTheme="majorBidi" w:cstheme="majorBidi"/>
            <w:sz w:val="24"/>
            <w:szCs w:val="24"/>
          </w:rPr>
          <w:t>adopt</w:t>
        </w:r>
        <w:r w:rsidR="00B54F9A" w:rsidRPr="003B666E">
          <w:rPr>
            <w:rFonts w:asciiTheme="majorBidi" w:hAnsiTheme="majorBidi" w:cstheme="majorBidi"/>
            <w:sz w:val="24"/>
            <w:szCs w:val="24"/>
          </w:rPr>
          <w:t>ed</w:t>
        </w:r>
        <w:r w:rsidR="00B54F9A" w:rsidRPr="003B666E">
          <w:rPr>
            <w:rFonts w:asciiTheme="majorBidi" w:hAnsiTheme="majorBidi" w:cstheme="majorBidi"/>
            <w:sz w:val="24"/>
            <w:szCs w:val="24"/>
          </w:rPr>
          <w:t xml:space="preserve"> </w:t>
        </w:r>
      </w:ins>
      <w:r w:rsidR="0043741A" w:rsidRPr="003B666E">
        <w:rPr>
          <w:rFonts w:asciiTheme="majorBidi" w:hAnsiTheme="majorBidi" w:cstheme="majorBidi"/>
          <w:sz w:val="24"/>
          <w:szCs w:val="24"/>
        </w:rPr>
        <w:t xml:space="preserve">a </w:t>
      </w:r>
      <w:r w:rsidR="00BF77AA" w:rsidRPr="003B666E">
        <w:rPr>
          <w:rFonts w:asciiTheme="majorBidi" w:hAnsiTheme="majorBidi" w:cstheme="majorBidi"/>
          <w:sz w:val="24"/>
          <w:szCs w:val="24"/>
        </w:rPr>
        <w:t>higher-ranking</w:t>
      </w:r>
      <w:r w:rsidRPr="003B666E">
        <w:rPr>
          <w:rFonts w:asciiTheme="majorBidi" w:hAnsiTheme="majorBidi" w:cstheme="majorBidi"/>
          <w:sz w:val="24"/>
          <w:szCs w:val="24"/>
        </w:rPr>
        <w:t xml:space="preserve"> title in the </w:t>
      </w:r>
      <w:r w:rsidR="0043741A" w:rsidRPr="003B666E">
        <w:rPr>
          <w:rFonts w:asciiTheme="majorBidi" w:hAnsiTheme="majorBidi" w:cstheme="majorBidi"/>
          <w:sz w:val="24"/>
          <w:szCs w:val="24"/>
        </w:rPr>
        <w:t xml:space="preserve">Turkic </w:t>
      </w:r>
      <w:r w:rsidRPr="003B666E">
        <w:rPr>
          <w:rFonts w:asciiTheme="majorBidi" w:hAnsiTheme="majorBidi" w:cstheme="majorBidi"/>
          <w:sz w:val="24"/>
          <w:szCs w:val="24"/>
        </w:rPr>
        <w:t xml:space="preserve">titular system to demonstrate </w:t>
      </w:r>
      <w:r w:rsidR="00BF77AA" w:rsidRPr="003B666E">
        <w:rPr>
          <w:rFonts w:asciiTheme="majorBidi" w:hAnsiTheme="majorBidi" w:cstheme="majorBidi"/>
          <w:sz w:val="24"/>
          <w:szCs w:val="24"/>
        </w:rPr>
        <w:t xml:space="preserve">his </w:t>
      </w:r>
      <w:r w:rsidR="00BF77AA" w:rsidRPr="003B666E">
        <w:rPr>
          <w:rFonts w:asciiTheme="majorBidi" w:hAnsiTheme="majorBidi" w:cstheme="majorBidi"/>
          <w:i/>
          <w:iCs/>
          <w:sz w:val="24"/>
          <w:szCs w:val="24"/>
          <w:rPrChange w:id="2154" w:author="John Peate" w:date="2022-01-05T11:26:00Z">
            <w:rPr>
              <w:rFonts w:asciiTheme="majorBidi" w:hAnsiTheme="majorBidi" w:cstheme="majorBidi"/>
              <w:sz w:val="24"/>
              <w:szCs w:val="24"/>
            </w:rPr>
          </w:rPrChange>
        </w:rPr>
        <w:t>de facto</w:t>
      </w:r>
      <w:r w:rsidRPr="003B666E">
        <w:rPr>
          <w:rFonts w:asciiTheme="majorBidi" w:hAnsiTheme="majorBidi" w:cstheme="majorBidi"/>
          <w:sz w:val="24"/>
          <w:szCs w:val="24"/>
        </w:rPr>
        <w:t xml:space="preserve"> independence.</w:t>
      </w:r>
      <w:r w:rsidRPr="003B666E">
        <w:rPr>
          <w:rStyle w:val="FootnoteReference"/>
          <w:rFonts w:asciiTheme="majorBidi" w:hAnsiTheme="majorBidi" w:cstheme="majorBidi"/>
          <w:sz w:val="24"/>
          <w:szCs w:val="24"/>
        </w:rPr>
        <w:footnoteReference w:id="137"/>
      </w:r>
      <w:r w:rsidR="00BF77AA" w:rsidRPr="003B666E">
        <w:rPr>
          <w:rFonts w:asciiTheme="majorBidi" w:hAnsiTheme="majorBidi" w:cstheme="majorBidi"/>
          <w:sz w:val="24"/>
          <w:szCs w:val="24"/>
        </w:rPr>
        <w:t xml:space="preserve"> </w:t>
      </w:r>
      <w:del w:id="2155" w:author="John Peate" w:date="2022-01-05T11:26:00Z">
        <w:r w:rsidRPr="003B666E" w:rsidDel="00B54F9A">
          <w:rPr>
            <w:rFonts w:asciiTheme="majorBidi" w:hAnsiTheme="majorBidi" w:cstheme="majorBidi"/>
            <w:sz w:val="24"/>
            <w:szCs w:val="24"/>
          </w:rPr>
          <w:delText xml:space="preserve">The </w:delText>
        </w:r>
      </w:del>
      <w:ins w:id="2156" w:author="John Peate" w:date="2022-01-05T11:26:00Z">
        <w:r w:rsidR="00B54F9A" w:rsidRPr="003B666E">
          <w:rPr>
            <w:rFonts w:asciiTheme="majorBidi" w:hAnsiTheme="majorBidi" w:cstheme="majorBidi"/>
            <w:sz w:val="24"/>
            <w:szCs w:val="24"/>
          </w:rPr>
          <w:t>N</w:t>
        </w:r>
      </w:ins>
      <w:del w:id="2157" w:author="John Peate" w:date="2022-01-05T11:26:00Z">
        <w:r w:rsidRPr="003B666E" w:rsidDel="00B54F9A">
          <w:rPr>
            <w:rFonts w:asciiTheme="majorBidi" w:hAnsiTheme="majorBidi" w:cstheme="majorBidi"/>
            <w:sz w:val="24"/>
            <w:szCs w:val="24"/>
          </w:rPr>
          <w:delText>n</w:delText>
        </w:r>
      </w:del>
      <w:r w:rsidRPr="003B666E">
        <w:rPr>
          <w:rFonts w:asciiTheme="majorBidi" w:hAnsiTheme="majorBidi" w:cstheme="majorBidi"/>
          <w:sz w:val="24"/>
          <w:szCs w:val="24"/>
        </w:rPr>
        <w:t xml:space="preserve">ominal suzerainty over Ṭukhāristān passed to the Tang </w:t>
      </w:r>
      <w:del w:id="2158" w:author="John Peate" w:date="2022-01-05T11:26:00Z">
        <w:r w:rsidRPr="003B666E" w:rsidDel="00B54F9A">
          <w:rPr>
            <w:rFonts w:asciiTheme="majorBidi" w:hAnsiTheme="majorBidi" w:cstheme="majorBidi"/>
            <w:sz w:val="24"/>
            <w:szCs w:val="24"/>
          </w:rPr>
          <w:delText xml:space="preserve">in the late 650s, </w:delText>
        </w:r>
      </w:del>
      <w:r w:rsidRPr="003B666E">
        <w:rPr>
          <w:rFonts w:asciiTheme="majorBidi" w:hAnsiTheme="majorBidi" w:cstheme="majorBidi"/>
          <w:sz w:val="24"/>
          <w:szCs w:val="24"/>
        </w:rPr>
        <w:t xml:space="preserve">when </w:t>
      </w:r>
      <w:del w:id="2159" w:author="John Peate" w:date="2022-01-05T11:27:00Z">
        <w:r w:rsidRPr="003B666E" w:rsidDel="00B54F9A">
          <w:rPr>
            <w:rFonts w:asciiTheme="majorBidi" w:hAnsiTheme="majorBidi" w:cstheme="majorBidi"/>
            <w:sz w:val="24"/>
            <w:szCs w:val="24"/>
          </w:rPr>
          <w:delText>the Tang</w:delText>
        </w:r>
      </w:del>
      <w:ins w:id="2160" w:author="John Peate" w:date="2022-01-05T11:27:00Z">
        <w:r w:rsidR="00B54F9A" w:rsidRPr="003B666E">
          <w:rPr>
            <w:rFonts w:asciiTheme="majorBidi" w:hAnsiTheme="majorBidi" w:cstheme="majorBidi"/>
            <w:sz w:val="24"/>
            <w:szCs w:val="24"/>
          </w:rPr>
          <w:t>its</w:t>
        </w:r>
      </w:ins>
      <w:r w:rsidRPr="003B666E">
        <w:rPr>
          <w:rFonts w:asciiTheme="majorBidi" w:hAnsiTheme="majorBidi" w:cstheme="majorBidi"/>
          <w:sz w:val="24"/>
          <w:szCs w:val="24"/>
        </w:rPr>
        <w:t xml:space="preserve"> army defeated Khāqān Helu in 657 CE</w:t>
      </w:r>
      <w:del w:id="2161" w:author="John Peate" w:date="2022-01-05T11:27:00Z">
        <w:r w:rsidRPr="003B666E" w:rsidDel="00B54F9A">
          <w:rPr>
            <w:rFonts w:asciiTheme="majorBidi" w:hAnsiTheme="majorBidi" w:cstheme="majorBidi"/>
            <w:sz w:val="24"/>
            <w:szCs w:val="24"/>
          </w:rPr>
          <w:delText>.</w:delText>
        </w:r>
        <w:r w:rsidRPr="003B666E" w:rsidDel="00B54F9A">
          <w:rPr>
            <w:rStyle w:val="FootnoteReference"/>
            <w:rFonts w:asciiTheme="majorBidi" w:hAnsiTheme="majorBidi" w:cstheme="majorBidi"/>
            <w:sz w:val="24"/>
            <w:szCs w:val="24"/>
          </w:rPr>
          <w:footnoteReference w:id="138"/>
        </w:r>
        <w:r w:rsidRPr="003B666E" w:rsidDel="00B54F9A">
          <w:rPr>
            <w:rFonts w:asciiTheme="majorBidi" w:hAnsiTheme="majorBidi" w:cstheme="majorBidi"/>
            <w:sz w:val="24"/>
            <w:szCs w:val="24"/>
          </w:rPr>
          <w:delText xml:space="preserve"> </w:delText>
        </w:r>
      </w:del>
      <w:ins w:id="2164" w:author="John Peate" w:date="2022-01-05T11:27:00Z">
        <w:r w:rsidR="00B54F9A" w:rsidRPr="003B666E">
          <w:rPr>
            <w:rFonts w:asciiTheme="majorBidi" w:hAnsiTheme="majorBidi" w:cstheme="majorBidi"/>
            <w:sz w:val="24"/>
            <w:szCs w:val="24"/>
          </w:rPr>
          <w:t>,</w:t>
        </w:r>
        <w:r w:rsidR="00B54F9A" w:rsidRPr="003B666E">
          <w:rPr>
            <w:rStyle w:val="FootnoteReference"/>
            <w:rFonts w:asciiTheme="majorBidi" w:hAnsiTheme="majorBidi" w:cstheme="majorBidi"/>
            <w:sz w:val="24"/>
            <w:szCs w:val="24"/>
          </w:rPr>
          <w:footnoteReference w:id="139"/>
        </w:r>
        <w:r w:rsidR="00B54F9A" w:rsidRPr="003B666E">
          <w:rPr>
            <w:rFonts w:asciiTheme="majorBidi" w:hAnsiTheme="majorBidi" w:cstheme="majorBidi"/>
            <w:sz w:val="24"/>
            <w:szCs w:val="24"/>
          </w:rPr>
          <w:t xml:space="preserve"> </w:t>
        </w:r>
      </w:ins>
      <w:del w:id="2167" w:author="John Peate" w:date="2022-01-05T11:27:00Z">
        <w:r w:rsidRPr="003B666E" w:rsidDel="00B54F9A">
          <w:rPr>
            <w:rFonts w:asciiTheme="majorBidi" w:hAnsiTheme="majorBidi" w:cstheme="majorBidi"/>
            <w:sz w:val="24"/>
            <w:szCs w:val="24"/>
          </w:rPr>
          <w:delText xml:space="preserve">The </w:delText>
        </w:r>
      </w:del>
      <w:ins w:id="2168" w:author="John Peate" w:date="2022-01-05T11:27:00Z">
        <w:r w:rsidR="00B54F9A" w:rsidRPr="003B666E">
          <w:rPr>
            <w:rFonts w:asciiTheme="majorBidi" w:hAnsiTheme="majorBidi" w:cstheme="majorBidi"/>
            <w:sz w:val="24"/>
            <w:szCs w:val="24"/>
          </w:rPr>
          <w:t>but that</w:t>
        </w:r>
        <w:r w:rsidR="00B54F9A"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suzerainty </w:t>
      </w:r>
      <w:del w:id="2169" w:author="John Peate" w:date="2022-01-05T11:27:00Z">
        <w:r w:rsidRPr="003B666E" w:rsidDel="00B54F9A">
          <w:rPr>
            <w:rFonts w:asciiTheme="majorBidi" w:hAnsiTheme="majorBidi" w:cstheme="majorBidi"/>
            <w:sz w:val="24"/>
            <w:szCs w:val="24"/>
          </w:rPr>
          <w:delText xml:space="preserve">of the Tang, however, </w:delText>
        </w:r>
      </w:del>
      <w:r w:rsidRPr="003B666E">
        <w:rPr>
          <w:rFonts w:asciiTheme="majorBidi" w:hAnsiTheme="majorBidi" w:cstheme="majorBidi"/>
          <w:sz w:val="24"/>
          <w:szCs w:val="24"/>
        </w:rPr>
        <w:t xml:space="preserve">meant less </w:t>
      </w:r>
      <w:del w:id="2170" w:author="John Peate" w:date="2022-01-05T11:27:00Z">
        <w:r w:rsidRPr="003B666E" w:rsidDel="00B54F9A">
          <w:rPr>
            <w:rFonts w:asciiTheme="majorBidi" w:hAnsiTheme="majorBidi" w:cstheme="majorBidi"/>
            <w:sz w:val="24"/>
            <w:szCs w:val="24"/>
          </w:rPr>
          <w:delText>to the</w:delText>
        </w:r>
      </w:del>
      <w:ins w:id="2171" w:author="John Peate" w:date="2022-01-05T11:27:00Z">
        <w:r w:rsidR="00B54F9A" w:rsidRPr="003B666E">
          <w:rPr>
            <w:rFonts w:asciiTheme="majorBidi" w:hAnsiTheme="majorBidi" w:cstheme="majorBidi"/>
            <w:sz w:val="24"/>
            <w:szCs w:val="24"/>
          </w:rPr>
          <w:t>gi</w:t>
        </w:r>
      </w:ins>
      <w:ins w:id="2172" w:author="John Peate" w:date="2022-01-05T11:28:00Z">
        <w:r w:rsidR="00B54F9A" w:rsidRPr="003B666E">
          <w:rPr>
            <w:rFonts w:asciiTheme="majorBidi" w:hAnsiTheme="majorBidi" w:cstheme="majorBidi"/>
            <w:sz w:val="24"/>
            <w:szCs w:val="24"/>
          </w:rPr>
          <w:t>ven that</w:t>
        </w:r>
      </w:ins>
      <w:ins w:id="2173" w:author="John Peate" w:date="2022-01-05T11:27:00Z">
        <w:r w:rsidR="00B54F9A" w:rsidRPr="003B666E">
          <w:rPr>
            <w:rFonts w:asciiTheme="majorBidi" w:hAnsiTheme="majorBidi" w:cstheme="majorBidi"/>
            <w:sz w:val="24"/>
            <w:szCs w:val="24"/>
          </w:rPr>
          <w:t xml:space="preserve"> </w:t>
        </w:r>
      </w:ins>
      <w:ins w:id="2174" w:author="John Peate" w:date="2022-01-05T11:28:00Z">
        <w:r w:rsidR="00B54F9A" w:rsidRPr="003B666E">
          <w:rPr>
            <w:rFonts w:asciiTheme="majorBidi" w:hAnsiTheme="majorBidi" w:cstheme="majorBidi"/>
            <w:sz w:val="24"/>
            <w:szCs w:val="24"/>
          </w:rPr>
          <w:t>Ṭukhāristān</w:t>
        </w:r>
        <w:r w:rsidR="00B54F9A" w:rsidRPr="003B666E">
          <w:rPr>
            <w:rFonts w:asciiTheme="majorBidi" w:hAnsiTheme="majorBidi" w:cstheme="majorBidi"/>
            <w:sz w:val="24"/>
            <w:szCs w:val="24"/>
          </w:rPr>
          <w:t xml:space="preserve"> was </w:t>
        </w:r>
      </w:ins>
      <w:ins w:id="2175" w:author="John Peate" w:date="2022-01-05T11:27:00Z">
        <w:r w:rsidR="00B54F9A" w:rsidRPr="003B666E">
          <w:rPr>
            <w:rFonts w:asciiTheme="majorBidi" w:hAnsiTheme="majorBidi" w:cstheme="majorBidi"/>
            <w:sz w:val="24"/>
            <w:szCs w:val="24"/>
          </w:rPr>
          <w:t>a</w:t>
        </w:r>
      </w:ins>
      <w:r w:rsidRPr="003B666E">
        <w:rPr>
          <w:rFonts w:asciiTheme="majorBidi" w:hAnsiTheme="majorBidi" w:cstheme="majorBidi"/>
          <w:sz w:val="24"/>
          <w:szCs w:val="24"/>
        </w:rPr>
        <w:t xml:space="preserve"> </w:t>
      </w:r>
      <w:ins w:id="2176" w:author="John Peate" w:date="2022-01-05T11:28:00Z">
        <w:r w:rsidR="00B54F9A" w:rsidRPr="003B666E">
          <w:rPr>
            <w:rFonts w:asciiTheme="majorBidi" w:hAnsiTheme="majorBidi" w:cstheme="majorBidi"/>
            <w:sz w:val="24"/>
            <w:szCs w:val="24"/>
          </w:rPr>
          <w:t>region</w:t>
        </w:r>
        <w:r w:rsidR="00B54F9A" w:rsidRPr="003B666E">
          <w:rPr>
            <w:rFonts w:asciiTheme="majorBidi" w:hAnsiTheme="majorBidi" w:cstheme="majorBidi"/>
            <w:sz w:val="24"/>
            <w:szCs w:val="24"/>
          </w:rPr>
          <w:t xml:space="preserve"> </w:t>
        </w:r>
      </w:ins>
      <w:r w:rsidR="00441869" w:rsidRPr="003B666E">
        <w:rPr>
          <w:rFonts w:asciiTheme="majorBidi" w:hAnsiTheme="majorBidi" w:cstheme="majorBidi"/>
          <w:sz w:val="24"/>
          <w:szCs w:val="24"/>
        </w:rPr>
        <w:t xml:space="preserve">remote </w:t>
      </w:r>
      <w:del w:id="2177" w:author="John Peate" w:date="2022-01-05T11:28:00Z">
        <w:r w:rsidRPr="003B666E" w:rsidDel="00B54F9A">
          <w:rPr>
            <w:rFonts w:asciiTheme="majorBidi" w:hAnsiTheme="majorBidi" w:cstheme="majorBidi"/>
            <w:sz w:val="24"/>
            <w:szCs w:val="24"/>
          </w:rPr>
          <w:delText>region</w:delText>
        </w:r>
        <w:r w:rsidR="00441869" w:rsidRPr="003B666E" w:rsidDel="00B54F9A">
          <w:rPr>
            <w:rFonts w:asciiTheme="majorBidi" w:hAnsiTheme="majorBidi" w:cstheme="majorBidi"/>
            <w:sz w:val="24"/>
            <w:szCs w:val="24"/>
          </w:rPr>
          <w:delText xml:space="preserve"> of</w:delText>
        </w:r>
      </w:del>
      <w:ins w:id="2178" w:author="John Peate" w:date="2022-01-05T11:28:00Z">
        <w:r w:rsidR="00B54F9A" w:rsidRPr="003B666E">
          <w:rPr>
            <w:rFonts w:asciiTheme="majorBidi" w:hAnsiTheme="majorBidi" w:cstheme="majorBidi"/>
            <w:sz w:val="24"/>
            <w:szCs w:val="24"/>
          </w:rPr>
          <w:t>from it</w:t>
        </w:r>
      </w:ins>
      <w:del w:id="2179" w:author="John Peate" w:date="2022-01-05T11:28:00Z">
        <w:r w:rsidR="00441869" w:rsidRPr="003B666E" w:rsidDel="00B54F9A">
          <w:rPr>
            <w:rFonts w:asciiTheme="majorBidi" w:hAnsiTheme="majorBidi" w:cstheme="majorBidi"/>
            <w:sz w:val="24"/>
            <w:szCs w:val="24"/>
          </w:rPr>
          <w:delText xml:space="preserve"> Ṭukhāristān</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40"/>
      </w:r>
      <w:r w:rsidRPr="003B666E">
        <w:rPr>
          <w:rFonts w:asciiTheme="majorBidi" w:hAnsiTheme="majorBidi" w:cstheme="majorBidi"/>
          <w:sz w:val="24"/>
          <w:szCs w:val="24"/>
        </w:rPr>
        <w:t xml:space="preserve"> </w:t>
      </w:r>
      <w:del w:id="2180" w:author="John Peate" w:date="2022-01-05T11:28:00Z">
        <w:r w:rsidRPr="003B666E" w:rsidDel="00B54F9A">
          <w:rPr>
            <w:rFonts w:asciiTheme="majorBidi" w:hAnsiTheme="majorBidi" w:cstheme="majorBidi"/>
            <w:sz w:val="24"/>
            <w:szCs w:val="24"/>
          </w:rPr>
          <w:delText xml:space="preserve">In a nutshell, </w:delText>
        </w:r>
      </w:del>
      <w:r w:rsidRPr="003B666E">
        <w:rPr>
          <w:rFonts w:asciiTheme="majorBidi" w:hAnsiTheme="majorBidi" w:cstheme="majorBidi"/>
          <w:sz w:val="24"/>
          <w:szCs w:val="24"/>
        </w:rPr>
        <w:t>Ṭukhāristān</w:t>
      </w:r>
      <w:ins w:id="2181" w:author="John Peate" w:date="2022-01-05T11:28:00Z">
        <w:r w:rsidR="00B54F9A" w:rsidRPr="003B666E">
          <w:rPr>
            <w:rFonts w:asciiTheme="majorBidi" w:hAnsiTheme="majorBidi" w:cstheme="majorBidi"/>
            <w:sz w:val="24"/>
            <w:szCs w:val="24"/>
          </w:rPr>
          <w:t>, therefore,</w:t>
        </w:r>
      </w:ins>
      <w:r w:rsidRPr="003B666E">
        <w:rPr>
          <w:rFonts w:asciiTheme="majorBidi" w:hAnsiTheme="majorBidi" w:cstheme="majorBidi"/>
          <w:sz w:val="24"/>
          <w:szCs w:val="24"/>
        </w:rPr>
        <w:t xml:space="preserve"> remained largely independent </w:t>
      </w:r>
      <w:del w:id="2182" w:author="John Peate" w:date="2022-01-05T11:28:00Z">
        <w:r w:rsidRPr="003B666E" w:rsidDel="00B54F9A">
          <w:rPr>
            <w:rFonts w:asciiTheme="majorBidi" w:hAnsiTheme="majorBidi" w:cstheme="majorBidi"/>
            <w:sz w:val="24"/>
            <w:szCs w:val="24"/>
          </w:rPr>
          <w:delText xml:space="preserve">from </w:delText>
        </w:r>
      </w:del>
      <w:ins w:id="2183" w:author="John Peate" w:date="2022-01-05T11:28:00Z">
        <w:r w:rsidR="00B54F9A" w:rsidRPr="003B666E">
          <w:rPr>
            <w:rFonts w:asciiTheme="majorBidi" w:hAnsiTheme="majorBidi" w:cstheme="majorBidi"/>
            <w:sz w:val="24"/>
            <w:szCs w:val="24"/>
          </w:rPr>
          <w:t>of</w:t>
        </w:r>
        <w:r w:rsidR="00B54F9A" w:rsidRPr="003B666E">
          <w:rPr>
            <w:rFonts w:asciiTheme="majorBidi" w:hAnsiTheme="majorBidi" w:cstheme="majorBidi"/>
            <w:sz w:val="24"/>
            <w:szCs w:val="24"/>
          </w:rPr>
          <w:t xml:space="preserve"> </w:t>
        </w:r>
      </w:ins>
      <w:ins w:id="2184" w:author="John Peate" w:date="2022-01-05T11:29:00Z">
        <w:r w:rsidR="00B54F9A" w:rsidRPr="003B666E">
          <w:rPr>
            <w:rFonts w:asciiTheme="majorBidi" w:hAnsiTheme="majorBidi" w:cstheme="majorBidi"/>
            <w:sz w:val="24"/>
            <w:szCs w:val="24"/>
          </w:rPr>
          <w:t xml:space="preserve">both </w:t>
        </w:r>
      </w:ins>
      <w:r w:rsidRPr="003B666E">
        <w:rPr>
          <w:rFonts w:asciiTheme="majorBidi" w:hAnsiTheme="majorBidi" w:cstheme="majorBidi"/>
          <w:sz w:val="24"/>
          <w:szCs w:val="24"/>
        </w:rPr>
        <w:t xml:space="preserve">the Western Turks and the Tang </w:t>
      </w:r>
      <w:del w:id="2185" w:author="John Peate" w:date="2022-01-05T11:29:00Z">
        <w:r w:rsidR="0043741A" w:rsidRPr="003B666E" w:rsidDel="00B54F9A">
          <w:rPr>
            <w:rFonts w:asciiTheme="majorBidi" w:hAnsiTheme="majorBidi" w:cstheme="majorBidi"/>
            <w:sz w:val="24"/>
            <w:szCs w:val="24"/>
          </w:rPr>
          <w:delText xml:space="preserve">in </w:delText>
        </w:r>
      </w:del>
      <w:ins w:id="2186" w:author="John Peate" w:date="2022-01-05T11:29:00Z">
        <w:r w:rsidR="00B54F9A" w:rsidRPr="003B666E">
          <w:rPr>
            <w:rFonts w:asciiTheme="majorBidi" w:hAnsiTheme="majorBidi" w:cstheme="majorBidi"/>
            <w:sz w:val="24"/>
            <w:szCs w:val="24"/>
          </w:rPr>
          <w:t>during</w:t>
        </w:r>
        <w:r w:rsidR="00B54F9A" w:rsidRPr="003B666E">
          <w:rPr>
            <w:rFonts w:asciiTheme="majorBidi" w:hAnsiTheme="majorBidi" w:cstheme="majorBidi"/>
            <w:sz w:val="24"/>
            <w:szCs w:val="24"/>
          </w:rPr>
          <w:t xml:space="preserve"> </w:t>
        </w:r>
      </w:ins>
      <w:r w:rsidR="0043741A" w:rsidRPr="003B666E">
        <w:rPr>
          <w:rFonts w:asciiTheme="majorBidi" w:hAnsiTheme="majorBidi" w:cstheme="majorBidi"/>
          <w:sz w:val="24"/>
          <w:szCs w:val="24"/>
        </w:rPr>
        <w:t xml:space="preserve">the </w:t>
      </w:r>
      <w:del w:id="2187" w:author="John Peate" w:date="2022-01-05T11:28:00Z">
        <w:r w:rsidR="0043741A" w:rsidRPr="003B666E" w:rsidDel="00B54F9A">
          <w:rPr>
            <w:rFonts w:asciiTheme="majorBidi" w:hAnsiTheme="majorBidi" w:cstheme="majorBidi"/>
            <w:sz w:val="24"/>
            <w:szCs w:val="24"/>
          </w:rPr>
          <w:delText>2</w:delText>
        </w:r>
        <w:r w:rsidR="0043741A" w:rsidRPr="003B666E" w:rsidDel="00B54F9A">
          <w:rPr>
            <w:rFonts w:asciiTheme="majorBidi" w:hAnsiTheme="majorBidi" w:cstheme="majorBidi"/>
            <w:sz w:val="24"/>
            <w:szCs w:val="24"/>
            <w:vertAlign w:val="superscript"/>
          </w:rPr>
          <w:delText>nd</w:delText>
        </w:r>
        <w:r w:rsidR="0043741A" w:rsidRPr="003B666E" w:rsidDel="00B54F9A">
          <w:rPr>
            <w:rFonts w:asciiTheme="majorBidi" w:hAnsiTheme="majorBidi" w:cstheme="majorBidi"/>
            <w:sz w:val="24"/>
            <w:szCs w:val="24"/>
          </w:rPr>
          <w:delText xml:space="preserve"> </w:delText>
        </w:r>
      </w:del>
      <w:ins w:id="2188" w:author="John Peate" w:date="2022-01-05T11:28:00Z">
        <w:r w:rsidR="00B54F9A" w:rsidRPr="003B666E">
          <w:rPr>
            <w:rFonts w:asciiTheme="majorBidi" w:hAnsiTheme="majorBidi" w:cstheme="majorBidi"/>
            <w:sz w:val="24"/>
            <w:szCs w:val="24"/>
          </w:rPr>
          <w:t>second</w:t>
        </w:r>
        <w:r w:rsidR="00B54F9A" w:rsidRPr="003B666E">
          <w:rPr>
            <w:rFonts w:asciiTheme="majorBidi" w:hAnsiTheme="majorBidi" w:cstheme="majorBidi"/>
            <w:sz w:val="24"/>
            <w:szCs w:val="24"/>
          </w:rPr>
          <w:t xml:space="preserve"> </w:t>
        </w:r>
      </w:ins>
      <w:r w:rsidR="0043741A" w:rsidRPr="003B666E">
        <w:rPr>
          <w:rFonts w:asciiTheme="majorBidi" w:hAnsiTheme="majorBidi" w:cstheme="majorBidi"/>
          <w:sz w:val="24"/>
          <w:szCs w:val="24"/>
        </w:rPr>
        <w:t>half of the 7</w:t>
      </w:r>
      <w:r w:rsidR="0043741A" w:rsidRPr="003B666E">
        <w:rPr>
          <w:rFonts w:asciiTheme="majorBidi" w:hAnsiTheme="majorBidi" w:cstheme="majorBidi"/>
          <w:sz w:val="24"/>
          <w:szCs w:val="24"/>
          <w:vertAlign w:val="superscript"/>
        </w:rPr>
        <w:t>th</w:t>
      </w:r>
      <w:r w:rsidR="0043741A" w:rsidRPr="003B666E">
        <w:rPr>
          <w:rFonts w:asciiTheme="majorBidi" w:hAnsiTheme="majorBidi" w:cstheme="majorBidi"/>
          <w:sz w:val="24"/>
          <w:szCs w:val="24"/>
        </w:rPr>
        <w:t xml:space="preserve"> century</w:t>
      </w:r>
      <w:del w:id="2189" w:author="John Peate" w:date="2022-01-05T11:29:00Z">
        <w:r w:rsidRPr="003B666E" w:rsidDel="00B54F9A">
          <w:rPr>
            <w:rFonts w:asciiTheme="majorBidi" w:hAnsiTheme="majorBidi" w:cstheme="majorBidi"/>
            <w:sz w:val="24"/>
            <w:szCs w:val="24"/>
          </w:rPr>
          <w:delText>.</w:delText>
        </w:r>
        <w:r w:rsidR="0043741A" w:rsidRPr="003B666E" w:rsidDel="00B54F9A">
          <w:rPr>
            <w:rFonts w:asciiTheme="majorBidi" w:hAnsiTheme="majorBidi" w:cstheme="majorBidi"/>
            <w:sz w:val="24"/>
            <w:szCs w:val="24"/>
          </w:rPr>
          <w:delText xml:space="preserve"> </w:delText>
        </w:r>
      </w:del>
      <w:ins w:id="2190" w:author="John Peate" w:date="2022-01-05T11:29:00Z">
        <w:r w:rsidR="00B54F9A" w:rsidRPr="003B666E">
          <w:rPr>
            <w:rFonts w:asciiTheme="majorBidi" w:hAnsiTheme="majorBidi" w:cstheme="majorBidi"/>
            <w:sz w:val="24"/>
            <w:szCs w:val="24"/>
          </w:rPr>
          <w:t>, with</w:t>
        </w:r>
        <w:r w:rsidR="00B54F9A" w:rsidRPr="003B666E">
          <w:rPr>
            <w:rFonts w:asciiTheme="majorBidi" w:hAnsiTheme="majorBidi" w:cstheme="majorBidi"/>
            <w:sz w:val="24"/>
            <w:szCs w:val="24"/>
          </w:rPr>
          <w:t xml:space="preserve"> </w:t>
        </w:r>
      </w:ins>
      <w:del w:id="2191" w:author="John Peate" w:date="2022-01-05T11:29:00Z">
        <w:r w:rsidR="0043741A" w:rsidRPr="003B666E" w:rsidDel="00B54F9A">
          <w:rPr>
            <w:rFonts w:asciiTheme="majorBidi" w:hAnsiTheme="majorBidi" w:cstheme="majorBidi"/>
            <w:sz w:val="24"/>
            <w:szCs w:val="24"/>
          </w:rPr>
          <w:delText>And the</w:delText>
        </w:r>
      </w:del>
      <w:ins w:id="2192" w:author="John Peate" w:date="2022-01-05T11:29:00Z">
        <w:r w:rsidR="00B54F9A" w:rsidRPr="003B666E">
          <w:rPr>
            <w:rFonts w:asciiTheme="majorBidi" w:hAnsiTheme="majorBidi" w:cstheme="majorBidi"/>
            <w:sz w:val="24"/>
            <w:szCs w:val="24"/>
          </w:rPr>
          <w:t>its</w:t>
        </w:r>
      </w:ins>
      <w:r w:rsidR="0043741A" w:rsidRPr="003B666E">
        <w:rPr>
          <w:rFonts w:asciiTheme="majorBidi" w:hAnsiTheme="majorBidi" w:cstheme="majorBidi"/>
          <w:sz w:val="24"/>
          <w:szCs w:val="24"/>
        </w:rPr>
        <w:t xml:space="preserve"> biggest external threat </w:t>
      </w:r>
      <w:del w:id="2193" w:author="John Peate" w:date="2022-01-05T11:29:00Z">
        <w:r w:rsidR="0043741A" w:rsidRPr="003B666E" w:rsidDel="00B54F9A">
          <w:rPr>
            <w:rFonts w:asciiTheme="majorBidi" w:hAnsiTheme="majorBidi" w:cstheme="majorBidi"/>
            <w:sz w:val="24"/>
            <w:szCs w:val="24"/>
          </w:rPr>
          <w:delText xml:space="preserve">were </w:delText>
        </w:r>
      </w:del>
      <w:ins w:id="2194" w:author="John Peate" w:date="2022-01-05T11:29:00Z">
        <w:r w:rsidR="00B54F9A" w:rsidRPr="003B666E">
          <w:rPr>
            <w:rFonts w:asciiTheme="majorBidi" w:hAnsiTheme="majorBidi" w:cstheme="majorBidi"/>
            <w:sz w:val="24"/>
            <w:szCs w:val="24"/>
          </w:rPr>
          <w:t>being</w:t>
        </w:r>
        <w:r w:rsidR="00B54F9A" w:rsidRPr="003B666E">
          <w:rPr>
            <w:rFonts w:asciiTheme="majorBidi" w:hAnsiTheme="majorBidi" w:cstheme="majorBidi"/>
            <w:sz w:val="24"/>
            <w:szCs w:val="24"/>
          </w:rPr>
          <w:t xml:space="preserve"> </w:t>
        </w:r>
      </w:ins>
      <w:r w:rsidR="0043741A" w:rsidRPr="003B666E">
        <w:rPr>
          <w:rFonts w:asciiTheme="majorBidi" w:hAnsiTheme="majorBidi" w:cstheme="majorBidi"/>
          <w:sz w:val="24"/>
          <w:szCs w:val="24"/>
        </w:rPr>
        <w:t xml:space="preserve">the Arabs </w:t>
      </w:r>
      <w:del w:id="2195" w:author="John Peate" w:date="2022-01-05T11:29:00Z">
        <w:r w:rsidR="0043741A" w:rsidRPr="003B666E" w:rsidDel="00B54F9A">
          <w:rPr>
            <w:rFonts w:asciiTheme="majorBidi" w:hAnsiTheme="majorBidi" w:cstheme="majorBidi"/>
            <w:sz w:val="24"/>
            <w:szCs w:val="24"/>
          </w:rPr>
          <w:delText xml:space="preserve">from </w:delText>
        </w:r>
      </w:del>
      <w:ins w:id="2196" w:author="John Peate" w:date="2022-01-05T11:29:00Z">
        <w:r w:rsidR="00B54F9A" w:rsidRPr="003B666E">
          <w:rPr>
            <w:rFonts w:asciiTheme="majorBidi" w:hAnsiTheme="majorBidi" w:cstheme="majorBidi"/>
            <w:sz w:val="24"/>
            <w:szCs w:val="24"/>
          </w:rPr>
          <w:t>to</w:t>
        </w:r>
        <w:r w:rsidR="00B54F9A" w:rsidRPr="003B666E">
          <w:rPr>
            <w:rFonts w:asciiTheme="majorBidi" w:hAnsiTheme="majorBidi" w:cstheme="majorBidi"/>
            <w:sz w:val="24"/>
            <w:szCs w:val="24"/>
          </w:rPr>
          <w:t xml:space="preserve"> </w:t>
        </w:r>
      </w:ins>
      <w:r w:rsidR="0043741A" w:rsidRPr="003B666E">
        <w:rPr>
          <w:rFonts w:asciiTheme="majorBidi" w:hAnsiTheme="majorBidi" w:cstheme="majorBidi"/>
          <w:sz w:val="24"/>
          <w:szCs w:val="24"/>
        </w:rPr>
        <w:t>the west.</w:t>
      </w:r>
    </w:p>
    <w:p w14:paraId="2ABD74F0" w14:textId="02D46031" w:rsidR="00497B9B" w:rsidRPr="003B666E" w:rsidRDefault="00930707"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197" w:author="John Peate" w:date="2022-01-05T13:24:00Z">
        <w:r w:rsidR="0066751E" w:rsidRPr="003B666E" w:rsidDel="00DE26AC">
          <w:rPr>
            <w:rFonts w:asciiTheme="majorBidi" w:hAnsiTheme="majorBidi" w:cstheme="majorBidi"/>
            <w:sz w:val="24"/>
            <w:szCs w:val="24"/>
          </w:rPr>
          <w:delText>On the one hand, t</w:delText>
        </w:r>
      </w:del>
      <w:ins w:id="2198" w:author="John Peate" w:date="2022-01-05T13:24:00Z">
        <w:r w:rsidR="00DE26AC" w:rsidRPr="003B666E">
          <w:rPr>
            <w:rFonts w:asciiTheme="majorBidi" w:hAnsiTheme="majorBidi" w:cstheme="majorBidi"/>
            <w:sz w:val="24"/>
            <w:szCs w:val="24"/>
          </w:rPr>
          <w:t>T</w:t>
        </w:r>
      </w:ins>
      <w:r w:rsidR="0066751E" w:rsidRPr="003B666E">
        <w:rPr>
          <w:rFonts w:asciiTheme="majorBidi" w:hAnsiTheme="majorBidi" w:cstheme="majorBidi"/>
          <w:sz w:val="24"/>
          <w:szCs w:val="24"/>
        </w:rPr>
        <w:t xml:space="preserve">he two </w:t>
      </w:r>
      <w:commentRangeStart w:id="2199"/>
      <w:r w:rsidR="0066751E" w:rsidRPr="003B666E">
        <w:rPr>
          <w:rFonts w:asciiTheme="majorBidi" w:hAnsiTheme="majorBidi" w:cstheme="majorBidi"/>
          <w:sz w:val="24"/>
          <w:szCs w:val="24"/>
        </w:rPr>
        <w:t>Fitnas</w:t>
      </w:r>
      <w:commentRangeEnd w:id="2199"/>
      <w:r w:rsidR="00222B6D" w:rsidRPr="003B666E">
        <w:rPr>
          <w:rStyle w:val="CommentReference"/>
          <w:rFonts w:asciiTheme="majorBidi" w:eastAsia="SimSun" w:hAnsiTheme="majorBidi" w:cstheme="majorBidi"/>
          <w:kern w:val="0"/>
          <w:sz w:val="24"/>
          <w:szCs w:val="24"/>
          <w:lang w:eastAsia="en-US"/>
        </w:rPr>
        <w:commentReference w:id="2199"/>
      </w:r>
      <w:r w:rsidR="0066751E" w:rsidRPr="003B666E">
        <w:rPr>
          <w:rFonts w:asciiTheme="majorBidi" w:hAnsiTheme="majorBidi" w:cstheme="majorBidi"/>
          <w:sz w:val="24"/>
          <w:szCs w:val="24"/>
        </w:rPr>
        <w:t xml:space="preserve"> slowed down the Arab</w:t>
      </w:r>
      <w:del w:id="2200" w:author="John Peate" w:date="2022-01-05T13:24:00Z">
        <w:r w:rsidR="0066751E" w:rsidRPr="003B666E" w:rsidDel="00DE26AC">
          <w:rPr>
            <w:rFonts w:asciiTheme="majorBidi" w:hAnsiTheme="majorBidi" w:cstheme="majorBidi"/>
            <w:sz w:val="24"/>
            <w:szCs w:val="24"/>
          </w:rPr>
          <w:delText>s’</w:delText>
        </w:r>
      </w:del>
      <w:r w:rsidR="0066751E" w:rsidRPr="003B666E">
        <w:rPr>
          <w:rFonts w:asciiTheme="majorBidi" w:hAnsiTheme="majorBidi" w:cstheme="majorBidi"/>
          <w:sz w:val="24"/>
          <w:szCs w:val="24"/>
        </w:rPr>
        <w:t xml:space="preserve"> expansion </w:t>
      </w:r>
      <w:ins w:id="2201" w:author="John Peate" w:date="2022-01-05T13:24:00Z">
        <w:r w:rsidR="00DE26AC" w:rsidRPr="003B666E">
          <w:rPr>
            <w:rFonts w:asciiTheme="majorBidi" w:hAnsiTheme="majorBidi" w:cstheme="majorBidi"/>
            <w:sz w:val="24"/>
            <w:szCs w:val="24"/>
          </w:rPr>
          <w:t>in</w:t>
        </w:r>
      </w:ins>
      <w:r w:rsidR="0066751E" w:rsidRPr="003B666E">
        <w:rPr>
          <w:rFonts w:asciiTheme="majorBidi" w:hAnsiTheme="majorBidi" w:cstheme="majorBidi"/>
          <w:sz w:val="24"/>
          <w:szCs w:val="24"/>
        </w:rPr>
        <w:t>to the Yabghū’s realm</w:t>
      </w:r>
      <w:ins w:id="2202" w:author="John Peate" w:date="2022-01-05T13:25:00Z">
        <w:r w:rsidR="00DE26AC" w:rsidRPr="003B666E">
          <w:rPr>
            <w:rFonts w:asciiTheme="majorBidi" w:hAnsiTheme="majorBidi" w:cstheme="majorBidi"/>
            <w:sz w:val="24"/>
            <w:szCs w:val="24"/>
          </w:rPr>
          <w:t xml:space="preserve"> and </w:t>
        </w:r>
      </w:ins>
      <w:del w:id="2203" w:author="John Peate" w:date="2022-01-05T13:25:00Z">
        <w:r w:rsidR="0066751E" w:rsidRPr="003B666E" w:rsidDel="00DE26AC">
          <w:rPr>
            <w:rFonts w:asciiTheme="majorBidi" w:hAnsiTheme="majorBidi" w:cstheme="majorBidi"/>
            <w:sz w:val="24"/>
            <w:szCs w:val="24"/>
          </w:rPr>
          <w:delText>. On the other hand, it</w:delText>
        </w:r>
      </w:del>
      <w:ins w:id="2204" w:author="John Peate" w:date="2022-01-05T13:25:00Z">
        <w:r w:rsidR="00DE26AC" w:rsidRPr="003B666E">
          <w:rPr>
            <w:rFonts w:asciiTheme="majorBidi" w:hAnsiTheme="majorBidi" w:cstheme="majorBidi"/>
            <w:sz w:val="24"/>
            <w:szCs w:val="24"/>
          </w:rPr>
          <w:t>that realm’</w:t>
        </w:r>
      </w:ins>
      <w:r w:rsidR="0066751E" w:rsidRPr="003B666E">
        <w:rPr>
          <w:rFonts w:asciiTheme="majorBidi" w:hAnsiTheme="majorBidi" w:cstheme="majorBidi"/>
          <w:sz w:val="24"/>
          <w:szCs w:val="24"/>
        </w:rPr>
        <w:t xml:space="preserve">s geographical location in eastern Ṭukhāristān </w:t>
      </w:r>
      <w:del w:id="2205" w:author="John Peate" w:date="2022-01-05T13:25:00Z">
        <w:r w:rsidR="0066751E" w:rsidRPr="003B666E" w:rsidDel="00DE26AC">
          <w:rPr>
            <w:rFonts w:asciiTheme="majorBidi" w:hAnsiTheme="majorBidi" w:cstheme="majorBidi"/>
            <w:sz w:val="24"/>
            <w:szCs w:val="24"/>
          </w:rPr>
          <w:delText>means a greater distance to the</w:delText>
        </w:r>
      </w:del>
      <w:ins w:id="2206" w:author="John Peate" w:date="2022-01-05T13:25:00Z">
        <w:r w:rsidR="00DE26AC" w:rsidRPr="003B666E">
          <w:rPr>
            <w:rFonts w:asciiTheme="majorBidi" w:hAnsiTheme="majorBidi" w:cstheme="majorBidi"/>
            <w:sz w:val="24"/>
            <w:szCs w:val="24"/>
          </w:rPr>
          <w:t>was a long way from</w:t>
        </w:r>
      </w:ins>
      <w:r w:rsidR="0066751E" w:rsidRPr="003B666E">
        <w:rPr>
          <w:rFonts w:asciiTheme="majorBidi" w:hAnsiTheme="majorBidi" w:cstheme="majorBidi"/>
          <w:sz w:val="24"/>
          <w:szCs w:val="24"/>
        </w:rPr>
        <w:t xml:space="preserve"> </w:t>
      </w:r>
      <w:ins w:id="2207" w:author="John Peate" w:date="2022-01-05T13:26:00Z">
        <w:r w:rsidR="00DE26AC" w:rsidRPr="003B666E">
          <w:rPr>
            <w:rFonts w:asciiTheme="majorBidi" w:hAnsiTheme="majorBidi" w:cstheme="majorBidi"/>
            <w:sz w:val="24"/>
            <w:szCs w:val="24"/>
          </w:rPr>
          <w:t xml:space="preserve">the </w:t>
        </w:r>
        <w:r w:rsidR="00DE26AC" w:rsidRPr="003B666E">
          <w:rPr>
            <w:rFonts w:asciiTheme="majorBidi" w:hAnsiTheme="majorBidi" w:cstheme="majorBidi"/>
            <w:sz w:val="24"/>
            <w:szCs w:val="24"/>
          </w:rPr>
          <w:t>Arabs</w:t>
        </w:r>
        <w:r w:rsidR="00DE26AC" w:rsidRPr="003B666E">
          <w:rPr>
            <w:rFonts w:asciiTheme="majorBidi" w:hAnsiTheme="majorBidi" w:cstheme="majorBidi"/>
            <w:sz w:val="24"/>
            <w:szCs w:val="24"/>
          </w:rPr>
          <w:t xml:space="preserve">’ </w:t>
        </w:r>
      </w:ins>
      <w:r w:rsidR="0066751E" w:rsidRPr="003B666E">
        <w:rPr>
          <w:rFonts w:asciiTheme="majorBidi" w:hAnsiTheme="majorBidi" w:cstheme="majorBidi"/>
          <w:sz w:val="24"/>
          <w:szCs w:val="24"/>
        </w:rPr>
        <w:t xml:space="preserve">base </w:t>
      </w:r>
      <w:del w:id="2208" w:author="John Peate" w:date="2022-01-05T13:26:00Z">
        <w:r w:rsidR="0066751E" w:rsidRPr="003B666E" w:rsidDel="00DE26AC">
          <w:rPr>
            <w:rFonts w:asciiTheme="majorBidi" w:hAnsiTheme="majorBidi" w:cstheme="majorBidi"/>
            <w:sz w:val="24"/>
            <w:szCs w:val="24"/>
          </w:rPr>
          <w:delText xml:space="preserve">of the Arabs </w:delText>
        </w:r>
      </w:del>
      <w:r w:rsidR="0066751E" w:rsidRPr="003B666E">
        <w:rPr>
          <w:rFonts w:asciiTheme="majorBidi" w:hAnsiTheme="majorBidi" w:cstheme="majorBidi"/>
          <w:sz w:val="24"/>
          <w:szCs w:val="24"/>
        </w:rPr>
        <w:t xml:space="preserve">in Marw. </w:t>
      </w:r>
      <w:del w:id="2209" w:author="John Peate" w:date="2022-01-05T13:26:00Z">
        <w:r w:rsidR="0066751E" w:rsidRPr="003B666E" w:rsidDel="00DE26AC">
          <w:rPr>
            <w:rFonts w:asciiTheme="majorBidi" w:hAnsiTheme="majorBidi" w:cstheme="majorBidi"/>
            <w:sz w:val="24"/>
            <w:szCs w:val="24"/>
          </w:rPr>
          <w:delText>Thanks to t</w:delText>
        </w:r>
      </w:del>
      <w:del w:id="2210" w:author="John Peate" w:date="2022-01-06T15:30:00Z">
        <w:r w:rsidR="0066751E" w:rsidRPr="003B666E" w:rsidDel="000F4F90">
          <w:rPr>
            <w:rFonts w:asciiTheme="majorBidi" w:hAnsiTheme="majorBidi" w:cstheme="majorBidi"/>
            <w:sz w:val="24"/>
            <w:szCs w:val="24"/>
          </w:rPr>
          <w:delText>he two fact</w:delText>
        </w:r>
      </w:del>
      <w:ins w:id="2211" w:author="John Peate" w:date="2022-01-06T15:30:00Z">
        <w:r w:rsidR="000F4F90" w:rsidRPr="003B666E">
          <w:rPr>
            <w:rFonts w:asciiTheme="majorBidi" w:hAnsiTheme="majorBidi" w:cstheme="majorBidi"/>
            <w:sz w:val="24"/>
            <w:szCs w:val="24"/>
          </w:rPr>
          <w:t>These two facts</w:t>
        </w:r>
      </w:ins>
      <w:del w:id="2212" w:author="John Peate" w:date="2022-01-05T13:26:00Z">
        <w:r w:rsidR="0066751E" w:rsidRPr="003B666E" w:rsidDel="00DE26AC">
          <w:rPr>
            <w:rFonts w:asciiTheme="majorBidi" w:hAnsiTheme="majorBidi" w:cstheme="majorBidi"/>
            <w:sz w:val="24"/>
            <w:szCs w:val="24"/>
          </w:rPr>
          <w:delText>or</w:delText>
        </w:r>
      </w:del>
      <w:del w:id="2213" w:author="John Peate" w:date="2022-01-06T15:30:00Z">
        <w:r w:rsidR="0066751E" w:rsidRPr="003B666E" w:rsidDel="000F4F90">
          <w:rPr>
            <w:rFonts w:asciiTheme="majorBidi" w:hAnsiTheme="majorBidi" w:cstheme="majorBidi"/>
            <w:sz w:val="24"/>
            <w:szCs w:val="24"/>
          </w:rPr>
          <w:delText>s</w:delText>
        </w:r>
      </w:del>
      <w:ins w:id="2214" w:author="John Peate" w:date="2022-01-05T13:26:00Z">
        <w:r w:rsidR="00DE26AC" w:rsidRPr="003B666E">
          <w:rPr>
            <w:rFonts w:asciiTheme="majorBidi" w:hAnsiTheme="majorBidi" w:cstheme="majorBidi"/>
            <w:sz w:val="24"/>
            <w:szCs w:val="24"/>
          </w:rPr>
          <w:t xml:space="preserve"> meant that</w:t>
        </w:r>
      </w:ins>
      <w:del w:id="2215" w:author="John Peate" w:date="2022-01-05T13:26:00Z">
        <w:r w:rsidR="0066751E" w:rsidRPr="003B666E" w:rsidDel="00DE26AC">
          <w:rPr>
            <w:rFonts w:asciiTheme="majorBidi" w:hAnsiTheme="majorBidi" w:cstheme="majorBidi"/>
            <w:sz w:val="24"/>
            <w:szCs w:val="24"/>
          </w:rPr>
          <w:delText>,</w:delText>
        </w:r>
      </w:del>
      <w:r w:rsidR="0066751E" w:rsidRPr="003B666E">
        <w:rPr>
          <w:rFonts w:asciiTheme="majorBidi" w:hAnsiTheme="majorBidi" w:cstheme="majorBidi"/>
          <w:sz w:val="24"/>
          <w:szCs w:val="24"/>
        </w:rPr>
        <w:t xml:space="preserve"> the dynasty </w:t>
      </w:r>
      <w:del w:id="2216" w:author="John Peate" w:date="2022-01-05T13:26:00Z">
        <w:r w:rsidR="0066751E" w:rsidRPr="003B666E" w:rsidDel="00DE26AC">
          <w:rPr>
            <w:rFonts w:asciiTheme="majorBidi" w:hAnsiTheme="majorBidi" w:cstheme="majorBidi"/>
            <w:sz w:val="24"/>
            <w:szCs w:val="24"/>
          </w:rPr>
          <w:delText xml:space="preserve">was </w:delText>
        </w:r>
      </w:del>
      <w:ins w:id="2217" w:author="John Peate" w:date="2022-01-05T13:26:00Z">
        <w:r w:rsidR="00DE26AC" w:rsidRPr="003B666E">
          <w:rPr>
            <w:rFonts w:asciiTheme="majorBidi" w:hAnsiTheme="majorBidi" w:cstheme="majorBidi"/>
            <w:sz w:val="24"/>
            <w:szCs w:val="24"/>
          </w:rPr>
          <w:t>remained</w:t>
        </w:r>
        <w:r w:rsidR="00DE26AC" w:rsidRPr="003B666E">
          <w:rPr>
            <w:rFonts w:asciiTheme="majorBidi" w:hAnsiTheme="majorBidi" w:cstheme="majorBidi"/>
            <w:sz w:val="24"/>
            <w:szCs w:val="24"/>
          </w:rPr>
          <w:t xml:space="preserve"> </w:t>
        </w:r>
      </w:ins>
      <w:r w:rsidR="0059308E" w:rsidRPr="003B666E">
        <w:rPr>
          <w:rFonts w:asciiTheme="majorBidi" w:hAnsiTheme="majorBidi" w:cstheme="majorBidi"/>
          <w:sz w:val="24"/>
          <w:szCs w:val="24"/>
        </w:rPr>
        <w:t xml:space="preserve">largely intact </w:t>
      </w:r>
      <w:del w:id="2218" w:author="John Peate" w:date="2022-01-05T13:26:00Z">
        <w:r w:rsidR="0059308E" w:rsidRPr="003B666E" w:rsidDel="00DE26AC">
          <w:rPr>
            <w:rFonts w:asciiTheme="majorBidi" w:hAnsiTheme="majorBidi" w:cstheme="majorBidi"/>
            <w:sz w:val="24"/>
            <w:szCs w:val="24"/>
          </w:rPr>
          <w:delText xml:space="preserve">in </w:delText>
        </w:r>
      </w:del>
      <w:ins w:id="2219" w:author="John Peate" w:date="2022-01-05T13:26:00Z">
        <w:r w:rsidR="00DE26AC" w:rsidRPr="003B666E">
          <w:rPr>
            <w:rFonts w:asciiTheme="majorBidi" w:hAnsiTheme="majorBidi" w:cstheme="majorBidi"/>
            <w:sz w:val="24"/>
            <w:szCs w:val="24"/>
          </w:rPr>
          <w:t>throughout</w:t>
        </w:r>
        <w:r w:rsidR="00DE26AC" w:rsidRPr="003B666E">
          <w:rPr>
            <w:rFonts w:asciiTheme="majorBidi" w:hAnsiTheme="majorBidi" w:cstheme="majorBidi"/>
            <w:sz w:val="24"/>
            <w:szCs w:val="24"/>
          </w:rPr>
          <w:t xml:space="preserve"> </w:t>
        </w:r>
      </w:ins>
      <w:r w:rsidR="0059308E" w:rsidRPr="003B666E">
        <w:rPr>
          <w:rFonts w:asciiTheme="majorBidi" w:hAnsiTheme="majorBidi" w:cstheme="majorBidi"/>
          <w:sz w:val="24"/>
          <w:szCs w:val="24"/>
        </w:rPr>
        <w:t xml:space="preserve">the early </w:t>
      </w:r>
      <w:del w:id="2220" w:author="John Peate" w:date="2022-01-05T13:26:00Z">
        <w:r w:rsidR="0059308E" w:rsidRPr="003B666E" w:rsidDel="00DE26AC">
          <w:rPr>
            <w:rFonts w:asciiTheme="majorBidi" w:hAnsiTheme="majorBidi" w:cstheme="majorBidi"/>
            <w:sz w:val="24"/>
            <w:szCs w:val="24"/>
          </w:rPr>
          <w:delText xml:space="preserve">of the </w:delText>
        </w:r>
      </w:del>
      <w:r w:rsidR="0059308E" w:rsidRPr="003B666E">
        <w:rPr>
          <w:rFonts w:asciiTheme="majorBidi" w:hAnsiTheme="majorBidi" w:cstheme="majorBidi"/>
          <w:sz w:val="24"/>
          <w:szCs w:val="24"/>
        </w:rPr>
        <w:t>700s</w:t>
      </w:r>
      <w:ins w:id="2221" w:author="John Peate" w:date="2022-01-05T13:27:00Z">
        <w:r w:rsidR="00DE26AC" w:rsidRPr="003B666E">
          <w:rPr>
            <w:rFonts w:asciiTheme="majorBidi" w:hAnsiTheme="majorBidi" w:cstheme="majorBidi"/>
            <w:sz w:val="24"/>
            <w:szCs w:val="24"/>
          </w:rPr>
          <w:t xml:space="preserve"> CE</w:t>
        </w:r>
      </w:ins>
      <w:r w:rsidR="0059308E" w:rsidRPr="003B666E">
        <w:rPr>
          <w:rFonts w:asciiTheme="majorBidi" w:hAnsiTheme="majorBidi" w:cstheme="majorBidi"/>
          <w:sz w:val="24"/>
          <w:szCs w:val="24"/>
        </w:rPr>
        <w:t>. Nevertheless, w</w:t>
      </w:r>
      <w:r w:rsidRPr="003B666E">
        <w:rPr>
          <w:rFonts w:asciiTheme="majorBidi" w:hAnsiTheme="majorBidi" w:cstheme="majorBidi"/>
          <w:sz w:val="24"/>
          <w:szCs w:val="24"/>
        </w:rPr>
        <w:t xml:space="preserve">hen Qutayba became governor of Khurasan in 705 CE, the Yabghū </w:t>
      </w:r>
      <w:del w:id="2222" w:author="John Peate" w:date="2022-01-05T13:27:00Z">
        <w:r w:rsidRPr="003B666E" w:rsidDel="00DE26AC">
          <w:rPr>
            <w:rFonts w:asciiTheme="majorBidi" w:hAnsiTheme="majorBidi" w:cstheme="majorBidi"/>
            <w:sz w:val="24"/>
            <w:szCs w:val="24"/>
          </w:rPr>
          <w:delText xml:space="preserve">failed </w:delText>
        </w:r>
      </w:del>
      <w:ins w:id="2223" w:author="John Peate" w:date="2022-01-05T13:27:00Z">
        <w:r w:rsidR="00DE26AC" w:rsidRPr="003B666E">
          <w:rPr>
            <w:rFonts w:asciiTheme="majorBidi" w:hAnsiTheme="majorBidi" w:cstheme="majorBidi"/>
            <w:sz w:val="24"/>
            <w:szCs w:val="24"/>
          </w:rPr>
          <w:t>were unable</w:t>
        </w:r>
        <w:r w:rsidR="00DE26AC"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to resist the Arabs </w:t>
      </w:r>
      <w:del w:id="2224" w:author="John Peate" w:date="2022-01-05T13:27:00Z">
        <w:r w:rsidRPr="003B666E" w:rsidDel="00DE26AC">
          <w:rPr>
            <w:rFonts w:asciiTheme="majorBidi" w:hAnsiTheme="majorBidi" w:cstheme="majorBidi"/>
            <w:sz w:val="24"/>
            <w:szCs w:val="24"/>
          </w:rPr>
          <w:delText>because he was</w:delText>
        </w:r>
      </w:del>
      <w:ins w:id="2225" w:author="John Peate" w:date="2022-01-05T13:27:00Z">
        <w:r w:rsidR="00DE26AC" w:rsidRPr="003B666E">
          <w:rPr>
            <w:rFonts w:asciiTheme="majorBidi" w:hAnsiTheme="majorBidi" w:cstheme="majorBidi"/>
            <w:sz w:val="24"/>
            <w:szCs w:val="24"/>
          </w:rPr>
          <w:t>due to his</w:t>
        </w:r>
      </w:ins>
      <w:r w:rsidRPr="003B666E">
        <w:rPr>
          <w:rFonts w:asciiTheme="majorBidi" w:hAnsiTheme="majorBidi" w:cstheme="majorBidi"/>
          <w:sz w:val="24"/>
          <w:szCs w:val="24"/>
        </w:rPr>
        <w:t xml:space="preserve"> weak</w:t>
      </w:r>
      <w:ins w:id="2226" w:author="John Peate" w:date="2022-01-05T13:27:00Z">
        <w:r w:rsidR="00DE26AC" w:rsidRPr="003B666E">
          <w:rPr>
            <w:rFonts w:asciiTheme="majorBidi" w:hAnsiTheme="majorBidi" w:cstheme="majorBidi"/>
            <w:sz w:val="24"/>
            <w:szCs w:val="24"/>
          </w:rPr>
          <w:t>ness</w:t>
        </w:r>
      </w:ins>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41"/>
      </w:r>
    </w:p>
    <w:p w14:paraId="60CDD14C" w14:textId="5B531DC9" w:rsidR="00497B9B" w:rsidRPr="003B666E" w:rsidRDefault="00930707" w:rsidP="003B666E">
      <w:pPr>
        <w:spacing w:line="480" w:lineRule="auto"/>
        <w:ind w:firstLineChars="250" w:firstLine="600"/>
        <w:rPr>
          <w:rFonts w:asciiTheme="majorBidi" w:hAnsiTheme="majorBidi" w:cstheme="majorBidi"/>
          <w:color w:val="FF0000"/>
          <w:sz w:val="24"/>
          <w:szCs w:val="24"/>
        </w:rPr>
      </w:pPr>
      <w:del w:id="2227" w:author="John Peate" w:date="2022-01-05T13:28:00Z">
        <w:r w:rsidRPr="003B666E" w:rsidDel="00DE26AC">
          <w:rPr>
            <w:rFonts w:asciiTheme="majorBidi" w:hAnsiTheme="majorBidi" w:cstheme="majorBidi"/>
            <w:sz w:val="24"/>
            <w:szCs w:val="24"/>
          </w:rPr>
          <w:delText>In contrast, t</w:delText>
        </w:r>
      </w:del>
      <w:ins w:id="2228" w:author="John Peate" w:date="2022-01-05T13:28:00Z">
        <w:r w:rsidR="00DE26AC" w:rsidRPr="003B666E">
          <w:rPr>
            <w:rFonts w:asciiTheme="majorBidi" w:hAnsiTheme="majorBidi" w:cstheme="majorBidi"/>
            <w:sz w:val="24"/>
            <w:szCs w:val="24"/>
          </w:rPr>
          <w:t>T</w:t>
        </w:r>
      </w:ins>
      <w:r w:rsidRPr="003B666E">
        <w:rPr>
          <w:rFonts w:asciiTheme="majorBidi" w:hAnsiTheme="majorBidi" w:cstheme="majorBidi"/>
          <w:sz w:val="24"/>
          <w:szCs w:val="24"/>
        </w:rPr>
        <w:t>he memoir</w:t>
      </w:r>
      <w:del w:id="2229" w:author="John Peate" w:date="2022-01-05T13:28:00Z">
        <w:r w:rsidRPr="003B666E" w:rsidDel="00DE26AC">
          <w:rPr>
            <w:rFonts w:asciiTheme="majorBidi" w:hAnsiTheme="majorBidi" w:cstheme="majorBidi"/>
            <w:sz w:val="24"/>
            <w:szCs w:val="24"/>
          </w:rPr>
          <w:delText>e</w:delText>
        </w:r>
      </w:del>
      <w:r w:rsidRPr="003B666E">
        <w:rPr>
          <w:rFonts w:asciiTheme="majorBidi" w:hAnsiTheme="majorBidi" w:cstheme="majorBidi"/>
          <w:sz w:val="24"/>
          <w:szCs w:val="24"/>
        </w:rPr>
        <w:t xml:space="preserve"> presented to the Tang court by Du-ni-li’s brother</w:t>
      </w:r>
      <w:ins w:id="2230" w:author="John Peate" w:date="2022-01-05T13:28:00Z">
        <w:r w:rsidR="00DE26AC" w:rsidRPr="003B666E">
          <w:rPr>
            <w:rFonts w:asciiTheme="majorBidi" w:hAnsiTheme="majorBidi" w:cstheme="majorBidi"/>
            <w:sz w:val="24"/>
            <w:szCs w:val="24"/>
          </w:rPr>
          <w:t>,</w:t>
        </w:r>
      </w:ins>
      <w:r w:rsidRPr="003B666E">
        <w:rPr>
          <w:rFonts w:asciiTheme="majorBidi" w:hAnsiTheme="majorBidi" w:cstheme="majorBidi"/>
          <w:sz w:val="24"/>
          <w:szCs w:val="24"/>
        </w:rPr>
        <w:t xml:space="preserve"> Puluo</w:t>
      </w:r>
      <w:ins w:id="2231" w:author="John Peate" w:date="2022-01-05T13:28:00Z">
        <w:r w:rsidR="00DE26AC" w:rsidRPr="003B666E">
          <w:rPr>
            <w:rFonts w:asciiTheme="majorBidi" w:hAnsiTheme="majorBidi" w:cstheme="majorBidi"/>
            <w:sz w:val="24"/>
            <w:szCs w:val="24"/>
          </w:rPr>
          <w:t>, however,</w:t>
        </w:r>
      </w:ins>
      <w:r w:rsidRPr="003B666E">
        <w:rPr>
          <w:rFonts w:asciiTheme="majorBidi" w:hAnsiTheme="majorBidi" w:cstheme="majorBidi"/>
          <w:sz w:val="24"/>
          <w:szCs w:val="24"/>
        </w:rPr>
        <w:t xml:space="preserve"> portraits the Yabghū as </w:t>
      </w:r>
      <w:del w:id="2232" w:author="John Peate" w:date="2022-01-05T13:28:00Z">
        <w:r w:rsidRPr="003B666E" w:rsidDel="00DE26AC">
          <w:rPr>
            <w:rFonts w:asciiTheme="majorBidi" w:hAnsiTheme="majorBidi" w:cstheme="majorBidi"/>
            <w:sz w:val="24"/>
            <w:szCs w:val="24"/>
          </w:rPr>
          <w:delText xml:space="preserve">an </w:delText>
        </w:r>
      </w:del>
      <w:r w:rsidRPr="003B666E">
        <w:rPr>
          <w:rFonts w:asciiTheme="majorBidi" w:hAnsiTheme="majorBidi" w:cstheme="majorBidi"/>
          <w:sz w:val="24"/>
          <w:szCs w:val="24"/>
        </w:rPr>
        <w:t>active</w:t>
      </w:r>
      <w:ins w:id="2233" w:author="John Peate" w:date="2022-01-05T13:28:00Z">
        <w:r w:rsidR="00DE26AC" w:rsidRPr="003B666E">
          <w:rPr>
            <w:rFonts w:asciiTheme="majorBidi" w:hAnsiTheme="majorBidi" w:cstheme="majorBidi"/>
            <w:sz w:val="24"/>
            <w:szCs w:val="24"/>
          </w:rPr>
          <w:t>ly</w:t>
        </w:r>
      </w:ins>
      <w:r w:rsidRPr="003B666E">
        <w:rPr>
          <w:rFonts w:asciiTheme="majorBidi" w:hAnsiTheme="majorBidi" w:cstheme="majorBidi"/>
          <w:sz w:val="24"/>
          <w:szCs w:val="24"/>
        </w:rPr>
        <w:t xml:space="preserve"> </w:t>
      </w:r>
      <w:del w:id="2234" w:author="John Peate" w:date="2022-01-05T13:28:00Z">
        <w:r w:rsidRPr="003B666E" w:rsidDel="00DE26AC">
          <w:rPr>
            <w:rFonts w:asciiTheme="majorBidi" w:hAnsiTheme="majorBidi" w:cstheme="majorBidi"/>
            <w:sz w:val="24"/>
            <w:szCs w:val="24"/>
          </w:rPr>
          <w:delText>defender against</w:delText>
        </w:r>
      </w:del>
      <w:ins w:id="2235" w:author="John Peate" w:date="2022-01-05T13:28:00Z">
        <w:r w:rsidR="00DE26AC" w:rsidRPr="003B666E">
          <w:rPr>
            <w:rFonts w:asciiTheme="majorBidi" w:hAnsiTheme="majorBidi" w:cstheme="majorBidi"/>
            <w:sz w:val="24"/>
            <w:szCs w:val="24"/>
          </w:rPr>
          <w:t>resisting</w:t>
        </w:r>
      </w:ins>
      <w:r w:rsidRPr="003B666E">
        <w:rPr>
          <w:rFonts w:asciiTheme="majorBidi" w:hAnsiTheme="majorBidi" w:cstheme="majorBidi"/>
          <w:sz w:val="24"/>
          <w:szCs w:val="24"/>
        </w:rPr>
        <w:t xml:space="preserve"> the Arabs and the Tibetans</w:t>
      </w:r>
      <w:r w:rsidR="0059308E" w:rsidRPr="003B666E">
        <w:rPr>
          <w:rFonts w:asciiTheme="majorBidi" w:hAnsiTheme="majorBidi" w:cstheme="majorBidi"/>
          <w:sz w:val="24"/>
          <w:szCs w:val="24"/>
        </w:rPr>
        <w:t xml:space="preserve"> </w:t>
      </w:r>
      <w:del w:id="2236" w:author="John Peate" w:date="2022-01-05T13:28:00Z">
        <w:r w:rsidR="0059308E" w:rsidRPr="003B666E" w:rsidDel="00DE26AC">
          <w:rPr>
            <w:rFonts w:asciiTheme="majorBidi" w:hAnsiTheme="majorBidi" w:cstheme="majorBidi"/>
            <w:sz w:val="24"/>
            <w:szCs w:val="24"/>
          </w:rPr>
          <w:delText xml:space="preserve">up to </w:delText>
        </w:r>
      </w:del>
      <w:ins w:id="2237" w:author="John Peate" w:date="2022-01-05T13:28:00Z">
        <w:r w:rsidR="00DE26AC" w:rsidRPr="003B666E">
          <w:rPr>
            <w:rFonts w:asciiTheme="majorBidi" w:hAnsiTheme="majorBidi" w:cstheme="majorBidi"/>
            <w:sz w:val="24"/>
            <w:szCs w:val="24"/>
          </w:rPr>
          <w:t xml:space="preserve">until </w:t>
        </w:r>
      </w:ins>
      <w:r w:rsidR="0059308E" w:rsidRPr="003B666E">
        <w:rPr>
          <w:rFonts w:asciiTheme="majorBidi" w:hAnsiTheme="majorBidi" w:cstheme="majorBidi"/>
          <w:sz w:val="24"/>
          <w:szCs w:val="24"/>
        </w:rPr>
        <w:t>705 CE</w:t>
      </w:r>
      <w:del w:id="2238" w:author="John Peate" w:date="2022-01-05T13:29:00Z">
        <w:r w:rsidRPr="003B666E" w:rsidDel="00DE26AC">
          <w:rPr>
            <w:rFonts w:asciiTheme="majorBidi" w:hAnsiTheme="majorBidi" w:cstheme="majorBidi"/>
            <w:sz w:val="24"/>
            <w:szCs w:val="24"/>
          </w:rPr>
          <w:delText xml:space="preserve">, </w:delText>
        </w:r>
      </w:del>
      <w:ins w:id="2239" w:author="John Peate" w:date="2022-01-05T13:29:00Z">
        <w:r w:rsidR="00DE26AC" w:rsidRPr="003B666E">
          <w:rPr>
            <w:rFonts w:asciiTheme="majorBidi" w:hAnsiTheme="majorBidi" w:cstheme="majorBidi"/>
            <w:sz w:val="24"/>
            <w:szCs w:val="24"/>
          </w:rPr>
          <w:t>. Puluo</w:t>
        </w:r>
        <w:r w:rsidR="00DE26AC" w:rsidRPr="003B666E">
          <w:rPr>
            <w:rFonts w:asciiTheme="majorBidi" w:hAnsiTheme="majorBidi" w:cstheme="majorBidi"/>
            <w:sz w:val="24"/>
            <w:szCs w:val="24"/>
          </w:rPr>
          <w:t xml:space="preserve"> </w:t>
        </w:r>
      </w:ins>
      <w:del w:id="2240" w:author="John Peate" w:date="2022-01-05T13:29:00Z">
        <w:r w:rsidRPr="003B666E" w:rsidDel="00DE26AC">
          <w:rPr>
            <w:rFonts w:asciiTheme="majorBidi" w:hAnsiTheme="majorBidi" w:cstheme="majorBidi"/>
            <w:sz w:val="24"/>
            <w:szCs w:val="24"/>
          </w:rPr>
          <w:delText xml:space="preserve">who never failed </w:delText>
        </w:r>
      </w:del>
      <w:ins w:id="2241" w:author="John Peate" w:date="2022-01-05T13:29:00Z">
        <w:r w:rsidR="00DE26AC" w:rsidRPr="003B666E">
          <w:rPr>
            <w:rFonts w:asciiTheme="majorBidi" w:hAnsiTheme="majorBidi" w:cstheme="majorBidi"/>
            <w:sz w:val="24"/>
            <w:szCs w:val="24"/>
          </w:rPr>
          <w:t xml:space="preserve">was always able </w:t>
        </w:r>
      </w:ins>
      <w:r w:rsidRPr="003B666E">
        <w:rPr>
          <w:rFonts w:asciiTheme="majorBidi" w:hAnsiTheme="majorBidi" w:cstheme="majorBidi"/>
          <w:sz w:val="24"/>
          <w:szCs w:val="24"/>
        </w:rPr>
        <w:t xml:space="preserve">to levy </w:t>
      </w:r>
      <w:ins w:id="2242" w:author="John Peate" w:date="2022-01-05T13:29:00Z">
        <w:r w:rsidR="00DE26AC" w:rsidRPr="003B666E">
          <w:rPr>
            <w:rFonts w:asciiTheme="majorBidi" w:hAnsiTheme="majorBidi" w:cstheme="majorBidi"/>
            <w:sz w:val="24"/>
            <w:szCs w:val="24"/>
          </w:rPr>
          <w:t xml:space="preserve">taxes </w:t>
        </w:r>
      </w:ins>
      <w:r w:rsidRPr="003B666E">
        <w:rPr>
          <w:rFonts w:asciiTheme="majorBidi" w:hAnsiTheme="majorBidi" w:cstheme="majorBidi"/>
          <w:sz w:val="24"/>
          <w:szCs w:val="24"/>
        </w:rPr>
        <w:t xml:space="preserve">and lead his vassals </w:t>
      </w:r>
      <w:del w:id="2243" w:author="John Peate" w:date="2022-01-05T13:29:00Z">
        <w:r w:rsidRPr="003B666E" w:rsidDel="00DE26AC">
          <w:rPr>
            <w:rFonts w:asciiTheme="majorBidi" w:hAnsiTheme="majorBidi" w:cstheme="majorBidi"/>
            <w:sz w:val="24"/>
            <w:szCs w:val="24"/>
          </w:rPr>
          <w:delText xml:space="preserve">to fight </w:delText>
        </w:r>
      </w:del>
      <w:ins w:id="2244" w:author="John Peate" w:date="2022-01-05T13:29:00Z">
        <w:r w:rsidR="00DE26AC" w:rsidRPr="003B666E">
          <w:rPr>
            <w:rFonts w:asciiTheme="majorBidi" w:hAnsiTheme="majorBidi" w:cstheme="majorBidi"/>
            <w:sz w:val="24"/>
            <w:szCs w:val="24"/>
          </w:rPr>
          <w:t xml:space="preserve">in combat against </w:t>
        </w:r>
      </w:ins>
      <w:r w:rsidRPr="003B666E">
        <w:rPr>
          <w:rFonts w:asciiTheme="majorBidi" w:hAnsiTheme="majorBidi" w:cstheme="majorBidi"/>
          <w:sz w:val="24"/>
          <w:szCs w:val="24"/>
        </w:rPr>
        <w:t xml:space="preserve">the invading </w:t>
      </w:r>
      <w:r w:rsidRPr="003B666E">
        <w:rPr>
          <w:rFonts w:asciiTheme="majorBidi" w:hAnsiTheme="majorBidi" w:cstheme="majorBidi"/>
          <w:sz w:val="24"/>
          <w:szCs w:val="24"/>
        </w:rPr>
        <w:lastRenderedPageBreak/>
        <w:t>Arabs.</w:t>
      </w:r>
      <w:r w:rsidRPr="003B666E">
        <w:rPr>
          <w:rStyle w:val="FootnoteReference"/>
          <w:rFonts w:asciiTheme="majorBidi" w:hAnsiTheme="majorBidi" w:cstheme="majorBidi"/>
          <w:sz w:val="24"/>
          <w:szCs w:val="24"/>
        </w:rPr>
        <w:footnoteReference w:id="142"/>
      </w:r>
      <w:r w:rsidR="0059308E" w:rsidRPr="003B666E">
        <w:rPr>
          <w:rFonts w:asciiTheme="majorBidi" w:hAnsiTheme="majorBidi" w:cstheme="majorBidi"/>
          <w:sz w:val="24"/>
          <w:szCs w:val="24"/>
        </w:rPr>
        <w:t xml:space="preserve"> </w:t>
      </w:r>
      <w:r w:rsidRPr="003B666E">
        <w:rPr>
          <w:rFonts w:asciiTheme="majorBidi" w:hAnsiTheme="majorBidi" w:cstheme="majorBidi"/>
          <w:sz w:val="24"/>
          <w:szCs w:val="24"/>
        </w:rPr>
        <w:t>Puluo</w:t>
      </w:r>
      <w:ins w:id="2245" w:author="John Peate" w:date="2022-01-05T13:29:00Z">
        <w:r w:rsidR="00DE26AC" w:rsidRPr="003B666E">
          <w:rPr>
            <w:rFonts w:asciiTheme="majorBidi" w:hAnsiTheme="majorBidi" w:cstheme="majorBidi"/>
            <w:sz w:val="24"/>
            <w:szCs w:val="24"/>
          </w:rPr>
          <w:t>’</w:t>
        </w:r>
      </w:ins>
      <w:del w:id="2246" w:author="John Peate" w:date="2022-01-05T13:29:00Z">
        <w:r w:rsidRPr="003B666E" w:rsidDel="00DE26AC">
          <w:rPr>
            <w:rFonts w:asciiTheme="majorBidi" w:hAnsiTheme="majorBidi" w:cstheme="majorBidi"/>
            <w:sz w:val="24"/>
            <w:szCs w:val="24"/>
          </w:rPr>
          <w:delText>'</w:delText>
        </w:r>
      </w:del>
      <w:r w:rsidRPr="003B666E">
        <w:rPr>
          <w:rFonts w:asciiTheme="majorBidi" w:hAnsiTheme="majorBidi" w:cstheme="majorBidi"/>
          <w:sz w:val="24"/>
          <w:szCs w:val="24"/>
        </w:rPr>
        <w:t>s memo</w:t>
      </w:r>
      <w:del w:id="2247" w:author="John Peate" w:date="2022-01-06T15:05:00Z">
        <w:r w:rsidRPr="003B666E" w:rsidDel="00F527C1">
          <w:rPr>
            <w:rFonts w:asciiTheme="majorBidi" w:hAnsiTheme="majorBidi" w:cstheme="majorBidi"/>
            <w:sz w:val="24"/>
            <w:szCs w:val="24"/>
          </w:rPr>
          <w:delText>i</w:delText>
        </w:r>
      </w:del>
      <w:r w:rsidRPr="003B666E">
        <w:rPr>
          <w:rFonts w:asciiTheme="majorBidi" w:hAnsiTheme="majorBidi" w:cstheme="majorBidi"/>
          <w:sz w:val="24"/>
          <w:szCs w:val="24"/>
        </w:rPr>
        <w:t>r</w:t>
      </w:r>
      <w:ins w:id="2248" w:author="John Peate" w:date="2022-01-06T15:05:00Z">
        <w:r w:rsidR="00F527C1" w:rsidRPr="003B666E">
          <w:rPr>
            <w:rFonts w:asciiTheme="majorBidi" w:hAnsiTheme="majorBidi" w:cstheme="majorBidi"/>
            <w:sz w:val="24"/>
            <w:szCs w:val="24"/>
          </w:rPr>
          <w:t>andum</w:t>
        </w:r>
      </w:ins>
      <w:del w:id="2249" w:author="John Peate" w:date="2022-01-05T13:29:00Z">
        <w:r w:rsidRPr="003B666E" w:rsidDel="00DE26AC">
          <w:rPr>
            <w:rFonts w:asciiTheme="majorBidi" w:hAnsiTheme="majorBidi" w:cstheme="majorBidi"/>
            <w:sz w:val="24"/>
            <w:szCs w:val="24"/>
          </w:rPr>
          <w:delText>e</w:delText>
        </w:r>
      </w:del>
      <w:r w:rsidRPr="003B666E">
        <w:rPr>
          <w:rFonts w:asciiTheme="majorBidi" w:hAnsiTheme="majorBidi" w:cstheme="majorBidi"/>
          <w:sz w:val="24"/>
          <w:szCs w:val="24"/>
        </w:rPr>
        <w:t xml:space="preserve"> is </w:t>
      </w:r>
      <w:del w:id="2250" w:author="John Peate" w:date="2022-01-05T13:30:00Z">
        <w:r w:rsidRPr="003B666E" w:rsidDel="00DE26AC">
          <w:rPr>
            <w:rFonts w:asciiTheme="majorBidi" w:hAnsiTheme="majorBidi" w:cstheme="majorBidi"/>
            <w:sz w:val="24"/>
            <w:szCs w:val="24"/>
          </w:rPr>
          <w:delText xml:space="preserve">of </w:delText>
        </w:r>
      </w:del>
      <w:r w:rsidRPr="003B666E">
        <w:rPr>
          <w:rFonts w:asciiTheme="majorBidi" w:hAnsiTheme="majorBidi" w:cstheme="majorBidi"/>
          <w:sz w:val="24"/>
          <w:szCs w:val="24"/>
        </w:rPr>
        <w:t xml:space="preserve">apologetic </w:t>
      </w:r>
      <w:ins w:id="2251" w:author="John Peate" w:date="2022-01-05T13:30:00Z">
        <w:r w:rsidR="00DE26AC" w:rsidRPr="003B666E">
          <w:rPr>
            <w:rFonts w:asciiTheme="majorBidi" w:hAnsiTheme="majorBidi" w:cstheme="majorBidi"/>
            <w:sz w:val="24"/>
            <w:szCs w:val="24"/>
          </w:rPr>
          <w:t xml:space="preserve">in </w:t>
        </w:r>
      </w:ins>
      <w:r w:rsidRPr="003B666E">
        <w:rPr>
          <w:rFonts w:asciiTheme="majorBidi" w:hAnsiTheme="majorBidi" w:cstheme="majorBidi"/>
          <w:sz w:val="24"/>
          <w:szCs w:val="24"/>
        </w:rPr>
        <w:t xml:space="preserve">nature </w:t>
      </w:r>
      <w:del w:id="2252" w:author="John Peate" w:date="2022-01-05T13:30:00Z">
        <w:r w:rsidRPr="003B666E" w:rsidDel="00DE26AC">
          <w:rPr>
            <w:rFonts w:asciiTheme="majorBidi" w:hAnsiTheme="majorBidi" w:cstheme="majorBidi"/>
            <w:sz w:val="24"/>
            <w:szCs w:val="24"/>
          </w:rPr>
          <w:delText xml:space="preserve">with </w:delText>
        </w:r>
      </w:del>
      <w:ins w:id="2253" w:author="John Peate" w:date="2022-01-05T13:30:00Z">
        <w:r w:rsidR="00DE26AC" w:rsidRPr="003B666E">
          <w:rPr>
            <w:rFonts w:asciiTheme="majorBidi" w:hAnsiTheme="majorBidi" w:cstheme="majorBidi"/>
            <w:sz w:val="24"/>
            <w:szCs w:val="24"/>
          </w:rPr>
          <w:t>and</w:t>
        </w:r>
        <w:r w:rsidR="00DE26AC" w:rsidRPr="003B666E">
          <w:rPr>
            <w:rFonts w:asciiTheme="majorBidi" w:hAnsiTheme="majorBidi" w:cstheme="majorBidi"/>
            <w:sz w:val="24"/>
            <w:szCs w:val="24"/>
          </w:rPr>
          <w:t xml:space="preserve"> </w:t>
        </w:r>
      </w:ins>
      <w:del w:id="2254" w:author="John Peate" w:date="2022-01-05T13:30:00Z">
        <w:r w:rsidRPr="003B666E" w:rsidDel="00DE26AC">
          <w:rPr>
            <w:rFonts w:asciiTheme="majorBidi" w:hAnsiTheme="majorBidi" w:cstheme="majorBidi"/>
            <w:sz w:val="24"/>
            <w:szCs w:val="24"/>
          </w:rPr>
          <w:delText xml:space="preserve">exaggerated </w:delText>
        </w:r>
      </w:del>
      <w:ins w:id="2255" w:author="John Peate" w:date="2022-01-05T13:30:00Z">
        <w:r w:rsidR="00DE26AC" w:rsidRPr="003B666E">
          <w:rPr>
            <w:rFonts w:asciiTheme="majorBidi" w:hAnsiTheme="majorBidi" w:cstheme="majorBidi"/>
            <w:sz w:val="24"/>
            <w:szCs w:val="24"/>
          </w:rPr>
          <w:t>exaggerate</w:t>
        </w:r>
        <w:r w:rsidR="00DE26AC" w:rsidRPr="003B666E">
          <w:rPr>
            <w:rFonts w:asciiTheme="majorBidi" w:hAnsiTheme="majorBidi" w:cstheme="majorBidi"/>
            <w:sz w:val="24"/>
            <w:szCs w:val="24"/>
          </w:rPr>
          <w:t>s</w:t>
        </w:r>
        <w:r w:rsidR="00DE26AC" w:rsidRPr="003B666E">
          <w:rPr>
            <w:rFonts w:asciiTheme="majorBidi" w:hAnsiTheme="majorBidi" w:cstheme="majorBidi"/>
            <w:sz w:val="24"/>
            <w:szCs w:val="24"/>
          </w:rPr>
          <w:t xml:space="preserve"> </w:t>
        </w:r>
        <w:r w:rsidR="00DE26AC" w:rsidRPr="003B666E">
          <w:rPr>
            <w:rFonts w:asciiTheme="majorBidi" w:hAnsiTheme="majorBidi" w:cstheme="majorBidi"/>
            <w:sz w:val="24"/>
            <w:szCs w:val="24"/>
          </w:rPr>
          <w:t xml:space="preserve">the </w:t>
        </w:r>
      </w:ins>
      <w:r w:rsidRPr="003B666E">
        <w:rPr>
          <w:rFonts w:asciiTheme="majorBidi" w:hAnsiTheme="majorBidi" w:cstheme="majorBidi"/>
          <w:sz w:val="24"/>
          <w:szCs w:val="24"/>
        </w:rPr>
        <w:t>number</w:t>
      </w:r>
      <w:del w:id="2256" w:author="John Peate" w:date="2022-01-05T13:30:00Z">
        <w:r w:rsidRPr="003B666E" w:rsidDel="00DE26AC">
          <w:rPr>
            <w:rFonts w:asciiTheme="majorBidi" w:hAnsiTheme="majorBidi" w:cstheme="majorBidi"/>
            <w:sz w:val="24"/>
            <w:szCs w:val="24"/>
          </w:rPr>
          <w:delText>s</w:delText>
        </w:r>
      </w:del>
      <w:r w:rsidRPr="003B666E">
        <w:rPr>
          <w:rFonts w:asciiTheme="majorBidi" w:hAnsiTheme="majorBidi" w:cstheme="majorBidi"/>
          <w:sz w:val="24"/>
          <w:szCs w:val="24"/>
        </w:rPr>
        <w:t xml:space="preserve"> of his vassals’ troops in order to portray the Yabghū as </w:t>
      </w:r>
      <w:ins w:id="2257" w:author="John Peate" w:date="2022-01-05T13:31:00Z">
        <w:r w:rsidR="00DE26AC" w:rsidRPr="003B666E">
          <w:rPr>
            <w:rFonts w:asciiTheme="majorBidi" w:hAnsiTheme="majorBidi" w:cstheme="majorBidi"/>
            <w:sz w:val="24"/>
            <w:szCs w:val="24"/>
          </w:rPr>
          <w:t>the Tang</w:t>
        </w:r>
        <w:r w:rsidR="00DE26AC" w:rsidRPr="003B666E">
          <w:rPr>
            <w:rFonts w:asciiTheme="majorBidi" w:hAnsiTheme="majorBidi" w:cstheme="majorBidi"/>
            <w:sz w:val="24"/>
            <w:szCs w:val="24"/>
          </w:rPr>
          <w:t>’s</w:t>
        </w:r>
        <w:r w:rsidR="00DE26AC" w:rsidRPr="003B666E">
          <w:rPr>
            <w:rFonts w:asciiTheme="majorBidi" w:hAnsiTheme="majorBidi" w:cstheme="majorBidi"/>
            <w:sz w:val="24"/>
            <w:szCs w:val="24"/>
          </w:rPr>
          <w:t xml:space="preserve"> </w:t>
        </w:r>
      </w:ins>
      <w:del w:id="2258" w:author="John Peate" w:date="2022-01-05T13:31:00Z">
        <w:r w:rsidRPr="003B666E" w:rsidDel="00DE26AC">
          <w:rPr>
            <w:rFonts w:asciiTheme="majorBidi" w:hAnsiTheme="majorBidi" w:cstheme="majorBidi"/>
            <w:sz w:val="24"/>
            <w:szCs w:val="24"/>
          </w:rPr>
          <w:delText xml:space="preserve">a </w:delText>
        </w:r>
      </w:del>
      <w:r w:rsidRPr="003B666E">
        <w:rPr>
          <w:rFonts w:asciiTheme="majorBidi" w:hAnsiTheme="majorBidi" w:cstheme="majorBidi"/>
          <w:sz w:val="24"/>
          <w:szCs w:val="24"/>
        </w:rPr>
        <w:t xml:space="preserve">dutiful </w:t>
      </w:r>
      <w:del w:id="2259" w:author="John Peate" w:date="2022-01-05T13:31:00Z">
        <w:r w:rsidRPr="003B666E" w:rsidDel="00DE26AC">
          <w:rPr>
            <w:rFonts w:asciiTheme="majorBidi" w:hAnsiTheme="majorBidi" w:cstheme="majorBidi"/>
            <w:sz w:val="24"/>
            <w:szCs w:val="24"/>
          </w:rPr>
          <w:delText xml:space="preserve">vassal </w:delText>
        </w:r>
      </w:del>
      <w:ins w:id="2260" w:author="John Peate" w:date="2022-01-05T13:31:00Z">
        <w:r w:rsidR="00DE26AC" w:rsidRPr="003B666E">
          <w:rPr>
            <w:rFonts w:asciiTheme="majorBidi" w:hAnsiTheme="majorBidi" w:cstheme="majorBidi"/>
            <w:sz w:val="24"/>
            <w:szCs w:val="24"/>
          </w:rPr>
          <w:t>subaltern</w:t>
        </w:r>
        <w:r w:rsidR="00DE26AC" w:rsidRPr="003B666E">
          <w:rPr>
            <w:rFonts w:asciiTheme="majorBidi" w:hAnsiTheme="majorBidi" w:cstheme="majorBidi"/>
            <w:sz w:val="24"/>
            <w:szCs w:val="24"/>
          </w:rPr>
          <w:t xml:space="preserve"> </w:t>
        </w:r>
      </w:ins>
      <w:del w:id="2261" w:author="John Peate" w:date="2022-01-05T13:31:00Z">
        <w:r w:rsidRPr="003B666E" w:rsidDel="00DE26AC">
          <w:rPr>
            <w:rFonts w:asciiTheme="majorBidi" w:hAnsiTheme="majorBidi" w:cstheme="majorBidi"/>
            <w:sz w:val="24"/>
            <w:szCs w:val="24"/>
          </w:rPr>
          <w:delText xml:space="preserve">of the Tang </w:delText>
        </w:r>
      </w:del>
      <w:r w:rsidRPr="003B666E">
        <w:rPr>
          <w:rFonts w:asciiTheme="majorBidi" w:hAnsiTheme="majorBidi" w:cstheme="majorBidi"/>
          <w:sz w:val="24"/>
          <w:szCs w:val="24"/>
        </w:rPr>
        <w:t xml:space="preserve">in defending the frontiers from both the Arabs and the Tibetans. </w:t>
      </w:r>
      <w:commentRangeStart w:id="2262"/>
      <w:r w:rsidRPr="003B666E">
        <w:rPr>
          <w:rFonts w:asciiTheme="majorBidi" w:hAnsiTheme="majorBidi" w:cstheme="majorBidi"/>
          <w:sz w:val="24"/>
          <w:szCs w:val="24"/>
        </w:rPr>
        <w:t xml:space="preserve">Therefore, his </w:t>
      </w:r>
      <w:ins w:id="2263" w:author="John Peate" w:date="2022-01-05T13:31:00Z">
        <w:r w:rsidR="00DE26AC" w:rsidRPr="003B666E">
          <w:rPr>
            <w:rFonts w:asciiTheme="majorBidi" w:hAnsiTheme="majorBidi" w:cstheme="majorBidi"/>
            <w:sz w:val="24"/>
            <w:szCs w:val="24"/>
          </w:rPr>
          <w:t xml:space="preserve">account of </w:t>
        </w:r>
      </w:ins>
      <w:r w:rsidRPr="003B666E">
        <w:rPr>
          <w:rFonts w:asciiTheme="majorBidi" w:hAnsiTheme="majorBidi" w:cstheme="majorBidi"/>
          <w:sz w:val="24"/>
          <w:szCs w:val="24"/>
        </w:rPr>
        <w:t xml:space="preserve">fighting the Arabs is historically </w:t>
      </w:r>
      <w:del w:id="2264" w:author="John Peate" w:date="2022-01-05T13:32:00Z">
        <w:r w:rsidRPr="003B666E" w:rsidDel="00DE26AC">
          <w:rPr>
            <w:rFonts w:asciiTheme="majorBidi" w:hAnsiTheme="majorBidi" w:cstheme="majorBidi"/>
            <w:sz w:val="24"/>
            <w:szCs w:val="24"/>
          </w:rPr>
          <w:delText xml:space="preserve">not </w:delText>
        </w:r>
      </w:del>
      <w:ins w:id="2265" w:author="John Peate" w:date="2022-01-05T13:32:00Z">
        <w:r w:rsidR="00DE26AC" w:rsidRPr="003B666E">
          <w:rPr>
            <w:rFonts w:asciiTheme="majorBidi" w:hAnsiTheme="majorBidi" w:cstheme="majorBidi"/>
            <w:sz w:val="24"/>
            <w:szCs w:val="24"/>
          </w:rPr>
          <w:t>un</w:t>
        </w:r>
      </w:ins>
      <w:r w:rsidRPr="003B666E">
        <w:rPr>
          <w:rFonts w:asciiTheme="majorBidi" w:hAnsiTheme="majorBidi" w:cstheme="majorBidi"/>
          <w:sz w:val="24"/>
          <w:szCs w:val="24"/>
        </w:rPr>
        <w:t>trustworthy</w:t>
      </w:r>
      <w:commentRangeEnd w:id="2262"/>
      <w:r w:rsidR="00DE26AC" w:rsidRPr="003B666E">
        <w:rPr>
          <w:rStyle w:val="CommentReference"/>
          <w:rFonts w:asciiTheme="majorBidi" w:eastAsia="SimSun" w:hAnsiTheme="majorBidi" w:cstheme="majorBidi"/>
          <w:kern w:val="0"/>
          <w:sz w:val="24"/>
          <w:szCs w:val="24"/>
          <w:lang w:eastAsia="en-US"/>
        </w:rPr>
        <w:commentReference w:id="2262"/>
      </w:r>
      <w:r w:rsidRPr="003B666E">
        <w:rPr>
          <w:rFonts w:asciiTheme="majorBidi" w:hAnsiTheme="majorBidi" w:cstheme="majorBidi"/>
          <w:sz w:val="24"/>
          <w:szCs w:val="24"/>
        </w:rPr>
        <w:t xml:space="preserve">. </w:t>
      </w:r>
      <w:r w:rsidR="00A9601E" w:rsidRPr="003B666E">
        <w:rPr>
          <w:rFonts w:asciiTheme="majorBidi" w:hAnsiTheme="majorBidi" w:cstheme="majorBidi"/>
          <w:sz w:val="24"/>
          <w:szCs w:val="24"/>
        </w:rPr>
        <w:t>If t</w:t>
      </w:r>
      <w:r w:rsidRPr="003B666E">
        <w:rPr>
          <w:rFonts w:asciiTheme="majorBidi" w:hAnsiTheme="majorBidi" w:cstheme="majorBidi"/>
          <w:sz w:val="24"/>
          <w:szCs w:val="24"/>
        </w:rPr>
        <w:t>he Yabghū</w:t>
      </w:r>
      <w:ins w:id="2266" w:author="John Peate" w:date="2022-01-05T13:32:00Z">
        <w:r w:rsidR="00DE26AC" w:rsidRPr="003B666E">
          <w:rPr>
            <w:rFonts w:asciiTheme="majorBidi" w:hAnsiTheme="majorBidi" w:cstheme="majorBidi"/>
            <w:sz w:val="24"/>
            <w:szCs w:val="24"/>
          </w:rPr>
          <w:t xml:space="preserve"> </w:t>
        </w:r>
      </w:ins>
      <w:del w:id="2267" w:author="John Peate" w:date="2022-01-05T13:32:00Z">
        <w:r w:rsidRPr="003B666E" w:rsidDel="00DE26AC">
          <w:rPr>
            <w:rFonts w:asciiTheme="majorBidi" w:hAnsiTheme="majorBidi" w:cstheme="majorBidi"/>
            <w:sz w:val="24"/>
            <w:szCs w:val="24"/>
          </w:rPr>
          <w:delText xml:space="preserve">did </w:delText>
        </w:r>
      </w:del>
      <w:r w:rsidR="00A9601E" w:rsidRPr="003B666E">
        <w:rPr>
          <w:rFonts w:asciiTheme="majorBidi" w:hAnsiTheme="majorBidi" w:cstheme="majorBidi"/>
          <w:sz w:val="24"/>
          <w:szCs w:val="24"/>
        </w:rPr>
        <w:t>did engage</w:t>
      </w:r>
      <w:r w:rsidRPr="003B666E">
        <w:rPr>
          <w:rFonts w:asciiTheme="majorBidi" w:hAnsiTheme="majorBidi" w:cstheme="majorBidi"/>
          <w:sz w:val="24"/>
          <w:szCs w:val="24"/>
        </w:rPr>
        <w:t xml:space="preserve"> the Arabs</w:t>
      </w:r>
      <w:r w:rsidR="00A9601E" w:rsidRPr="003B666E">
        <w:rPr>
          <w:rFonts w:asciiTheme="majorBidi" w:hAnsiTheme="majorBidi" w:cstheme="majorBidi"/>
          <w:sz w:val="24"/>
          <w:szCs w:val="24"/>
        </w:rPr>
        <w:t xml:space="preserve">, he </w:t>
      </w:r>
      <w:del w:id="2268" w:author="John Peate" w:date="2022-01-05T13:32:00Z">
        <w:r w:rsidR="00A9601E" w:rsidRPr="003B666E" w:rsidDel="00DE26AC">
          <w:rPr>
            <w:rFonts w:asciiTheme="majorBidi" w:hAnsiTheme="majorBidi" w:cstheme="majorBidi"/>
            <w:sz w:val="24"/>
            <w:szCs w:val="24"/>
          </w:rPr>
          <w:delText>fought them</w:delText>
        </w:r>
      </w:del>
      <w:ins w:id="2269" w:author="John Peate" w:date="2022-01-05T13:32:00Z">
        <w:r w:rsidR="00DE26AC" w:rsidRPr="003B666E">
          <w:rPr>
            <w:rFonts w:asciiTheme="majorBidi" w:hAnsiTheme="majorBidi" w:cstheme="majorBidi"/>
            <w:sz w:val="24"/>
            <w:szCs w:val="24"/>
          </w:rPr>
          <w:t>did so only</w:t>
        </w:r>
      </w:ins>
      <w:r w:rsidR="00A9601E" w:rsidRPr="003B666E">
        <w:rPr>
          <w:rFonts w:asciiTheme="majorBidi" w:hAnsiTheme="majorBidi" w:cstheme="majorBidi"/>
          <w:sz w:val="24"/>
          <w:szCs w:val="24"/>
        </w:rPr>
        <w:t xml:space="preserve"> in a modest way.</w:t>
      </w:r>
    </w:p>
    <w:p w14:paraId="36FD311A" w14:textId="46749C75" w:rsidR="00930707" w:rsidRPr="003B666E" w:rsidRDefault="00930707"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If the Yabghū was </w:t>
      </w:r>
      <w:ins w:id="2270" w:author="John Peate" w:date="2022-01-05T13:32:00Z">
        <w:r w:rsidR="00845E50" w:rsidRPr="003B666E">
          <w:rPr>
            <w:rFonts w:asciiTheme="majorBidi" w:hAnsiTheme="majorBidi" w:cstheme="majorBidi"/>
            <w:sz w:val="24"/>
            <w:szCs w:val="24"/>
          </w:rPr>
          <w:t xml:space="preserve">relatively </w:t>
        </w:r>
      </w:ins>
      <w:r w:rsidRPr="003B666E">
        <w:rPr>
          <w:rFonts w:asciiTheme="majorBidi" w:hAnsiTheme="majorBidi" w:cstheme="majorBidi"/>
          <w:sz w:val="24"/>
          <w:szCs w:val="24"/>
        </w:rPr>
        <w:t>inactive militarily, he was not so diplomatically.</w:t>
      </w:r>
      <w:r w:rsidR="00A9601E" w:rsidRPr="003B666E">
        <w:rPr>
          <w:rFonts w:asciiTheme="majorBidi" w:hAnsiTheme="majorBidi" w:cstheme="majorBidi"/>
          <w:sz w:val="24"/>
          <w:szCs w:val="24"/>
        </w:rPr>
        <w:t xml:space="preserve"> </w:t>
      </w:r>
      <w:r w:rsidRPr="003B666E">
        <w:rPr>
          <w:rFonts w:asciiTheme="majorBidi" w:hAnsiTheme="majorBidi" w:cstheme="majorBidi"/>
          <w:sz w:val="24"/>
          <w:szCs w:val="24"/>
        </w:rPr>
        <w:t>Even before Qutayba</w:t>
      </w:r>
      <w:r w:rsidR="00A9601E" w:rsidRPr="003B666E">
        <w:rPr>
          <w:rFonts w:asciiTheme="majorBidi" w:hAnsiTheme="majorBidi" w:cstheme="majorBidi"/>
          <w:sz w:val="24"/>
          <w:szCs w:val="24"/>
        </w:rPr>
        <w:t xml:space="preserve"> arrived at</w:t>
      </w:r>
      <w:r w:rsidRPr="003B666E">
        <w:rPr>
          <w:rFonts w:asciiTheme="majorBidi" w:hAnsiTheme="majorBidi" w:cstheme="majorBidi"/>
          <w:sz w:val="24"/>
          <w:szCs w:val="24"/>
        </w:rPr>
        <w:t xml:space="preserve"> Khurasan in 705 CE, </w:t>
      </w:r>
      <w:r w:rsidR="00A9601E" w:rsidRPr="003B666E">
        <w:rPr>
          <w:rFonts w:asciiTheme="majorBidi" w:hAnsiTheme="majorBidi" w:cstheme="majorBidi"/>
          <w:sz w:val="24"/>
          <w:szCs w:val="24"/>
        </w:rPr>
        <w:t>the Yabghū had</w:t>
      </w:r>
      <w:r w:rsidRPr="003B666E">
        <w:rPr>
          <w:rFonts w:asciiTheme="majorBidi" w:hAnsiTheme="majorBidi" w:cstheme="majorBidi"/>
          <w:sz w:val="24"/>
          <w:szCs w:val="24"/>
        </w:rPr>
        <w:t xml:space="preserve"> already sent his brother to the Tang court as a hostage to request </w:t>
      </w:r>
      <w:del w:id="2271" w:author="John Peate" w:date="2022-01-05T13:49:00Z">
        <w:r w:rsidRPr="003B666E" w:rsidDel="0056391E">
          <w:rPr>
            <w:rFonts w:asciiTheme="majorBidi" w:hAnsiTheme="majorBidi" w:cstheme="majorBidi"/>
            <w:sz w:val="24"/>
            <w:szCs w:val="24"/>
          </w:rPr>
          <w:delText>t</w:delText>
        </w:r>
      </w:del>
      <w:del w:id="2272" w:author="John Peate" w:date="2022-01-05T13:47:00Z">
        <w:r w:rsidRPr="003B666E" w:rsidDel="0056391E">
          <w:rPr>
            <w:rFonts w:asciiTheme="majorBidi" w:hAnsiTheme="majorBidi" w:cstheme="majorBidi"/>
            <w:sz w:val="24"/>
            <w:szCs w:val="24"/>
          </w:rPr>
          <w:delText xml:space="preserve">he </w:delText>
        </w:r>
      </w:del>
      <w:r w:rsidRPr="003B666E">
        <w:rPr>
          <w:rFonts w:asciiTheme="majorBidi" w:hAnsiTheme="majorBidi" w:cstheme="majorBidi"/>
          <w:sz w:val="24"/>
          <w:szCs w:val="24"/>
        </w:rPr>
        <w:t>Tang assistance</w:t>
      </w:r>
      <w:r w:rsidR="00A9601E" w:rsidRPr="003B666E">
        <w:rPr>
          <w:rFonts w:asciiTheme="majorBidi" w:hAnsiTheme="majorBidi" w:cstheme="majorBidi"/>
          <w:sz w:val="24"/>
          <w:szCs w:val="24"/>
        </w:rPr>
        <w:t xml:space="preserve"> </w:t>
      </w:r>
      <w:del w:id="2273" w:author="John Peate" w:date="2022-01-05T13:47:00Z">
        <w:r w:rsidR="00A9601E" w:rsidRPr="003B666E" w:rsidDel="0056391E">
          <w:rPr>
            <w:rFonts w:asciiTheme="majorBidi" w:hAnsiTheme="majorBidi" w:cstheme="majorBidi"/>
            <w:sz w:val="24"/>
            <w:szCs w:val="24"/>
          </w:rPr>
          <w:delText>in order to deal with the</w:delText>
        </w:r>
        <w:r w:rsidRPr="003B666E" w:rsidDel="0056391E">
          <w:rPr>
            <w:rFonts w:asciiTheme="majorBidi" w:hAnsiTheme="majorBidi" w:cstheme="majorBidi"/>
            <w:sz w:val="24"/>
            <w:szCs w:val="24"/>
          </w:rPr>
          <w:delText xml:space="preserve"> trouble in two fronts, with</w:delText>
        </w:r>
      </w:del>
      <w:ins w:id="2274" w:author="John Peate" w:date="2022-01-05T13:47:00Z">
        <w:r w:rsidR="0056391E" w:rsidRPr="003B666E">
          <w:rPr>
            <w:rFonts w:asciiTheme="majorBidi" w:hAnsiTheme="majorBidi" w:cstheme="majorBidi"/>
            <w:sz w:val="24"/>
            <w:szCs w:val="24"/>
          </w:rPr>
          <w:t>against</w:t>
        </w:r>
      </w:ins>
      <w:r w:rsidRPr="003B666E">
        <w:rPr>
          <w:rFonts w:asciiTheme="majorBidi" w:hAnsiTheme="majorBidi" w:cstheme="majorBidi"/>
          <w:sz w:val="24"/>
          <w:szCs w:val="24"/>
        </w:rPr>
        <w:t xml:space="preserve"> the Arabs in the west and the Tibetans in the east. The failure of the Tang army to </w:t>
      </w:r>
      <w:del w:id="2275" w:author="John Peate" w:date="2022-01-05T13:47:00Z">
        <w:r w:rsidRPr="003B666E" w:rsidDel="0056391E">
          <w:rPr>
            <w:rFonts w:asciiTheme="majorBidi" w:hAnsiTheme="majorBidi" w:cstheme="majorBidi"/>
            <w:sz w:val="24"/>
            <w:szCs w:val="24"/>
          </w:rPr>
          <w:delText>show up in</w:delText>
        </w:r>
      </w:del>
      <w:ins w:id="2276" w:author="John Peate" w:date="2022-01-05T13:47:00Z">
        <w:r w:rsidR="0056391E" w:rsidRPr="003B666E">
          <w:rPr>
            <w:rFonts w:asciiTheme="majorBidi" w:hAnsiTheme="majorBidi" w:cstheme="majorBidi"/>
            <w:sz w:val="24"/>
            <w:szCs w:val="24"/>
          </w:rPr>
          <w:t>come to</w:t>
        </w:r>
      </w:ins>
      <w:r w:rsidRPr="003B666E">
        <w:rPr>
          <w:rFonts w:asciiTheme="majorBidi" w:hAnsiTheme="majorBidi" w:cstheme="majorBidi"/>
          <w:sz w:val="24"/>
          <w:szCs w:val="24"/>
        </w:rPr>
        <w:t xml:space="preserve"> Ṭukhāristān and the </w:t>
      </w:r>
      <w:del w:id="2277" w:author="John Peate" w:date="2022-01-05T13:48:00Z">
        <w:r w:rsidRPr="003B666E" w:rsidDel="0056391E">
          <w:rPr>
            <w:rFonts w:asciiTheme="majorBidi" w:hAnsiTheme="majorBidi" w:cstheme="majorBidi"/>
            <w:sz w:val="24"/>
            <w:szCs w:val="24"/>
          </w:rPr>
          <w:delText xml:space="preserve">appearance </w:delText>
        </w:r>
      </w:del>
      <w:ins w:id="2278" w:author="John Peate" w:date="2022-01-05T13:48:00Z">
        <w:r w:rsidR="0056391E" w:rsidRPr="003B666E">
          <w:rPr>
            <w:rFonts w:asciiTheme="majorBidi" w:hAnsiTheme="majorBidi" w:cstheme="majorBidi"/>
            <w:sz w:val="24"/>
            <w:szCs w:val="24"/>
          </w:rPr>
          <w:t>arrival</w:t>
        </w:r>
        <w:r w:rsidR="0056391E"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of a more formidable Arab governor in </w:t>
      </w:r>
      <w:commentRangeStart w:id="2279"/>
      <w:r w:rsidRPr="003B666E">
        <w:rPr>
          <w:rFonts w:asciiTheme="majorBidi" w:hAnsiTheme="majorBidi" w:cstheme="majorBidi"/>
          <w:sz w:val="24"/>
          <w:szCs w:val="24"/>
        </w:rPr>
        <w:t>Khurasan</w:t>
      </w:r>
      <w:commentRangeEnd w:id="2279"/>
      <w:r w:rsidR="0056391E" w:rsidRPr="003B666E">
        <w:rPr>
          <w:rStyle w:val="CommentReference"/>
          <w:rFonts w:asciiTheme="majorBidi" w:eastAsia="SimSun" w:hAnsiTheme="majorBidi" w:cstheme="majorBidi"/>
          <w:kern w:val="0"/>
          <w:sz w:val="24"/>
          <w:szCs w:val="24"/>
          <w:lang w:eastAsia="en-US"/>
        </w:rPr>
        <w:commentReference w:id="2279"/>
      </w:r>
      <w:r w:rsidRPr="003B666E">
        <w:rPr>
          <w:rFonts w:asciiTheme="majorBidi" w:hAnsiTheme="majorBidi" w:cstheme="majorBidi"/>
          <w:sz w:val="24"/>
          <w:szCs w:val="24"/>
        </w:rPr>
        <w:t xml:space="preserve"> must </w:t>
      </w:r>
      <w:ins w:id="2280" w:author="John Peate" w:date="2022-01-05T13:48:00Z">
        <w:r w:rsidR="0056391E" w:rsidRPr="003B666E">
          <w:rPr>
            <w:rFonts w:asciiTheme="majorBidi" w:hAnsiTheme="majorBidi" w:cstheme="majorBidi"/>
            <w:sz w:val="24"/>
            <w:szCs w:val="24"/>
          </w:rPr>
          <w:t xml:space="preserve">have </w:t>
        </w:r>
      </w:ins>
      <w:r w:rsidRPr="003B666E">
        <w:rPr>
          <w:rFonts w:asciiTheme="majorBidi" w:hAnsiTheme="majorBidi" w:cstheme="majorBidi"/>
          <w:sz w:val="24"/>
          <w:szCs w:val="24"/>
        </w:rPr>
        <w:t>le</w:t>
      </w:r>
      <w:del w:id="2281" w:author="John Peate" w:date="2022-01-05T13:48:00Z">
        <w:r w:rsidRPr="003B666E" w:rsidDel="0056391E">
          <w:rPr>
            <w:rFonts w:asciiTheme="majorBidi" w:hAnsiTheme="majorBidi" w:cstheme="majorBidi"/>
            <w:sz w:val="24"/>
            <w:szCs w:val="24"/>
          </w:rPr>
          <w:delText>a</w:delText>
        </w:r>
      </w:del>
      <w:r w:rsidRPr="003B666E">
        <w:rPr>
          <w:rFonts w:asciiTheme="majorBidi" w:hAnsiTheme="majorBidi" w:cstheme="majorBidi"/>
          <w:sz w:val="24"/>
          <w:szCs w:val="24"/>
        </w:rPr>
        <w:t xml:space="preserve">d </w:t>
      </w:r>
      <w:del w:id="2282" w:author="John Peate" w:date="2022-01-05T13:48:00Z">
        <w:r w:rsidRPr="003B666E" w:rsidDel="0056391E">
          <w:rPr>
            <w:rFonts w:asciiTheme="majorBidi" w:hAnsiTheme="majorBidi" w:cstheme="majorBidi"/>
            <w:sz w:val="24"/>
            <w:szCs w:val="24"/>
          </w:rPr>
          <w:delText xml:space="preserve">to </w:delText>
        </w:r>
      </w:del>
      <w:r w:rsidRPr="003B666E">
        <w:rPr>
          <w:rFonts w:asciiTheme="majorBidi" w:hAnsiTheme="majorBidi" w:cstheme="majorBidi"/>
          <w:sz w:val="24"/>
          <w:szCs w:val="24"/>
        </w:rPr>
        <w:t>the Yabghū</w:t>
      </w:r>
      <w:ins w:id="2283" w:author="John Peate" w:date="2022-01-05T13:48:00Z">
        <w:r w:rsidR="0056391E" w:rsidRPr="003B666E">
          <w:rPr>
            <w:rFonts w:asciiTheme="majorBidi" w:hAnsiTheme="majorBidi" w:cstheme="majorBidi"/>
            <w:sz w:val="24"/>
            <w:szCs w:val="24"/>
          </w:rPr>
          <w:t xml:space="preserve"> to </w:t>
        </w:r>
      </w:ins>
      <w:del w:id="2284" w:author="John Peate" w:date="2022-01-05T13:48:00Z">
        <w:r w:rsidRPr="003B666E" w:rsidDel="0056391E">
          <w:rPr>
            <w:rFonts w:asciiTheme="majorBidi" w:hAnsiTheme="majorBidi" w:cstheme="majorBidi"/>
            <w:sz w:val="24"/>
            <w:szCs w:val="24"/>
          </w:rPr>
          <w:delText xml:space="preserve">’s </w:delText>
        </w:r>
      </w:del>
      <w:r w:rsidRPr="003B666E">
        <w:rPr>
          <w:rFonts w:asciiTheme="majorBidi" w:hAnsiTheme="majorBidi" w:cstheme="majorBidi"/>
          <w:sz w:val="24"/>
          <w:szCs w:val="24"/>
        </w:rPr>
        <w:t xml:space="preserve">change </w:t>
      </w:r>
      <w:del w:id="2285" w:author="John Peate" w:date="2022-01-05T13:48:00Z">
        <w:r w:rsidRPr="003B666E" w:rsidDel="0056391E">
          <w:rPr>
            <w:rFonts w:asciiTheme="majorBidi" w:hAnsiTheme="majorBidi" w:cstheme="majorBidi"/>
            <w:sz w:val="24"/>
            <w:szCs w:val="24"/>
          </w:rPr>
          <w:delText xml:space="preserve">of </w:delText>
        </w:r>
      </w:del>
      <w:ins w:id="2286" w:author="John Peate" w:date="2022-01-05T13:48:00Z">
        <w:r w:rsidR="0056391E" w:rsidRPr="003B666E">
          <w:rPr>
            <w:rFonts w:asciiTheme="majorBidi" w:hAnsiTheme="majorBidi" w:cstheme="majorBidi"/>
            <w:sz w:val="24"/>
            <w:szCs w:val="24"/>
          </w:rPr>
          <w:t>his</w:t>
        </w:r>
        <w:r w:rsidR="0056391E"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policy from </w:t>
      </w:r>
      <w:del w:id="2287" w:author="John Peate" w:date="2022-01-05T13:48:00Z">
        <w:r w:rsidRPr="003B666E" w:rsidDel="0056391E">
          <w:rPr>
            <w:rFonts w:asciiTheme="majorBidi" w:hAnsiTheme="majorBidi" w:cstheme="majorBidi"/>
            <w:sz w:val="24"/>
            <w:szCs w:val="24"/>
          </w:rPr>
          <w:delText>fight to talk</w:delText>
        </w:r>
      </w:del>
      <w:ins w:id="2288" w:author="John Peate" w:date="2022-01-05T13:48:00Z">
        <w:r w:rsidR="0056391E" w:rsidRPr="003B666E">
          <w:rPr>
            <w:rFonts w:asciiTheme="majorBidi" w:hAnsiTheme="majorBidi" w:cstheme="majorBidi"/>
            <w:sz w:val="24"/>
            <w:szCs w:val="24"/>
          </w:rPr>
          <w:t>combat to dia</w:t>
        </w:r>
      </w:ins>
      <w:ins w:id="2289" w:author="John Peate" w:date="2022-01-05T13:49:00Z">
        <w:r w:rsidR="0056391E" w:rsidRPr="003B666E">
          <w:rPr>
            <w:rFonts w:asciiTheme="majorBidi" w:hAnsiTheme="majorBidi" w:cstheme="majorBidi"/>
            <w:sz w:val="24"/>
            <w:szCs w:val="24"/>
          </w:rPr>
          <w:t>log</w:t>
        </w:r>
      </w:ins>
      <w:r w:rsidR="007C6B0B" w:rsidRPr="003B666E">
        <w:rPr>
          <w:rFonts w:asciiTheme="majorBidi" w:hAnsiTheme="majorBidi" w:cstheme="majorBidi"/>
          <w:sz w:val="24"/>
          <w:szCs w:val="24"/>
        </w:rPr>
        <w:t>ue</w:t>
      </w:r>
      <w:r w:rsidRPr="003B666E">
        <w:rPr>
          <w:rFonts w:asciiTheme="majorBidi" w:hAnsiTheme="majorBidi" w:cstheme="majorBidi"/>
          <w:sz w:val="24"/>
          <w:szCs w:val="24"/>
        </w:rPr>
        <w:t>.</w:t>
      </w:r>
    </w:p>
    <w:p w14:paraId="4D49EC66" w14:textId="4F36B748" w:rsidR="00930707" w:rsidRPr="003B666E" w:rsidRDefault="00930707" w:rsidP="003B666E">
      <w:pPr>
        <w:spacing w:line="480" w:lineRule="auto"/>
        <w:rPr>
          <w:rFonts w:asciiTheme="majorBidi" w:hAnsiTheme="majorBidi" w:cstheme="majorBidi"/>
          <w:sz w:val="24"/>
          <w:szCs w:val="24"/>
        </w:rPr>
      </w:pPr>
      <w:r w:rsidRPr="003B666E">
        <w:rPr>
          <w:rFonts w:asciiTheme="majorBidi" w:hAnsiTheme="majorBidi" w:cstheme="majorBidi"/>
          <w:color w:val="FF0000"/>
          <w:sz w:val="24"/>
          <w:szCs w:val="24"/>
        </w:rPr>
        <w:t xml:space="preserve">    </w:t>
      </w:r>
      <w:r w:rsidRPr="003B666E">
        <w:rPr>
          <w:rFonts w:asciiTheme="majorBidi" w:hAnsiTheme="majorBidi" w:cstheme="majorBidi"/>
          <w:sz w:val="24"/>
          <w:szCs w:val="24"/>
        </w:rPr>
        <w:t xml:space="preserve"> </w:t>
      </w:r>
      <w:del w:id="2290" w:author="John Peate" w:date="2022-01-05T13:49:00Z">
        <w:r w:rsidRPr="003B666E" w:rsidDel="0056391E">
          <w:rPr>
            <w:rFonts w:asciiTheme="majorBidi" w:hAnsiTheme="majorBidi" w:cstheme="majorBidi"/>
            <w:sz w:val="24"/>
            <w:szCs w:val="24"/>
          </w:rPr>
          <w:delText>Now i</w:delText>
        </w:r>
      </w:del>
      <w:proofErr w:type="gramStart"/>
      <w:ins w:id="2291" w:author="John Peate" w:date="2022-01-05T13:49:00Z">
        <w:r w:rsidR="0056391E" w:rsidRPr="003B666E">
          <w:rPr>
            <w:rFonts w:asciiTheme="majorBidi" w:hAnsiTheme="majorBidi" w:cstheme="majorBidi"/>
            <w:sz w:val="24"/>
            <w:szCs w:val="24"/>
          </w:rPr>
          <w:t>I</w:t>
        </w:r>
      </w:ins>
      <w:r w:rsidRPr="003B666E">
        <w:rPr>
          <w:rFonts w:asciiTheme="majorBidi" w:hAnsiTheme="majorBidi" w:cstheme="majorBidi"/>
          <w:sz w:val="24"/>
          <w:szCs w:val="24"/>
        </w:rPr>
        <w:t>t is clear that the</w:t>
      </w:r>
      <w:proofErr w:type="gramEnd"/>
      <w:r w:rsidRPr="003B666E">
        <w:rPr>
          <w:rFonts w:asciiTheme="majorBidi" w:hAnsiTheme="majorBidi" w:cstheme="majorBidi"/>
          <w:sz w:val="24"/>
          <w:szCs w:val="24"/>
        </w:rPr>
        <w:t xml:space="preserve"> Yabghū</w:t>
      </w:r>
      <w:ins w:id="2292" w:author="John Peate" w:date="2022-01-05T13:49:00Z">
        <w:r w:rsidR="0056391E" w:rsidRPr="003B666E">
          <w:rPr>
            <w:rFonts w:asciiTheme="majorBidi" w:hAnsiTheme="majorBidi" w:cstheme="majorBidi"/>
            <w:sz w:val="24"/>
            <w:szCs w:val="24"/>
          </w:rPr>
          <w:t>’</w:t>
        </w:r>
      </w:ins>
      <w:del w:id="2293" w:author="John Peate" w:date="2022-01-05T13:49:00Z">
        <w:r w:rsidRPr="003B666E" w:rsidDel="0056391E">
          <w:rPr>
            <w:rFonts w:asciiTheme="majorBidi" w:hAnsiTheme="majorBidi" w:cstheme="majorBidi"/>
            <w:sz w:val="24"/>
            <w:szCs w:val="24"/>
          </w:rPr>
          <w:delText>'</w:delText>
        </w:r>
      </w:del>
      <w:r w:rsidRPr="003B666E">
        <w:rPr>
          <w:rFonts w:asciiTheme="majorBidi" w:hAnsiTheme="majorBidi" w:cstheme="majorBidi"/>
          <w:sz w:val="24"/>
          <w:szCs w:val="24"/>
        </w:rPr>
        <w:t>s weakness</w:t>
      </w:r>
      <w:ins w:id="2294" w:author="John Peate" w:date="2022-01-05T13:51:00Z">
        <w:r w:rsidR="0056391E"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ins w:id="2295" w:author="John Peate" w:date="2022-01-05T13:50:00Z">
        <w:r w:rsidR="0056391E" w:rsidRPr="003B666E">
          <w:rPr>
            <w:rFonts w:asciiTheme="majorBidi" w:hAnsiTheme="majorBidi" w:cstheme="majorBidi"/>
            <w:sz w:val="24"/>
            <w:szCs w:val="24"/>
          </w:rPr>
          <w:t xml:space="preserve">as evinced </w:t>
        </w:r>
      </w:ins>
      <w:r w:rsidRPr="003B666E">
        <w:rPr>
          <w:rFonts w:asciiTheme="majorBidi" w:hAnsiTheme="majorBidi" w:cstheme="majorBidi"/>
          <w:sz w:val="24"/>
          <w:szCs w:val="24"/>
        </w:rPr>
        <w:t xml:space="preserve">in his choosing </w:t>
      </w:r>
      <w:del w:id="2296" w:author="John Peate" w:date="2022-01-05T13:50:00Z">
        <w:r w:rsidRPr="003B666E" w:rsidDel="0056391E">
          <w:rPr>
            <w:rFonts w:asciiTheme="majorBidi" w:hAnsiTheme="majorBidi" w:cstheme="majorBidi"/>
            <w:sz w:val="24"/>
            <w:szCs w:val="24"/>
          </w:rPr>
          <w:delText>to talk</w:delText>
        </w:r>
      </w:del>
      <w:ins w:id="2297" w:author="John Peate" w:date="2022-01-05T13:50:00Z">
        <w:r w:rsidR="0056391E" w:rsidRPr="003B666E">
          <w:rPr>
            <w:rFonts w:asciiTheme="majorBidi" w:hAnsiTheme="majorBidi" w:cstheme="majorBidi"/>
            <w:sz w:val="24"/>
            <w:szCs w:val="24"/>
          </w:rPr>
          <w:t>dialog</w:t>
        </w:r>
      </w:ins>
      <w:r w:rsidR="007C6B0B" w:rsidRPr="003B666E">
        <w:rPr>
          <w:rFonts w:asciiTheme="majorBidi" w:hAnsiTheme="majorBidi" w:cstheme="majorBidi"/>
          <w:sz w:val="24"/>
          <w:szCs w:val="24"/>
        </w:rPr>
        <w:t>ue</w:t>
      </w:r>
      <w:r w:rsidRPr="003B666E">
        <w:rPr>
          <w:rFonts w:asciiTheme="majorBidi" w:hAnsiTheme="majorBidi" w:cstheme="majorBidi"/>
          <w:sz w:val="24"/>
          <w:szCs w:val="24"/>
        </w:rPr>
        <w:t xml:space="preserve"> instead of </w:t>
      </w:r>
      <w:del w:id="2298" w:author="John Peate" w:date="2022-01-05T13:50:00Z">
        <w:r w:rsidRPr="003B666E" w:rsidDel="0056391E">
          <w:rPr>
            <w:rFonts w:asciiTheme="majorBidi" w:hAnsiTheme="majorBidi" w:cstheme="majorBidi"/>
            <w:sz w:val="24"/>
            <w:szCs w:val="24"/>
          </w:rPr>
          <w:delText xml:space="preserve">fighting </w:delText>
        </w:r>
      </w:del>
      <w:ins w:id="2299" w:author="John Peate" w:date="2022-01-05T13:50:00Z">
        <w:r w:rsidR="0056391E" w:rsidRPr="003B666E">
          <w:rPr>
            <w:rFonts w:asciiTheme="majorBidi" w:hAnsiTheme="majorBidi" w:cstheme="majorBidi"/>
            <w:sz w:val="24"/>
            <w:szCs w:val="24"/>
          </w:rPr>
          <w:t>combat</w:t>
        </w:r>
        <w:r w:rsidR="0056391E" w:rsidRPr="003B666E">
          <w:rPr>
            <w:rFonts w:asciiTheme="majorBidi" w:hAnsiTheme="majorBidi" w:cstheme="majorBidi"/>
            <w:sz w:val="24"/>
            <w:szCs w:val="24"/>
          </w:rPr>
          <w:t xml:space="preserve"> </w:t>
        </w:r>
        <w:r w:rsidR="0056391E" w:rsidRPr="003B666E">
          <w:rPr>
            <w:rFonts w:asciiTheme="majorBidi" w:hAnsiTheme="majorBidi" w:cstheme="majorBidi"/>
            <w:sz w:val="24"/>
            <w:szCs w:val="24"/>
          </w:rPr>
          <w:t xml:space="preserve">with </w:t>
        </w:r>
      </w:ins>
      <w:r w:rsidRPr="003B666E">
        <w:rPr>
          <w:rFonts w:asciiTheme="majorBidi" w:hAnsiTheme="majorBidi" w:cstheme="majorBidi"/>
          <w:sz w:val="24"/>
          <w:szCs w:val="24"/>
        </w:rPr>
        <w:t>the Arabs</w:t>
      </w:r>
      <w:ins w:id="2300" w:author="John Peate" w:date="2022-01-05T13:51:00Z">
        <w:r w:rsidR="0056391E" w:rsidRPr="003B666E">
          <w:rPr>
            <w:rFonts w:asciiTheme="majorBidi" w:hAnsiTheme="majorBidi" w:cstheme="majorBidi"/>
            <w:sz w:val="24"/>
            <w:szCs w:val="24"/>
          </w:rPr>
          <w:t>,</w:t>
        </w:r>
      </w:ins>
      <w:r w:rsidR="00223BAD" w:rsidRPr="003B666E">
        <w:rPr>
          <w:rFonts w:asciiTheme="majorBidi" w:hAnsiTheme="majorBidi" w:cstheme="majorBidi"/>
          <w:sz w:val="24"/>
          <w:szCs w:val="24"/>
        </w:rPr>
        <w:t xml:space="preserve"> actually reflects his shrewdness as a politician</w:t>
      </w:r>
      <w:r w:rsidRPr="003B666E">
        <w:rPr>
          <w:rFonts w:asciiTheme="majorBidi" w:hAnsiTheme="majorBidi" w:cstheme="majorBidi"/>
          <w:sz w:val="24"/>
          <w:szCs w:val="24"/>
        </w:rPr>
        <w:t xml:space="preserve">. </w:t>
      </w:r>
      <w:r w:rsidR="00223BAD" w:rsidRPr="003B666E">
        <w:rPr>
          <w:rFonts w:asciiTheme="majorBidi" w:hAnsiTheme="majorBidi" w:cstheme="majorBidi"/>
          <w:sz w:val="24"/>
          <w:szCs w:val="24"/>
        </w:rPr>
        <w:t>He was reluctant to fight the Arabs</w:t>
      </w:r>
      <w:del w:id="2301" w:author="John Peate" w:date="2022-01-05T13:50:00Z">
        <w:r w:rsidR="00223BAD" w:rsidRPr="003B666E" w:rsidDel="0056391E">
          <w:rPr>
            <w:rFonts w:asciiTheme="majorBidi" w:hAnsiTheme="majorBidi" w:cstheme="majorBidi"/>
            <w:sz w:val="24"/>
            <w:szCs w:val="24"/>
          </w:rPr>
          <w:delText>,</w:delText>
        </w:r>
      </w:del>
      <w:r w:rsidR="00223BAD" w:rsidRPr="003B666E">
        <w:rPr>
          <w:rFonts w:asciiTheme="majorBidi" w:hAnsiTheme="majorBidi" w:cstheme="majorBidi"/>
          <w:sz w:val="24"/>
          <w:szCs w:val="24"/>
        </w:rPr>
        <w:t xml:space="preserve"> because he had </w:t>
      </w:r>
      <w:del w:id="2302" w:author="John Peate" w:date="2022-01-05T13:51:00Z">
        <w:r w:rsidR="00223BAD" w:rsidRPr="003B666E" w:rsidDel="0056391E">
          <w:rPr>
            <w:rFonts w:asciiTheme="majorBidi" w:hAnsiTheme="majorBidi" w:cstheme="majorBidi"/>
            <w:sz w:val="24"/>
            <w:szCs w:val="24"/>
          </w:rPr>
          <w:delText xml:space="preserve">no </w:delText>
        </w:r>
      </w:del>
      <w:ins w:id="2303" w:author="John Peate" w:date="2022-01-05T13:50:00Z">
        <w:r w:rsidR="0056391E" w:rsidRPr="003B666E">
          <w:rPr>
            <w:rFonts w:asciiTheme="majorBidi" w:hAnsiTheme="majorBidi" w:cstheme="majorBidi"/>
            <w:sz w:val="24"/>
            <w:szCs w:val="24"/>
          </w:rPr>
          <w:t xml:space="preserve">received </w:t>
        </w:r>
      </w:ins>
      <w:ins w:id="2304" w:author="John Peate" w:date="2022-01-05T13:51:00Z">
        <w:r w:rsidR="0056391E" w:rsidRPr="003B666E">
          <w:rPr>
            <w:rFonts w:asciiTheme="majorBidi" w:hAnsiTheme="majorBidi" w:cstheme="majorBidi"/>
            <w:sz w:val="24"/>
            <w:szCs w:val="24"/>
          </w:rPr>
          <w:t xml:space="preserve">no </w:t>
        </w:r>
      </w:ins>
      <w:r w:rsidR="00223BAD" w:rsidRPr="003B666E">
        <w:rPr>
          <w:rFonts w:asciiTheme="majorBidi" w:hAnsiTheme="majorBidi" w:cstheme="majorBidi"/>
          <w:sz w:val="24"/>
          <w:szCs w:val="24"/>
        </w:rPr>
        <w:t>reinforcements</w:t>
      </w:r>
      <w:r w:rsidRPr="003B666E">
        <w:rPr>
          <w:rFonts w:asciiTheme="majorBidi" w:hAnsiTheme="majorBidi" w:cstheme="majorBidi"/>
          <w:sz w:val="24"/>
          <w:szCs w:val="24"/>
        </w:rPr>
        <w:t xml:space="preserve"> from the big powers</w:t>
      </w:r>
      <w:r w:rsidR="00C34874" w:rsidRPr="003B666E">
        <w:rPr>
          <w:rFonts w:asciiTheme="majorBidi" w:hAnsiTheme="majorBidi" w:cstheme="majorBidi"/>
          <w:sz w:val="24"/>
          <w:szCs w:val="24"/>
        </w:rPr>
        <w:t xml:space="preserve"> </w:t>
      </w:r>
      <w:r w:rsidR="007A7DD3" w:rsidRPr="003B666E">
        <w:rPr>
          <w:rFonts w:asciiTheme="majorBidi" w:hAnsiTheme="majorBidi" w:cstheme="majorBidi"/>
          <w:sz w:val="24"/>
          <w:szCs w:val="24"/>
        </w:rPr>
        <w:t xml:space="preserve">and </w:t>
      </w:r>
      <w:ins w:id="2305" w:author="John Peate" w:date="2022-01-05T13:51:00Z">
        <w:r w:rsidR="0056391E" w:rsidRPr="003B666E">
          <w:rPr>
            <w:rFonts w:asciiTheme="majorBidi" w:hAnsiTheme="majorBidi" w:cstheme="majorBidi"/>
            <w:sz w:val="24"/>
            <w:szCs w:val="24"/>
          </w:rPr>
          <w:t xml:space="preserve">had </w:t>
        </w:r>
      </w:ins>
      <w:r w:rsidR="007A7DD3" w:rsidRPr="003B666E">
        <w:rPr>
          <w:rFonts w:asciiTheme="majorBidi" w:hAnsiTheme="majorBidi" w:cstheme="majorBidi"/>
          <w:sz w:val="24"/>
          <w:szCs w:val="24"/>
        </w:rPr>
        <w:t xml:space="preserve">failed </w:t>
      </w:r>
      <w:r w:rsidRPr="003B666E">
        <w:rPr>
          <w:rFonts w:asciiTheme="majorBidi" w:hAnsiTheme="majorBidi" w:cstheme="majorBidi"/>
          <w:sz w:val="24"/>
          <w:szCs w:val="24"/>
        </w:rPr>
        <w:t xml:space="preserve">to enlist </w:t>
      </w:r>
      <w:del w:id="2306" w:author="John Peate" w:date="2022-01-05T13:51:00Z">
        <w:r w:rsidRPr="003B666E" w:rsidDel="0056391E">
          <w:rPr>
            <w:rFonts w:asciiTheme="majorBidi" w:hAnsiTheme="majorBidi" w:cstheme="majorBidi"/>
            <w:sz w:val="24"/>
            <w:szCs w:val="24"/>
          </w:rPr>
          <w:delText xml:space="preserve">the </w:delText>
        </w:r>
      </w:del>
      <w:ins w:id="2307" w:author="John Peate" w:date="2022-01-05T13:51:00Z">
        <w:r w:rsidR="0056391E" w:rsidRPr="003B666E">
          <w:rPr>
            <w:rFonts w:asciiTheme="majorBidi" w:hAnsiTheme="majorBidi" w:cstheme="majorBidi"/>
            <w:sz w:val="24"/>
            <w:szCs w:val="24"/>
          </w:rPr>
          <w:t>his vassals</w:t>
        </w:r>
        <w:r w:rsidR="0056391E" w:rsidRPr="003B666E">
          <w:rPr>
            <w:rFonts w:asciiTheme="majorBidi" w:hAnsiTheme="majorBidi" w:cstheme="majorBidi"/>
            <w:sz w:val="24"/>
            <w:szCs w:val="24"/>
          </w:rPr>
          <w:t>’</w:t>
        </w:r>
        <w:r w:rsidR="0056391E"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support </w:t>
      </w:r>
      <w:del w:id="2308" w:author="John Peate" w:date="2022-01-05T13:51:00Z">
        <w:r w:rsidRPr="003B666E" w:rsidDel="0056391E">
          <w:rPr>
            <w:rFonts w:asciiTheme="majorBidi" w:hAnsiTheme="majorBidi" w:cstheme="majorBidi"/>
            <w:sz w:val="24"/>
            <w:szCs w:val="24"/>
          </w:rPr>
          <w:delText xml:space="preserve">of his vassals </w:delText>
        </w:r>
      </w:del>
      <w:r w:rsidRPr="003B666E">
        <w:rPr>
          <w:rFonts w:asciiTheme="majorBidi" w:hAnsiTheme="majorBidi" w:cstheme="majorBidi"/>
          <w:sz w:val="24"/>
          <w:szCs w:val="24"/>
        </w:rPr>
        <w:t>for military campaigns.</w:t>
      </w:r>
      <w:r w:rsidR="007A7DD3" w:rsidRPr="003B666E">
        <w:rPr>
          <w:rStyle w:val="FootnoteReference"/>
          <w:rFonts w:asciiTheme="majorBidi" w:hAnsiTheme="majorBidi" w:cstheme="majorBidi"/>
          <w:sz w:val="24"/>
          <w:szCs w:val="24"/>
        </w:rPr>
        <w:footnoteReference w:id="143"/>
      </w:r>
      <w:r w:rsidR="00C34874" w:rsidRPr="003B666E">
        <w:rPr>
          <w:rFonts w:asciiTheme="majorBidi" w:hAnsiTheme="majorBidi" w:cstheme="majorBidi"/>
          <w:sz w:val="24"/>
          <w:szCs w:val="24"/>
        </w:rPr>
        <w:t xml:space="preserve"> </w:t>
      </w:r>
      <w:del w:id="2309" w:author="John Peate" w:date="2022-01-05T13:52:00Z">
        <w:r w:rsidRPr="003B666E" w:rsidDel="0056391E">
          <w:rPr>
            <w:rFonts w:asciiTheme="majorBidi" w:hAnsiTheme="majorBidi" w:cstheme="majorBidi"/>
            <w:sz w:val="24"/>
            <w:szCs w:val="24"/>
          </w:rPr>
          <w:delText xml:space="preserve">The independence of the </w:delText>
        </w:r>
      </w:del>
      <w:r w:rsidRPr="003B666E">
        <w:rPr>
          <w:rFonts w:asciiTheme="majorBidi" w:hAnsiTheme="majorBidi" w:cstheme="majorBidi"/>
          <w:sz w:val="24"/>
          <w:szCs w:val="24"/>
        </w:rPr>
        <w:t>Hephthalite</w:t>
      </w:r>
      <w:del w:id="2310" w:author="John Peate" w:date="2022-01-05T13:52:00Z">
        <w:r w:rsidRPr="003B666E" w:rsidDel="0056391E">
          <w:rPr>
            <w:rFonts w:asciiTheme="majorBidi" w:hAnsiTheme="majorBidi" w:cstheme="majorBidi"/>
            <w:sz w:val="24"/>
            <w:szCs w:val="24"/>
          </w:rPr>
          <w:delText>s</w:delText>
        </w:r>
      </w:del>
      <w:r w:rsidRPr="003B666E">
        <w:rPr>
          <w:rFonts w:asciiTheme="majorBidi" w:hAnsiTheme="majorBidi" w:cstheme="majorBidi"/>
          <w:sz w:val="24"/>
          <w:szCs w:val="24"/>
        </w:rPr>
        <w:t xml:space="preserve"> </w:t>
      </w:r>
      <w:ins w:id="2311" w:author="John Peate" w:date="2022-01-05T13:52:00Z">
        <w:r w:rsidR="0056391E" w:rsidRPr="003B666E">
          <w:rPr>
            <w:rFonts w:asciiTheme="majorBidi" w:hAnsiTheme="majorBidi" w:cstheme="majorBidi"/>
            <w:sz w:val="24"/>
            <w:szCs w:val="24"/>
          </w:rPr>
          <w:t>independence</w:t>
        </w:r>
        <w:r w:rsidR="0056391E" w:rsidRPr="003B666E" w:rsidDel="0056391E">
          <w:rPr>
            <w:rFonts w:asciiTheme="majorBidi" w:hAnsiTheme="majorBidi" w:cstheme="majorBidi"/>
            <w:sz w:val="24"/>
            <w:szCs w:val="24"/>
          </w:rPr>
          <w:t xml:space="preserve"> </w:t>
        </w:r>
      </w:ins>
      <w:del w:id="2312" w:author="John Peate" w:date="2022-01-05T13:52:00Z">
        <w:r w:rsidRPr="003B666E" w:rsidDel="0056391E">
          <w:rPr>
            <w:rFonts w:asciiTheme="majorBidi" w:hAnsiTheme="majorBidi" w:cstheme="majorBidi"/>
            <w:sz w:val="24"/>
            <w:szCs w:val="24"/>
          </w:rPr>
          <w:delText xml:space="preserve">means </w:delText>
        </w:r>
      </w:del>
      <w:ins w:id="2313" w:author="John Peate" w:date="2022-01-05T13:52:00Z">
        <w:r w:rsidR="0056391E" w:rsidRPr="003B666E">
          <w:rPr>
            <w:rFonts w:asciiTheme="majorBidi" w:hAnsiTheme="majorBidi" w:cstheme="majorBidi"/>
            <w:sz w:val="24"/>
            <w:szCs w:val="24"/>
          </w:rPr>
          <w:t>mean</w:t>
        </w:r>
        <w:r w:rsidR="0056391E" w:rsidRPr="003B666E">
          <w:rPr>
            <w:rFonts w:asciiTheme="majorBidi" w:hAnsiTheme="majorBidi" w:cstheme="majorBidi"/>
            <w:sz w:val="24"/>
            <w:szCs w:val="24"/>
          </w:rPr>
          <w:t>t</w:t>
        </w:r>
        <w:r w:rsidR="0056391E"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that the </w:t>
      </w:r>
      <w:ins w:id="2314" w:author="John Peate" w:date="2022-01-05T13:52:00Z">
        <w:r w:rsidR="0056391E" w:rsidRPr="003B666E">
          <w:rPr>
            <w:rFonts w:asciiTheme="majorBidi" w:hAnsiTheme="majorBidi" w:cstheme="majorBidi"/>
            <w:sz w:val="24"/>
            <w:szCs w:val="24"/>
          </w:rPr>
          <w:t>Yabghū</w:t>
        </w:r>
        <w:r w:rsidR="0056391E" w:rsidRPr="003B666E">
          <w:rPr>
            <w:rFonts w:asciiTheme="majorBidi" w:hAnsiTheme="majorBidi" w:cstheme="majorBidi"/>
            <w:sz w:val="24"/>
            <w:szCs w:val="24"/>
          </w:rPr>
          <w:t xml:space="preserve">’s </w:t>
        </w:r>
      </w:ins>
      <w:r w:rsidRPr="003B666E">
        <w:rPr>
          <w:rFonts w:asciiTheme="majorBidi" w:hAnsiTheme="majorBidi" w:cstheme="majorBidi"/>
          <w:sz w:val="24"/>
          <w:szCs w:val="24"/>
        </w:rPr>
        <w:t xml:space="preserve">fighting forces </w:t>
      </w:r>
      <w:ins w:id="2315" w:author="John Peate" w:date="2022-01-05T13:52:00Z">
        <w:r w:rsidR="0056391E" w:rsidRPr="003B666E">
          <w:rPr>
            <w:rFonts w:asciiTheme="majorBidi" w:hAnsiTheme="majorBidi" w:cstheme="majorBidi"/>
            <w:sz w:val="24"/>
            <w:szCs w:val="24"/>
          </w:rPr>
          <w:t xml:space="preserve">were </w:t>
        </w:r>
        <w:r w:rsidR="0056391E" w:rsidRPr="003B666E">
          <w:rPr>
            <w:rFonts w:asciiTheme="majorBidi" w:hAnsiTheme="majorBidi" w:cstheme="majorBidi"/>
            <w:sz w:val="24"/>
            <w:szCs w:val="24"/>
          </w:rPr>
          <w:t>greatly</w:t>
        </w:r>
        <w:r w:rsidR="0056391E" w:rsidRPr="003B666E">
          <w:rPr>
            <w:rFonts w:asciiTheme="majorBidi" w:hAnsiTheme="majorBidi" w:cstheme="majorBidi"/>
            <w:sz w:val="24"/>
            <w:szCs w:val="24"/>
          </w:rPr>
          <w:t xml:space="preserve"> </w:t>
        </w:r>
      </w:ins>
      <w:del w:id="2316" w:author="John Peate" w:date="2022-01-05T13:52:00Z">
        <w:r w:rsidRPr="003B666E" w:rsidDel="0056391E">
          <w:rPr>
            <w:rFonts w:asciiTheme="majorBidi" w:hAnsiTheme="majorBidi" w:cstheme="majorBidi"/>
            <w:sz w:val="24"/>
            <w:szCs w:val="24"/>
          </w:rPr>
          <w:delText xml:space="preserve">of the Yabghū </w:delText>
        </w:r>
      </w:del>
      <w:r w:rsidRPr="003B666E">
        <w:rPr>
          <w:rFonts w:asciiTheme="majorBidi" w:hAnsiTheme="majorBidi" w:cstheme="majorBidi"/>
          <w:sz w:val="24"/>
          <w:szCs w:val="24"/>
        </w:rPr>
        <w:t>diminished</w:t>
      </w:r>
      <w:del w:id="2317" w:author="John Peate" w:date="2022-01-05T13:52:00Z">
        <w:r w:rsidRPr="003B666E" w:rsidDel="0056391E">
          <w:rPr>
            <w:rFonts w:asciiTheme="majorBidi" w:hAnsiTheme="majorBidi" w:cstheme="majorBidi"/>
            <w:sz w:val="24"/>
            <w:szCs w:val="24"/>
          </w:rPr>
          <w:delText xml:space="preserve"> greatly</w:delText>
        </w:r>
      </w:del>
      <w:del w:id="2318" w:author="John Peate" w:date="2022-01-05T13:53:00Z">
        <w:r w:rsidRPr="003B666E" w:rsidDel="0056391E">
          <w:rPr>
            <w:rFonts w:asciiTheme="majorBidi" w:hAnsiTheme="majorBidi" w:cstheme="majorBidi"/>
            <w:sz w:val="24"/>
            <w:szCs w:val="24"/>
          </w:rPr>
          <w:delText>.</w:delText>
        </w:r>
      </w:del>
      <w:ins w:id="2319" w:author="John Peate" w:date="2022-01-05T13:53:00Z">
        <w:r w:rsidR="0056391E" w:rsidRPr="003B666E">
          <w:rPr>
            <w:rFonts w:asciiTheme="majorBidi" w:hAnsiTheme="majorBidi" w:cstheme="majorBidi"/>
            <w:sz w:val="24"/>
            <w:szCs w:val="24"/>
          </w:rPr>
          <w:t xml:space="preserve"> and</w:t>
        </w:r>
      </w:ins>
      <w:r w:rsidRPr="003B666E">
        <w:rPr>
          <w:rFonts w:asciiTheme="majorBidi" w:hAnsiTheme="majorBidi" w:cstheme="majorBidi"/>
          <w:sz w:val="24"/>
          <w:szCs w:val="24"/>
        </w:rPr>
        <w:t xml:space="preserve"> </w:t>
      </w:r>
      <w:del w:id="2320" w:author="John Peate" w:date="2022-01-05T13:53:00Z">
        <w:r w:rsidRPr="003B666E" w:rsidDel="0056391E">
          <w:rPr>
            <w:rFonts w:asciiTheme="majorBidi" w:hAnsiTheme="majorBidi" w:cstheme="majorBidi"/>
            <w:sz w:val="24"/>
            <w:szCs w:val="24"/>
          </w:rPr>
          <w:delText xml:space="preserve">However, the </w:delText>
        </w:r>
      </w:del>
      <w:r w:rsidRPr="003B666E">
        <w:rPr>
          <w:rFonts w:asciiTheme="majorBidi" w:hAnsiTheme="majorBidi" w:cstheme="majorBidi"/>
          <w:sz w:val="24"/>
          <w:szCs w:val="24"/>
        </w:rPr>
        <w:t>trade</w:t>
      </w:r>
      <w:del w:id="2321" w:author="John Peate" w:date="2022-01-05T13:53:00Z">
        <w:r w:rsidRPr="003B666E" w:rsidDel="0056391E">
          <w:rPr>
            <w:rFonts w:asciiTheme="majorBidi" w:hAnsiTheme="majorBidi" w:cstheme="majorBidi"/>
            <w:sz w:val="24"/>
            <w:szCs w:val="24"/>
          </w:rPr>
          <w:delText>s</w:delText>
        </w:r>
      </w:del>
      <w:r w:rsidRPr="003B666E">
        <w:rPr>
          <w:rFonts w:asciiTheme="majorBidi" w:hAnsiTheme="majorBidi" w:cstheme="majorBidi"/>
          <w:sz w:val="24"/>
          <w:szCs w:val="24"/>
        </w:rPr>
        <w:t xml:space="preserve"> was interrupted by </w:t>
      </w:r>
      <w:del w:id="2322" w:author="John Peate" w:date="2022-01-05T13:53:00Z">
        <w:r w:rsidRPr="003B666E" w:rsidDel="0056391E">
          <w:rPr>
            <w:rFonts w:asciiTheme="majorBidi" w:hAnsiTheme="majorBidi" w:cstheme="majorBidi"/>
            <w:sz w:val="24"/>
            <w:szCs w:val="24"/>
          </w:rPr>
          <w:delText xml:space="preserve">the hostility </w:delText>
        </w:r>
      </w:del>
      <w:ins w:id="2323" w:author="John Peate" w:date="2022-01-05T13:53:00Z">
        <w:r w:rsidR="0056391E" w:rsidRPr="003B666E">
          <w:rPr>
            <w:rFonts w:asciiTheme="majorBidi" w:hAnsiTheme="majorBidi" w:cstheme="majorBidi"/>
            <w:sz w:val="24"/>
            <w:szCs w:val="24"/>
          </w:rPr>
          <w:t>hostil</w:t>
        </w:r>
        <w:r w:rsidR="0056391E" w:rsidRPr="003B666E">
          <w:rPr>
            <w:rFonts w:asciiTheme="majorBidi" w:hAnsiTheme="majorBidi" w:cstheme="majorBidi"/>
            <w:sz w:val="24"/>
            <w:szCs w:val="24"/>
          </w:rPr>
          <w:t>e confrontation</w:t>
        </w:r>
        <w:r w:rsidR="0056391E"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between the </w:t>
      </w:r>
      <w:del w:id="2324" w:author="John Peate" w:date="2022-01-05T13:53:00Z">
        <w:r w:rsidRPr="003B666E" w:rsidDel="0056391E">
          <w:rPr>
            <w:rFonts w:asciiTheme="majorBidi" w:hAnsiTheme="majorBidi" w:cstheme="majorBidi"/>
            <w:sz w:val="24"/>
            <w:szCs w:val="24"/>
          </w:rPr>
          <w:delText xml:space="preserve">big </w:delText>
        </w:r>
      </w:del>
      <w:ins w:id="2325" w:author="John Peate" w:date="2022-01-05T13:53:00Z">
        <w:r w:rsidR="0056391E" w:rsidRPr="003B666E">
          <w:rPr>
            <w:rFonts w:asciiTheme="majorBidi" w:hAnsiTheme="majorBidi" w:cstheme="majorBidi"/>
            <w:sz w:val="24"/>
            <w:szCs w:val="24"/>
          </w:rPr>
          <w:t>major</w:t>
        </w:r>
        <w:r w:rsidR="0056391E" w:rsidRPr="003B666E">
          <w:rPr>
            <w:rFonts w:asciiTheme="majorBidi" w:hAnsiTheme="majorBidi" w:cstheme="majorBidi"/>
            <w:sz w:val="24"/>
            <w:szCs w:val="24"/>
          </w:rPr>
          <w:t xml:space="preserve"> </w:t>
        </w:r>
      </w:ins>
      <w:r w:rsidRPr="003B666E">
        <w:rPr>
          <w:rFonts w:asciiTheme="majorBidi" w:hAnsiTheme="majorBidi" w:cstheme="majorBidi"/>
          <w:sz w:val="24"/>
          <w:szCs w:val="24"/>
        </w:rPr>
        <w:lastRenderedPageBreak/>
        <w:t>powers.</w:t>
      </w:r>
      <w:r w:rsidRPr="003B666E">
        <w:rPr>
          <w:rStyle w:val="FootnoteReference"/>
          <w:rFonts w:asciiTheme="majorBidi" w:hAnsiTheme="majorBidi" w:cstheme="majorBidi"/>
          <w:sz w:val="24"/>
          <w:szCs w:val="24"/>
        </w:rPr>
        <w:footnoteReference w:id="144"/>
      </w:r>
    </w:p>
    <w:p w14:paraId="28CAF397" w14:textId="48A8B3A9" w:rsidR="00AE743C" w:rsidRPr="003B666E" w:rsidRDefault="00AE743C" w:rsidP="003B666E">
      <w:pPr>
        <w:spacing w:line="480" w:lineRule="auto"/>
        <w:rPr>
          <w:ins w:id="2326" w:author="John Peate" w:date="2022-01-05T13:53:00Z"/>
          <w:rFonts w:asciiTheme="majorBidi" w:hAnsiTheme="majorBidi" w:cstheme="majorBidi"/>
          <w:sz w:val="24"/>
          <w:szCs w:val="24"/>
        </w:rPr>
      </w:pPr>
      <w:r w:rsidRPr="003B666E">
        <w:rPr>
          <w:rFonts w:asciiTheme="majorBidi" w:hAnsiTheme="majorBidi" w:cstheme="majorBidi"/>
          <w:sz w:val="24"/>
          <w:szCs w:val="24"/>
        </w:rPr>
        <w:t xml:space="preserve">     </w:t>
      </w:r>
      <w:r w:rsidR="00870603" w:rsidRPr="003B666E">
        <w:rPr>
          <w:rFonts w:asciiTheme="majorBidi" w:hAnsiTheme="majorBidi" w:cstheme="majorBidi"/>
          <w:sz w:val="24"/>
          <w:szCs w:val="24"/>
        </w:rPr>
        <w:t>T</w:t>
      </w:r>
      <w:r w:rsidR="001B0100" w:rsidRPr="003B666E">
        <w:rPr>
          <w:rFonts w:asciiTheme="majorBidi" w:hAnsiTheme="majorBidi" w:cstheme="majorBidi"/>
          <w:sz w:val="24"/>
          <w:szCs w:val="24"/>
        </w:rPr>
        <w:t xml:space="preserve">he Yabghū was </w:t>
      </w:r>
      <w:r w:rsidR="00870603" w:rsidRPr="003B666E">
        <w:rPr>
          <w:rFonts w:asciiTheme="majorBidi" w:hAnsiTheme="majorBidi" w:cstheme="majorBidi"/>
          <w:sz w:val="24"/>
          <w:szCs w:val="24"/>
        </w:rPr>
        <w:t xml:space="preserve">first </w:t>
      </w:r>
      <w:r w:rsidR="001B0100" w:rsidRPr="003B666E">
        <w:rPr>
          <w:rFonts w:asciiTheme="majorBidi" w:hAnsiTheme="majorBidi" w:cstheme="majorBidi"/>
          <w:sz w:val="24"/>
          <w:szCs w:val="24"/>
        </w:rPr>
        <w:t xml:space="preserve">detained by </w:t>
      </w:r>
      <w:r w:rsidR="00BF1247" w:rsidRPr="003B666E">
        <w:rPr>
          <w:rFonts w:asciiTheme="majorBidi" w:hAnsiTheme="majorBidi" w:cstheme="majorBidi"/>
          <w:sz w:val="24"/>
          <w:szCs w:val="24"/>
        </w:rPr>
        <w:t>his vassal</w:t>
      </w:r>
      <w:ins w:id="2327" w:author="John Peate" w:date="2022-01-05T13:55:00Z">
        <w:r w:rsidR="00E70EB6" w:rsidRPr="003B666E">
          <w:rPr>
            <w:rFonts w:asciiTheme="majorBidi" w:hAnsiTheme="majorBidi" w:cstheme="majorBidi"/>
            <w:sz w:val="24"/>
            <w:szCs w:val="24"/>
          </w:rPr>
          <w:t>,</w:t>
        </w:r>
      </w:ins>
      <w:r w:rsidR="00BF1247" w:rsidRPr="003B666E">
        <w:rPr>
          <w:rFonts w:asciiTheme="majorBidi" w:hAnsiTheme="majorBidi" w:cstheme="majorBidi"/>
          <w:sz w:val="24"/>
          <w:szCs w:val="24"/>
        </w:rPr>
        <w:t xml:space="preserve"> the </w:t>
      </w:r>
      <w:r w:rsidR="001B0100" w:rsidRPr="003B666E">
        <w:rPr>
          <w:rFonts w:asciiTheme="majorBidi" w:hAnsiTheme="majorBidi" w:cstheme="majorBidi"/>
          <w:sz w:val="24"/>
          <w:szCs w:val="24"/>
        </w:rPr>
        <w:t>Hephthalite Nīzak</w:t>
      </w:r>
      <w:ins w:id="2328" w:author="John Peate" w:date="2022-01-05T13:55:00Z">
        <w:r w:rsidR="00E70EB6" w:rsidRPr="003B666E">
          <w:rPr>
            <w:rFonts w:asciiTheme="majorBidi" w:hAnsiTheme="majorBidi" w:cstheme="majorBidi"/>
            <w:sz w:val="24"/>
            <w:szCs w:val="24"/>
          </w:rPr>
          <w:t>,</w:t>
        </w:r>
      </w:ins>
      <w:r w:rsidR="001B0100" w:rsidRPr="003B666E">
        <w:rPr>
          <w:rFonts w:asciiTheme="majorBidi" w:hAnsiTheme="majorBidi" w:cstheme="majorBidi"/>
          <w:sz w:val="24"/>
          <w:szCs w:val="24"/>
        </w:rPr>
        <w:t xml:space="preserve"> in 709 CE</w:t>
      </w:r>
      <w:r w:rsidR="00870603" w:rsidRPr="003B666E">
        <w:rPr>
          <w:rFonts w:asciiTheme="majorBidi" w:hAnsiTheme="majorBidi" w:cstheme="majorBidi"/>
          <w:sz w:val="24"/>
          <w:szCs w:val="24"/>
        </w:rPr>
        <w:t>,</w:t>
      </w:r>
      <w:r w:rsidR="009817D0" w:rsidRPr="003B666E">
        <w:rPr>
          <w:rStyle w:val="FootnoteReference"/>
          <w:rFonts w:asciiTheme="majorBidi" w:hAnsiTheme="majorBidi" w:cstheme="majorBidi"/>
          <w:sz w:val="24"/>
          <w:szCs w:val="24"/>
        </w:rPr>
        <w:footnoteReference w:id="145"/>
      </w:r>
      <w:r w:rsidR="00870603" w:rsidRPr="003B666E">
        <w:rPr>
          <w:rFonts w:asciiTheme="majorBidi" w:hAnsiTheme="majorBidi" w:cstheme="majorBidi"/>
          <w:sz w:val="24"/>
          <w:szCs w:val="24"/>
        </w:rPr>
        <w:t xml:space="preserve"> and </w:t>
      </w:r>
      <w:ins w:id="2329" w:author="John Peate" w:date="2022-01-05T13:57:00Z">
        <w:r w:rsidR="00E70EB6" w:rsidRPr="003B666E">
          <w:rPr>
            <w:rFonts w:asciiTheme="majorBidi" w:hAnsiTheme="majorBidi" w:cstheme="majorBidi"/>
            <w:sz w:val="24"/>
            <w:szCs w:val="24"/>
          </w:rPr>
          <w:t xml:space="preserve">then </w:t>
        </w:r>
      </w:ins>
      <w:r w:rsidR="00870603" w:rsidRPr="003B666E">
        <w:rPr>
          <w:rFonts w:asciiTheme="majorBidi" w:hAnsiTheme="majorBidi" w:cstheme="majorBidi"/>
          <w:sz w:val="24"/>
          <w:szCs w:val="24"/>
        </w:rPr>
        <w:t>sent by Qutayba</w:t>
      </w:r>
      <w:r w:rsidRPr="003B666E">
        <w:rPr>
          <w:rFonts w:asciiTheme="majorBidi" w:hAnsiTheme="majorBidi" w:cstheme="majorBidi"/>
          <w:sz w:val="24"/>
          <w:szCs w:val="24"/>
        </w:rPr>
        <w:t xml:space="preserve"> to </w:t>
      </w:r>
      <w:del w:id="2330" w:author="John Peate" w:date="2022-01-05T13:55:00Z">
        <w:r w:rsidRPr="003B666E" w:rsidDel="00E70EB6">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Umayyad </w:t>
      </w:r>
      <w:ins w:id="2331" w:author="John Peate" w:date="2022-01-05T13:55:00Z">
        <w:r w:rsidR="00E70EB6" w:rsidRPr="003B666E">
          <w:rPr>
            <w:rFonts w:asciiTheme="majorBidi" w:hAnsiTheme="majorBidi" w:cstheme="majorBidi"/>
            <w:sz w:val="24"/>
            <w:szCs w:val="24"/>
          </w:rPr>
          <w:t>C</w:t>
        </w:r>
      </w:ins>
      <w:del w:id="2332" w:author="John Peate" w:date="2022-01-05T13:55:00Z">
        <w:r w:rsidRPr="003B666E" w:rsidDel="00E70EB6">
          <w:rPr>
            <w:rFonts w:asciiTheme="majorBidi" w:hAnsiTheme="majorBidi" w:cstheme="majorBidi"/>
            <w:sz w:val="24"/>
            <w:szCs w:val="24"/>
          </w:rPr>
          <w:delText>c</w:delText>
        </w:r>
      </w:del>
      <w:r w:rsidRPr="003B666E">
        <w:rPr>
          <w:rFonts w:asciiTheme="majorBidi" w:hAnsiTheme="majorBidi" w:cstheme="majorBidi"/>
          <w:sz w:val="24"/>
          <w:szCs w:val="24"/>
        </w:rPr>
        <w:t xml:space="preserve">aliph </w:t>
      </w:r>
      <w:ins w:id="2333" w:author="John Peate" w:date="2022-01-05T13:56:00Z">
        <w:r w:rsidR="00E70EB6" w:rsidRPr="003B666E">
          <w:rPr>
            <w:rFonts w:asciiTheme="majorBidi" w:hAnsiTheme="majorBidi" w:cstheme="majorBidi"/>
            <w:sz w:val="24"/>
            <w:szCs w:val="24"/>
          </w:rPr>
          <w:t xml:space="preserve">Ibn </w:t>
        </w:r>
      </w:ins>
      <w:r w:rsidRPr="003B666E">
        <w:rPr>
          <w:rFonts w:asciiTheme="majorBidi" w:hAnsiTheme="majorBidi" w:cstheme="majorBidi"/>
          <w:sz w:val="24"/>
          <w:szCs w:val="24"/>
        </w:rPr>
        <w:t>al-Walīd (705-15 CE) in Damascus as a hostage</w:t>
      </w:r>
      <w:r w:rsidR="00870603" w:rsidRPr="003B666E">
        <w:rPr>
          <w:rFonts w:asciiTheme="majorBidi" w:hAnsiTheme="majorBidi" w:cstheme="majorBidi"/>
          <w:sz w:val="24"/>
          <w:szCs w:val="24"/>
        </w:rPr>
        <w:t xml:space="preserve"> after </w:t>
      </w:r>
      <w:ins w:id="2334" w:author="John Peate" w:date="2022-01-05T13:57:00Z">
        <w:r w:rsidR="00E70EB6" w:rsidRPr="003B666E">
          <w:rPr>
            <w:rFonts w:asciiTheme="majorBidi" w:hAnsiTheme="majorBidi" w:cstheme="majorBidi"/>
            <w:sz w:val="24"/>
            <w:szCs w:val="24"/>
          </w:rPr>
          <w:t>Nīzak</w:t>
        </w:r>
        <w:r w:rsidR="00E70EB6" w:rsidRPr="003B666E">
          <w:rPr>
            <w:rFonts w:asciiTheme="majorBidi" w:hAnsiTheme="majorBidi" w:cstheme="majorBidi"/>
            <w:sz w:val="24"/>
            <w:szCs w:val="24"/>
          </w:rPr>
          <w:t xml:space="preserve"> </w:t>
        </w:r>
      </w:ins>
      <w:del w:id="2335" w:author="John Peate" w:date="2022-01-05T13:57:00Z">
        <w:r w:rsidR="00870603" w:rsidRPr="003B666E" w:rsidDel="00E70EB6">
          <w:rPr>
            <w:rFonts w:asciiTheme="majorBidi" w:hAnsiTheme="majorBidi" w:cstheme="majorBidi"/>
            <w:sz w:val="24"/>
            <w:szCs w:val="24"/>
          </w:rPr>
          <w:delText xml:space="preserve">the </w:delText>
        </w:r>
      </w:del>
      <w:ins w:id="2336" w:author="John Peate" w:date="2022-01-05T13:57:00Z">
        <w:r w:rsidR="00E70EB6" w:rsidRPr="003B666E">
          <w:rPr>
            <w:rFonts w:asciiTheme="majorBidi" w:hAnsiTheme="majorBidi" w:cstheme="majorBidi"/>
            <w:sz w:val="24"/>
            <w:szCs w:val="24"/>
          </w:rPr>
          <w:t>was</w:t>
        </w:r>
        <w:r w:rsidR="00E70EB6" w:rsidRPr="003B666E">
          <w:rPr>
            <w:rFonts w:asciiTheme="majorBidi" w:hAnsiTheme="majorBidi" w:cstheme="majorBidi"/>
            <w:sz w:val="24"/>
            <w:szCs w:val="24"/>
          </w:rPr>
          <w:t xml:space="preserve"> </w:t>
        </w:r>
      </w:ins>
      <w:r w:rsidR="00870603" w:rsidRPr="003B666E">
        <w:rPr>
          <w:rFonts w:asciiTheme="majorBidi" w:hAnsiTheme="majorBidi" w:cstheme="majorBidi"/>
          <w:sz w:val="24"/>
          <w:szCs w:val="24"/>
        </w:rPr>
        <w:t>capture</w:t>
      </w:r>
      <w:ins w:id="2337" w:author="John Peate" w:date="2022-01-05T13:57:00Z">
        <w:r w:rsidR="00E70EB6" w:rsidRPr="003B666E">
          <w:rPr>
            <w:rFonts w:asciiTheme="majorBidi" w:hAnsiTheme="majorBidi" w:cstheme="majorBidi"/>
            <w:sz w:val="24"/>
            <w:szCs w:val="24"/>
          </w:rPr>
          <w:t>d</w:t>
        </w:r>
      </w:ins>
      <w:r w:rsidR="00870603" w:rsidRPr="003B666E">
        <w:rPr>
          <w:rFonts w:asciiTheme="majorBidi" w:hAnsiTheme="majorBidi" w:cstheme="majorBidi"/>
          <w:sz w:val="24"/>
          <w:szCs w:val="24"/>
        </w:rPr>
        <w:t xml:space="preserve"> and </w:t>
      </w:r>
      <w:del w:id="2338" w:author="John Peate" w:date="2022-01-05T13:57:00Z">
        <w:r w:rsidR="00870603" w:rsidRPr="003B666E" w:rsidDel="00E70EB6">
          <w:rPr>
            <w:rFonts w:asciiTheme="majorBidi" w:hAnsiTheme="majorBidi" w:cstheme="majorBidi"/>
            <w:sz w:val="24"/>
            <w:szCs w:val="24"/>
          </w:rPr>
          <w:delText xml:space="preserve">execution </w:delText>
        </w:r>
      </w:del>
      <w:ins w:id="2339" w:author="John Peate" w:date="2022-01-05T13:57:00Z">
        <w:r w:rsidR="00E70EB6" w:rsidRPr="003B666E">
          <w:rPr>
            <w:rFonts w:asciiTheme="majorBidi" w:hAnsiTheme="majorBidi" w:cstheme="majorBidi"/>
            <w:sz w:val="24"/>
            <w:szCs w:val="24"/>
          </w:rPr>
          <w:t>execut</w:t>
        </w:r>
        <w:r w:rsidR="00E70EB6" w:rsidRPr="003B666E">
          <w:rPr>
            <w:rFonts w:asciiTheme="majorBidi" w:hAnsiTheme="majorBidi" w:cstheme="majorBidi"/>
            <w:sz w:val="24"/>
            <w:szCs w:val="24"/>
          </w:rPr>
          <w:t>ed</w:t>
        </w:r>
      </w:ins>
      <w:del w:id="2340" w:author="John Peate" w:date="2022-01-05T13:57:00Z">
        <w:r w:rsidR="00870603" w:rsidRPr="003B666E" w:rsidDel="00E70EB6">
          <w:rPr>
            <w:rFonts w:asciiTheme="majorBidi" w:hAnsiTheme="majorBidi" w:cstheme="majorBidi"/>
            <w:sz w:val="24"/>
            <w:szCs w:val="24"/>
          </w:rPr>
          <w:delText>of Nīzak</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46"/>
      </w:r>
      <w:r w:rsidR="009817D0" w:rsidRPr="003B666E">
        <w:rPr>
          <w:rFonts w:asciiTheme="majorBidi" w:hAnsiTheme="majorBidi" w:cstheme="majorBidi"/>
          <w:sz w:val="24"/>
          <w:szCs w:val="24"/>
        </w:rPr>
        <w:t xml:space="preserve"> </w:t>
      </w:r>
      <w:r w:rsidR="00870603" w:rsidRPr="003B666E">
        <w:rPr>
          <w:rFonts w:asciiTheme="majorBidi" w:hAnsiTheme="majorBidi" w:cstheme="majorBidi"/>
          <w:sz w:val="24"/>
          <w:szCs w:val="24"/>
        </w:rPr>
        <w:t>Why did Nīzak detain his lord</w:t>
      </w:r>
      <w:ins w:id="2341" w:author="John Peate" w:date="2022-01-05T13:57:00Z">
        <w:r w:rsidR="00E70EB6" w:rsidRPr="003B666E">
          <w:rPr>
            <w:rFonts w:asciiTheme="majorBidi" w:hAnsiTheme="majorBidi" w:cstheme="majorBidi"/>
            <w:sz w:val="24"/>
            <w:szCs w:val="24"/>
          </w:rPr>
          <w:t>,</w:t>
        </w:r>
      </w:ins>
      <w:r w:rsidR="00870603" w:rsidRPr="003B666E">
        <w:rPr>
          <w:rFonts w:asciiTheme="majorBidi" w:hAnsiTheme="majorBidi" w:cstheme="majorBidi"/>
          <w:sz w:val="24"/>
          <w:szCs w:val="24"/>
        </w:rPr>
        <w:t xml:space="preserve"> the Yabghū</w:t>
      </w:r>
      <w:ins w:id="2342" w:author="John Peate" w:date="2022-01-05T13:57:00Z">
        <w:r w:rsidR="00E70EB6" w:rsidRPr="003B666E">
          <w:rPr>
            <w:rFonts w:asciiTheme="majorBidi" w:hAnsiTheme="majorBidi" w:cstheme="majorBidi"/>
            <w:sz w:val="24"/>
            <w:szCs w:val="24"/>
          </w:rPr>
          <w:t>,</w:t>
        </w:r>
      </w:ins>
      <w:r w:rsidR="00870603" w:rsidRPr="003B666E">
        <w:rPr>
          <w:rFonts w:asciiTheme="majorBidi" w:hAnsiTheme="majorBidi" w:cstheme="majorBidi"/>
          <w:sz w:val="24"/>
          <w:szCs w:val="24"/>
        </w:rPr>
        <w:t xml:space="preserve"> instead of fighting </w:t>
      </w:r>
      <w:ins w:id="2343" w:author="John Peate" w:date="2022-01-05T13:57:00Z">
        <w:r w:rsidR="00E70EB6" w:rsidRPr="003B666E">
          <w:rPr>
            <w:rFonts w:asciiTheme="majorBidi" w:hAnsiTheme="majorBidi" w:cstheme="majorBidi"/>
            <w:sz w:val="24"/>
            <w:szCs w:val="24"/>
          </w:rPr>
          <w:t>together</w:t>
        </w:r>
        <w:r w:rsidR="00E70EB6" w:rsidRPr="003B666E">
          <w:rPr>
            <w:rFonts w:asciiTheme="majorBidi" w:hAnsiTheme="majorBidi" w:cstheme="majorBidi"/>
            <w:sz w:val="24"/>
            <w:szCs w:val="24"/>
          </w:rPr>
          <w:t xml:space="preserve"> with him ag</w:t>
        </w:r>
      </w:ins>
      <w:ins w:id="2344" w:author="John Peate" w:date="2022-01-05T13:58:00Z">
        <w:r w:rsidR="00E70EB6" w:rsidRPr="003B666E">
          <w:rPr>
            <w:rFonts w:asciiTheme="majorBidi" w:hAnsiTheme="majorBidi" w:cstheme="majorBidi"/>
            <w:sz w:val="24"/>
            <w:szCs w:val="24"/>
          </w:rPr>
          <w:t xml:space="preserve">ainst </w:t>
        </w:r>
      </w:ins>
      <w:r w:rsidR="00870603" w:rsidRPr="003B666E">
        <w:rPr>
          <w:rFonts w:asciiTheme="majorBidi" w:hAnsiTheme="majorBidi" w:cstheme="majorBidi"/>
          <w:sz w:val="24"/>
          <w:szCs w:val="24"/>
        </w:rPr>
        <w:t>the Arabs</w:t>
      </w:r>
      <w:del w:id="2345" w:author="John Peate" w:date="2022-01-05T13:57:00Z">
        <w:r w:rsidR="00870603" w:rsidRPr="003B666E" w:rsidDel="00E70EB6">
          <w:rPr>
            <w:rFonts w:asciiTheme="majorBidi" w:hAnsiTheme="majorBidi" w:cstheme="majorBidi"/>
            <w:sz w:val="24"/>
            <w:szCs w:val="24"/>
          </w:rPr>
          <w:delText xml:space="preserve"> together</w:delText>
        </w:r>
      </w:del>
      <w:r w:rsidR="00870603" w:rsidRPr="003B666E">
        <w:rPr>
          <w:rFonts w:asciiTheme="majorBidi" w:hAnsiTheme="majorBidi" w:cstheme="majorBidi"/>
          <w:sz w:val="24"/>
          <w:szCs w:val="24"/>
        </w:rPr>
        <w:t xml:space="preserve">? In order to answer </w:t>
      </w:r>
      <w:del w:id="2346" w:author="John Peate" w:date="2022-01-05T13:58:00Z">
        <w:r w:rsidR="00870603" w:rsidRPr="003B666E" w:rsidDel="00E70EB6">
          <w:rPr>
            <w:rFonts w:asciiTheme="majorBidi" w:hAnsiTheme="majorBidi" w:cstheme="majorBidi"/>
            <w:sz w:val="24"/>
            <w:szCs w:val="24"/>
          </w:rPr>
          <w:delText xml:space="preserve">the </w:delText>
        </w:r>
      </w:del>
      <w:ins w:id="2347" w:author="John Peate" w:date="2022-01-05T13:58:00Z">
        <w:r w:rsidR="00E70EB6" w:rsidRPr="003B666E">
          <w:rPr>
            <w:rFonts w:asciiTheme="majorBidi" w:hAnsiTheme="majorBidi" w:cstheme="majorBidi"/>
            <w:sz w:val="24"/>
            <w:szCs w:val="24"/>
          </w:rPr>
          <w:t>th</w:t>
        </w:r>
        <w:r w:rsidR="00E70EB6" w:rsidRPr="003B666E">
          <w:rPr>
            <w:rFonts w:asciiTheme="majorBidi" w:hAnsiTheme="majorBidi" w:cstheme="majorBidi"/>
            <w:sz w:val="24"/>
            <w:szCs w:val="24"/>
          </w:rPr>
          <w:t>at</w:t>
        </w:r>
        <w:r w:rsidR="00E70EB6" w:rsidRPr="003B666E">
          <w:rPr>
            <w:rFonts w:asciiTheme="majorBidi" w:hAnsiTheme="majorBidi" w:cstheme="majorBidi"/>
            <w:sz w:val="24"/>
            <w:szCs w:val="24"/>
          </w:rPr>
          <w:t xml:space="preserve"> </w:t>
        </w:r>
      </w:ins>
      <w:r w:rsidR="00870603" w:rsidRPr="003B666E">
        <w:rPr>
          <w:rFonts w:asciiTheme="majorBidi" w:hAnsiTheme="majorBidi" w:cstheme="majorBidi"/>
          <w:sz w:val="24"/>
          <w:szCs w:val="24"/>
        </w:rPr>
        <w:t xml:space="preserve">question, </w:t>
      </w:r>
      <w:r w:rsidR="009817D0" w:rsidRPr="003B666E">
        <w:rPr>
          <w:rFonts w:asciiTheme="majorBidi" w:hAnsiTheme="majorBidi" w:cstheme="majorBidi"/>
          <w:sz w:val="24"/>
          <w:szCs w:val="24"/>
        </w:rPr>
        <w:t>a study of the Hephthalite princ</w:t>
      </w:r>
      <w:ins w:id="2348" w:author="John Peate" w:date="2022-01-05T13:58:00Z">
        <w:r w:rsidR="00E70EB6" w:rsidRPr="003B666E">
          <w:rPr>
            <w:rFonts w:asciiTheme="majorBidi" w:hAnsiTheme="majorBidi" w:cstheme="majorBidi"/>
            <w:sz w:val="24"/>
            <w:szCs w:val="24"/>
          </w:rPr>
          <w:t>i</w:t>
        </w:r>
      </w:ins>
      <w:del w:id="2349" w:author="John Peate" w:date="2022-01-05T13:58:00Z">
        <w:r w:rsidR="009817D0" w:rsidRPr="003B666E" w:rsidDel="00E70EB6">
          <w:rPr>
            <w:rFonts w:asciiTheme="majorBidi" w:hAnsiTheme="majorBidi" w:cstheme="majorBidi"/>
            <w:sz w:val="24"/>
            <w:szCs w:val="24"/>
          </w:rPr>
          <w:delText>e</w:delText>
        </w:r>
      </w:del>
      <w:r w:rsidR="009817D0" w:rsidRPr="003B666E">
        <w:rPr>
          <w:rFonts w:asciiTheme="majorBidi" w:hAnsiTheme="majorBidi" w:cstheme="majorBidi"/>
          <w:sz w:val="24"/>
          <w:szCs w:val="24"/>
        </w:rPr>
        <w:t>palit</w:t>
      </w:r>
      <w:ins w:id="2350" w:author="John Peate" w:date="2022-01-05T13:58:00Z">
        <w:r w:rsidR="00E70EB6" w:rsidRPr="003B666E">
          <w:rPr>
            <w:rFonts w:asciiTheme="majorBidi" w:hAnsiTheme="majorBidi" w:cstheme="majorBidi"/>
            <w:sz w:val="24"/>
            <w:szCs w:val="24"/>
          </w:rPr>
          <w:t>i</w:t>
        </w:r>
      </w:ins>
      <w:r w:rsidR="009817D0" w:rsidRPr="003B666E">
        <w:rPr>
          <w:rFonts w:asciiTheme="majorBidi" w:hAnsiTheme="majorBidi" w:cstheme="majorBidi"/>
          <w:sz w:val="24"/>
          <w:szCs w:val="24"/>
        </w:rPr>
        <w:t>es in Ṭukhāristān is necessary.</w:t>
      </w:r>
    </w:p>
    <w:p w14:paraId="14A56447" w14:textId="77777777" w:rsidR="0056391E" w:rsidRPr="003B666E" w:rsidRDefault="0056391E" w:rsidP="003B666E">
      <w:pPr>
        <w:spacing w:line="480" w:lineRule="auto"/>
        <w:rPr>
          <w:rFonts w:asciiTheme="majorBidi" w:hAnsiTheme="majorBidi" w:cstheme="majorBidi"/>
          <w:sz w:val="24"/>
          <w:szCs w:val="24"/>
        </w:rPr>
      </w:pPr>
    </w:p>
    <w:p w14:paraId="6B1A8FE9" w14:textId="537E967D" w:rsidR="00145434" w:rsidRPr="003B666E" w:rsidRDefault="00EA7A77" w:rsidP="003B666E">
      <w:pPr>
        <w:pStyle w:val="Heading3"/>
        <w:spacing w:line="480" w:lineRule="auto"/>
        <w:rPr>
          <w:rFonts w:asciiTheme="majorBidi" w:hAnsiTheme="majorBidi"/>
          <w:b/>
          <w:bCs/>
          <w:color w:val="auto"/>
        </w:rPr>
      </w:pPr>
      <w:bookmarkStart w:id="2351" w:name="_Toc91623874"/>
      <w:r w:rsidRPr="003B666E">
        <w:rPr>
          <w:rFonts w:asciiTheme="majorBidi" w:hAnsiTheme="majorBidi"/>
          <w:b/>
          <w:bCs/>
          <w:color w:val="auto"/>
        </w:rPr>
        <w:t>2</w:t>
      </w:r>
      <w:r w:rsidR="0063525E" w:rsidRPr="003B666E">
        <w:rPr>
          <w:rFonts w:asciiTheme="majorBidi" w:hAnsiTheme="majorBidi"/>
          <w:b/>
          <w:bCs/>
          <w:color w:val="auto"/>
        </w:rPr>
        <w:t>.</w:t>
      </w:r>
      <w:r w:rsidR="006E6653" w:rsidRPr="003B666E">
        <w:rPr>
          <w:rFonts w:asciiTheme="majorBidi" w:hAnsiTheme="majorBidi"/>
          <w:b/>
          <w:bCs/>
          <w:color w:val="auto"/>
        </w:rPr>
        <w:t xml:space="preserve">2 </w:t>
      </w:r>
      <w:r w:rsidR="00EF7AF4" w:rsidRPr="003B666E">
        <w:rPr>
          <w:rFonts w:asciiTheme="majorBidi" w:hAnsiTheme="majorBidi"/>
          <w:b/>
          <w:bCs/>
          <w:color w:val="auto"/>
        </w:rPr>
        <w:t xml:space="preserve">The </w:t>
      </w:r>
      <w:r w:rsidR="00145434" w:rsidRPr="003B666E">
        <w:rPr>
          <w:rFonts w:asciiTheme="majorBidi" w:hAnsiTheme="majorBidi"/>
          <w:b/>
          <w:bCs/>
          <w:color w:val="auto"/>
        </w:rPr>
        <w:t xml:space="preserve">Nīzak </w:t>
      </w:r>
      <w:r w:rsidR="0036029A" w:rsidRPr="003B666E">
        <w:rPr>
          <w:rFonts w:asciiTheme="majorBidi" w:hAnsiTheme="majorBidi"/>
          <w:b/>
          <w:bCs/>
          <w:color w:val="auto"/>
        </w:rPr>
        <w:t>dynasty</w:t>
      </w:r>
      <w:r w:rsidR="007F24F4" w:rsidRPr="003B666E">
        <w:rPr>
          <w:rFonts w:asciiTheme="majorBidi" w:hAnsiTheme="majorBidi"/>
          <w:b/>
          <w:bCs/>
          <w:color w:val="auto"/>
        </w:rPr>
        <w:t xml:space="preserve"> and the Hephthalites</w:t>
      </w:r>
      <w:bookmarkEnd w:id="2351"/>
    </w:p>
    <w:p w14:paraId="6CC9B907" w14:textId="1F0A81E5" w:rsidR="00DB6D3C" w:rsidRPr="003B666E" w:rsidRDefault="00DB6D3C"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Although both the Muslim and Chinese sources record that the Yabghū dynasty was the suzerain </w:t>
      </w:r>
      <w:del w:id="2352" w:author="John Peate" w:date="2022-01-05T14:02:00Z">
        <w:r w:rsidRPr="003B666E" w:rsidDel="000B463B">
          <w:rPr>
            <w:rFonts w:asciiTheme="majorBidi" w:hAnsiTheme="majorBidi" w:cstheme="majorBidi"/>
            <w:sz w:val="24"/>
            <w:szCs w:val="24"/>
          </w:rPr>
          <w:delText xml:space="preserve">of </w:delText>
        </w:r>
      </w:del>
      <w:ins w:id="2353" w:author="John Peate" w:date="2022-01-05T14:02:00Z">
        <w:r w:rsidR="000B463B" w:rsidRPr="003B666E">
          <w:rPr>
            <w:rFonts w:asciiTheme="majorBidi" w:hAnsiTheme="majorBidi" w:cstheme="majorBidi"/>
            <w:sz w:val="24"/>
            <w:szCs w:val="24"/>
          </w:rPr>
          <w:t>over</w:t>
        </w:r>
        <w:r w:rsidR="000B463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Ṭukhāristān, the power and influence of the dynasty was largely limited </w:t>
      </w:r>
      <w:r w:rsidRPr="003B666E">
        <w:rPr>
          <w:rFonts w:asciiTheme="majorBidi" w:hAnsiTheme="majorBidi" w:cstheme="majorBidi"/>
          <w:sz w:val="24"/>
          <w:szCs w:val="24"/>
        </w:rPr>
        <w:lastRenderedPageBreak/>
        <w:t xml:space="preserve">to eastern Ṭukhāristān </w:t>
      </w:r>
      <w:del w:id="2354" w:author="John Peate" w:date="2022-01-05T14:02:00Z">
        <w:r w:rsidRPr="003B666E" w:rsidDel="000B463B">
          <w:rPr>
            <w:rFonts w:asciiTheme="majorBidi" w:hAnsiTheme="majorBidi" w:cstheme="majorBidi"/>
            <w:sz w:val="24"/>
            <w:szCs w:val="24"/>
          </w:rPr>
          <w:delText>and not beyond</w:delText>
        </w:r>
      </w:del>
      <w:ins w:id="2355" w:author="John Peate" w:date="2022-01-05T14:02:00Z">
        <w:r w:rsidR="000B463B" w:rsidRPr="003B666E">
          <w:rPr>
            <w:rFonts w:asciiTheme="majorBidi" w:hAnsiTheme="majorBidi" w:cstheme="majorBidi"/>
            <w:sz w:val="24"/>
            <w:szCs w:val="24"/>
          </w:rPr>
          <w:t xml:space="preserve">no </w:t>
        </w:r>
      </w:ins>
      <w:ins w:id="2356" w:author="John Peate" w:date="2022-01-05T14:03:00Z">
        <w:r w:rsidR="000B463B" w:rsidRPr="003B666E">
          <w:rPr>
            <w:rFonts w:asciiTheme="majorBidi" w:hAnsiTheme="majorBidi" w:cstheme="majorBidi"/>
            <w:sz w:val="24"/>
            <w:szCs w:val="24"/>
          </w:rPr>
          <w:t>further than</w:t>
        </w:r>
      </w:ins>
      <w:r w:rsidRPr="003B666E">
        <w:rPr>
          <w:rFonts w:asciiTheme="majorBidi" w:hAnsiTheme="majorBidi" w:cstheme="majorBidi"/>
          <w:sz w:val="24"/>
          <w:szCs w:val="24"/>
        </w:rPr>
        <w:t xml:space="preserve"> Balkh because of the insignificant number of Turkic immigrants into the region,</w:t>
      </w:r>
      <w:r w:rsidRPr="003B666E">
        <w:rPr>
          <w:rStyle w:val="FootnoteReference"/>
          <w:rFonts w:asciiTheme="majorBidi" w:hAnsiTheme="majorBidi" w:cstheme="majorBidi"/>
          <w:sz w:val="24"/>
          <w:szCs w:val="24"/>
        </w:rPr>
        <w:footnoteReference w:id="147"/>
      </w:r>
      <w:r w:rsidRPr="003B666E">
        <w:rPr>
          <w:rFonts w:asciiTheme="majorBidi" w:hAnsiTheme="majorBidi" w:cstheme="majorBidi"/>
          <w:sz w:val="24"/>
          <w:szCs w:val="24"/>
        </w:rPr>
        <w:t xml:space="preserve"> while the Hephthalite principalities dominated but not were limited to western </w:t>
      </w:r>
      <w:r w:rsidR="00222C66" w:rsidRPr="003B666E">
        <w:rPr>
          <w:rFonts w:asciiTheme="majorBidi" w:hAnsiTheme="majorBidi" w:cstheme="majorBidi"/>
          <w:sz w:val="24"/>
          <w:szCs w:val="24"/>
        </w:rPr>
        <w:t xml:space="preserve">Ṭukhāristān because of their </w:t>
      </w:r>
      <w:del w:id="2357" w:author="John Peate" w:date="2022-01-05T14:03:00Z">
        <w:r w:rsidR="00222C66" w:rsidRPr="003B666E" w:rsidDel="000B463B">
          <w:rPr>
            <w:rFonts w:asciiTheme="majorBidi" w:hAnsiTheme="majorBidi" w:cstheme="majorBidi"/>
            <w:sz w:val="24"/>
            <w:szCs w:val="24"/>
          </w:rPr>
          <w:delText xml:space="preserve">quantity </w:delText>
        </w:r>
      </w:del>
      <w:r w:rsidR="00222C66" w:rsidRPr="003B666E">
        <w:rPr>
          <w:rFonts w:asciiTheme="majorBidi" w:hAnsiTheme="majorBidi" w:cstheme="majorBidi"/>
          <w:sz w:val="24"/>
          <w:szCs w:val="24"/>
        </w:rPr>
        <w:t>superior</w:t>
      </w:r>
      <w:ins w:id="2358" w:author="John Peate" w:date="2022-01-05T14:03:00Z">
        <w:r w:rsidR="000B463B" w:rsidRPr="003B666E">
          <w:rPr>
            <w:rFonts w:asciiTheme="majorBidi" w:hAnsiTheme="majorBidi" w:cstheme="majorBidi"/>
            <w:sz w:val="24"/>
            <w:szCs w:val="24"/>
          </w:rPr>
          <w:t xml:space="preserve"> number</w:t>
        </w:r>
      </w:ins>
      <w:del w:id="2359" w:author="John Peate" w:date="2022-01-05T14:03:00Z">
        <w:r w:rsidR="00222C66" w:rsidRPr="003B666E" w:rsidDel="000B463B">
          <w:rPr>
            <w:rFonts w:asciiTheme="majorBidi" w:hAnsiTheme="majorBidi" w:cstheme="majorBidi"/>
            <w:sz w:val="24"/>
            <w:szCs w:val="24"/>
          </w:rPr>
          <w:delText>ity</w:delText>
        </w:r>
      </w:del>
      <w:r w:rsidRPr="003B666E">
        <w:rPr>
          <w:rFonts w:asciiTheme="majorBidi" w:hAnsiTheme="majorBidi" w:cstheme="majorBidi"/>
          <w:sz w:val="24"/>
          <w:szCs w:val="24"/>
        </w:rPr>
        <w:t xml:space="preserve">. </w:t>
      </w:r>
      <w:ins w:id="2360" w:author="John Peate" w:date="2022-01-05T14:03:00Z">
        <w:r w:rsidR="000B463B" w:rsidRPr="003B666E">
          <w:rPr>
            <w:rFonts w:asciiTheme="majorBidi" w:hAnsiTheme="majorBidi" w:cstheme="majorBidi"/>
            <w:sz w:val="24"/>
            <w:szCs w:val="24"/>
          </w:rPr>
          <w:t>T</w:t>
        </w:r>
      </w:ins>
      <w:ins w:id="2361" w:author="John Peate" w:date="2022-01-05T14:04:00Z">
        <w:r w:rsidR="000B463B" w:rsidRPr="003B666E">
          <w:rPr>
            <w:rFonts w:asciiTheme="majorBidi" w:hAnsiTheme="majorBidi" w:cstheme="majorBidi"/>
            <w:sz w:val="24"/>
            <w:szCs w:val="24"/>
          </w:rPr>
          <w:t xml:space="preserve">hey </w:t>
        </w:r>
      </w:ins>
      <w:del w:id="2362" w:author="John Peate" w:date="2022-01-05T14:04:00Z">
        <w:r w:rsidR="00222C66" w:rsidRPr="003B666E" w:rsidDel="000B463B">
          <w:rPr>
            <w:rFonts w:asciiTheme="majorBidi" w:hAnsiTheme="majorBidi" w:cstheme="majorBidi"/>
            <w:sz w:val="24"/>
            <w:szCs w:val="24"/>
          </w:rPr>
          <w:delText>Gradually</w:delText>
        </w:r>
      </w:del>
      <w:ins w:id="2363" w:author="John Peate" w:date="2022-01-05T14:04:00Z">
        <w:r w:rsidR="000B463B" w:rsidRPr="003B666E">
          <w:rPr>
            <w:rFonts w:asciiTheme="majorBidi" w:hAnsiTheme="majorBidi" w:cstheme="majorBidi"/>
            <w:sz w:val="24"/>
            <w:szCs w:val="24"/>
          </w:rPr>
          <w:t>g</w:t>
        </w:r>
        <w:r w:rsidR="000B463B" w:rsidRPr="003B666E">
          <w:rPr>
            <w:rFonts w:asciiTheme="majorBidi" w:hAnsiTheme="majorBidi" w:cstheme="majorBidi"/>
            <w:sz w:val="24"/>
            <w:szCs w:val="24"/>
          </w:rPr>
          <w:t>radually</w:t>
        </w:r>
      </w:ins>
      <w:del w:id="2364" w:author="John Peate" w:date="2022-01-05T14:04:00Z">
        <w:r w:rsidR="00222C66" w:rsidRPr="003B666E" w:rsidDel="000B463B">
          <w:rPr>
            <w:rFonts w:asciiTheme="majorBidi" w:hAnsiTheme="majorBidi" w:cstheme="majorBidi"/>
            <w:sz w:val="24"/>
            <w:szCs w:val="24"/>
          </w:rPr>
          <w:delText>, they</w:delText>
        </w:r>
      </w:del>
      <w:r w:rsidR="00222C66" w:rsidRPr="003B666E">
        <w:rPr>
          <w:rFonts w:asciiTheme="majorBidi" w:hAnsiTheme="majorBidi" w:cstheme="majorBidi"/>
          <w:sz w:val="24"/>
          <w:szCs w:val="24"/>
        </w:rPr>
        <w:t xml:space="preserve"> became </w:t>
      </w:r>
      <w:del w:id="2365" w:author="John Peate" w:date="2022-01-05T14:04:00Z">
        <w:r w:rsidR="00222C66" w:rsidRPr="003B666E" w:rsidDel="000B463B">
          <w:rPr>
            <w:rFonts w:asciiTheme="majorBidi" w:hAnsiTheme="majorBidi" w:cstheme="majorBidi"/>
            <w:sz w:val="24"/>
            <w:szCs w:val="24"/>
          </w:rPr>
          <w:delText xml:space="preserve">de facto </w:delText>
        </w:r>
      </w:del>
      <w:r w:rsidR="00222C66" w:rsidRPr="003B666E">
        <w:rPr>
          <w:rFonts w:asciiTheme="majorBidi" w:hAnsiTheme="majorBidi" w:cstheme="majorBidi"/>
          <w:sz w:val="24"/>
          <w:szCs w:val="24"/>
        </w:rPr>
        <w:t xml:space="preserve">independent or </w:t>
      </w:r>
      <w:ins w:id="2366" w:author="John Peate" w:date="2022-01-05T14:04:00Z">
        <w:r w:rsidR="000B463B" w:rsidRPr="003B666E">
          <w:rPr>
            <w:rFonts w:asciiTheme="majorBidi" w:hAnsiTheme="majorBidi" w:cstheme="majorBidi"/>
            <w:sz w:val="24"/>
            <w:szCs w:val="24"/>
          </w:rPr>
          <w:t xml:space="preserve">at least </w:t>
        </w:r>
      </w:ins>
      <w:r w:rsidR="00222C66" w:rsidRPr="003B666E">
        <w:rPr>
          <w:rFonts w:asciiTheme="majorBidi" w:hAnsiTheme="majorBidi" w:cstheme="majorBidi"/>
          <w:sz w:val="24"/>
          <w:szCs w:val="24"/>
        </w:rPr>
        <w:t>semi-independent</w:t>
      </w:r>
      <w:ins w:id="2367" w:author="John Peate" w:date="2022-01-05T14:04:00Z">
        <w:r w:rsidR="000B463B" w:rsidRPr="003B666E">
          <w:rPr>
            <w:rFonts w:asciiTheme="majorBidi" w:hAnsiTheme="majorBidi" w:cstheme="majorBidi"/>
            <w:sz w:val="24"/>
            <w:szCs w:val="24"/>
          </w:rPr>
          <w:t xml:space="preserve"> </w:t>
        </w:r>
        <w:r w:rsidR="000B463B" w:rsidRPr="003B666E">
          <w:rPr>
            <w:rFonts w:asciiTheme="majorBidi" w:hAnsiTheme="majorBidi" w:cstheme="majorBidi"/>
            <w:i/>
            <w:iCs/>
            <w:sz w:val="24"/>
            <w:szCs w:val="24"/>
            <w:rPrChange w:id="2368" w:author="John Peate" w:date="2022-01-05T14:04:00Z">
              <w:rPr>
                <w:rFonts w:asciiTheme="majorBidi" w:hAnsiTheme="majorBidi" w:cstheme="majorBidi"/>
                <w:sz w:val="24"/>
                <w:szCs w:val="24"/>
              </w:rPr>
            </w:rPrChange>
          </w:rPr>
          <w:t>de facto</w:t>
        </w:r>
      </w:ins>
      <w:del w:id="2369" w:author="John Peate" w:date="2022-01-05T14:04:00Z">
        <w:r w:rsidR="00222C66" w:rsidRPr="003B666E" w:rsidDel="000B463B">
          <w:rPr>
            <w:rFonts w:asciiTheme="majorBidi" w:hAnsiTheme="majorBidi" w:cstheme="majorBidi"/>
            <w:sz w:val="24"/>
            <w:szCs w:val="24"/>
          </w:rPr>
          <w:delText>,</w:delText>
        </w:r>
      </w:del>
      <w:r w:rsidR="00222C66" w:rsidRPr="003B666E">
        <w:rPr>
          <w:rStyle w:val="FootnoteReference"/>
          <w:rFonts w:asciiTheme="majorBidi" w:hAnsiTheme="majorBidi" w:cstheme="majorBidi"/>
          <w:sz w:val="24"/>
          <w:szCs w:val="24"/>
        </w:rPr>
        <w:footnoteReference w:id="148"/>
      </w:r>
      <w:ins w:id="2370" w:author="John Peate" w:date="2022-01-05T14:04:00Z">
        <w:r w:rsidR="000B463B" w:rsidRPr="003B666E">
          <w:rPr>
            <w:rFonts w:asciiTheme="majorBidi" w:hAnsiTheme="majorBidi" w:cstheme="majorBidi"/>
            <w:sz w:val="24"/>
            <w:szCs w:val="24"/>
          </w:rPr>
          <w:t xml:space="preserve"> </w:t>
        </w:r>
      </w:ins>
      <w:del w:id="2371" w:author="John Peate" w:date="2022-01-05T14:04:00Z">
        <w:r w:rsidR="00222C66" w:rsidRPr="003B666E" w:rsidDel="000B463B">
          <w:rPr>
            <w:rFonts w:asciiTheme="majorBidi" w:hAnsiTheme="majorBidi" w:cstheme="majorBidi"/>
            <w:sz w:val="24"/>
            <w:szCs w:val="24"/>
          </w:rPr>
          <w:delText xml:space="preserve"> </w:delText>
        </w:r>
      </w:del>
      <w:r w:rsidR="00222C66" w:rsidRPr="003B666E">
        <w:rPr>
          <w:rFonts w:asciiTheme="majorBidi" w:hAnsiTheme="majorBidi" w:cstheme="majorBidi"/>
          <w:sz w:val="24"/>
          <w:szCs w:val="24"/>
        </w:rPr>
        <w:t xml:space="preserve">and </w:t>
      </w:r>
      <w:del w:id="2372" w:author="John Peate" w:date="2022-01-05T14:04:00Z">
        <w:r w:rsidR="00222C66" w:rsidRPr="003B666E" w:rsidDel="000B463B">
          <w:rPr>
            <w:rFonts w:asciiTheme="majorBidi" w:hAnsiTheme="majorBidi" w:cstheme="majorBidi"/>
            <w:sz w:val="24"/>
            <w:szCs w:val="24"/>
          </w:rPr>
          <w:delText>were mere</w:delText>
        </w:r>
      </w:del>
      <w:ins w:id="2373" w:author="John Peate" w:date="2022-01-05T14:04:00Z">
        <w:r w:rsidR="000B463B" w:rsidRPr="003B666E">
          <w:rPr>
            <w:rFonts w:asciiTheme="majorBidi" w:hAnsiTheme="majorBidi" w:cstheme="majorBidi"/>
            <w:sz w:val="24"/>
            <w:szCs w:val="24"/>
          </w:rPr>
          <w:t>on</w:t>
        </w:r>
      </w:ins>
      <w:r w:rsidR="00222C66" w:rsidRPr="003B666E">
        <w:rPr>
          <w:rFonts w:asciiTheme="majorBidi" w:hAnsiTheme="majorBidi" w:cstheme="majorBidi"/>
          <w:sz w:val="24"/>
          <w:szCs w:val="24"/>
        </w:rPr>
        <w:t>ly nominal vassals of the Turks.</w:t>
      </w:r>
      <w:r w:rsidR="00222C66" w:rsidRPr="003B666E">
        <w:rPr>
          <w:rStyle w:val="FootnoteReference"/>
          <w:rFonts w:asciiTheme="majorBidi" w:hAnsiTheme="majorBidi" w:cstheme="majorBidi"/>
          <w:sz w:val="24"/>
          <w:szCs w:val="24"/>
        </w:rPr>
        <w:footnoteReference w:id="149"/>
      </w:r>
    </w:p>
    <w:p w14:paraId="42ABC5C5" w14:textId="19513B38" w:rsidR="00DC41C8" w:rsidRPr="003B666E" w:rsidRDefault="004C1C06"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374" w:author="John Peate" w:date="2022-01-05T14:05:00Z">
        <w:r w:rsidR="0036029A" w:rsidRPr="003B666E" w:rsidDel="00CC1BED">
          <w:rPr>
            <w:rFonts w:asciiTheme="majorBidi" w:hAnsiTheme="majorBidi" w:cstheme="majorBidi"/>
            <w:sz w:val="24"/>
            <w:szCs w:val="24"/>
          </w:rPr>
          <w:delText>And t</w:delText>
        </w:r>
      </w:del>
      <w:ins w:id="2375" w:author="John Peate" w:date="2022-01-05T14:05:00Z">
        <w:r w:rsidR="00CC1BED" w:rsidRPr="003B666E">
          <w:rPr>
            <w:rFonts w:asciiTheme="majorBidi" w:hAnsiTheme="majorBidi" w:cstheme="majorBidi"/>
            <w:sz w:val="24"/>
            <w:szCs w:val="24"/>
          </w:rPr>
          <w:t>T</w:t>
        </w:r>
      </w:ins>
      <w:r w:rsidR="0036029A" w:rsidRPr="003B666E">
        <w:rPr>
          <w:rFonts w:asciiTheme="majorBidi" w:hAnsiTheme="majorBidi" w:cstheme="majorBidi"/>
          <w:sz w:val="24"/>
          <w:szCs w:val="24"/>
        </w:rPr>
        <w:t>he most prominent of the Hepthalite principalities was the Nīzak dynasty</w:t>
      </w:r>
      <w:r w:rsidR="006B12CA" w:rsidRPr="003B666E">
        <w:rPr>
          <w:rFonts w:asciiTheme="majorBidi" w:hAnsiTheme="majorBidi" w:cstheme="majorBidi"/>
          <w:sz w:val="24"/>
          <w:szCs w:val="24"/>
        </w:rPr>
        <w:t xml:space="preserve"> based in Bādghīs</w:t>
      </w:r>
      <w:r w:rsidR="00222C66" w:rsidRPr="003B666E">
        <w:rPr>
          <w:rFonts w:asciiTheme="majorBidi" w:hAnsiTheme="majorBidi" w:cstheme="majorBidi"/>
          <w:sz w:val="24"/>
          <w:szCs w:val="24"/>
        </w:rPr>
        <w:t xml:space="preserve">, </w:t>
      </w:r>
      <w:commentRangeStart w:id="2376"/>
      <w:r w:rsidR="00222C66" w:rsidRPr="003B666E">
        <w:rPr>
          <w:rFonts w:asciiTheme="majorBidi" w:hAnsiTheme="majorBidi" w:cstheme="majorBidi"/>
          <w:sz w:val="24"/>
          <w:szCs w:val="24"/>
        </w:rPr>
        <w:t xml:space="preserve">a region to the right </w:t>
      </w:r>
      <w:ins w:id="2377" w:author="John Peate" w:date="2022-01-05T14:12:00Z">
        <w:r w:rsidR="00E47B6E" w:rsidRPr="003B666E">
          <w:rPr>
            <w:rFonts w:asciiTheme="majorBidi" w:hAnsiTheme="majorBidi" w:cstheme="majorBidi"/>
            <w:sz w:val="24"/>
            <w:szCs w:val="24"/>
          </w:rPr>
          <w:t xml:space="preserve">of the </w:t>
        </w:r>
      </w:ins>
      <w:r w:rsidR="00222C66" w:rsidRPr="003B666E">
        <w:rPr>
          <w:rFonts w:asciiTheme="majorBidi" w:hAnsiTheme="majorBidi" w:cstheme="majorBidi"/>
          <w:sz w:val="24"/>
          <w:szCs w:val="24"/>
        </w:rPr>
        <w:t>bank</w:t>
      </w:r>
      <w:ins w:id="2378" w:author="John Peate" w:date="2022-01-05T14:12:00Z">
        <w:r w:rsidR="00E47B6E" w:rsidRPr="003B666E">
          <w:rPr>
            <w:rFonts w:asciiTheme="majorBidi" w:hAnsiTheme="majorBidi" w:cstheme="majorBidi"/>
            <w:sz w:val="24"/>
            <w:szCs w:val="24"/>
          </w:rPr>
          <w:t>s</w:t>
        </w:r>
      </w:ins>
      <w:r w:rsidR="00222C66" w:rsidRPr="003B666E">
        <w:rPr>
          <w:rFonts w:asciiTheme="majorBidi" w:hAnsiTheme="majorBidi" w:cstheme="majorBidi"/>
          <w:sz w:val="24"/>
          <w:szCs w:val="24"/>
        </w:rPr>
        <w:t xml:space="preserve"> of the Harī Rūd and to the left </w:t>
      </w:r>
      <w:ins w:id="2379" w:author="John Peate" w:date="2022-01-05T14:12:00Z">
        <w:r w:rsidR="00E47B6E" w:rsidRPr="003B666E">
          <w:rPr>
            <w:rFonts w:asciiTheme="majorBidi" w:hAnsiTheme="majorBidi" w:cstheme="majorBidi"/>
            <w:sz w:val="24"/>
            <w:szCs w:val="24"/>
          </w:rPr>
          <w:t xml:space="preserve">of the </w:t>
        </w:r>
      </w:ins>
      <w:r w:rsidR="00222C66" w:rsidRPr="003B666E">
        <w:rPr>
          <w:rFonts w:asciiTheme="majorBidi" w:hAnsiTheme="majorBidi" w:cstheme="majorBidi"/>
          <w:sz w:val="24"/>
          <w:szCs w:val="24"/>
        </w:rPr>
        <w:t>bank</w:t>
      </w:r>
      <w:ins w:id="2380" w:author="John Peate" w:date="2022-01-05T14:12:00Z">
        <w:r w:rsidR="00E47B6E" w:rsidRPr="003B666E">
          <w:rPr>
            <w:rFonts w:asciiTheme="majorBidi" w:hAnsiTheme="majorBidi" w:cstheme="majorBidi"/>
            <w:sz w:val="24"/>
            <w:szCs w:val="24"/>
          </w:rPr>
          <w:t>s</w:t>
        </w:r>
      </w:ins>
      <w:r w:rsidR="00222C66" w:rsidRPr="003B666E">
        <w:rPr>
          <w:rFonts w:asciiTheme="majorBidi" w:hAnsiTheme="majorBidi" w:cstheme="majorBidi"/>
          <w:sz w:val="24"/>
          <w:szCs w:val="24"/>
        </w:rPr>
        <w:t xml:space="preserve"> of the Murghāb and lying between Her</w:t>
      </w:r>
      <w:ins w:id="2381" w:author="John Peate" w:date="2022-01-06T11:56:00Z">
        <w:r w:rsidR="007C6B0B" w:rsidRPr="003B666E">
          <w:rPr>
            <w:rFonts w:asciiTheme="majorBidi" w:hAnsiTheme="majorBidi" w:cstheme="majorBidi"/>
            <w:sz w:val="24"/>
            <w:szCs w:val="24"/>
          </w:rPr>
          <w:t>ā</w:t>
        </w:r>
      </w:ins>
      <w:del w:id="2382" w:author="John Peate" w:date="2022-01-06T11:56:00Z">
        <w:r w:rsidR="00222C66" w:rsidRPr="003B666E" w:rsidDel="007C6B0B">
          <w:rPr>
            <w:rFonts w:asciiTheme="majorBidi" w:hAnsiTheme="majorBidi" w:cstheme="majorBidi"/>
            <w:sz w:val="24"/>
            <w:szCs w:val="24"/>
          </w:rPr>
          <w:delText>a</w:delText>
        </w:r>
      </w:del>
      <w:r w:rsidR="00222C66" w:rsidRPr="003B666E">
        <w:rPr>
          <w:rFonts w:asciiTheme="majorBidi" w:hAnsiTheme="majorBidi" w:cstheme="majorBidi"/>
          <w:sz w:val="24"/>
          <w:szCs w:val="24"/>
        </w:rPr>
        <w:t>t and Sarakhs</w:t>
      </w:r>
      <w:commentRangeEnd w:id="2376"/>
      <w:r w:rsidR="00E47B6E" w:rsidRPr="003B666E">
        <w:rPr>
          <w:rStyle w:val="CommentReference"/>
          <w:rFonts w:asciiTheme="majorBidi" w:eastAsia="SimSun" w:hAnsiTheme="majorBidi" w:cstheme="majorBidi"/>
          <w:kern w:val="0"/>
          <w:sz w:val="24"/>
          <w:szCs w:val="24"/>
          <w:lang w:eastAsia="en-US"/>
        </w:rPr>
        <w:commentReference w:id="2376"/>
      </w:r>
      <w:r w:rsidR="0036029A" w:rsidRPr="003B666E">
        <w:rPr>
          <w:rFonts w:asciiTheme="majorBidi" w:hAnsiTheme="majorBidi" w:cstheme="majorBidi"/>
          <w:sz w:val="24"/>
          <w:szCs w:val="24"/>
        </w:rPr>
        <w:t xml:space="preserve">. </w:t>
      </w:r>
      <w:ins w:id="2383" w:author="John Peate" w:date="2022-01-05T14:13:00Z">
        <w:r w:rsidR="00E47B6E" w:rsidRPr="003B666E">
          <w:rPr>
            <w:rFonts w:asciiTheme="majorBidi" w:hAnsiTheme="majorBidi" w:cstheme="majorBidi"/>
            <w:sz w:val="24"/>
            <w:szCs w:val="24"/>
          </w:rPr>
          <w:t>T</w:t>
        </w:r>
        <w:r w:rsidR="00E47B6E" w:rsidRPr="003B666E">
          <w:rPr>
            <w:rFonts w:asciiTheme="majorBidi" w:hAnsiTheme="majorBidi" w:cstheme="majorBidi"/>
            <w:sz w:val="24"/>
            <w:szCs w:val="24"/>
          </w:rPr>
          <w:t>h</w:t>
        </w:r>
        <w:r w:rsidR="00E47B6E" w:rsidRPr="003B666E">
          <w:rPr>
            <w:rFonts w:asciiTheme="majorBidi" w:hAnsiTheme="majorBidi" w:cstheme="majorBidi"/>
            <w:sz w:val="24"/>
            <w:szCs w:val="24"/>
          </w:rPr>
          <w:t>is</w:t>
        </w:r>
        <w:r w:rsidR="00E47B6E" w:rsidRPr="003B666E">
          <w:rPr>
            <w:rFonts w:asciiTheme="majorBidi" w:hAnsiTheme="majorBidi" w:cstheme="majorBidi"/>
            <w:sz w:val="24"/>
            <w:szCs w:val="24"/>
          </w:rPr>
          <w:t xml:space="preserve"> dynasty interacted more frequently with the Arabs</w:t>
        </w:r>
        <w:r w:rsidR="00E47B6E" w:rsidRPr="003B666E">
          <w:rPr>
            <w:rFonts w:asciiTheme="majorBidi" w:hAnsiTheme="majorBidi" w:cstheme="majorBidi"/>
            <w:sz w:val="24"/>
            <w:szCs w:val="24"/>
          </w:rPr>
          <w:t xml:space="preserve"> </w:t>
        </w:r>
      </w:ins>
      <w:del w:id="2384" w:author="John Peate" w:date="2022-01-05T14:13:00Z">
        <w:r w:rsidR="0036029A" w:rsidRPr="003B666E" w:rsidDel="00E47B6E">
          <w:rPr>
            <w:rFonts w:asciiTheme="majorBidi" w:hAnsiTheme="majorBidi" w:cstheme="majorBidi"/>
            <w:sz w:val="24"/>
            <w:szCs w:val="24"/>
          </w:rPr>
          <w:delText xml:space="preserve">Due </w:delText>
        </w:r>
      </w:del>
      <w:ins w:id="2385" w:author="John Peate" w:date="2022-01-05T14:13:00Z">
        <w:r w:rsidR="00E47B6E" w:rsidRPr="003B666E">
          <w:rPr>
            <w:rFonts w:asciiTheme="majorBidi" w:hAnsiTheme="majorBidi" w:cstheme="majorBidi"/>
            <w:sz w:val="24"/>
            <w:szCs w:val="24"/>
          </w:rPr>
          <w:t>d</w:t>
        </w:r>
        <w:r w:rsidR="00E47B6E" w:rsidRPr="003B666E">
          <w:rPr>
            <w:rFonts w:asciiTheme="majorBidi" w:hAnsiTheme="majorBidi" w:cstheme="majorBidi"/>
            <w:sz w:val="24"/>
            <w:szCs w:val="24"/>
          </w:rPr>
          <w:t xml:space="preserve">ue </w:t>
        </w:r>
      </w:ins>
      <w:r w:rsidR="0036029A" w:rsidRPr="003B666E">
        <w:rPr>
          <w:rFonts w:asciiTheme="majorBidi" w:hAnsiTheme="majorBidi" w:cstheme="majorBidi"/>
          <w:sz w:val="24"/>
          <w:szCs w:val="24"/>
        </w:rPr>
        <w:t xml:space="preserve">to </w:t>
      </w:r>
      <w:r w:rsidR="006B12CA" w:rsidRPr="003B666E">
        <w:rPr>
          <w:rFonts w:asciiTheme="majorBidi" w:hAnsiTheme="majorBidi" w:cstheme="majorBidi"/>
          <w:sz w:val="24"/>
          <w:szCs w:val="24"/>
        </w:rPr>
        <w:t xml:space="preserve">its closeness to Marw, where the Arabs of Khurasan </w:t>
      </w:r>
      <w:ins w:id="2386" w:author="John Peate" w:date="2022-01-05T14:13:00Z">
        <w:r w:rsidR="00E47B6E" w:rsidRPr="003B666E">
          <w:rPr>
            <w:rFonts w:asciiTheme="majorBidi" w:hAnsiTheme="majorBidi" w:cstheme="majorBidi"/>
            <w:sz w:val="24"/>
            <w:szCs w:val="24"/>
          </w:rPr>
          <w:t xml:space="preserve">were </w:t>
        </w:r>
      </w:ins>
      <w:r w:rsidR="006B12CA" w:rsidRPr="003B666E">
        <w:rPr>
          <w:rFonts w:asciiTheme="majorBidi" w:hAnsiTheme="majorBidi" w:cstheme="majorBidi"/>
          <w:sz w:val="24"/>
          <w:szCs w:val="24"/>
        </w:rPr>
        <w:t>based,</w:t>
      </w:r>
      <w:del w:id="2387" w:author="John Peate" w:date="2022-01-05T14:13:00Z">
        <w:r w:rsidR="006B12CA" w:rsidRPr="003B666E" w:rsidDel="00E47B6E">
          <w:rPr>
            <w:rFonts w:asciiTheme="majorBidi" w:hAnsiTheme="majorBidi" w:cstheme="majorBidi"/>
            <w:sz w:val="24"/>
            <w:szCs w:val="24"/>
          </w:rPr>
          <w:delText xml:space="preserve"> the dynasty interacted more frequently with the Arabs</w:delText>
        </w:r>
      </w:del>
      <w:del w:id="2388" w:author="John Peate" w:date="2022-01-05T14:14:00Z">
        <w:r w:rsidR="006B12CA" w:rsidRPr="003B666E" w:rsidDel="00E47B6E">
          <w:rPr>
            <w:rFonts w:asciiTheme="majorBidi" w:hAnsiTheme="majorBidi" w:cstheme="majorBidi"/>
            <w:sz w:val="24"/>
            <w:szCs w:val="24"/>
          </w:rPr>
          <w:delText xml:space="preserve">. </w:delText>
        </w:r>
      </w:del>
      <w:ins w:id="2389" w:author="John Peate" w:date="2022-01-05T14:14:00Z">
        <w:r w:rsidR="00E47B6E" w:rsidRPr="003B666E">
          <w:rPr>
            <w:rFonts w:asciiTheme="majorBidi" w:hAnsiTheme="majorBidi" w:cstheme="majorBidi"/>
            <w:sz w:val="24"/>
            <w:szCs w:val="24"/>
          </w:rPr>
          <w:t xml:space="preserve"> a</w:t>
        </w:r>
      </w:ins>
      <w:del w:id="2390" w:author="John Peate" w:date="2022-01-05T14:14:00Z">
        <w:r w:rsidR="000967D0" w:rsidRPr="003B666E" w:rsidDel="00E47B6E">
          <w:rPr>
            <w:rFonts w:asciiTheme="majorBidi" w:hAnsiTheme="majorBidi" w:cstheme="majorBidi"/>
            <w:sz w:val="24"/>
            <w:szCs w:val="24"/>
          </w:rPr>
          <w:delText>A</w:delText>
        </w:r>
      </w:del>
      <w:r w:rsidR="000967D0" w:rsidRPr="003B666E">
        <w:rPr>
          <w:rFonts w:asciiTheme="majorBidi" w:hAnsiTheme="majorBidi" w:cstheme="majorBidi"/>
          <w:sz w:val="24"/>
          <w:szCs w:val="24"/>
        </w:rPr>
        <w:t>nd</w:t>
      </w:r>
      <w:r w:rsidR="006B12CA" w:rsidRPr="003B666E">
        <w:rPr>
          <w:rFonts w:asciiTheme="majorBidi" w:hAnsiTheme="majorBidi" w:cstheme="majorBidi"/>
          <w:sz w:val="24"/>
          <w:szCs w:val="24"/>
        </w:rPr>
        <w:t xml:space="preserve"> </w:t>
      </w:r>
      <w:del w:id="2391" w:author="John Peate" w:date="2022-01-05T14:14:00Z">
        <w:r w:rsidR="006B12CA" w:rsidRPr="003B666E" w:rsidDel="00E47B6E">
          <w:rPr>
            <w:rFonts w:asciiTheme="majorBidi" w:hAnsiTheme="majorBidi" w:cstheme="majorBidi"/>
            <w:sz w:val="24"/>
            <w:szCs w:val="24"/>
          </w:rPr>
          <w:delText>relevant</w:delText>
        </w:r>
        <w:r w:rsidR="000967D0" w:rsidRPr="003B666E" w:rsidDel="00E47B6E">
          <w:rPr>
            <w:rFonts w:asciiTheme="majorBidi" w:hAnsiTheme="majorBidi" w:cstheme="majorBidi"/>
            <w:sz w:val="24"/>
            <w:szCs w:val="24"/>
          </w:rPr>
          <w:delText>l</w:delText>
        </w:r>
      </w:del>
      <w:ins w:id="2392" w:author="John Peate" w:date="2022-01-05T14:14:00Z">
        <w:r w:rsidR="00E47B6E" w:rsidRPr="003B666E">
          <w:rPr>
            <w:rFonts w:asciiTheme="majorBidi" w:hAnsiTheme="majorBidi" w:cstheme="majorBidi"/>
            <w:sz w:val="24"/>
            <w:szCs w:val="24"/>
          </w:rPr>
          <w:t>there are</w:t>
        </w:r>
      </w:ins>
      <w:del w:id="2393" w:author="John Peate" w:date="2022-01-05T14:14:00Z">
        <w:r w:rsidR="000967D0" w:rsidRPr="003B666E" w:rsidDel="00E47B6E">
          <w:rPr>
            <w:rFonts w:asciiTheme="majorBidi" w:hAnsiTheme="majorBidi" w:cstheme="majorBidi"/>
            <w:sz w:val="24"/>
            <w:szCs w:val="24"/>
          </w:rPr>
          <w:delText>y</w:delText>
        </w:r>
      </w:del>
      <w:r w:rsidR="000967D0" w:rsidRPr="003B666E">
        <w:rPr>
          <w:rFonts w:asciiTheme="majorBidi" w:hAnsiTheme="majorBidi" w:cstheme="majorBidi"/>
          <w:sz w:val="24"/>
          <w:szCs w:val="24"/>
        </w:rPr>
        <w:t xml:space="preserve"> rich</w:t>
      </w:r>
      <w:r w:rsidR="006B12CA" w:rsidRPr="003B666E">
        <w:rPr>
          <w:rFonts w:asciiTheme="majorBidi" w:hAnsiTheme="majorBidi" w:cstheme="majorBidi"/>
          <w:sz w:val="24"/>
          <w:szCs w:val="24"/>
        </w:rPr>
        <w:t xml:space="preserve"> </w:t>
      </w:r>
      <w:ins w:id="2394" w:author="John Peate" w:date="2022-01-05T14:14:00Z">
        <w:r w:rsidR="00E47B6E" w:rsidRPr="003B666E">
          <w:rPr>
            <w:rFonts w:asciiTheme="majorBidi" w:hAnsiTheme="majorBidi" w:cstheme="majorBidi"/>
            <w:sz w:val="24"/>
            <w:szCs w:val="24"/>
          </w:rPr>
          <w:t>relevant</w:t>
        </w:r>
        <w:r w:rsidR="00E47B6E" w:rsidRPr="003B666E">
          <w:rPr>
            <w:rFonts w:asciiTheme="majorBidi" w:hAnsiTheme="majorBidi" w:cstheme="majorBidi"/>
            <w:sz w:val="24"/>
            <w:szCs w:val="24"/>
          </w:rPr>
          <w:t xml:space="preserve"> </w:t>
        </w:r>
      </w:ins>
      <w:r w:rsidR="006B12CA" w:rsidRPr="003B666E">
        <w:rPr>
          <w:rFonts w:asciiTheme="majorBidi" w:hAnsiTheme="majorBidi" w:cstheme="majorBidi"/>
          <w:sz w:val="24"/>
          <w:szCs w:val="24"/>
        </w:rPr>
        <w:t xml:space="preserve">records </w:t>
      </w:r>
      <w:del w:id="2395" w:author="John Peate" w:date="2022-01-05T14:14:00Z">
        <w:r w:rsidR="006B12CA" w:rsidRPr="003B666E" w:rsidDel="00E47B6E">
          <w:rPr>
            <w:rFonts w:asciiTheme="majorBidi" w:hAnsiTheme="majorBidi" w:cstheme="majorBidi"/>
            <w:sz w:val="24"/>
            <w:szCs w:val="24"/>
          </w:rPr>
          <w:delText>are found</w:delText>
        </w:r>
      </w:del>
      <w:ins w:id="2396" w:author="John Peate" w:date="2022-01-05T14:14:00Z">
        <w:r w:rsidR="00E47B6E" w:rsidRPr="003B666E">
          <w:rPr>
            <w:rFonts w:asciiTheme="majorBidi" w:hAnsiTheme="majorBidi" w:cstheme="majorBidi"/>
            <w:sz w:val="24"/>
            <w:szCs w:val="24"/>
          </w:rPr>
          <w:t>on this matter</w:t>
        </w:r>
      </w:ins>
      <w:r w:rsidR="006B12CA" w:rsidRPr="003B666E">
        <w:rPr>
          <w:rFonts w:asciiTheme="majorBidi" w:hAnsiTheme="majorBidi" w:cstheme="majorBidi"/>
          <w:sz w:val="24"/>
          <w:szCs w:val="24"/>
        </w:rPr>
        <w:t xml:space="preserve"> in the Muslim sources.</w:t>
      </w:r>
    </w:p>
    <w:p w14:paraId="2C64B89C" w14:textId="2C8E82CE" w:rsidR="00752E4F" w:rsidRPr="003B666E" w:rsidRDefault="00464CBA"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As </w:t>
      </w:r>
      <w:proofErr w:type="gramStart"/>
      <w:r w:rsidRPr="003B666E">
        <w:rPr>
          <w:rFonts w:asciiTheme="majorBidi" w:hAnsiTheme="majorBidi" w:cstheme="majorBidi"/>
          <w:sz w:val="24"/>
          <w:szCs w:val="24"/>
        </w:rPr>
        <w:t>mentioned</w:t>
      </w:r>
      <w:proofErr w:type="gramEnd"/>
      <w:del w:id="2397" w:author="John Peate" w:date="2022-01-05T14:15:00Z">
        <w:r w:rsidRPr="003B666E" w:rsidDel="00D9678D">
          <w:rPr>
            <w:rFonts w:asciiTheme="majorBidi" w:hAnsiTheme="majorBidi" w:cstheme="majorBidi"/>
            <w:sz w:val="24"/>
            <w:szCs w:val="24"/>
          </w:rPr>
          <w:delText xml:space="preserve"> above</w:delText>
        </w:r>
      </w:del>
      <w:r w:rsidRPr="003B666E">
        <w:rPr>
          <w:rFonts w:asciiTheme="majorBidi" w:hAnsiTheme="majorBidi" w:cstheme="majorBidi"/>
          <w:sz w:val="24"/>
          <w:szCs w:val="24"/>
        </w:rPr>
        <w:t xml:space="preserve">, </w:t>
      </w:r>
      <w:del w:id="2398" w:author="John Peate" w:date="2022-01-05T14:15:00Z">
        <w:r w:rsidR="004A683D" w:rsidRPr="003B666E" w:rsidDel="00D9678D">
          <w:rPr>
            <w:rFonts w:asciiTheme="majorBidi" w:hAnsiTheme="majorBidi" w:cstheme="majorBidi"/>
            <w:sz w:val="24"/>
            <w:szCs w:val="24"/>
          </w:rPr>
          <w:delText xml:space="preserve">a certain </w:delText>
        </w:r>
      </w:del>
      <w:r w:rsidR="0009025B" w:rsidRPr="003B666E">
        <w:rPr>
          <w:rFonts w:asciiTheme="majorBidi" w:hAnsiTheme="majorBidi" w:cstheme="majorBidi"/>
          <w:sz w:val="24"/>
          <w:szCs w:val="24"/>
        </w:rPr>
        <w:t>Nīzak Ṭarkhān</w:t>
      </w:r>
      <w:del w:id="2399" w:author="John Peate" w:date="2022-01-05T14:15:00Z">
        <w:r w:rsidR="00AE1EFD" w:rsidRPr="003B666E" w:rsidDel="00D9678D">
          <w:rPr>
            <w:rFonts w:asciiTheme="majorBidi" w:hAnsiTheme="majorBidi" w:cstheme="majorBidi"/>
            <w:sz w:val="24"/>
            <w:szCs w:val="24"/>
          </w:rPr>
          <w:delText>,</w:delText>
        </w:r>
      </w:del>
      <w:r w:rsidR="00AE1EFD" w:rsidRPr="003B666E">
        <w:rPr>
          <w:rFonts w:asciiTheme="majorBidi" w:hAnsiTheme="majorBidi" w:cstheme="majorBidi"/>
          <w:sz w:val="24"/>
          <w:szCs w:val="24"/>
        </w:rPr>
        <w:t xml:space="preserve"> </w:t>
      </w:r>
      <w:r w:rsidR="006D2A0A" w:rsidRPr="003B666E">
        <w:rPr>
          <w:rFonts w:asciiTheme="majorBidi" w:hAnsiTheme="majorBidi" w:cstheme="majorBidi"/>
          <w:sz w:val="24"/>
          <w:szCs w:val="24"/>
        </w:rPr>
        <w:t>detained</w:t>
      </w:r>
      <w:r w:rsidR="00AE1EFD" w:rsidRPr="003B666E">
        <w:rPr>
          <w:rFonts w:asciiTheme="majorBidi" w:hAnsiTheme="majorBidi" w:cstheme="majorBidi"/>
          <w:sz w:val="24"/>
          <w:szCs w:val="24"/>
        </w:rPr>
        <w:t xml:space="preserve"> his lord</w:t>
      </w:r>
      <w:ins w:id="2400" w:author="John Peate" w:date="2022-01-05T14:15:00Z">
        <w:r w:rsidR="00D9678D" w:rsidRPr="003B666E">
          <w:rPr>
            <w:rFonts w:asciiTheme="majorBidi" w:hAnsiTheme="majorBidi" w:cstheme="majorBidi"/>
            <w:sz w:val="24"/>
            <w:szCs w:val="24"/>
          </w:rPr>
          <w:t>,</w:t>
        </w:r>
      </w:ins>
      <w:r w:rsidR="00AE1EFD" w:rsidRPr="003B666E">
        <w:rPr>
          <w:rFonts w:asciiTheme="majorBidi" w:hAnsiTheme="majorBidi" w:cstheme="majorBidi"/>
          <w:sz w:val="24"/>
          <w:szCs w:val="24"/>
        </w:rPr>
        <w:t xml:space="preserve"> the Yabghū</w:t>
      </w:r>
      <w:r w:rsidR="00B71ACA" w:rsidRPr="003B666E">
        <w:rPr>
          <w:rFonts w:asciiTheme="majorBidi" w:hAnsiTheme="majorBidi" w:cstheme="majorBidi"/>
          <w:sz w:val="24"/>
          <w:szCs w:val="24"/>
        </w:rPr>
        <w:t xml:space="preserve"> and rebell</w:t>
      </w:r>
      <w:r w:rsidR="00CC45E9" w:rsidRPr="003B666E">
        <w:rPr>
          <w:rFonts w:asciiTheme="majorBidi" w:hAnsiTheme="majorBidi" w:cstheme="majorBidi"/>
          <w:sz w:val="24"/>
          <w:szCs w:val="24"/>
        </w:rPr>
        <w:t>ed</w:t>
      </w:r>
      <w:r w:rsidR="00B71ACA" w:rsidRPr="003B666E">
        <w:rPr>
          <w:rFonts w:asciiTheme="majorBidi" w:hAnsiTheme="majorBidi" w:cstheme="majorBidi"/>
          <w:sz w:val="24"/>
          <w:szCs w:val="24"/>
        </w:rPr>
        <w:t xml:space="preserve"> against </w:t>
      </w:r>
      <w:r w:rsidR="00B71ACA" w:rsidRPr="003B666E">
        <w:rPr>
          <w:rFonts w:asciiTheme="majorBidi" w:hAnsiTheme="majorBidi" w:cstheme="majorBidi"/>
          <w:sz w:val="24"/>
          <w:szCs w:val="24"/>
        </w:rPr>
        <w:lastRenderedPageBreak/>
        <w:t>Qutayba</w:t>
      </w:r>
      <w:r w:rsidR="00AE1EFD" w:rsidRPr="003B666E">
        <w:rPr>
          <w:rFonts w:asciiTheme="majorBidi" w:hAnsiTheme="majorBidi" w:cstheme="majorBidi"/>
          <w:sz w:val="24"/>
          <w:szCs w:val="24"/>
        </w:rPr>
        <w:t>.</w:t>
      </w:r>
      <w:r w:rsidR="006D2A0A" w:rsidRPr="003B666E">
        <w:rPr>
          <w:rStyle w:val="FootnoteReference"/>
          <w:rFonts w:asciiTheme="majorBidi" w:hAnsiTheme="majorBidi" w:cstheme="majorBidi"/>
          <w:sz w:val="24"/>
          <w:szCs w:val="24"/>
        </w:rPr>
        <w:footnoteReference w:id="150"/>
      </w:r>
      <w:r w:rsidR="00AE1EFD"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This Nīzak, who </w:t>
      </w:r>
      <w:r w:rsidR="0009025B" w:rsidRPr="003B666E">
        <w:rPr>
          <w:rFonts w:asciiTheme="majorBidi" w:hAnsiTheme="majorBidi" w:cstheme="majorBidi"/>
          <w:sz w:val="24"/>
          <w:szCs w:val="24"/>
        </w:rPr>
        <w:t xml:space="preserve">was active in Ṭukhāristān in </w:t>
      </w:r>
      <w:r w:rsidR="00F967A4" w:rsidRPr="003B666E">
        <w:rPr>
          <w:rFonts w:asciiTheme="majorBidi" w:hAnsiTheme="majorBidi" w:cstheme="majorBidi"/>
          <w:sz w:val="24"/>
          <w:szCs w:val="24"/>
        </w:rPr>
        <w:t xml:space="preserve">the </w:t>
      </w:r>
      <w:r w:rsidR="0009025B" w:rsidRPr="003B666E">
        <w:rPr>
          <w:rFonts w:asciiTheme="majorBidi" w:hAnsiTheme="majorBidi" w:cstheme="majorBidi"/>
          <w:sz w:val="24"/>
          <w:szCs w:val="24"/>
        </w:rPr>
        <w:t xml:space="preserve">690s and </w:t>
      </w:r>
      <w:r w:rsidR="00F967A4" w:rsidRPr="003B666E">
        <w:rPr>
          <w:rFonts w:asciiTheme="majorBidi" w:hAnsiTheme="majorBidi" w:cstheme="majorBidi"/>
          <w:sz w:val="24"/>
          <w:szCs w:val="24"/>
        </w:rPr>
        <w:t xml:space="preserve">the </w:t>
      </w:r>
      <w:r w:rsidR="0009025B" w:rsidRPr="003B666E">
        <w:rPr>
          <w:rFonts w:asciiTheme="majorBidi" w:hAnsiTheme="majorBidi" w:cstheme="majorBidi"/>
          <w:sz w:val="24"/>
          <w:szCs w:val="24"/>
        </w:rPr>
        <w:t>700s</w:t>
      </w:r>
      <w:r w:rsidRPr="003B666E">
        <w:rPr>
          <w:rFonts w:asciiTheme="majorBidi" w:hAnsiTheme="majorBidi" w:cstheme="majorBidi"/>
          <w:sz w:val="24"/>
          <w:szCs w:val="24"/>
        </w:rPr>
        <w:t>,</w:t>
      </w:r>
      <w:r w:rsidR="00BA50E3" w:rsidRPr="003B666E">
        <w:rPr>
          <w:rStyle w:val="FootnoteReference"/>
          <w:rFonts w:asciiTheme="majorBidi" w:hAnsiTheme="majorBidi" w:cstheme="majorBidi"/>
          <w:sz w:val="24"/>
          <w:szCs w:val="24"/>
        </w:rPr>
        <w:footnoteReference w:id="151"/>
      </w:r>
      <w:ins w:id="2401" w:author="John Peate" w:date="2022-01-05T14:15:00Z">
        <w:r w:rsidR="00D9678D" w:rsidRPr="003B666E">
          <w:rPr>
            <w:rFonts w:asciiTheme="majorBidi" w:hAnsiTheme="majorBidi" w:cstheme="majorBidi"/>
            <w:sz w:val="24"/>
            <w:szCs w:val="24"/>
          </w:rPr>
          <w:t xml:space="preserve"> </w:t>
        </w:r>
      </w:ins>
      <w:del w:id="2402" w:author="John Peate" w:date="2022-01-05T14:15:00Z">
        <w:r w:rsidR="00C76C7E" w:rsidRPr="003B666E" w:rsidDel="00D9678D">
          <w:rPr>
            <w:rFonts w:asciiTheme="majorBidi" w:hAnsiTheme="majorBidi" w:cstheme="majorBidi"/>
            <w:sz w:val="24"/>
            <w:szCs w:val="24"/>
          </w:rPr>
          <w:delText xml:space="preserve"> </w:delText>
        </w:r>
      </w:del>
      <w:r w:rsidRPr="003B666E">
        <w:rPr>
          <w:rFonts w:asciiTheme="majorBidi" w:hAnsiTheme="majorBidi" w:cstheme="majorBidi"/>
          <w:sz w:val="24"/>
          <w:szCs w:val="24"/>
        </w:rPr>
        <w:t xml:space="preserve">is not the only ruler bearing </w:t>
      </w:r>
      <w:del w:id="2403" w:author="John Peate" w:date="2022-01-05T14:15:00Z">
        <w:r w:rsidRPr="003B666E" w:rsidDel="00D9678D">
          <w:rPr>
            <w:rFonts w:asciiTheme="majorBidi" w:hAnsiTheme="majorBidi" w:cstheme="majorBidi"/>
            <w:sz w:val="24"/>
            <w:szCs w:val="24"/>
          </w:rPr>
          <w:delText xml:space="preserve">the </w:delText>
        </w:r>
      </w:del>
      <w:ins w:id="2404" w:author="John Peate" w:date="2022-01-05T14:15:00Z">
        <w:r w:rsidR="00D9678D" w:rsidRPr="003B666E">
          <w:rPr>
            <w:rFonts w:asciiTheme="majorBidi" w:hAnsiTheme="majorBidi" w:cstheme="majorBidi"/>
            <w:sz w:val="24"/>
            <w:szCs w:val="24"/>
          </w:rPr>
          <w:t>th</w:t>
        </w:r>
        <w:r w:rsidR="00D9678D" w:rsidRPr="003B666E">
          <w:rPr>
            <w:rFonts w:asciiTheme="majorBidi" w:hAnsiTheme="majorBidi" w:cstheme="majorBidi"/>
            <w:sz w:val="24"/>
            <w:szCs w:val="24"/>
          </w:rPr>
          <w:t>at</w:t>
        </w:r>
        <w:r w:rsidR="00D9678D" w:rsidRPr="003B666E">
          <w:rPr>
            <w:rFonts w:asciiTheme="majorBidi" w:hAnsiTheme="majorBidi" w:cstheme="majorBidi"/>
            <w:sz w:val="24"/>
            <w:szCs w:val="24"/>
          </w:rPr>
          <w:t xml:space="preserve"> </w:t>
        </w:r>
      </w:ins>
      <w:del w:id="2405" w:author="John Peate" w:date="2022-01-05T14:16:00Z">
        <w:r w:rsidRPr="003B666E" w:rsidDel="00D9678D">
          <w:rPr>
            <w:rFonts w:asciiTheme="majorBidi" w:hAnsiTheme="majorBidi" w:cstheme="majorBidi"/>
            <w:sz w:val="24"/>
            <w:szCs w:val="24"/>
          </w:rPr>
          <w:delText xml:space="preserve">same </w:delText>
        </w:r>
      </w:del>
      <w:r w:rsidRPr="003B666E">
        <w:rPr>
          <w:rFonts w:asciiTheme="majorBidi" w:hAnsiTheme="majorBidi" w:cstheme="majorBidi"/>
          <w:sz w:val="24"/>
          <w:szCs w:val="24"/>
        </w:rPr>
        <w:t xml:space="preserve">name. According to al-Ṭabarī, Nīzak Ṭarkhān fought Yazdegerd III in 651 CE when called </w:t>
      </w:r>
      <w:ins w:id="2406" w:author="John Peate" w:date="2022-01-05T14:16:00Z">
        <w:r w:rsidR="00D9678D" w:rsidRPr="003B666E">
          <w:rPr>
            <w:rFonts w:asciiTheme="majorBidi" w:hAnsiTheme="majorBidi" w:cstheme="majorBidi"/>
            <w:sz w:val="24"/>
            <w:szCs w:val="24"/>
          </w:rPr>
          <w:t>upon</w:t>
        </w:r>
      </w:ins>
      <w:ins w:id="2407" w:author="John Peate" w:date="2022-01-05T14:17:00Z">
        <w:r w:rsidR="00D9678D"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by the </w:t>
      </w:r>
      <w:r w:rsidRPr="003B666E">
        <w:rPr>
          <w:rFonts w:asciiTheme="majorBidi" w:hAnsiTheme="majorBidi" w:cstheme="majorBidi"/>
          <w:sz w:val="24"/>
          <w:szCs w:val="24"/>
          <w:rPrChange w:id="2408" w:author="John Peate" w:date="2022-01-05T14:16:00Z">
            <w:rPr>
              <w:rFonts w:asciiTheme="majorBidi" w:hAnsiTheme="majorBidi" w:cstheme="majorBidi"/>
              <w:i/>
              <w:iCs/>
              <w:sz w:val="24"/>
              <w:szCs w:val="24"/>
            </w:rPr>
          </w:rPrChange>
        </w:rPr>
        <w:t>marzbān</w:t>
      </w:r>
      <w:r w:rsidRPr="003B666E">
        <w:rPr>
          <w:rFonts w:asciiTheme="majorBidi" w:hAnsiTheme="majorBidi" w:cstheme="majorBidi"/>
          <w:i/>
          <w:iCs/>
          <w:sz w:val="24"/>
          <w:szCs w:val="24"/>
        </w:rPr>
        <w:t xml:space="preserve"> </w:t>
      </w:r>
      <w:r w:rsidRPr="003B666E">
        <w:rPr>
          <w:rFonts w:asciiTheme="majorBidi" w:hAnsiTheme="majorBidi" w:cstheme="majorBidi"/>
          <w:sz w:val="24"/>
          <w:szCs w:val="24"/>
        </w:rPr>
        <w:t>of Marw.</w:t>
      </w:r>
      <w:r w:rsidRPr="003B666E">
        <w:rPr>
          <w:rStyle w:val="FootnoteReference"/>
          <w:rFonts w:asciiTheme="majorBidi" w:hAnsiTheme="majorBidi" w:cstheme="majorBidi"/>
          <w:sz w:val="24"/>
          <w:szCs w:val="24"/>
        </w:rPr>
        <w:footnoteReference w:id="152"/>
      </w:r>
      <w:r w:rsidRPr="003B666E">
        <w:rPr>
          <w:rFonts w:asciiTheme="majorBidi" w:hAnsiTheme="majorBidi" w:cstheme="majorBidi"/>
          <w:sz w:val="24"/>
          <w:szCs w:val="24"/>
        </w:rPr>
        <w:t xml:space="preserve"> </w:t>
      </w:r>
      <w:del w:id="2411" w:author="John Peate" w:date="2022-01-05T14:17:00Z">
        <w:r w:rsidRPr="003B666E" w:rsidDel="00D9678D">
          <w:rPr>
            <w:rFonts w:asciiTheme="majorBidi" w:hAnsiTheme="majorBidi" w:cstheme="majorBidi"/>
            <w:sz w:val="24"/>
            <w:szCs w:val="24"/>
          </w:rPr>
          <w:delText>And i</w:delText>
        </w:r>
      </w:del>
      <w:ins w:id="2412" w:author="John Peate" w:date="2022-01-05T14:17:00Z">
        <w:r w:rsidR="00D9678D" w:rsidRPr="003B666E">
          <w:rPr>
            <w:rFonts w:asciiTheme="majorBidi" w:hAnsiTheme="majorBidi" w:cstheme="majorBidi"/>
            <w:sz w:val="24"/>
            <w:szCs w:val="24"/>
          </w:rPr>
          <w:t>I</w:t>
        </w:r>
      </w:ins>
      <w:r w:rsidRPr="003B666E">
        <w:rPr>
          <w:rFonts w:asciiTheme="majorBidi" w:hAnsiTheme="majorBidi" w:cstheme="majorBidi"/>
          <w:sz w:val="24"/>
          <w:szCs w:val="24"/>
        </w:rPr>
        <w:t xml:space="preserve">t is reasonable to suggest that </w:t>
      </w:r>
      <w:del w:id="2413" w:author="John Peate" w:date="2022-01-05T14:17:00Z">
        <w:r w:rsidRPr="003B666E" w:rsidDel="00D9678D">
          <w:rPr>
            <w:rFonts w:asciiTheme="majorBidi" w:hAnsiTheme="majorBidi" w:cstheme="majorBidi"/>
            <w:sz w:val="24"/>
            <w:szCs w:val="24"/>
          </w:rPr>
          <w:delText xml:space="preserve">there </w:delText>
        </w:r>
      </w:del>
      <w:ins w:id="2414" w:author="John Peate" w:date="2022-01-05T14:17:00Z">
        <w:r w:rsidR="00D9678D" w:rsidRPr="003B666E">
          <w:rPr>
            <w:rFonts w:asciiTheme="majorBidi" w:hAnsiTheme="majorBidi" w:cstheme="majorBidi"/>
            <w:sz w:val="24"/>
            <w:szCs w:val="24"/>
          </w:rPr>
          <w:t>the</w:t>
        </w:r>
        <w:r w:rsidR="00D9678D" w:rsidRPr="003B666E">
          <w:rPr>
            <w:rFonts w:asciiTheme="majorBidi" w:hAnsiTheme="majorBidi" w:cstheme="majorBidi"/>
            <w:sz w:val="24"/>
            <w:szCs w:val="24"/>
          </w:rPr>
          <w:t>s</w:t>
        </w:r>
        <w:r w:rsidR="00D9678D" w:rsidRPr="003B666E">
          <w:rPr>
            <w:rFonts w:asciiTheme="majorBidi" w:hAnsiTheme="majorBidi" w:cstheme="majorBidi"/>
            <w:sz w:val="24"/>
            <w:szCs w:val="24"/>
          </w:rPr>
          <w:t xml:space="preserve">e </w:t>
        </w:r>
      </w:ins>
      <w:r w:rsidRPr="003B666E">
        <w:rPr>
          <w:rFonts w:asciiTheme="majorBidi" w:hAnsiTheme="majorBidi" w:cstheme="majorBidi"/>
          <w:sz w:val="24"/>
          <w:szCs w:val="24"/>
        </w:rPr>
        <w:t>were two Nīzaks of the same dynasty, since it is unlikely that the same ruler could be active for nearly six decades.</w:t>
      </w:r>
      <w:r w:rsidRPr="003B666E">
        <w:rPr>
          <w:rStyle w:val="FootnoteReference"/>
          <w:rFonts w:asciiTheme="majorBidi" w:hAnsiTheme="majorBidi" w:cstheme="majorBidi"/>
          <w:sz w:val="24"/>
          <w:szCs w:val="24"/>
        </w:rPr>
        <w:footnoteReference w:id="153"/>
      </w:r>
      <w:r w:rsidRPr="003B666E">
        <w:rPr>
          <w:rFonts w:asciiTheme="majorBidi" w:hAnsiTheme="majorBidi" w:cstheme="majorBidi"/>
          <w:sz w:val="24"/>
          <w:szCs w:val="24"/>
        </w:rPr>
        <w:t xml:space="preserve"> </w:t>
      </w:r>
      <w:r w:rsidR="00B87F41" w:rsidRPr="003B666E">
        <w:rPr>
          <w:rFonts w:asciiTheme="majorBidi" w:hAnsiTheme="majorBidi" w:cstheme="majorBidi"/>
          <w:sz w:val="24"/>
          <w:szCs w:val="24"/>
        </w:rPr>
        <w:t>Moreover, t</w:t>
      </w:r>
      <w:r w:rsidR="00494790" w:rsidRPr="003B666E">
        <w:rPr>
          <w:rFonts w:asciiTheme="majorBidi" w:hAnsiTheme="majorBidi" w:cstheme="majorBidi"/>
          <w:sz w:val="24"/>
          <w:szCs w:val="24"/>
        </w:rPr>
        <w:t xml:space="preserve">hese reports clearly depict </w:t>
      </w:r>
      <w:r w:rsidR="006D2A0A" w:rsidRPr="003B666E">
        <w:rPr>
          <w:rFonts w:asciiTheme="majorBidi" w:hAnsiTheme="majorBidi" w:cstheme="majorBidi"/>
          <w:sz w:val="24"/>
          <w:szCs w:val="24"/>
        </w:rPr>
        <w:t>a</w:t>
      </w:r>
      <w:r w:rsidR="006066A7" w:rsidRPr="003B666E">
        <w:rPr>
          <w:rFonts w:asciiTheme="majorBidi" w:hAnsiTheme="majorBidi" w:cstheme="majorBidi"/>
          <w:sz w:val="24"/>
          <w:szCs w:val="24"/>
        </w:rPr>
        <w:t xml:space="preserve"> </w:t>
      </w:r>
      <w:r w:rsidR="006D2A0A" w:rsidRPr="003B666E">
        <w:rPr>
          <w:rFonts w:asciiTheme="majorBidi" w:hAnsiTheme="majorBidi" w:cstheme="majorBidi"/>
          <w:sz w:val="24"/>
          <w:szCs w:val="24"/>
        </w:rPr>
        <w:t>power</w:t>
      </w:r>
      <w:ins w:id="2415" w:author="John Peate" w:date="2022-01-05T14:17:00Z">
        <w:r w:rsidR="00D9678D" w:rsidRPr="003B666E">
          <w:rPr>
            <w:rFonts w:asciiTheme="majorBidi" w:hAnsiTheme="majorBidi" w:cstheme="majorBidi"/>
            <w:sz w:val="24"/>
            <w:szCs w:val="24"/>
          </w:rPr>
          <w:t>ful man</w:t>
        </w:r>
      </w:ins>
      <w:r w:rsidR="006D2A0A" w:rsidRPr="003B666E">
        <w:rPr>
          <w:rFonts w:asciiTheme="majorBidi" w:hAnsiTheme="majorBidi" w:cstheme="majorBidi"/>
          <w:sz w:val="24"/>
          <w:szCs w:val="24"/>
        </w:rPr>
        <w:t xml:space="preserve"> strong enough to</w:t>
      </w:r>
      <w:r w:rsidR="006066A7" w:rsidRPr="003B666E">
        <w:rPr>
          <w:rFonts w:asciiTheme="majorBidi" w:hAnsiTheme="majorBidi" w:cstheme="majorBidi"/>
          <w:sz w:val="24"/>
          <w:szCs w:val="24"/>
        </w:rPr>
        <w:t xml:space="preserve"> challenge</w:t>
      </w:r>
      <w:r w:rsidR="00494790" w:rsidRPr="003B666E">
        <w:rPr>
          <w:rFonts w:asciiTheme="majorBidi" w:hAnsiTheme="majorBidi" w:cstheme="majorBidi"/>
          <w:sz w:val="24"/>
          <w:szCs w:val="24"/>
        </w:rPr>
        <w:t xml:space="preserve"> his lord and </w:t>
      </w:r>
      <w:r w:rsidR="006066A7" w:rsidRPr="003B666E">
        <w:rPr>
          <w:rFonts w:asciiTheme="majorBidi" w:hAnsiTheme="majorBidi" w:cstheme="majorBidi"/>
          <w:sz w:val="24"/>
          <w:szCs w:val="24"/>
        </w:rPr>
        <w:t>to organize</w:t>
      </w:r>
      <w:r w:rsidR="00494790" w:rsidRPr="003B666E">
        <w:rPr>
          <w:rFonts w:asciiTheme="majorBidi" w:hAnsiTheme="majorBidi" w:cstheme="majorBidi"/>
          <w:sz w:val="24"/>
          <w:szCs w:val="24"/>
        </w:rPr>
        <w:t xml:space="preserve"> an anti-Arab coalition in Ṭukhāristān in 709 CE.</w:t>
      </w:r>
      <w:r w:rsidR="006D2A0A" w:rsidRPr="003B666E">
        <w:rPr>
          <w:rStyle w:val="FootnoteReference"/>
          <w:rFonts w:asciiTheme="majorBidi" w:hAnsiTheme="majorBidi" w:cstheme="majorBidi"/>
          <w:sz w:val="24"/>
          <w:szCs w:val="24"/>
        </w:rPr>
        <w:footnoteReference w:id="154"/>
      </w:r>
    </w:p>
    <w:p w14:paraId="07819402" w14:textId="339D1028" w:rsidR="00D661B7" w:rsidRPr="003B666E" w:rsidRDefault="00752E4F"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416" w:author="John Peate" w:date="2022-01-05T14:18:00Z">
        <w:r w:rsidR="00B87F41" w:rsidRPr="003B666E" w:rsidDel="00E97A1F">
          <w:rPr>
            <w:rFonts w:asciiTheme="majorBidi" w:hAnsiTheme="majorBidi" w:cstheme="majorBidi"/>
            <w:sz w:val="24"/>
            <w:szCs w:val="24"/>
          </w:rPr>
          <w:delText>Nevertheless</w:delText>
        </w:r>
      </w:del>
      <w:ins w:id="2417" w:author="John Peate" w:date="2022-01-05T14:18:00Z">
        <w:r w:rsidR="00E97A1F" w:rsidRPr="003B666E">
          <w:rPr>
            <w:rFonts w:asciiTheme="majorBidi" w:hAnsiTheme="majorBidi" w:cstheme="majorBidi"/>
            <w:sz w:val="24"/>
            <w:szCs w:val="24"/>
          </w:rPr>
          <w:t>However</w:t>
        </w:r>
      </w:ins>
      <w:r w:rsidR="00B87F41" w:rsidRPr="003B666E">
        <w:rPr>
          <w:rFonts w:asciiTheme="majorBidi" w:hAnsiTheme="majorBidi" w:cstheme="majorBidi"/>
          <w:sz w:val="24"/>
          <w:szCs w:val="24"/>
        </w:rPr>
        <w:t>, t</w:t>
      </w:r>
      <w:r w:rsidR="003F0A73" w:rsidRPr="003B666E">
        <w:rPr>
          <w:rFonts w:asciiTheme="majorBidi" w:hAnsiTheme="majorBidi" w:cstheme="majorBidi"/>
          <w:sz w:val="24"/>
          <w:szCs w:val="24"/>
        </w:rPr>
        <w:t>he origin</w:t>
      </w:r>
      <w:ins w:id="2418" w:author="John Peate" w:date="2022-01-05T14:18:00Z">
        <w:r w:rsidR="00E97A1F" w:rsidRPr="003B666E">
          <w:rPr>
            <w:rFonts w:asciiTheme="majorBidi" w:hAnsiTheme="majorBidi" w:cstheme="majorBidi"/>
            <w:sz w:val="24"/>
            <w:szCs w:val="24"/>
          </w:rPr>
          <w:t>s</w:t>
        </w:r>
      </w:ins>
      <w:r w:rsidR="003F0A73" w:rsidRPr="003B666E">
        <w:rPr>
          <w:rFonts w:asciiTheme="majorBidi" w:hAnsiTheme="majorBidi" w:cstheme="majorBidi"/>
          <w:sz w:val="24"/>
          <w:szCs w:val="24"/>
        </w:rPr>
        <w:t xml:space="preserve"> of </w:t>
      </w:r>
      <w:del w:id="2419" w:author="John Peate" w:date="2022-01-05T14:18:00Z">
        <w:r w:rsidR="003F0A73" w:rsidRPr="003B666E" w:rsidDel="00E97A1F">
          <w:rPr>
            <w:rFonts w:asciiTheme="majorBidi" w:hAnsiTheme="majorBidi" w:cstheme="majorBidi"/>
            <w:sz w:val="24"/>
            <w:szCs w:val="24"/>
          </w:rPr>
          <w:delText xml:space="preserve">the </w:delText>
        </w:r>
      </w:del>
      <w:ins w:id="2420" w:author="John Peate" w:date="2022-01-05T14:18:00Z">
        <w:r w:rsidR="00E97A1F" w:rsidRPr="003B666E">
          <w:rPr>
            <w:rFonts w:asciiTheme="majorBidi" w:hAnsiTheme="majorBidi" w:cstheme="majorBidi"/>
            <w:sz w:val="24"/>
            <w:szCs w:val="24"/>
          </w:rPr>
          <w:t>th</w:t>
        </w:r>
        <w:r w:rsidR="00E97A1F" w:rsidRPr="003B666E">
          <w:rPr>
            <w:rFonts w:asciiTheme="majorBidi" w:hAnsiTheme="majorBidi" w:cstheme="majorBidi"/>
            <w:sz w:val="24"/>
            <w:szCs w:val="24"/>
          </w:rPr>
          <w:t>is</w:t>
        </w:r>
        <w:r w:rsidR="00E97A1F" w:rsidRPr="003B666E">
          <w:rPr>
            <w:rFonts w:asciiTheme="majorBidi" w:hAnsiTheme="majorBidi" w:cstheme="majorBidi"/>
            <w:sz w:val="24"/>
            <w:szCs w:val="24"/>
          </w:rPr>
          <w:t xml:space="preserve"> </w:t>
        </w:r>
      </w:ins>
      <w:r w:rsidR="003F0A73" w:rsidRPr="003B666E">
        <w:rPr>
          <w:rFonts w:asciiTheme="majorBidi" w:hAnsiTheme="majorBidi" w:cstheme="majorBidi"/>
          <w:sz w:val="24"/>
          <w:szCs w:val="24"/>
        </w:rPr>
        <w:t xml:space="preserve">powerful dynasty </w:t>
      </w:r>
      <w:del w:id="2421" w:author="John Peate" w:date="2022-01-05T14:18:00Z">
        <w:r w:rsidR="003F0A73" w:rsidRPr="003B666E" w:rsidDel="00E97A1F">
          <w:rPr>
            <w:rFonts w:asciiTheme="majorBidi" w:hAnsiTheme="majorBidi" w:cstheme="majorBidi"/>
            <w:sz w:val="24"/>
            <w:szCs w:val="24"/>
          </w:rPr>
          <w:delText xml:space="preserve">is </w:delText>
        </w:r>
        <w:r w:rsidR="00464CBA" w:rsidRPr="003B666E" w:rsidDel="00E97A1F">
          <w:rPr>
            <w:rFonts w:asciiTheme="majorBidi" w:hAnsiTheme="majorBidi" w:cstheme="majorBidi"/>
            <w:sz w:val="24"/>
            <w:szCs w:val="24"/>
          </w:rPr>
          <w:delText>not reported</w:delText>
        </w:r>
      </w:del>
      <w:ins w:id="2422" w:author="John Peate" w:date="2022-01-05T14:18:00Z">
        <w:r w:rsidR="00E97A1F" w:rsidRPr="003B666E">
          <w:rPr>
            <w:rFonts w:asciiTheme="majorBidi" w:hAnsiTheme="majorBidi" w:cstheme="majorBidi"/>
            <w:sz w:val="24"/>
            <w:szCs w:val="24"/>
          </w:rPr>
          <w:t>are not cited</w:t>
        </w:r>
      </w:ins>
      <w:r w:rsidR="00464CBA" w:rsidRPr="003B666E">
        <w:rPr>
          <w:rFonts w:asciiTheme="majorBidi" w:hAnsiTheme="majorBidi" w:cstheme="majorBidi"/>
          <w:sz w:val="24"/>
          <w:szCs w:val="24"/>
        </w:rPr>
        <w:t xml:space="preserve"> in </w:t>
      </w:r>
      <w:ins w:id="2423" w:author="John Peate" w:date="2022-01-05T14:18:00Z">
        <w:r w:rsidR="00E97A1F" w:rsidRPr="003B666E">
          <w:rPr>
            <w:rFonts w:asciiTheme="majorBidi" w:hAnsiTheme="majorBidi" w:cstheme="majorBidi"/>
            <w:sz w:val="24"/>
            <w:szCs w:val="24"/>
          </w:rPr>
          <w:t xml:space="preserve">the </w:t>
        </w:r>
      </w:ins>
      <w:r w:rsidR="00464CBA" w:rsidRPr="003B666E">
        <w:rPr>
          <w:rFonts w:asciiTheme="majorBidi" w:hAnsiTheme="majorBidi" w:cstheme="majorBidi"/>
          <w:sz w:val="24"/>
          <w:szCs w:val="24"/>
        </w:rPr>
        <w:t>historical sources</w:t>
      </w:r>
      <w:del w:id="2424" w:author="John Peate" w:date="2022-01-05T14:18:00Z">
        <w:r w:rsidR="00464CBA" w:rsidRPr="003B666E" w:rsidDel="00E97A1F">
          <w:rPr>
            <w:rFonts w:asciiTheme="majorBidi" w:hAnsiTheme="majorBidi" w:cstheme="majorBidi"/>
            <w:sz w:val="24"/>
            <w:szCs w:val="24"/>
          </w:rPr>
          <w:delText>;</w:delText>
        </w:r>
        <w:r w:rsidR="003F0A73" w:rsidRPr="003B666E" w:rsidDel="00E97A1F">
          <w:rPr>
            <w:rStyle w:val="FootnoteReference"/>
            <w:rFonts w:asciiTheme="majorBidi" w:hAnsiTheme="majorBidi" w:cstheme="majorBidi"/>
            <w:sz w:val="24"/>
            <w:szCs w:val="24"/>
          </w:rPr>
          <w:footnoteReference w:id="155"/>
        </w:r>
        <w:r w:rsidR="003F0A73" w:rsidRPr="003B666E" w:rsidDel="00E97A1F">
          <w:rPr>
            <w:rFonts w:asciiTheme="majorBidi" w:hAnsiTheme="majorBidi" w:cstheme="majorBidi"/>
            <w:sz w:val="24"/>
            <w:szCs w:val="24"/>
          </w:rPr>
          <w:delText xml:space="preserve"> </w:delText>
        </w:r>
      </w:del>
      <w:ins w:id="2427" w:author="John Peate" w:date="2022-01-05T14:18:00Z">
        <w:r w:rsidR="00E97A1F" w:rsidRPr="003B666E">
          <w:rPr>
            <w:rFonts w:asciiTheme="majorBidi" w:hAnsiTheme="majorBidi" w:cstheme="majorBidi"/>
            <w:sz w:val="24"/>
            <w:szCs w:val="24"/>
          </w:rPr>
          <w:t>.</w:t>
        </w:r>
        <w:r w:rsidR="00E97A1F" w:rsidRPr="003B666E">
          <w:rPr>
            <w:rStyle w:val="FootnoteReference"/>
            <w:rFonts w:asciiTheme="majorBidi" w:hAnsiTheme="majorBidi" w:cstheme="majorBidi"/>
            <w:sz w:val="24"/>
            <w:szCs w:val="24"/>
          </w:rPr>
          <w:footnoteReference w:id="156"/>
        </w:r>
        <w:r w:rsidR="00E97A1F" w:rsidRPr="003B666E">
          <w:rPr>
            <w:rFonts w:asciiTheme="majorBidi" w:hAnsiTheme="majorBidi" w:cstheme="majorBidi"/>
            <w:sz w:val="24"/>
            <w:szCs w:val="24"/>
          </w:rPr>
          <w:t xml:space="preserve"> </w:t>
        </w:r>
        <w:r w:rsidR="00E97A1F" w:rsidRPr="003B666E">
          <w:rPr>
            <w:rFonts w:asciiTheme="majorBidi" w:hAnsiTheme="majorBidi" w:cstheme="majorBidi"/>
            <w:sz w:val="24"/>
            <w:szCs w:val="24"/>
          </w:rPr>
          <w:t>I</w:t>
        </w:r>
      </w:ins>
      <w:del w:id="2432" w:author="John Peate" w:date="2022-01-05T14:18:00Z">
        <w:r w:rsidR="00464CBA" w:rsidRPr="003B666E" w:rsidDel="00E97A1F">
          <w:rPr>
            <w:rFonts w:asciiTheme="majorBidi" w:hAnsiTheme="majorBidi" w:cstheme="majorBidi"/>
            <w:sz w:val="24"/>
            <w:szCs w:val="24"/>
          </w:rPr>
          <w:delText>i</w:delText>
        </w:r>
      </w:del>
      <w:r w:rsidR="003F0A73" w:rsidRPr="003B666E">
        <w:rPr>
          <w:rFonts w:asciiTheme="majorBidi" w:hAnsiTheme="majorBidi" w:cstheme="majorBidi"/>
          <w:sz w:val="24"/>
          <w:szCs w:val="24"/>
        </w:rPr>
        <w:t xml:space="preserve">ts </w:t>
      </w:r>
      <w:ins w:id="2433" w:author="John Peate" w:date="2022-01-05T14:18:00Z">
        <w:r w:rsidR="00E97A1F" w:rsidRPr="003B666E">
          <w:rPr>
            <w:rFonts w:asciiTheme="majorBidi" w:hAnsiTheme="majorBidi" w:cstheme="majorBidi"/>
            <w:sz w:val="24"/>
            <w:szCs w:val="24"/>
          </w:rPr>
          <w:t xml:space="preserve">precise </w:t>
        </w:r>
      </w:ins>
      <w:r w:rsidR="003F0A73" w:rsidRPr="003B666E">
        <w:rPr>
          <w:rFonts w:asciiTheme="majorBidi" w:hAnsiTheme="majorBidi" w:cstheme="majorBidi"/>
          <w:sz w:val="24"/>
          <w:szCs w:val="24"/>
        </w:rPr>
        <w:t>identity is also</w:t>
      </w:r>
      <w:r w:rsidR="00D661B7" w:rsidRPr="003B666E">
        <w:rPr>
          <w:rFonts w:asciiTheme="majorBidi" w:hAnsiTheme="majorBidi" w:cstheme="majorBidi"/>
          <w:sz w:val="24"/>
          <w:szCs w:val="24"/>
        </w:rPr>
        <w:t xml:space="preserve"> </w:t>
      </w:r>
      <w:del w:id="2434" w:author="John Peate" w:date="2022-01-05T14:18:00Z">
        <w:r w:rsidR="00D661B7" w:rsidRPr="003B666E" w:rsidDel="00E97A1F">
          <w:rPr>
            <w:rFonts w:asciiTheme="majorBidi" w:hAnsiTheme="majorBidi" w:cstheme="majorBidi"/>
            <w:sz w:val="24"/>
            <w:szCs w:val="24"/>
          </w:rPr>
          <w:delText xml:space="preserve">ambiguous </w:delText>
        </w:r>
      </w:del>
      <w:ins w:id="2435" w:author="John Peate" w:date="2022-01-05T14:18:00Z">
        <w:r w:rsidR="00E97A1F" w:rsidRPr="003B666E">
          <w:rPr>
            <w:rFonts w:asciiTheme="majorBidi" w:hAnsiTheme="majorBidi" w:cstheme="majorBidi"/>
            <w:sz w:val="24"/>
            <w:szCs w:val="24"/>
          </w:rPr>
          <w:t>unclear</w:t>
        </w:r>
        <w:r w:rsidR="00E97A1F" w:rsidRPr="003B666E">
          <w:rPr>
            <w:rFonts w:asciiTheme="majorBidi" w:hAnsiTheme="majorBidi" w:cstheme="majorBidi"/>
            <w:sz w:val="24"/>
            <w:szCs w:val="24"/>
          </w:rPr>
          <w:t xml:space="preserve"> </w:t>
        </w:r>
      </w:ins>
      <w:r w:rsidR="00D661B7" w:rsidRPr="003B666E">
        <w:rPr>
          <w:rFonts w:asciiTheme="majorBidi" w:hAnsiTheme="majorBidi" w:cstheme="majorBidi"/>
          <w:sz w:val="24"/>
          <w:szCs w:val="24"/>
        </w:rPr>
        <w:t xml:space="preserve">in the Muslim sources and </w:t>
      </w:r>
      <w:ins w:id="2436" w:author="John Peate" w:date="2022-01-05T14:19:00Z">
        <w:r w:rsidR="00E97A1F" w:rsidRPr="003B666E">
          <w:rPr>
            <w:rFonts w:asciiTheme="majorBidi" w:hAnsiTheme="majorBidi" w:cstheme="majorBidi"/>
            <w:sz w:val="24"/>
            <w:szCs w:val="24"/>
          </w:rPr>
          <w:t xml:space="preserve">is </w:t>
        </w:r>
      </w:ins>
      <w:r w:rsidR="00D661B7" w:rsidRPr="003B666E">
        <w:rPr>
          <w:rFonts w:asciiTheme="majorBidi" w:hAnsiTheme="majorBidi" w:cstheme="majorBidi"/>
          <w:sz w:val="24"/>
          <w:szCs w:val="24"/>
        </w:rPr>
        <w:t xml:space="preserve">disputed </w:t>
      </w:r>
      <w:r w:rsidR="00D661B7" w:rsidRPr="003B666E">
        <w:rPr>
          <w:rFonts w:asciiTheme="majorBidi" w:hAnsiTheme="majorBidi" w:cstheme="majorBidi"/>
          <w:sz w:val="24"/>
          <w:szCs w:val="24"/>
        </w:rPr>
        <w:lastRenderedPageBreak/>
        <w:t>among modern scholars</w:t>
      </w:r>
      <w:ins w:id="2437" w:author="John Peate" w:date="2022-01-05T14:19:00Z">
        <w:r w:rsidR="00E97A1F" w:rsidRPr="003B666E">
          <w:rPr>
            <w:rFonts w:asciiTheme="majorBidi" w:hAnsiTheme="majorBidi" w:cstheme="majorBidi"/>
            <w:sz w:val="24"/>
            <w:szCs w:val="24"/>
          </w:rPr>
          <w:t>,</w:t>
        </w:r>
      </w:ins>
      <w:r w:rsidR="00537F1B" w:rsidRPr="003B666E">
        <w:rPr>
          <w:rFonts w:asciiTheme="majorBidi" w:hAnsiTheme="majorBidi" w:cstheme="majorBidi"/>
          <w:sz w:val="24"/>
          <w:szCs w:val="24"/>
        </w:rPr>
        <w:t xml:space="preserve"> with the</w:t>
      </w:r>
      <w:r w:rsidR="006D54C3" w:rsidRPr="003B666E">
        <w:rPr>
          <w:rFonts w:asciiTheme="majorBidi" w:hAnsiTheme="majorBidi" w:cstheme="majorBidi"/>
          <w:sz w:val="24"/>
          <w:szCs w:val="24"/>
        </w:rPr>
        <w:t xml:space="preserve"> vast majority arguing for its being Hephthalite</w:t>
      </w:r>
      <w:r w:rsidR="00D661B7" w:rsidRPr="003B666E">
        <w:rPr>
          <w:rFonts w:asciiTheme="majorBidi" w:hAnsiTheme="majorBidi" w:cstheme="majorBidi"/>
          <w:sz w:val="24"/>
          <w:szCs w:val="24"/>
        </w:rPr>
        <w:t>.</w:t>
      </w:r>
      <w:r w:rsidR="006D54C3" w:rsidRPr="003B666E">
        <w:rPr>
          <w:rStyle w:val="FootnoteReference"/>
          <w:rFonts w:asciiTheme="majorBidi" w:hAnsiTheme="majorBidi" w:cstheme="majorBidi"/>
          <w:sz w:val="24"/>
          <w:szCs w:val="24"/>
        </w:rPr>
        <w:footnoteReference w:id="157"/>
      </w:r>
      <w:r w:rsidRPr="003B666E">
        <w:rPr>
          <w:rFonts w:asciiTheme="majorBidi" w:hAnsiTheme="majorBidi" w:cstheme="majorBidi"/>
          <w:sz w:val="24"/>
          <w:szCs w:val="24"/>
        </w:rPr>
        <w:t xml:space="preserve"> Instead of focusing on </w:t>
      </w:r>
      <w:del w:id="2438" w:author="John Peate" w:date="2022-01-05T14:19:00Z">
        <w:r w:rsidRPr="003B666E" w:rsidDel="00E97A1F">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ethnic </w:t>
      </w:r>
      <w:del w:id="2439" w:author="John Peate" w:date="2022-01-05T14:19:00Z">
        <w:r w:rsidRPr="003B666E" w:rsidDel="00E97A1F">
          <w:rPr>
            <w:rFonts w:asciiTheme="majorBidi" w:hAnsiTheme="majorBidi" w:cstheme="majorBidi"/>
            <w:sz w:val="24"/>
            <w:szCs w:val="24"/>
          </w:rPr>
          <w:delText>terms</w:delText>
        </w:r>
      </w:del>
      <w:ins w:id="2440" w:author="John Peate" w:date="2022-01-05T14:19:00Z">
        <w:r w:rsidR="00E97A1F" w:rsidRPr="003B666E">
          <w:rPr>
            <w:rFonts w:asciiTheme="majorBidi" w:hAnsiTheme="majorBidi" w:cstheme="majorBidi"/>
            <w:sz w:val="24"/>
            <w:szCs w:val="24"/>
          </w:rPr>
          <w:t>dimension</w:t>
        </w:r>
        <w:r w:rsidR="00E97A1F" w:rsidRPr="003B666E">
          <w:rPr>
            <w:rFonts w:asciiTheme="majorBidi" w:hAnsiTheme="majorBidi" w:cstheme="majorBidi"/>
            <w:sz w:val="24"/>
            <w:szCs w:val="24"/>
          </w:rPr>
          <w:t>s</w:t>
        </w:r>
      </w:ins>
      <w:r w:rsidRPr="003B666E">
        <w:rPr>
          <w:rFonts w:asciiTheme="majorBidi" w:hAnsiTheme="majorBidi" w:cstheme="majorBidi"/>
          <w:sz w:val="24"/>
          <w:szCs w:val="24"/>
        </w:rPr>
        <w:t xml:space="preserve">, </w:t>
      </w:r>
      <w:r w:rsidR="00464CBA" w:rsidRPr="003B666E">
        <w:rPr>
          <w:rFonts w:asciiTheme="majorBidi" w:hAnsiTheme="majorBidi" w:cstheme="majorBidi"/>
          <w:sz w:val="24"/>
          <w:szCs w:val="24"/>
        </w:rPr>
        <w:t xml:space="preserve">the following </w:t>
      </w:r>
      <w:del w:id="2441" w:author="John Peate" w:date="2022-01-05T14:19:00Z">
        <w:r w:rsidR="00464CBA" w:rsidRPr="003B666E" w:rsidDel="00E97A1F">
          <w:rPr>
            <w:rFonts w:asciiTheme="majorBidi" w:hAnsiTheme="majorBidi" w:cstheme="majorBidi"/>
            <w:sz w:val="24"/>
            <w:szCs w:val="24"/>
          </w:rPr>
          <w:delText xml:space="preserve">analyses </w:delText>
        </w:r>
      </w:del>
      <w:ins w:id="2442" w:author="John Peate" w:date="2022-01-05T14:19:00Z">
        <w:r w:rsidR="00E97A1F" w:rsidRPr="003B666E">
          <w:rPr>
            <w:rFonts w:asciiTheme="majorBidi" w:hAnsiTheme="majorBidi" w:cstheme="majorBidi"/>
            <w:sz w:val="24"/>
            <w:szCs w:val="24"/>
          </w:rPr>
          <w:t>analys</w:t>
        </w:r>
        <w:r w:rsidR="00E97A1F" w:rsidRPr="003B666E">
          <w:rPr>
            <w:rFonts w:asciiTheme="majorBidi" w:hAnsiTheme="majorBidi" w:cstheme="majorBidi"/>
            <w:sz w:val="24"/>
            <w:szCs w:val="24"/>
          </w:rPr>
          <w:t>i</w:t>
        </w:r>
        <w:r w:rsidR="00E97A1F" w:rsidRPr="003B666E">
          <w:rPr>
            <w:rFonts w:asciiTheme="majorBidi" w:hAnsiTheme="majorBidi" w:cstheme="majorBidi"/>
            <w:sz w:val="24"/>
            <w:szCs w:val="24"/>
          </w:rPr>
          <w:t xml:space="preserve">s </w:t>
        </w:r>
      </w:ins>
      <w:del w:id="2443" w:author="John Peate" w:date="2022-01-05T14:19:00Z">
        <w:r w:rsidR="00464CBA" w:rsidRPr="003B666E" w:rsidDel="00E97A1F">
          <w:rPr>
            <w:rFonts w:asciiTheme="majorBidi" w:hAnsiTheme="majorBidi" w:cstheme="majorBidi"/>
            <w:sz w:val="24"/>
            <w:szCs w:val="24"/>
          </w:rPr>
          <w:delText>attempt to</w:delText>
        </w:r>
        <w:r w:rsidR="00B87F41" w:rsidRPr="003B666E" w:rsidDel="00E97A1F">
          <w:rPr>
            <w:rFonts w:asciiTheme="majorBidi" w:hAnsiTheme="majorBidi" w:cstheme="majorBidi"/>
            <w:sz w:val="24"/>
            <w:szCs w:val="24"/>
          </w:rPr>
          <w:delText xml:space="preserve"> discuss</w:delText>
        </w:r>
      </w:del>
      <w:ins w:id="2444" w:author="John Peate" w:date="2022-01-05T14:19:00Z">
        <w:r w:rsidR="00E97A1F" w:rsidRPr="003B666E">
          <w:rPr>
            <w:rFonts w:asciiTheme="majorBidi" w:hAnsiTheme="majorBidi" w:cstheme="majorBidi"/>
            <w:sz w:val="24"/>
            <w:szCs w:val="24"/>
          </w:rPr>
          <w:t>considers</w:t>
        </w:r>
      </w:ins>
      <w:r w:rsidR="00B87F41" w:rsidRPr="003B666E">
        <w:rPr>
          <w:rFonts w:asciiTheme="majorBidi" w:hAnsiTheme="majorBidi" w:cstheme="majorBidi"/>
          <w:sz w:val="24"/>
          <w:szCs w:val="24"/>
        </w:rPr>
        <w:t xml:space="preserve"> the dynasty</w:t>
      </w:r>
      <w:ins w:id="2445" w:author="John Peate" w:date="2022-01-05T14:19:00Z">
        <w:r w:rsidR="00E97A1F" w:rsidRPr="003B666E">
          <w:rPr>
            <w:rFonts w:asciiTheme="majorBidi" w:hAnsiTheme="majorBidi" w:cstheme="majorBidi"/>
            <w:sz w:val="24"/>
            <w:szCs w:val="24"/>
          </w:rPr>
          <w:t>’</w:t>
        </w:r>
      </w:ins>
      <w:del w:id="2446" w:author="John Peate" w:date="2022-01-05T14:19:00Z">
        <w:r w:rsidR="00B87F41" w:rsidRPr="003B666E" w:rsidDel="00E97A1F">
          <w:rPr>
            <w:rFonts w:asciiTheme="majorBidi" w:hAnsiTheme="majorBidi" w:cstheme="majorBidi"/>
            <w:sz w:val="24"/>
            <w:szCs w:val="24"/>
          </w:rPr>
          <w:delText>'</w:delText>
        </w:r>
      </w:del>
      <w:r w:rsidR="00B87F41" w:rsidRPr="003B666E">
        <w:rPr>
          <w:rFonts w:asciiTheme="majorBidi" w:hAnsiTheme="majorBidi" w:cstheme="majorBidi"/>
          <w:sz w:val="24"/>
          <w:szCs w:val="24"/>
        </w:rPr>
        <w:t>s identity</w:t>
      </w:r>
      <w:r w:rsidR="00464CBA"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from </w:t>
      </w:r>
      <w:del w:id="2447" w:author="John Peate" w:date="2022-01-05T14:19:00Z">
        <w:r w:rsidRPr="003B666E" w:rsidDel="00E97A1F">
          <w:rPr>
            <w:rFonts w:asciiTheme="majorBidi" w:hAnsiTheme="majorBidi" w:cstheme="majorBidi"/>
            <w:sz w:val="24"/>
            <w:szCs w:val="24"/>
          </w:rPr>
          <w:delText xml:space="preserve">different </w:delText>
        </w:r>
      </w:del>
      <w:ins w:id="2448" w:author="John Peate" w:date="2022-01-05T14:19:00Z">
        <w:r w:rsidR="00E97A1F" w:rsidRPr="003B666E">
          <w:rPr>
            <w:rFonts w:asciiTheme="majorBidi" w:hAnsiTheme="majorBidi" w:cstheme="majorBidi"/>
            <w:sz w:val="24"/>
            <w:szCs w:val="24"/>
          </w:rPr>
          <w:t>other</w:t>
        </w:r>
        <w:r w:rsidR="00E97A1F" w:rsidRPr="003B666E">
          <w:rPr>
            <w:rFonts w:asciiTheme="majorBidi" w:hAnsiTheme="majorBidi" w:cstheme="majorBidi"/>
            <w:sz w:val="24"/>
            <w:szCs w:val="24"/>
          </w:rPr>
          <w:t xml:space="preserve"> </w:t>
        </w:r>
      </w:ins>
      <w:r w:rsidRPr="003B666E">
        <w:rPr>
          <w:rFonts w:asciiTheme="majorBidi" w:hAnsiTheme="majorBidi" w:cstheme="majorBidi"/>
          <w:sz w:val="24"/>
          <w:szCs w:val="24"/>
        </w:rPr>
        <w:t>perspectives.</w:t>
      </w:r>
    </w:p>
    <w:p w14:paraId="3EFE8CE3" w14:textId="54D44741" w:rsidR="009D3EE5" w:rsidRPr="003B666E" w:rsidRDefault="00A9679F"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A</w:t>
      </w:r>
      <w:r w:rsidR="00873D2F" w:rsidRPr="003B666E">
        <w:rPr>
          <w:rFonts w:asciiTheme="majorBidi" w:hAnsiTheme="majorBidi" w:cstheme="majorBidi"/>
          <w:sz w:val="24"/>
          <w:szCs w:val="24"/>
        </w:rPr>
        <w:t>l-Ṭabarī</w:t>
      </w:r>
      <w:r w:rsidR="00086BEB" w:rsidRPr="003B666E">
        <w:rPr>
          <w:rFonts w:asciiTheme="majorBidi" w:hAnsiTheme="majorBidi" w:cstheme="majorBidi"/>
          <w:sz w:val="24"/>
          <w:szCs w:val="24"/>
        </w:rPr>
        <w:t xml:space="preserve"> </w:t>
      </w:r>
      <w:r w:rsidR="00873D2F" w:rsidRPr="003B666E">
        <w:rPr>
          <w:rFonts w:asciiTheme="majorBidi" w:hAnsiTheme="majorBidi" w:cstheme="majorBidi"/>
          <w:sz w:val="24"/>
          <w:szCs w:val="24"/>
        </w:rPr>
        <w:t xml:space="preserve">reports that </w:t>
      </w:r>
      <w:del w:id="2449" w:author="John Peate" w:date="2022-01-05T14:20:00Z">
        <w:r w:rsidR="00393484" w:rsidRPr="003B666E" w:rsidDel="00E97A1F">
          <w:rPr>
            <w:rFonts w:asciiTheme="majorBidi" w:hAnsiTheme="majorBidi" w:cstheme="majorBidi"/>
            <w:sz w:val="24"/>
            <w:szCs w:val="24"/>
          </w:rPr>
          <w:delText xml:space="preserve">in the 700s </w:delText>
        </w:r>
      </w:del>
      <w:r w:rsidR="00873D2F" w:rsidRPr="003B666E">
        <w:rPr>
          <w:rFonts w:asciiTheme="majorBidi" w:hAnsiTheme="majorBidi" w:cstheme="majorBidi"/>
          <w:sz w:val="24"/>
          <w:szCs w:val="24"/>
        </w:rPr>
        <w:t xml:space="preserve">Nīzak was </w:t>
      </w:r>
      <w:del w:id="2450" w:author="John Peate" w:date="2022-01-05T14:20:00Z">
        <w:r w:rsidR="00873D2F" w:rsidRPr="003B666E" w:rsidDel="00E97A1F">
          <w:rPr>
            <w:rFonts w:asciiTheme="majorBidi" w:hAnsiTheme="majorBidi" w:cstheme="majorBidi"/>
            <w:sz w:val="24"/>
            <w:szCs w:val="24"/>
          </w:rPr>
          <w:delText xml:space="preserve">found </w:delText>
        </w:r>
      </w:del>
      <w:r w:rsidR="00873D2F" w:rsidRPr="003B666E">
        <w:rPr>
          <w:rFonts w:asciiTheme="majorBidi" w:hAnsiTheme="majorBidi" w:cstheme="majorBidi"/>
          <w:sz w:val="24"/>
          <w:szCs w:val="24"/>
        </w:rPr>
        <w:t>in Bādghīs</w:t>
      </w:r>
      <w:ins w:id="2451" w:author="John Peate" w:date="2022-01-05T14:20:00Z">
        <w:r w:rsidR="00E97A1F" w:rsidRPr="003B666E">
          <w:rPr>
            <w:rFonts w:asciiTheme="majorBidi" w:hAnsiTheme="majorBidi" w:cstheme="majorBidi"/>
            <w:sz w:val="24"/>
            <w:szCs w:val="24"/>
          </w:rPr>
          <w:t xml:space="preserve"> </w:t>
        </w:r>
        <w:r w:rsidR="00E97A1F" w:rsidRPr="003B666E">
          <w:rPr>
            <w:rFonts w:asciiTheme="majorBidi" w:hAnsiTheme="majorBidi" w:cstheme="majorBidi"/>
            <w:sz w:val="24"/>
            <w:szCs w:val="24"/>
          </w:rPr>
          <w:t>in the 700s</w:t>
        </w:r>
        <w:r w:rsidR="00E97A1F" w:rsidRPr="003B666E">
          <w:rPr>
            <w:rFonts w:asciiTheme="majorBidi" w:hAnsiTheme="majorBidi" w:cstheme="majorBidi"/>
            <w:sz w:val="24"/>
            <w:szCs w:val="24"/>
          </w:rPr>
          <w:t xml:space="preserve"> CE</w:t>
        </w:r>
      </w:ins>
      <w:del w:id="2452" w:author="John Peate" w:date="2022-01-05T14:23:00Z">
        <w:r w:rsidR="00873D2F" w:rsidRPr="003B666E" w:rsidDel="00E861CD">
          <w:rPr>
            <w:rFonts w:asciiTheme="majorBidi" w:hAnsiTheme="majorBidi" w:cstheme="majorBidi"/>
            <w:sz w:val="24"/>
            <w:szCs w:val="24"/>
          </w:rPr>
          <w:delText>,</w:delText>
        </w:r>
        <w:r w:rsidR="00873D2F" w:rsidRPr="003B666E" w:rsidDel="00E861CD">
          <w:rPr>
            <w:rStyle w:val="FootnoteReference"/>
            <w:rFonts w:asciiTheme="majorBidi" w:hAnsiTheme="majorBidi" w:cstheme="majorBidi"/>
            <w:sz w:val="24"/>
            <w:szCs w:val="24"/>
          </w:rPr>
          <w:footnoteReference w:id="158"/>
        </w:r>
        <w:r w:rsidR="00873D2F" w:rsidRPr="003B666E" w:rsidDel="00E861CD">
          <w:rPr>
            <w:rFonts w:asciiTheme="majorBidi" w:hAnsiTheme="majorBidi" w:cstheme="majorBidi"/>
            <w:sz w:val="24"/>
            <w:szCs w:val="24"/>
          </w:rPr>
          <w:delText xml:space="preserve"> </w:delText>
        </w:r>
      </w:del>
      <w:ins w:id="2455" w:author="John Peate" w:date="2022-01-05T14:23:00Z">
        <w:r w:rsidR="00E861CD" w:rsidRPr="003B666E">
          <w:rPr>
            <w:rFonts w:asciiTheme="majorBidi" w:hAnsiTheme="majorBidi" w:cstheme="majorBidi"/>
            <w:sz w:val="24"/>
            <w:szCs w:val="24"/>
          </w:rPr>
          <w:t>.</w:t>
        </w:r>
        <w:r w:rsidR="00E861CD" w:rsidRPr="003B666E">
          <w:rPr>
            <w:rStyle w:val="FootnoteReference"/>
            <w:rFonts w:asciiTheme="majorBidi" w:hAnsiTheme="majorBidi" w:cstheme="majorBidi"/>
            <w:sz w:val="24"/>
            <w:szCs w:val="24"/>
          </w:rPr>
          <w:footnoteReference w:id="159"/>
        </w:r>
        <w:r w:rsidR="00E861CD" w:rsidRPr="003B666E">
          <w:rPr>
            <w:rFonts w:asciiTheme="majorBidi" w:hAnsiTheme="majorBidi" w:cstheme="majorBidi"/>
            <w:sz w:val="24"/>
            <w:szCs w:val="24"/>
          </w:rPr>
          <w:t xml:space="preserve"> </w:t>
        </w:r>
      </w:ins>
      <w:ins w:id="2458" w:author="John Peate" w:date="2022-01-05T14:24:00Z">
        <w:r w:rsidR="00E861CD" w:rsidRPr="003B666E">
          <w:rPr>
            <w:rFonts w:asciiTheme="majorBidi" w:hAnsiTheme="majorBidi" w:cstheme="majorBidi"/>
            <w:sz w:val="24"/>
            <w:szCs w:val="24"/>
          </w:rPr>
          <w:t>A</w:t>
        </w:r>
        <w:r w:rsidR="00E861CD" w:rsidRPr="003B666E">
          <w:rPr>
            <w:rFonts w:asciiTheme="majorBidi" w:hAnsiTheme="majorBidi" w:cstheme="majorBidi"/>
            <w:sz w:val="24"/>
            <w:szCs w:val="24"/>
          </w:rPr>
          <w:t>l-Balādhurī, al-Ṭabarī, Gardīzī, and Yāqūt (d. 1229 CE)</w:t>
        </w:r>
      </w:ins>
      <w:ins w:id="2459" w:author="John Peate" w:date="2022-01-05T14:25:00Z">
        <w:r w:rsidR="00E861CD" w:rsidRPr="003B666E">
          <w:rPr>
            <w:rFonts w:asciiTheme="majorBidi" w:hAnsiTheme="majorBidi" w:cstheme="majorBidi"/>
            <w:sz w:val="24"/>
            <w:szCs w:val="24"/>
          </w:rPr>
          <w:t xml:space="preserve"> state that </w:t>
        </w:r>
      </w:ins>
      <w:ins w:id="2460" w:author="John Peate" w:date="2022-01-05T14:24:00Z">
        <w:r w:rsidR="00E861CD" w:rsidRPr="003B666E">
          <w:rPr>
            <w:rFonts w:asciiTheme="majorBidi" w:hAnsiTheme="majorBidi" w:cstheme="majorBidi"/>
            <w:sz w:val="24"/>
            <w:szCs w:val="24"/>
          </w:rPr>
          <w:t>Bādghīs</w:t>
        </w:r>
        <w:r w:rsidR="00E861CD" w:rsidRPr="003B666E">
          <w:rPr>
            <w:rFonts w:asciiTheme="majorBidi" w:hAnsiTheme="majorBidi" w:cstheme="majorBidi"/>
            <w:sz w:val="24"/>
            <w:szCs w:val="24"/>
          </w:rPr>
          <w:t xml:space="preserve">, </w:t>
        </w:r>
      </w:ins>
      <w:del w:id="2461" w:author="John Peate" w:date="2022-01-05T14:24:00Z">
        <w:r w:rsidR="00896C08" w:rsidRPr="003B666E" w:rsidDel="00E861CD">
          <w:rPr>
            <w:rFonts w:asciiTheme="majorBidi" w:hAnsiTheme="majorBidi" w:cstheme="majorBidi"/>
            <w:sz w:val="24"/>
            <w:szCs w:val="24"/>
          </w:rPr>
          <w:delText xml:space="preserve">which, </w:delText>
        </w:r>
      </w:del>
      <w:r w:rsidR="00896C08" w:rsidRPr="003B666E">
        <w:rPr>
          <w:rFonts w:asciiTheme="majorBidi" w:hAnsiTheme="majorBidi" w:cstheme="majorBidi"/>
          <w:sz w:val="24"/>
          <w:szCs w:val="24"/>
        </w:rPr>
        <w:t xml:space="preserve">together with </w:t>
      </w:r>
      <w:del w:id="2462" w:author="John Peate" w:date="2022-01-05T14:24:00Z">
        <w:r w:rsidR="00896C08" w:rsidRPr="003B666E" w:rsidDel="00E861CD">
          <w:rPr>
            <w:rFonts w:asciiTheme="majorBidi" w:hAnsiTheme="majorBidi" w:cstheme="majorBidi"/>
            <w:sz w:val="24"/>
            <w:szCs w:val="24"/>
          </w:rPr>
          <w:delText xml:space="preserve">the </w:delText>
        </w:r>
      </w:del>
      <w:r w:rsidR="00896C08" w:rsidRPr="003B666E">
        <w:rPr>
          <w:rFonts w:asciiTheme="majorBidi" w:hAnsiTheme="majorBidi" w:cstheme="majorBidi"/>
          <w:sz w:val="24"/>
          <w:szCs w:val="24"/>
        </w:rPr>
        <w:t>neighboring Her</w:t>
      </w:r>
      <w:ins w:id="2463" w:author="John Peate" w:date="2022-01-06T11:56:00Z">
        <w:r w:rsidR="007C6B0B" w:rsidRPr="003B666E">
          <w:rPr>
            <w:rFonts w:asciiTheme="majorBidi" w:hAnsiTheme="majorBidi" w:cstheme="majorBidi"/>
            <w:sz w:val="24"/>
            <w:szCs w:val="24"/>
          </w:rPr>
          <w:t>ā</w:t>
        </w:r>
      </w:ins>
      <w:del w:id="2464" w:author="John Peate" w:date="2022-01-06T11:56:00Z">
        <w:r w:rsidR="00896C08" w:rsidRPr="003B666E" w:rsidDel="007C6B0B">
          <w:rPr>
            <w:rFonts w:asciiTheme="majorBidi" w:hAnsiTheme="majorBidi" w:cstheme="majorBidi"/>
            <w:sz w:val="24"/>
            <w:szCs w:val="24"/>
          </w:rPr>
          <w:delText>a</w:delText>
        </w:r>
      </w:del>
      <w:r w:rsidR="00896C08" w:rsidRPr="003B666E">
        <w:rPr>
          <w:rFonts w:asciiTheme="majorBidi" w:hAnsiTheme="majorBidi" w:cstheme="majorBidi"/>
          <w:sz w:val="24"/>
          <w:szCs w:val="24"/>
        </w:rPr>
        <w:t xml:space="preserve">t and Qūhistān, </w:t>
      </w:r>
      <w:del w:id="2465" w:author="John Peate" w:date="2022-01-05T14:25:00Z">
        <w:r w:rsidR="00896C08" w:rsidRPr="003B666E" w:rsidDel="00E861CD">
          <w:rPr>
            <w:rFonts w:asciiTheme="majorBidi" w:hAnsiTheme="majorBidi" w:cstheme="majorBidi"/>
            <w:sz w:val="24"/>
            <w:szCs w:val="24"/>
          </w:rPr>
          <w:delText xml:space="preserve">is reported by </w:delText>
        </w:r>
      </w:del>
      <w:del w:id="2466" w:author="John Peate" w:date="2022-01-05T14:24:00Z">
        <w:r w:rsidRPr="003B666E" w:rsidDel="00E861CD">
          <w:rPr>
            <w:rFonts w:asciiTheme="majorBidi" w:hAnsiTheme="majorBidi" w:cstheme="majorBidi"/>
            <w:sz w:val="24"/>
            <w:szCs w:val="24"/>
          </w:rPr>
          <w:delText>al-Balādhurī, al-Ṭabarī</w:delText>
        </w:r>
        <w:r w:rsidR="00902FCD" w:rsidRPr="003B666E" w:rsidDel="00E861CD">
          <w:rPr>
            <w:rFonts w:asciiTheme="majorBidi" w:hAnsiTheme="majorBidi" w:cstheme="majorBidi"/>
            <w:sz w:val="24"/>
            <w:szCs w:val="24"/>
          </w:rPr>
          <w:delText>, Gardīzī,</w:delText>
        </w:r>
        <w:r w:rsidRPr="003B666E" w:rsidDel="00E861CD">
          <w:rPr>
            <w:rFonts w:asciiTheme="majorBidi" w:hAnsiTheme="majorBidi" w:cstheme="majorBidi"/>
            <w:sz w:val="24"/>
            <w:szCs w:val="24"/>
          </w:rPr>
          <w:delText xml:space="preserve"> and Yāqūt (d. 1229 CE) </w:delText>
        </w:r>
      </w:del>
      <w:del w:id="2467" w:author="John Peate" w:date="2022-01-05T14:25:00Z">
        <w:r w:rsidR="00896C08" w:rsidRPr="003B666E" w:rsidDel="00E861CD">
          <w:rPr>
            <w:rFonts w:asciiTheme="majorBidi" w:hAnsiTheme="majorBidi" w:cstheme="majorBidi"/>
            <w:sz w:val="24"/>
            <w:szCs w:val="24"/>
          </w:rPr>
          <w:delText xml:space="preserve">being </w:delText>
        </w:r>
        <w:r w:rsidR="00086BEB" w:rsidRPr="003B666E" w:rsidDel="00E861CD">
          <w:rPr>
            <w:rFonts w:asciiTheme="majorBidi" w:hAnsiTheme="majorBidi" w:cstheme="majorBidi"/>
            <w:sz w:val="24"/>
            <w:szCs w:val="24"/>
          </w:rPr>
          <w:delText>dominated by the</w:delText>
        </w:r>
      </w:del>
      <w:ins w:id="2468" w:author="John Peate" w:date="2022-01-05T14:25:00Z">
        <w:r w:rsidR="00E861CD" w:rsidRPr="003B666E">
          <w:rPr>
            <w:rFonts w:asciiTheme="majorBidi" w:hAnsiTheme="majorBidi" w:cstheme="majorBidi"/>
            <w:sz w:val="24"/>
            <w:szCs w:val="24"/>
          </w:rPr>
          <w:t>had been under</w:t>
        </w:r>
      </w:ins>
      <w:r w:rsidR="00086BEB" w:rsidRPr="003B666E">
        <w:rPr>
          <w:rFonts w:asciiTheme="majorBidi" w:hAnsiTheme="majorBidi" w:cstheme="majorBidi"/>
          <w:sz w:val="24"/>
          <w:szCs w:val="24"/>
        </w:rPr>
        <w:t xml:space="preserve"> Hephthalite</w:t>
      </w:r>
      <w:del w:id="2469" w:author="John Peate" w:date="2022-01-05T14:25:00Z">
        <w:r w:rsidR="00086BEB" w:rsidRPr="003B666E" w:rsidDel="00E861CD">
          <w:rPr>
            <w:rFonts w:asciiTheme="majorBidi" w:hAnsiTheme="majorBidi" w:cstheme="majorBidi"/>
            <w:sz w:val="24"/>
            <w:szCs w:val="24"/>
          </w:rPr>
          <w:delText>s</w:delText>
        </w:r>
      </w:del>
      <w:r w:rsidR="00086BEB" w:rsidRPr="003B666E">
        <w:rPr>
          <w:rFonts w:asciiTheme="majorBidi" w:hAnsiTheme="majorBidi" w:cstheme="majorBidi"/>
          <w:sz w:val="24"/>
          <w:szCs w:val="24"/>
        </w:rPr>
        <w:t xml:space="preserve"> </w:t>
      </w:r>
      <w:ins w:id="2470" w:author="John Peate" w:date="2022-01-05T14:25:00Z">
        <w:r w:rsidR="00E861CD" w:rsidRPr="003B666E">
          <w:rPr>
            <w:rFonts w:asciiTheme="majorBidi" w:hAnsiTheme="majorBidi" w:cstheme="majorBidi"/>
            <w:sz w:val="24"/>
            <w:szCs w:val="24"/>
          </w:rPr>
          <w:t xml:space="preserve">domination </w:t>
        </w:r>
        <w:r w:rsidR="00E861CD" w:rsidRPr="003B666E">
          <w:rPr>
            <w:rFonts w:asciiTheme="majorBidi" w:hAnsiTheme="majorBidi" w:cstheme="majorBidi"/>
            <w:sz w:val="24"/>
            <w:szCs w:val="24"/>
          </w:rPr>
          <w:t>since no later than the 650s</w:t>
        </w:r>
        <w:r w:rsidR="00E861CD" w:rsidRPr="003B666E">
          <w:rPr>
            <w:rFonts w:asciiTheme="majorBidi" w:hAnsiTheme="majorBidi" w:cstheme="majorBidi"/>
            <w:sz w:val="24"/>
            <w:szCs w:val="24"/>
          </w:rPr>
          <w:t xml:space="preserve"> and </w:t>
        </w:r>
      </w:ins>
      <w:r w:rsidR="00873D2F" w:rsidRPr="003B666E">
        <w:rPr>
          <w:rFonts w:asciiTheme="majorBidi" w:hAnsiTheme="majorBidi" w:cstheme="majorBidi"/>
          <w:sz w:val="24"/>
          <w:szCs w:val="24"/>
        </w:rPr>
        <w:t>in</w:t>
      </w:r>
      <w:ins w:id="2471" w:author="John Peate" w:date="2022-01-05T14:26:00Z">
        <w:r w:rsidR="00E861CD" w:rsidRPr="003B666E">
          <w:rPr>
            <w:rFonts w:asciiTheme="majorBidi" w:hAnsiTheme="majorBidi" w:cstheme="majorBidi"/>
            <w:sz w:val="24"/>
            <w:szCs w:val="24"/>
          </w:rPr>
          <w:t>to</w:t>
        </w:r>
      </w:ins>
      <w:r w:rsidR="00873D2F" w:rsidRPr="003B666E">
        <w:rPr>
          <w:rFonts w:asciiTheme="majorBidi" w:hAnsiTheme="majorBidi" w:cstheme="majorBidi"/>
          <w:sz w:val="24"/>
          <w:szCs w:val="24"/>
        </w:rPr>
        <w:t xml:space="preserve"> the early medieval centuries</w:t>
      </w:r>
      <w:del w:id="2472" w:author="John Peate" w:date="2022-01-05T14:25:00Z">
        <w:r w:rsidR="00683084" w:rsidRPr="003B666E" w:rsidDel="00E861CD">
          <w:rPr>
            <w:rFonts w:asciiTheme="majorBidi" w:hAnsiTheme="majorBidi" w:cstheme="majorBidi"/>
            <w:sz w:val="24"/>
            <w:szCs w:val="24"/>
          </w:rPr>
          <w:delText xml:space="preserve"> since no later than the 650s</w:delText>
        </w:r>
      </w:del>
      <w:r w:rsidR="00086BEB" w:rsidRPr="003B666E">
        <w:rPr>
          <w:rFonts w:asciiTheme="majorBidi" w:hAnsiTheme="majorBidi" w:cstheme="majorBidi"/>
          <w:sz w:val="24"/>
          <w:szCs w:val="24"/>
        </w:rPr>
        <w:t>.</w:t>
      </w:r>
      <w:r w:rsidR="00086BEB" w:rsidRPr="003B666E">
        <w:rPr>
          <w:rStyle w:val="FootnoteReference"/>
          <w:rFonts w:asciiTheme="majorBidi" w:hAnsiTheme="majorBidi" w:cstheme="majorBidi"/>
          <w:sz w:val="24"/>
          <w:szCs w:val="24"/>
        </w:rPr>
        <w:footnoteReference w:id="160"/>
      </w:r>
      <w:del w:id="2473" w:author="John Peate" w:date="2022-01-05T14:26:00Z">
        <w:r w:rsidR="00086BEB" w:rsidRPr="003B666E" w:rsidDel="00E46893">
          <w:rPr>
            <w:rFonts w:asciiTheme="majorBidi" w:hAnsiTheme="majorBidi" w:cstheme="majorBidi"/>
            <w:sz w:val="24"/>
            <w:szCs w:val="24"/>
          </w:rPr>
          <w:delText xml:space="preserve"> </w:delText>
        </w:r>
        <w:r w:rsidR="00817C22" w:rsidRPr="003B666E" w:rsidDel="00E46893">
          <w:rPr>
            <w:rFonts w:asciiTheme="majorBidi" w:hAnsiTheme="majorBidi" w:cstheme="majorBidi"/>
            <w:sz w:val="24"/>
            <w:szCs w:val="24"/>
          </w:rPr>
          <w:delText>Therefore</w:delText>
        </w:r>
      </w:del>
      <w:ins w:id="2474" w:author="John Peate" w:date="2022-01-05T14:26:00Z">
        <w:r w:rsidR="00E46893" w:rsidRPr="003B666E">
          <w:rPr>
            <w:rFonts w:asciiTheme="majorBidi" w:hAnsiTheme="majorBidi" w:cstheme="majorBidi"/>
            <w:sz w:val="24"/>
            <w:szCs w:val="24"/>
          </w:rPr>
          <w:t xml:space="preserve"> T</w:t>
        </w:r>
      </w:ins>
      <w:del w:id="2475" w:author="John Peate" w:date="2022-01-05T14:26:00Z">
        <w:r w:rsidR="00817C22" w:rsidRPr="003B666E" w:rsidDel="00E46893">
          <w:rPr>
            <w:rFonts w:asciiTheme="majorBidi" w:hAnsiTheme="majorBidi" w:cstheme="majorBidi"/>
            <w:sz w:val="24"/>
            <w:szCs w:val="24"/>
          </w:rPr>
          <w:delText>, t</w:delText>
        </w:r>
      </w:del>
      <w:r w:rsidR="00C836E5" w:rsidRPr="003B666E">
        <w:rPr>
          <w:rFonts w:asciiTheme="majorBidi" w:hAnsiTheme="majorBidi" w:cstheme="majorBidi"/>
          <w:sz w:val="24"/>
          <w:szCs w:val="24"/>
        </w:rPr>
        <w:t xml:space="preserve">he </w:t>
      </w:r>
      <w:r w:rsidR="00683084" w:rsidRPr="003B666E">
        <w:rPr>
          <w:rFonts w:asciiTheme="majorBidi" w:hAnsiTheme="majorBidi" w:cstheme="majorBidi"/>
          <w:sz w:val="24"/>
          <w:szCs w:val="24"/>
        </w:rPr>
        <w:t xml:space="preserve">Nīzak </w:t>
      </w:r>
      <w:r w:rsidR="00C836E5" w:rsidRPr="003B666E">
        <w:rPr>
          <w:rFonts w:asciiTheme="majorBidi" w:hAnsiTheme="majorBidi" w:cstheme="majorBidi"/>
          <w:sz w:val="24"/>
          <w:szCs w:val="24"/>
        </w:rPr>
        <w:t xml:space="preserve">dynasty based in </w:t>
      </w:r>
      <w:r w:rsidR="00683084" w:rsidRPr="003B666E">
        <w:rPr>
          <w:rFonts w:asciiTheme="majorBidi" w:hAnsiTheme="majorBidi" w:cstheme="majorBidi"/>
          <w:sz w:val="24"/>
          <w:szCs w:val="24"/>
        </w:rPr>
        <w:t xml:space="preserve">Bādghīs </w:t>
      </w:r>
      <w:r w:rsidR="00C836E5" w:rsidRPr="003B666E">
        <w:rPr>
          <w:rFonts w:asciiTheme="majorBidi" w:hAnsiTheme="majorBidi" w:cstheme="majorBidi"/>
          <w:sz w:val="24"/>
          <w:szCs w:val="24"/>
        </w:rPr>
        <w:t>is</w:t>
      </w:r>
      <w:r w:rsidR="00683084" w:rsidRPr="003B666E">
        <w:rPr>
          <w:rFonts w:asciiTheme="majorBidi" w:hAnsiTheme="majorBidi" w:cstheme="majorBidi"/>
          <w:sz w:val="24"/>
          <w:szCs w:val="24"/>
        </w:rPr>
        <w:t xml:space="preserve"> </w:t>
      </w:r>
      <w:ins w:id="2476" w:author="John Peate" w:date="2022-01-05T14:26:00Z">
        <w:r w:rsidR="00E46893" w:rsidRPr="003B666E">
          <w:rPr>
            <w:rFonts w:asciiTheme="majorBidi" w:hAnsiTheme="majorBidi" w:cstheme="majorBidi"/>
            <w:sz w:val="24"/>
            <w:szCs w:val="24"/>
          </w:rPr>
          <w:lastRenderedPageBreak/>
          <w:t>t</w:t>
        </w:r>
        <w:r w:rsidR="00E46893" w:rsidRPr="003B666E">
          <w:rPr>
            <w:rFonts w:asciiTheme="majorBidi" w:hAnsiTheme="majorBidi" w:cstheme="majorBidi"/>
            <w:sz w:val="24"/>
            <w:szCs w:val="24"/>
          </w:rPr>
          <w:t>herefore</w:t>
        </w:r>
        <w:r w:rsidR="00E46893" w:rsidRPr="003B666E">
          <w:rPr>
            <w:rFonts w:asciiTheme="majorBidi" w:hAnsiTheme="majorBidi" w:cstheme="majorBidi"/>
            <w:sz w:val="24"/>
            <w:szCs w:val="24"/>
          </w:rPr>
          <w:t xml:space="preserve"> </w:t>
        </w:r>
      </w:ins>
      <w:r w:rsidR="00683084" w:rsidRPr="003B666E">
        <w:rPr>
          <w:rFonts w:asciiTheme="majorBidi" w:hAnsiTheme="majorBidi" w:cstheme="majorBidi"/>
          <w:sz w:val="24"/>
          <w:szCs w:val="24"/>
        </w:rPr>
        <w:t xml:space="preserve">most likely </w:t>
      </w:r>
      <w:ins w:id="2477" w:author="John Peate" w:date="2022-01-05T14:26:00Z">
        <w:r w:rsidR="00E46893" w:rsidRPr="003B666E">
          <w:rPr>
            <w:rFonts w:asciiTheme="majorBidi" w:hAnsiTheme="majorBidi" w:cstheme="majorBidi"/>
            <w:sz w:val="24"/>
            <w:szCs w:val="24"/>
          </w:rPr>
          <w:t xml:space="preserve">to have been </w:t>
        </w:r>
      </w:ins>
      <w:r w:rsidR="00C836E5" w:rsidRPr="003B666E">
        <w:rPr>
          <w:rFonts w:asciiTheme="majorBidi" w:hAnsiTheme="majorBidi" w:cstheme="majorBidi"/>
          <w:sz w:val="24"/>
          <w:szCs w:val="24"/>
        </w:rPr>
        <w:t>Hephthalite</w:t>
      </w:r>
      <w:del w:id="2478" w:author="John Peate" w:date="2022-01-05T14:26:00Z">
        <w:r w:rsidR="00683084" w:rsidRPr="003B666E" w:rsidDel="00E46893">
          <w:rPr>
            <w:rFonts w:asciiTheme="majorBidi" w:hAnsiTheme="majorBidi" w:cstheme="majorBidi"/>
            <w:sz w:val="24"/>
            <w:szCs w:val="24"/>
          </w:rPr>
          <w:delText>. A</w:delText>
        </w:r>
      </w:del>
      <w:ins w:id="2479" w:author="John Peate" w:date="2022-01-05T14:26:00Z">
        <w:r w:rsidR="00E46893" w:rsidRPr="003B666E">
          <w:rPr>
            <w:rFonts w:asciiTheme="majorBidi" w:hAnsiTheme="majorBidi" w:cstheme="majorBidi"/>
            <w:sz w:val="24"/>
            <w:szCs w:val="24"/>
          </w:rPr>
          <w:t xml:space="preserve"> a</w:t>
        </w:r>
      </w:ins>
      <w:r w:rsidR="00683084" w:rsidRPr="003B666E">
        <w:rPr>
          <w:rFonts w:asciiTheme="majorBidi" w:hAnsiTheme="majorBidi" w:cstheme="majorBidi"/>
          <w:sz w:val="24"/>
          <w:szCs w:val="24"/>
        </w:rPr>
        <w:t xml:space="preserve">nd it is reasonable to suggest that it was established </w:t>
      </w:r>
      <w:r w:rsidR="00C836E5" w:rsidRPr="003B666E">
        <w:rPr>
          <w:rFonts w:asciiTheme="majorBidi" w:hAnsiTheme="majorBidi" w:cstheme="majorBidi"/>
          <w:sz w:val="24"/>
          <w:szCs w:val="24"/>
        </w:rPr>
        <w:t xml:space="preserve">in </w:t>
      </w:r>
      <w:r w:rsidR="00683084" w:rsidRPr="003B666E">
        <w:rPr>
          <w:rFonts w:asciiTheme="majorBidi" w:hAnsiTheme="majorBidi" w:cstheme="majorBidi"/>
          <w:sz w:val="24"/>
          <w:szCs w:val="24"/>
        </w:rPr>
        <w:t xml:space="preserve">the region before </w:t>
      </w:r>
      <w:r w:rsidR="00C836E5" w:rsidRPr="003B666E">
        <w:rPr>
          <w:rFonts w:asciiTheme="majorBidi" w:hAnsiTheme="majorBidi" w:cstheme="majorBidi"/>
          <w:sz w:val="24"/>
          <w:szCs w:val="24"/>
        </w:rPr>
        <w:t>the 650s, when</w:t>
      </w:r>
      <w:del w:id="2480" w:author="John Peate" w:date="2022-01-05T14:26:00Z">
        <w:r w:rsidR="00C836E5" w:rsidRPr="003B666E" w:rsidDel="00E46893">
          <w:rPr>
            <w:rFonts w:asciiTheme="majorBidi" w:hAnsiTheme="majorBidi" w:cstheme="majorBidi"/>
            <w:sz w:val="24"/>
            <w:szCs w:val="24"/>
          </w:rPr>
          <w:delText>ce</w:delText>
        </w:r>
      </w:del>
      <w:r w:rsidR="00C836E5" w:rsidRPr="003B666E">
        <w:rPr>
          <w:rFonts w:asciiTheme="majorBidi" w:hAnsiTheme="majorBidi" w:cstheme="majorBidi"/>
          <w:sz w:val="24"/>
          <w:szCs w:val="24"/>
        </w:rPr>
        <w:t xml:space="preserve"> Nīzak se</w:t>
      </w:r>
      <w:del w:id="2481" w:author="John Peate" w:date="2022-01-05T14:27:00Z">
        <w:r w:rsidR="00C836E5" w:rsidRPr="003B666E" w:rsidDel="00E46893">
          <w:rPr>
            <w:rFonts w:asciiTheme="majorBidi" w:hAnsiTheme="majorBidi" w:cstheme="majorBidi"/>
            <w:sz w:val="24"/>
            <w:szCs w:val="24"/>
          </w:rPr>
          <w:delText>n</w:delText>
        </w:r>
      </w:del>
      <w:r w:rsidR="00C836E5" w:rsidRPr="003B666E">
        <w:rPr>
          <w:rFonts w:asciiTheme="majorBidi" w:hAnsiTheme="majorBidi" w:cstheme="majorBidi"/>
          <w:sz w:val="24"/>
          <w:szCs w:val="24"/>
        </w:rPr>
        <w:t>t out to meet Yazdegerd in Marw.</w:t>
      </w:r>
      <w:r w:rsidR="00C836E5" w:rsidRPr="003B666E">
        <w:rPr>
          <w:rStyle w:val="FootnoteReference"/>
          <w:rFonts w:asciiTheme="majorBidi" w:hAnsiTheme="majorBidi" w:cstheme="majorBidi"/>
          <w:sz w:val="24"/>
          <w:szCs w:val="24"/>
        </w:rPr>
        <w:footnoteReference w:id="161"/>
      </w:r>
    </w:p>
    <w:p w14:paraId="119F852A" w14:textId="2BC4B59D" w:rsidR="004D670E" w:rsidRPr="003B666E" w:rsidRDefault="002F348F"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The reasons</w:t>
      </w:r>
      <w:r w:rsidR="00BC1281" w:rsidRPr="003B666E">
        <w:rPr>
          <w:rFonts w:asciiTheme="majorBidi" w:hAnsiTheme="majorBidi" w:cstheme="majorBidi"/>
          <w:sz w:val="24"/>
          <w:szCs w:val="24"/>
        </w:rPr>
        <w:t xml:space="preserve"> </w:t>
      </w:r>
      <w:del w:id="2482" w:author="John Peate" w:date="2022-01-05T14:27:00Z">
        <w:r w:rsidR="00BC1281" w:rsidRPr="003B666E" w:rsidDel="00E46893">
          <w:rPr>
            <w:rFonts w:asciiTheme="majorBidi" w:hAnsiTheme="majorBidi" w:cstheme="majorBidi"/>
            <w:sz w:val="24"/>
            <w:szCs w:val="24"/>
          </w:rPr>
          <w:delText xml:space="preserve">behind </w:delText>
        </w:r>
      </w:del>
      <w:r w:rsidR="00BC1281" w:rsidRPr="003B666E">
        <w:rPr>
          <w:rFonts w:asciiTheme="majorBidi" w:hAnsiTheme="majorBidi" w:cstheme="majorBidi"/>
          <w:sz w:val="24"/>
          <w:szCs w:val="24"/>
        </w:rPr>
        <w:t>Bādghīs</w:t>
      </w:r>
      <w:del w:id="2483" w:author="John Peate" w:date="2022-01-05T14:27:00Z">
        <w:r w:rsidRPr="003B666E" w:rsidDel="00E46893">
          <w:rPr>
            <w:rFonts w:asciiTheme="majorBidi" w:hAnsiTheme="majorBidi" w:cstheme="majorBidi"/>
            <w:sz w:val="24"/>
            <w:szCs w:val="24"/>
          </w:rPr>
          <w:delText>'</w:delText>
        </w:r>
      </w:del>
      <w:r w:rsidR="00BC1281" w:rsidRPr="003B666E">
        <w:rPr>
          <w:rFonts w:asciiTheme="majorBidi" w:hAnsiTheme="majorBidi" w:cstheme="majorBidi"/>
          <w:sz w:val="24"/>
          <w:szCs w:val="24"/>
        </w:rPr>
        <w:t xml:space="preserve"> </w:t>
      </w:r>
      <w:del w:id="2484" w:author="John Peate" w:date="2022-01-05T14:27:00Z">
        <w:r w:rsidR="00BC1281" w:rsidRPr="003B666E" w:rsidDel="00E46893">
          <w:rPr>
            <w:rFonts w:asciiTheme="majorBidi" w:hAnsiTheme="majorBidi" w:cstheme="majorBidi"/>
            <w:sz w:val="24"/>
            <w:szCs w:val="24"/>
          </w:rPr>
          <w:delText xml:space="preserve">becoming </w:delText>
        </w:r>
      </w:del>
      <w:ins w:id="2485" w:author="John Peate" w:date="2022-01-05T14:27:00Z">
        <w:r w:rsidR="00E46893" w:rsidRPr="003B666E">
          <w:rPr>
            <w:rFonts w:asciiTheme="majorBidi" w:hAnsiTheme="majorBidi" w:cstheme="majorBidi"/>
            <w:sz w:val="24"/>
            <w:szCs w:val="24"/>
          </w:rPr>
          <w:t>bec</w:t>
        </w:r>
        <w:r w:rsidR="00E46893" w:rsidRPr="003B666E">
          <w:rPr>
            <w:rFonts w:asciiTheme="majorBidi" w:hAnsiTheme="majorBidi" w:cstheme="majorBidi"/>
            <w:sz w:val="24"/>
            <w:szCs w:val="24"/>
          </w:rPr>
          <w:t>a</w:t>
        </w:r>
        <w:r w:rsidR="00E46893" w:rsidRPr="003B666E">
          <w:rPr>
            <w:rFonts w:asciiTheme="majorBidi" w:hAnsiTheme="majorBidi" w:cstheme="majorBidi"/>
            <w:sz w:val="24"/>
            <w:szCs w:val="24"/>
          </w:rPr>
          <w:t>m</w:t>
        </w:r>
        <w:r w:rsidR="00E46893" w:rsidRPr="003B666E">
          <w:rPr>
            <w:rFonts w:asciiTheme="majorBidi" w:hAnsiTheme="majorBidi" w:cstheme="majorBidi"/>
            <w:sz w:val="24"/>
            <w:szCs w:val="24"/>
          </w:rPr>
          <w:t>e</w:t>
        </w:r>
        <w:r w:rsidR="00E46893" w:rsidRPr="003B666E">
          <w:rPr>
            <w:rFonts w:asciiTheme="majorBidi" w:hAnsiTheme="majorBidi" w:cstheme="majorBidi"/>
            <w:sz w:val="24"/>
            <w:szCs w:val="24"/>
          </w:rPr>
          <w:t xml:space="preserve"> </w:t>
        </w:r>
      </w:ins>
      <w:r w:rsidR="00BC1281" w:rsidRPr="003B666E">
        <w:rPr>
          <w:rFonts w:asciiTheme="majorBidi" w:hAnsiTheme="majorBidi" w:cstheme="majorBidi"/>
          <w:sz w:val="24"/>
          <w:szCs w:val="24"/>
        </w:rPr>
        <w:t>the power base of the Nīzak dynasty includ</w:t>
      </w:r>
      <w:r w:rsidRPr="003B666E">
        <w:rPr>
          <w:rFonts w:asciiTheme="majorBidi" w:hAnsiTheme="majorBidi" w:cstheme="majorBidi"/>
          <w:sz w:val="24"/>
          <w:szCs w:val="24"/>
        </w:rPr>
        <w:t>e</w:t>
      </w:r>
      <w:r w:rsidR="00BC1281" w:rsidRPr="003B666E">
        <w:rPr>
          <w:rFonts w:asciiTheme="majorBidi" w:hAnsiTheme="majorBidi" w:cstheme="majorBidi"/>
          <w:sz w:val="24"/>
          <w:szCs w:val="24"/>
        </w:rPr>
        <w:t xml:space="preserve"> </w:t>
      </w:r>
      <w:r w:rsidR="002F5CF4" w:rsidRPr="003B666E">
        <w:rPr>
          <w:rFonts w:asciiTheme="majorBidi" w:hAnsiTheme="majorBidi" w:cstheme="majorBidi"/>
          <w:sz w:val="24"/>
          <w:szCs w:val="24"/>
        </w:rPr>
        <w:t>it</w:t>
      </w:r>
      <w:r w:rsidR="00BC1281" w:rsidRPr="003B666E">
        <w:rPr>
          <w:rFonts w:asciiTheme="majorBidi" w:hAnsiTheme="majorBidi" w:cstheme="majorBidi"/>
          <w:sz w:val="24"/>
          <w:szCs w:val="24"/>
        </w:rPr>
        <w:t xml:space="preserve"> </w:t>
      </w:r>
      <w:r w:rsidRPr="003B666E">
        <w:rPr>
          <w:rFonts w:asciiTheme="majorBidi" w:hAnsiTheme="majorBidi" w:cstheme="majorBidi"/>
          <w:sz w:val="24"/>
          <w:szCs w:val="24"/>
        </w:rPr>
        <w:t>having</w:t>
      </w:r>
      <w:r w:rsidR="00BC1281" w:rsidRPr="003B666E">
        <w:rPr>
          <w:rFonts w:asciiTheme="majorBidi" w:hAnsiTheme="majorBidi" w:cstheme="majorBidi"/>
          <w:sz w:val="24"/>
          <w:szCs w:val="24"/>
        </w:rPr>
        <w:t xml:space="preserve"> excellent pastures</w:t>
      </w:r>
      <w:ins w:id="2486" w:author="John Peate" w:date="2022-01-05T14:27:00Z">
        <w:r w:rsidR="00E46893" w:rsidRPr="003B666E">
          <w:rPr>
            <w:rFonts w:asciiTheme="majorBidi" w:hAnsiTheme="majorBidi" w:cstheme="majorBidi"/>
            <w:sz w:val="24"/>
            <w:szCs w:val="24"/>
          </w:rPr>
          <w:t>,</w:t>
        </w:r>
      </w:ins>
      <w:r w:rsidR="00BC1281" w:rsidRPr="003B666E">
        <w:rPr>
          <w:rFonts w:asciiTheme="majorBidi" w:hAnsiTheme="majorBidi" w:cstheme="majorBidi"/>
          <w:sz w:val="24"/>
          <w:szCs w:val="24"/>
        </w:rPr>
        <w:t xml:space="preserve"> </w:t>
      </w:r>
      <w:r w:rsidR="00DE09AB" w:rsidRPr="003B666E">
        <w:rPr>
          <w:rFonts w:asciiTheme="majorBidi" w:hAnsiTheme="majorBidi" w:cstheme="majorBidi"/>
          <w:sz w:val="24"/>
          <w:szCs w:val="24"/>
        </w:rPr>
        <w:t>upon which</w:t>
      </w:r>
      <w:r w:rsidR="00BC1281" w:rsidRPr="003B666E">
        <w:rPr>
          <w:rFonts w:asciiTheme="majorBidi" w:hAnsiTheme="majorBidi" w:cstheme="majorBidi"/>
          <w:sz w:val="24"/>
          <w:szCs w:val="24"/>
        </w:rPr>
        <w:t xml:space="preserve"> the Hephthalite tribes </w:t>
      </w:r>
      <w:r w:rsidR="002F5CF4" w:rsidRPr="003B666E">
        <w:rPr>
          <w:rFonts w:asciiTheme="majorBidi" w:hAnsiTheme="majorBidi" w:cstheme="majorBidi"/>
          <w:sz w:val="24"/>
          <w:szCs w:val="24"/>
        </w:rPr>
        <w:t>relied</w:t>
      </w:r>
      <w:del w:id="2487" w:author="John Peate" w:date="2022-01-05T14:27:00Z">
        <w:r w:rsidR="002F5CF4" w:rsidRPr="003B666E" w:rsidDel="00E46893">
          <w:rPr>
            <w:rFonts w:asciiTheme="majorBidi" w:hAnsiTheme="majorBidi" w:cstheme="majorBidi"/>
            <w:sz w:val="24"/>
            <w:szCs w:val="24"/>
          </w:rPr>
          <w:delText>,</w:delText>
        </w:r>
      </w:del>
      <w:r w:rsidR="00BC1281" w:rsidRPr="003B666E">
        <w:rPr>
          <w:rStyle w:val="FootnoteReference"/>
          <w:rFonts w:asciiTheme="majorBidi" w:hAnsiTheme="majorBidi" w:cstheme="majorBidi"/>
          <w:sz w:val="24"/>
          <w:szCs w:val="24"/>
        </w:rPr>
        <w:footnoteReference w:id="162"/>
      </w:r>
      <w:r w:rsidR="00BC1281" w:rsidRPr="003B666E">
        <w:rPr>
          <w:rFonts w:asciiTheme="majorBidi" w:hAnsiTheme="majorBidi" w:cstheme="majorBidi"/>
          <w:sz w:val="24"/>
          <w:szCs w:val="24"/>
        </w:rPr>
        <w:t xml:space="preserve"> </w:t>
      </w:r>
      <w:r w:rsidR="002F5CF4" w:rsidRPr="003B666E">
        <w:rPr>
          <w:rFonts w:asciiTheme="majorBidi" w:hAnsiTheme="majorBidi" w:cstheme="majorBidi"/>
          <w:sz w:val="24"/>
          <w:szCs w:val="24"/>
        </w:rPr>
        <w:t xml:space="preserve">since the nomadic tribes </w:t>
      </w:r>
      <w:ins w:id="2488" w:author="John Peate" w:date="2022-01-05T14:28:00Z">
        <w:r w:rsidR="00E46893" w:rsidRPr="003B666E">
          <w:rPr>
            <w:rFonts w:asciiTheme="majorBidi" w:hAnsiTheme="majorBidi" w:cstheme="majorBidi"/>
            <w:sz w:val="24"/>
            <w:szCs w:val="24"/>
          </w:rPr>
          <w:t xml:space="preserve">were </w:t>
        </w:r>
      </w:ins>
      <w:r w:rsidR="002F5CF4" w:rsidRPr="003B666E">
        <w:rPr>
          <w:rFonts w:asciiTheme="majorBidi" w:hAnsiTheme="majorBidi" w:cstheme="majorBidi"/>
          <w:sz w:val="24"/>
          <w:szCs w:val="24"/>
        </w:rPr>
        <w:t>still</w:t>
      </w:r>
      <w:r w:rsidR="00793EE0" w:rsidRPr="003B666E">
        <w:rPr>
          <w:rFonts w:asciiTheme="majorBidi" w:hAnsiTheme="majorBidi" w:cstheme="majorBidi"/>
          <w:sz w:val="24"/>
          <w:szCs w:val="24"/>
        </w:rPr>
        <w:t xml:space="preserve"> </w:t>
      </w:r>
      <w:del w:id="2489" w:author="John Peate" w:date="2022-01-05T14:28:00Z">
        <w:r w:rsidR="00793EE0" w:rsidRPr="003B666E" w:rsidDel="00E46893">
          <w:rPr>
            <w:rFonts w:asciiTheme="majorBidi" w:hAnsiTheme="majorBidi" w:cstheme="majorBidi"/>
            <w:sz w:val="24"/>
            <w:szCs w:val="24"/>
          </w:rPr>
          <w:delText xml:space="preserve">constituted the </w:delText>
        </w:r>
      </w:del>
      <w:del w:id="2490" w:author="John Peate" w:date="2022-01-05T14:27:00Z">
        <w:r w:rsidR="00793EE0" w:rsidRPr="003B666E" w:rsidDel="00E46893">
          <w:rPr>
            <w:rFonts w:asciiTheme="majorBidi" w:hAnsiTheme="majorBidi" w:cstheme="majorBidi"/>
            <w:sz w:val="24"/>
            <w:szCs w:val="24"/>
          </w:rPr>
          <w:delText xml:space="preserve">backbone </w:delText>
        </w:r>
      </w:del>
      <w:del w:id="2491" w:author="John Peate" w:date="2022-01-05T14:28:00Z">
        <w:r w:rsidR="00793EE0" w:rsidRPr="003B666E" w:rsidDel="00E46893">
          <w:rPr>
            <w:rFonts w:asciiTheme="majorBidi" w:hAnsiTheme="majorBidi" w:cstheme="majorBidi"/>
            <w:sz w:val="24"/>
            <w:szCs w:val="24"/>
          </w:rPr>
          <w:delText xml:space="preserve">of </w:delText>
        </w:r>
      </w:del>
      <w:r w:rsidR="00793EE0" w:rsidRPr="003B666E">
        <w:rPr>
          <w:rFonts w:asciiTheme="majorBidi" w:hAnsiTheme="majorBidi" w:cstheme="majorBidi"/>
          <w:sz w:val="24"/>
          <w:szCs w:val="24"/>
        </w:rPr>
        <w:t xml:space="preserve">the military </w:t>
      </w:r>
      <w:ins w:id="2492" w:author="John Peate" w:date="2022-01-05T14:27:00Z">
        <w:r w:rsidR="00E46893" w:rsidRPr="003B666E">
          <w:rPr>
            <w:rFonts w:asciiTheme="majorBidi" w:hAnsiTheme="majorBidi" w:cstheme="majorBidi"/>
            <w:sz w:val="24"/>
            <w:szCs w:val="24"/>
          </w:rPr>
          <w:t>backbone</w:t>
        </w:r>
        <w:r w:rsidR="00E46893" w:rsidRPr="003B666E">
          <w:rPr>
            <w:rFonts w:asciiTheme="majorBidi" w:hAnsiTheme="majorBidi" w:cstheme="majorBidi"/>
            <w:sz w:val="24"/>
            <w:szCs w:val="24"/>
          </w:rPr>
          <w:t xml:space="preserve"> </w:t>
        </w:r>
      </w:ins>
      <w:del w:id="2493" w:author="John Peate" w:date="2022-01-05T14:28:00Z">
        <w:r w:rsidR="00793EE0" w:rsidRPr="003B666E" w:rsidDel="00E46893">
          <w:rPr>
            <w:rFonts w:asciiTheme="majorBidi" w:hAnsiTheme="majorBidi" w:cstheme="majorBidi"/>
            <w:sz w:val="24"/>
            <w:szCs w:val="24"/>
          </w:rPr>
          <w:delText xml:space="preserve">power </w:delText>
        </w:r>
      </w:del>
      <w:r w:rsidR="00793EE0" w:rsidRPr="003B666E">
        <w:rPr>
          <w:rFonts w:asciiTheme="majorBidi" w:hAnsiTheme="majorBidi" w:cstheme="majorBidi"/>
          <w:sz w:val="24"/>
          <w:szCs w:val="24"/>
        </w:rPr>
        <w:t>of the dynasty,</w:t>
      </w:r>
      <w:r w:rsidR="00793EE0" w:rsidRPr="003B666E">
        <w:rPr>
          <w:rStyle w:val="FootnoteReference"/>
          <w:rFonts w:asciiTheme="majorBidi" w:hAnsiTheme="majorBidi" w:cstheme="majorBidi"/>
          <w:sz w:val="24"/>
          <w:szCs w:val="24"/>
        </w:rPr>
        <w:footnoteReference w:id="163"/>
      </w:r>
      <w:r w:rsidR="00793EE0" w:rsidRPr="003B666E">
        <w:rPr>
          <w:rFonts w:asciiTheme="majorBidi" w:hAnsiTheme="majorBidi" w:cstheme="majorBidi"/>
          <w:sz w:val="24"/>
          <w:szCs w:val="24"/>
        </w:rPr>
        <w:t xml:space="preserve"> </w:t>
      </w:r>
      <w:r w:rsidR="00DE09AB" w:rsidRPr="003B666E">
        <w:rPr>
          <w:rFonts w:asciiTheme="majorBidi" w:hAnsiTheme="majorBidi" w:cstheme="majorBidi"/>
          <w:sz w:val="24"/>
          <w:szCs w:val="24"/>
        </w:rPr>
        <w:t>even though</w:t>
      </w:r>
      <w:r w:rsidR="004D670E" w:rsidRPr="003B666E">
        <w:rPr>
          <w:rFonts w:asciiTheme="majorBidi" w:hAnsiTheme="majorBidi" w:cstheme="majorBidi"/>
          <w:sz w:val="24"/>
          <w:szCs w:val="24"/>
        </w:rPr>
        <w:t xml:space="preserve"> the Hephthalites </w:t>
      </w:r>
      <w:r w:rsidR="00793EE0" w:rsidRPr="003B666E">
        <w:rPr>
          <w:rFonts w:asciiTheme="majorBidi" w:hAnsiTheme="majorBidi" w:cstheme="majorBidi"/>
          <w:sz w:val="24"/>
          <w:szCs w:val="24"/>
        </w:rPr>
        <w:t xml:space="preserve">had </w:t>
      </w:r>
      <w:del w:id="2494" w:author="John Peate" w:date="2022-01-05T14:28:00Z">
        <w:r w:rsidR="00793EE0" w:rsidRPr="003B666E" w:rsidDel="00E46893">
          <w:rPr>
            <w:rFonts w:asciiTheme="majorBidi" w:hAnsiTheme="majorBidi" w:cstheme="majorBidi"/>
            <w:sz w:val="24"/>
            <w:szCs w:val="24"/>
          </w:rPr>
          <w:delText xml:space="preserve">started </w:delText>
        </w:r>
      </w:del>
      <w:ins w:id="2495" w:author="John Peate" w:date="2022-01-05T14:28:00Z">
        <w:r w:rsidR="00E46893" w:rsidRPr="003B666E">
          <w:rPr>
            <w:rFonts w:asciiTheme="majorBidi" w:hAnsiTheme="majorBidi" w:cstheme="majorBidi"/>
            <w:sz w:val="24"/>
            <w:szCs w:val="24"/>
          </w:rPr>
          <w:t>begun</w:t>
        </w:r>
        <w:r w:rsidR="00E46893" w:rsidRPr="003B666E">
          <w:rPr>
            <w:rFonts w:asciiTheme="majorBidi" w:hAnsiTheme="majorBidi" w:cstheme="majorBidi"/>
            <w:sz w:val="24"/>
            <w:szCs w:val="24"/>
          </w:rPr>
          <w:t xml:space="preserve"> </w:t>
        </w:r>
      </w:ins>
      <w:r w:rsidRPr="003B666E">
        <w:rPr>
          <w:rFonts w:asciiTheme="majorBidi" w:hAnsiTheme="majorBidi" w:cstheme="majorBidi"/>
          <w:sz w:val="24"/>
          <w:szCs w:val="24"/>
        </w:rPr>
        <w:t>settling</w:t>
      </w:r>
      <w:r w:rsidR="004D670E" w:rsidRPr="003B666E">
        <w:rPr>
          <w:rFonts w:asciiTheme="majorBidi" w:hAnsiTheme="majorBidi" w:cstheme="majorBidi"/>
          <w:sz w:val="24"/>
          <w:szCs w:val="24"/>
        </w:rPr>
        <w:t xml:space="preserve"> </w:t>
      </w:r>
      <w:del w:id="2496" w:author="John Peate" w:date="2022-01-05T14:28:00Z">
        <w:r w:rsidR="004D670E" w:rsidRPr="003B666E" w:rsidDel="00E46893">
          <w:rPr>
            <w:rFonts w:asciiTheme="majorBidi" w:hAnsiTheme="majorBidi" w:cstheme="majorBidi"/>
            <w:sz w:val="24"/>
            <w:szCs w:val="24"/>
          </w:rPr>
          <w:delText xml:space="preserve">down </w:delText>
        </w:r>
      </w:del>
      <w:r w:rsidR="004D670E" w:rsidRPr="003B666E">
        <w:rPr>
          <w:rFonts w:asciiTheme="majorBidi" w:hAnsiTheme="majorBidi" w:cstheme="majorBidi"/>
          <w:sz w:val="24"/>
          <w:szCs w:val="24"/>
        </w:rPr>
        <w:t>in cities</w:t>
      </w:r>
      <w:r w:rsidR="00793EE0" w:rsidRPr="003B666E">
        <w:rPr>
          <w:rFonts w:asciiTheme="majorBidi" w:hAnsiTheme="majorBidi" w:cstheme="majorBidi"/>
          <w:sz w:val="24"/>
          <w:szCs w:val="24"/>
        </w:rPr>
        <w:t xml:space="preserve"> </w:t>
      </w:r>
      <w:del w:id="2497" w:author="John Peate" w:date="2022-01-05T14:28:00Z">
        <w:r w:rsidR="00DE09AB" w:rsidRPr="003B666E" w:rsidDel="00E46893">
          <w:rPr>
            <w:rFonts w:asciiTheme="majorBidi" w:hAnsiTheme="majorBidi" w:cstheme="majorBidi"/>
            <w:sz w:val="24"/>
            <w:szCs w:val="24"/>
          </w:rPr>
          <w:delText xml:space="preserve">since </w:delText>
        </w:r>
      </w:del>
      <w:ins w:id="2498" w:author="John Peate" w:date="2022-01-05T14:28:00Z">
        <w:r w:rsidR="00E46893" w:rsidRPr="003B666E">
          <w:rPr>
            <w:rFonts w:asciiTheme="majorBidi" w:hAnsiTheme="majorBidi" w:cstheme="majorBidi"/>
            <w:sz w:val="24"/>
            <w:szCs w:val="24"/>
          </w:rPr>
          <w:t>from</w:t>
        </w:r>
        <w:r w:rsidR="00E46893" w:rsidRPr="003B666E">
          <w:rPr>
            <w:rFonts w:asciiTheme="majorBidi" w:hAnsiTheme="majorBidi" w:cstheme="majorBidi"/>
            <w:sz w:val="24"/>
            <w:szCs w:val="24"/>
          </w:rPr>
          <w:t xml:space="preserve"> </w:t>
        </w:r>
      </w:ins>
      <w:r w:rsidR="00DE09AB" w:rsidRPr="003B666E">
        <w:rPr>
          <w:rFonts w:asciiTheme="majorBidi" w:hAnsiTheme="majorBidi" w:cstheme="majorBidi"/>
          <w:sz w:val="24"/>
          <w:szCs w:val="24"/>
        </w:rPr>
        <w:t xml:space="preserve">the </w:t>
      </w:r>
      <w:del w:id="2499" w:author="John Peate" w:date="2022-01-05T14:28:00Z">
        <w:r w:rsidR="001036C8" w:rsidRPr="003B666E" w:rsidDel="00E46893">
          <w:rPr>
            <w:rFonts w:asciiTheme="majorBidi" w:hAnsiTheme="majorBidi" w:cstheme="majorBidi"/>
            <w:sz w:val="24"/>
            <w:szCs w:val="24"/>
          </w:rPr>
          <w:delText>1</w:delText>
        </w:r>
        <w:r w:rsidR="001036C8" w:rsidRPr="003B666E" w:rsidDel="00E46893">
          <w:rPr>
            <w:rFonts w:asciiTheme="majorBidi" w:hAnsiTheme="majorBidi" w:cstheme="majorBidi"/>
            <w:sz w:val="24"/>
            <w:szCs w:val="24"/>
            <w:vertAlign w:val="superscript"/>
          </w:rPr>
          <w:delText>st</w:delText>
        </w:r>
        <w:r w:rsidR="001036C8" w:rsidRPr="003B666E" w:rsidDel="00E46893">
          <w:rPr>
            <w:rFonts w:asciiTheme="majorBidi" w:hAnsiTheme="majorBidi" w:cstheme="majorBidi"/>
            <w:sz w:val="24"/>
            <w:szCs w:val="24"/>
          </w:rPr>
          <w:delText xml:space="preserve"> </w:delText>
        </w:r>
      </w:del>
      <w:ins w:id="2500" w:author="John Peate" w:date="2022-01-06T15:05:00Z">
        <w:r w:rsidR="00F527C1" w:rsidRPr="003B666E">
          <w:rPr>
            <w:rFonts w:asciiTheme="majorBidi" w:hAnsiTheme="majorBidi" w:cstheme="majorBidi"/>
            <w:sz w:val="24"/>
            <w:szCs w:val="24"/>
          </w:rPr>
          <w:t>first</w:t>
        </w:r>
      </w:ins>
      <w:ins w:id="2501" w:author="John Peate" w:date="2022-01-05T14:28:00Z">
        <w:r w:rsidR="00E46893" w:rsidRPr="003B666E">
          <w:rPr>
            <w:rFonts w:asciiTheme="majorBidi" w:hAnsiTheme="majorBidi" w:cstheme="majorBidi"/>
            <w:sz w:val="24"/>
            <w:szCs w:val="24"/>
          </w:rPr>
          <w:t xml:space="preserve"> </w:t>
        </w:r>
      </w:ins>
      <w:r w:rsidR="00DE09AB" w:rsidRPr="003B666E">
        <w:rPr>
          <w:rFonts w:asciiTheme="majorBidi" w:hAnsiTheme="majorBidi" w:cstheme="majorBidi"/>
          <w:sz w:val="24"/>
          <w:szCs w:val="24"/>
        </w:rPr>
        <w:t xml:space="preserve">half of the </w:t>
      </w:r>
      <w:r w:rsidR="001036C8" w:rsidRPr="003B666E">
        <w:rPr>
          <w:rFonts w:asciiTheme="majorBidi" w:hAnsiTheme="majorBidi" w:cstheme="majorBidi"/>
          <w:sz w:val="24"/>
          <w:szCs w:val="24"/>
        </w:rPr>
        <w:t>6</w:t>
      </w:r>
      <w:r w:rsidR="001036C8" w:rsidRPr="003B666E">
        <w:rPr>
          <w:rFonts w:asciiTheme="majorBidi" w:hAnsiTheme="majorBidi" w:cstheme="majorBidi"/>
          <w:sz w:val="24"/>
          <w:szCs w:val="24"/>
          <w:vertAlign w:val="superscript"/>
        </w:rPr>
        <w:t>th</w:t>
      </w:r>
      <w:r w:rsidR="001036C8" w:rsidRPr="003B666E">
        <w:rPr>
          <w:rFonts w:asciiTheme="majorBidi" w:hAnsiTheme="majorBidi" w:cstheme="majorBidi"/>
          <w:sz w:val="24"/>
          <w:szCs w:val="24"/>
        </w:rPr>
        <w:t xml:space="preserve"> </w:t>
      </w:r>
      <w:r w:rsidR="00DE09AB" w:rsidRPr="003B666E">
        <w:rPr>
          <w:rFonts w:asciiTheme="majorBidi" w:hAnsiTheme="majorBidi" w:cstheme="majorBidi"/>
          <w:sz w:val="24"/>
          <w:szCs w:val="24"/>
        </w:rPr>
        <w:t>century</w:t>
      </w:r>
      <w:ins w:id="2502" w:author="John Peate" w:date="2022-01-05T14:28:00Z">
        <w:r w:rsidR="00E46893" w:rsidRPr="003B666E">
          <w:rPr>
            <w:rFonts w:asciiTheme="majorBidi" w:hAnsiTheme="majorBidi" w:cstheme="majorBidi"/>
            <w:sz w:val="24"/>
            <w:szCs w:val="24"/>
          </w:rPr>
          <w:t xml:space="preserve"> onward</w:t>
        </w:r>
      </w:ins>
      <w:r w:rsidR="00793EE0" w:rsidRPr="003B666E">
        <w:rPr>
          <w:rFonts w:asciiTheme="majorBidi" w:hAnsiTheme="majorBidi" w:cstheme="majorBidi"/>
          <w:sz w:val="24"/>
          <w:szCs w:val="24"/>
        </w:rPr>
        <w:t>.</w:t>
      </w:r>
      <w:r w:rsidR="004D670E" w:rsidRPr="003B666E">
        <w:rPr>
          <w:rStyle w:val="FootnoteReference"/>
          <w:rFonts w:asciiTheme="majorBidi" w:hAnsiTheme="majorBidi" w:cstheme="majorBidi"/>
          <w:sz w:val="24"/>
          <w:szCs w:val="24"/>
        </w:rPr>
        <w:footnoteReference w:id="164"/>
      </w:r>
    </w:p>
    <w:p w14:paraId="4F555403" w14:textId="4F8C0885" w:rsidR="00F1425F" w:rsidRPr="003B666E" w:rsidRDefault="00051906" w:rsidP="003B666E">
      <w:pPr>
        <w:spacing w:line="480" w:lineRule="auto"/>
        <w:ind w:firstLineChars="250" w:firstLine="600"/>
        <w:rPr>
          <w:rFonts w:asciiTheme="majorBidi" w:hAnsiTheme="majorBidi" w:cstheme="majorBidi"/>
          <w:sz w:val="24"/>
          <w:szCs w:val="24"/>
        </w:rPr>
      </w:pPr>
      <w:del w:id="2503" w:author="John Peate" w:date="2022-01-05T14:29:00Z">
        <w:r w:rsidRPr="003B666E" w:rsidDel="00E46893">
          <w:rPr>
            <w:rFonts w:asciiTheme="majorBidi" w:hAnsiTheme="majorBidi" w:cstheme="majorBidi"/>
            <w:sz w:val="24"/>
            <w:szCs w:val="24"/>
          </w:rPr>
          <w:delText>Secondly, both t</w:delText>
        </w:r>
      </w:del>
      <w:ins w:id="2504" w:author="John Peate" w:date="2022-01-05T14:29:00Z">
        <w:r w:rsidR="00E46893" w:rsidRPr="003B666E">
          <w:rPr>
            <w:rFonts w:asciiTheme="majorBidi" w:hAnsiTheme="majorBidi" w:cstheme="majorBidi"/>
            <w:sz w:val="24"/>
            <w:szCs w:val="24"/>
          </w:rPr>
          <w:t>T</w:t>
        </w:r>
      </w:ins>
      <w:r w:rsidRPr="003B666E">
        <w:rPr>
          <w:rFonts w:asciiTheme="majorBidi" w:hAnsiTheme="majorBidi" w:cstheme="majorBidi"/>
          <w:sz w:val="24"/>
          <w:szCs w:val="24"/>
        </w:rPr>
        <w:t xml:space="preserve">he titles Nīzak and Ṭarkhān do not conflict with </w:t>
      </w:r>
      <w:ins w:id="2505" w:author="John Peate" w:date="2022-01-05T14:29:00Z">
        <w:r w:rsidR="00E46893" w:rsidRPr="003B666E">
          <w:rPr>
            <w:rFonts w:asciiTheme="majorBidi" w:hAnsiTheme="majorBidi" w:cstheme="majorBidi"/>
            <w:sz w:val="24"/>
            <w:szCs w:val="24"/>
          </w:rPr>
          <w:t xml:space="preserve">asserting </w:t>
        </w:r>
      </w:ins>
      <w:r w:rsidRPr="003B666E">
        <w:rPr>
          <w:rFonts w:asciiTheme="majorBidi" w:hAnsiTheme="majorBidi" w:cstheme="majorBidi"/>
          <w:sz w:val="24"/>
          <w:szCs w:val="24"/>
        </w:rPr>
        <w:t>t</w:t>
      </w:r>
      <w:r w:rsidR="004A2D09" w:rsidRPr="003B666E">
        <w:rPr>
          <w:rFonts w:asciiTheme="majorBidi" w:hAnsiTheme="majorBidi" w:cstheme="majorBidi"/>
          <w:sz w:val="24"/>
          <w:szCs w:val="24"/>
        </w:rPr>
        <w:t xml:space="preserve">he </w:t>
      </w:r>
      <w:r w:rsidR="00A13B53" w:rsidRPr="003B666E">
        <w:rPr>
          <w:rFonts w:asciiTheme="majorBidi" w:hAnsiTheme="majorBidi" w:cstheme="majorBidi"/>
          <w:sz w:val="24"/>
          <w:szCs w:val="24"/>
        </w:rPr>
        <w:t>Hephthalite identity of the dynasty</w:t>
      </w:r>
      <w:r w:rsidRPr="003B666E">
        <w:rPr>
          <w:rFonts w:asciiTheme="majorBidi" w:hAnsiTheme="majorBidi" w:cstheme="majorBidi"/>
          <w:sz w:val="24"/>
          <w:szCs w:val="24"/>
        </w:rPr>
        <w:t>.</w:t>
      </w:r>
      <w:r w:rsidR="00464CBA" w:rsidRPr="003B666E">
        <w:rPr>
          <w:rStyle w:val="FootnoteReference"/>
          <w:rFonts w:asciiTheme="majorBidi" w:hAnsiTheme="majorBidi" w:cstheme="majorBidi"/>
          <w:sz w:val="24"/>
          <w:szCs w:val="24"/>
        </w:rPr>
        <w:footnoteReference w:id="165"/>
      </w:r>
      <w:r w:rsidR="00B87F41" w:rsidRPr="003B666E">
        <w:rPr>
          <w:rFonts w:asciiTheme="majorBidi" w:hAnsiTheme="majorBidi" w:cstheme="majorBidi"/>
          <w:sz w:val="24"/>
          <w:szCs w:val="24"/>
        </w:rPr>
        <w:t xml:space="preserve"> </w:t>
      </w:r>
      <w:r w:rsidR="00ED3FEA" w:rsidRPr="003B666E">
        <w:rPr>
          <w:rFonts w:asciiTheme="majorBidi" w:hAnsiTheme="majorBidi" w:cstheme="majorBidi"/>
          <w:sz w:val="24"/>
          <w:szCs w:val="24"/>
        </w:rPr>
        <w:t xml:space="preserve">The term </w:t>
      </w:r>
      <w:r w:rsidRPr="003B666E">
        <w:rPr>
          <w:rFonts w:asciiTheme="majorBidi" w:hAnsiTheme="majorBidi" w:cstheme="majorBidi"/>
          <w:sz w:val="24"/>
          <w:szCs w:val="24"/>
        </w:rPr>
        <w:t xml:space="preserve">Nīzak </w:t>
      </w:r>
      <w:r w:rsidR="00A13B53" w:rsidRPr="003B666E">
        <w:rPr>
          <w:rFonts w:asciiTheme="majorBidi" w:hAnsiTheme="majorBidi" w:cstheme="majorBidi"/>
          <w:sz w:val="24"/>
          <w:szCs w:val="24"/>
        </w:rPr>
        <w:t xml:space="preserve">is attested </w:t>
      </w:r>
      <w:del w:id="2506" w:author="John Peate" w:date="2022-01-05T14:29:00Z">
        <w:r w:rsidR="00A13B53" w:rsidRPr="003B666E" w:rsidDel="00E46893">
          <w:rPr>
            <w:rFonts w:asciiTheme="majorBidi" w:hAnsiTheme="majorBidi" w:cstheme="majorBidi"/>
            <w:sz w:val="24"/>
            <w:szCs w:val="24"/>
          </w:rPr>
          <w:delText xml:space="preserve">by </w:delText>
        </w:r>
      </w:del>
      <w:ins w:id="2507" w:author="John Peate" w:date="2022-01-05T14:29:00Z">
        <w:r w:rsidR="00E46893" w:rsidRPr="003B666E">
          <w:rPr>
            <w:rFonts w:asciiTheme="majorBidi" w:hAnsiTheme="majorBidi" w:cstheme="majorBidi"/>
            <w:sz w:val="24"/>
            <w:szCs w:val="24"/>
          </w:rPr>
          <w:t>on</w:t>
        </w:r>
        <w:r w:rsidR="00E46893" w:rsidRPr="003B666E">
          <w:rPr>
            <w:rFonts w:asciiTheme="majorBidi" w:hAnsiTheme="majorBidi" w:cstheme="majorBidi"/>
            <w:sz w:val="24"/>
            <w:szCs w:val="24"/>
          </w:rPr>
          <w:t xml:space="preserve"> </w:t>
        </w:r>
      </w:ins>
      <w:r w:rsidR="00A13B53" w:rsidRPr="003B666E">
        <w:rPr>
          <w:rFonts w:asciiTheme="majorBidi" w:hAnsiTheme="majorBidi" w:cstheme="majorBidi"/>
          <w:sz w:val="24"/>
          <w:szCs w:val="24"/>
        </w:rPr>
        <w:t xml:space="preserve">coins minted by </w:t>
      </w:r>
      <w:del w:id="2508" w:author="John Peate" w:date="2022-01-05T14:29:00Z">
        <w:r w:rsidR="00A13B53" w:rsidRPr="003B666E" w:rsidDel="00E46893">
          <w:rPr>
            <w:rFonts w:asciiTheme="majorBidi" w:hAnsiTheme="majorBidi" w:cstheme="majorBidi"/>
            <w:sz w:val="24"/>
            <w:szCs w:val="24"/>
          </w:rPr>
          <w:delText>a</w:delText>
        </w:r>
        <w:r w:rsidR="009C14FA" w:rsidRPr="003B666E" w:rsidDel="00E46893">
          <w:rPr>
            <w:rFonts w:asciiTheme="majorBidi" w:hAnsiTheme="majorBidi" w:cstheme="majorBidi"/>
            <w:sz w:val="24"/>
            <w:szCs w:val="24"/>
          </w:rPr>
          <w:delText xml:space="preserve"> distinct</w:delText>
        </w:r>
      </w:del>
      <w:ins w:id="2509" w:author="John Peate" w:date="2022-01-05T14:29:00Z">
        <w:r w:rsidR="00E46893" w:rsidRPr="003B666E">
          <w:rPr>
            <w:rFonts w:asciiTheme="majorBidi" w:hAnsiTheme="majorBidi" w:cstheme="majorBidi"/>
            <w:sz w:val="24"/>
            <w:szCs w:val="24"/>
          </w:rPr>
          <w:t>another</w:t>
        </w:r>
      </w:ins>
      <w:r w:rsidR="00A13B53" w:rsidRPr="003B666E">
        <w:rPr>
          <w:rFonts w:asciiTheme="majorBidi" w:hAnsiTheme="majorBidi" w:cstheme="majorBidi"/>
          <w:sz w:val="24"/>
          <w:szCs w:val="24"/>
        </w:rPr>
        <w:t xml:space="preserve"> Hephthalite </w:t>
      </w:r>
      <w:r w:rsidR="009C14FA" w:rsidRPr="003B666E">
        <w:rPr>
          <w:rFonts w:asciiTheme="majorBidi" w:hAnsiTheme="majorBidi" w:cstheme="majorBidi"/>
          <w:sz w:val="24"/>
          <w:szCs w:val="24"/>
        </w:rPr>
        <w:t>dynasty</w:t>
      </w:r>
      <w:r w:rsidR="00A13B53" w:rsidRPr="003B666E">
        <w:rPr>
          <w:rFonts w:asciiTheme="majorBidi" w:hAnsiTheme="majorBidi" w:cstheme="majorBidi"/>
          <w:sz w:val="24"/>
          <w:szCs w:val="24"/>
        </w:rPr>
        <w:t xml:space="preserve"> </w:t>
      </w:r>
      <w:del w:id="2510" w:author="John Peate" w:date="2022-01-05T14:30:00Z">
        <w:r w:rsidR="00A13B53" w:rsidRPr="003B666E" w:rsidDel="00E46893">
          <w:rPr>
            <w:rFonts w:asciiTheme="majorBidi" w:hAnsiTheme="majorBidi" w:cstheme="majorBidi"/>
            <w:sz w:val="24"/>
            <w:szCs w:val="24"/>
          </w:rPr>
          <w:delText>found to</w:delText>
        </w:r>
      </w:del>
      <w:ins w:id="2511" w:author="John Peate" w:date="2022-01-05T14:30:00Z">
        <w:r w:rsidR="00E46893" w:rsidRPr="003B666E">
          <w:rPr>
            <w:rFonts w:asciiTheme="majorBidi" w:hAnsiTheme="majorBidi" w:cstheme="majorBidi"/>
            <w:sz w:val="24"/>
            <w:szCs w:val="24"/>
          </w:rPr>
          <w:t>in</w:t>
        </w:r>
      </w:ins>
      <w:r w:rsidR="00A13B53" w:rsidRPr="003B666E">
        <w:rPr>
          <w:rFonts w:asciiTheme="majorBidi" w:hAnsiTheme="majorBidi" w:cstheme="majorBidi"/>
          <w:sz w:val="24"/>
          <w:szCs w:val="24"/>
        </w:rPr>
        <w:t xml:space="preserve"> the south of the </w:t>
      </w:r>
      <w:del w:id="2512" w:author="John Peate" w:date="2022-01-04T12:20:00Z">
        <w:r w:rsidR="00A13B53" w:rsidRPr="003B666E" w:rsidDel="00B1727B">
          <w:rPr>
            <w:rFonts w:asciiTheme="majorBidi" w:hAnsiTheme="majorBidi" w:cstheme="majorBidi"/>
            <w:sz w:val="24"/>
            <w:szCs w:val="24"/>
          </w:rPr>
          <w:delText>Hindukush</w:delText>
        </w:r>
      </w:del>
      <w:ins w:id="2513" w:author="John Peate" w:date="2022-01-04T12:20:00Z">
        <w:r w:rsidR="00B1727B" w:rsidRPr="003B666E">
          <w:rPr>
            <w:rFonts w:asciiTheme="majorBidi" w:hAnsiTheme="majorBidi" w:cstheme="majorBidi"/>
            <w:sz w:val="24"/>
            <w:szCs w:val="24"/>
          </w:rPr>
          <w:t>Hindu Kush</w:t>
        </w:r>
      </w:ins>
      <w:r w:rsidRPr="003B666E">
        <w:rPr>
          <w:rFonts w:asciiTheme="majorBidi" w:hAnsiTheme="majorBidi" w:cstheme="majorBidi"/>
          <w:sz w:val="24"/>
          <w:szCs w:val="24"/>
        </w:rPr>
        <w:t>,</w:t>
      </w:r>
      <w:r w:rsidR="00CA1C96" w:rsidRPr="003B666E">
        <w:rPr>
          <w:rStyle w:val="FootnoteReference"/>
          <w:rFonts w:asciiTheme="majorBidi" w:hAnsiTheme="majorBidi" w:cstheme="majorBidi"/>
          <w:sz w:val="24"/>
          <w:szCs w:val="24"/>
        </w:rPr>
        <w:footnoteReference w:id="166"/>
      </w:r>
      <w:ins w:id="2514" w:author="John Peate" w:date="2022-01-05T14:30:00Z">
        <w:r w:rsidR="00E46893" w:rsidRPr="003B666E">
          <w:rPr>
            <w:rFonts w:asciiTheme="majorBidi" w:hAnsiTheme="majorBidi" w:cstheme="majorBidi"/>
            <w:sz w:val="24"/>
            <w:szCs w:val="24"/>
          </w:rPr>
          <w:t xml:space="preserve"> </w:t>
        </w:r>
      </w:ins>
      <w:del w:id="2515" w:author="John Peate" w:date="2022-01-05T14:30:00Z">
        <w:r w:rsidR="000436FF" w:rsidRPr="003B666E" w:rsidDel="00E46893">
          <w:rPr>
            <w:rFonts w:asciiTheme="majorBidi" w:hAnsiTheme="majorBidi" w:cstheme="majorBidi"/>
            <w:sz w:val="24"/>
            <w:szCs w:val="24"/>
          </w:rPr>
          <w:delText xml:space="preserve"> </w:delText>
        </w:r>
      </w:del>
      <w:r w:rsidRPr="003B666E">
        <w:rPr>
          <w:rFonts w:asciiTheme="majorBidi" w:hAnsiTheme="majorBidi" w:cstheme="majorBidi"/>
          <w:sz w:val="24"/>
          <w:szCs w:val="24"/>
        </w:rPr>
        <w:t xml:space="preserve">while </w:t>
      </w:r>
      <w:r w:rsidR="005368B2" w:rsidRPr="003B666E">
        <w:rPr>
          <w:rFonts w:asciiTheme="majorBidi" w:hAnsiTheme="majorBidi" w:cstheme="majorBidi"/>
          <w:sz w:val="24"/>
          <w:szCs w:val="24"/>
        </w:rPr>
        <w:t xml:space="preserve">the </w:t>
      </w:r>
      <w:r w:rsidRPr="003B666E">
        <w:rPr>
          <w:rFonts w:asciiTheme="majorBidi" w:hAnsiTheme="majorBidi" w:cstheme="majorBidi"/>
          <w:sz w:val="24"/>
          <w:szCs w:val="24"/>
        </w:rPr>
        <w:t xml:space="preserve">Chinese sources show </w:t>
      </w:r>
      <w:r w:rsidRPr="003B666E">
        <w:rPr>
          <w:rFonts w:asciiTheme="majorBidi" w:hAnsiTheme="majorBidi" w:cstheme="majorBidi"/>
          <w:sz w:val="24"/>
          <w:szCs w:val="24"/>
        </w:rPr>
        <w:lastRenderedPageBreak/>
        <w:t xml:space="preserve">that </w:t>
      </w:r>
      <w:ins w:id="2516" w:author="John Peate" w:date="2022-01-05T14:30:00Z">
        <w:r w:rsidR="00E46893" w:rsidRPr="003B666E">
          <w:rPr>
            <w:rFonts w:asciiTheme="majorBidi" w:hAnsiTheme="majorBidi" w:cstheme="majorBidi"/>
            <w:sz w:val="24"/>
            <w:szCs w:val="24"/>
          </w:rPr>
          <w:t xml:space="preserve">the term </w:t>
        </w:r>
      </w:ins>
      <w:r w:rsidR="00A13B53" w:rsidRPr="003B666E">
        <w:rPr>
          <w:rFonts w:asciiTheme="majorBidi" w:hAnsiTheme="majorBidi" w:cstheme="majorBidi"/>
          <w:sz w:val="24"/>
          <w:szCs w:val="24"/>
        </w:rPr>
        <w:t xml:space="preserve">Ṭarkhān </w:t>
      </w:r>
      <w:r w:rsidR="00783246" w:rsidRPr="003B666E">
        <w:rPr>
          <w:rFonts w:asciiTheme="majorBidi" w:hAnsiTheme="majorBidi" w:cstheme="majorBidi"/>
          <w:sz w:val="24"/>
          <w:szCs w:val="24"/>
        </w:rPr>
        <w:t xml:space="preserve">was </w:t>
      </w:r>
      <w:ins w:id="2517" w:author="John Peate" w:date="2022-01-05T14:30:00Z">
        <w:r w:rsidR="00E46893" w:rsidRPr="003B666E">
          <w:rPr>
            <w:rFonts w:asciiTheme="majorBidi" w:hAnsiTheme="majorBidi" w:cstheme="majorBidi"/>
            <w:sz w:val="24"/>
            <w:szCs w:val="24"/>
          </w:rPr>
          <w:t xml:space="preserve">in </w:t>
        </w:r>
      </w:ins>
      <w:r w:rsidR="00A13B53" w:rsidRPr="003B666E">
        <w:rPr>
          <w:rFonts w:asciiTheme="majorBidi" w:hAnsiTheme="majorBidi" w:cstheme="majorBidi"/>
          <w:sz w:val="24"/>
          <w:szCs w:val="24"/>
        </w:rPr>
        <w:t>circulat</w:t>
      </w:r>
      <w:r w:rsidR="00783246" w:rsidRPr="003B666E">
        <w:rPr>
          <w:rFonts w:asciiTheme="majorBidi" w:hAnsiTheme="majorBidi" w:cstheme="majorBidi"/>
          <w:sz w:val="24"/>
          <w:szCs w:val="24"/>
        </w:rPr>
        <w:t>i</w:t>
      </w:r>
      <w:ins w:id="2518" w:author="John Peate" w:date="2022-01-05T14:30:00Z">
        <w:r w:rsidR="00E46893" w:rsidRPr="003B666E">
          <w:rPr>
            <w:rFonts w:asciiTheme="majorBidi" w:hAnsiTheme="majorBidi" w:cstheme="majorBidi"/>
            <w:sz w:val="24"/>
            <w:szCs w:val="24"/>
          </w:rPr>
          <w:t>o</w:t>
        </w:r>
      </w:ins>
      <w:r w:rsidR="00783246" w:rsidRPr="003B666E">
        <w:rPr>
          <w:rFonts w:asciiTheme="majorBidi" w:hAnsiTheme="majorBidi" w:cstheme="majorBidi"/>
          <w:sz w:val="24"/>
          <w:szCs w:val="24"/>
        </w:rPr>
        <w:t>n</w:t>
      </w:r>
      <w:del w:id="2519" w:author="John Peate" w:date="2022-01-05T14:30:00Z">
        <w:r w:rsidR="00783246" w:rsidRPr="003B666E" w:rsidDel="00E46893">
          <w:rPr>
            <w:rFonts w:asciiTheme="majorBidi" w:hAnsiTheme="majorBidi" w:cstheme="majorBidi"/>
            <w:sz w:val="24"/>
            <w:szCs w:val="24"/>
          </w:rPr>
          <w:delText>g</w:delText>
        </w:r>
      </w:del>
      <w:r w:rsidR="00783246" w:rsidRPr="003B666E">
        <w:rPr>
          <w:rFonts w:asciiTheme="majorBidi" w:hAnsiTheme="majorBidi" w:cstheme="majorBidi"/>
          <w:sz w:val="24"/>
          <w:szCs w:val="24"/>
        </w:rPr>
        <w:t xml:space="preserve"> </w:t>
      </w:r>
      <w:r w:rsidR="00A13B53" w:rsidRPr="003B666E">
        <w:rPr>
          <w:rFonts w:asciiTheme="majorBidi" w:hAnsiTheme="majorBidi" w:cstheme="majorBidi"/>
          <w:sz w:val="24"/>
          <w:szCs w:val="24"/>
        </w:rPr>
        <w:t xml:space="preserve">among the Hephthalites as a title for </w:t>
      </w:r>
      <w:r w:rsidR="00845F8E" w:rsidRPr="003B666E">
        <w:rPr>
          <w:rFonts w:asciiTheme="majorBidi" w:hAnsiTheme="majorBidi" w:cstheme="majorBidi"/>
          <w:sz w:val="24"/>
          <w:szCs w:val="24"/>
        </w:rPr>
        <w:t xml:space="preserve">their </w:t>
      </w:r>
      <w:r w:rsidR="00A13B53" w:rsidRPr="003B666E">
        <w:rPr>
          <w:rFonts w:asciiTheme="majorBidi" w:hAnsiTheme="majorBidi" w:cstheme="majorBidi"/>
          <w:sz w:val="24"/>
          <w:szCs w:val="24"/>
        </w:rPr>
        <w:t xml:space="preserve">chieftains </w:t>
      </w:r>
      <w:del w:id="2520" w:author="John Peate" w:date="2022-01-05T14:30:00Z">
        <w:r w:rsidR="00845F8E" w:rsidRPr="003B666E" w:rsidDel="00E46893">
          <w:rPr>
            <w:rFonts w:asciiTheme="majorBidi" w:hAnsiTheme="majorBidi" w:cstheme="majorBidi"/>
            <w:sz w:val="24"/>
            <w:szCs w:val="24"/>
          </w:rPr>
          <w:delText>since</w:delText>
        </w:r>
        <w:r w:rsidR="00A13B53" w:rsidRPr="003B666E" w:rsidDel="00E46893">
          <w:rPr>
            <w:rFonts w:asciiTheme="majorBidi" w:hAnsiTheme="majorBidi" w:cstheme="majorBidi"/>
            <w:sz w:val="24"/>
            <w:szCs w:val="24"/>
          </w:rPr>
          <w:delText xml:space="preserve"> </w:delText>
        </w:r>
      </w:del>
      <w:ins w:id="2521" w:author="John Peate" w:date="2022-01-05T14:30:00Z">
        <w:r w:rsidR="00E46893" w:rsidRPr="003B666E">
          <w:rPr>
            <w:rFonts w:asciiTheme="majorBidi" w:hAnsiTheme="majorBidi" w:cstheme="majorBidi"/>
            <w:sz w:val="24"/>
            <w:szCs w:val="24"/>
          </w:rPr>
          <w:t>from</w:t>
        </w:r>
        <w:r w:rsidR="00E46893" w:rsidRPr="003B666E">
          <w:rPr>
            <w:rFonts w:asciiTheme="majorBidi" w:hAnsiTheme="majorBidi" w:cstheme="majorBidi"/>
            <w:sz w:val="24"/>
            <w:szCs w:val="24"/>
          </w:rPr>
          <w:t xml:space="preserve"> </w:t>
        </w:r>
      </w:ins>
      <w:r w:rsidR="00A13B53" w:rsidRPr="003B666E">
        <w:rPr>
          <w:rFonts w:asciiTheme="majorBidi" w:hAnsiTheme="majorBidi" w:cstheme="majorBidi"/>
          <w:sz w:val="24"/>
          <w:szCs w:val="24"/>
        </w:rPr>
        <w:t>pre-Turkic times</w:t>
      </w:r>
      <w:r w:rsidR="00845F8E" w:rsidRPr="003B666E">
        <w:rPr>
          <w:rFonts w:asciiTheme="majorBidi" w:hAnsiTheme="majorBidi" w:cstheme="majorBidi"/>
          <w:sz w:val="24"/>
          <w:szCs w:val="24"/>
        </w:rPr>
        <w:t xml:space="preserve">, </w:t>
      </w:r>
      <w:r w:rsidR="00DE09AB" w:rsidRPr="003B666E">
        <w:rPr>
          <w:rFonts w:asciiTheme="majorBidi" w:hAnsiTheme="majorBidi" w:cstheme="majorBidi"/>
          <w:sz w:val="24"/>
          <w:szCs w:val="24"/>
        </w:rPr>
        <w:t>although</w:t>
      </w:r>
      <w:r w:rsidR="00845F8E" w:rsidRPr="003B666E">
        <w:rPr>
          <w:rFonts w:asciiTheme="majorBidi" w:hAnsiTheme="majorBidi" w:cstheme="majorBidi"/>
          <w:sz w:val="24"/>
          <w:szCs w:val="24"/>
        </w:rPr>
        <w:t xml:space="preserve"> </w:t>
      </w:r>
      <w:r w:rsidR="00A13B53" w:rsidRPr="003B666E">
        <w:rPr>
          <w:rFonts w:asciiTheme="majorBidi" w:hAnsiTheme="majorBidi" w:cstheme="majorBidi"/>
          <w:sz w:val="24"/>
          <w:szCs w:val="24"/>
        </w:rPr>
        <w:t xml:space="preserve">it was </w:t>
      </w:r>
      <w:del w:id="2522" w:author="John Peate" w:date="2022-01-05T14:31:00Z">
        <w:r w:rsidR="000436FF" w:rsidRPr="003B666E" w:rsidDel="00E46893">
          <w:rPr>
            <w:rFonts w:asciiTheme="majorBidi" w:hAnsiTheme="majorBidi" w:cstheme="majorBidi"/>
            <w:sz w:val="24"/>
            <w:szCs w:val="24"/>
          </w:rPr>
          <w:delText xml:space="preserve">found </w:delText>
        </w:r>
      </w:del>
      <w:ins w:id="2523" w:author="John Peate" w:date="2022-01-05T14:31:00Z">
        <w:r w:rsidR="00E46893" w:rsidRPr="003B666E">
          <w:rPr>
            <w:rFonts w:asciiTheme="majorBidi" w:hAnsiTheme="majorBidi" w:cstheme="majorBidi"/>
            <w:sz w:val="24"/>
            <w:szCs w:val="24"/>
          </w:rPr>
          <w:t>also used</w:t>
        </w:r>
        <w:r w:rsidR="00E46893" w:rsidRPr="003B666E">
          <w:rPr>
            <w:rFonts w:asciiTheme="majorBidi" w:hAnsiTheme="majorBidi" w:cstheme="majorBidi"/>
            <w:sz w:val="24"/>
            <w:szCs w:val="24"/>
          </w:rPr>
          <w:t xml:space="preserve"> </w:t>
        </w:r>
      </w:ins>
      <w:r w:rsidR="000436FF" w:rsidRPr="003B666E">
        <w:rPr>
          <w:rFonts w:asciiTheme="majorBidi" w:hAnsiTheme="majorBidi" w:cstheme="majorBidi"/>
          <w:sz w:val="24"/>
          <w:szCs w:val="24"/>
        </w:rPr>
        <w:t>among the Western Turks</w:t>
      </w:r>
      <w:r w:rsidR="00CA1C96" w:rsidRPr="003B666E">
        <w:rPr>
          <w:rFonts w:asciiTheme="majorBidi" w:hAnsiTheme="majorBidi" w:cstheme="majorBidi"/>
          <w:sz w:val="24"/>
          <w:szCs w:val="24"/>
        </w:rPr>
        <w:t xml:space="preserve"> and bor</w:t>
      </w:r>
      <w:ins w:id="2524" w:author="John Peate" w:date="2022-01-05T14:31:00Z">
        <w:r w:rsidR="00E46893" w:rsidRPr="003B666E">
          <w:rPr>
            <w:rFonts w:asciiTheme="majorBidi" w:hAnsiTheme="majorBidi" w:cstheme="majorBidi"/>
            <w:sz w:val="24"/>
            <w:szCs w:val="24"/>
          </w:rPr>
          <w:t>n</w:t>
        </w:r>
      </w:ins>
      <w:r w:rsidR="00CA1C96" w:rsidRPr="003B666E">
        <w:rPr>
          <w:rFonts w:asciiTheme="majorBidi" w:hAnsiTheme="majorBidi" w:cstheme="majorBidi"/>
          <w:sz w:val="24"/>
          <w:szCs w:val="24"/>
        </w:rPr>
        <w:t xml:space="preserve">e by the close companions of the Yabghū </w:t>
      </w:r>
      <w:del w:id="2525" w:author="John Peate" w:date="2022-01-05T14:31:00Z">
        <w:r w:rsidR="00783246" w:rsidRPr="003B666E" w:rsidDel="00E46893">
          <w:rPr>
            <w:rFonts w:asciiTheme="majorBidi" w:hAnsiTheme="majorBidi" w:cstheme="majorBidi"/>
            <w:sz w:val="24"/>
            <w:szCs w:val="24"/>
          </w:rPr>
          <w:delText>as well</w:delText>
        </w:r>
      </w:del>
      <w:ins w:id="2526" w:author="John Peate" w:date="2022-01-05T14:31:00Z">
        <w:r w:rsidR="00E46893" w:rsidRPr="003B666E">
          <w:rPr>
            <w:rFonts w:asciiTheme="majorBidi" w:hAnsiTheme="majorBidi" w:cstheme="majorBidi"/>
            <w:sz w:val="24"/>
            <w:szCs w:val="24"/>
          </w:rPr>
          <w:t>too</w:t>
        </w:r>
      </w:ins>
      <w:r w:rsidR="000436FF" w:rsidRPr="003B666E">
        <w:rPr>
          <w:rFonts w:asciiTheme="majorBidi" w:hAnsiTheme="majorBidi" w:cstheme="majorBidi"/>
          <w:sz w:val="24"/>
          <w:szCs w:val="24"/>
        </w:rPr>
        <w:t>.</w:t>
      </w:r>
      <w:r w:rsidR="000436FF" w:rsidRPr="003B666E">
        <w:rPr>
          <w:rStyle w:val="FootnoteReference"/>
          <w:rFonts w:asciiTheme="majorBidi" w:hAnsiTheme="majorBidi" w:cstheme="majorBidi"/>
          <w:sz w:val="24"/>
          <w:szCs w:val="24"/>
        </w:rPr>
        <w:footnoteReference w:id="167"/>
      </w:r>
    </w:p>
    <w:p w14:paraId="6819B05F" w14:textId="09EB6CF6" w:rsidR="00CA1C96" w:rsidRPr="003B666E" w:rsidRDefault="00051906" w:rsidP="003B666E">
      <w:pPr>
        <w:spacing w:line="480" w:lineRule="auto"/>
        <w:ind w:firstLineChars="250" w:firstLine="600"/>
        <w:rPr>
          <w:rFonts w:asciiTheme="majorBidi" w:hAnsiTheme="majorBidi" w:cstheme="majorBidi"/>
          <w:sz w:val="24"/>
          <w:szCs w:val="24"/>
        </w:rPr>
      </w:pPr>
      <w:del w:id="2527" w:author="John Peate" w:date="2022-01-05T14:31:00Z">
        <w:r w:rsidRPr="003B666E" w:rsidDel="00E97159">
          <w:rPr>
            <w:rFonts w:asciiTheme="majorBidi" w:hAnsiTheme="majorBidi" w:cstheme="majorBidi"/>
            <w:sz w:val="24"/>
            <w:szCs w:val="24"/>
          </w:rPr>
          <w:delText xml:space="preserve">Thirdly, </w:delText>
        </w:r>
      </w:del>
      <w:r w:rsidR="00F1425F" w:rsidRPr="003B666E">
        <w:rPr>
          <w:rFonts w:asciiTheme="majorBidi" w:hAnsiTheme="majorBidi" w:cstheme="majorBidi"/>
          <w:sz w:val="24"/>
          <w:szCs w:val="24"/>
        </w:rPr>
        <w:t>Nīzak’s adherence</w:t>
      </w:r>
      <w:r w:rsidR="00702D20" w:rsidRPr="003B666E">
        <w:rPr>
          <w:rFonts w:asciiTheme="majorBidi" w:hAnsiTheme="majorBidi" w:cstheme="majorBidi"/>
          <w:sz w:val="24"/>
          <w:szCs w:val="24"/>
        </w:rPr>
        <w:t xml:space="preserve"> to Buddhism</w:t>
      </w:r>
      <w:r w:rsidRPr="003B666E">
        <w:rPr>
          <w:rFonts w:asciiTheme="majorBidi" w:hAnsiTheme="majorBidi" w:cstheme="majorBidi"/>
          <w:sz w:val="24"/>
          <w:szCs w:val="24"/>
        </w:rPr>
        <w:t xml:space="preserve"> </w:t>
      </w:r>
      <w:ins w:id="2528" w:author="John Peate" w:date="2022-01-05T14:43:00Z">
        <w:r w:rsidR="006C2CFA" w:rsidRPr="003B666E">
          <w:rPr>
            <w:rFonts w:asciiTheme="majorBidi" w:hAnsiTheme="majorBidi" w:cstheme="majorBidi"/>
            <w:sz w:val="24"/>
            <w:szCs w:val="24"/>
          </w:rPr>
          <w:t xml:space="preserve">also </w:t>
        </w:r>
      </w:ins>
      <w:del w:id="2529" w:author="John Peate" w:date="2022-01-05T14:31:00Z">
        <w:r w:rsidR="00F22F52" w:rsidRPr="003B666E" w:rsidDel="00E97159">
          <w:rPr>
            <w:rFonts w:asciiTheme="majorBidi" w:hAnsiTheme="majorBidi" w:cstheme="majorBidi"/>
            <w:sz w:val="24"/>
            <w:szCs w:val="24"/>
          </w:rPr>
          <w:delText xml:space="preserve">works </w:delText>
        </w:r>
      </w:del>
      <w:ins w:id="2530" w:author="John Peate" w:date="2022-01-05T14:31:00Z">
        <w:r w:rsidR="00E97159" w:rsidRPr="003B666E">
          <w:rPr>
            <w:rFonts w:asciiTheme="majorBidi" w:hAnsiTheme="majorBidi" w:cstheme="majorBidi"/>
            <w:sz w:val="24"/>
            <w:szCs w:val="24"/>
          </w:rPr>
          <w:t>correlate</w:t>
        </w:r>
        <w:r w:rsidR="00E97159" w:rsidRPr="003B666E">
          <w:rPr>
            <w:rFonts w:asciiTheme="majorBidi" w:hAnsiTheme="majorBidi" w:cstheme="majorBidi"/>
            <w:sz w:val="24"/>
            <w:szCs w:val="24"/>
          </w:rPr>
          <w:t xml:space="preserve">s </w:t>
        </w:r>
      </w:ins>
      <w:r w:rsidR="00F22F52" w:rsidRPr="003B666E">
        <w:rPr>
          <w:rFonts w:asciiTheme="majorBidi" w:hAnsiTheme="majorBidi" w:cstheme="majorBidi"/>
          <w:sz w:val="24"/>
          <w:szCs w:val="24"/>
        </w:rPr>
        <w:t>well with</w:t>
      </w:r>
      <w:r w:rsidRPr="003B666E">
        <w:rPr>
          <w:rFonts w:asciiTheme="majorBidi" w:hAnsiTheme="majorBidi" w:cstheme="majorBidi"/>
          <w:sz w:val="24"/>
          <w:szCs w:val="24"/>
        </w:rPr>
        <w:t xml:space="preserve"> his </w:t>
      </w:r>
      <w:ins w:id="2531" w:author="John Peate" w:date="2022-01-05T14:43:00Z">
        <w:r w:rsidR="006C2CFA" w:rsidRPr="003B666E">
          <w:rPr>
            <w:rFonts w:asciiTheme="majorBidi" w:hAnsiTheme="majorBidi" w:cstheme="majorBidi"/>
            <w:sz w:val="24"/>
            <w:szCs w:val="24"/>
          </w:rPr>
          <w:t xml:space="preserve">bearing a </w:t>
        </w:r>
      </w:ins>
      <w:r w:rsidRPr="003B666E">
        <w:rPr>
          <w:rFonts w:asciiTheme="majorBidi" w:hAnsiTheme="majorBidi" w:cstheme="majorBidi"/>
          <w:sz w:val="24"/>
          <w:szCs w:val="24"/>
        </w:rPr>
        <w:t>Hephthalite identity</w:t>
      </w:r>
      <w:r w:rsidR="00F1425F" w:rsidRPr="003B666E">
        <w:rPr>
          <w:rFonts w:asciiTheme="majorBidi" w:hAnsiTheme="majorBidi" w:cstheme="majorBidi"/>
          <w:sz w:val="24"/>
          <w:szCs w:val="24"/>
        </w:rPr>
        <w:t xml:space="preserve">. </w:t>
      </w:r>
      <w:r w:rsidR="006D42B2" w:rsidRPr="003B666E">
        <w:rPr>
          <w:rFonts w:asciiTheme="majorBidi" w:hAnsiTheme="majorBidi" w:cstheme="majorBidi"/>
          <w:sz w:val="24"/>
          <w:szCs w:val="24"/>
        </w:rPr>
        <w:t>R</w:t>
      </w:r>
      <w:r w:rsidR="00F22F52" w:rsidRPr="003B666E">
        <w:rPr>
          <w:rFonts w:asciiTheme="majorBidi" w:hAnsiTheme="majorBidi" w:cstheme="majorBidi"/>
          <w:sz w:val="24"/>
          <w:szCs w:val="24"/>
        </w:rPr>
        <w:t>ich</w:t>
      </w:r>
      <w:ins w:id="2532" w:author="John Peate" w:date="2022-01-05T14:44:00Z">
        <w:r w:rsidR="006C2CFA" w:rsidRPr="003B666E">
          <w:rPr>
            <w:rFonts w:asciiTheme="majorBidi" w:hAnsiTheme="majorBidi" w:cstheme="majorBidi"/>
            <w:sz w:val="24"/>
            <w:szCs w:val="24"/>
          </w:rPr>
          <w:t>ly detailed</w:t>
        </w:r>
      </w:ins>
      <w:r w:rsidR="00F22F52" w:rsidRPr="003B666E">
        <w:rPr>
          <w:rFonts w:asciiTheme="majorBidi" w:hAnsiTheme="majorBidi" w:cstheme="majorBidi"/>
          <w:sz w:val="24"/>
          <w:szCs w:val="24"/>
        </w:rPr>
        <w:t xml:space="preserve"> reports about Nīzak’s religion</w:t>
      </w:r>
      <w:r w:rsidR="006D42B2" w:rsidRPr="003B666E">
        <w:rPr>
          <w:rFonts w:asciiTheme="majorBidi" w:hAnsiTheme="majorBidi" w:cstheme="majorBidi"/>
          <w:sz w:val="24"/>
          <w:szCs w:val="24"/>
        </w:rPr>
        <w:t xml:space="preserve"> are </w:t>
      </w:r>
      <w:del w:id="2533" w:author="John Peate" w:date="2022-01-05T14:44:00Z">
        <w:r w:rsidR="006D42B2" w:rsidRPr="003B666E" w:rsidDel="006C2CFA">
          <w:rPr>
            <w:rFonts w:asciiTheme="majorBidi" w:hAnsiTheme="majorBidi" w:cstheme="majorBidi"/>
            <w:sz w:val="24"/>
            <w:szCs w:val="24"/>
          </w:rPr>
          <w:delText xml:space="preserve">found </w:delText>
        </w:r>
      </w:del>
      <w:r w:rsidR="006D42B2" w:rsidRPr="003B666E">
        <w:rPr>
          <w:rFonts w:asciiTheme="majorBidi" w:hAnsiTheme="majorBidi" w:cstheme="majorBidi"/>
          <w:sz w:val="24"/>
          <w:szCs w:val="24"/>
        </w:rPr>
        <w:t>in the Muslim sources</w:t>
      </w:r>
      <w:r w:rsidR="005229A1" w:rsidRPr="003B666E">
        <w:rPr>
          <w:rFonts w:asciiTheme="majorBidi" w:hAnsiTheme="majorBidi" w:cstheme="majorBidi"/>
          <w:sz w:val="24"/>
          <w:szCs w:val="24"/>
        </w:rPr>
        <w:t>.</w:t>
      </w:r>
      <w:r w:rsidR="00F22F52" w:rsidRPr="003B666E">
        <w:rPr>
          <w:rFonts w:asciiTheme="majorBidi" w:hAnsiTheme="majorBidi" w:cstheme="majorBidi"/>
          <w:sz w:val="24"/>
          <w:szCs w:val="24"/>
        </w:rPr>
        <w:t xml:space="preserve"> </w:t>
      </w:r>
      <w:r w:rsidR="00093E3F" w:rsidRPr="003B666E">
        <w:rPr>
          <w:rFonts w:asciiTheme="majorBidi" w:hAnsiTheme="majorBidi" w:cstheme="majorBidi"/>
          <w:sz w:val="24"/>
          <w:szCs w:val="24"/>
        </w:rPr>
        <w:t>He</w:t>
      </w:r>
      <w:r w:rsidR="006F1D77" w:rsidRPr="003B666E">
        <w:rPr>
          <w:rFonts w:asciiTheme="majorBidi" w:hAnsiTheme="majorBidi" w:cstheme="majorBidi"/>
          <w:sz w:val="24"/>
          <w:szCs w:val="24"/>
        </w:rPr>
        <w:t xml:space="preserve"> was a Buddhist </w:t>
      </w:r>
      <w:del w:id="2534" w:author="John Peate" w:date="2022-01-05T14:44:00Z">
        <w:r w:rsidR="006F1D77" w:rsidRPr="003B666E" w:rsidDel="006C2CFA">
          <w:rPr>
            <w:rFonts w:asciiTheme="majorBidi" w:hAnsiTheme="majorBidi" w:cstheme="majorBidi"/>
            <w:sz w:val="24"/>
            <w:szCs w:val="24"/>
          </w:rPr>
          <w:delText>and</w:delText>
        </w:r>
        <w:r w:rsidR="00F1425F" w:rsidRPr="003B666E" w:rsidDel="006C2CFA">
          <w:rPr>
            <w:rFonts w:asciiTheme="majorBidi" w:hAnsiTheme="majorBidi" w:cstheme="majorBidi"/>
            <w:sz w:val="24"/>
            <w:szCs w:val="24"/>
          </w:rPr>
          <w:delText xml:space="preserve"> </w:delText>
        </w:r>
      </w:del>
      <w:ins w:id="2535" w:author="John Peate" w:date="2022-01-05T14:44:00Z">
        <w:r w:rsidR="006C2CFA" w:rsidRPr="003B666E">
          <w:rPr>
            <w:rFonts w:asciiTheme="majorBidi" w:hAnsiTheme="majorBidi" w:cstheme="majorBidi"/>
            <w:sz w:val="24"/>
            <w:szCs w:val="24"/>
          </w:rPr>
          <w:t>who</w:t>
        </w:r>
        <w:r w:rsidR="006C2CFA" w:rsidRPr="003B666E">
          <w:rPr>
            <w:rFonts w:asciiTheme="majorBidi" w:hAnsiTheme="majorBidi" w:cstheme="majorBidi"/>
            <w:sz w:val="24"/>
            <w:szCs w:val="24"/>
          </w:rPr>
          <w:t xml:space="preserve"> </w:t>
        </w:r>
      </w:ins>
      <w:r w:rsidR="00F1425F" w:rsidRPr="003B666E">
        <w:rPr>
          <w:rFonts w:asciiTheme="majorBidi" w:hAnsiTheme="majorBidi" w:cstheme="majorBidi"/>
          <w:sz w:val="24"/>
          <w:szCs w:val="24"/>
        </w:rPr>
        <w:t>execut</w:t>
      </w:r>
      <w:r w:rsidR="00F22F52" w:rsidRPr="003B666E">
        <w:rPr>
          <w:rFonts w:asciiTheme="majorBidi" w:hAnsiTheme="majorBidi" w:cstheme="majorBidi"/>
          <w:sz w:val="24"/>
          <w:szCs w:val="24"/>
        </w:rPr>
        <w:t xml:space="preserve">ed </w:t>
      </w:r>
      <w:r w:rsidR="00F1425F" w:rsidRPr="003B666E">
        <w:rPr>
          <w:rFonts w:asciiTheme="majorBidi" w:hAnsiTheme="majorBidi" w:cstheme="majorBidi"/>
          <w:sz w:val="24"/>
          <w:szCs w:val="24"/>
        </w:rPr>
        <w:t>Barmak</w:t>
      </w:r>
      <w:r w:rsidR="00093E3F" w:rsidRPr="003B666E">
        <w:rPr>
          <w:rFonts w:asciiTheme="majorBidi" w:hAnsiTheme="majorBidi" w:cstheme="majorBidi"/>
          <w:sz w:val="24"/>
          <w:szCs w:val="24"/>
        </w:rPr>
        <w:t xml:space="preserve"> in the 700s</w:t>
      </w:r>
      <w:del w:id="2536" w:author="John Peate" w:date="2022-01-05T14:44:00Z">
        <w:r w:rsidR="00F1425F" w:rsidRPr="003B666E" w:rsidDel="006C2CFA">
          <w:rPr>
            <w:rFonts w:asciiTheme="majorBidi" w:hAnsiTheme="majorBidi" w:cstheme="majorBidi"/>
            <w:sz w:val="24"/>
            <w:szCs w:val="24"/>
          </w:rPr>
          <w:delText>,</w:delText>
        </w:r>
      </w:del>
      <w:r w:rsidR="00F1425F" w:rsidRPr="003B666E">
        <w:rPr>
          <w:rFonts w:asciiTheme="majorBidi" w:hAnsiTheme="majorBidi" w:cstheme="majorBidi"/>
          <w:sz w:val="24"/>
          <w:szCs w:val="24"/>
        </w:rPr>
        <w:t xml:space="preserve"> </w:t>
      </w:r>
      <w:ins w:id="2537" w:author="John Peate" w:date="2022-01-05T14:44:00Z">
        <w:r w:rsidR="006C2CFA" w:rsidRPr="003B666E">
          <w:rPr>
            <w:rFonts w:asciiTheme="majorBidi" w:hAnsiTheme="majorBidi" w:cstheme="majorBidi"/>
            <w:sz w:val="24"/>
            <w:szCs w:val="24"/>
          </w:rPr>
          <w:t xml:space="preserve">CE </w:t>
        </w:r>
      </w:ins>
      <w:r w:rsidR="00F1425F" w:rsidRPr="003B666E">
        <w:rPr>
          <w:rFonts w:asciiTheme="majorBidi" w:hAnsiTheme="majorBidi" w:cstheme="majorBidi"/>
          <w:sz w:val="24"/>
          <w:szCs w:val="24"/>
        </w:rPr>
        <w:t>when</w:t>
      </w:r>
      <w:r w:rsidR="006D42B2" w:rsidRPr="003B666E">
        <w:rPr>
          <w:rFonts w:asciiTheme="majorBidi" w:hAnsiTheme="majorBidi" w:cstheme="majorBidi"/>
          <w:sz w:val="24"/>
          <w:szCs w:val="24"/>
        </w:rPr>
        <w:t xml:space="preserve"> </w:t>
      </w:r>
      <w:del w:id="2538" w:author="John Peate" w:date="2022-01-05T14:44:00Z">
        <w:r w:rsidR="006D42B2" w:rsidRPr="003B666E" w:rsidDel="006C2CFA">
          <w:rPr>
            <w:rFonts w:asciiTheme="majorBidi" w:hAnsiTheme="majorBidi" w:cstheme="majorBidi"/>
            <w:sz w:val="24"/>
            <w:szCs w:val="24"/>
          </w:rPr>
          <w:delText xml:space="preserve">Barmak </w:delText>
        </w:r>
      </w:del>
      <w:ins w:id="2539" w:author="John Peate" w:date="2022-01-05T14:44:00Z">
        <w:r w:rsidR="006C2CFA" w:rsidRPr="003B666E">
          <w:rPr>
            <w:rFonts w:asciiTheme="majorBidi" w:hAnsiTheme="majorBidi" w:cstheme="majorBidi"/>
            <w:sz w:val="24"/>
            <w:szCs w:val="24"/>
          </w:rPr>
          <w:t>the latter</w:t>
        </w:r>
        <w:r w:rsidR="006C2CFA" w:rsidRPr="003B666E">
          <w:rPr>
            <w:rFonts w:asciiTheme="majorBidi" w:hAnsiTheme="majorBidi" w:cstheme="majorBidi"/>
            <w:sz w:val="24"/>
            <w:szCs w:val="24"/>
          </w:rPr>
          <w:t xml:space="preserve"> </w:t>
        </w:r>
      </w:ins>
      <w:r w:rsidR="006D42B2" w:rsidRPr="003B666E">
        <w:rPr>
          <w:rFonts w:asciiTheme="majorBidi" w:hAnsiTheme="majorBidi" w:cstheme="majorBidi"/>
          <w:sz w:val="24"/>
          <w:szCs w:val="24"/>
        </w:rPr>
        <w:t>converted to Islam and</w:t>
      </w:r>
      <w:r w:rsidR="00F22F52" w:rsidRPr="003B666E">
        <w:rPr>
          <w:rFonts w:asciiTheme="majorBidi" w:hAnsiTheme="majorBidi" w:cstheme="majorBidi"/>
          <w:sz w:val="24"/>
          <w:szCs w:val="24"/>
        </w:rPr>
        <w:t xml:space="preserve"> </w:t>
      </w:r>
      <w:r w:rsidR="00F1425F" w:rsidRPr="003B666E">
        <w:rPr>
          <w:rFonts w:asciiTheme="majorBidi" w:hAnsiTheme="majorBidi" w:cstheme="majorBidi"/>
          <w:sz w:val="24"/>
          <w:szCs w:val="24"/>
        </w:rPr>
        <w:t>refused to return to Buddhism.</w:t>
      </w:r>
      <w:r w:rsidR="00F1425F" w:rsidRPr="003B666E">
        <w:rPr>
          <w:rStyle w:val="FootnoteReference"/>
          <w:rFonts w:asciiTheme="majorBidi" w:hAnsiTheme="majorBidi" w:cstheme="majorBidi"/>
          <w:sz w:val="24"/>
          <w:szCs w:val="24"/>
        </w:rPr>
        <w:footnoteReference w:id="168"/>
      </w:r>
      <w:r w:rsidR="005F0412" w:rsidRPr="003B666E">
        <w:rPr>
          <w:rFonts w:asciiTheme="majorBidi" w:hAnsiTheme="majorBidi" w:cstheme="majorBidi"/>
          <w:sz w:val="24"/>
          <w:szCs w:val="24"/>
        </w:rPr>
        <w:t xml:space="preserve"> </w:t>
      </w:r>
      <w:r w:rsidR="00510E11" w:rsidRPr="003B666E">
        <w:rPr>
          <w:rFonts w:asciiTheme="majorBidi" w:hAnsiTheme="majorBidi" w:cstheme="majorBidi"/>
          <w:sz w:val="24"/>
          <w:szCs w:val="24"/>
        </w:rPr>
        <w:t>Al-Kūfī</w:t>
      </w:r>
      <w:r w:rsidR="00257C87" w:rsidRPr="003B666E">
        <w:rPr>
          <w:rFonts w:asciiTheme="majorBidi" w:hAnsiTheme="majorBidi" w:cstheme="majorBidi"/>
          <w:sz w:val="24"/>
          <w:szCs w:val="24"/>
        </w:rPr>
        <w:t xml:space="preserve"> </w:t>
      </w:r>
      <w:r w:rsidR="00093E3F" w:rsidRPr="003B666E">
        <w:rPr>
          <w:rFonts w:asciiTheme="majorBidi" w:hAnsiTheme="majorBidi" w:cstheme="majorBidi"/>
          <w:sz w:val="24"/>
          <w:szCs w:val="24"/>
        </w:rPr>
        <w:t xml:space="preserve">reports </w:t>
      </w:r>
      <w:r w:rsidR="00510E11" w:rsidRPr="003B666E">
        <w:rPr>
          <w:rFonts w:asciiTheme="majorBidi" w:hAnsiTheme="majorBidi" w:cstheme="majorBidi"/>
          <w:sz w:val="24"/>
          <w:szCs w:val="24"/>
        </w:rPr>
        <w:t>that</w:t>
      </w:r>
      <w:r w:rsidR="00F1425F" w:rsidRPr="003B666E">
        <w:rPr>
          <w:rFonts w:asciiTheme="majorBidi" w:hAnsiTheme="majorBidi" w:cstheme="majorBidi"/>
          <w:sz w:val="24"/>
          <w:szCs w:val="24"/>
        </w:rPr>
        <w:t xml:space="preserve"> Nīzak</w:t>
      </w:r>
      <w:r w:rsidR="00510E11" w:rsidRPr="003B666E">
        <w:rPr>
          <w:rFonts w:asciiTheme="majorBidi" w:hAnsiTheme="majorBidi" w:cstheme="majorBidi"/>
          <w:sz w:val="24"/>
          <w:szCs w:val="24"/>
        </w:rPr>
        <w:t xml:space="preserve"> converted to Islam</w:t>
      </w:r>
      <w:r w:rsidR="006D42B2" w:rsidRPr="003B666E">
        <w:rPr>
          <w:rFonts w:asciiTheme="majorBidi" w:hAnsiTheme="majorBidi" w:cstheme="majorBidi"/>
          <w:sz w:val="24"/>
          <w:szCs w:val="24"/>
        </w:rPr>
        <w:t xml:space="preserve"> as well</w:t>
      </w:r>
      <w:r w:rsidR="00510E11" w:rsidRPr="003B666E">
        <w:rPr>
          <w:rFonts w:asciiTheme="majorBidi" w:hAnsiTheme="majorBidi" w:cstheme="majorBidi"/>
          <w:sz w:val="24"/>
          <w:szCs w:val="24"/>
        </w:rPr>
        <w:t>, but lat</w:t>
      </w:r>
      <w:del w:id="2540" w:author="John Peate" w:date="2022-01-05T14:45:00Z">
        <w:r w:rsidR="00510E11" w:rsidRPr="003B666E" w:rsidDel="006C2CFA">
          <w:rPr>
            <w:rFonts w:asciiTheme="majorBidi" w:hAnsiTheme="majorBidi" w:cstheme="majorBidi"/>
            <w:sz w:val="24"/>
            <w:szCs w:val="24"/>
          </w:rPr>
          <w:delText>t</w:delText>
        </w:r>
      </w:del>
      <w:r w:rsidR="00510E11" w:rsidRPr="003B666E">
        <w:rPr>
          <w:rFonts w:asciiTheme="majorBidi" w:hAnsiTheme="majorBidi" w:cstheme="majorBidi"/>
          <w:sz w:val="24"/>
          <w:szCs w:val="24"/>
        </w:rPr>
        <w:t xml:space="preserve">er </w:t>
      </w:r>
      <w:del w:id="2541" w:author="John Peate" w:date="2022-01-05T14:45:00Z">
        <w:r w:rsidR="00510E11" w:rsidRPr="003B666E" w:rsidDel="006C2CFA">
          <w:rPr>
            <w:rFonts w:asciiTheme="majorBidi" w:hAnsiTheme="majorBidi" w:cstheme="majorBidi"/>
            <w:sz w:val="24"/>
            <w:szCs w:val="24"/>
          </w:rPr>
          <w:delText>apostat</w:delText>
        </w:r>
        <w:r w:rsidR="006F1D77" w:rsidRPr="003B666E" w:rsidDel="006C2CFA">
          <w:rPr>
            <w:rFonts w:asciiTheme="majorBidi" w:hAnsiTheme="majorBidi" w:cstheme="majorBidi"/>
            <w:sz w:val="24"/>
            <w:szCs w:val="24"/>
          </w:rPr>
          <w:delText>ized</w:delText>
        </w:r>
      </w:del>
      <w:ins w:id="2542" w:author="John Peate" w:date="2022-01-05T14:45:00Z">
        <w:r w:rsidR="006C2CFA" w:rsidRPr="003B666E">
          <w:rPr>
            <w:rFonts w:asciiTheme="majorBidi" w:hAnsiTheme="majorBidi" w:cstheme="majorBidi"/>
            <w:sz w:val="24"/>
            <w:szCs w:val="24"/>
          </w:rPr>
          <w:t>renounced the faith</w:t>
        </w:r>
      </w:ins>
      <w:r w:rsidR="00F1425F" w:rsidRPr="003B666E">
        <w:rPr>
          <w:rFonts w:asciiTheme="majorBidi" w:hAnsiTheme="majorBidi" w:cstheme="majorBidi"/>
          <w:sz w:val="24"/>
          <w:szCs w:val="24"/>
        </w:rPr>
        <w:t>.</w:t>
      </w:r>
      <w:r w:rsidR="00F1425F" w:rsidRPr="003B666E">
        <w:rPr>
          <w:rStyle w:val="FootnoteReference"/>
          <w:rFonts w:asciiTheme="majorBidi" w:hAnsiTheme="majorBidi" w:cstheme="majorBidi"/>
          <w:sz w:val="24"/>
          <w:szCs w:val="24"/>
        </w:rPr>
        <w:footnoteReference w:id="169"/>
      </w:r>
      <w:r w:rsidR="00F1425F" w:rsidRPr="003B666E">
        <w:rPr>
          <w:rFonts w:asciiTheme="majorBidi" w:hAnsiTheme="majorBidi" w:cstheme="majorBidi"/>
          <w:sz w:val="24"/>
          <w:szCs w:val="24"/>
        </w:rPr>
        <w:t xml:space="preserve"> </w:t>
      </w:r>
      <w:del w:id="2543" w:author="John Peate" w:date="2022-01-05T14:45:00Z">
        <w:r w:rsidR="00093E3F" w:rsidRPr="003B666E" w:rsidDel="006C2CFA">
          <w:rPr>
            <w:rFonts w:asciiTheme="majorBidi" w:hAnsiTheme="majorBidi" w:cstheme="majorBidi"/>
            <w:sz w:val="24"/>
            <w:szCs w:val="24"/>
          </w:rPr>
          <w:delText xml:space="preserve">And </w:delText>
        </w:r>
        <w:r w:rsidR="006D42B2" w:rsidRPr="003B666E" w:rsidDel="006C2CFA">
          <w:rPr>
            <w:rFonts w:asciiTheme="majorBidi" w:hAnsiTheme="majorBidi" w:cstheme="majorBidi"/>
            <w:sz w:val="24"/>
            <w:szCs w:val="24"/>
          </w:rPr>
          <w:delText xml:space="preserve">according to </w:delText>
        </w:r>
        <w:r w:rsidR="00093E3F" w:rsidRPr="003B666E" w:rsidDel="006C2CFA">
          <w:rPr>
            <w:rFonts w:asciiTheme="majorBidi" w:hAnsiTheme="majorBidi" w:cstheme="majorBidi"/>
            <w:sz w:val="24"/>
            <w:szCs w:val="24"/>
          </w:rPr>
          <w:delText>a</w:delText>
        </w:r>
      </w:del>
      <w:ins w:id="2544" w:author="John Peate" w:date="2022-01-05T14:45:00Z">
        <w:r w:rsidR="006C2CFA" w:rsidRPr="003B666E">
          <w:rPr>
            <w:rFonts w:asciiTheme="majorBidi" w:hAnsiTheme="majorBidi" w:cstheme="majorBidi"/>
            <w:sz w:val="24"/>
            <w:szCs w:val="24"/>
          </w:rPr>
          <w:t>A</w:t>
        </w:r>
      </w:ins>
      <w:r w:rsidR="005F0412" w:rsidRPr="003B666E">
        <w:rPr>
          <w:rFonts w:asciiTheme="majorBidi" w:hAnsiTheme="majorBidi" w:cstheme="majorBidi"/>
          <w:sz w:val="24"/>
          <w:szCs w:val="24"/>
        </w:rPr>
        <w:t>l-Ṭabarī</w:t>
      </w:r>
      <w:del w:id="2545" w:author="John Peate" w:date="2022-01-05T14:45:00Z">
        <w:r w:rsidR="006D42B2" w:rsidRPr="003B666E" w:rsidDel="006C2CFA">
          <w:rPr>
            <w:rFonts w:asciiTheme="majorBidi" w:hAnsiTheme="majorBidi" w:cstheme="majorBidi"/>
            <w:sz w:val="24"/>
            <w:szCs w:val="24"/>
          </w:rPr>
          <w:delText xml:space="preserve">, </w:delText>
        </w:r>
      </w:del>
      <w:ins w:id="2546" w:author="John Peate" w:date="2022-01-05T14:45:00Z">
        <w:r w:rsidR="006C2CFA" w:rsidRPr="003B666E">
          <w:rPr>
            <w:rFonts w:asciiTheme="majorBidi" w:hAnsiTheme="majorBidi" w:cstheme="majorBidi"/>
            <w:sz w:val="24"/>
            <w:szCs w:val="24"/>
          </w:rPr>
          <w:t xml:space="preserve"> states that</w:t>
        </w:r>
        <w:r w:rsidR="006C2CFA" w:rsidRPr="003B666E">
          <w:rPr>
            <w:rFonts w:asciiTheme="majorBidi" w:hAnsiTheme="majorBidi" w:cstheme="majorBidi"/>
            <w:sz w:val="24"/>
            <w:szCs w:val="24"/>
          </w:rPr>
          <w:t xml:space="preserve"> </w:t>
        </w:r>
      </w:ins>
      <w:r w:rsidR="005F0412" w:rsidRPr="003B666E">
        <w:rPr>
          <w:rFonts w:asciiTheme="majorBidi" w:hAnsiTheme="majorBidi" w:cstheme="majorBidi"/>
          <w:sz w:val="24"/>
          <w:szCs w:val="24"/>
        </w:rPr>
        <w:t xml:space="preserve">Nīzak </w:t>
      </w:r>
      <w:r w:rsidR="00093E3F" w:rsidRPr="003B666E">
        <w:rPr>
          <w:rFonts w:asciiTheme="majorBidi" w:hAnsiTheme="majorBidi" w:cstheme="majorBidi"/>
          <w:sz w:val="24"/>
          <w:szCs w:val="24"/>
        </w:rPr>
        <w:lastRenderedPageBreak/>
        <w:t>prayed</w:t>
      </w:r>
      <w:r w:rsidR="00F1425F" w:rsidRPr="003B666E">
        <w:rPr>
          <w:rFonts w:asciiTheme="majorBidi" w:hAnsiTheme="majorBidi" w:cstheme="majorBidi"/>
          <w:sz w:val="24"/>
          <w:szCs w:val="24"/>
        </w:rPr>
        <w:t xml:space="preserve"> </w:t>
      </w:r>
      <w:r w:rsidR="00257C87" w:rsidRPr="003B666E">
        <w:rPr>
          <w:rFonts w:asciiTheme="majorBidi" w:hAnsiTheme="majorBidi" w:cstheme="majorBidi"/>
          <w:sz w:val="24"/>
          <w:szCs w:val="24"/>
        </w:rPr>
        <w:t>for blessing</w:t>
      </w:r>
      <w:ins w:id="2547" w:author="John Peate" w:date="2022-01-05T14:46:00Z">
        <w:r w:rsidR="006C2CFA" w:rsidRPr="003B666E">
          <w:rPr>
            <w:rFonts w:asciiTheme="majorBidi" w:hAnsiTheme="majorBidi" w:cstheme="majorBidi"/>
            <w:sz w:val="24"/>
            <w:szCs w:val="24"/>
          </w:rPr>
          <w:t>s</w:t>
        </w:r>
      </w:ins>
      <w:r w:rsidR="00257C87" w:rsidRPr="003B666E">
        <w:rPr>
          <w:rFonts w:asciiTheme="majorBidi" w:hAnsiTheme="majorBidi" w:cstheme="majorBidi"/>
          <w:sz w:val="24"/>
          <w:szCs w:val="24"/>
        </w:rPr>
        <w:t xml:space="preserve"> </w:t>
      </w:r>
      <w:r w:rsidR="00BB188E" w:rsidRPr="003B666E">
        <w:rPr>
          <w:rFonts w:asciiTheme="majorBidi" w:hAnsiTheme="majorBidi" w:cstheme="majorBidi"/>
          <w:sz w:val="24"/>
          <w:szCs w:val="24"/>
        </w:rPr>
        <w:t>in the Nawbahār</w:t>
      </w:r>
      <w:r w:rsidR="00F1425F" w:rsidRPr="003B666E">
        <w:rPr>
          <w:rFonts w:asciiTheme="majorBidi" w:hAnsiTheme="majorBidi" w:cstheme="majorBidi"/>
          <w:sz w:val="24"/>
          <w:szCs w:val="24"/>
        </w:rPr>
        <w:t xml:space="preserve"> </w:t>
      </w:r>
      <w:r w:rsidR="00BB188E" w:rsidRPr="003B666E">
        <w:rPr>
          <w:rFonts w:asciiTheme="majorBidi" w:hAnsiTheme="majorBidi" w:cstheme="majorBidi"/>
          <w:sz w:val="24"/>
          <w:szCs w:val="24"/>
        </w:rPr>
        <w:t xml:space="preserve">monastery </w:t>
      </w:r>
      <w:r w:rsidR="006D42B2" w:rsidRPr="003B666E">
        <w:rPr>
          <w:rFonts w:asciiTheme="majorBidi" w:hAnsiTheme="majorBidi" w:cstheme="majorBidi"/>
          <w:sz w:val="24"/>
          <w:szCs w:val="24"/>
        </w:rPr>
        <w:t>when fleeing</w:t>
      </w:r>
      <w:r w:rsidR="00BB188E" w:rsidRPr="003B666E">
        <w:rPr>
          <w:rFonts w:asciiTheme="majorBidi" w:hAnsiTheme="majorBidi" w:cstheme="majorBidi"/>
          <w:sz w:val="24"/>
          <w:szCs w:val="24"/>
        </w:rPr>
        <w:t xml:space="preserve"> from </w:t>
      </w:r>
      <w:r w:rsidR="00D452C1" w:rsidRPr="003B666E">
        <w:rPr>
          <w:rFonts w:asciiTheme="majorBidi" w:hAnsiTheme="majorBidi" w:cstheme="majorBidi"/>
          <w:sz w:val="24"/>
          <w:szCs w:val="24"/>
        </w:rPr>
        <w:t>Qutayba</w:t>
      </w:r>
      <w:r w:rsidR="00F1425F" w:rsidRPr="003B666E">
        <w:rPr>
          <w:rFonts w:asciiTheme="majorBidi" w:hAnsiTheme="majorBidi" w:cstheme="majorBidi"/>
          <w:sz w:val="24"/>
          <w:szCs w:val="24"/>
        </w:rPr>
        <w:t>.</w:t>
      </w:r>
      <w:r w:rsidR="00F1425F" w:rsidRPr="003B666E">
        <w:rPr>
          <w:rStyle w:val="FootnoteReference"/>
          <w:rFonts w:asciiTheme="majorBidi" w:hAnsiTheme="majorBidi" w:cstheme="majorBidi"/>
          <w:sz w:val="24"/>
          <w:szCs w:val="24"/>
        </w:rPr>
        <w:footnoteReference w:id="170"/>
      </w:r>
      <w:r w:rsidR="00666D18" w:rsidRPr="003B666E">
        <w:rPr>
          <w:rFonts w:asciiTheme="majorBidi" w:hAnsiTheme="majorBidi" w:cstheme="majorBidi"/>
          <w:sz w:val="24"/>
          <w:szCs w:val="24"/>
        </w:rPr>
        <w:t xml:space="preserve"> </w:t>
      </w:r>
      <w:r w:rsidR="003217FB" w:rsidRPr="003B666E">
        <w:rPr>
          <w:rFonts w:asciiTheme="majorBidi" w:hAnsiTheme="majorBidi" w:cstheme="majorBidi"/>
          <w:sz w:val="24"/>
          <w:szCs w:val="24"/>
        </w:rPr>
        <w:t xml:space="preserve">Although the story of Barmak is legendary and the credibility of Nīzak’s conversion is </w:t>
      </w:r>
      <w:r w:rsidR="00EE7D00" w:rsidRPr="003B666E">
        <w:rPr>
          <w:rFonts w:asciiTheme="majorBidi" w:hAnsiTheme="majorBidi" w:cstheme="majorBidi"/>
          <w:sz w:val="24"/>
          <w:szCs w:val="24"/>
        </w:rPr>
        <w:t>disputed</w:t>
      </w:r>
      <w:r w:rsidR="003217FB" w:rsidRPr="003B666E">
        <w:rPr>
          <w:rFonts w:asciiTheme="majorBidi" w:hAnsiTheme="majorBidi" w:cstheme="majorBidi"/>
          <w:sz w:val="24"/>
          <w:szCs w:val="24"/>
        </w:rPr>
        <w:t>, Nīzak</w:t>
      </w:r>
      <w:r w:rsidR="006D42B2" w:rsidRPr="003B666E">
        <w:rPr>
          <w:rFonts w:asciiTheme="majorBidi" w:hAnsiTheme="majorBidi" w:cstheme="majorBidi"/>
          <w:sz w:val="24"/>
          <w:szCs w:val="24"/>
        </w:rPr>
        <w:t xml:space="preserve"> </w:t>
      </w:r>
      <w:del w:id="2548" w:author="John Peate" w:date="2022-01-05T14:46:00Z">
        <w:r w:rsidR="006D42B2" w:rsidRPr="003B666E" w:rsidDel="006C2CFA">
          <w:rPr>
            <w:rFonts w:asciiTheme="majorBidi" w:hAnsiTheme="majorBidi" w:cstheme="majorBidi"/>
            <w:sz w:val="24"/>
            <w:szCs w:val="24"/>
          </w:rPr>
          <w:delText xml:space="preserve">as </w:delText>
        </w:r>
      </w:del>
      <w:ins w:id="2549" w:author="John Peate" w:date="2022-01-05T14:46:00Z">
        <w:r w:rsidR="006C2CFA" w:rsidRPr="003B666E">
          <w:rPr>
            <w:rFonts w:asciiTheme="majorBidi" w:hAnsiTheme="majorBidi" w:cstheme="majorBidi"/>
            <w:sz w:val="24"/>
            <w:szCs w:val="24"/>
          </w:rPr>
          <w:t>being</w:t>
        </w:r>
        <w:r w:rsidR="006C2CFA" w:rsidRPr="003B666E">
          <w:rPr>
            <w:rFonts w:asciiTheme="majorBidi" w:hAnsiTheme="majorBidi" w:cstheme="majorBidi"/>
            <w:sz w:val="24"/>
            <w:szCs w:val="24"/>
          </w:rPr>
          <w:t xml:space="preserve"> </w:t>
        </w:r>
      </w:ins>
      <w:r w:rsidR="006D42B2" w:rsidRPr="003B666E">
        <w:rPr>
          <w:rFonts w:asciiTheme="majorBidi" w:hAnsiTheme="majorBidi" w:cstheme="majorBidi"/>
          <w:sz w:val="24"/>
          <w:szCs w:val="24"/>
        </w:rPr>
        <w:t>a Buddhist is</w:t>
      </w:r>
      <w:r w:rsidR="003217FB" w:rsidRPr="003B666E">
        <w:rPr>
          <w:rFonts w:asciiTheme="majorBidi" w:hAnsiTheme="majorBidi" w:cstheme="majorBidi"/>
          <w:sz w:val="24"/>
          <w:szCs w:val="24"/>
        </w:rPr>
        <w:t xml:space="preserve"> </w:t>
      </w:r>
      <w:del w:id="2550" w:author="John Peate" w:date="2022-01-05T14:46:00Z">
        <w:r w:rsidR="00093E3F" w:rsidRPr="003B666E" w:rsidDel="006C2CFA">
          <w:rPr>
            <w:rFonts w:asciiTheme="majorBidi" w:hAnsiTheme="majorBidi" w:cstheme="majorBidi"/>
            <w:sz w:val="24"/>
            <w:szCs w:val="24"/>
          </w:rPr>
          <w:delText xml:space="preserve">a </w:delText>
        </w:r>
      </w:del>
      <w:r w:rsidR="00093E3F" w:rsidRPr="003B666E">
        <w:rPr>
          <w:rFonts w:asciiTheme="majorBidi" w:hAnsiTheme="majorBidi" w:cstheme="majorBidi"/>
          <w:sz w:val="24"/>
          <w:szCs w:val="24"/>
        </w:rPr>
        <w:t>credible</w:t>
      </w:r>
      <w:del w:id="2551" w:author="John Peate" w:date="2022-01-05T14:46:00Z">
        <w:r w:rsidR="00093E3F" w:rsidRPr="003B666E" w:rsidDel="006C2CFA">
          <w:rPr>
            <w:rFonts w:asciiTheme="majorBidi" w:hAnsiTheme="majorBidi" w:cstheme="majorBidi"/>
            <w:sz w:val="24"/>
            <w:szCs w:val="24"/>
          </w:rPr>
          <w:delText xml:space="preserve"> fact</w:delText>
        </w:r>
        <w:r w:rsidR="003217FB" w:rsidRPr="003B666E" w:rsidDel="006C2CFA">
          <w:rPr>
            <w:rFonts w:asciiTheme="majorBidi" w:hAnsiTheme="majorBidi" w:cstheme="majorBidi"/>
            <w:sz w:val="24"/>
            <w:szCs w:val="24"/>
          </w:rPr>
          <w:delText>,</w:delText>
        </w:r>
      </w:del>
      <w:ins w:id="2552" w:author="John Peate" w:date="2022-01-05T14:46:00Z">
        <w:r w:rsidR="006C2CFA" w:rsidRPr="003B666E">
          <w:rPr>
            <w:rFonts w:asciiTheme="majorBidi" w:hAnsiTheme="majorBidi" w:cstheme="majorBidi"/>
            <w:sz w:val="24"/>
            <w:szCs w:val="24"/>
          </w:rPr>
          <w:t xml:space="preserve"> </w:t>
        </w:r>
        <w:commentRangeStart w:id="2553"/>
        <w:r w:rsidR="006C2CFA" w:rsidRPr="003B666E">
          <w:rPr>
            <w:rFonts w:asciiTheme="majorBidi" w:hAnsiTheme="majorBidi" w:cstheme="majorBidi"/>
            <w:sz w:val="24"/>
            <w:szCs w:val="24"/>
          </w:rPr>
          <w:t>and something</w:t>
        </w:r>
      </w:ins>
      <w:r w:rsidR="003217FB" w:rsidRPr="003B666E">
        <w:rPr>
          <w:rFonts w:asciiTheme="majorBidi" w:hAnsiTheme="majorBidi" w:cstheme="majorBidi"/>
          <w:sz w:val="24"/>
          <w:szCs w:val="24"/>
        </w:rPr>
        <w:t xml:space="preserve"> from which</w:t>
      </w:r>
      <w:r w:rsidR="00257C87" w:rsidRPr="003B666E">
        <w:rPr>
          <w:rFonts w:asciiTheme="majorBidi" w:hAnsiTheme="majorBidi" w:cstheme="majorBidi"/>
          <w:sz w:val="24"/>
          <w:szCs w:val="24"/>
        </w:rPr>
        <w:t xml:space="preserve"> </w:t>
      </w:r>
      <w:r w:rsidR="006D42B2" w:rsidRPr="003B666E">
        <w:rPr>
          <w:rFonts w:asciiTheme="majorBidi" w:hAnsiTheme="majorBidi" w:cstheme="majorBidi"/>
          <w:sz w:val="24"/>
          <w:szCs w:val="24"/>
        </w:rPr>
        <w:t>lat</w:t>
      </w:r>
      <w:del w:id="2554" w:author="John Peate" w:date="2022-01-05T14:46:00Z">
        <w:r w:rsidR="006D42B2" w:rsidRPr="003B666E" w:rsidDel="006C2CFA">
          <w:rPr>
            <w:rFonts w:asciiTheme="majorBidi" w:hAnsiTheme="majorBidi" w:cstheme="majorBidi"/>
            <w:sz w:val="24"/>
            <w:szCs w:val="24"/>
          </w:rPr>
          <w:delText>t</w:delText>
        </w:r>
      </w:del>
      <w:r w:rsidR="006D42B2" w:rsidRPr="003B666E">
        <w:rPr>
          <w:rFonts w:asciiTheme="majorBidi" w:hAnsiTheme="majorBidi" w:cstheme="majorBidi"/>
          <w:sz w:val="24"/>
          <w:szCs w:val="24"/>
        </w:rPr>
        <w:t>er</w:t>
      </w:r>
      <w:r w:rsidR="00257C87" w:rsidRPr="003B666E">
        <w:rPr>
          <w:rFonts w:asciiTheme="majorBidi" w:hAnsiTheme="majorBidi" w:cstheme="majorBidi"/>
          <w:sz w:val="24"/>
          <w:szCs w:val="24"/>
        </w:rPr>
        <w:t xml:space="preserve"> </w:t>
      </w:r>
      <w:r w:rsidR="003217FB" w:rsidRPr="003B666E">
        <w:rPr>
          <w:rFonts w:asciiTheme="majorBidi" w:hAnsiTheme="majorBidi" w:cstheme="majorBidi"/>
          <w:sz w:val="24"/>
          <w:szCs w:val="24"/>
        </w:rPr>
        <w:t>stories evolve</w:t>
      </w:r>
      <w:ins w:id="2555" w:author="John Peate" w:date="2022-01-05T14:46:00Z">
        <w:r w:rsidR="006C2CFA" w:rsidRPr="003B666E">
          <w:rPr>
            <w:rFonts w:asciiTheme="majorBidi" w:hAnsiTheme="majorBidi" w:cstheme="majorBidi"/>
            <w:sz w:val="24"/>
            <w:szCs w:val="24"/>
          </w:rPr>
          <w:t>d</w:t>
        </w:r>
      </w:ins>
      <w:commentRangeEnd w:id="2553"/>
      <w:ins w:id="2556" w:author="John Peate" w:date="2022-01-05T15:42:00Z">
        <w:r w:rsidR="00B26888" w:rsidRPr="003B666E">
          <w:rPr>
            <w:rStyle w:val="CommentReference"/>
            <w:rFonts w:asciiTheme="majorBidi" w:eastAsia="SimSun" w:hAnsiTheme="majorBidi" w:cstheme="majorBidi"/>
            <w:kern w:val="0"/>
            <w:sz w:val="24"/>
            <w:szCs w:val="24"/>
            <w:lang w:eastAsia="en-US"/>
          </w:rPr>
          <w:commentReference w:id="2553"/>
        </w:r>
      </w:ins>
      <w:r w:rsidR="003217FB" w:rsidRPr="003B666E">
        <w:rPr>
          <w:rFonts w:asciiTheme="majorBidi" w:hAnsiTheme="majorBidi" w:cstheme="majorBidi"/>
          <w:sz w:val="24"/>
          <w:szCs w:val="24"/>
        </w:rPr>
        <w:t xml:space="preserve">. </w:t>
      </w:r>
      <w:del w:id="2557" w:author="John Peate" w:date="2022-01-05T14:47:00Z">
        <w:r w:rsidR="00F1425F" w:rsidRPr="003B666E" w:rsidDel="006C2CFA">
          <w:rPr>
            <w:rFonts w:asciiTheme="majorBidi" w:hAnsiTheme="majorBidi" w:cstheme="majorBidi"/>
            <w:sz w:val="24"/>
            <w:szCs w:val="24"/>
          </w:rPr>
          <w:delText xml:space="preserve">Actually, </w:delText>
        </w:r>
      </w:del>
      <w:r w:rsidR="00F1425F" w:rsidRPr="003B666E">
        <w:rPr>
          <w:rFonts w:asciiTheme="majorBidi" w:hAnsiTheme="majorBidi" w:cstheme="majorBidi"/>
          <w:sz w:val="24"/>
          <w:szCs w:val="24"/>
        </w:rPr>
        <w:t>Nīzak</w:t>
      </w:r>
      <w:ins w:id="2558" w:author="John Peate" w:date="2022-01-05T14:47:00Z">
        <w:r w:rsidR="006C2CFA" w:rsidRPr="003B666E">
          <w:rPr>
            <w:rFonts w:asciiTheme="majorBidi" w:hAnsiTheme="majorBidi" w:cstheme="majorBidi"/>
            <w:sz w:val="24"/>
            <w:szCs w:val="24"/>
          </w:rPr>
          <w:t>’</w:t>
        </w:r>
      </w:ins>
      <w:del w:id="2559" w:author="John Peate" w:date="2022-01-05T14:47:00Z">
        <w:r w:rsidR="00F1425F" w:rsidRPr="003B666E" w:rsidDel="006C2CFA">
          <w:rPr>
            <w:rFonts w:asciiTheme="majorBidi" w:hAnsiTheme="majorBidi" w:cstheme="majorBidi"/>
            <w:sz w:val="24"/>
            <w:szCs w:val="24"/>
          </w:rPr>
          <w:delText>'</w:delText>
        </w:r>
      </w:del>
      <w:r w:rsidR="00F1425F" w:rsidRPr="003B666E">
        <w:rPr>
          <w:rFonts w:asciiTheme="majorBidi" w:hAnsiTheme="majorBidi" w:cstheme="majorBidi"/>
          <w:sz w:val="24"/>
          <w:szCs w:val="24"/>
        </w:rPr>
        <w:t xml:space="preserve">s </w:t>
      </w:r>
      <w:del w:id="2560" w:author="John Peate" w:date="2022-01-05T14:47:00Z">
        <w:r w:rsidR="003217FB" w:rsidRPr="003B666E" w:rsidDel="006C2CFA">
          <w:rPr>
            <w:rFonts w:asciiTheme="majorBidi" w:hAnsiTheme="majorBidi" w:cstheme="majorBidi"/>
            <w:sz w:val="24"/>
            <w:szCs w:val="24"/>
          </w:rPr>
          <w:delText xml:space="preserve">religion </w:delText>
        </w:r>
      </w:del>
      <w:ins w:id="2561" w:author="John Peate" w:date="2022-01-05T14:47:00Z">
        <w:r w:rsidR="006C2CFA" w:rsidRPr="003B666E">
          <w:rPr>
            <w:rFonts w:asciiTheme="majorBidi" w:hAnsiTheme="majorBidi" w:cstheme="majorBidi"/>
            <w:sz w:val="24"/>
            <w:szCs w:val="24"/>
          </w:rPr>
          <w:t>religio</w:t>
        </w:r>
        <w:r w:rsidR="006C2CFA" w:rsidRPr="003B666E">
          <w:rPr>
            <w:rFonts w:asciiTheme="majorBidi" w:hAnsiTheme="majorBidi" w:cstheme="majorBidi"/>
            <w:sz w:val="24"/>
            <w:szCs w:val="24"/>
          </w:rPr>
          <w:t>us affiliation</w:t>
        </w:r>
        <w:r w:rsidR="006C2CFA" w:rsidRPr="003B666E">
          <w:rPr>
            <w:rFonts w:asciiTheme="majorBidi" w:hAnsiTheme="majorBidi" w:cstheme="majorBidi"/>
            <w:sz w:val="24"/>
            <w:szCs w:val="24"/>
          </w:rPr>
          <w:t xml:space="preserve"> </w:t>
        </w:r>
      </w:ins>
      <w:r w:rsidR="00257C87" w:rsidRPr="003B666E">
        <w:rPr>
          <w:rFonts w:asciiTheme="majorBidi" w:hAnsiTheme="majorBidi" w:cstheme="majorBidi"/>
          <w:sz w:val="24"/>
          <w:szCs w:val="24"/>
        </w:rPr>
        <w:t>is a continuation of the</w:t>
      </w:r>
      <w:r w:rsidR="003217FB" w:rsidRPr="003B666E">
        <w:rPr>
          <w:rFonts w:asciiTheme="majorBidi" w:hAnsiTheme="majorBidi" w:cstheme="majorBidi"/>
          <w:sz w:val="24"/>
          <w:szCs w:val="24"/>
        </w:rPr>
        <w:t xml:space="preserve"> Hephthalite tradition </w:t>
      </w:r>
      <w:r w:rsidR="006D42B2" w:rsidRPr="003B666E">
        <w:rPr>
          <w:rFonts w:asciiTheme="majorBidi" w:hAnsiTheme="majorBidi" w:cstheme="majorBidi"/>
          <w:sz w:val="24"/>
          <w:szCs w:val="24"/>
        </w:rPr>
        <w:t xml:space="preserve">that </w:t>
      </w:r>
      <w:del w:id="2562" w:author="John Peate" w:date="2022-01-05T14:48:00Z">
        <w:r w:rsidR="006D42B2" w:rsidRPr="003B666E" w:rsidDel="006C2CFA">
          <w:rPr>
            <w:rFonts w:asciiTheme="majorBidi" w:hAnsiTheme="majorBidi" w:cstheme="majorBidi"/>
            <w:sz w:val="24"/>
            <w:szCs w:val="24"/>
          </w:rPr>
          <w:delText>started from</w:delText>
        </w:r>
      </w:del>
      <w:ins w:id="2563" w:author="John Peate" w:date="2022-01-05T14:48:00Z">
        <w:r w:rsidR="006C2CFA" w:rsidRPr="003B666E">
          <w:rPr>
            <w:rFonts w:asciiTheme="majorBidi" w:hAnsiTheme="majorBidi" w:cstheme="majorBidi"/>
            <w:sz w:val="24"/>
            <w:szCs w:val="24"/>
          </w:rPr>
          <w:t>began in</w:t>
        </w:r>
      </w:ins>
      <w:r w:rsidR="003217FB" w:rsidRPr="003B666E">
        <w:rPr>
          <w:rFonts w:asciiTheme="majorBidi" w:hAnsiTheme="majorBidi" w:cstheme="majorBidi"/>
          <w:sz w:val="24"/>
          <w:szCs w:val="24"/>
        </w:rPr>
        <w:t xml:space="preserve"> the imperial period, when </w:t>
      </w:r>
      <w:r w:rsidR="00F1425F" w:rsidRPr="003B666E">
        <w:rPr>
          <w:rFonts w:asciiTheme="majorBidi" w:hAnsiTheme="majorBidi" w:cstheme="majorBidi"/>
          <w:sz w:val="24"/>
          <w:szCs w:val="24"/>
        </w:rPr>
        <w:t xml:space="preserve">the rulers on both sides of the </w:t>
      </w:r>
      <w:del w:id="2564" w:author="John Peate" w:date="2022-01-04T12:20:00Z">
        <w:r w:rsidR="00F1425F" w:rsidRPr="003B666E" w:rsidDel="00B1727B">
          <w:rPr>
            <w:rFonts w:asciiTheme="majorBidi" w:hAnsiTheme="majorBidi" w:cstheme="majorBidi"/>
            <w:sz w:val="24"/>
            <w:szCs w:val="24"/>
          </w:rPr>
          <w:delText>Hindukush</w:delText>
        </w:r>
      </w:del>
      <w:ins w:id="2565" w:author="John Peate" w:date="2022-01-04T12:20:00Z">
        <w:r w:rsidR="00B1727B" w:rsidRPr="003B666E">
          <w:rPr>
            <w:rFonts w:asciiTheme="majorBidi" w:hAnsiTheme="majorBidi" w:cstheme="majorBidi"/>
            <w:sz w:val="24"/>
            <w:szCs w:val="24"/>
          </w:rPr>
          <w:t>Hindu Kush</w:t>
        </w:r>
      </w:ins>
      <w:r w:rsidR="00F1425F" w:rsidRPr="003B666E">
        <w:rPr>
          <w:rFonts w:asciiTheme="majorBidi" w:hAnsiTheme="majorBidi" w:cstheme="majorBidi"/>
          <w:sz w:val="24"/>
          <w:szCs w:val="24"/>
        </w:rPr>
        <w:t xml:space="preserve"> </w:t>
      </w:r>
      <w:r w:rsidR="006D42B2" w:rsidRPr="003B666E">
        <w:rPr>
          <w:rFonts w:asciiTheme="majorBidi" w:hAnsiTheme="majorBidi" w:cstheme="majorBidi"/>
          <w:sz w:val="24"/>
          <w:szCs w:val="24"/>
        </w:rPr>
        <w:t>adopted the predominant religion in Central Asia</w:t>
      </w:r>
      <w:r w:rsidR="00F1425F" w:rsidRPr="003B666E">
        <w:rPr>
          <w:rFonts w:asciiTheme="majorBidi" w:hAnsiTheme="majorBidi" w:cstheme="majorBidi"/>
          <w:sz w:val="24"/>
          <w:szCs w:val="24"/>
        </w:rPr>
        <w:t>.</w:t>
      </w:r>
      <w:r w:rsidR="00F1425F" w:rsidRPr="003B666E">
        <w:rPr>
          <w:rStyle w:val="FootnoteReference"/>
          <w:rFonts w:asciiTheme="majorBidi" w:hAnsiTheme="majorBidi" w:cstheme="majorBidi"/>
          <w:sz w:val="24"/>
          <w:szCs w:val="24"/>
        </w:rPr>
        <w:footnoteReference w:id="171"/>
      </w:r>
    </w:p>
    <w:p w14:paraId="1AB88BE9" w14:textId="4DC6992A" w:rsidR="00752E4F" w:rsidRPr="003B666E" w:rsidRDefault="00EE7D00" w:rsidP="003B666E">
      <w:pPr>
        <w:spacing w:line="480" w:lineRule="auto"/>
        <w:ind w:firstLineChars="250" w:firstLine="600"/>
        <w:rPr>
          <w:rFonts w:asciiTheme="majorBidi" w:hAnsiTheme="majorBidi" w:cstheme="majorBidi"/>
          <w:sz w:val="24"/>
          <w:szCs w:val="24"/>
        </w:rPr>
      </w:pPr>
      <w:del w:id="2566" w:author="John Peate" w:date="2022-01-05T14:52:00Z">
        <w:r w:rsidRPr="003B666E" w:rsidDel="002A1825">
          <w:rPr>
            <w:rFonts w:asciiTheme="majorBidi" w:hAnsiTheme="majorBidi" w:cstheme="majorBidi"/>
            <w:sz w:val="24"/>
            <w:szCs w:val="24"/>
          </w:rPr>
          <w:delText>To combine the above analyses from different perspectives</w:delText>
        </w:r>
      </w:del>
      <w:ins w:id="2567" w:author="John Peate" w:date="2022-01-05T14:52:00Z">
        <w:r w:rsidR="002A1825" w:rsidRPr="003B666E">
          <w:rPr>
            <w:rFonts w:asciiTheme="majorBidi" w:hAnsiTheme="majorBidi" w:cstheme="majorBidi"/>
            <w:sz w:val="24"/>
            <w:szCs w:val="24"/>
          </w:rPr>
          <w:t xml:space="preserve">Given </w:t>
        </w:r>
      </w:ins>
      <w:proofErr w:type="gramStart"/>
      <w:ins w:id="2568" w:author="John Peate" w:date="2022-01-05T15:04:00Z">
        <w:r w:rsidR="00BF5B8E" w:rsidRPr="003B666E">
          <w:rPr>
            <w:rFonts w:asciiTheme="majorBidi" w:hAnsiTheme="majorBidi" w:cstheme="majorBidi"/>
            <w:sz w:val="24"/>
            <w:szCs w:val="24"/>
          </w:rPr>
          <w:t>all of</w:t>
        </w:r>
        <w:proofErr w:type="gramEnd"/>
        <w:r w:rsidR="00BF5B8E" w:rsidRPr="003B666E">
          <w:rPr>
            <w:rFonts w:asciiTheme="majorBidi" w:hAnsiTheme="majorBidi" w:cstheme="majorBidi"/>
            <w:sz w:val="24"/>
            <w:szCs w:val="24"/>
          </w:rPr>
          <w:t xml:space="preserve"> </w:t>
        </w:r>
      </w:ins>
      <w:ins w:id="2569" w:author="John Peate" w:date="2022-01-05T15:05:00Z">
        <w:r w:rsidR="00BF5B8E" w:rsidRPr="003B666E">
          <w:rPr>
            <w:rFonts w:asciiTheme="majorBidi" w:hAnsiTheme="majorBidi" w:cstheme="majorBidi"/>
            <w:sz w:val="24"/>
            <w:szCs w:val="24"/>
          </w:rPr>
          <w:t>the</w:t>
        </w:r>
      </w:ins>
      <w:ins w:id="2570" w:author="John Peate" w:date="2022-01-05T14:52:00Z">
        <w:r w:rsidR="002A1825" w:rsidRPr="003B666E">
          <w:rPr>
            <w:rFonts w:asciiTheme="majorBidi" w:hAnsiTheme="majorBidi" w:cstheme="majorBidi"/>
            <w:sz w:val="24"/>
            <w:szCs w:val="24"/>
          </w:rPr>
          <w:t xml:space="preserve"> above</w:t>
        </w:r>
      </w:ins>
      <w:r w:rsidRPr="003B666E">
        <w:rPr>
          <w:rFonts w:asciiTheme="majorBidi" w:hAnsiTheme="majorBidi" w:cstheme="majorBidi"/>
          <w:sz w:val="24"/>
          <w:szCs w:val="24"/>
        </w:rPr>
        <w:t xml:space="preserve">, it seems </w:t>
      </w:r>
      <w:del w:id="2571" w:author="John Peate" w:date="2022-01-05T14:52:00Z">
        <w:r w:rsidRPr="003B666E" w:rsidDel="002A1825">
          <w:rPr>
            <w:rFonts w:asciiTheme="majorBidi" w:hAnsiTheme="majorBidi" w:cstheme="majorBidi"/>
            <w:sz w:val="24"/>
            <w:szCs w:val="24"/>
          </w:rPr>
          <w:delText xml:space="preserve">secure </w:delText>
        </w:r>
      </w:del>
      <w:ins w:id="2572" w:author="John Peate" w:date="2022-01-05T14:52:00Z">
        <w:r w:rsidR="002A1825" w:rsidRPr="003B666E">
          <w:rPr>
            <w:rFonts w:asciiTheme="majorBidi" w:hAnsiTheme="majorBidi" w:cstheme="majorBidi"/>
            <w:sz w:val="24"/>
            <w:szCs w:val="24"/>
          </w:rPr>
          <w:t>s</w:t>
        </w:r>
        <w:r w:rsidR="002A1825" w:rsidRPr="003B666E">
          <w:rPr>
            <w:rFonts w:asciiTheme="majorBidi" w:hAnsiTheme="majorBidi" w:cstheme="majorBidi"/>
            <w:sz w:val="24"/>
            <w:szCs w:val="24"/>
          </w:rPr>
          <w:t>af</w:t>
        </w:r>
        <w:r w:rsidR="002A1825" w:rsidRPr="003B666E">
          <w:rPr>
            <w:rFonts w:asciiTheme="majorBidi" w:hAnsiTheme="majorBidi" w:cstheme="majorBidi"/>
            <w:sz w:val="24"/>
            <w:szCs w:val="24"/>
          </w:rPr>
          <w:t xml:space="preserve">e </w:t>
        </w:r>
      </w:ins>
      <w:r w:rsidRPr="003B666E">
        <w:rPr>
          <w:rFonts w:asciiTheme="majorBidi" w:hAnsiTheme="majorBidi" w:cstheme="majorBidi"/>
          <w:sz w:val="24"/>
          <w:szCs w:val="24"/>
        </w:rPr>
        <w:t>to conclude that</w:t>
      </w:r>
      <w:r w:rsidR="00796B21" w:rsidRPr="003B666E">
        <w:rPr>
          <w:rFonts w:asciiTheme="majorBidi" w:hAnsiTheme="majorBidi" w:cstheme="majorBidi"/>
          <w:sz w:val="24"/>
          <w:szCs w:val="24"/>
        </w:rPr>
        <w:t xml:space="preserve"> the Nīzak dynasty was Hephthal</w:t>
      </w:r>
      <w:ins w:id="2573" w:author="John Peate" w:date="2022-01-05T15:05:00Z">
        <w:r w:rsidR="00BF5B8E" w:rsidRPr="003B666E">
          <w:rPr>
            <w:rFonts w:asciiTheme="majorBidi" w:hAnsiTheme="majorBidi" w:cstheme="majorBidi"/>
            <w:sz w:val="24"/>
            <w:szCs w:val="24"/>
          </w:rPr>
          <w:t>i</w:t>
        </w:r>
      </w:ins>
      <w:r w:rsidR="00796B21" w:rsidRPr="003B666E">
        <w:rPr>
          <w:rFonts w:asciiTheme="majorBidi" w:hAnsiTheme="majorBidi" w:cstheme="majorBidi"/>
          <w:sz w:val="24"/>
          <w:szCs w:val="24"/>
        </w:rPr>
        <w:t>t</w:t>
      </w:r>
      <w:del w:id="2574" w:author="John Peate" w:date="2022-01-05T15:05:00Z">
        <w:r w:rsidR="00796B21" w:rsidRPr="003B666E" w:rsidDel="00BF5B8E">
          <w:rPr>
            <w:rFonts w:asciiTheme="majorBidi" w:hAnsiTheme="majorBidi" w:cstheme="majorBidi"/>
            <w:sz w:val="24"/>
            <w:szCs w:val="24"/>
          </w:rPr>
          <w:delText>i</w:delText>
        </w:r>
      </w:del>
      <w:r w:rsidR="00796B21" w:rsidRPr="003B666E">
        <w:rPr>
          <w:rFonts w:asciiTheme="majorBidi" w:hAnsiTheme="majorBidi" w:cstheme="majorBidi"/>
          <w:sz w:val="24"/>
          <w:szCs w:val="24"/>
        </w:rPr>
        <w:t>e</w:t>
      </w:r>
      <w:r w:rsidR="009E0B3C" w:rsidRPr="003B666E">
        <w:rPr>
          <w:rFonts w:asciiTheme="majorBidi" w:hAnsiTheme="majorBidi" w:cstheme="majorBidi"/>
          <w:sz w:val="24"/>
          <w:szCs w:val="24"/>
        </w:rPr>
        <w:t xml:space="preserve">. If this is the case, </w:t>
      </w:r>
      <w:ins w:id="2575" w:author="John Peate" w:date="2022-01-05T15:05:00Z">
        <w:r w:rsidR="00BF5B8E" w:rsidRPr="003B666E">
          <w:rPr>
            <w:rFonts w:asciiTheme="majorBidi" w:hAnsiTheme="majorBidi" w:cstheme="majorBidi"/>
            <w:sz w:val="24"/>
            <w:szCs w:val="24"/>
          </w:rPr>
          <w:t xml:space="preserve">it is </w:t>
        </w:r>
      </w:ins>
      <w:del w:id="2576" w:author="John Peate" w:date="2022-01-05T15:06:00Z">
        <w:r w:rsidR="00796B21" w:rsidRPr="003B666E" w:rsidDel="00BF5B8E">
          <w:rPr>
            <w:rFonts w:asciiTheme="majorBidi" w:hAnsiTheme="majorBidi" w:cstheme="majorBidi"/>
            <w:sz w:val="24"/>
            <w:szCs w:val="24"/>
          </w:rPr>
          <w:delText xml:space="preserve">an </w:delText>
        </w:r>
      </w:del>
      <w:r w:rsidR="00796B21" w:rsidRPr="003B666E">
        <w:rPr>
          <w:rFonts w:asciiTheme="majorBidi" w:hAnsiTheme="majorBidi" w:cstheme="majorBidi"/>
          <w:sz w:val="24"/>
          <w:szCs w:val="24"/>
        </w:rPr>
        <w:t xml:space="preserve">interesting </w:t>
      </w:r>
      <w:del w:id="2577" w:author="John Peate" w:date="2022-01-05T15:06:00Z">
        <w:r w:rsidR="00796B21" w:rsidRPr="003B666E" w:rsidDel="00BF5B8E">
          <w:rPr>
            <w:rFonts w:asciiTheme="majorBidi" w:hAnsiTheme="majorBidi" w:cstheme="majorBidi"/>
            <w:sz w:val="24"/>
            <w:szCs w:val="24"/>
          </w:rPr>
          <w:delText xml:space="preserve">question to raise is </w:delText>
        </w:r>
      </w:del>
      <w:r w:rsidR="00796B21" w:rsidRPr="003B666E">
        <w:rPr>
          <w:rFonts w:asciiTheme="majorBidi" w:hAnsiTheme="majorBidi" w:cstheme="majorBidi"/>
          <w:sz w:val="24"/>
          <w:szCs w:val="24"/>
        </w:rPr>
        <w:t xml:space="preserve">that </w:t>
      </w:r>
      <w:del w:id="2578" w:author="John Peate" w:date="2022-01-05T15:06:00Z">
        <w:r w:rsidR="00796B21" w:rsidRPr="003B666E" w:rsidDel="00BF5B8E">
          <w:rPr>
            <w:rFonts w:asciiTheme="majorBidi" w:hAnsiTheme="majorBidi" w:cstheme="majorBidi"/>
            <w:sz w:val="24"/>
            <w:szCs w:val="24"/>
          </w:rPr>
          <w:delText>are</w:delText>
        </w:r>
        <w:r w:rsidR="00666D18" w:rsidRPr="003B666E" w:rsidDel="00BF5B8E">
          <w:rPr>
            <w:rFonts w:asciiTheme="majorBidi" w:hAnsiTheme="majorBidi" w:cstheme="majorBidi"/>
            <w:sz w:val="24"/>
            <w:szCs w:val="24"/>
          </w:rPr>
          <w:delText xml:space="preserve"> </w:delText>
        </w:r>
      </w:del>
      <w:r w:rsidR="0092189B" w:rsidRPr="003B666E">
        <w:rPr>
          <w:rFonts w:asciiTheme="majorBidi" w:hAnsiTheme="majorBidi" w:cstheme="majorBidi"/>
          <w:sz w:val="24"/>
          <w:szCs w:val="24"/>
        </w:rPr>
        <w:t xml:space="preserve">the Muslim </w:t>
      </w:r>
      <w:r w:rsidR="00F24E60" w:rsidRPr="003B666E">
        <w:rPr>
          <w:rFonts w:asciiTheme="majorBidi" w:hAnsiTheme="majorBidi" w:cstheme="majorBidi"/>
          <w:sz w:val="24"/>
          <w:szCs w:val="24"/>
        </w:rPr>
        <w:t>sources</w:t>
      </w:r>
      <w:r w:rsidR="00796B21" w:rsidRPr="003B666E">
        <w:rPr>
          <w:rFonts w:asciiTheme="majorBidi" w:hAnsiTheme="majorBidi" w:cstheme="majorBidi"/>
          <w:sz w:val="24"/>
          <w:szCs w:val="24"/>
        </w:rPr>
        <w:t xml:space="preserve"> </w:t>
      </w:r>
      <w:ins w:id="2579" w:author="John Peate" w:date="2022-01-05T15:06:00Z">
        <w:r w:rsidR="00BF5B8E" w:rsidRPr="003B666E">
          <w:rPr>
            <w:rFonts w:asciiTheme="majorBidi" w:hAnsiTheme="majorBidi" w:cstheme="majorBidi"/>
            <w:sz w:val="24"/>
            <w:szCs w:val="24"/>
          </w:rPr>
          <w:t>are</w:t>
        </w:r>
        <w:r w:rsidR="00BF5B8E" w:rsidRPr="003B666E">
          <w:rPr>
            <w:rFonts w:asciiTheme="majorBidi" w:hAnsiTheme="majorBidi" w:cstheme="majorBidi"/>
            <w:sz w:val="24"/>
            <w:szCs w:val="24"/>
          </w:rPr>
          <w:t xml:space="preserve"> </w:t>
        </w:r>
      </w:ins>
      <w:r w:rsidR="00796B21" w:rsidRPr="003B666E">
        <w:rPr>
          <w:rFonts w:asciiTheme="majorBidi" w:hAnsiTheme="majorBidi" w:cstheme="majorBidi"/>
          <w:sz w:val="24"/>
          <w:szCs w:val="24"/>
        </w:rPr>
        <w:t xml:space="preserve">wrong in </w:t>
      </w:r>
      <w:r w:rsidR="00702D20" w:rsidRPr="003B666E">
        <w:rPr>
          <w:rFonts w:asciiTheme="majorBidi" w:hAnsiTheme="majorBidi" w:cstheme="majorBidi"/>
          <w:sz w:val="24"/>
          <w:szCs w:val="24"/>
        </w:rPr>
        <w:t>repo</w:t>
      </w:r>
      <w:ins w:id="2580" w:author="John Peate" w:date="2022-01-05T15:06:00Z">
        <w:r w:rsidR="00BF5B8E" w:rsidRPr="003B666E">
          <w:rPr>
            <w:rFonts w:asciiTheme="majorBidi" w:hAnsiTheme="majorBidi" w:cstheme="majorBidi"/>
            <w:sz w:val="24"/>
            <w:szCs w:val="24"/>
          </w:rPr>
          <w:t>r</w:t>
        </w:r>
      </w:ins>
      <w:r w:rsidR="00702D20" w:rsidRPr="003B666E">
        <w:rPr>
          <w:rFonts w:asciiTheme="majorBidi" w:hAnsiTheme="majorBidi" w:cstheme="majorBidi"/>
          <w:sz w:val="24"/>
          <w:szCs w:val="24"/>
        </w:rPr>
        <w:t xml:space="preserve">ting </w:t>
      </w:r>
      <w:r w:rsidR="0092189B" w:rsidRPr="003B666E">
        <w:rPr>
          <w:rFonts w:asciiTheme="majorBidi" w:hAnsiTheme="majorBidi" w:cstheme="majorBidi"/>
          <w:sz w:val="24"/>
          <w:szCs w:val="24"/>
        </w:rPr>
        <w:t xml:space="preserve">Nīzak </w:t>
      </w:r>
      <w:r w:rsidR="00F24E60" w:rsidRPr="003B666E">
        <w:rPr>
          <w:rFonts w:asciiTheme="majorBidi" w:hAnsiTheme="majorBidi" w:cstheme="majorBidi"/>
          <w:sz w:val="24"/>
          <w:szCs w:val="24"/>
        </w:rPr>
        <w:t>as</w:t>
      </w:r>
      <w:r w:rsidR="0092189B" w:rsidRPr="003B666E">
        <w:rPr>
          <w:rFonts w:asciiTheme="majorBidi" w:hAnsiTheme="majorBidi" w:cstheme="majorBidi"/>
          <w:sz w:val="24"/>
          <w:szCs w:val="24"/>
        </w:rPr>
        <w:t xml:space="preserve"> the ruler of the Turks</w:t>
      </w:r>
      <w:r w:rsidR="00796B21" w:rsidRPr="003B666E">
        <w:rPr>
          <w:rFonts w:asciiTheme="majorBidi" w:hAnsiTheme="majorBidi" w:cstheme="majorBidi"/>
          <w:sz w:val="24"/>
          <w:szCs w:val="24"/>
        </w:rPr>
        <w:t>.</w:t>
      </w:r>
      <w:r w:rsidR="0092189B" w:rsidRPr="003B666E">
        <w:rPr>
          <w:rFonts w:asciiTheme="majorBidi" w:hAnsiTheme="majorBidi" w:cstheme="majorBidi"/>
          <w:sz w:val="24"/>
          <w:szCs w:val="24"/>
        </w:rPr>
        <w:t xml:space="preserve"> </w:t>
      </w:r>
      <w:r w:rsidR="00796B21" w:rsidRPr="003B666E">
        <w:rPr>
          <w:rFonts w:asciiTheme="majorBidi" w:hAnsiTheme="majorBidi" w:cstheme="majorBidi"/>
          <w:sz w:val="24"/>
          <w:szCs w:val="24"/>
        </w:rPr>
        <w:t xml:space="preserve">Since it </w:t>
      </w:r>
      <w:del w:id="2581" w:author="John Peate" w:date="2022-01-05T15:06:00Z">
        <w:r w:rsidR="00796B21" w:rsidRPr="003B666E" w:rsidDel="00BF5B8E">
          <w:rPr>
            <w:rFonts w:asciiTheme="majorBidi" w:hAnsiTheme="majorBidi" w:cstheme="majorBidi"/>
            <w:sz w:val="24"/>
            <w:szCs w:val="24"/>
          </w:rPr>
          <w:delText xml:space="preserve">does not bother </w:delText>
        </w:r>
      </w:del>
      <w:ins w:id="2582" w:author="John Peate" w:date="2022-01-05T15:06:00Z">
        <w:r w:rsidR="00BF5B8E" w:rsidRPr="003B666E">
          <w:rPr>
            <w:rFonts w:asciiTheme="majorBidi" w:hAnsiTheme="majorBidi" w:cstheme="majorBidi"/>
            <w:sz w:val="24"/>
            <w:szCs w:val="24"/>
          </w:rPr>
          <w:t xml:space="preserve">is not germane to </w:t>
        </w:r>
      </w:ins>
      <w:r w:rsidR="00796B21" w:rsidRPr="003B666E">
        <w:rPr>
          <w:rFonts w:asciiTheme="majorBidi" w:hAnsiTheme="majorBidi" w:cstheme="majorBidi"/>
          <w:sz w:val="24"/>
          <w:szCs w:val="24"/>
        </w:rPr>
        <w:t xml:space="preserve">the present study, it </w:t>
      </w:r>
      <w:del w:id="2583" w:author="John Peate" w:date="2022-01-05T15:06:00Z">
        <w:r w:rsidR="00796B21" w:rsidRPr="003B666E" w:rsidDel="00BF5B8E">
          <w:rPr>
            <w:rFonts w:asciiTheme="majorBidi" w:hAnsiTheme="majorBidi" w:cstheme="majorBidi"/>
            <w:sz w:val="24"/>
            <w:szCs w:val="24"/>
          </w:rPr>
          <w:delText xml:space="preserve">is </w:delText>
        </w:r>
      </w:del>
      <w:r w:rsidR="00796B21" w:rsidRPr="003B666E">
        <w:rPr>
          <w:rFonts w:asciiTheme="majorBidi" w:hAnsiTheme="majorBidi" w:cstheme="majorBidi"/>
          <w:sz w:val="24"/>
          <w:szCs w:val="24"/>
        </w:rPr>
        <w:t>suffic</w:t>
      </w:r>
      <w:del w:id="2584" w:author="John Peate" w:date="2022-01-05T15:07:00Z">
        <w:r w:rsidR="00796B21" w:rsidRPr="003B666E" w:rsidDel="00BF5B8E">
          <w:rPr>
            <w:rFonts w:asciiTheme="majorBidi" w:hAnsiTheme="majorBidi" w:cstheme="majorBidi"/>
            <w:sz w:val="24"/>
            <w:szCs w:val="24"/>
          </w:rPr>
          <w:delText>i</w:delText>
        </w:r>
      </w:del>
      <w:r w:rsidR="00796B21" w:rsidRPr="003B666E">
        <w:rPr>
          <w:rFonts w:asciiTheme="majorBidi" w:hAnsiTheme="majorBidi" w:cstheme="majorBidi"/>
          <w:sz w:val="24"/>
          <w:szCs w:val="24"/>
        </w:rPr>
        <w:t>e</w:t>
      </w:r>
      <w:del w:id="2585" w:author="John Peate" w:date="2022-01-05T15:07:00Z">
        <w:r w:rsidR="00796B21" w:rsidRPr="003B666E" w:rsidDel="00BF5B8E">
          <w:rPr>
            <w:rFonts w:asciiTheme="majorBidi" w:hAnsiTheme="majorBidi" w:cstheme="majorBidi"/>
            <w:sz w:val="24"/>
            <w:szCs w:val="24"/>
          </w:rPr>
          <w:delText>nt</w:delText>
        </w:r>
      </w:del>
      <w:ins w:id="2586" w:author="John Peate" w:date="2022-01-05T15:07:00Z">
        <w:r w:rsidR="00BF5B8E" w:rsidRPr="003B666E">
          <w:rPr>
            <w:rFonts w:asciiTheme="majorBidi" w:hAnsiTheme="majorBidi" w:cstheme="majorBidi"/>
            <w:sz w:val="24"/>
            <w:szCs w:val="24"/>
          </w:rPr>
          <w:t>s</w:t>
        </w:r>
      </w:ins>
      <w:r w:rsidR="00796B21" w:rsidRPr="003B666E">
        <w:rPr>
          <w:rFonts w:asciiTheme="majorBidi" w:hAnsiTheme="majorBidi" w:cstheme="majorBidi"/>
          <w:sz w:val="24"/>
          <w:szCs w:val="24"/>
        </w:rPr>
        <w:t xml:space="preserve"> to say </w:t>
      </w:r>
      <w:ins w:id="2587" w:author="John Peate" w:date="2022-01-05T15:07:00Z">
        <w:r w:rsidR="00BF5B8E" w:rsidRPr="003B666E">
          <w:rPr>
            <w:rFonts w:asciiTheme="majorBidi" w:hAnsiTheme="majorBidi" w:cstheme="majorBidi"/>
            <w:sz w:val="24"/>
            <w:szCs w:val="24"/>
          </w:rPr>
          <w:t xml:space="preserve">here </w:t>
        </w:r>
      </w:ins>
      <w:r w:rsidR="00796B21" w:rsidRPr="003B666E">
        <w:rPr>
          <w:rFonts w:asciiTheme="majorBidi" w:hAnsiTheme="majorBidi" w:cstheme="majorBidi"/>
          <w:sz w:val="24"/>
          <w:szCs w:val="24"/>
        </w:rPr>
        <w:t xml:space="preserve">that the </w:t>
      </w:r>
      <w:del w:id="2588" w:author="John Peate" w:date="2022-01-06T15:06:00Z">
        <w:r w:rsidR="00796B21" w:rsidRPr="003B666E" w:rsidDel="00F527C1">
          <w:rPr>
            <w:rFonts w:asciiTheme="majorBidi" w:hAnsiTheme="majorBidi" w:cstheme="majorBidi"/>
            <w:sz w:val="24"/>
            <w:szCs w:val="24"/>
          </w:rPr>
          <w:delText>Hepthalites</w:delText>
        </w:r>
      </w:del>
      <w:ins w:id="2589" w:author="John Peate" w:date="2022-01-06T15:06:00Z">
        <w:r w:rsidR="00F527C1" w:rsidRPr="003B666E">
          <w:rPr>
            <w:rFonts w:asciiTheme="majorBidi" w:hAnsiTheme="majorBidi" w:cstheme="majorBidi"/>
            <w:sz w:val="24"/>
            <w:szCs w:val="24"/>
          </w:rPr>
          <w:t>Hephthalites</w:t>
        </w:r>
      </w:ins>
      <w:r w:rsidR="00796B21" w:rsidRPr="003B666E">
        <w:rPr>
          <w:rFonts w:asciiTheme="majorBidi" w:hAnsiTheme="majorBidi" w:cstheme="majorBidi"/>
          <w:sz w:val="24"/>
          <w:szCs w:val="24"/>
        </w:rPr>
        <w:t xml:space="preserve"> were under the suzerainty of the Turks.</w:t>
      </w:r>
      <w:r w:rsidR="00AB4C2E" w:rsidRPr="003B666E">
        <w:rPr>
          <w:rStyle w:val="FootnoteReference"/>
          <w:rFonts w:asciiTheme="majorBidi" w:hAnsiTheme="majorBidi" w:cstheme="majorBidi"/>
          <w:sz w:val="24"/>
          <w:szCs w:val="24"/>
        </w:rPr>
        <w:footnoteReference w:id="172"/>
      </w:r>
    </w:p>
    <w:p w14:paraId="7239A329" w14:textId="355D1ED8" w:rsidR="000436FF" w:rsidRPr="003B666E" w:rsidRDefault="005256FA"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lastRenderedPageBreak/>
        <w:t xml:space="preserve">However, the term </w:t>
      </w:r>
      <w:ins w:id="2590" w:author="John Peate" w:date="2022-01-05T15:07:00Z">
        <w:r w:rsidR="00BF5B8E" w:rsidRPr="003B666E">
          <w:rPr>
            <w:rFonts w:asciiTheme="majorBidi" w:hAnsiTheme="majorBidi" w:cstheme="majorBidi"/>
            <w:sz w:val="24"/>
            <w:szCs w:val="24"/>
          </w:rPr>
          <w:t>‘</w:t>
        </w:r>
      </w:ins>
      <w:r w:rsidRPr="003B666E">
        <w:rPr>
          <w:rFonts w:asciiTheme="majorBidi" w:hAnsiTheme="majorBidi" w:cstheme="majorBidi"/>
          <w:sz w:val="24"/>
          <w:szCs w:val="24"/>
        </w:rPr>
        <w:t>Turk</w:t>
      </w:r>
      <w:ins w:id="2591" w:author="John Peate" w:date="2022-01-05T15:07:00Z">
        <w:r w:rsidR="00BF5B8E" w:rsidRPr="003B666E">
          <w:rPr>
            <w:rFonts w:asciiTheme="majorBidi" w:hAnsiTheme="majorBidi" w:cstheme="majorBidi"/>
            <w:sz w:val="24"/>
            <w:szCs w:val="24"/>
          </w:rPr>
          <w:t>’</w:t>
        </w:r>
      </w:ins>
      <w:del w:id="2592" w:author="John Peate" w:date="2022-01-05T15:07:00Z">
        <w:r w:rsidRPr="003B666E" w:rsidDel="00BF5B8E">
          <w:rPr>
            <w:rFonts w:asciiTheme="majorBidi" w:hAnsiTheme="majorBidi" w:cstheme="majorBidi"/>
            <w:sz w:val="24"/>
            <w:szCs w:val="24"/>
          </w:rPr>
          <w:delText>s</w:delText>
        </w:r>
      </w:del>
      <w:r w:rsidRPr="003B666E">
        <w:rPr>
          <w:rFonts w:asciiTheme="majorBidi" w:hAnsiTheme="majorBidi" w:cstheme="majorBidi"/>
          <w:sz w:val="24"/>
          <w:szCs w:val="24"/>
        </w:rPr>
        <w:t xml:space="preserve"> gradually </w:t>
      </w:r>
      <w:del w:id="2593" w:author="John Peate" w:date="2022-01-05T15:07:00Z">
        <w:r w:rsidRPr="003B666E" w:rsidDel="00BF5B8E">
          <w:rPr>
            <w:rFonts w:asciiTheme="majorBidi" w:hAnsiTheme="majorBidi" w:cstheme="majorBidi"/>
            <w:sz w:val="24"/>
            <w:szCs w:val="24"/>
          </w:rPr>
          <w:delText xml:space="preserve">becomes </w:delText>
        </w:r>
      </w:del>
      <w:ins w:id="2594" w:author="John Peate" w:date="2022-01-05T15:07:00Z">
        <w:r w:rsidR="00BF5B8E" w:rsidRPr="003B666E">
          <w:rPr>
            <w:rFonts w:asciiTheme="majorBidi" w:hAnsiTheme="majorBidi" w:cstheme="majorBidi"/>
            <w:sz w:val="24"/>
            <w:szCs w:val="24"/>
          </w:rPr>
          <w:t>bec</w:t>
        </w:r>
        <w:r w:rsidR="00BF5B8E" w:rsidRPr="003B666E">
          <w:rPr>
            <w:rFonts w:asciiTheme="majorBidi" w:hAnsiTheme="majorBidi" w:cstheme="majorBidi"/>
            <w:sz w:val="24"/>
            <w:szCs w:val="24"/>
          </w:rPr>
          <w:t>a</w:t>
        </w:r>
        <w:r w:rsidR="00BF5B8E" w:rsidRPr="003B666E">
          <w:rPr>
            <w:rFonts w:asciiTheme="majorBidi" w:hAnsiTheme="majorBidi" w:cstheme="majorBidi"/>
            <w:sz w:val="24"/>
            <w:szCs w:val="24"/>
          </w:rPr>
          <w:t xml:space="preserve">me </w:t>
        </w:r>
      </w:ins>
      <w:r w:rsidRPr="003B666E">
        <w:rPr>
          <w:rFonts w:asciiTheme="majorBidi" w:hAnsiTheme="majorBidi" w:cstheme="majorBidi"/>
          <w:sz w:val="24"/>
          <w:szCs w:val="24"/>
        </w:rPr>
        <w:t xml:space="preserve">a general designation for nomads </w:t>
      </w:r>
      <w:r w:rsidR="00561D4D" w:rsidRPr="003B666E">
        <w:rPr>
          <w:rFonts w:asciiTheme="majorBidi" w:hAnsiTheme="majorBidi" w:cstheme="majorBidi"/>
          <w:sz w:val="24"/>
          <w:szCs w:val="24"/>
        </w:rPr>
        <w:t>on</w:t>
      </w:r>
      <w:r w:rsidRPr="003B666E">
        <w:rPr>
          <w:rFonts w:asciiTheme="majorBidi" w:hAnsiTheme="majorBidi" w:cstheme="majorBidi"/>
          <w:sz w:val="24"/>
          <w:szCs w:val="24"/>
        </w:rPr>
        <w:t xml:space="preserve"> the eastern frontiers</w:t>
      </w:r>
      <w:r w:rsidR="00847B2D" w:rsidRPr="003B666E">
        <w:rPr>
          <w:rFonts w:asciiTheme="majorBidi" w:hAnsiTheme="majorBidi" w:cstheme="majorBidi"/>
          <w:sz w:val="24"/>
          <w:szCs w:val="24"/>
        </w:rPr>
        <w:t xml:space="preserve"> in the later Muslim sources</w:t>
      </w:r>
      <w:r w:rsidRPr="003B666E">
        <w:rPr>
          <w:rFonts w:asciiTheme="majorBidi" w:hAnsiTheme="majorBidi" w:cstheme="majorBidi"/>
          <w:sz w:val="24"/>
          <w:szCs w:val="24"/>
        </w:rPr>
        <w:t>,</w:t>
      </w:r>
      <w:r w:rsidR="00847B2D" w:rsidRPr="003B666E">
        <w:rPr>
          <w:rStyle w:val="FootnoteReference"/>
          <w:rFonts w:asciiTheme="majorBidi" w:hAnsiTheme="majorBidi" w:cstheme="majorBidi"/>
          <w:sz w:val="24"/>
          <w:szCs w:val="24"/>
        </w:rPr>
        <w:footnoteReference w:id="173"/>
      </w:r>
      <w:r w:rsidRPr="003B666E">
        <w:rPr>
          <w:rFonts w:asciiTheme="majorBidi" w:hAnsiTheme="majorBidi" w:cstheme="majorBidi"/>
          <w:sz w:val="24"/>
          <w:szCs w:val="24"/>
        </w:rPr>
        <w:t xml:space="preserve"> due to </w:t>
      </w:r>
      <w:del w:id="2595" w:author="John Peate" w:date="2022-01-05T15:08:00Z">
        <w:r w:rsidRPr="003B666E" w:rsidDel="00BF5B8E">
          <w:rPr>
            <w:rFonts w:asciiTheme="majorBidi" w:hAnsiTheme="majorBidi" w:cstheme="majorBidi"/>
            <w:sz w:val="24"/>
            <w:szCs w:val="24"/>
          </w:rPr>
          <w:delText xml:space="preserve">later historical development, namely </w:delText>
        </w:r>
      </w:del>
      <w:r w:rsidRPr="003B666E">
        <w:rPr>
          <w:rFonts w:asciiTheme="majorBidi" w:hAnsiTheme="majorBidi" w:cstheme="majorBidi"/>
          <w:sz w:val="24"/>
          <w:szCs w:val="24"/>
        </w:rPr>
        <w:t xml:space="preserve">the enduring predominance of the Turks in Central Asia and the </w:t>
      </w:r>
      <w:ins w:id="2596" w:author="John Peate" w:date="2022-01-05T15:08:00Z">
        <w:r w:rsidR="00BF5B8E" w:rsidRPr="003B666E">
          <w:rPr>
            <w:rFonts w:asciiTheme="majorBidi" w:hAnsiTheme="majorBidi" w:cstheme="majorBidi"/>
            <w:sz w:val="24"/>
            <w:szCs w:val="24"/>
          </w:rPr>
          <w:t xml:space="preserve">decline and </w:t>
        </w:r>
      </w:ins>
      <w:del w:id="2597" w:author="John Peate" w:date="2022-01-05T15:08:00Z">
        <w:r w:rsidRPr="003B666E" w:rsidDel="00BF5B8E">
          <w:rPr>
            <w:rFonts w:asciiTheme="majorBidi" w:hAnsiTheme="majorBidi" w:cstheme="majorBidi"/>
            <w:sz w:val="24"/>
            <w:szCs w:val="24"/>
          </w:rPr>
          <w:delText>decline and final disappearance</w:delText>
        </w:r>
      </w:del>
      <w:ins w:id="2598" w:author="John Peate" w:date="2022-01-05T15:08:00Z">
        <w:r w:rsidR="00BF5B8E" w:rsidRPr="003B666E">
          <w:rPr>
            <w:rFonts w:asciiTheme="majorBidi" w:hAnsiTheme="majorBidi" w:cstheme="majorBidi"/>
            <w:sz w:val="24"/>
            <w:szCs w:val="24"/>
          </w:rPr>
          <w:t>eventual demise</w:t>
        </w:r>
      </w:ins>
      <w:r w:rsidRPr="003B666E">
        <w:rPr>
          <w:rFonts w:asciiTheme="majorBidi" w:hAnsiTheme="majorBidi" w:cstheme="majorBidi"/>
          <w:sz w:val="24"/>
          <w:szCs w:val="24"/>
        </w:rPr>
        <w:t xml:space="preserve"> of the Hephthalites.</w:t>
      </w:r>
      <w:r w:rsidR="00FE5B7D" w:rsidRPr="003B666E">
        <w:rPr>
          <w:rFonts w:asciiTheme="majorBidi" w:hAnsiTheme="majorBidi" w:cstheme="majorBidi"/>
          <w:sz w:val="24"/>
          <w:szCs w:val="24"/>
        </w:rPr>
        <w:t xml:space="preserve"> </w:t>
      </w:r>
      <w:r w:rsidR="00847B2D" w:rsidRPr="003B666E">
        <w:rPr>
          <w:rFonts w:asciiTheme="majorBidi" w:hAnsiTheme="majorBidi" w:cstheme="majorBidi"/>
          <w:sz w:val="24"/>
          <w:szCs w:val="24"/>
        </w:rPr>
        <w:t xml:space="preserve">To take </w:t>
      </w:r>
      <w:r w:rsidR="000D1C50" w:rsidRPr="003B666E">
        <w:rPr>
          <w:rFonts w:asciiTheme="majorBidi" w:hAnsiTheme="majorBidi" w:cstheme="majorBidi"/>
          <w:sz w:val="24"/>
          <w:szCs w:val="24"/>
        </w:rPr>
        <w:t xml:space="preserve">the </w:t>
      </w:r>
      <w:ins w:id="2599" w:author="John Peate" w:date="2022-01-05T15:35:00Z">
        <w:r w:rsidR="00964147" w:rsidRPr="003B666E">
          <w:rPr>
            <w:rFonts w:asciiTheme="majorBidi" w:hAnsiTheme="majorBidi" w:cstheme="majorBidi"/>
            <w:sz w:val="24"/>
            <w:szCs w:val="24"/>
          </w:rPr>
          <w:t xml:space="preserve">meaning of the </w:t>
        </w:r>
      </w:ins>
      <w:ins w:id="2600" w:author="John Peate" w:date="2022-01-05T15:34:00Z">
        <w:r w:rsidR="00964147" w:rsidRPr="003B666E">
          <w:rPr>
            <w:rFonts w:asciiTheme="majorBidi" w:hAnsiTheme="majorBidi" w:cstheme="majorBidi"/>
            <w:sz w:val="24"/>
            <w:szCs w:val="24"/>
          </w:rPr>
          <w:t>term</w:t>
        </w:r>
        <w:r w:rsidR="00964147" w:rsidRPr="003B666E">
          <w:rPr>
            <w:rFonts w:asciiTheme="majorBidi" w:hAnsiTheme="majorBidi" w:cstheme="majorBidi"/>
            <w:sz w:val="24"/>
            <w:szCs w:val="24"/>
          </w:rPr>
          <w:t xml:space="preserve"> </w:t>
        </w:r>
      </w:ins>
      <w:ins w:id="2601" w:author="John Peate" w:date="2022-01-05T15:35:00Z">
        <w:r w:rsidR="00964147" w:rsidRPr="003B666E">
          <w:rPr>
            <w:rFonts w:asciiTheme="majorBidi" w:hAnsiTheme="majorBidi" w:cstheme="majorBidi"/>
            <w:sz w:val="24"/>
            <w:szCs w:val="24"/>
          </w:rPr>
          <w:t>‘</w:t>
        </w:r>
      </w:ins>
      <w:del w:id="2602" w:author="John Peate" w:date="2022-01-05T15:35:00Z">
        <w:r w:rsidR="000D1C50" w:rsidRPr="003B666E" w:rsidDel="00964147">
          <w:rPr>
            <w:rFonts w:asciiTheme="majorBidi" w:hAnsiTheme="majorBidi" w:cstheme="majorBidi"/>
            <w:sz w:val="24"/>
            <w:szCs w:val="24"/>
          </w:rPr>
          <w:delText xml:space="preserve">Turks </w:delText>
        </w:r>
      </w:del>
      <w:ins w:id="2603" w:author="John Peate" w:date="2022-01-05T15:35:00Z">
        <w:r w:rsidR="00964147" w:rsidRPr="003B666E">
          <w:rPr>
            <w:rFonts w:asciiTheme="majorBidi" w:hAnsiTheme="majorBidi" w:cstheme="majorBidi"/>
            <w:sz w:val="24"/>
            <w:szCs w:val="24"/>
          </w:rPr>
          <w:t>Turk</w:t>
        </w:r>
        <w:r w:rsidR="00964147" w:rsidRPr="003B666E">
          <w:rPr>
            <w:rFonts w:asciiTheme="majorBidi" w:hAnsiTheme="majorBidi" w:cstheme="majorBidi"/>
            <w:sz w:val="24"/>
            <w:szCs w:val="24"/>
          </w:rPr>
          <w:t>’</w:t>
        </w:r>
        <w:r w:rsidR="00964147" w:rsidRPr="003B666E">
          <w:rPr>
            <w:rFonts w:asciiTheme="majorBidi" w:hAnsiTheme="majorBidi" w:cstheme="majorBidi"/>
            <w:sz w:val="24"/>
            <w:szCs w:val="24"/>
          </w:rPr>
          <w:t xml:space="preserve"> </w:t>
        </w:r>
      </w:ins>
      <w:r w:rsidR="00847B2D" w:rsidRPr="003B666E">
        <w:rPr>
          <w:rFonts w:asciiTheme="majorBidi" w:hAnsiTheme="majorBidi" w:cstheme="majorBidi"/>
          <w:sz w:val="24"/>
          <w:szCs w:val="24"/>
        </w:rPr>
        <w:t xml:space="preserve">as a frozen </w:t>
      </w:r>
      <w:del w:id="2604" w:author="John Peate" w:date="2022-01-05T15:34:00Z">
        <w:r w:rsidR="00847B2D" w:rsidRPr="003B666E" w:rsidDel="00964147">
          <w:rPr>
            <w:rFonts w:asciiTheme="majorBidi" w:hAnsiTheme="majorBidi" w:cstheme="majorBidi"/>
            <w:sz w:val="24"/>
            <w:szCs w:val="24"/>
          </w:rPr>
          <w:delText xml:space="preserve">term </w:delText>
        </w:r>
      </w:del>
      <w:del w:id="2605" w:author="John Peate" w:date="2022-01-05T15:35:00Z">
        <w:r w:rsidR="000D1C50" w:rsidRPr="003B666E" w:rsidDel="00964147">
          <w:rPr>
            <w:rFonts w:asciiTheme="majorBidi" w:hAnsiTheme="majorBidi" w:cstheme="majorBidi"/>
            <w:sz w:val="24"/>
            <w:szCs w:val="24"/>
          </w:rPr>
          <w:delText>can be</w:delText>
        </w:r>
      </w:del>
      <w:ins w:id="2606" w:author="John Peate" w:date="2022-01-05T15:35:00Z">
        <w:r w:rsidR="00964147" w:rsidRPr="003B666E">
          <w:rPr>
            <w:rFonts w:asciiTheme="majorBidi" w:hAnsiTheme="majorBidi" w:cstheme="majorBidi"/>
            <w:sz w:val="24"/>
            <w:szCs w:val="24"/>
          </w:rPr>
          <w:t>in time would be</w:t>
        </w:r>
      </w:ins>
      <w:r w:rsidR="000D1C50" w:rsidRPr="003B666E">
        <w:rPr>
          <w:rFonts w:asciiTheme="majorBidi" w:hAnsiTheme="majorBidi" w:cstheme="majorBidi"/>
          <w:sz w:val="24"/>
          <w:szCs w:val="24"/>
        </w:rPr>
        <w:t xml:space="preserve"> misleading</w:t>
      </w:r>
      <w:r w:rsidR="00D552DF" w:rsidRPr="003B666E">
        <w:rPr>
          <w:rFonts w:asciiTheme="majorBidi" w:hAnsiTheme="majorBidi" w:cstheme="majorBidi"/>
          <w:sz w:val="24"/>
          <w:szCs w:val="24"/>
        </w:rPr>
        <w:t xml:space="preserve">. </w:t>
      </w:r>
      <w:del w:id="2607" w:author="John Peate" w:date="2022-01-05T15:35:00Z">
        <w:r w:rsidR="00A61B51" w:rsidRPr="003B666E" w:rsidDel="00964147">
          <w:rPr>
            <w:rFonts w:asciiTheme="majorBidi" w:hAnsiTheme="majorBidi" w:cstheme="majorBidi"/>
            <w:sz w:val="24"/>
            <w:szCs w:val="24"/>
          </w:rPr>
          <w:delText xml:space="preserve">Finally, </w:delText>
        </w:r>
        <w:r w:rsidR="00D552DF" w:rsidRPr="003B666E" w:rsidDel="00964147">
          <w:rPr>
            <w:rFonts w:asciiTheme="majorBidi" w:hAnsiTheme="majorBidi" w:cstheme="majorBidi"/>
            <w:sz w:val="24"/>
            <w:szCs w:val="24"/>
          </w:rPr>
          <w:delText>a</w:delText>
        </w:r>
      </w:del>
      <w:ins w:id="2608" w:author="John Peate" w:date="2022-01-05T15:35:00Z">
        <w:r w:rsidR="00964147" w:rsidRPr="003B666E">
          <w:rPr>
            <w:rFonts w:asciiTheme="majorBidi" w:hAnsiTheme="majorBidi" w:cstheme="majorBidi"/>
            <w:sz w:val="24"/>
            <w:szCs w:val="24"/>
          </w:rPr>
          <w:t>A</w:t>
        </w:r>
      </w:ins>
      <w:r w:rsidR="00D552DF" w:rsidRPr="003B666E">
        <w:rPr>
          <w:rFonts w:asciiTheme="majorBidi" w:hAnsiTheme="majorBidi" w:cstheme="majorBidi"/>
          <w:sz w:val="24"/>
          <w:szCs w:val="24"/>
        </w:rPr>
        <w:t>s de la Vassière point</w:t>
      </w:r>
      <w:r w:rsidR="00C8189D" w:rsidRPr="003B666E">
        <w:rPr>
          <w:rFonts w:asciiTheme="majorBidi" w:hAnsiTheme="majorBidi" w:cstheme="majorBidi"/>
          <w:sz w:val="24"/>
          <w:szCs w:val="24"/>
        </w:rPr>
        <w:t>s</w:t>
      </w:r>
      <w:r w:rsidR="00D552DF" w:rsidRPr="003B666E">
        <w:rPr>
          <w:rFonts w:asciiTheme="majorBidi" w:hAnsiTheme="majorBidi" w:cstheme="majorBidi"/>
          <w:sz w:val="24"/>
          <w:szCs w:val="24"/>
        </w:rPr>
        <w:t xml:space="preserve"> out, </w:t>
      </w:r>
      <w:r w:rsidR="00A61B51" w:rsidRPr="003B666E">
        <w:rPr>
          <w:rFonts w:asciiTheme="majorBidi" w:hAnsiTheme="majorBidi" w:cstheme="majorBidi"/>
          <w:sz w:val="24"/>
          <w:szCs w:val="24"/>
        </w:rPr>
        <w:t xml:space="preserve">Hephthalite </w:t>
      </w:r>
      <w:ins w:id="2609" w:author="John Peate" w:date="2022-01-05T15:36:00Z">
        <w:r w:rsidR="00964147" w:rsidRPr="003B666E">
          <w:rPr>
            <w:rFonts w:asciiTheme="majorBidi" w:hAnsiTheme="majorBidi" w:cstheme="majorBidi"/>
            <w:sz w:val="24"/>
            <w:szCs w:val="24"/>
          </w:rPr>
          <w:t xml:space="preserve">describes an identity </w:t>
        </w:r>
      </w:ins>
      <w:del w:id="2610" w:author="John Peate" w:date="2022-01-05T15:36:00Z">
        <w:r w:rsidR="00A61B51" w:rsidRPr="003B666E" w:rsidDel="00964147">
          <w:rPr>
            <w:rFonts w:asciiTheme="majorBidi" w:hAnsiTheme="majorBidi" w:cstheme="majorBidi"/>
            <w:sz w:val="24"/>
            <w:szCs w:val="24"/>
          </w:rPr>
          <w:delText xml:space="preserve">is </w:delText>
        </w:r>
      </w:del>
      <w:r w:rsidR="00A61B51" w:rsidRPr="003B666E">
        <w:rPr>
          <w:rFonts w:asciiTheme="majorBidi" w:hAnsiTheme="majorBidi" w:cstheme="majorBidi"/>
          <w:sz w:val="24"/>
          <w:szCs w:val="24"/>
        </w:rPr>
        <w:t xml:space="preserve">more precisely </w:t>
      </w:r>
      <w:del w:id="2611" w:author="John Peate" w:date="2022-01-05T15:36:00Z">
        <w:r w:rsidR="00A61B51" w:rsidRPr="003B666E" w:rsidDel="00964147">
          <w:rPr>
            <w:rFonts w:asciiTheme="majorBidi" w:hAnsiTheme="majorBidi" w:cstheme="majorBidi"/>
            <w:sz w:val="24"/>
            <w:szCs w:val="24"/>
          </w:rPr>
          <w:delText xml:space="preserve">a </w:delText>
        </w:r>
      </w:del>
      <w:r w:rsidR="00A61B51" w:rsidRPr="003B666E">
        <w:rPr>
          <w:rFonts w:asciiTheme="majorBidi" w:hAnsiTheme="majorBidi" w:cstheme="majorBidi"/>
          <w:sz w:val="24"/>
          <w:szCs w:val="24"/>
        </w:rPr>
        <w:t xml:space="preserve">political </w:t>
      </w:r>
      <w:ins w:id="2612" w:author="John Peate" w:date="2022-01-05T15:36:00Z">
        <w:r w:rsidR="00964147" w:rsidRPr="003B666E">
          <w:rPr>
            <w:rFonts w:asciiTheme="majorBidi" w:hAnsiTheme="majorBidi" w:cstheme="majorBidi"/>
            <w:sz w:val="24"/>
            <w:szCs w:val="24"/>
          </w:rPr>
          <w:t xml:space="preserve">than </w:t>
        </w:r>
        <w:r w:rsidR="00964147" w:rsidRPr="003B666E">
          <w:rPr>
            <w:rFonts w:asciiTheme="majorBidi" w:hAnsiTheme="majorBidi" w:cstheme="majorBidi"/>
            <w:sz w:val="24"/>
            <w:szCs w:val="24"/>
          </w:rPr>
          <w:t>ethnic</w:t>
        </w:r>
        <w:r w:rsidR="00964147" w:rsidRPr="003B666E" w:rsidDel="00964147">
          <w:rPr>
            <w:rFonts w:asciiTheme="majorBidi" w:hAnsiTheme="majorBidi" w:cstheme="majorBidi"/>
            <w:sz w:val="24"/>
            <w:szCs w:val="24"/>
          </w:rPr>
          <w:t xml:space="preserve"> </w:t>
        </w:r>
      </w:ins>
      <w:del w:id="2613" w:author="John Peate" w:date="2022-01-05T15:36:00Z">
        <w:r w:rsidR="00164000" w:rsidRPr="003B666E" w:rsidDel="00964147">
          <w:rPr>
            <w:rFonts w:asciiTheme="majorBidi" w:hAnsiTheme="majorBidi" w:cstheme="majorBidi"/>
            <w:sz w:val="24"/>
            <w:szCs w:val="24"/>
          </w:rPr>
          <w:delText xml:space="preserve">identity </w:delText>
        </w:r>
      </w:del>
      <w:ins w:id="2614" w:author="John Peate" w:date="2022-01-05T15:36:00Z">
        <w:r w:rsidR="00964147" w:rsidRPr="003B666E">
          <w:rPr>
            <w:rFonts w:asciiTheme="majorBidi" w:hAnsiTheme="majorBidi" w:cstheme="majorBidi"/>
            <w:sz w:val="24"/>
            <w:szCs w:val="24"/>
          </w:rPr>
          <w:t>in character</w:t>
        </w:r>
        <w:r w:rsidR="00964147" w:rsidRPr="003B666E">
          <w:rPr>
            <w:rFonts w:asciiTheme="majorBidi" w:hAnsiTheme="majorBidi" w:cstheme="majorBidi"/>
            <w:sz w:val="24"/>
            <w:szCs w:val="24"/>
          </w:rPr>
          <w:t xml:space="preserve"> </w:t>
        </w:r>
      </w:ins>
      <w:ins w:id="2615" w:author="John Peate" w:date="2022-01-05T15:37:00Z">
        <w:r w:rsidR="00964147" w:rsidRPr="003B666E">
          <w:rPr>
            <w:rFonts w:asciiTheme="majorBidi" w:hAnsiTheme="majorBidi" w:cstheme="majorBidi"/>
            <w:sz w:val="24"/>
            <w:szCs w:val="24"/>
          </w:rPr>
          <w:t xml:space="preserve">and one </w:t>
        </w:r>
      </w:ins>
      <w:r w:rsidR="00164000" w:rsidRPr="003B666E">
        <w:rPr>
          <w:rFonts w:asciiTheme="majorBidi" w:hAnsiTheme="majorBidi" w:cstheme="majorBidi"/>
          <w:sz w:val="24"/>
          <w:szCs w:val="24"/>
        </w:rPr>
        <w:t xml:space="preserve">that </w:t>
      </w:r>
      <w:ins w:id="2616" w:author="John Peate" w:date="2022-01-05T15:37:00Z">
        <w:r w:rsidR="00964147" w:rsidRPr="003B666E">
          <w:rPr>
            <w:rFonts w:asciiTheme="majorBidi" w:hAnsiTheme="majorBidi" w:cstheme="majorBidi"/>
            <w:sz w:val="24"/>
            <w:szCs w:val="24"/>
          </w:rPr>
          <w:t xml:space="preserve">most probably </w:t>
        </w:r>
      </w:ins>
      <w:r w:rsidR="00164000" w:rsidRPr="003B666E">
        <w:rPr>
          <w:rFonts w:asciiTheme="majorBidi" w:hAnsiTheme="majorBidi" w:cstheme="majorBidi"/>
          <w:sz w:val="24"/>
          <w:szCs w:val="24"/>
        </w:rPr>
        <w:t xml:space="preserve">took shape </w:t>
      </w:r>
      <w:del w:id="2617" w:author="John Peate" w:date="2022-01-05T15:37:00Z">
        <w:r w:rsidR="004D6193" w:rsidRPr="003B666E" w:rsidDel="00964147">
          <w:rPr>
            <w:rFonts w:asciiTheme="majorBidi" w:hAnsiTheme="majorBidi" w:cstheme="majorBidi"/>
            <w:sz w:val="24"/>
            <w:szCs w:val="24"/>
          </w:rPr>
          <w:delText xml:space="preserve">most probably </w:delText>
        </w:r>
      </w:del>
      <w:r w:rsidR="004D6193" w:rsidRPr="003B666E">
        <w:rPr>
          <w:rFonts w:asciiTheme="majorBidi" w:hAnsiTheme="majorBidi" w:cstheme="majorBidi"/>
          <w:sz w:val="24"/>
          <w:szCs w:val="24"/>
        </w:rPr>
        <w:t xml:space="preserve">before </w:t>
      </w:r>
      <w:ins w:id="2618" w:author="John Peate" w:date="2022-01-05T15:37:00Z">
        <w:r w:rsidR="00964147" w:rsidRPr="003B666E">
          <w:rPr>
            <w:rFonts w:asciiTheme="majorBidi" w:hAnsiTheme="majorBidi" w:cstheme="majorBidi"/>
            <w:sz w:val="24"/>
            <w:szCs w:val="24"/>
          </w:rPr>
          <w:t>and/</w:t>
        </w:r>
      </w:ins>
      <w:r w:rsidR="004D6193" w:rsidRPr="003B666E">
        <w:rPr>
          <w:rFonts w:asciiTheme="majorBidi" w:hAnsiTheme="majorBidi" w:cstheme="majorBidi"/>
          <w:sz w:val="24"/>
          <w:szCs w:val="24"/>
        </w:rPr>
        <w:t xml:space="preserve">or </w:t>
      </w:r>
      <w:r w:rsidR="00164000" w:rsidRPr="003B666E">
        <w:rPr>
          <w:rFonts w:asciiTheme="majorBidi" w:hAnsiTheme="majorBidi" w:cstheme="majorBidi"/>
          <w:sz w:val="24"/>
          <w:szCs w:val="24"/>
        </w:rPr>
        <w:t>during the imperial period</w:t>
      </w:r>
      <w:del w:id="2619" w:author="John Peate" w:date="2022-01-05T15:37:00Z">
        <w:r w:rsidR="00164000" w:rsidRPr="003B666E" w:rsidDel="00964147">
          <w:rPr>
            <w:rFonts w:asciiTheme="majorBidi" w:hAnsiTheme="majorBidi" w:cstheme="majorBidi"/>
            <w:sz w:val="24"/>
            <w:szCs w:val="24"/>
          </w:rPr>
          <w:delText xml:space="preserve"> </w:delText>
        </w:r>
        <w:r w:rsidR="00A61B51" w:rsidRPr="003B666E" w:rsidDel="00964147">
          <w:rPr>
            <w:rFonts w:asciiTheme="majorBidi" w:hAnsiTheme="majorBidi" w:cstheme="majorBidi"/>
            <w:sz w:val="24"/>
            <w:szCs w:val="24"/>
          </w:rPr>
          <w:delText xml:space="preserve">instead of an </w:delText>
        </w:r>
      </w:del>
      <w:del w:id="2620" w:author="John Peate" w:date="2022-01-05T15:36:00Z">
        <w:r w:rsidR="00A61B51" w:rsidRPr="003B666E" w:rsidDel="00964147">
          <w:rPr>
            <w:rFonts w:asciiTheme="majorBidi" w:hAnsiTheme="majorBidi" w:cstheme="majorBidi"/>
            <w:sz w:val="24"/>
            <w:szCs w:val="24"/>
          </w:rPr>
          <w:delText xml:space="preserve">ethnic </w:delText>
        </w:r>
      </w:del>
      <w:del w:id="2621" w:author="John Peate" w:date="2022-01-05T15:37:00Z">
        <w:r w:rsidR="00164000" w:rsidRPr="003B666E" w:rsidDel="00964147">
          <w:rPr>
            <w:rFonts w:asciiTheme="majorBidi" w:hAnsiTheme="majorBidi" w:cstheme="majorBidi"/>
            <w:sz w:val="24"/>
            <w:szCs w:val="24"/>
          </w:rPr>
          <w:delText>one</w:delText>
        </w:r>
      </w:del>
      <w:r w:rsidR="00A61B51" w:rsidRPr="003B666E">
        <w:rPr>
          <w:rFonts w:asciiTheme="majorBidi" w:hAnsiTheme="majorBidi" w:cstheme="majorBidi"/>
          <w:sz w:val="24"/>
          <w:szCs w:val="24"/>
        </w:rPr>
        <w:t>.</w:t>
      </w:r>
      <w:r w:rsidR="00A61B51" w:rsidRPr="003B666E">
        <w:rPr>
          <w:rStyle w:val="FootnoteReference"/>
          <w:rFonts w:asciiTheme="majorBidi" w:hAnsiTheme="majorBidi" w:cstheme="majorBidi"/>
          <w:sz w:val="24"/>
          <w:szCs w:val="24"/>
        </w:rPr>
        <w:footnoteReference w:id="174"/>
      </w:r>
    </w:p>
    <w:p w14:paraId="5CB9D171" w14:textId="10EE1E7D" w:rsidR="00836E44" w:rsidRPr="003B666E" w:rsidRDefault="00D0215D"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Despite its power and influence, the Nīzak dynasty </w:t>
      </w:r>
      <w:r w:rsidR="00D572D7" w:rsidRPr="003B666E">
        <w:rPr>
          <w:rFonts w:asciiTheme="majorBidi" w:hAnsiTheme="majorBidi" w:cstheme="majorBidi"/>
          <w:sz w:val="24"/>
          <w:szCs w:val="24"/>
        </w:rPr>
        <w:t>wa</w:t>
      </w:r>
      <w:r w:rsidRPr="003B666E">
        <w:rPr>
          <w:rFonts w:asciiTheme="majorBidi" w:hAnsiTheme="majorBidi" w:cstheme="majorBidi"/>
          <w:sz w:val="24"/>
          <w:szCs w:val="24"/>
        </w:rPr>
        <w:t xml:space="preserve">s far from </w:t>
      </w:r>
      <w:r w:rsidR="00561D4D" w:rsidRPr="003B666E">
        <w:rPr>
          <w:rFonts w:asciiTheme="majorBidi" w:hAnsiTheme="majorBidi" w:cstheme="majorBidi"/>
          <w:sz w:val="24"/>
          <w:szCs w:val="24"/>
        </w:rPr>
        <w:t xml:space="preserve">being </w:t>
      </w:r>
      <w:r w:rsidRPr="003B666E">
        <w:rPr>
          <w:rFonts w:asciiTheme="majorBidi" w:hAnsiTheme="majorBidi" w:cstheme="majorBidi"/>
          <w:sz w:val="24"/>
          <w:szCs w:val="24"/>
        </w:rPr>
        <w:t>the only Hephthalite principali</w:t>
      </w:r>
      <w:r w:rsidR="00561D4D" w:rsidRPr="003B666E">
        <w:rPr>
          <w:rFonts w:asciiTheme="majorBidi" w:hAnsiTheme="majorBidi" w:cstheme="majorBidi"/>
          <w:sz w:val="24"/>
          <w:szCs w:val="24"/>
        </w:rPr>
        <w:t>ty</w:t>
      </w:r>
      <w:r w:rsidRPr="003B666E">
        <w:rPr>
          <w:rFonts w:asciiTheme="majorBidi" w:hAnsiTheme="majorBidi" w:cstheme="majorBidi"/>
          <w:sz w:val="24"/>
          <w:szCs w:val="24"/>
        </w:rPr>
        <w:t xml:space="preserve"> </w:t>
      </w:r>
      <w:del w:id="2622" w:author="John Peate" w:date="2022-01-05T15:39:00Z">
        <w:r w:rsidRPr="003B666E" w:rsidDel="00B26888">
          <w:rPr>
            <w:rFonts w:asciiTheme="majorBidi" w:hAnsiTheme="majorBidi" w:cstheme="majorBidi"/>
            <w:sz w:val="24"/>
            <w:szCs w:val="24"/>
          </w:rPr>
          <w:delText xml:space="preserve">at </w:delText>
        </w:r>
      </w:del>
      <w:ins w:id="2623" w:author="John Peate" w:date="2022-01-05T15:39:00Z">
        <w:r w:rsidR="00B26888" w:rsidRPr="003B666E">
          <w:rPr>
            <w:rFonts w:asciiTheme="majorBidi" w:hAnsiTheme="majorBidi" w:cstheme="majorBidi"/>
            <w:sz w:val="24"/>
            <w:szCs w:val="24"/>
          </w:rPr>
          <w:t>of</w:t>
        </w:r>
        <w:r w:rsidR="00B26888"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this </w:t>
      </w:r>
      <w:del w:id="2624" w:author="John Peate" w:date="2022-01-05T15:39:00Z">
        <w:r w:rsidRPr="003B666E" w:rsidDel="00B26888">
          <w:rPr>
            <w:rFonts w:asciiTheme="majorBidi" w:hAnsiTheme="majorBidi" w:cstheme="majorBidi"/>
            <w:sz w:val="24"/>
            <w:szCs w:val="24"/>
          </w:rPr>
          <w:delText>stage</w:delText>
        </w:r>
      </w:del>
      <w:ins w:id="2625" w:author="John Peate" w:date="2022-01-05T15:39:00Z">
        <w:r w:rsidR="00B26888" w:rsidRPr="003B666E">
          <w:rPr>
            <w:rFonts w:asciiTheme="majorBidi" w:hAnsiTheme="majorBidi" w:cstheme="majorBidi"/>
            <w:sz w:val="24"/>
            <w:szCs w:val="24"/>
          </w:rPr>
          <w:t>period</w:t>
        </w:r>
      </w:ins>
      <w:r w:rsidRPr="003B666E">
        <w:rPr>
          <w:rFonts w:asciiTheme="majorBidi" w:hAnsiTheme="majorBidi" w:cstheme="majorBidi"/>
          <w:sz w:val="24"/>
          <w:szCs w:val="24"/>
        </w:rPr>
        <w:t xml:space="preserve">. </w:t>
      </w:r>
      <w:r w:rsidR="00836E44" w:rsidRPr="003B666E">
        <w:rPr>
          <w:rFonts w:asciiTheme="majorBidi" w:hAnsiTheme="majorBidi" w:cstheme="majorBidi"/>
          <w:sz w:val="24"/>
          <w:szCs w:val="24"/>
        </w:rPr>
        <w:t xml:space="preserve">After the collapse of the Hephthalite Empire, various Hephthalite </w:t>
      </w:r>
      <w:r w:rsidRPr="003B666E">
        <w:rPr>
          <w:rFonts w:asciiTheme="majorBidi" w:hAnsiTheme="majorBidi" w:cstheme="majorBidi"/>
          <w:sz w:val="24"/>
          <w:szCs w:val="24"/>
        </w:rPr>
        <w:t>polities</w:t>
      </w:r>
      <w:r w:rsidR="00836E44" w:rsidRPr="003B666E">
        <w:rPr>
          <w:rFonts w:asciiTheme="majorBidi" w:hAnsiTheme="majorBidi" w:cstheme="majorBidi"/>
          <w:sz w:val="24"/>
          <w:szCs w:val="24"/>
        </w:rPr>
        <w:t xml:space="preserve"> emerged on both sides of the </w:t>
      </w:r>
      <w:del w:id="2626" w:author="John Peate" w:date="2022-01-04T12:20:00Z">
        <w:r w:rsidR="00836E44" w:rsidRPr="003B666E" w:rsidDel="00B1727B">
          <w:rPr>
            <w:rFonts w:asciiTheme="majorBidi" w:hAnsiTheme="majorBidi" w:cstheme="majorBidi"/>
            <w:sz w:val="24"/>
            <w:szCs w:val="24"/>
          </w:rPr>
          <w:delText>Hindukush</w:delText>
        </w:r>
      </w:del>
      <w:ins w:id="2627" w:author="John Peate" w:date="2022-01-04T12:20:00Z">
        <w:r w:rsidR="00B1727B" w:rsidRPr="003B666E">
          <w:rPr>
            <w:rFonts w:asciiTheme="majorBidi" w:hAnsiTheme="majorBidi" w:cstheme="majorBidi"/>
            <w:sz w:val="24"/>
            <w:szCs w:val="24"/>
          </w:rPr>
          <w:t>Hindu Kush</w:t>
        </w:r>
      </w:ins>
      <w:r w:rsidR="00836E44" w:rsidRPr="003B666E">
        <w:rPr>
          <w:rFonts w:asciiTheme="majorBidi" w:hAnsiTheme="majorBidi" w:cstheme="majorBidi"/>
          <w:sz w:val="24"/>
          <w:szCs w:val="24"/>
        </w:rPr>
        <w:t xml:space="preserve">, among which </w:t>
      </w:r>
      <w:ins w:id="2628" w:author="John Peate" w:date="2022-01-05T15:39:00Z">
        <w:r w:rsidR="00B26888" w:rsidRPr="003B666E">
          <w:rPr>
            <w:rFonts w:asciiTheme="majorBidi" w:hAnsiTheme="majorBidi" w:cstheme="majorBidi"/>
            <w:sz w:val="24"/>
            <w:szCs w:val="24"/>
          </w:rPr>
          <w:t xml:space="preserve">was </w:t>
        </w:r>
      </w:ins>
      <w:r w:rsidR="00836E44" w:rsidRPr="003B666E">
        <w:rPr>
          <w:rFonts w:asciiTheme="majorBidi" w:hAnsiTheme="majorBidi" w:cstheme="majorBidi"/>
          <w:sz w:val="24"/>
          <w:szCs w:val="24"/>
        </w:rPr>
        <w:t xml:space="preserve">the dynasty </w:t>
      </w:r>
      <w:del w:id="2629" w:author="John Peate" w:date="2022-01-05T15:39:00Z">
        <w:r w:rsidR="00836E44" w:rsidRPr="003B666E" w:rsidDel="00B26888">
          <w:rPr>
            <w:rFonts w:asciiTheme="majorBidi" w:hAnsiTheme="majorBidi" w:cstheme="majorBidi"/>
            <w:sz w:val="24"/>
            <w:szCs w:val="24"/>
          </w:rPr>
          <w:delText xml:space="preserve">that was </w:delText>
        </w:r>
      </w:del>
      <w:r w:rsidR="00836E44" w:rsidRPr="003B666E">
        <w:rPr>
          <w:rFonts w:asciiTheme="majorBidi" w:hAnsiTheme="majorBidi" w:cstheme="majorBidi"/>
          <w:sz w:val="24"/>
          <w:szCs w:val="24"/>
        </w:rPr>
        <w:t xml:space="preserve">best known by their coins under the </w:t>
      </w:r>
      <w:ins w:id="2630" w:author="John Peate" w:date="2022-01-05T15:38:00Z">
        <w:r w:rsidR="00B26888" w:rsidRPr="003B666E">
          <w:rPr>
            <w:rFonts w:asciiTheme="majorBidi" w:hAnsiTheme="majorBidi" w:cstheme="majorBidi"/>
            <w:sz w:val="24"/>
            <w:szCs w:val="24"/>
          </w:rPr>
          <w:t>Pahlavi</w:t>
        </w:r>
        <w:r w:rsidR="00B26888" w:rsidRPr="003B666E">
          <w:rPr>
            <w:rFonts w:asciiTheme="majorBidi" w:hAnsiTheme="majorBidi" w:cstheme="majorBidi"/>
            <w:sz w:val="24"/>
            <w:szCs w:val="24"/>
          </w:rPr>
          <w:t xml:space="preserve"> </w:t>
        </w:r>
      </w:ins>
      <w:r w:rsidR="00836E44" w:rsidRPr="003B666E">
        <w:rPr>
          <w:rFonts w:asciiTheme="majorBidi" w:hAnsiTheme="majorBidi" w:cstheme="majorBidi"/>
          <w:sz w:val="24"/>
          <w:szCs w:val="24"/>
        </w:rPr>
        <w:t xml:space="preserve">title </w:t>
      </w:r>
      <w:r w:rsidR="00836E44" w:rsidRPr="003B666E">
        <w:rPr>
          <w:rFonts w:asciiTheme="majorBidi" w:hAnsiTheme="majorBidi" w:cstheme="majorBidi"/>
          <w:i/>
          <w:iCs/>
          <w:sz w:val="24"/>
          <w:szCs w:val="24"/>
        </w:rPr>
        <w:t>nyčky</w:t>
      </w:r>
      <w:r w:rsidR="00836E44" w:rsidRPr="003B666E">
        <w:rPr>
          <w:rFonts w:asciiTheme="majorBidi" w:hAnsiTheme="majorBidi" w:cstheme="majorBidi"/>
          <w:sz w:val="24"/>
          <w:szCs w:val="24"/>
        </w:rPr>
        <w:t xml:space="preserve"> </w:t>
      </w:r>
      <w:r w:rsidR="00836E44" w:rsidRPr="003B666E">
        <w:rPr>
          <w:rFonts w:asciiTheme="majorBidi" w:hAnsiTheme="majorBidi" w:cstheme="majorBidi"/>
          <w:i/>
          <w:iCs/>
          <w:sz w:val="24"/>
          <w:szCs w:val="24"/>
          <w:rPrChange w:id="2631" w:author="John Peate" w:date="2022-01-05T15:38:00Z">
            <w:rPr>
              <w:rFonts w:asciiTheme="majorBidi" w:hAnsiTheme="majorBidi" w:cstheme="majorBidi"/>
              <w:sz w:val="24"/>
              <w:szCs w:val="24"/>
            </w:rPr>
          </w:rPrChange>
        </w:rPr>
        <w:t>MLK῾</w:t>
      </w:r>
      <w:r w:rsidR="00836E44" w:rsidRPr="003B666E">
        <w:rPr>
          <w:rFonts w:asciiTheme="majorBidi" w:hAnsiTheme="majorBidi" w:cstheme="majorBidi"/>
          <w:sz w:val="24"/>
          <w:szCs w:val="24"/>
        </w:rPr>
        <w:t xml:space="preserve"> </w:t>
      </w:r>
      <w:ins w:id="2632" w:author="John Peate" w:date="2022-01-05T15:39:00Z">
        <w:r w:rsidR="00B26888" w:rsidRPr="003B666E">
          <w:rPr>
            <w:rFonts w:asciiTheme="majorBidi" w:hAnsiTheme="majorBidi" w:cstheme="majorBidi"/>
            <w:sz w:val="24"/>
            <w:szCs w:val="24"/>
          </w:rPr>
          <w:t xml:space="preserve">that was </w:t>
        </w:r>
      </w:ins>
      <w:del w:id="2633" w:author="John Peate" w:date="2022-01-05T15:38:00Z">
        <w:r w:rsidR="00836E44" w:rsidRPr="003B666E" w:rsidDel="00B26888">
          <w:rPr>
            <w:rFonts w:asciiTheme="majorBidi" w:hAnsiTheme="majorBidi" w:cstheme="majorBidi"/>
            <w:sz w:val="24"/>
            <w:szCs w:val="24"/>
          </w:rPr>
          <w:delText xml:space="preserve">in Pahlavi </w:delText>
        </w:r>
      </w:del>
      <w:r w:rsidR="00836E44" w:rsidRPr="003B666E">
        <w:rPr>
          <w:rFonts w:asciiTheme="majorBidi" w:hAnsiTheme="majorBidi" w:cstheme="majorBidi"/>
          <w:sz w:val="24"/>
          <w:szCs w:val="24"/>
        </w:rPr>
        <w:t xml:space="preserve">based in Kabul. </w:t>
      </w:r>
      <w:ins w:id="2634" w:author="John Peate" w:date="2022-01-05T15:39:00Z">
        <w:r w:rsidR="00B26888" w:rsidRPr="003B666E">
          <w:rPr>
            <w:rFonts w:asciiTheme="majorBidi" w:hAnsiTheme="majorBidi" w:cstheme="majorBidi"/>
            <w:sz w:val="24"/>
            <w:szCs w:val="24"/>
          </w:rPr>
          <w:t>T</w:t>
        </w:r>
        <w:r w:rsidR="00B26888" w:rsidRPr="003B666E">
          <w:rPr>
            <w:rFonts w:asciiTheme="majorBidi" w:hAnsiTheme="majorBidi" w:cstheme="majorBidi"/>
            <w:sz w:val="24"/>
            <w:szCs w:val="24"/>
          </w:rPr>
          <w:t>here were other Hephthalite polities in the 7</w:t>
        </w:r>
        <w:r w:rsidR="00B26888" w:rsidRPr="003B666E">
          <w:rPr>
            <w:rFonts w:asciiTheme="majorBidi" w:hAnsiTheme="majorBidi" w:cstheme="majorBidi"/>
            <w:sz w:val="24"/>
            <w:szCs w:val="24"/>
            <w:vertAlign w:val="superscript"/>
          </w:rPr>
          <w:t>th</w:t>
        </w:r>
        <w:r w:rsidR="00B26888" w:rsidRPr="003B666E">
          <w:rPr>
            <w:rFonts w:asciiTheme="majorBidi" w:hAnsiTheme="majorBidi" w:cstheme="majorBidi"/>
            <w:sz w:val="24"/>
            <w:szCs w:val="24"/>
          </w:rPr>
          <w:t xml:space="preserve"> and 8</w:t>
        </w:r>
        <w:r w:rsidR="00B26888" w:rsidRPr="003B666E">
          <w:rPr>
            <w:rFonts w:asciiTheme="majorBidi" w:hAnsiTheme="majorBidi" w:cstheme="majorBidi"/>
            <w:sz w:val="24"/>
            <w:szCs w:val="24"/>
            <w:vertAlign w:val="superscript"/>
          </w:rPr>
          <w:t>th</w:t>
        </w:r>
        <w:r w:rsidR="00B26888" w:rsidRPr="003B666E">
          <w:rPr>
            <w:rFonts w:asciiTheme="majorBidi" w:hAnsiTheme="majorBidi" w:cstheme="majorBidi"/>
            <w:sz w:val="24"/>
            <w:szCs w:val="24"/>
          </w:rPr>
          <w:t xml:space="preserve"> centuries</w:t>
        </w:r>
        <w:r w:rsidR="00B26888" w:rsidRPr="003B666E">
          <w:rPr>
            <w:rFonts w:asciiTheme="majorBidi" w:hAnsiTheme="majorBidi" w:cstheme="majorBidi"/>
            <w:sz w:val="24"/>
            <w:szCs w:val="24"/>
          </w:rPr>
          <w:t xml:space="preserve"> </w:t>
        </w:r>
      </w:ins>
      <w:del w:id="2635" w:author="John Peate" w:date="2022-01-05T15:40:00Z">
        <w:r w:rsidRPr="003B666E" w:rsidDel="00B26888">
          <w:rPr>
            <w:rFonts w:asciiTheme="majorBidi" w:hAnsiTheme="majorBidi" w:cstheme="majorBidi"/>
            <w:sz w:val="24"/>
            <w:szCs w:val="24"/>
          </w:rPr>
          <w:delText xml:space="preserve">Even </w:delText>
        </w:r>
      </w:del>
      <w:ins w:id="2636" w:author="John Peate" w:date="2022-01-05T15:40:00Z">
        <w:r w:rsidR="00B26888" w:rsidRPr="003B666E">
          <w:rPr>
            <w:rFonts w:asciiTheme="majorBidi" w:hAnsiTheme="majorBidi" w:cstheme="majorBidi"/>
            <w:sz w:val="24"/>
            <w:szCs w:val="24"/>
          </w:rPr>
          <w:t>e</w:t>
        </w:r>
        <w:r w:rsidR="00B26888" w:rsidRPr="003B666E">
          <w:rPr>
            <w:rFonts w:asciiTheme="majorBidi" w:hAnsiTheme="majorBidi" w:cstheme="majorBidi"/>
            <w:sz w:val="24"/>
            <w:szCs w:val="24"/>
          </w:rPr>
          <w:t xml:space="preserve">ven </w:t>
        </w:r>
      </w:ins>
      <w:r w:rsidRPr="003B666E">
        <w:rPr>
          <w:rFonts w:asciiTheme="majorBidi" w:hAnsiTheme="majorBidi" w:cstheme="majorBidi"/>
          <w:sz w:val="24"/>
          <w:szCs w:val="24"/>
        </w:rPr>
        <w:t xml:space="preserve">in Ṭukhāristān, </w:t>
      </w:r>
      <w:del w:id="2637" w:author="John Peate" w:date="2022-01-05T15:39:00Z">
        <w:r w:rsidRPr="003B666E" w:rsidDel="00B26888">
          <w:rPr>
            <w:rFonts w:asciiTheme="majorBidi" w:hAnsiTheme="majorBidi" w:cstheme="majorBidi"/>
            <w:sz w:val="24"/>
            <w:szCs w:val="24"/>
          </w:rPr>
          <w:delText>t</w:delText>
        </w:r>
        <w:r w:rsidR="00836E44" w:rsidRPr="003B666E" w:rsidDel="00B26888">
          <w:rPr>
            <w:rFonts w:asciiTheme="majorBidi" w:hAnsiTheme="majorBidi" w:cstheme="majorBidi"/>
            <w:sz w:val="24"/>
            <w:szCs w:val="24"/>
          </w:rPr>
          <w:delText xml:space="preserve">here </w:delText>
        </w:r>
        <w:r w:rsidRPr="003B666E" w:rsidDel="00B26888">
          <w:rPr>
            <w:rFonts w:asciiTheme="majorBidi" w:hAnsiTheme="majorBidi" w:cstheme="majorBidi"/>
            <w:sz w:val="24"/>
            <w:szCs w:val="24"/>
          </w:rPr>
          <w:delText>we</w:delText>
        </w:r>
        <w:r w:rsidR="00836E44" w:rsidRPr="003B666E" w:rsidDel="00B26888">
          <w:rPr>
            <w:rFonts w:asciiTheme="majorBidi" w:hAnsiTheme="majorBidi" w:cstheme="majorBidi"/>
            <w:sz w:val="24"/>
            <w:szCs w:val="24"/>
          </w:rPr>
          <w:delText>re other Hephthalite p</w:delText>
        </w:r>
        <w:r w:rsidR="00420227" w:rsidRPr="003B666E" w:rsidDel="00B26888">
          <w:rPr>
            <w:rFonts w:asciiTheme="majorBidi" w:hAnsiTheme="majorBidi" w:cstheme="majorBidi"/>
            <w:sz w:val="24"/>
            <w:szCs w:val="24"/>
          </w:rPr>
          <w:delText>olities</w:delText>
        </w:r>
        <w:r w:rsidR="00836E44" w:rsidRPr="003B666E" w:rsidDel="00B26888">
          <w:rPr>
            <w:rFonts w:asciiTheme="majorBidi" w:hAnsiTheme="majorBidi" w:cstheme="majorBidi"/>
            <w:sz w:val="24"/>
            <w:szCs w:val="24"/>
          </w:rPr>
          <w:delText xml:space="preserve"> in the 7</w:delText>
        </w:r>
        <w:r w:rsidR="00836E44" w:rsidRPr="003B666E" w:rsidDel="00B26888">
          <w:rPr>
            <w:rFonts w:asciiTheme="majorBidi" w:hAnsiTheme="majorBidi" w:cstheme="majorBidi"/>
            <w:sz w:val="24"/>
            <w:szCs w:val="24"/>
            <w:vertAlign w:val="superscript"/>
          </w:rPr>
          <w:delText>th</w:delText>
        </w:r>
        <w:r w:rsidR="00836E44" w:rsidRPr="003B666E" w:rsidDel="00B26888">
          <w:rPr>
            <w:rFonts w:asciiTheme="majorBidi" w:hAnsiTheme="majorBidi" w:cstheme="majorBidi"/>
            <w:sz w:val="24"/>
            <w:szCs w:val="24"/>
          </w:rPr>
          <w:delText xml:space="preserve"> and 8</w:delText>
        </w:r>
        <w:r w:rsidR="00836E44" w:rsidRPr="003B666E" w:rsidDel="00B26888">
          <w:rPr>
            <w:rFonts w:asciiTheme="majorBidi" w:hAnsiTheme="majorBidi" w:cstheme="majorBidi"/>
            <w:sz w:val="24"/>
            <w:szCs w:val="24"/>
            <w:vertAlign w:val="superscript"/>
          </w:rPr>
          <w:delText>th</w:delText>
        </w:r>
        <w:r w:rsidR="00836E44" w:rsidRPr="003B666E" w:rsidDel="00B26888">
          <w:rPr>
            <w:rFonts w:asciiTheme="majorBidi" w:hAnsiTheme="majorBidi" w:cstheme="majorBidi"/>
            <w:sz w:val="24"/>
            <w:szCs w:val="24"/>
          </w:rPr>
          <w:delText xml:space="preserve"> centuries </w:delText>
        </w:r>
      </w:del>
      <w:r w:rsidR="00836E44" w:rsidRPr="003B666E">
        <w:rPr>
          <w:rFonts w:asciiTheme="majorBidi" w:hAnsiTheme="majorBidi" w:cstheme="majorBidi"/>
          <w:sz w:val="24"/>
          <w:szCs w:val="24"/>
        </w:rPr>
        <w:t xml:space="preserve">such as </w:t>
      </w:r>
      <w:r w:rsidR="00D572D7" w:rsidRPr="003B666E">
        <w:rPr>
          <w:rFonts w:asciiTheme="majorBidi" w:hAnsiTheme="majorBidi" w:cstheme="majorBidi"/>
          <w:sz w:val="24"/>
          <w:szCs w:val="24"/>
        </w:rPr>
        <w:t xml:space="preserve">Chaghāniyān and </w:t>
      </w:r>
      <w:r w:rsidR="00836E44" w:rsidRPr="003B666E">
        <w:rPr>
          <w:rFonts w:asciiTheme="majorBidi" w:hAnsiTheme="majorBidi" w:cstheme="majorBidi"/>
          <w:sz w:val="24"/>
          <w:szCs w:val="24"/>
        </w:rPr>
        <w:t>Khutta</w:t>
      </w:r>
      <w:r w:rsidR="00D572D7" w:rsidRPr="003B666E">
        <w:rPr>
          <w:rFonts w:asciiTheme="majorBidi" w:hAnsiTheme="majorBidi" w:cstheme="majorBidi"/>
          <w:sz w:val="24"/>
          <w:szCs w:val="24"/>
        </w:rPr>
        <w:t>l.</w:t>
      </w:r>
      <w:r w:rsidR="00EE025D" w:rsidRPr="003B666E">
        <w:rPr>
          <w:rStyle w:val="FootnoteReference"/>
          <w:rFonts w:asciiTheme="majorBidi" w:hAnsiTheme="majorBidi" w:cstheme="majorBidi"/>
          <w:sz w:val="24"/>
          <w:szCs w:val="24"/>
        </w:rPr>
        <w:footnoteReference w:id="175"/>
      </w:r>
      <w:r w:rsidR="00836E44" w:rsidRPr="003B666E">
        <w:rPr>
          <w:rFonts w:asciiTheme="majorBidi" w:hAnsiTheme="majorBidi" w:cstheme="majorBidi"/>
          <w:sz w:val="24"/>
          <w:szCs w:val="24"/>
        </w:rPr>
        <w:t xml:space="preserve"> </w:t>
      </w:r>
      <w:ins w:id="2638" w:author="John Peate" w:date="2022-01-05T15:40:00Z">
        <w:r w:rsidR="00B26888" w:rsidRPr="003B666E">
          <w:rPr>
            <w:rFonts w:asciiTheme="majorBidi" w:hAnsiTheme="majorBidi" w:cstheme="majorBidi"/>
            <w:sz w:val="24"/>
            <w:szCs w:val="24"/>
          </w:rPr>
          <w:t xml:space="preserve">There was </w:t>
        </w:r>
      </w:ins>
      <w:del w:id="2639" w:author="John Peate" w:date="2022-01-05T15:40:00Z">
        <w:r w:rsidR="00836E44" w:rsidRPr="003B666E" w:rsidDel="00B26888">
          <w:rPr>
            <w:rFonts w:asciiTheme="majorBidi" w:hAnsiTheme="majorBidi" w:cstheme="majorBidi"/>
            <w:sz w:val="24"/>
            <w:szCs w:val="24"/>
          </w:rPr>
          <w:delText>A</w:delText>
        </w:r>
        <w:r w:rsidR="00420227" w:rsidRPr="003B666E" w:rsidDel="00B26888">
          <w:rPr>
            <w:rFonts w:asciiTheme="majorBidi" w:hAnsiTheme="majorBidi" w:cstheme="majorBidi"/>
            <w:sz w:val="24"/>
            <w:szCs w:val="24"/>
          </w:rPr>
          <w:delText xml:space="preserve">nother </w:delText>
        </w:r>
      </w:del>
      <w:ins w:id="2640" w:author="John Peate" w:date="2022-01-05T15:40:00Z">
        <w:r w:rsidR="00B26888" w:rsidRPr="003B666E">
          <w:rPr>
            <w:rFonts w:asciiTheme="majorBidi" w:hAnsiTheme="majorBidi" w:cstheme="majorBidi"/>
            <w:sz w:val="24"/>
            <w:szCs w:val="24"/>
            <w:lang w:val="en-GB" w:bidi="ar-SA"/>
          </w:rPr>
          <w:t>a</w:t>
        </w:r>
        <w:r w:rsidR="00B26888" w:rsidRPr="003B666E">
          <w:rPr>
            <w:rFonts w:asciiTheme="majorBidi" w:hAnsiTheme="majorBidi" w:cstheme="majorBidi"/>
            <w:sz w:val="24"/>
            <w:szCs w:val="24"/>
          </w:rPr>
          <w:t xml:space="preserve">nother </w:t>
        </w:r>
      </w:ins>
      <w:r w:rsidR="00D572D7" w:rsidRPr="003B666E">
        <w:rPr>
          <w:rFonts w:asciiTheme="majorBidi" w:hAnsiTheme="majorBidi" w:cstheme="majorBidi"/>
          <w:sz w:val="24"/>
          <w:szCs w:val="24"/>
        </w:rPr>
        <w:t xml:space="preserve">noteworthy </w:t>
      </w:r>
      <w:r w:rsidR="00836E44" w:rsidRPr="003B666E">
        <w:rPr>
          <w:rFonts w:asciiTheme="majorBidi" w:hAnsiTheme="majorBidi" w:cstheme="majorBidi"/>
          <w:sz w:val="24"/>
          <w:szCs w:val="24"/>
        </w:rPr>
        <w:t xml:space="preserve">Hephthalite polity </w:t>
      </w:r>
      <w:del w:id="2641" w:author="John Peate" w:date="2022-01-05T15:40:00Z">
        <w:r w:rsidR="00D572D7" w:rsidRPr="003B666E" w:rsidDel="00B26888">
          <w:rPr>
            <w:rFonts w:asciiTheme="majorBidi" w:hAnsiTheme="majorBidi" w:cstheme="majorBidi"/>
            <w:sz w:val="24"/>
            <w:szCs w:val="24"/>
          </w:rPr>
          <w:delText>existed</w:delText>
        </w:r>
      </w:del>
      <w:ins w:id="2642" w:author="John Peate" w:date="2022-01-05T15:40:00Z">
        <w:r w:rsidR="00B26888" w:rsidRPr="003B666E">
          <w:rPr>
            <w:rFonts w:asciiTheme="majorBidi" w:hAnsiTheme="majorBidi" w:cstheme="majorBidi"/>
            <w:sz w:val="24"/>
            <w:szCs w:val="24"/>
          </w:rPr>
          <w:t>at the time</w:t>
        </w:r>
      </w:ins>
      <w:r w:rsidR="00D572D7" w:rsidRPr="003B666E">
        <w:rPr>
          <w:rFonts w:asciiTheme="majorBidi" w:hAnsiTheme="majorBidi" w:cstheme="majorBidi"/>
          <w:sz w:val="24"/>
          <w:szCs w:val="24"/>
        </w:rPr>
        <w:t xml:space="preserve">, </w:t>
      </w:r>
      <w:r w:rsidR="00836E44" w:rsidRPr="003B666E">
        <w:rPr>
          <w:rFonts w:asciiTheme="majorBidi" w:hAnsiTheme="majorBidi" w:cstheme="majorBidi"/>
          <w:sz w:val="24"/>
          <w:szCs w:val="24"/>
        </w:rPr>
        <w:t xml:space="preserve">about which </w:t>
      </w:r>
      <w:del w:id="2643" w:author="John Peate" w:date="2022-01-05T15:40:00Z">
        <w:r w:rsidR="00836E44" w:rsidRPr="003B666E" w:rsidDel="00B26888">
          <w:rPr>
            <w:rFonts w:asciiTheme="majorBidi" w:hAnsiTheme="majorBidi" w:cstheme="majorBidi"/>
            <w:sz w:val="24"/>
            <w:szCs w:val="24"/>
          </w:rPr>
          <w:delText xml:space="preserve">the </w:delText>
        </w:r>
      </w:del>
      <w:ins w:id="2644" w:author="John Peate" w:date="2022-01-05T15:40:00Z">
        <w:r w:rsidR="00B26888" w:rsidRPr="003B666E">
          <w:rPr>
            <w:rFonts w:asciiTheme="majorBidi" w:hAnsiTheme="majorBidi" w:cstheme="majorBidi"/>
            <w:sz w:val="24"/>
            <w:szCs w:val="24"/>
          </w:rPr>
          <w:t>our</w:t>
        </w:r>
        <w:r w:rsidR="00B26888" w:rsidRPr="003B666E">
          <w:rPr>
            <w:rFonts w:asciiTheme="majorBidi" w:hAnsiTheme="majorBidi" w:cstheme="majorBidi"/>
            <w:sz w:val="24"/>
            <w:szCs w:val="24"/>
          </w:rPr>
          <w:t xml:space="preserve"> </w:t>
        </w:r>
      </w:ins>
      <w:r w:rsidR="00836E44" w:rsidRPr="003B666E">
        <w:rPr>
          <w:rFonts w:asciiTheme="majorBidi" w:hAnsiTheme="majorBidi" w:cstheme="majorBidi"/>
          <w:sz w:val="24"/>
          <w:szCs w:val="24"/>
        </w:rPr>
        <w:t xml:space="preserve">discussion starts </w:t>
      </w:r>
      <w:del w:id="2645" w:author="John Peate" w:date="2022-01-05T15:40:00Z">
        <w:r w:rsidR="00836E44" w:rsidRPr="003B666E" w:rsidDel="00B26888">
          <w:rPr>
            <w:rFonts w:asciiTheme="majorBidi" w:hAnsiTheme="majorBidi" w:cstheme="majorBidi"/>
            <w:sz w:val="24"/>
            <w:szCs w:val="24"/>
          </w:rPr>
          <w:delText xml:space="preserve">with </w:delText>
        </w:r>
      </w:del>
      <w:ins w:id="2646" w:author="John Peate" w:date="2022-01-05T15:40:00Z">
        <w:r w:rsidR="00B26888" w:rsidRPr="003B666E">
          <w:rPr>
            <w:rFonts w:asciiTheme="majorBidi" w:hAnsiTheme="majorBidi" w:cstheme="majorBidi"/>
            <w:sz w:val="24"/>
            <w:szCs w:val="24"/>
          </w:rPr>
          <w:t>by assessing</w:t>
        </w:r>
        <w:r w:rsidR="00B26888" w:rsidRPr="003B666E">
          <w:rPr>
            <w:rFonts w:asciiTheme="majorBidi" w:hAnsiTheme="majorBidi" w:cstheme="majorBidi"/>
            <w:sz w:val="24"/>
            <w:szCs w:val="24"/>
          </w:rPr>
          <w:t xml:space="preserve"> </w:t>
        </w:r>
      </w:ins>
      <w:r w:rsidR="00836E44" w:rsidRPr="003B666E">
        <w:rPr>
          <w:rFonts w:asciiTheme="majorBidi" w:hAnsiTheme="majorBidi" w:cstheme="majorBidi"/>
          <w:sz w:val="24"/>
          <w:szCs w:val="24"/>
        </w:rPr>
        <w:t xml:space="preserve">a </w:t>
      </w:r>
      <w:ins w:id="2647" w:author="John Peate" w:date="2022-01-05T15:40:00Z">
        <w:r w:rsidR="00B26888" w:rsidRPr="003B666E">
          <w:rPr>
            <w:rFonts w:asciiTheme="majorBidi" w:hAnsiTheme="majorBidi" w:cstheme="majorBidi"/>
            <w:sz w:val="24"/>
            <w:szCs w:val="24"/>
          </w:rPr>
          <w:t xml:space="preserve">rather </w:t>
        </w:r>
      </w:ins>
      <w:r w:rsidR="00420227" w:rsidRPr="003B666E">
        <w:rPr>
          <w:rFonts w:asciiTheme="majorBidi" w:hAnsiTheme="majorBidi" w:cstheme="majorBidi"/>
          <w:sz w:val="24"/>
          <w:szCs w:val="24"/>
        </w:rPr>
        <w:t>confusing</w:t>
      </w:r>
      <w:r w:rsidR="00836E44" w:rsidRPr="003B666E">
        <w:rPr>
          <w:rFonts w:asciiTheme="majorBidi" w:hAnsiTheme="majorBidi" w:cstheme="majorBidi"/>
          <w:sz w:val="24"/>
          <w:szCs w:val="24"/>
        </w:rPr>
        <w:t xml:space="preserve"> record of </w:t>
      </w:r>
      <w:ins w:id="2648" w:author="John Peate" w:date="2022-01-05T15:41:00Z">
        <w:r w:rsidR="00B26888" w:rsidRPr="003B666E">
          <w:rPr>
            <w:rFonts w:asciiTheme="majorBidi" w:hAnsiTheme="majorBidi" w:cstheme="majorBidi"/>
            <w:sz w:val="24"/>
            <w:szCs w:val="24"/>
          </w:rPr>
          <w:t xml:space="preserve">it made by </w:t>
        </w:r>
      </w:ins>
      <w:r w:rsidR="00836E44" w:rsidRPr="003B666E">
        <w:rPr>
          <w:rFonts w:asciiTheme="majorBidi" w:hAnsiTheme="majorBidi" w:cstheme="majorBidi"/>
          <w:sz w:val="24"/>
          <w:szCs w:val="24"/>
        </w:rPr>
        <w:t>al-Ṭabarī.</w:t>
      </w:r>
    </w:p>
    <w:p w14:paraId="584D9EFC" w14:textId="3B6A2E05" w:rsidR="00D0215D" w:rsidRPr="003B666E" w:rsidRDefault="00D0215D"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After capturing Nīzak, Qutayba asked the Hephthalite prince if al-Sabal, the king </w:t>
      </w:r>
      <w:r w:rsidRPr="003B666E">
        <w:rPr>
          <w:rFonts w:asciiTheme="majorBidi" w:hAnsiTheme="majorBidi" w:cstheme="majorBidi"/>
          <w:sz w:val="24"/>
          <w:szCs w:val="24"/>
        </w:rPr>
        <w:lastRenderedPageBreak/>
        <w:t xml:space="preserve">of Khuttal, and the </w:t>
      </w:r>
      <w:commentRangeStart w:id="2649"/>
      <w:r w:rsidR="00384C7E" w:rsidRPr="003B666E">
        <w:rPr>
          <w:rFonts w:asciiTheme="majorBidi" w:hAnsiTheme="majorBidi" w:cstheme="majorBidi"/>
          <w:sz w:val="24"/>
          <w:szCs w:val="24"/>
        </w:rPr>
        <w:t>mytherious</w:t>
      </w:r>
      <w:commentRangeEnd w:id="2649"/>
      <w:r w:rsidR="00B26888" w:rsidRPr="003B666E">
        <w:rPr>
          <w:rStyle w:val="CommentReference"/>
          <w:rFonts w:asciiTheme="majorBidi" w:eastAsia="SimSun" w:hAnsiTheme="majorBidi" w:cstheme="majorBidi"/>
          <w:kern w:val="0"/>
          <w:sz w:val="24"/>
          <w:szCs w:val="24"/>
          <w:lang w:eastAsia="en-US"/>
        </w:rPr>
        <w:commentReference w:id="2649"/>
      </w:r>
      <w:r w:rsidR="00384C7E" w:rsidRPr="003B666E">
        <w:rPr>
          <w:rFonts w:asciiTheme="majorBidi" w:hAnsiTheme="majorBidi" w:cstheme="majorBidi"/>
          <w:sz w:val="24"/>
          <w:szCs w:val="24"/>
        </w:rPr>
        <w:t xml:space="preserve"> </w:t>
      </w:r>
      <w:r w:rsidRPr="003B666E">
        <w:rPr>
          <w:rFonts w:asciiTheme="majorBidi" w:hAnsiTheme="majorBidi" w:cstheme="majorBidi"/>
          <w:sz w:val="24"/>
          <w:szCs w:val="24"/>
        </w:rPr>
        <w:t>Shadh would come to his call</w:t>
      </w:r>
      <w:ins w:id="2650" w:author="John Peate" w:date="2022-01-05T15:44:00Z">
        <w:r w:rsidR="00B26888" w:rsidRPr="003B666E">
          <w:rPr>
            <w:rFonts w:asciiTheme="majorBidi" w:hAnsiTheme="majorBidi" w:cstheme="majorBidi"/>
            <w:sz w:val="24"/>
            <w:szCs w:val="24"/>
          </w:rPr>
          <w:t xml:space="preserve"> to arms</w:t>
        </w:r>
      </w:ins>
      <w:r w:rsidRPr="003B666E">
        <w:rPr>
          <w:rFonts w:asciiTheme="majorBidi" w:hAnsiTheme="majorBidi" w:cstheme="majorBidi"/>
          <w:sz w:val="24"/>
          <w:szCs w:val="24"/>
        </w:rPr>
        <w:t xml:space="preserve">. </w:t>
      </w:r>
      <w:ins w:id="2651" w:author="John Peate" w:date="2022-01-05T15:43:00Z">
        <w:r w:rsidR="00B26888" w:rsidRPr="003B666E">
          <w:rPr>
            <w:rFonts w:asciiTheme="majorBidi" w:hAnsiTheme="majorBidi" w:cstheme="majorBidi"/>
            <w:sz w:val="24"/>
            <w:szCs w:val="24"/>
          </w:rPr>
          <w:t>T</w:t>
        </w:r>
        <w:r w:rsidR="00B26888" w:rsidRPr="003B666E">
          <w:rPr>
            <w:rFonts w:asciiTheme="majorBidi" w:hAnsiTheme="majorBidi" w:cstheme="majorBidi"/>
            <w:sz w:val="24"/>
            <w:szCs w:val="24"/>
          </w:rPr>
          <w:t xml:space="preserve">hey did </w:t>
        </w:r>
        <w:r w:rsidR="00B26888" w:rsidRPr="003B666E">
          <w:rPr>
            <w:rFonts w:asciiTheme="majorBidi" w:hAnsiTheme="majorBidi" w:cstheme="majorBidi"/>
            <w:sz w:val="24"/>
            <w:szCs w:val="24"/>
          </w:rPr>
          <w:t xml:space="preserve">so, </w:t>
        </w:r>
      </w:ins>
      <w:del w:id="2652" w:author="John Peate" w:date="2022-01-05T15:44:00Z">
        <w:r w:rsidR="00561D4D" w:rsidRPr="003B666E" w:rsidDel="00B26888">
          <w:rPr>
            <w:rFonts w:asciiTheme="majorBidi" w:hAnsiTheme="majorBidi" w:cstheme="majorBidi"/>
            <w:sz w:val="24"/>
            <w:szCs w:val="24"/>
          </w:rPr>
          <w:delText xml:space="preserve">Even </w:delText>
        </w:r>
      </w:del>
      <w:r w:rsidR="00561D4D" w:rsidRPr="003B666E">
        <w:rPr>
          <w:rFonts w:asciiTheme="majorBidi" w:hAnsiTheme="majorBidi" w:cstheme="majorBidi"/>
          <w:sz w:val="24"/>
          <w:szCs w:val="24"/>
        </w:rPr>
        <w:t>though</w:t>
      </w:r>
      <w:r w:rsidRPr="003B666E">
        <w:rPr>
          <w:rFonts w:asciiTheme="majorBidi" w:hAnsiTheme="majorBidi" w:cstheme="majorBidi"/>
          <w:sz w:val="24"/>
          <w:szCs w:val="24"/>
        </w:rPr>
        <w:t xml:space="preserve"> Nīzak responded </w:t>
      </w:r>
      <w:ins w:id="2653" w:author="John Peate" w:date="2022-01-05T15:44:00Z">
        <w:r w:rsidR="00B26888" w:rsidRPr="003B666E">
          <w:rPr>
            <w:rFonts w:asciiTheme="majorBidi" w:hAnsiTheme="majorBidi" w:cstheme="majorBidi"/>
            <w:sz w:val="24"/>
            <w:szCs w:val="24"/>
          </w:rPr>
          <w:t xml:space="preserve">in the </w:t>
        </w:r>
      </w:ins>
      <w:r w:rsidRPr="003B666E">
        <w:rPr>
          <w:rFonts w:asciiTheme="majorBidi" w:hAnsiTheme="majorBidi" w:cstheme="majorBidi"/>
          <w:sz w:val="24"/>
          <w:szCs w:val="24"/>
        </w:rPr>
        <w:t>negative</w:t>
      </w:r>
      <w:del w:id="2654" w:author="John Peate" w:date="2022-01-05T15:44:00Z">
        <w:r w:rsidRPr="003B666E" w:rsidDel="00B26888">
          <w:rPr>
            <w:rFonts w:asciiTheme="majorBidi" w:hAnsiTheme="majorBidi" w:cstheme="majorBidi"/>
            <w:sz w:val="24"/>
            <w:szCs w:val="24"/>
          </w:rPr>
          <w:delText xml:space="preserve">ly, </w:delText>
        </w:r>
      </w:del>
      <w:del w:id="2655" w:author="John Peate" w:date="2022-01-05T15:43:00Z">
        <w:r w:rsidRPr="003B666E" w:rsidDel="00B26888">
          <w:rPr>
            <w:rFonts w:asciiTheme="majorBidi" w:hAnsiTheme="majorBidi" w:cstheme="majorBidi"/>
            <w:sz w:val="24"/>
            <w:szCs w:val="24"/>
          </w:rPr>
          <w:delText xml:space="preserve">they did </w:delText>
        </w:r>
      </w:del>
      <w:del w:id="2656" w:author="John Peate" w:date="2022-01-05T15:44:00Z">
        <w:r w:rsidRPr="003B666E" w:rsidDel="00B26888">
          <w:rPr>
            <w:rFonts w:asciiTheme="majorBidi" w:hAnsiTheme="majorBidi" w:cstheme="majorBidi"/>
            <w:sz w:val="24"/>
            <w:szCs w:val="24"/>
          </w:rPr>
          <w:delText>show up</w:delText>
        </w:r>
      </w:del>
      <w:r w:rsidRPr="003B666E">
        <w:rPr>
          <w:rFonts w:asciiTheme="majorBidi" w:hAnsiTheme="majorBidi" w:cstheme="majorBidi"/>
          <w:sz w:val="24"/>
          <w:szCs w:val="24"/>
        </w:rPr>
        <w:t>. When the four rulers met, the Shadh prostrated himself before the Yabghū, acknowledging the lat</w:t>
      </w:r>
      <w:ins w:id="2657" w:author="John Peate" w:date="2022-01-05T15:44:00Z">
        <w:r w:rsidR="00B26888" w:rsidRPr="003B666E">
          <w:rPr>
            <w:rFonts w:asciiTheme="majorBidi" w:hAnsiTheme="majorBidi" w:cstheme="majorBidi"/>
            <w:sz w:val="24"/>
            <w:szCs w:val="24"/>
          </w:rPr>
          <w:t>t</w:t>
        </w:r>
      </w:ins>
      <w:r w:rsidRPr="003B666E">
        <w:rPr>
          <w:rFonts w:asciiTheme="majorBidi" w:hAnsiTheme="majorBidi" w:cstheme="majorBidi"/>
          <w:sz w:val="24"/>
          <w:szCs w:val="24"/>
        </w:rPr>
        <w:t xml:space="preserve">er both as his lord and enemy, while Nīzak addressed the Shadh as his lord and greeted him by kissing </w:t>
      </w:r>
      <w:r w:rsidR="007D6C7F" w:rsidRPr="003B666E">
        <w:rPr>
          <w:rFonts w:asciiTheme="majorBidi" w:hAnsiTheme="majorBidi" w:cstheme="majorBidi"/>
          <w:sz w:val="24"/>
          <w:szCs w:val="24"/>
        </w:rPr>
        <w:t xml:space="preserve">his </w:t>
      </w:r>
      <w:r w:rsidRPr="003B666E">
        <w:rPr>
          <w:rFonts w:asciiTheme="majorBidi" w:hAnsiTheme="majorBidi" w:cstheme="majorBidi"/>
          <w:sz w:val="24"/>
          <w:szCs w:val="24"/>
        </w:rPr>
        <w:t>hand.</w:t>
      </w:r>
      <w:r w:rsidRPr="003B666E">
        <w:rPr>
          <w:rStyle w:val="FootnoteReference"/>
          <w:rFonts w:asciiTheme="majorBidi" w:hAnsiTheme="majorBidi" w:cstheme="majorBidi"/>
          <w:sz w:val="24"/>
          <w:szCs w:val="24"/>
        </w:rPr>
        <w:footnoteReference w:id="176"/>
      </w:r>
    </w:p>
    <w:p w14:paraId="0C036303" w14:textId="66114135" w:rsidR="0042443B" w:rsidRPr="003B666E" w:rsidRDefault="00032368"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The meag</w:t>
      </w:r>
      <w:r w:rsidR="007C6B0B" w:rsidRPr="003B666E">
        <w:rPr>
          <w:rFonts w:asciiTheme="majorBidi" w:hAnsiTheme="majorBidi" w:cstheme="majorBidi"/>
          <w:sz w:val="24"/>
          <w:szCs w:val="24"/>
        </w:rPr>
        <w:t>e</w:t>
      </w:r>
      <w:r w:rsidRPr="003B666E">
        <w:rPr>
          <w:rFonts w:asciiTheme="majorBidi" w:hAnsiTheme="majorBidi" w:cstheme="majorBidi"/>
          <w:sz w:val="24"/>
          <w:szCs w:val="24"/>
        </w:rPr>
        <w:t xml:space="preserve">r information </w:t>
      </w:r>
      <w:ins w:id="2658" w:author="John Peate" w:date="2022-01-05T15:45:00Z">
        <w:r w:rsidR="00B26888" w:rsidRPr="003B666E">
          <w:rPr>
            <w:rFonts w:asciiTheme="majorBidi" w:hAnsiTheme="majorBidi" w:cstheme="majorBidi"/>
            <w:sz w:val="24"/>
            <w:szCs w:val="24"/>
          </w:rPr>
          <w:t xml:space="preserve">available </w:t>
        </w:r>
      </w:ins>
      <w:del w:id="2659" w:author="John Peate" w:date="2022-01-05T15:45:00Z">
        <w:r w:rsidRPr="003B666E" w:rsidDel="00B26888">
          <w:rPr>
            <w:rFonts w:asciiTheme="majorBidi" w:hAnsiTheme="majorBidi" w:cstheme="majorBidi"/>
            <w:sz w:val="24"/>
            <w:szCs w:val="24"/>
          </w:rPr>
          <w:delText xml:space="preserve">poses </w:delText>
        </w:r>
      </w:del>
      <w:ins w:id="2660" w:author="John Peate" w:date="2022-01-05T15:45:00Z">
        <w:r w:rsidR="00B26888" w:rsidRPr="003B666E">
          <w:rPr>
            <w:rFonts w:asciiTheme="majorBidi" w:hAnsiTheme="majorBidi" w:cstheme="majorBidi"/>
            <w:sz w:val="24"/>
            <w:szCs w:val="24"/>
          </w:rPr>
          <w:t>makes it</w:t>
        </w:r>
        <w:r w:rsidR="00B26888" w:rsidRPr="003B666E">
          <w:rPr>
            <w:rFonts w:asciiTheme="majorBidi" w:hAnsiTheme="majorBidi" w:cstheme="majorBidi"/>
            <w:sz w:val="24"/>
            <w:szCs w:val="24"/>
          </w:rPr>
          <w:t xml:space="preserve"> </w:t>
        </w:r>
      </w:ins>
      <w:r w:rsidRPr="003B666E">
        <w:rPr>
          <w:rFonts w:asciiTheme="majorBidi" w:hAnsiTheme="majorBidi" w:cstheme="majorBidi"/>
          <w:sz w:val="24"/>
          <w:szCs w:val="24"/>
        </w:rPr>
        <w:t>difficult</w:t>
      </w:r>
      <w:del w:id="2661" w:author="John Peate" w:date="2022-01-05T15:45:00Z">
        <w:r w:rsidRPr="003B666E" w:rsidDel="00B26888">
          <w:rPr>
            <w:rFonts w:asciiTheme="majorBidi" w:hAnsiTheme="majorBidi" w:cstheme="majorBidi"/>
            <w:sz w:val="24"/>
            <w:szCs w:val="24"/>
          </w:rPr>
          <w:delText>y</w:delText>
        </w:r>
      </w:del>
      <w:r w:rsidRPr="003B666E">
        <w:rPr>
          <w:rFonts w:asciiTheme="majorBidi" w:hAnsiTheme="majorBidi" w:cstheme="majorBidi"/>
          <w:sz w:val="24"/>
          <w:szCs w:val="24"/>
        </w:rPr>
        <w:t xml:space="preserve"> to </w:t>
      </w:r>
      <w:ins w:id="2662" w:author="John Peate" w:date="2022-01-05T15:46:00Z">
        <w:r w:rsidR="00B26888" w:rsidRPr="003B666E">
          <w:rPr>
            <w:rFonts w:asciiTheme="majorBidi" w:hAnsiTheme="majorBidi" w:cstheme="majorBidi"/>
            <w:sz w:val="24"/>
            <w:szCs w:val="24"/>
          </w:rPr>
          <w:t xml:space="preserve">definitively </w:t>
        </w:r>
      </w:ins>
      <w:r w:rsidR="00EE025D" w:rsidRPr="003B666E">
        <w:rPr>
          <w:rFonts w:asciiTheme="majorBidi" w:hAnsiTheme="majorBidi" w:cstheme="majorBidi"/>
          <w:sz w:val="24"/>
          <w:szCs w:val="24"/>
        </w:rPr>
        <w:t xml:space="preserve">identify </w:t>
      </w:r>
      <w:r w:rsidRPr="003B666E">
        <w:rPr>
          <w:rFonts w:asciiTheme="majorBidi" w:hAnsiTheme="majorBidi" w:cstheme="majorBidi"/>
          <w:sz w:val="24"/>
          <w:szCs w:val="24"/>
        </w:rPr>
        <w:t>the Shadh</w:t>
      </w:r>
      <w:r w:rsidR="00EE025D" w:rsidRPr="003B666E">
        <w:rPr>
          <w:rFonts w:asciiTheme="majorBidi" w:hAnsiTheme="majorBidi" w:cstheme="majorBidi"/>
          <w:sz w:val="24"/>
          <w:szCs w:val="24"/>
        </w:rPr>
        <w:t>.</w:t>
      </w:r>
      <w:r w:rsidRPr="003B666E">
        <w:rPr>
          <w:rFonts w:asciiTheme="majorBidi" w:hAnsiTheme="majorBidi" w:cstheme="majorBidi"/>
          <w:sz w:val="24"/>
          <w:szCs w:val="24"/>
        </w:rPr>
        <w:t xml:space="preserve"> </w:t>
      </w:r>
      <w:del w:id="2663" w:author="John Peate" w:date="2022-01-05T15:46:00Z">
        <w:r w:rsidR="00EE025D" w:rsidRPr="003B666E" w:rsidDel="00B26888">
          <w:rPr>
            <w:rFonts w:asciiTheme="majorBidi" w:hAnsiTheme="majorBidi" w:cstheme="majorBidi"/>
            <w:sz w:val="24"/>
            <w:szCs w:val="24"/>
          </w:rPr>
          <w:delText>A</w:delText>
        </w:r>
        <w:r w:rsidRPr="003B666E" w:rsidDel="00B26888">
          <w:rPr>
            <w:rFonts w:asciiTheme="majorBidi" w:hAnsiTheme="majorBidi" w:cstheme="majorBidi"/>
            <w:sz w:val="24"/>
            <w:szCs w:val="24"/>
          </w:rPr>
          <w:delText>nother piece of information from a</w:delText>
        </w:r>
      </w:del>
      <w:ins w:id="2664" w:author="John Peate" w:date="2022-01-05T15:46:00Z">
        <w:r w:rsidR="00B26888" w:rsidRPr="003B666E">
          <w:rPr>
            <w:rFonts w:asciiTheme="majorBidi" w:hAnsiTheme="majorBidi" w:cstheme="majorBidi"/>
            <w:sz w:val="24"/>
            <w:szCs w:val="24"/>
          </w:rPr>
          <w:t>A</w:t>
        </w:r>
      </w:ins>
      <w:r w:rsidRPr="003B666E">
        <w:rPr>
          <w:rFonts w:asciiTheme="majorBidi" w:hAnsiTheme="majorBidi" w:cstheme="majorBidi"/>
          <w:sz w:val="24"/>
          <w:szCs w:val="24"/>
        </w:rPr>
        <w:t>l-Ṭabarī</w:t>
      </w:r>
      <w:del w:id="2665" w:author="John Peate" w:date="2022-01-05T15:46:00Z">
        <w:r w:rsidR="00EE025D" w:rsidRPr="003B666E" w:rsidDel="00B26888">
          <w:rPr>
            <w:rFonts w:asciiTheme="majorBidi" w:hAnsiTheme="majorBidi" w:cstheme="majorBidi"/>
            <w:sz w:val="24"/>
            <w:szCs w:val="24"/>
          </w:rPr>
          <w:delText xml:space="preserve">, which reports </w:delText>
        </w:r>
      </w:del>
      <w:ins w:id="2666" w:author="John Peate" w:date="2022-01-05T15:46:00Z">
        <w:r w:rsidR="00B26888" w:rsidRPr="003B666E">
          <w:rPr>
            <w:rFonts w:asciiTheme="majorBidi" w:hAnsiTheme="majorBidi" w:cstheme="majorBidi"/>
            <w:sz w:val="24"/>
            <w:szCs w:val="24"/>
          </w:rPr>
          <w:t xml:space="preserve"> also states </w:t>
        </w:r>
      </w:ins>
      <w:r w:rsidRPr="003B666E">
        <w:rPr>
          <w:rFonts w:asciiTheme="majorBidi" w:hAnsiTheme="majorBidi" w:cstheme="majorBidi"/>
          <w:sz w:val="24"/>
          <w:szCs w:val="24"/>
        </w:rPr>
        <w:t xml:space="preserve">that </w:t>
      </w:r>
      <w:r w:rsidR="00EE025D" w:rsidRPr="003B666E">
        <w:rPr>
          <w:rFonts w:asciiTheme="majorBidi" w:hAnsiTheme="majorBidi" w:cstheme="majorBidi"/>
          <w:sz w:val="24"/>
          <w:szCs w:val="24"/>
        </w:rPr>
        <w:t xml:space="preserve">Shadh </w:t>
      </w:r>
      <w:r w:rsidRPr="003B666E">
        <w:rPr>
          <w:rFonts w:asciiTheme="majorBidi" w:hAnsiTheme="majorBidi" w:cstheme="majorBidi"/>
          <w:sz w:val="24"/>
          <w:szCs w:val="24"/>
        </w:rPr>
        <w:t>was the name of the Yabghū</w:t>
      </w:r>
      <w:r w:rsidR="00EE025D"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77"/>
      </w:r>
      <w:r w:rsidR="00EE025D" w:rsidRPr="003B666E">
        <w:rPr>
          <w:rFonts w:asciiTheme="majorBidi" w:hAnsiTheme="majorBidi" w:cstheme="majorBidi"/>
          <w:sz w:val="24"/>
          <w:szCs w:val="24"/>
        </w:rPr>
        <w:t xml:space="preserve"> further </w:t>
      </w:r>
      <w:del w:id="2667" w:author="John Peate" w:date="2022-01-05T15:46:00Z">
        <w:r w:rsidR="00EE025D" w:rsidRPr="003B666E" w:rsidDel="00B26888">
          <w:rPr>
            <w:rFonts w:asciiTheme="majorBidi" w:hAnsiTheme="majorBidi" w:cstheme="majorBidi"/>
            <w:sz w:val="24"/>
            <w:szCs w:val="24"/>
          </w:rPr>
          <w:delText xml:space="preserve">drags the identification into a </w:delText>
        </w:r>
        <w:r w:rsidR="007D6C7F" w:rsidRPr="003B666E" w:rsidDel="00B26888">
          <w:rPr>
            <w:rFonts w:asciiTheme="majorBidi" w:hAnsiTheme="majorBidi" w:cstheme="majorBidi"/>
            <w:sz w:val="24"/>
            <w:szCs w:val="24"/>
          </w:rPr>
          <w:delText xml:space="preserve">self-contradictory </w:delText>
        </w:r>
        <w:r w:rsidR="00EE025D" w:rsidRPr="003B666E" w:rsidDel="00B26888">
          <w:rPr>
            <w:rFonts w:asciiTheme="majorBidi" w:hAnsiTheme="majorBidi" w:cstheme="majorBidi"/>
            <w:sz w:val="24"/>
            <w:szCs w:val="24"/>
          </w:rPr>
          <w:delText>dead end</w:delText>
        </w:r>
      </w:del>
      <w:ins w:id="2668" w:author="John Peate" w:date="2022-01-05T15:46:00Z">
        <w:r w:rsidR="00B26888" w:rsidRPr="003B666E">
          <w:rPr>
            <w:rFonts w:asciiTheme="majorBidi" w:hAnsiTheme="majorBidi" w:cstheme="majorBidi"/>
            <w:sz w:val="24"/>
            <w:szCs w:val="24"/>
          </w:rPr>
          <w:t>confusing matters</w:t>
        </w:r>
      </w:ins>
      <w:r w:rsidR="00EE025D" w:rsidRPr="003B666E">
        <w:rPr>
          <w:rFonts w:asciiTheme="majorBidi" w:hAnsiTheme="majorBidi" w:cstheme="majorBidi"/>
          <w:sz w:val="24"/>
          <w:szCs w:val="24"/>
        </w:rPr>
        <w:t>.</w:t>
      </w:r>
      <w:r w:rsidR="00D13938" w:rsidRPr="003B666E">
        <w:rPr>
          <w:rFonts w:asciiTheme="majorBidi" w:hAnsiTheme="majorBidi" w:cstheme="majorBidi"/>
          <w:sz w:val="24"/>
          <w:szCs w:val="24"/>
        </w:rPr>
        <w:t xml:space="preserve"> Al</w:t>
      </w:r>
      <w:r w:rsidR="00420227" w:rsidRPr="003B666E">
        <w:rPr>
          <w:rFonts w:asciiTheme="majorBidi" w:hAnsiTheme="majorBidi" w:cstheme="majorBidi"/>
          <w:sz w:val="24"/>
          <w:szCs w:val="24"/>
        </w:rPr>
        <w:t>-Ṭabarī</w:t>
      </w:r>
      <w:ins w:id="2669" w:author="John Peate" w:date="2022-01-05T15:47:00Z">
        <w:r w:rsidR="00B26888" w:rsidRPr="003B666E">
          <w:rPr>
            <w:rFonts w:asciiTheme="majorBidi" w:hAnsiTheme="majorBidi" w:cstheme="majorBidi"/>
            <w:sz w:val="24"/>
            <w:szCs w:val="24"/>
          </w:rPr>
          <w:t xml:space="preserve"> is probably wrong in this regard</w:t>
        </w:r>
      </w:ins>
      <w:del w:id="2670" w:author="John Peate" w:date="2022-01-05T15:47:00Z">
        <w:r w:rsidR="00420227" w:rsidRPr="003B666E" w:rsidDel="00B26888">
          <w:rPr>
            <w:rFonts w:asciiTheme="majorBidi" w:hAnsiTheme="majorBidi" w:cstheme="majorBidi"/>
            <w:sz w:val="24"/>
            <w:szCs w:val="24"/>
          </w:rPr>
          <w:delText>'s</w:delText>
        </w:r>
      </w:del>
      <w:r w:rsidR="00420227" w:rsidRPr="003B666E">
        <w:rPr>
          <w:rFonts w:asciiTheme="majorBidi" w:hAnsiTheme="majorBidi" w:cstheme="majorBidi"/>
          <w:sz w:val="24"/>
          <w:szCs w:val="24"/>
        </w:rPr>
        <w:t xml:space="preserve"> </w:t>
      </w:r>
      <w:del w:id="2671" w:author="John Peate" w:date="2022-01-05T15:47:00Z">
        <w:r w:rsidR="00420227" w:rsidRPr="003B666E" w:rsidDel="00B26888">
          <w:rPr>
            <w:rFonts w:asciiTheme="majorBidi" w:hAnsiTheme="majorBidi" w:cstheme="majorBidi"/>
            <w:sz w:val="24"/>
            <w:szCs w:val="24"/>
          </w:rPr>
          <w:delText xml:space="preserve">report of Shadh as the Yabghū's name seems wrong, </w:delText>
        </w:r>
      </w:del>
      <w:r w:rsidR="00420227" w:rsidRPr="003B666E">
        <w:rPr>
          <w:rFonts w:asciiTheme="majorBidi" w:hAnsiTheme="majorBidi" w:cstheme="majorBidi"/>
          <w:sz w:val="24"/>
          <w:szCs w:val="24"/>
        </w:rPr>
        <w:t xml:space="preserve">since </w:t>
      </w:r>
      <w:del w:id="2672" w:author="John Peate" w:date="2022-01-05T15:47:00Z">
        <w:r w:rsidR="00420227" w:rsidRPr="003B666E" w:rsidDel="00B26888">
          <w:rPr>
            <w:rFonts w:asciiTheme="majorBidi" w:hAnsiTheme="majorBidi" w:cstheme="majorBidi"/>
            <w:sz w:val="24"/>
            <w:szCs w:val="24"/>
          </w:rPr>
          <w:delText xml:space="preserve">both </w:delText>
        </w:r>
      </w:del>
      <w:r w:rsidR="00420227" w:rsidRPr="003B666E">
        <w:rPr>
          <w:rFonts w:asciiTheme="majorBidi" w:hAnsiTheme="majorBidi" w:cstheme="majorBidi"/>
          <w:i/>
          <w:iCs/>
          <w:sz w:val="24"/>
          <w:szCs w:val="24"/>
        </w:rPr>
        <w:t>shadh</w:t>
      </w:r>
      <w:r w:rsidR="00420227" w:rsidRPr="003B666E">
        <w:rPr>
          <w:rFonts w:asciiTheme="majorBidi" w:hAnsiTheme="majorBidi" w:cstheme="majorBidi"/>
          <w:sz w:val="24"/>
          <w:szCs w:val="24"/>
        </w:rPr>
        <w:t xml:space="preserve"> and </w:t>
      </w:r>
      <w:r w:rsidR="00420227" w:rsidRPr="003B666E">
        <w:rPr>
          <w:rFonts w:asciiTheme="majorBidi" w:hAnsiTheme="majorBidi" w:cstheme="majorBidi"/>
          <w:i/>
          <w:iCs/>
          <w:sz w:val="24"/>
          <w:szCs w:val="24"/>
        </w:rPr>
        <w:t>yabghū</w:t>
      </w:r>
      <w:r w:rsidR="00420227" w:rsidRPr="003B666E">
        <w:rPr>
          <w:rFonts w:asciiTheme="majorBidi" w:hAnsiTheme="majorBidi" w:cstheme="majorBidi"/>
          <w:sz w:val="24"/>
          <w:szCs w:val="24"/>
        </w:rPr>
        <w:t xml:space="preserve"> were </w:t>
      </w:r>
      <w:ins w:id="2673" w:author="John Peate" w:date="2022-01-05T15:47:00Z">
        <w:r w:rsidR="00B26888" w:rsidRPr="003B666E">
          <w:rPr>
            <w:rFonts w:asciiTheme="majorBidi" w:hAnsiTheme="majorBidi" w:cstheme="majorBidi"/>
            <w:sz w:val="24"/>
            <w:szCs w:val="24"/>
          </w:rPr>
          <w:t xml:space="preserve">separate </w:t>
        </w:r>
      </w:ins>
      <w:r w:rsidR="00420227" w:rsidRPr="003B666E">
        <w:rPr>
          <w:rFonts w:asciiTheme="majorBidi" w:hAnsiTheme="majorBidi" w:cstheme="majorBidi"/>
          <w:sz w:val="24"/>
          <w:szCs w:val="24"/>
        </w:rPr>
        <w:t xml:space="preserve">titles </w:t>
      </w:r>
      <w:del w:id="2674" w:author="John Peate" w:date="2022-01-05T15:47:00Z">
        <w:r w:rsidR="00420227" w:rsidRPr="003B666E" w:rsidDel="00B26888">
          <w:rPr>
            <w:rFonts w:asciiTheme="majorBidi" w:hAnsiTheme="majorBidi" w:cstheme="majorBidi"/>
            <w:sz w:val="24"/>
            <w:szCs w:val="24"/>
          </w:rPr>
          <w:delText xml:space="preserve">and </w:delText>
        </w:r>
      </w:del>
      <w:ins w:id="2675" w:author="John Peate" w:date="2022-01-05T15:47:00Z">
        <w:r w:rsidR="00B26888" w:rsidRPr="003B666E">
          <w:rPr>
            <w:rFonts w:asciiTheme="majorBidi" w:hAnsiTheme="majorBidi" w:cstheme="majorBidi"/>
            <w:sz w:val="24"/>
            <w:szCs w:val="24"/>
          </w:rPr>
          <w:t>that</w:t>
        </w:r>
        <w:r w:rsidR="00B26888" w:rsidRPr="003B666E">
          <w:rPr>
            <w:rFonts w:asciiTheme="majorBidi" w:hAnsiTheme="majorBidi" w:cstheme="majorBidi"/>
            <w:sz w:val="24"/>
            <w:szCs w:val="24"/>
          </w:rPr>
          <w:t xml:space="preserve"> </w:t>
        </w:r>
      </w:ins>
      <w:r w:rsidR="00D13938" w:rsidRPr="003B666E">
        <w:rPr>
          <w:rFonts w:asciiTheme="majorBidi" w:hAnsiTheme="majorBidi" w:cstheme="majorBidi"/>
          <w:sz w:val="24"/>
          <w:szCs w:val="24"/>
        </w:rPr>
        <w:t xml:space="preserve">could </w:t>
      </w:r>
      <w:r w:rsidR="00420227" w:rsidRPr="003B666E">
        <w:rPr>
          <w:rFonts w:asciiTheme="majorBidi" w:hAnsiTheme="majorBidi" w:cstheme="majorBidi"/>
          <w:sz w:val="24"/>
          <w:szCs w:val="24"/>
        </w:rPr>
        <w:t xml:space="preserve">not </w:t>
      </w:r>
      <w:r w:rsidR="00D13938" w:rsidRPr="003B666E">
        <w:rPr>
          <w:rFonts w:asciiTheme="majorBidi" w:hAnsiTheme="majorBidi" w:cstheme="majorBidi"/>
          <w:sz w:val="24"/>
          <w:szCs w:val="24"/>
        </w:rPr>
        <w:t>apply</w:t>
      </w:r>
      <w:r w:rsidR="00420227" w:rsidRPr="003B666E">
        <w:rPr>
          <w:rFonts w:asciiTheme="majorBidi" w:hAnsiTheme="majorBidi" w:cstheme="majorBidi"/>
          <w:sz w:val="24"/>
          <w:szCs w:val="24"/>
        </w:rPr>
        <w:t xml:space="preserve"> to the same person at the same time.</w:t>
      </w:r>
      <w:r w:rsidR="00420227" w:rsidRPr="003B666E">
        <w:rPr>
          <w:rStyle w:val="FootnoteReference"/>
          <w:rFonts w:asciiTheme="majorBidi" w:hAnsiTheme="majorBidi" w:cstheme="majorBidi"/>
          <w:sz w:val="24"/>
          <w:szCs w:val="24"/>
        </w:rPr>
        <w:footnoteReference w:id="178"/>
      </w:r>
      <w:r w:rsidR="00D13938" w:rsidRPr="003B666E">
        <w:rPr>
          <w:rFonts w:asciiTheme="majorBidi" w:hAnsiTheme="majorBidi" w:cstheme="majorBidi"/>
          <w:sz w:val="24"/>
          <w:szCs w:val="24"/>
        </w:rPr>
        <w:t xml:space="preserve"> </w:t>
      </w:r>
      <w:commentRangeStart w:id="2676"/>
      <w:r w:rsidR="00D13938" w:rsidRPr="003B666E">
        <w:rPr>
          <w:rFonts w:asciiTheme="majorBidi" w:hAnsiTheme="majorBidi" w:cstheme="majorBidi"/>
          <w:sz w:val="24"/>
          <w:szCs w:val="24"/>
        </w:rPr>
        <w:t xml:space="preserve">Qutayba asked Nīzak about the attitudes of al-Sabal and the Shadh toward the Arabs, because they were all Hephthalites. </w:t>
      </w:r>
      <w:commentRangeEnd w:id="2676"/>
      <w:r w:rsidR="00B26888" w:rsidRPr="003B666E">
        <w:rPr>
          <w:rStyle w:val="CommentReference"/>
          <w:rFonts w:asciiTheme="majorBidi" w:eastAsia="SimSun" w:hAnsiTheme="majorBidi" w:cstheme="majorBidi"/>
          <w:kern w:val="0"/>
          <w:sz w:val="24"/>
          <w:szCs w:val="24"/>
          <w:lang w:eastAsia="en-US"/>
        </w:rPr>
        <w:commentReference w:id="2676"/>
      </w:r>
      <w:r w:rsidR="00D13938" w:rsidRPr="003B666E">
        <w:rPr>
          <w:rFonts w:asciiTheme="majorBidi" w:hAnsiTheme="majorBidi" w:cstheme="majorBidi"/>
          <w:sz w:val="24"/>
          <w:szCs w:val="24"/>
        </w:rPr>
        <w:t>Gibb</w:t>
      </w:r>
      <w:ins w:id="2677" w:author="John Peate" w:date="2022-01-05T15:47:00Z">
        <w:r w:rsidR="00B26888" w:rsidRPr="003B666E">
          <w:rPr>
            <w:rFonts w:asciiTheme="majorBidi" w:hAnsiTheme="majorBidi" w:cstheme="majorBidi"/>
            <w:sz w:val="24"/>
            <w:szCs w:val="24"/>
          </w:rPr>
          <w:t>’</w:t>
        </w:r>
      </w:ins>
      <w:del w:id="2678" w:author="John Peate" w:date="2022-01-05T15:47:00Z">
        <w:r w:rsidR="00D13938" w:rsidRPr="003B666E" w:rsidDel="00B26888">
          <w:rPr>
            <w:rFonts w:asciiTheme="majorBidi" w:hAnsiTheme="majorBidi" w:cstheme="majorBidi"/>
            <w:sz w:val="24"/>
            <w:szCs w:val="24"/>
          </w:rPr>
          <w:delText>'</w:delText>
        </w:r>
      </w:del>
      <w:r w:rsidR="00D13938" w:rsidRPr="003B666E">
        <w:rPr>
          <w:rFonts w:asciiTheme="majorBidi" w:hAnsiTheme="majorBidi" w:cstheme="majorBidi"/>
          <w:sz w:val="24"/>
          <w:szCs w:val="24"/>
        </w:rPr>
        <w:t xml:space="preserve">s suggestion that the Shadh was the supreme ruler of the Hephthalites makes sense, although </w:t>
      </w:r>
      <w:r w:rsidR="008B4750" w:rsidRPr="003B666E">
        <w:rPr>
          <w:rFonts w:asciiTheme="majorBidi" w:hAnsiTheme="majorBidi" w:cstheme="majorBidi"/>
          <w:sz w:val="24"/>
          <w:szCs w:val="24"/>
        </w:rPr>
        <w:t xml:space="preserve">he </w:t>
      </w:r>
      <w:del w:id="2679" w:author="John Peate" w:date="2022-01-05T15:49:00Z">
        <w:r w:rsidR="008B4750" w:rsidRPr="003B666E" w:rsidDel="00B26888">
          <w:rPr>
            <w:rFonts w:asciiTheme="majorBidi" w:hAnsiTheme="majorBidi" w:cstheme="majorBidi"/>
            <w:sz w:val="24"/>
            <w:szCs w:val="24"/>
          </w:rPr>
          <w:delText xml:space="preserve">awkwardly </w:delText>
        </w:r>
      </w:del>
      <w:ins w:id="2680" w:author="John Peate" w:date="2022-01-05T15:49:00Z">
        <w:r w:rsidR="00B26888" w:rsidRPr="003B666E">
          <w:rPr>
            <w:rFonts w:asciiTheme="majorBidi" w:hAnsiTheme="majorBidi" w:cstheme="majorBidi"/>
            <w:sz w:val="24"/>
            <w:szCs w:val="24"/>
          </w:rPr>
          <w:t>also</w:t>
        </w:r>
        <w:r w:rsidR="00B26888" w:rsidRPr="003B666E">
          <w:rPr>
            <w:rFonts w:asciiTheme="majorBidi" w:hAnsiTheme="majorBidi" w:cstheme="majorBidi"/>
            <w:sz w:val="24"/>
            <w:szCs w:val="24"/>
          </w:rPr>
          <w:t xml:space="preserve"> </w:t>
        </w:r>
      </w:ins>
      <w:r w:rsidR="008B4750" w:rsidRPr="003B666E">
        <w:rPr>
          <w:rFonts w:asciiTheme="majorBidi" w:hAnsiTheme="majorBidi" w:cstheme="majorBidi"/>
          <w:sz w:val="24"/>
          <w:szCs w:val="24"/>
        </w:rPr>
        <w:t>propose</w:t>
      </w:r>
      <w:r w:rsidR="00C8189D" w:rsidRPr="003B666E">
        <w:rPr>
          <w:rFonts w:asciiTheme="majorBidi" w:hAnsiTheme="majorBidi" w:cstheme="majorBidi"/>
          <w:sz w:val="24"/>
          <w:szCs w:val="24"/>
        </w:rPr>
        <w:t>s</w:t>
      </w:r>
      <w:r w:rsidR="008B4750" w:rsidRPr="003B666E">
        <w:rPr>
          <w:rFonts w:asciiTheme="majorBidi" w:hAnsiTheme="majorBidi" w:cstheme="majorBidi"/>
          <w:sz w:val="24"/>
          <w:szCs w:val="24"/>
        </w:rPr>
        <w:t xml:space="preserve"> </w:t>
      </w:r>
      <w:ins w:id="2681" w:author="John Peate" w:date="2022-01-05T15:49:00Z">
        <w:r w:rsidR="00B26888" w:rsidRPr="003B666E">
          <w:rPr>
            <w:rFonts w:asciiTheme="majorBidi" w:hAnsiTheme="majorBidi" w:cstheme="majorBidi"/>
            <w:sz w:val="24"/>
            <w:szCs w:val="24"/>
          </w:rPr>
          <w:t xml:space="preserve">that </w:t>
        </w:r>
      </w:ins>
      <w:r w:rsidR="008B4750" w:rsidRPr="003B666E">
        <w:rPr>
          <w:rFonts w:asciiTheme="majorBidi" w:hAnsiTheme="majorBidi" w:cstheme="majorBidi"/>
          <w:sz w:val="24"/>
          <w:szCs w:val="24"/>
        </w:rPr>
        <w:t xml:space="preserve">the Shadh </w:t>
      </w:r>
      <w:del w:id="2682" w:author="John Peate" w:date="2022-01-05T15:49:00Z">
        <w:r w:rsidR="008B4750" w:rsidRPr="003B666E" w:rsidDel="00B26888">
          <w:rPr>
            <w:rFonts w:asciiTheme="majorBidi" w:hAnsiTheme="majorBidi" w:cstheme="majorBidi"/>
            <w:sz w:val="24"/>
            <w:szCs w:val="24"/>
          </w:rPr>
          <w:delText>as the</w:delText>
        </w:r>
      </w:del>
      <w:ins w:id="2683" w:author="John Peate" w:date="2022-01-05T15:49:00Z">
        <w:r w:rsidR="00B26888" w:rsidRPr="003B666E">
          <w:rPr>
            <w:rFonts w:asciiTheme="majorBidi" w:hAnsiTheme="majorBidi" w:cstheme="majorBidi"/>
            <w:sz w:val="24"/>
            <w:szCs w:val="24"/>
          </w:rPr>
          <w:t>was</w:t>
        </w:r>
      </w:ins>
      <w:r w:rsidR="008B4750" w:rsidRPr="003B666E">
        <w:rPr>
          <w:rFonts w:asciiTheme="majorBidi" w:hAnsiTheme="majorBidi" w:cstheme="majorBidi"/>
          <w:sz w:val="24"/>
          <w:szCs w:val="24"/>
        </w:rPr>
        <w:t xml:space="preserve"> ruler of Chaghāniyān Tīsh without </w:t>
      </w:r>
      <w:ins w:id="2684" w:author="John Peate" w:date="2022-01-05T15:49:00Z">
        <w:r w:rsidR="00B26888" w:rsidRPr="003B666E">
          <w:rPr>
            <w:rFonts w:asciiTheme="majorBidi" w:hAnsiTheme="majorBidi" w:cstheme="majorBidi"/>
            <w:sz w:val="24"/>
            <w:szCs w:val="24"/>
          </w:rPr>
          <w:t xml:space="preserve">providing </w:t>
        </w:r>
      </w:ins>
      <w:r w:rsidR="008B4750" w:rsidRPr="003B666E">
        <w:rPr>
          <w:rFonts w:asciiTheme="majorBidi" w:hAnsiTheme="majorBidi" w:cstheme="majorBidi"/>
          <w:sz w:val="24"/>
          <w:szCs w:val="24"/>
        </w:rPr>
        <w:t>textual evidence</w:t>
      </w:r>
      <w:ins w:id="2685" w:author="John Peate" w:date="2022-01-05T15:49:00Z">
        <w:r w:rsidR="00B26888" w:rsidRPr="003B666E">
          <w:rPr>
            <w:rFonts w:asciiTheme="majorBidi" w:hAnsiTheme="majorBidi" w:cstheme="majorBidi"/>
            <w:sz w:val="24"/>
            <w:szCs w:val="24"/>
          </w:rPr>
          <w:t xml:space="preserve"> of this</w:t>
        </w:r>
      </w:ins>
      <w:r w:rsidR="008B4750" w:rsidRPr="003B666E">
        <w:rPr>
          <w:rFonts w:asciiTheme="majorBidi" w:hAnsiTheme="majorBidi" w:cstheme="majorBidi"/>
          <w:sz w:val="24"/>
          <w:szCs w:val="24"/>
        </w:rPr>
        <w:t>.</w:t>
      </w:r>
      <w:r w:rsidR="008B4750" w:rsidRPr="003B666E">
        <w:rPr>
          <w:rStyle w:val="FootnoteReference"/>
          <w:rFonts w:asciiTheme="majorBidi" w:hAnsiTheme="majorBidi" w:cstheme="majorBidi"/>
          <w:sz w:val="24"/>
          <w:szCs w:val="24"/>
        </w:rPr>
        <w:footnoteReference w:id="179"/>
      </w:r>
    </w:p>
    <w:p w14:paraId="35C5FFA5" w14:textId="0E2597BF" w:rsidR="00032368" w:rsidRPr="003B666E" w:rsidRDefault="0042443B"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It is understandable that the Muslim sources have no </w:t>
      </w:r>
      <w:del w:id="2686" w:author="John Peate" w:date="2022-01-05T15:49:00Z">
        <w:r w:rsidRPr="003B666E" w:rsidDel="00BA7CD4">
          <w:rPr>
            <w:rFonts w:asciiTheme="majorBidi" w:hAnsiTheme="majorBidi" w:cstheme="majorBidi"/>
            <w:sz w:val="24"/>
            <w:szCs w:val="24"/>
          </w:rPr>
          <w:delText xml:space="preserve">further </w:delText>
        </w:r>
      </w:del>
      <w:r w:rsidRPr="003B666E">
        <w:rPr>
          <w:rFonts w:asciiTheme="majorBidi" w:hAnsiTheme="majorBidi" w:cstheme="majorBidi"/>
          <w:sz w:val="24"/>
          <w:szCs w:val="24"/>
        </w:rPr>
        <w:t xml:space="preserve">information </w:t>
      </w:r>
      <w:ins w:id="2687" w:author="John Peate" w:date="2022-01-05T15:50:00Z">
        <w:r w:rsidR="00BA7CD4" w:rsidRPr="003B666E">
          <w:rPr>
            <w:rFonts w:asciiTheme="majorBidi" w:hAnsiTheme="majorBidi" w:cstheme="majorBidi"/>
            <w:sz w:val="24"/>
            <w:szCs w:val="24"/>
          </w:rPr>
          <w:t xml:space="preserve">to supply us </w:t>
        </w:r>
      </w:ins>
      <w:r w:rsidRPr="003B666E">
        <w:rPr>
          <w:rFonts w:asciiTheme="majorBidi" w:hAnsiTheme="majorBidi" w:cstheme="majorBidi"/>
          <w:sz w:val="24"/>
          <w:szCs w:val="24"/>
        </w:rPr>
        <w:t xml:space="preserve">about the Shadh, </w:t>
      </w:r>
      <w:ins w:id="2688" w:author="John Peate" w:date="2022-01-05T15:50:00Z">
        <w:r w:rsidR="00BA7CD4" w:rsidRPr="003B666E">
          <w:rPr>
            <w:rFonts w:asciiTheme="majorBidi" w:hAnsiTheme="majorBidi" w:cstheme="majorBidi"/>
            <w:sz w:val="24"/>
            <w:szCs w:val="24"/>
          </w:rPr>
          <w:t xml:space="preserve">because </w:t>
        </w:r>
        <w:r w:rsidR="00BA7CD4" w:rsidRPr="003B666E">
          <w:rPr>
            <w:rFonts w:asciiTheme="majorBidi" w:hAnsiTheme="majorBidi" w:cstheme="majorBidi"/>
            <w:sz w:val="24"/>
            <w:szCs w:val="24"/>
          </w:rPr>
          <w:t xml:space="preserve">he was unlikely to have </w:t>
        </w:r>
        <w:r w:rsidR="00BA7CD4" w:rsidRPr="003B666E">
          <w:rPr>
            <w:rFonts w:asciiTheme="majorBidi" w:hAnsiTheme="majorBidi" w:cstheme="majorBidi"/>
            <w:sz w:val="24"/>
            <w:szCs w:val="24"/>
          </w:rPr>
          <w:t>interact</w:t>
        </w:r>
        <w:r w:rsidR="00BA7CD4" w:rsidRPr="003B666E">
          <w:rPr>
            <w:rFonts w:asciiTheme="majorBidi" w:hAnsiTheme="majorBidi" w:cstheme="majorBidi"/>
            <w:sz w:val="24"/>
            <w:szCs w:val="24"/>
          </w:rPr>
          <w:t>ed</w:t>
        </w:r>
        <w:r w:rsidR="00BA7CD4" w:rsidRPr="003B666E">
          <w:rPr>
            <w:rFonts w:asciiTheme="majorBidi" w:hAnsiTheme="majorBidi" w:cstheme="majorBidi"/>
            <w:sz w:val="24"/>
            <w:szCs w:val="24"/>
          </w:rPr>
          <w:t xml:space="preserve"> with the Arabs</w:t>
        </w:r>
        <w:r w:rsidR="00BA7CD4" w:rsidRPr="003B666E">
          <w:rPr>
            <w:rFonts w:asciiTheme="majorBidi" w:hAnsiTheme="majorBidi" w:cstheme="majorBidi"/>
            <w:sz w:val="24"/>
            <w:szCs w:val="24"/>
          </w:rPr>
          <w:t xml:space="preserve">, </w:t>
        </w:r>
      </w:ins>
      <w:del w:id="2689" w:author="John Peate" w:date="2022-01-05T15:50:00Z">
        <w:r w:rsidRPr="003B666E" w:rsidDel="00BA7CD4">
          <w:rPr>
            <w:rFonts w:asciiTheme="majorBidi" w:hAnsiTheme="majorBidi" w:cstheme="majorBidi"/>
            <w:sz w:val="24"/>
            <w:szCs w:val="24"/>
          </w:rPr>
          <w:delText>who was found</w:delText>
        </w:r>
      </w:del>
      <w:ins w:id="2690" w:author="John Peate" w:date="2022-01-05T15:50:00Z">
        <w:r w:rsidR="00BA7CD4" w:rsidRPr="003B666E">
          <w:rPr>
            <w:rFonts w:asciiTheme="majorBidi" w:hAnsiTheme="majorBidi" w:cstheme="majorBidi"/>
            <w:sz w:val="24"/>
            <w:szCs w:val="24"/>
          </w:rPr>
          <w:t>being</w:t>
        </w:r>
      </w:ins>
      <w:r w:rsidRPr="003B666E">
        <w:rPr>
          <w:rFonts w:asciiTheme="majorBidi" w:hAnsiTheme="majorBidi" w:cstheme="majorBidi"/>
          <w:sz w:val="24"/>
          <w:szCs w:val="24"/>
        </w:rPr>
        <w:t xml:space="preserve"> most probably in eastern Ṭukhāristān and close to Khuttal</w:t>
      </w:r>
      <w:del w:id="2691" w:author="John Peate" w:date="2022-01-05T15:50:00Z">
        <w:r w:rsidRPr="003B666E" w:rsidDel="00BA7CD4">
          <w:rPr>
            <w:rFonts w:asciiTheme="majorBidi" w:hAnsiTheme="majorBidi" w:cstheme="majorBidi"/>
            <w:sz w:val="24"/>
            <w:szCs w:val="24"/>
          </w:rPr>
          <w:delText>, because of lack of interaction with the Arabs</w:delText>
        </w:r>
      </w:del>
      <w:r w:rsidRPr="003B666E">
        <w:rPr>
          <w:rFonts w:asciiTheme="majorBidi" w:hAnsiTheme="majorBidi" w:cstheme="majorBidi"/>
          <w:sz w:val="24"/>
          <w:szCs w:val="24"/>
        </w:rPr>
        <w:t xml:space="preserve">. </w:t>
      </w:r>
      <w:r w:rsidR="008B4750" w:rsidRPr="003B666E">
        <w:rPr>
          <w:rFonts w:asciiTheme="majorBidi" w:hAnsiTheme="majorBidi" w:cstheme="majorBidi"/>
          <w:sz w:val="24"/>
          <w:szCs w:val="24"/>
        </w:rPr>
        <w:t xml:space="preserve">Fortunately, the Chinese sources shed </w:t>
      </w:r>
      <w:ins w:id="2692" w:author="John Peate" w:date="2022-01-05T15:51:00Z">
        <w:r w:rsidR="00BA7CD4" w:rsidRPr="003B666E">
          <w:rPr>
            <w:rFonts w:asciiTheme="majorBidi" w:hAnsiTheme="majorBidi" w:cstheme="majorBidi"/>
            <w:sz w:val="24"/>
            <w:szCs w:val="24"/>
          </w:rPr>
          <w:t>further</w:t>
        </w:r>
        <w:r w:rsidR="00BA7CD4" w:rsidRPr="003B666E">
          <w:rPr>
            <w:rFonts w:asciiTheme="majorBidi" w:hAnsiTheme="majorBidi" w:cstheme="majorBidi"/>
            <w:sz w:val="24"/>
            <w:szCs w:val="24"/>
          </w:rPr>
          <w:t xml:space="preserve"> </w:t>
        </w:r>
      </w:ins>
      <w:r w:rsidR="008B4750" w:rsidRPr="003B666E">
        <w:rPr>
          <w:rFonts w:asciiTheme="majorBidi" w:hAnsiTheme="majorBidi" w:cstheme="majorBidi"/>
          <w:sz w:val="24"/>
          <w:szCs w:val="24"/>
        </w:rPr>
        <w:t xml:space="preserve">light on </w:t>
      </w:r>
      <w:del w:id="2693" w:author="John Peate" w:date="2022-01-05T15:51:00Z">
        <w:r w:rsidR="008B4750" w:rsidRPr="003B666E" w:rsidDel="00BA7CD4">
          <w:rPr>
            <w:rFonts w:asciiTheme="majorBidi" w:hAnsiTheme="majorBidi" w:cstheme="majorBidi"/>
            <w:sz w:val="24"/>
            <w:szCs w:val="24"/>
          </w:rPr>
          <w:delText>the further identification of</w:delText>
        </w:r>
      </w:del>
      <w:ins w:id="2694" w:author="John Peate" w:date="2022-01-05T15:51:00Z">
        <w:r w:rsidR="00BA7CD4" w:rsidRPr="003B666E">
          <w:rPr>
            <w:rFonts w:asciiTheme="majorBidi" w:hAnsiTheme="majorBidi" w:cstheme="majorBidi"/>
            <w:sz w:val="24"/>
            <w:szCs w:val="24"/>
          </w:rPr>
          <w:t>who</w:t>
        </w:r>
      </w:ins>
      <w:r w:rsidR="008B4750" w:rsidRPr="003B666E">
        <w:rPr>
          <w:rFonts w:asciiTheme="majorBidi" w:hAnsiTheme="majorBidi" w:cstheme="majorBidi"/>
          <w:sz w:val="24"/>
          <w:szCs w:val="24"/>
        </w:rPr>
        <w:t xml:space="preserve"> </w:t>
      </w:r>
      <w:r w:rsidR="00665EA7" w:rsidRPr="003B666E">
        <w:rPr>
          <w:rFonts w:asciiTheme="majorBidi" w:hAnsiTheme="majorBidi" w:cstheme="majorBidi"/>
          <w:sz w:val="24"/>
          <w:szCs w:val="24"/>
        </w:rPr>
        <w:t>the Shadh, the supreme ruler of the Hephthalites</w:t>
      </w:r>
      <w:ins w:id="2695" w:author="John Peate" w:date="2022-01-05T15:51:00Z">
        <w:r w:rsidR="00BA7CD4" w:rsidRPr="003B666E">
          <w:rPr>
            <w:rFonts w:asciiTheme="majorBidi" w:hAnsiTheme="majorBidi" w:cstheme="majorBidi"/>
            <w:sz w:val="24"/>
            <w:szCs w:val="24"/>
          </w:rPr>
          <w:t>, was</w:t>
        </w:r>
      </w:ins>
      <w:r w:rsidR="008B4750" w:rsidRPr="003B666E">
        <w:rPr>
          <w:rFonts w:asciiTheme="majorBidi" w:hAnsiTheme="majorBidi" w:cstheme="majorBidi"/>
          <w:sz w:val="24"/>
          <w:szCs w:val="24"/>
        </w:rPr>
        <w:t>.</w:t>
      </w:r>
    </w:p>
    <w:p w14:paraId="114FB83B" w14:textId="7E993ACD" w:rsidR="00FE0689" w:rsidRPr="003B666E" w:rsidRDefault="0042443B"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The </w:t>
      </w:r>
      <w:r w:rsidR="00FB2340" w:rsidRPr="003B666E">
        <w:rPr>
          <w:rFonts w:asciiTheme="majorBidi" w:hAnsiTheme="majorBidi" w:cstheme="majorBidi"/>
          <w:i/>
          <w:iCs/>
          <w:sz w:val="24"/>
          <w:szCs w:val="24"/>
        </w:rPr>
        <w:t xml:space="preserve">Cefu </w:t>
      </w:r>
      <w:ins w:id="2696" w:author="John Peate" w:date="2022-01-06T15:13:00Z">
        <w:r w:rsidR="00EC08F7" w:rsidRPr="003B666E">
          <w:rPr>
            <w:rFonts w:asciiTheme="majorBidi" w:hAnsiTheme="majorBidi" w:cstheme="majorBidi"/>
            <w:i/>
            <w:iCs/>
            <w:sz w:val="24"/>
            <w:szCs w:val="24"/>
          </w:rPr>
          <w:t>Y</w:t>
        </w:r>
      </w:ins>
      <w:del w:id="2697" w:author="John Peate" w:date="2022-01-06T15:13:00Z">
        <w:r w:rsidR="00FB2340" w:rsidRPr="003B666E" w:rsidDel="00EC08F7">
          <w:rPr>
            <w:rFonts w:asciiTheme="majorBidi" w:hAnsiTheme="majorBidi" w:cstheme="majorBidi"/>
            <w:i/>
            <w:iCs/>
            <w:sz w:val="24"/>
            <w:szCs w:val="24"/>
          </w:rPr>
          <w:delText>y</w:delText>
        </w:r>
      </w:del>
      <w:r w:rsidR="00FB2340" w:rsidRPr="003B666E">
        <w:rPr>
          <w:rFonts w:asciiTheme="majorBidi" w:hAnsiTheme="majorBidi" w:cstheme="majorBidi"/>
          <w:i/>
          <w:iCs/>
          <w:sz w:val="24"/>
          <w:szCs w:val="24"/>
        </w:rPr>
        <w:t>uangui</w:t>
      </w:r>
      <w:r w:rsidR="00FB2340" w:rsidRPr="003B666E">
        <w:rPr>
          <w:rFonts w:asciiTheme="majorBidi" w:hAnsiTheme="majorBidi" w:cstheme="majorBidi"/>
          <w:sz w:val="24"/>
          <w:szCs w:val="24"/>
        </w:rPr>
        <w:t xml:space="preserve"> records </w:t>
      </w:r>
      <w:del w:id="2698" w:author="John Peate" w:date="2022-01-05T15:51:00Z">
        <w:r w:rsidR="00FB2340" w:rsidRPr="003B666E" w:rsidDel="00D04708">
          <w:rPr>
            <w:rFonts w:asciiTheme="majorBidi" w:hAnsiTheme="majorBidi" w:cstheme="majorBidi"/>
            <w:sz w:val="24"/>
            <w:szCs w:val="24"/>
          </w:rPr>
          <w:delText xml:space="preserve">a memoire </w:delText>
        </w:r>
      </w:del>
      <w:r w:rsidR="00FB2340" w:rsidRPr="003B666E">
        <w:rPr>
          <w:rFonts w:asciiTheme="majorBidi" w:hAnsiTheme="majorBidi" w:cstheme="majorBidi"/>
          <w:sz w:val="24"/>
          <w:szCs w:val="24"/>
        </w:rPr>
        <w:t xml:space="preserve">that the </w:t>
      </w:r>
      <w:r w:rsidRPr="003B666E">
        <w:rPr>
          <w:rFonts w:asciiTheme="majorBidi" w:hAnsiTheme="majorBidi" w:cstheme="majorBidi"/>
          <w:sz w:val="24"/>
          <w:szCs w:val="24"/>
        </w:rPr>
        <w:t>Yabghū</w:t>
      </w:r>
      <w:r w:rsidR="00FB2340" w:rsidRPr="003B666E">
        <w:rPr>
          <w:rFonts w:asciiTheme="majorBidi" w:hAnsiTheme="majorBidi" w:cstheme="majorBidi"/>
          <w:sz w:val="24"/>
          <w:szCs w:val="24"/>
        </w:rPr>
        <w:t>’s brother</w:t>
      </w:r>
      <w:ins w:id="2699" w:author="John Peate" w:date="2022-01-05T15:51:00Z">
        <w:r w:rsidR="00D04708" w:rsidRPr="003B666E">
          <w:rPr>
            <w:rFonts w:asciiTheme="majorBidi" w:hAnsiTheme="majorBidi" w:cstheme="majorBidi"/>
            <w:sz w:val="24"/>
            <w:szCs w:val="24"/>
          </w:rPr>
          <w:t>,</w:t>
        </w:r>
      </w:ins>
      <w:r w:rsidR="00FB2340" w:rsidRPr="003B666E">
        <w:rPr>
          <w:rFonts w:asciiTheme="majorBidi" w:hAnsiTheme="majorBidi" w:cstheme="majorBidi"/>
          <w:sz w:val="24"/>
          <w:szCs w:val="24"/>
        </w:rPr>
        <w:t xml:space="preserve"> Puluo</w:t>
      </w:r>
      <w:ins w:id="2700" w:author="John Peate" w:date="2022-01-05T15:51:00Z">
        <w:r w:rsidR="00D04708" w:rsidRPr="003B666E">
          <w:rPr>
            <w:rFonts w:asciiTheme="majorBidi" w:hAnsiTheme="majorBidi" w:cstheme="majorBidi"/>
            <w:sz w:val="24"/>
            <w:szCs w:val="24"/>
          </w:rPr>
          <w:t>,</w:t>
        </w:r>
      </w:ins>
      <w:r w:rsidR="00FB2340" w:rsidRPr="003B666E">
        <w:rPr>
          <w:rFonts w:asciiTheme="majorBidi" w:hAnsiTheme="majorBidi" w:cstheme="majorBidi"/>
          <w:sz w:val="24"/>
          <w:szCs w:val="24"/>
        </w:rPr>
        <w:t xml:space="preserve"> presented </w:t>
      </w:r>
      <w:ins w:id="2701" w:author="John Peate" w:date="2022-01-05T15:51:00Z">
        <w:r w:rsidR="00D04708" w:rsidRPr="003B666E">
          <w:rPr>
            <w:rFonts w:asciiTheme="majorBidi" w:hAnsiTheme="majorBidi" w:cstheme="majorBidi"/>
            <w:sz w:val="24"/>
            <w:szCs w:val="24"/>
          </w:rPr>
          <w:t xml:space="preserve">himself </w:t>
        </w:r>
      </w:ins>
      <w:r w:rsidR="00FB2340" w:rsidRPr="003B666E">
        <w:rPr>
          <w:rFonts w:asciiTheme="majorBidi" w:hAnsiTheme="majorBidi" w:cstheme="majorBidi"/>
          <w:sz w:val="24"/>
          <w:szCs w:val="24"/>
        </w:rPr>
        <w:t xml:space="preserve">to </w:t>
      </w:r>
      <w:r w:rsidR="00FB2340" w:rsidRPr="003B666E">
        <w:rPr>
          <w:rFonts w:asciiTheme="majorBidi" w:hAnsiTheme="majorBidi" w:cstheme="majorBidi"/>
          <w:sz w:val="24"/>
          <w:szCs w:val="24"/>
        </w:rPr>
        <w:lastRenderedPageBreak/>
        <w:t>the Tang court in 718 CE</w:t>
      </w:r>
      <w:del w:id="2702" w:author="John Peate" w:date="2022-01-05T15:52:00Z">
        <w:r w:rsidR="00FB2340" w:rsidRPr="003B666E" w:rsidDel="00D04708">
          <w:rPr>
            <w:rFonts w:asciiTheme="majorBidi" w:hAnsiTheme="majorBidi" w:cstheme="majorBidi"/>
            <w:sz w:val="24"/>
            <w:szCs w:val="24"/>
          </w:rPr>
          <w:delText>. The memoire gives</w:delText>
        </w:r>
      </w:del>
      <w:ins w:id="2703" w:author="John Peate" w:date="2022-01-05T15:52:00Z">
        <w:r w:rsidR="00D04708" w:rsidRPr="003B666E">
          <w:rPr>
            <w:rFonts w:asciiTheme="majorBidi" w:hAnsiTheme="majorBidi" w:cstheme="majorBidi"/>
            <w:sz w:val="24"/>
            <w:szCs w:val="24"/>
          </w:rPr>
          <w:t xml:space="preserve"> and</w:t>
        </w:r>
      </w:ins>
      <w:r w:rsidR="00FB2340" w:rsidRPr="003B666E">
        <w:rPr>
          <w:rFonts w:asciiTheme="majorBidi" w:hAnsiTheme="majorBidi" w:cstheme="majorBidi"/>
          <w:sz w:val="24"/>
          <w:szCs w:val="24"/>
        </w:rPr>
        <w:t xml:space="preserve"> </w:t>
      </w:r>
      <w:del w:id="2704" w:author="John Peate" w:date="2022-01-05T15:52:00Z">
        <w:r w:rsidR="00FB2340" w:rsidRPr="003B666E" w:rsidDel="00D04708">
          <w:rPr>
            <w:rFonts w:asciiTheme="majorBidi" w:hAnsiTheme="majorBidi" w:cstheme="majorBidi"/>
            <w:sz w:val="24"/>
            <w:szCs w:val="24"/>
          </w:rPr>
          <w:delText xml:space="preserve">a </w:delText>
        </w:r>
      </w:del>
      <w:r w:rsidR="00FB2340" w:rsidRPr="003B666E">
        <w:rPr>
          <w:rFonts w:asciiTheme="majorBidi" w:hAnsiTheme="majorBidi" w:cstheme="majorBidi"/>
          <w:sz w:val="24"/>
          <w:szCs w:val="24"/>
        </w:rPr>
        <w:t>list</w:t>
      </w:r>
      <w:ins w:id="2705" w:author="John Peate" w:date="2022-01-05T15:52:00Z">
        <w:r w:rsidR="00D04708" w:rsidRPr="003B666E">
          <w:rPr>
            <w:rFonts w:asciiTheme="majorBidi" w:hAnsiTheme="majorBidi" w:cstheme="majorBidi"/>
            <w:sz w:val="24"/>
            <w:szCs w:val="24"/>
          </w:rPr>
          <w:t>s</w:t>
        </w:r>
      </w:ins>
      <w:r w:rsidR="00FB2340" w:rsidRPr="003B666E">
        <w:rPr>
          <w:rFonts w:asciiTheme="majorBidi" w:hAnsiTheme="majorBidi" w:cstheme="majorBidi"/>
          <w:sz w:val="24"/>
          <w:szCs w:val="24"/>
        </w:rPr>
        <w:t xml:space="preserve"> </w:t>
      </w:r>
      <w:del w:id="2706" w:author="John Peate" w:date="2022-01-05T15:52:00Z">
        <w:r w:rsidR="00FB2340" w:rsidRPr="003B666E" w:rsidDel="00D04708">
          <w:rPr>
            <w:rFonts w:asciiTheme="majorBidi" w:hAnsiTheme="majorBidi" w:cstheme="majorBidi"/>
            <w:sz w:val="24"/>
            <w:szCs w:val="24"/>
          </w:rPr>
          <w:delText xml:space="preserve">of the </w:delText>
        </w:r>
      </w:del>
      <w:r w:rsidR="00FB2340" w:rsidRPr="003B666E">
        <w:rPr>
          <w:rFonts w:asciiTheme="majorBidi" w:hAnsiTheme="majorBidi" w:cstheme="majorBidi"/>
          <w:sz w:val="24"/>
          <w:szCs w:val="24"/>
        </w:rPr>
        <w:t>Yabghū’s vassals including the</w:t>
      </w:r>
      <w:del w:id="2707" w:author="John Peate" w:date="2022-01-05T15:52:00Z">
        <w:r w:rsidR="00FB2340" w:rsidRPr="003B666E" w:rsidDel="00D04708">
          <w:rPr>
            <w:rFonts w:asciiTheme="majorBidi" w:hAnsiTheme="majorBidi" w:cstheme="majorBidi"/>
            <w:sz w:val="24"/>
            <w:szCs w:val="24"/>
          </w:rPr>
          <w:delText>ir</w:delText>
        </w:r>
      </w:del>
      <w:r w:rsidR="00FB2340" w:rsidRPr="003B666E">
        <w:rPr>
          <w:rFonts w:asciiTheme="majorBidi" w:hAnsiTheme="majorBidi" w:cstheme="majorBidi"/>
          <w:sz w:val="24"/>
          <w:szCs w:val="24"/>
        </w:rPr>
        <w:t xml:space="preserve"> number of troops</w:t>
      </w:r>
      <w:ins w:id="2708" w:author="John Peate" w:date="2022-01-05T15:52:00Z">
        <w:r w:rsidR="00D04708" w:rsidRPr="003B666E">
          <w:rPr>
            <w:rFonts w:asciiTheme="majorBidi" w:hAnsiTheme="majorBidi" w:cstheme="majorBidi"/>
            <w:sz w:val="24"/>
            <w:szCs w:val="24"/>
          </w:rPr>
          <w:t xml:space="preserve"> under each of their commands</w:t>
        </w:r>
      </w:ins>
      <w:r w:rsidR="00FB2340" w:rsidRPr="003B666E">
        <w:rPr>
          <w:rFonts w:asciiTheme="majorBidi" w:hAnsiTheme="majorBidi" w:cstheme="majorBidi"/>
          <w:sz w:val="24"/>
          <w:szCs w:val="24"/>
        </w:rPr>
        <w:t>.</w:t>
      </w:r>
      <w:r w:rsidR="00FE0689" w:rsidRPr="003B666E">
        <w:rPr>
          <w:rStyle w:val="FootnoteReference"/>
          <w:rFonts w:asciiTheme="majorBidi" w:hAnsiTheme="majorBidi" w:cstheme="majorBidi"/>
          <w:sz w:val="24"/>
          <w:szCs w:val="24"/>
        </w:rPr>
        <w:footnoteReference w:id="180"/>
      </w:r>
      <w:r w:rsidR="00FB2340" w:rsidRPr="003B666E">
        <w:rPr>
          <w:rFonts w:asciiTheme="majorBidi" w:hAnsiTheme="majorBidi" w:cstheme="majorBidi"/>
          <w:sz w:val="24"/>
          <w:szCs w:val="24"/>
        </w:rPr>
        <w:t xml:space="preserve"> </w:t>
      </w:r>
      <w:commentRangeStart w:id="2709"/>
      <w:r w:rsidR="00A97676" w:rsidRPr="003B666E">
        <w:rPr>
          <w:rFonts w:asciiTheme="majorBidi" w:hAnsiTheme="majorBidi" w:cstheme="majorBidi"/>
          <w:sz w:val="24"/>
          <w:szCs w:val="24"/>
        </w:rPr>
        <w:t>Could the Shadh be the ruler of the Yida dynasty</w:t>
      </w:r>
      <w:r w:rsidR="00FB2340" w:rsidRPr="003B666E">
        <w:rPr>
          <w:rFonts w:asciiTheme="majorBidi" w:hAnsiTheme="majorBidi" w:cstheme="majorBidi"/>
          <w:sz w:val="24"/>
          <w:szCs w:val="24"/>
        </w:rPr>
        <w:t xml:space="preserve"> in the list</w:t>
      </w:r>
      <w:r w:rsidR="00A97676" w:rsidRPr="003B666E">
        <w:rPr>
          <w:rFonts w:asciiTheme="majorBidi" w:hAnsiTheme="majorBidi" w:cstheme="majorBidi"/>
          <w:sz w:val="24"/>
          <w:szCs w:val="24"/>
        </w:rPr>
        <w:t>, namely the Hephthalite dynasty?</w:t>
      </w:r>
      <w:commentRangeEnd w:id="2709"/>
      <w:r w:rsidR="00D04708" w:rsidRPr="003B666E">
        <w:rPr>
          <w:rStyle w:val="CommentReference"/>
          <w:rFonts w:asciiTheme="majorBidi" w:eastAsia="SimSun" w:hAnsiTheme="majorBidi" w:cstheme="majorBidi"/>
          <w:kern w:val="0"/>
          <w:sz w:val="24"/>
          <w:szCs w:val="24"/>
          <w:lang w:eastAsia="en-US"/>
        </w:rPr>
        <w:commentReference w:id="2709"/>
      </w:r>
    </w:p>
    <w:p w14:paraId="07304ED6" w14:textId="3DA6F8EB" w:rsidR="00C07535" w:rsidRPr="003B666E" w:rsidRDefault="00FF2984"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Kuwayama propose</w:t>
      </w:r>
      <w:r w:rsidR="00C8189D" w:rsidRPr="003B666E">
        <w:rPr>
          <w:rFonts w:asciiTheme="majorBidi" w:hAnsiTheme="majorBidi" w:cstheme="majorBidi"/>
          <w:sz w:val="24"/>
          <w:szCs w:val="24"/>
        </w:rPr>
        <w:t>s</w:t>
      </w:r>
      <w:r w:rsidRPr="003B666E">
        <w:rPr>
          <w:rFonts w:asciiTheme="majorBidi" w:hAnsiTheme="majorBidi" w:cstheme="majorBidi"/>
          <w:sz w:val="24"/>
          <w:szCs w:val="24"/>
        </w:rPr>
        <w:t xml:space="preserve"> </w:t>
      </w:r>
      <w:ins w:id="2710" w:author="John Peate" w:date="2022-01-05T15:53:00Z">
        <w:r w:rsidR="00D04708" w:rsidRPr="003B666E">
          <w:rPr>
            <w:rFonts w:asciiTheme="majorBidi" w:hAnsiTheme="majorBidi" w:cstheme="majorBidi"/>
            <w:sz w:val="24"/>
            <w:szCs w:val="24"/>
          </w:rPr>
          <w:t xml:space="preserve">that </w:t>
        </w:r>
      </w:ins>
      <w:r w:rsidRPr="003B666E">
        <w:rPr>
          <w:rFonts w:asciiTheme="majorBidi" w:hAnsiTheme="majorBidi" w:cstheme="majorBidi"/>
          <w:sz w:val="24"/>
          <w:szCs w:val="24"/>
        </w:rPr>
        <w:t xml:space="preserve">the </w:t>
      </w:r>
      <w:r w:rsidR="00D50574" w:rsidRPr="003B666E">
        <w:rPr>
          <w:rFonts w:asciiTheme="majorBidi" w:hAnsiTheme="majorBidi" w:cstheme="majorBidi"/>
          <w:sz w:val="24"/>
          <w:szCs w:val="24"/>
        </w:rPr>
        <w:t>Yida dynasty</w:t>
      </w:r>
      <w:r w:rsidRPr="003B666E">
        <w:rPr>
          <w:rFonts w:asciiTheme="majorBidi" w:hAnsiTheme="majorBidi" w:cstheme="majorBidi"/>
          <w:sz w:val="24"/>
          <w:szCs w:val="24"/>
        </w:rPr>
        <w:t xml:space="preserve"> </w:t>
      </w:r>
      <w:ins w:id="2711" w:author="John Peate" w:date="2022-01-05T15:53:00Z">
        <w:r w:rsidR="00D04708" w:rsidRPr="003B666E">
          <w:rPr>
            <w:rFonts w:asciiTheme="majorBidi" w:hAnsiTheme="majorBidi" w:cstheme="majorBidi"/>
            <w:sz w:val="24"/>
            <w:szCs w:val="24"/>
          </w:rPr>
          <w:t xml:space="preserve">was based </w:t>
        </w:r>
      </w:ins>
      <w:r w:rsidRPr="003B666E">
        <w:rPr>
          <w:rFonts w:asciiTheme="majorBidi" w:hAnsiTheme="majorBidi" w:cstheme="majorBidi"/>
          <w:sz w:val="24"/>
          <w:szCs w:val="24"/>
        </w:rPr>
        <w:t xml:space="preserve">in </w:t>
      </w:r>
      <w:del w:id="2712" w:author="John Peate" w:date="2022-01-06T13:18:00Z">
        <w:r w:rsidRPr="003B666E" w:rsidDel="00E928EF">
          <w:rPr>
            <w:rFonts w:asciiTheme="majorBidi" w:hAnsiTheme="majorBidi" w:cstheme="majorBidi"/>
            <w:sz w:val="24"/>
            <w:szCs w:val="24"/>
          </w:rPr>
          <w:delText>Bāghlān</w:delText>
        </w:r>
      </w:del>
      <w:ins w:id="2713" w:author="John Peate" w:date="2022-01-06T13:18:00Z">
        <w:r w:rsidR="00E928EF" w:rsidRPr="003B666E">
          <w:rPr>
            <w:rFonts w:asciiTheme="majorBidi" w:hAnsiTheme="majorBidi" w:cstheme="majorBidi"/>
            <w:sz w:val="24"/>
            <w:szCs w:val="24"/>
          </w:rPr>
          <w:t>Baghlān</w:t>
        </w:r>
      </w:ins>
      <w:ins w:id="2714" w:author="John Peate" w:date="2022-01-05T15:53:00Z">
        <w:r w:rsidR="00D04708"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ins w:id="2715" w:author="John Peate" w:date="2022-01-05T15:53:00Z">
        <w:r w:rsidR="00D04708" w:rsidRPr="003B666E">
          <w:rPr>
            <w:rFonts w:asciiTheme="majorBidi" w:hAnsiTheme="majorBidi" w:cstheme="majorBidi"/>
            <w:sz w:val="24"/>
            <w:szCs w:val="24"/>
          </w:rPr>
          <w:t>a region on the western fringes of Badakhshān</w:t>
        </w:r>
        <w:r w:rsidR="00D04708"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in winter </w:t>
      </w:r>
      <w:del w:id="2716" w:author="John Peate" w:date="2022-01-05T15:54:00Z">
        <w:r w:rsidRPr="003B666E" w:rsidDel="00D04708">
          <w:rPr>
            <w:rFonts w:asciiTheme="majorBidi" w:hAnsiTheme="majorBidi" w:cstheme="majorBidi"/>
            <w:sz w:val="24"/>
            <w:szCs w:val="24"/>
          </w:rPr>
          <w:delText xml:space="preserve">months, </w:delText>
        </w:r>
      </w:del>
      <w:del w:id="2717" w:author="John Peate" w:date="2022-01-05T15:53:00Z">
        <w:r w:rsidRPr="003B666E" w:rsidDel="00D04708">
          <w:rPr>
            <w:rFonts w:asciiTheme="majorBidi" w:hAnsiTheme="majorBidi" w:cstheme="majorBidi"/>
            <w:sz w:val="24"/>
            <w:szCs w:val="24"/>
          </w:rPr>
          <w:delText xml:space="preserve">a region on the western fringes of Badakhshān, </w:delText>
        </w:r>
      </w:del>
      <w:r w:rsidRPr="003B666E">
        <w:rPr>
          <w:rFonts w:asciiTheme="majorBidi" w:hAnsiTheme="majorBidi" w:cstheme="majorBidi"/>
          <w:sz w:val="24"/>
          <w:szCs w:val="24"/>
        </w:rPr>
        <w:t xml:space="preserve">and in Himatala in </w:t>
      </w:r>
      <w:r w:rsidR="009D3954" w:rsidRPr="003B666E">
        <w:rPr>
          <w:rFonts w:asciiTheme="majorBidi" w:hAnsiTheme="majorBidi" w:cstheme="majorBidi"/>
          <w:sz w:val="24"/>
          <w:szCs w:val="24"/>
        </w:rPr>
        <w:t>summer</w:t>
      </w:r>
      <w:ins w:id="2718" w:author="John Peate" w:date="2022-01-05T15:55:00Z">
        <w:r w:rsidR="00D04708" w:rsidRPr="003B666E">
          <w:rPr>
            <w:rFonts w:asciiTheme="majorBidi" w:hAnsiTheme="majorBidi" w:cstheme="majorBidi"/>
            <w:sz w:val="24"/>
            <w:szCs w:val="24"/>
          </w:rPr>
          <w:t>,</w:t>
        </w:r>
      </w:ins>
      <w:del w:id="2719" w:author="John Peate" w:date="2022-01-05T15:54:00Z">
        <w:r w:rsidRPr="003B666E" w:rsidDel="00D04708">
          <w:rPr>
            <w:rFonts w:asciiTheme="majorBidi" w:hAnsiTheme="majorBidi" w:cstheme="majorBidi"/>
            <w:sz w:val="24"/>
            <w:szCs w:val="24"/>
          </w:rPr>
          <w:delText xml:space="preserve"> months</w:delText>
        </w:r>
        <w:r w:rsidR="00D50574" w:rsidRPr="003B666E" w:rsidDel="00D04708">
          <w:rPr>
            <w:rFonts w:asciiTheme="majorBidi" w:hAnsiTheme="majorBidi" w:cstheme="majorBidi"/>
            <w:sz w:val="24"/>
            <w:szCs w:val="24"/>
          </w:rPr>
          <w:delText>,</w:delText>
        </w:r>
      </w:del>
      <w:r w:rsidR="00D50574" w:rsidRPr="003B666E">
        <w:rPr>
          <w:rStyle w:val="FootnoteReference"/>
          <w:rFonts w:asciiTheme="majorBidi" w:hAnsiTheme="majorBidi" w:cstheme="majorBidi"/>
          <w:sz w:val="24"/>
          <w:szCs w:val="24"/>
        </w:rPr>
        <w:footnoteReference w:id="181"/>
      </w:r>
      <w:r w:rsidRPr="003B666E">
        <w:rPr>
          <w:rFonts w:asciiTheme="majorBidi" w:hAnsiTheme="majorBidi" w:cstheme="majorBidi"/>
          <w:sz w:val="24"/>
          <w:szCs w:val="24"/>
        </w:rPr>
        <w:t xml:space="preserve"> </w:t>
      </w:r>
      <w:del w:id="2722" w:author="John Peate" w:date="2022-01-05T15:54:00Z">
        <w:r w:rsidR="00D50574" w:rsidRPr="003B666E" w:rsidDel="00D04708">
          <w:rPr>
            <w:rFonts w:asciiTheme="majorBidi" w:hAnsiTheme="majorBidi" w:cstheme="majorBidi"/>
            <w:sz w:val="24"/>
            <w:szCs w:val="24"/>
          </w:rPr>
          <w:delText xml:space="preserve">and </w:delText>
        </w:r>
      </w:del>
      <w:r w:rsidR="00D50574" w:rsidRPr="003B666E">
        <w:rPr>
          <w:rFonts w:asciiTheme="majorBidi" w:hAnsiTheme="majorBidi" w:cstheme="majorBidi"/>
          <w:sz w:val="24"/>
          <w:szCs w:val="24"/>
        </w:rPr>
        <w:t>argues</w:t>
      </w:r>
      <w:r w:rsidR="00AE7102" w:rsidRPr="003B666E">
        <w:rPr>
          <w:rFonts w:asciiTheme="majorBidi" w:hAnsiTheme="majorBidi" w:cstheme="majorBidi"/>
          <w:sz w:val="24"/>
          <w:szCs w:val="24"/>
        </w:rPr>
        <w:t xml:space="preserve"> that this dynasty </w:t>
      </w:r>
      <w:del w:id="2723" w:author="John Peate" w:date="2022-01-05T15:55:00Z">
        <w:r w:rsidR="00AE7102" w:rsidRPr="003B666E" w:rsidDel="00D04708">
          <w:rPr>
            <w:rFonts w:asciiTheme="majorBidi" w:hAnsiTheme="majorBidi" w:cstheme="majorBidi"/>
            <w:sz w:val="24"/>
            <w:szCs w:val="24"/>
          </w:rPr>
          <w:delText xml:space="preserve">was the </w:delText>
        </w:r>
        <w:r w:rsidR="005616EB" w:rsidRPr="003B666E" w:rsidDel="00D04708">
          <w:rPr>
            <w:rFonts w:asciiTheme="majorBidi" w:hAnsiTheme="majorBidi" w:cstheme="majorBidi"/>
            <w:sz w:val="24"/>
            <w:szCs w:val="24"/>
          </w:rPr>
          <w:delText>lord of</w:delText>
        </w:r>
      </w:del>
      <w:ins w:id="2724" w:author="John Peate" w:date="2022-01-05T15:55:00Z">
        <w:r w:rsidR="00D04708" w:rsidRPr="003B666E">
          <w:rPr>
            <w:rFonts w:asciiTheme="majorBidi" w:hAnsiTheme="majorBidi" w:cstheme="majorBidi"/>
            <w:sz w:val="24"/>
            <w:szCs w:val="24"/>
          </w:rPr>
          <w:t>held s</w:t>
        </w:r>
      </w:ins>
      <w:ins w:id="2725" w:author="John Peate" w:date="2022-01-05T15:56:00Z">
        <w:r w:rsidR="00D04708" w:rsidRPr="003B666E">
          <w:rPr>
            <w:rFonts w:asciiTheme="majorBidi" w:hAnsiTheme="majorBidi" w:cstheme="majorBidi"/>
            <w:sz w:val="24"/>
            <w:szCs w:val="24"/>
          </w:rPr>
          <w:t>w</w:t>
        </w:r>
      </w:ins>
      <w:ins w:id="2726" w:author="John Peate" w:date="2022-01-05T15:55:00Z">
        <w:r w:rsidR="00D04708" w:rsidRPr="003B666E">
          <w:rPr>
            <w:rFonts w:asciiTheme="majorBidi" w:hAnsiTheme="majorBidi" w:cstheme="majorBidi"/>
            <w:sz w:val="24"/>
            <w:szCs w:val="24"/>
          </w:rPr>
          <w:t>ay over</w:t>
        </w:r>
      </w:ins>
      <w:r w:rsidR="005616EB" w:rsidRPr="003B666E">
        <w:rPr>
          <w:rFonts w:asciiTheme="majorBidi" w:hAnsiTheme="majorBidi" w:cstheme="majorBidi"/>
          <w:sz w:val="24"/>
          <w:szCs w:val="24"/>
        </w:rPr>
        <w:t xml:space="preserve"> all </w:t>
      </w:r>
      <w:ins w:id="2727" w:author="John Peate" w:date="2022-01-05T15:55:00Z">
        <w:r w:rsidR="00D04708" w:rsidRPr="003B666E">
          <w:rPr>
            <w:rFonts w:asciiTheme="majorBidi" w:hAnsiTheme="majorBidi" w:cstheme="majorBidi"/>
            <w:sz w:val="24"/>
            <w:szCs w:val="24"/>
          </w:rPr>
          <w:t xml:space="preserve">of </w:t>
        </w:r>
      </w:ins>
      <w:r w:rsidR="005616EB" w:rsidRPr="003B666E">
        <w:rPr>
          <w:rFonts w:asciiTheme="majorBidi" w:hAnsiTheme="majorBidi" w:cstheme="majorBidi"/>
          <w:sz w:val="24"/>
          <w:szCs w:val="24"/>
        </w:rPr>
        <w:t xml:space="preserve">the Hephthalite principalities </w:t>
      </w:r>
      <w:r w:rsidR="004A622F" w:rsidRPr="003B666E">
        <w:rPr>
          <w:rFonts w:asciiTheme="majorBidi" w:hAnsiTheme="majorBidi" w:cstheme="majorBidi"/>
          <w:sz w:val="24"/>
          <w:szCs w:val="24"/>
        </w:rPr>
        <w:t xml:space="preserve">in Ṭukhāristān </w:t>
      </w:r>
      <w:r w:rsidR="005616EB" w:rsidRPr="003B666E">
        <w:rPr>
          <w:rFonts w:asciiTheme="majorBidi" w:hAnsiTheme="majorBidi" w:cstheme="majorBidi"/>
          <w:sz w:val="24"/>
          <w:szCs w:val="24"/>
        </w:rPr>
        <w:t>including the Nīzak dynasty</w:t>
      </w:r>
      <w:ins w:id="2728" w:author="John Peate" w:date="2022-01-05T15:56:00Z">
        <w:r w:rsidR="00D04708" w:rsidRPr="003B666E">
          <w:rPr>
            <w:rFonts w:asciiTheme="majorBidi" w:hAnsiTheme="majorBidi" w:cstheme="majorBidi"/>
            <w:sz w:val="24"/>
            <w:szCs w:val="24"/>
          </w:rPr>
          <w:t>,</w:t>
        </w:r>
      </w:ins>
      <w:r w:rsidR="005616EB" w:rsidRPr="003B666E">
        <w:rPr>
          <w:rFonts w:asciiTheme="majorBidi" w:hAnsiTheme="majorBidi" w:cstheme="majorBidi"/>
          <w:sz w:val="24"/>
          <w:szCs w:val="24"/>
        </w:rPr>
        <w:t xml:space="preserve"> and </w:t>
      </w:r>
      <w:ins w:id="2729" w:author="John Peate" w:date="2022-01-06T15:07:00Z">
        <w:r w:rsidR="00F527C1" w:rsidRPr="003B666E">
          <w:rPr>
            <w:rFonts w:asciiTheme="majorBidi" w:hAnsiTheme="majorBidi" w:cstheme="majorBidi"/>
            <w:sz w:val="24"/>
            <w:szCs w:val="24"/>
          </w:rPr>
          <w:t>contends</w:t>
        </w:r>
      </w:ins>
      <w:ins w:id="2730" w:author="John Peate" w:date="2022-01-05T15:56:00Z">
        <w:r w:rsidR="00D04708" w:rsidRPr="003B666E">
          <w:rPr>
            <w:rFonts w:asciiTheme="majorBidi" w:hAnsiTheme="majorBidi" w:cstheme="majorBidi"/>
            <w:sz w:val="24"/>
            <w:szCs w:val="24"/>
          </w:rPr>
          <w:t xml:space="preserve"> that </w:t>
        </w:r>
      </w:ins>
      <w:r w:rsidR="005616EB" w:rsidRPr="003B666E">
        <w:rPr>
          <w:rFonts w:asciiTheme="majorBidi" w:hAnsiTheme="majorBidi" w:cstheme="majorBidi"/>
          <w:sz w:val="24"/>
          <w:szCs w:val="24"/>
        </w:rPr>
        <w:t xml:space="preserve">its ruler was the Shadh </w:t>
      </w:r>
      <w:del w:id="2731" w:author="John Peate" w:date="2022-01-05T15:56:00Z">
        <w:r w:rsidR="005616EB" w:rsidRPr="003B666E" w:rsidDel="00D04708">
          <w:rPr>
            <w:rFonts w:asciiTheme="majorBidi" w:hAnsiTheme="majorBidi" w:cstheme="majorBidi"/>
            <w:sz w:val="24"/>
            <w:szCs w:val="24"/>
          </w:rPr>
          <w:delText xml:space="preserve">found </w:delText>
        </w:r>
      </w:del>
      <w:ins w:id="2732" w:author="John Peate" w:date="2022-01-05T15:56:00Z">
        <w:r w:rsidR="00D04708" w:rsidRPr="003B666E">
          <w:rPr>
            <w:rFonts w:asciiTheme="majorBidi" w:hAnsiTheme="majorBidi" w:cstheme="majorBidi"/>
            <w:sz w:val="24"/>
            <w:szCs w:val="24"/>
          </w:rPr>
          <w:t>referred to</w:t>
        </w:r>
        <w:r w:rsidR="00D04708" w:rsidRPr="003B666E">
          <w:rPr>
            <w:rFonts w:asciiTheme="majorBidi" w:hAnsiTheme="majorBidi" w:cstheme="majorBidi"/>
            <w:sz w:val="24"/>
            <w:szCs w:val="24"/>
          </w:rPr>
          <w:t xml:space="preserve"> </w:t>
        </w:r>
      </w:ins>
      <w:r w:rsidR="005616EB" w:rsidRPr="003B666E">
        <w:rPr>
          <w:rFonts w:asciiTheme="majorBidi" w:hAnsiTheme="majorBidi" w:cstheme="majorBidi"/>
          <w:sz w:val="24"/>
          <w:szCs w:val="24"/>
        </w:rPr>
        <w:t>in al-Ṭabarī</w:t>
      </w:r>
      <w:ins w:id="2733" w:author="John Peate" w:date="2022-01-05T15:56:00Z">
        <w:r w:rsidR="00D04708" w:rsidRPr="003B666E">
          <w:rPr>
            <w:rFonts w:asciiTheme="majorBidi" w:hAnsiTheme="majorBidi" w:cstheme="majorBidi"/>
            <w:sz w:val="24"/>
            <w:szCs w:val="24"/>
          </w:rPr>
          <w:t>’</w:t>
        </w:r>
      </w:ins>
      <w:del w:id="2734" w:author="John Peate" w:date="2022-01-05T15:56:00Z">
        <w:r w:rsidR="005616EB" w:rsidRPr="003B666E" w:rsidDel="00D04708">
          <w:rPr>
            <w:rFonts w:asciiTheme="majorBidi" w:hAnsiTheme="majorBidi" w:cstheme="majorBidi"/>
            <w:sz w:val="24"/>
            <w:szCs w:val="24"/>
          </w:rPr>
          <w:delText>'</w:delText>
        </w:r>
      </w:del>
      <w:r w:rsidR="005616EB" w:rsidRPr="003B666E">
        <w:rPr>
          <w:rFonts w:asciiTheme="majorBidi" w:hAnsiTheme="majorBidi" w:cstheme="majorBidi"/>
          <w:sz w:val="24"/>
          <w:szCs w:val="24"/>
        </w:rPr>
        <w:t>s annals</w:t>
      </w:r>
      <w:r w:rsidR="008A1B30" w:rsidRPr="003B666E">
        <w:rPr>
          <w:rFonts w:asciiTheme="majorBidi" w:hAnsiTheme="majorBidi" w:cstheme="majorBidi"/>
          <w:sz w:val="24"/>
          <w:szCs w:val="24"/>
        </w:rPr>
        <w:t>.</w:t>
      </w:r>
      <w:r w:rsidR="008A1B30" w:rsidRPr="003B666E">
        <w:rPr>
          <w:rStyle w:val="FootnoteReference"/>
          <w:rFonts w:asciiTheme="majorBidi" w:hAnsiTheme="majorBidi" w:cstheme="majorBidi"/>
          <w:sz w:val="24"/>
          <w:szCs w:val="24"/>
        </w:rPr>
        <w:footnoteReference w:id="182"/>
      </w:r>
    </w:p>
    <w:p w14:paraId="6A5007A2" w14:textId="29B57DE5" w:rsidR="005B07DB" w:rsidRPr="003B666E" w:rsidRDefault="00401402" w:rsidP="003B666E">
      <w:pPr>
        <w:spacing w:line="480" w:lineRule="auto"/>
        <w:ind w:firstLineChars="250" w:firstLine="600"/>
        <w:rPr>
          <w:rFonts w:asciiTheme="majorBidi" w:hAnsiTheme="majorBidi" w:cstheme="majorBidi"/>
          <w:sz w:val="24"/>
          <w:szCs w:val="24"/>
        </w:rPr>
      </w:pPr>
      <w:del w:id="2744" w:author="John Peate" w:date="2022-01-05T16:24:00Z">
        <w:r w:rsidRPr="003B666E" w:rsidDel="0065028A">
          <w:rPr>
            <w:rFonts w:asciiTheme="majorBidi" w:hAnsiTheme="majorBidi" w:cstheme="majorBidi"/>
            <w:sz w:val="24"/>
            <w:szCs w:val="24"/>
          </w:rPr>
          <w:delText>Among the Hephthalite principalities</w:delText>
        </w:r>
      </w:del>
      <w:del w:id="2745" w:author="John Peate" w:date="2022-01-05T16:25:00Z">
        <w:r w:rsidRPr="003B666E" w:rsidDel="0065028A">
          <w:rPr>
            <w:rFonts w:asciiTheme="majorBidi" w:hAnsiTheme="majorBidi" w:cstheme="majorBidi"/>
            <w:sz w:val="24"/>
            <w:szCs w:val="24"/>
          </w:rPr>
          <w:delText xml:space="preserve">, </w:delText>
        </w:r>
        <w:r w:rsidR="001E53AD" w:rsidRPr="003B666E" w:rsidDel="0065028A">
          <w:rPr>
            <w:rFonts w:asciiTheme="majorBidi" w:hAnsiTheme="majorBidi" w:cstheme="majorBidi"/>
            <w:sz w:val="24"/>
            <w:szCs w:val="24"/>
          </w:rPr>
          <w:delText>t</w:delText>
        </w:r>
      </w:del>
      <w:ins w:id="2746" w:author="John Peate" w:date="2022-01-05T16:25:00Z">
        <w:r w:rsidR="0065028A" w:rsidRPr="003B666E">
          <w:rPr>
            <w:rFonts w:asciiTheme="majorBidi" w:hAnsiTheme="majorBidi" w:cstheme="majorBidi"/>
            <w:sz w:val="24"/>
            <w:szCs w:val="24"/>
          </w:rPr>
          <w:t>T</w:t>
        </w:r>
      </w:ins>
      <w:r w:rsidR="001E53AD" w:rsidRPr="003B666E">
        <w:rPr>
          <w:rFonts w:asciiTheme="majorBidi" w:hAnsiTheme="majorBidi" w:cstheme="majorBidi"/>
          <w:sz w:val="24"/>
          <w:szCs w:val="24"/>
        </w:rPr>
        <w:t xml:space="preserve">he </w:t>
      </w:r>
      <w:r w:rsidRPr="003B666E">
        <w:rPr>
          <w:rFonts w:asciiTheme="majorBidi" w:hAnsiTheme="majorBidi" w:cstheme="majorBidi"/>
          <w:sz w:val="24"/>
          <w:szCs w:val="24"/>
        </w:rPr>
        <w:t xml:space="preserve">Muslim sources show that there was </w:t>
      </w:r>
      <w:r w:rsidR="003D5344" w:rsidRPr="003B666E">
        <w:rPr>
          <w:rFonts w:asciiTheme="majorBidi" w:hAnsiTheme="majorBidi" w:cstheme="majorBidi"/>
          <w:sz w:val="24"/>
          <w:szCs w:val="24"/>
        </w:rPr>
        <w:t xml:space="preserve">a </w:t>
      </w:r>
      <w:r w:rsidRPr="003B666E">
        <w:rPr>
          <w:rFonts w:asciiTheme="majorBidi" w:hAnsiTheme="majorBidi" w:cstheme="majorBidi"/>
          <w:sz w:val="24"/>
          <w:szCs w:val="24"/>
        </w:rPr>
        <w:t>kind of solidarity</w:t>
      </w:r>
      <w:ins w:id="2747" w:author="John Peate" w:date="2022-01-05T16:24:00Z">
        <w:r w:rsidR="0065028A" w:rsidRPr="003B666E">
          <w:rPr>
            <w:rFonts w:asciiTheme="majorBidi" w:hAnsiTheme="majorBidi" w:cstheme="majorBidi"/>
            <w:sz w:val="24"/>
            <w:szCs w:val="24"/>
          </w:rPr>
          <w:t xml:space="preserve"> </w:t>
        </w:r>
      </w:ins>
      <w:ins w:id="2748" w:author="John Peate" w:date="2022-01-05T16:25:00Z">
        <w:r w:rsidR="0065028A" w:rsidRPr="003B666E">
          <w:rPr>
            <w:rFonts w:asciiTheme="majorBidi" w:hAnsiTheme="majorBidi" w:cstheme="majorBidi"/>
            <w:sz w:val="24"/>
            <w:szCs w:val="24"/>
          </w:rPr>
          <w:t>a</w:t>
        </w:r>
      </w:ins>
      <w:ins w:id="2749" w:author="John Peate" w:date="2022-01-05T16:24:00Z">
        <w:r w:rsidR="0065028A" w:rsidRPr="003B666E">
          <w:rPr>
            <w:rFonts w:asciiTheme="majorBidi" w:hAnsiTheme="majorBidi" w:cstheme="majorBidi"/>
            <w:sz w:val="24"/>
            <w:szCs w:val="24"/>
          </w:rPr>
          <w:t>mong the Hephthalite principalities</w:t>
        </w:r>
      </w:ins>
      <w:r w:rsidRPr="003B666E">
        <w:rPr>
          <w:rFonts w:asciiTheme="majorBidi" w:hAnsiTheme="majorBidi" w:cstheme="majorBidi"/>
          <w:sz w:val="24"/>
          <w:szCs w:val="24"/>
        </w:rPr>
        <w:t xml:space="preserve">. </w:t>
      </w:r>
      <w:r w:rsidR="002F5A8A" w:rsidRPr="003B666E">
        <w:rPr>
          <w:rFonts w:asciiTheme="majorBidi" w:hAnsiTheme="majorBidi" w:cstheme="majorBidi"/>
          <w:sz w:val="24"/>
          <w:szCs w:val="24"/>
        </w:rPr>
        <w:t>When the Arab general</w:t>
      </w:r>
      <w:ins w:id="2750" w:author="John Peate" w:date="2022-01-05T16:25:00Z">
        <w:r w:rsidR="0065028A"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del w:id="2751" w:author="John Peate" w:date="2022-01-05T16:25:00Z">
        <w:r w:rsidRPr="003B666E" w:rsidDel="0065028A">
          <w:rPr>
            <w:rFonts w:asciiTheme="majorBidi" w:hAnsiTheme="majorBidi" w:cstheme="majorBidi"/>
            <w:sz w:val="24"/>
            <w:szCs w:val="24"/>
          </w:rPr>
          <w:delText>al</w:delText>
        </w:r>
      </w:del>
      <w:ins w:id="2752" w:author="John Peate" w:date="2022-01-05T16:25:00Z">
        <w:r w:rsidR="0065028A" w:rsidRPr="003B666E">
          <w:rPr>
            <w:rFonts w:asciiTheme="majorBidi" w:hAnsiTheme="majorBidi" w:cstheme="majorBidi"/>
            <w:sz w:val="24"/>
            <w:szCs w:val="24"/>
          </w:rPr>
          <w:t>A</w:t>
        </w:r>
        <w:r w:rsidR="0065028A" w:rsidRPr="003B666E">
          <w:rPr>
            <w:rFonts w:asciiTheme="majorBidi" w:hAnsiTheme="majorBidi" w:cstheme="majorBidi"/>
            <w:sz w:val="24"/>
            <w:szCs w:val="24"/>
          </w:rPr>
          <w:t>l</w:t>
        </w:r>
      </w:ins>
      <w:r w:rsidRPr="003B666E">
        <w:rPr>
          <w:rFonts w:asciiTheme="majorBidi" w:hAnsiTheme="majorBidi" w:cstheme="majorBidi"/>
          <w:sz w:val="24"/>
          <w:szCs w:val="24"/>
        </w:rPr>
        <w:t xml:space="preserve">-Aḥnaf </w:t>
      </w:r>
      <w:del w:id="2753" w:author="John Peate" w:date="2022-01-05T16:25:00Z">
        <w:r w:rsidR="003D5344" w:rsidRPr="003B666E" w:rsidDel="0065028A">
          <w:rPr>
            <w:rFonts w:asciiTheme="majorBidi" w:hAnsiTheme="majorBidi" w:cstheme="majorBidi"/>
            <w:sz w:val="24"/>
            <w:szCs w:val="24"/>
          </w:rPr>
          <w:delText>b.</w:delText>
        </w:r>
      </w:del>
      <w:ins w:id="2754" w:author="John Peate" w:date="2022-01-05T16:25:00Z">
        <w:r w:rsidR="0065028A" w:rsidRPr="003B666E">
          <w:rPr>
            <w:rFonts w:asciiTheme="majorBidi" w:hAnsiTheme="majorBidi" w:cstheme="majorBidi"/>
            <w:sz w:val="24"/>
            <w:szCs w:val="24"/>
          </w:rPr>
          <w:t>ibn</w:t>
        </w:r>
      </w:ins>
      <w:r w:rsidR="003D5344" w:rsidRPr="003B666E">
        <w:rPr>
          <w:rFonts w:asciiTheme="majorBidi" w:hAnsiTheme="majorBidi" w:cstheme="majorBidi"/>
          <w:sz w:val="24"/>
          <w:szCs w:val="24"/>
        </w:rPr>
        <w:t xml:space="preserve"> al-Qays</w:t>
      </w:r>
      <w:r w:rsidRPr="003B666E">
        <w:rPr>
          <w:rFonts w:asciiTheme="majorBidi" w:hAnsiTheme="majorBidi" w:cstheme="majorBidi"/>
          <w:sz w:val="24"/>
          <w:szCs w:val="24"/>
        </w:rPr>
        <w:t xml:space="preserve"> campaigned in Marw</w:t>
      </w:r>
      <w:r w:rsidR="002F5A8A" w:rsidRPr="003B666E">
        <w:rPr>
          <w:rFonts w:asciiTheme="majorBidi" w:hAnsiTheme="majorBidi" w:cstheme="majorBidi"/>
          <w:sz w:val="24"/>
          <w:szCs w:val="24"/>
        </w:rPr>
        <w:t xml:space="preserve"> al-R</w:t>
      </w:r>
      <w:r w:rsidRPr="003B666E">
        <w:rPr>
          <w:rFonts w:asciiTheme="majorBidi" w:hAnsiTheme="majorBidi" w:cstheme="majorBidi"/>
          <w:sz w:val="24"/>
          <w:szCs w:val="24"/>
        </w:rPr>
        <w:t xml:space="preserve">ūdh, </w:t>
      </w:r>
      <w:ins w:id="2755" w:author="John Peate" w:date="2022-01-06T11:57:00Z">
        <w:r w:rsidR="007C6B0B" w:rsidRPr="003B666E">
          <w:rPr>
            <w:rFonts w:asciiTheme="majorBidi" w:hAnsiTheme="majorBidi" w:cstheme="majorBidi"/>
            <w:sz w:val="24"/>
            <w:szCs w:val="24"/>
          </w:rPr>
          <w:t>Ṭ</w:t>
        </w:r>
      </w:ins>
      <w:del w:id="2756" w:author="John Peate" w:date="2022-01-06T11:57:00Z">
        <w:r w:rsidRPr="003B666E" w:rsidDel="007C6B0B">
          <w:rPr>
            <w:rFonts w:asciiTheme="majorBidi" w:hAnsiTheme="majorBidi" w:cstheme="majorBidi"/>
            <w:sz w:val="24"/>
            <w:szCs w:val="24"/>
          </w:rPr>
          <w:delText>T</w:delText>
        </w:r>
      </w:del>
      <w:r w:rsidRPr="003B666E">
        <w:rPr>
          <w:rFonts w:asciiTheme="majorBidi" w:hAnsiTheme="majorBidi" w:cstheme="majorBidi"/>
          <w:sz w:val="24"/>
          <w:szCs w:val="24"/>
        </w:rPr>
        <w:t>ālaqān, Fāryāb, Gūzgūn, Herāt and Bādghīs</w:t>
      </w:r>
      <w:r w:rsidR="002F5A8A" w:rsidRPr="003B666E">
        <w:rPr>
          <w:rFonts w:asciiTheme="majorBidi" w:hAnsiTheme="majorBidi" w:cstheme="majorBidi"/>
          <w:sz w:val="24"/>
          <w:szCs w:val="24"/>
        </w:rPr>
        <w:t xml:space="preserve"> in 652</w:t>
      </w:r>
      <w:del w:id="2757" w:author="John Peate" w:date="2022-01-05T16:25:00Z">
        <w:r w:rsidR="002F5A8A" w:rsidRPr="003B666E" w:rsidDel="0065028A">
          <w:rPr>
            <w:rFonts w:asciiTheme="majorBidi" w:hAnsiTheme="majorBidi" w:cstheme="majorBidi"/>
            <w:sz w:val="24"/>
            <w:szCs w:val="24"/>
          </w:rPr>
          <w:delText>/</w:delText>
        </w:r>
      </w:del>
      <w:ins w:id="2758" w:author="John Peate" w:date="2022-01-05T16:25:00Z">
        <w:r w:rsidR="0065028A" w:rsidRPr="003B666E">
          <w:rPr>
            <w:rFonts w:asciiTheme="majorBidi" w:hAnsiTheme="majorBidi" w:cstheme="majorBidi"/>
            <w:sz w:val="24"/>
            <w:szCs w:val="24"/>
          </w:rPr>
          <w:t>-65</w:t>
        </w:r>
      </w:ins>
      <w:r w:rsidR="002F5A8A" w:rsidRPr="003B666E">
        <w:rPr>
          <w:rFonts w:asciiTheme="majorBidi" w:hAnsiTheme="majorBidi" w:cstheme="majorBidi"/>
          <w:sz w:val="24"/>
          <w:szCs w:val="24"/>
        </w:rPr>
        <w:t>3 CE</w:t>
      </w:r>
      <w:r w:rsidRPr="003B666E">
        <w:rPr>
          <w:rFonts w:asciiTheme="majorBidi" w:hAnsiTheme="majorBidi" w:cstheme="majorBidi"/>
          <w:sz w:val="24"/>
          <w:szCs w:val="24"/>
        </w:rPr>
        <w:t xml:space="preserve">, </w:t>
      </w:r>
      <w:r w:rsidR="002F5A8A" w:rsidRPr="003B666E">
        <w:rPr>
          <w:rFonts w:asciiTheme="majorBidi" w:hAnsiTheme="majorBidi" w:cstheme="majorBidi"/>
          <w:sz w:val="24"/>
          <w:szCs w:val="24"/>
        </w:rPr>
        <w:t>he fought not only the Hephthalites from these places, but also those from</w:t>
      </w:r>
      <w:r w:rsidRPr="003B666E">
        <w:rPr>
          <w:rFonts w:asciiTheme="majorBidi" w:hAnsiTheme="majorBidi" w:cstheme="majorBidi"/>
          <w:sz w:val="24"/>
          <w:szCs w:val="24"/>
        </w:rPr>
        <w:t xml:space="preserve"> Chaghāniyān who came </w:t>
      </w:r>
      <w:del w:id="2759" w:author="John Peate" w:date="2022-01-05T16:26:00Z">
        <w:r w:rsidR="00581E86" w:rsidRPr="003B666E" w:rsidDel="0065028A">
          <w:rPr>
            <w:rFonts w:asciiTheme="majorBidi" w:hAnsiTheme="majorBidi" w:cstheme="majorBidi"/>
            <w:sz w:val="24"/>
            <w:szCs w:val="24"/>
          </w:rPr>
          <w:delText xml:space="preserve">for </w:delText>
        </w:r>
      </w:del>
      <w:ins w:id="2760" w:author="John Peate" w:date="2022-01-05T16:26:00Z">
        <w:r w:rsidR="0065028A" w:rsidRPr="003B666E">
          <w:rPr>
            <w:rFonts w:asciiTheme="majorBidi" w:hAnsiTheme="majorBidi" w:cstheme="majorBidi"/>
            <w:sz w:val="24"/>
            <w:szCs w:val="24"/>
          </w:rPr>
          <w:t>to</w:t>
        </w:r>
        <w:r w:rsidR="0065028A" w:rsidRPr="003B666E">
          <w:rPr>
            <w:rFonts w:asciiTheme="majorBidi" w:hAnsiTheme="majorBidi" w:cstheme="majorBidi"/>
            <w:sz w:val="24"/>
            <w:szCs w:val="24"/>
          </w:rPr>
          <w:t xml:space="preserve"> </w:t>
        </w:r>
      </w:ins>
      <w:r w:rsidR="00581E86" w:rsidRPr="003B666E">
        <w:rPr>
          <w:rFonts w:asciiTheme="majorBidi" w:hAnsiTheme="majorBidi" w:cstheme="majorBidi"/>
          <w:sz w:val="24"/>
          <w:szCs w:val="24"/>
        </w:rPr>
        <w:t>assist</w:t>
      </w:r>
      <w:del w:id="2761" w:author="John Peate" w:date="2022-01-05T16:26:00Z">
        <w:r w:rsidR="00581E86" w:rsidRPr="003B666E" w:rsidDel="0065028A">
          <w:rPr>
            <w:rFonts w:asciiTheme="majorBidi" w:hAnsiTheme="majorBidi" w:cstheme="majorBidi"/>
            <w:sz w:val="24"/>
            <w:szCs w:val="24"/>
          </w:rPr>
          <w:delText>ance</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83"/>
      </w:r>
      <w:r w:rsidRPr="003B666E">
        <w:rPr>
          <w:rFonts w:asciiTheme="majorBidi" w:hAnsiTheme="majorBidi" w:cstheme="majorBidi"/>
          <w:sz w:val="24"/>
          <w:szCs w:val="24"/>
        </w:rPr>
        <w:t xml:space="preserve"> </w:t>
      </w:r>
      <w:r w:rsidR="00ED7DD2" w:rsidRPr="003B666E">
        <w:rPr>
          <w:rFonts w:asciiTheme="majorBidi" w:hAnsiTheme="majorBidi" w:cstheme="majorBidi"/>
          <w:sz w:val="24"/>
          <w:szCs w:val="24"/>
        </w:rPr>
        <w:t xml:space="preserve">Shaban </w:t>
      </w:r>
      <w:r w:rsidR="000F3BE5" w:rsidRPr="003B666E">
        <w:rPr>
          <w:rFonts w:asciiTheme="majorBidi" w:hAnsiTheme="majorBidi" w:cstheme="majorBidi"/>
          <w:sz w:val="24"/>
          <w:szCs w:val="24"/>
        </w:rPr>
        <w:t xml:space="preserve">and Haug </w:t>
      </w:r>
      <w:ins w:id="2762" w:author="John Peate" w:date="2022-01-05T16:26:00Z">
        <w:r w:rsidR="0065028A" w:rsidRPr="003B666E">
          <w:rPr>
            <w:rFonts w:asciiTheme="majorBidi" w:hAnsiTheme="majorBidi" w:cstheme="majorBidi"/>
            <w:sz w:val="24"/>
            <w:szCs w:val="24"/>
          </w:rPr>
          <w:t xml:space="preserve">plausibly </w:t>
        </w:r>
      </w:ins>
      <w:del w:id="2763" w:author="John Peate" w:date="2022-01-05T16:26:00Z">
        <w:r w:rsidR="00ED7DD2" w:rsidRPr="003B666E" w:rsidDel="0065028A">
          <w:rPr>
            <w:rFonts w:asciiTheme="majorBidi" w:hAnsiTheme="majorBidi" w:cstheme="majorBidi"/>
            <w:sz w:val="24"/>
            <w:szCs w:val="24"/>
          </w:rPr>
          <w:delText>sensibly point out</w:delText>
        </w:r>
      </w:del>
      <w:ins w:id="2764" w:author="John Peate" w:date="2022-01-05T16:26:00Z">
        <w:r w:rsidR="0065028A" w:rsidRPr="003B666E">
          <w:rPr>
            <w:rFonts w:asciiTheme="majorBidi" w:hAnsiTheme="majorBidi" w:cstheme="majorBidi"/>
            <w:sz w:val="24"/>
            <w:szCs w:val="24"/>
          </w:rPr>
          <w:t>state</w:t>
        </w:r>
      </w:ins>
      <w:r w:rsidR="00ED7DD2" w:rsidRPr="003B666E">
        <w:rPr>
          <w:rFonts w:asciiTheme="majorBidi" w:hAnsiTheme="majorBidi" w:cstheme="majorBidi"/>
          <w:sz w:val="24"/>
          <w:szCs w:val="24"/>
        </w:rPr>
        <w:t xml:space="preserve"> that the Turks who raided to </w:t>
      </w:r>
      <w:r w:rsidR="00ED7DD2" w:rsidRPr="003B666E">
        <w:rPr>
          <w:rFonts w:asciiTheme="majorBidi" w:hAnsiTheme="majorBidi" w:cstheme="majorBidi"/>
          <w:sz w:val="24"/>
          <w:szCs w:val="24"/>
        </w:rPr>
        <w:lastRenderedPageBreak/>
        <w:t>the east of Nīshāpūr</w:t>
      </w:r>
      <w:r w:rsidR="008D389B" w:rsidRPr="003B666E">
        <w:rPr>
          <w:rFonts w:asciiTheme="majorBidi" w:hAnsiTheme="majorBidi" w:cstheme="majorBidi"/>
          <w:sz w:val="24"/>
          <w:szCs w:val="24"/>
        </w:rPr>
        <w:t xml:space="preserve"> in 683/4 CE</w:t>
      </w:r>
      <w:r w:rsidR="00ED7DD2" w:rsidRPr="003B666E">
        <w:rPr>
          <w:rFonts w:asciiTheme="majorBidi" w:hAnsiTheme="majorBidi" w:cstheme="majorBidi"/>
          <w:sz w:val="24"/>
          <w:szCs w:val="24"/>
        </w:rPr>
        <w:t>, w</w:t>
      </w:r>
      <w:r w:rsidRPr="003B666E">
        <w:rPr>
          <w:rFonts w:asciiTheme="majorBidi" w:hAnsiTheme="majorBidi" w:cstheme="majorBidi"/>
          <w:sz w:val="24"/>
          <w:szCs w:val="24"/>
        </w:rPr>
        <w:t xml:space="preserve">hen </w:t>
      </w:r>
      <w:r w:rsidR="008D389B" w:rsidRPr="003B666E">
        <w:rPr>
          <w:rFonts w:asciiTheme="majorBidi" w:hAnsiTheme="majorBidi" w:cstheme="majorBidi"/>
          <w:sz w:val="24"/>
          <w:szCs w:val="24"/>
        </w:rPr>
        <w:t xml:space="preserve">the Arabs in Khurasan were preoccupied with tribal factions, </w:t>
      </w:r>
      <w:r w:rsidR="00581E86" w:rsidRPr="003B666E">
        <w:rPr>
          <w:rFonts w:asciiTheme="majorBidi" w:hAnsiTheme="majorBidi" w:cstheme="majorBidi"/>
          <w:sz w:val="24"/>
          <w:szCs w:val="24"/>
        </w:rPr>
        <w:t>were actually</w:t>
      </w:r>
      <w:r w:rsidRPr="003B666E">
        <w:rPr>
          <w:rFonts w:asciiTheme="majorBidi" w:hAnsiTheme="majorBidi" w:cstheme="majorBidi"/>
          <w:sz w:val="24"/>
          <w:szCs w:val="24"/>
        </w:rPr>
        <w:t xml:space="preserve"> the Hephthalites.</w:t>
      </w:r>
      <w:r w:rsidRPr="003B666E">
        <w:rPr>
          <w:rStyle w:val="FootnoteReference"/>
          <w:rFonts w:asciiTheme="majorBidi" w:hAnsiTheme="majorBidi" w:cstheme="majorBidi"/>
          <w:sz w:val="24"/>
          <w:szCs w:val="24"/>
        </w:rPr>
        <w:footnoteReference w:id="184"/>
      </w:r>
      <w:r w:rsidRPr="003B666E">
        <w:rPr>
          <w:rFonts w:asciiTheme="majorBidi" w:hAnsiTheme="majorBidi" w:cstheme="majorBidi"/>
          <w:sz w:val="24"/>
          <w:szCs w:val="24"/>
        </w:rPr>
        <w:t xml:space="preserve"> </w:t>
      </w:r>
      <w:commentRangeStart w:id="2765"/>
      <w:del w:id="2766" w:author="John Peate" w:date="2022-01-05T16:27:00Z">
        <w:r w:rsidR="004F6EC7" w:rsidRPr="003B666E" w:rsidDel="0065028A">
          <w:rPr>
            <w:rFonts w:asciiTheme="majorBidi" w:hAnsiTheme="majorBidi" w:cstheme="majorBidi"/>
            <w:sz w:val="24"/>
            <w:szCs w:val="24"/>
          </w:rPr>
          <w:delText>And t</w:delText>
        </w:r>
      </w:del>
      <w:ins w:id="2767" w:author="John Peate" w:date="2022-01-05T16:27:00Z">
        <w:r w:rsidR="0065028A" w:rsidRPr="003B666E">
          <w:rPr>
            <w:rFonts w:asciiTheme="majorBidi" w:hAnsiTheme="majorBidi" w:cstheme="majorBidi"/>
            <w:sz w:val="24"/>
            <w:szCs w:val="24"/>
          </w:rPr>
          <w:t>A</w:t>
        </w:r>
      </w:ins>
      <w:del w:id="2768" w:author="John Peate" w:date="2022-01-05T16:27:00Z">
        <w:r w:rsidR="004F6EC7" w:rsidRPr="003B666E" w:rsidDel="0065028A">
          <w:rPr>
            <w:rFonts w:asciiTheme="majorBidi" w:hAnsiTheme="majorBidi" w:cstheme="majorBidi"/>
            <w:sz w:val="24"/>
            <w:szCs w:val="24"/>
          </w:rPr>
          <w:delText>he</w:delText>
        </w:r>
      </w:del>
      <w:r w:rsidR="00581E86" w:rsidRPr="003B666E">
        <w:rPr>
          <w:rFonts w:asciiTheme="majorBidi" w:hAnsiTheme="majorBidi" w:cstheme="majorBidi"/>
          <w:sz w:val="24"/>
          <w:szCs w:val="24"/>
        </w:rPr>
        <w:t xml:space="preserve"> third </w:t>
      </w:r>
      <w:del w:id="2769" w:author="John Peate" w:date="2022-01-05T16:27:00Z">
        <w:r w:rsidR="00581E86" w:rsidRPr="003B666E" w:rsidDel="0065028A">
          <w:rPr>
            <w:rFonts w:asciiTheme="majorBidi" w:hAnsiTheme="majorBidi" w:cstheme="majorBidi"/>
            <w:sz w:val="24"/>
            <w:szCs w:val="24"/>
          </w:rPr>
          <w:delText xml:space="preserve">case </w:delText>
        </w:r>
      </w:del>
      <w:ins w:id="2770" w:author="John Peate" w:date="2022-01-05T16:27:00Z">
        <w:r w:rsidR="0065028A" w:rsidRPr="003B666E">
          <w:rPr>
            <w:rFonts w:asciiTheme="majorBidi" w:hAnsiTheme="majorBidi" w:cstheme="majorBidi"/>
            <w:sz w:val="24"/>
            <w:szCs w:val="24"/>
          </w:rPr>
          <w:t>example of this solidarity</w:t>
        </w:r>
        <w:r w:rsidR="0065028A" w:rsidRPr="003B666E">
          <w:rPr>
            <w:rFonts w:asciiTheme="majorBidi" w:hAnsiTheme="majorBidi" w:cstheme="majorBidi"/>
            <w:sz w:val="24"/>
            <w:szCs w:val="24"/>
          </w:rPr>
          <w:t xml:space="preserve"> </w:t>
        </w:r>
      </w:ins>
      <w:commentRangeEnd w:id="2765"/>
      <w:ins w:id="2771" w:author="John Peate" w:date="2022-01-05T16:32:00Z">
        <w:r w:rsidR="0065028A" w:rsidRPr="003B666E">
          <w:rPr>
            <w:rStyle w:val="CommentReference"/>
            <w:rFonts w:asciiTheme="majorBidi" w:eastAsia="SimSun" w:hAnsiTheme="majorBidi" w:cstheme="majorBidi"/>
            <w:kern w:val="0"/>
            <w:sz w:val="24"/>
            <w:szCs w:val="24"/>
            <w:lang w:eastAsia="en-US"/>
          </w:rPr>
          <w:commentReference w:id="2765"/>
        </w:r>
      </w:ins>
      <w:r w:rsidR="00F45F83" w:rsidRPr="003B666E">
        <w:rPr>
          <w:rFonts w:asciiTheme="majorBidi" w:hAnsiTheme="majorBidi" w:cstheme="majorBidi"/>
          <w:sz w:val="24"/>
          <w:szCs w:val="24"/>
        </w:rPr>
        <w:t xml:space="preserve">is the coordinated </w:t>
      </w:r>
      <w:r w:rsidR="00581E86" w:rsidRPr="003B666E">
        <w:rPr>
          <w:rFonts w:asciiTheme="majorBidi" w:hAnsiTheme="majorBidi" w:cstheme="majorBidi"/>
          <w:sz w:val="24"/>
          <w:szCs w:val="24"/>
        </w:rPr>
        <w:t>insurrection</w:t>
      </w:r>
      <w:r w:rsidR="00F45F83" w:rsidRPr="003B666E">
        <w:rPr>
          <w:rFonts w:asciiTheme="majorBidi" w:hAnsiTheme="majorBidi" w:cstheme="majorBidi"/>
          <w:sz w:val="24"/>
          <w:szCs w:val="24"/>
        </w:rPr>
        <w:t xml:space="preserve"> led by Nīzak against </w:t>
      </w:r>
      <w:r w:rsidR="00D452C1" w:rsidRPr="003B666E">
        <w:rPr>
          <w:rFonts w:asciiTheme="majorBidi" w:hAnsiTheme="majorBidi" w:cstheme="majorBidi"/>
          <w:sz w:val="24"/>
          <w:szCs w:val="24"/>
        </w:rPr>
        <w:t>Qutayba</w:t>
      </w:r>
      <w:r w:rsidR="00F45F83" w:rsidRPr="003B666E">
        <w:rPr>
          <w:rFonts w:asciiTheme="majorBidi" w:hAnsiTheme="majorBidi" w:cstheme="majorBidi"/>
          <w:sz w:val="24"/>
          <w:szCs w:val="24"/>
        </w:rPr>
        <w:t xml:space="preserve"> </w:t>
      </w:r>
      <w:r w:rsidR="00581E86" w:rsidRPr="003B666E">
        <w:rPr>
          <w:rFonts w:asciiTheme="majorBidi" w:hAnsiTheme="majorBidi" w:cstheme="majorBidi"/>
          <w:sz w:val="24"/>
          <w:szCs w:val="24"/>
        </w:rPr>
        <w:t>from</w:t>
      </w:r>
      <w:r w:rsidR="00F45F83" w:rsidRPr="003B666E">
        <w:rPr>
          <w:rFonts w:asciiTheme="majorBidi" w:hAnsiTheme="majorBidi" w:cstheme="majorBidi"/>
          <w:sz w:val="24"/>
          <w:szCs w:val="24"/>
        </w:rPr>
        <w:t xml:space="preserve"> 708</w:t>
      </w:r>
      <w:r w:rsidR="00581E86" w:rsidRPr="003B666E">
        <w:rPr>
          <w:rFonts w:asciiTheme="majorBidi" w:hAnsiTheme="majorBidi" w:cstheme="majorBidi"/>
          <w:sz w:val="24"/>
          <w:szCs w:val="24"/>
        </w:rPr>
        <w:t xml:space="preserve"> to 7</w:t>
      </w:r>
      <w:r w:rsidR="00F45F83" w:rsidRPr="003B666E">
        <w:rPr>
          <w:rFonts w:asciiTheme="majorBidi" w:hAnsiTheme="majorBidi" w:cstheme="majorBidi"/>
          <w:sz w:val="24"/>
          <w:szCs w:val="24"/>
        </w:rPr>
        <w:t>10 CE.</w:t>
      </w:r>
    </w:p>
    <w:p w14:paraId="0A708F60" w14:textId="11F87B49" w:rsidR="00C32CB2" w:rsidRPr="003B666E" w:rsidRDefault="00847F7B"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772" w:author="John Peate" w:date="2022-01-05T16:33:00Z">
        <w:r w:rsidR="008D389B" w:rsidRPr="003B666E" w:rsidDel="0065028A">
          <w:rPr>
            <w:rFonts w:asciiTheme="majorBidi" w:hAnsiTheme="majorBidi" w:cstheme="majorBidi"/>
            <w:sz w:val="24"/>
            <w:szCs w:val="24"/>
          </w:rPr>
          <w:delText>T</w:delText>
        </w:r>
        <w:r w:rsidRPr="003B666E" w:rsidDel="0065028A">
          <w:rPr>
            <w:rFonts w:asciiTheme="majorBidi" w:hAnsiTheme="majorBidi" w:cstheme="majorBidi"/>
            <w:sz w:val="24"/>
            <w:szCs w:val="24"/>
          </w:rPr>
          <w:delText xml:space="preserve">he </w:delText>
        </w:r>
      </w:del>
      <w:ins w:id="2773" w:author="John Peate" w:date="2022-01-05T16:33:00Z">
        <w:r w:rsidR="0065028A" w:rsidRPr="003B666E">
          <w:rPr>
            <w:rFonts w:asciiTheme="majorBidi" w:hAnsiTheme="majorBidi" w:cstheme="majorBidi"/>
            <w:sz w:val="24"/>
            <w:szCs w:val="24"/>
          </w:rPr>
          <w:t>Th</w:t>
        </w:r>
        <w:r w:rsidR="0065028A" w:rsidRPr="003B666E">
          <w:rPr>
            <w:rFonts w:asciiTheme="majorBidi" w:hAnsiTheme="majorBidi" w:cstheme="majorBidi"/>
            <w:sz w:val="24"/>
            <w:szCs w:val="24"/>
          </w:rPr>
          <w:t>is</w:t>
        </w:r>
        <w:r w:rsidR="0065028A"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solidarity </w:t>
      </w:r>
      <w:r w:rsidR="00043290" w:rsidRPr="003B666E">
        <w:rPr>
          <w:rFonts w:asciiTheme="majorBidi" w:hAnsiTheme="majorBidi" w:cstheme="majorBidi"/>
          <w:sz w:val="24"/>
          <w:szCs w:val="24"/>
        </w:rPr>
        <w:t>wa</w:t>
      </w:r>
      <w:r w:rsidRPr="003B666E">
        <w:rPr>
          <w:rFonts w:asciiTheme="majorBidi" w:hAnsiTheme="majorBidi" w:cstheme="majorBidi"/>
          <w:sz w:val="24"/>
          <w:szCs w:val="24"/>
        </w:rPr>
        <w:t xml:space="preserve">s </w:t>
      </w:r>
      <w:r w:rsidR="008D389B" w:rsidRPr="003B666E">
        <w:rPr>
          <w:rFonts w:asciiTheme="majorBidi" w:hAnsiTheme="majorBidi" w:cstheme="majorBidi"/>
          <w:sz w:val="24"/>
          <w:szCs w:val="24"/>
        </w:rPr>
        <w:t xml:space="preserve">most probably </w:t>
      </w:r>
      <w:r w:rsidRPr="003B666E">
        <w:rPr>
          <w:rFonts w:asciiTheme="majorBidi" w:hAnsiTheme="majorBidi" w:cstheme="majorBidi"/>
          <w:sz w:val="24"/>
          <w:szCs w:val="24"/>
        </w:rPr>
        <w:t xml:space="preserve">built on </w:t>
      </w:r>
      <w:ins w:id="2774" w:author="John Peate" w:date="2022-01-05T16:33:00Z">
        <w:r w:rsidR="0065028A" w:rsidRPr="003B666E">
          <w:rPr>
            <w:rFonts w:asciiTheme="majorBidi" w:hAnsiTheme="majorBidi" w:cstheme="majorBidi"/>
            <w:sz w:val="24"/>
            <w:szCs w:val="24"/>
          </w:rPr>
          <w:t xml:space="preserve">a </w:t>
        </w:r>
      </w:ins>
      <w:r w:rsidRPr="003B666E">
        <w:rPr>
          <w:rFonts w:asciiTheme="majorBidi" w:hAnsiTheme="majorBidi" w:cstheme="majorBidi"/>
          <w:sz w:val="24"/>
          <w:szCs w:val="24"/>
        </w:rPr>
        <w:t xml:space="preserve">common culture and </w:t>
      </w:r>
      <w:ins w:id="2775" w:author="John Peate" w:date="2022-01-05T16:33:00Z">
        <w:r w:rsidR="0065028A" w:rsidRPr="003B666E">
          <w:rPr>
            <w:rFonts w:asciiTheme="majorBidi" w:hAnsiTheme="majorBidi" w:cstheme="majorBidi"/>
            <w:sz w:val="24"/>
            <w:szCs w:val="24"/>
          </w:rPr>
          <w:t>common</w:t>
        </w:r>
        <w:r w:rsidR="0065028A" w:rsidRPr="003B666E">
          <w:rPr>
            <w:rFonts w:asciiTheme="majorBidi" w:hAnsiTheme="majorBidi" w:cstheme="majorBidi"/>
            <w:sz w:val="24"/>
            <w:szCs w:val="24"/>
          </w:rPr>
          <w:t xml:space="preserve"> adherence to</w:t>
        </w:r>
        <w:r w:rsidR="0065028A" w:rsidRPr="003B666E" w:rsidDel="0065028A">
          <w:rPr>
            <w:rFonts w:asciiTheme="majorBidi" w:hAnsiTheme="majorBidi" w:cstheme="majorBidi"/>
            <w:sz w:val="24"/>
            <w:szCs w:val="24"/>
          </w:rPr>
          <w:t xml:space="preserve"> </w:t>
        </w:r>
      </w:ins>
      <w:del w:id="2776" w:author="John Peate" w:date="2022-01-05T16:33:00Z">
        <w:r w:rsidRPr="003B666E" w:rsidDel="0065028A">
          <w:rPr>
            <w:rFonts w:asciiTheme="majorBidi" w:hAnsiTheme="majorBidi" w:cstheme="majorBidi"/>
            <w:sz w:val="24"/>
            <w:szCs w:val="24"/>
          </w:rPr>
          <w:delText xml:space="preserve">common region </w:delText>
        </w:r>
      </w:del>
      <w:r w:rsidRPr="003B666E">
        <w:rPr>
          <w:rFonts w:asciiTheme="majorBidi" w:hAnsiTheme="majorBidi" w:cstheme="majorBidi"/>
          <w:sz w:val="24"/>
          <w:szCs w:val="24"/>
        </w:rPr>
        <w:t>Buddhism.</w:t>
      </w:r>
      <w:r w:rsidRPr="003B666E">
        <w:rPr>
          <w:rStyle w:val="FootnoteReference"/>
          <w:rFonts w:asciiTheme="majorBidi" w:hAnsiTheme="majorBidi" w:cstheme="majorBidi"/>
          <w:sz w:val="24"/>
          <w:szCs w:val="24"/>
        </w:rPr>
        <w:footnoteReference w:id="185"/>
      </w:r>
      <w:r w:rsidRPr="003B666E">
        <w:rPr>
          <w:rFonts w:asciiTheme="majorBidi" w:hAnsiTheme="majorBidi" w:cstheme="majorBidi"/>
          <w:sz w:val="24"/>
          <w:szCs w:val="24"/>
        </w:rPr>
        <w:t xml:space="preserve"> </w:t>
      </w:r>
      <w:del w:id="2779" w:author="John Peate" w:date="2022-01-05T16:33:00Z">
        <w:r w:rsidRPr="003B666E" w:rsidDel="0065028A">
          <w:rPr>
            <w:rFonts w:asciiTheme="majorBidi" w:hAnsiTheme="majorBidi" w:cstheme="majorBidi"/>
            <w:sz w:val="24"/>
            <w:szCs w:val="24"/>
          </w:rPr>
          <w:delText xml:space="preserve">An example is </w:delText>
        </w:r>
      </w:del>
      <w:r w:rsidRPr="003B666E">
        <w:rPr>
          <w:rFonts w:asciiTheme="majorBidi" w:hAnsiTheme="majorBidi" w:cstheme="majorBidi"/>
          <w:sz w:val="24"/>
          <w:szCs w:val="24"/>
        </w:rPr>
        <w:t xml:space="preserve">Nīzak most probably played the religious card to rally </w:t>
      </w:r>
      <w:ins w:id="2780" w:author="John Peate" w:date="2022-01-05T16:34:00Z">
        <w:r w:rsidR="0065028A" w:rsidRPr="003B666E">
          <w:rPr>
            <w:rFonts w:asciiTheme="majorBidi" w:hAnsiTheme="majorBidi" w:cstheme="majorBidi"/>
            <w:sz w:val="24"/>
            <w:szCs w:val="24"/>
          </w:rPr>
          <w:t xml:space="preserve">his </w:t>
        </w:r>
      </w:ins>
      <w:r w:rsidRPr="003B666E">
        <w:rPr>
          <w:rFonts w:asciiTheme="majorBidi" w:hAnsiTheme="majorBidi" w:cstheme="majorBidi"/>
          <w:sz w:val="24"/>
          <w:szCs w:val="24"/>
        </w:rPr>
        <w:t>allies</w:t>
      </w:r>
      <w:del w:id="2781" w:author="John Peate" w:date="2022-01-05T16:34:00Z">
        <w:r w:rsidRPr="003B666E" w:rsidDel="0065028A">
          <w:rPr>
            <w:rFonts w:asciiTheme="majorBidi" w:hAnsiTheme="majorBidi" w:cstheme="majorBidi"/>
            <w:sz w:val="24"/>
            <w:szCs w:val="24"/>
          </w:rPr>
          <w:delText xml:space="preserve"> to his side</w:delText>
        </w:r>
      </w:del>
      <w:r w:rsidRPr="003B666E">
        <w:rPr>
          <w:rFonts w:asciiTheme="majorBidi" w:hAnsiTheme="majorBidi" w:cstheme="majorBidi"/>
          <w:sz w:val="24"/>
          <w:szCs w:val="24"/>
        </w:rPr>
        <w:t xml:space="preserve">. </w:t>
      </w:r>
      <w:r w:rsidR="00C32CB2" w:rsidRPr="003B666E">
        <w:rPr>
          <w:rFonts w:asciiTheme="majorBidi" w:hAnsiTheme="majorBidi" w:cstheme="majorBidi"/>
          <w:sz w:val="24"/>
          <w:szCs w:val="24"/>
        </w:rPr>
        <w:t>He traveled</w:t>
      </w:r>
      <w:r w:rsidRPr="003B666E">
        <w:rPr>
          <w:rFonts w:asciiTheme="majorBidi" w:hAnsiTheme="majorBidi" w:cstheme="majorBidi"/>
          <w:sz w:val="24"/>
          <w:szCs w:val="24"/>
        </w:rPr>
        <w:t xml:space="preserve"> to Balkh and pray</w:t>
      </w:r>
      <w:r w:rsidR="00C32CB2" w:rsidRPr="003B666E">
        <w:rPr>
          <w:rFonts w:asciiTheme="majorBidi" w:hAnsiTheme="majorBidi" w:cstheme="majorBidi"/>
          <w:sz w:val="24"/>
          <w:szCs w:val="24"/>
        </w:rPr>
        <w:t>ed</w:t>
      </w:r>
      <w:r w:rsidRPr="003B666E">
        <w:rPr>
          <w:rFonts w:asciiTheme="majorBidi" w:hAnsiTheme="majorBidi" w:cstheme="majorBidi"/>
          <w:sz w:val="24"/>
          <w:szCs w:val="24"/>
        </w:rPr>
        <w:t xml:space="preserve"> in the Nawbahār monastery in 708 CE</w:t>
      </w:r>
      <w:del w:id="2782" w:author="John Peate" w:date="2022-01-05T16:34:00Z">
        <w:r w:rsidR="00C32CB2" w:rsidRPr="003B666E" w:rsidDel="0065028A">
          <w:rPr>
            <w:rFonts w:asciiTheme="majorBidi" w:hAnsiTheme="majorBidi" w:cstheme="majorBidi"/>
            <w:sz w:val="24"/>
            <w:szCs w:val="24"/>
          </w:rPr>
          <w:delText xml:space="preserve">; </w:delText>
        </w:r>
      </w:del>
      <w:ins w:id="2783" w:author="John Peate" w:date="2022-01-05T16:34:00Z">
        <w:r w:rsidR="0065028A" w:rsidRPr="003B666E">
          <w:rPr>
            <w:rFonts w:asciiTheme="majorBidi" w:hAnsiTheme="majorBidi" w:cstheme="majorBidi"/>
            <w:sz w:val="24"/>
            <w:szCs w:val="24"/>
          </w:rPr>
          <w:t>, writing</w:t>
        </w:r>
      </w:ins>
      <w:del w:id="2784" w:author="John Peate" w:date="2022-01-05T16:34:00Z">
        <w:r w:rsidR="00C32CB2" w:rsidRPr="003B666E" w:rsidDel="0065028A">
          <w:rPr>
            <w:rFonts w:asciiTheme="majorBidi" w:hAnsiTheme="majorBidi" w:cstheme="majorBidi"/>
            <w:sz w:val="24"/>
            <w:szCs w:val="24"/>
          </w:rPr>
          <w:delText>only afterwards,</w:delText>
        </w:r>
        <w:r w:rsidRPr="003B666E" w:rsidDel="0065028A">
          <w:rPr>
            <w:rFonts w:asciiTheme="majorBidi" w:hAnsiTheme="majorBidi" w:cstheme="majorBidi"/>
            <w:sz w:val="24"/>
            <w:szCs w:val="24"/>
          </w:rPr>
          <w:delText xml:space="preserve"> he wrote</w:delText>
        </w:r>
      </w:del>
      <w:r w:rsidRPr="003B666E">
        <w:rPr>
          <w:rFonts w:asciiTheme="majorBidi" w:hAnsiTheme="majorBidi" w:cstheme="majorBidi"/>
          <w:sz w:val="24"/>
          <w:szCs w:val="24"/>
        </w:rPr>
        <w:t xml:space="preserve"> to invite his allies to rebel against Qutayba</w:t>
      </w:r>
      <w:ins w:id="2785" w:author="John Peate" w:date="2022-01-05T16:34:00Z">
        <w:r w:rsidR="0065028A" w:rsidRPr="003B666E">
          <w:rPr>
            <w:rFonts w:asciiTheme="majorBidi" w:hAnsiTheme="majorBidi" w:cstheme="majorBidi"/>
            <w:sz w:val="24"/>
            <w:szCs w:val="24"/>
          </w:rPr>
          <w:t xml:space="preserve"> </w:t>
        </w:r>
        <w:r w:rsidR="0065028A" w:rsidRPr="003B666E">
          <w:rPr>
            <w:rFonts w:asciiTheme="majorBidi" w:hAnsiTheme="majorBidi" w:cstheme="majorBidi"/>
            <w:sz w:val="24"/>
            <w:szCs w:val="24"/>
          </w:rPr>
          <w:t>only afterwards</w:t>
        </w:r>
      </w:ins>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186"/>
      </w:r>
    </w:p>
    <w:p w14:paraId="1650B50A" w14:textId="50440847" w:rsidR="00847F7B" w:rsidRPr="003B666E" w:rsidRDefault="00C32CB2"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Nevertheless, t</w:t>
      </w:r>
      <w:r w:rsidR="00043290" w:rsidRPr="003B666E">
        <w:rPr>
          <w:rFonts w:asciiTheme="majorBidi" w:hAnsiTheme="majorBidi" w:cstheme="majorBidi"/>
          <w:sz w:val="24"/>
          <w:szCs w:val="24"/>
        </w:rPr>
        <w:t xml:space="preserve">he solidarity </w:t>
      </w:r>
      <w:del w:id="2786" w:author="John Peate" w:date="2022-01-05T16:39:00Z">
        <w:r w:rsidRPr="003B666E" w:rsidDel="00182346">
          <w:rPr>
            <w:rFonts w:asciiTheme="majorBidi" w:hAnsiTheme="majorBidi" w:cstheme="majorBidi"/>
            <w:sz w:val="24"/>
            <w:szCs w:val="24"/>
          </w:rPr>
          <w:delText>is expected to be both</w:delText>
        </w:r>
      </w:del>
      <w:ins w:id="2787" w:author="John Peate" w:date="2022-01-05T16:39:00Z">
        <w:r w:rsidR="00182346" w:rsidRPr="003B666E">
          <w:rPr>
            <w:rFonts w:asciiTheme="majorBidi" w:hAnsiTheme="majorBidi" w:cstheme="majorBidi"/>
            <w:sz w:val="24"/>
            <w:szCs w:val="24"/>
          </w:rPr>
          <w:t>was probably</w:t>
        </w:r>
      </w:ins>
      <w:r w:rsidRPr="003B666E">
        <w:rPr>
          <w:rFonts w:asciiTheme="majorBidi" w:hAnsiTheme="majorBidi" w:cstheme="majorBidi"/>
          <w:sz w:val="24"/>
          <w:szCs w:val="24"/>
        </w:rPr>
        <w:t xml:space="preserve"> limited and fragile</w:t>
      </w:r>
      <w:del w:id="2788" w:author="John Peate" w:date="2022-01-05T16:40:00Z">
        <w:r w:rsidRPr="003B666E" w:rsidDel="00182346">
          <w:rPr>
            <w:rFonts w:asciiTheme="majorBidi" w:hAnsiTheme="majorBidi" w:cstheme="majorBidi"/>
            <w:sz w:val="24"/>
            <w:szCs w:val="24"/>
          </w:rPr>
          <w:delText>,</w:delText>
        </w:r>
      </w:del>
      <w:r w:rsidRPr="003B666E">
        <w:rPr>
          <w:rFonts w:asciiTheme="majorBidi" w:hAnsiTheme="majorBidi" w:cstheme="majorBidi"/>
          <w:sz w:val="24"/>
          <w:szCs w:val="24"/>
        </w:rPr>
        <w:t xml:space="preserve"> since it was</w:t>
      </w:r>
      <w:r w:rsidR="00043290" w:rsidRPr="003B666E">
        <w:rPr>
          <w:rFonts w:asciiTheme="majorBidi" w:hAnsiTheme="majorBidi" w:cstheme="majorBidi"/>
          <w:sz w:val="24"/>
          <w:szCs w:val="24"/>
        </w:rPr>
        <w:t xml:space="preserve"> based </w:t>
      </w:r>
      <w:commentRangeStart w:id="2789"/>
      <w:r w:rsidR="00043290" w:rsidRPr="003B666E">
        <w:rPr>
          <w:rFonts w:asciiTheme="majorBidi" w:hAnsiTheme="majorBidi" w:cstheme="majorBidi"/>
          <w:sz w:val="24"/>
          <w:szCs w:val="24"/>
        </w:rPr>
        <w:t xml:space="preserve">on </w:t>
      </w:r>
      <w:proofErr w:type="gramStart"/>
      <w:ins w:id="2790" w:author="John Peate" w:date="2022-01-05T16:40:00Z">
        <w:r w:rsidR="00182346" w:rsidRPr="003B666E">
          <w:rPr>
            <w:rFonts w:asciiTheme="majorBidi" w:hAnsiTheme="majorBidi" w:cstheme="majorBidi"/>
            <w:sz w:val="24"/>
            <w:szCs w:val="24"/>
          </w:rPr>
          <w:t>particular self-</w:t>
        </w:r>
      </w:ins>
      <w:proofErr w:type="gramEnd"/>
      <w:del w:id="2791" w:author="John Peate" w:date="2022-01-05T16:40:00Z">
        <w:r w:rsidR="00581E86" w:rsidRPr="003B666E" w:rsidDel="00182346">
          <w:rPr>
            <w:rFonts w:asciiTheme="majorBidi" w:hAnsiTheme="majorBidi" w:cstheme="majorBidi"/>
            <w:sz w:val="24"/>
            <w:szCs w:val="24"/>
          </w:rPr>
          <w:delText xml:space="preserve">common </w:delText>
        </w:r>
      </w:del>
      <w:r w:rsidR="00581E86" w:rsidRPr="003B666E">
        <w:rPr>
          <w:rFonts w:asciiTheme="majorBidi" w:hAnsiTheme="majorBidi" w:cstheme="majorBidi"/>
          <w:sz w:val="24"/>
          <w:szCs w:val="24"/>
        </w:rPr>
        <w:t>interest</w:t>
      </w:r>
      <w:r w:rsidR="005E31D8" w:rsidRPr="003B666E">
        <w:rPr>
          <w:rFonts w:asciiTheme="majorBidi" w:hAnsiTheme="majorBidi" w:cstheme="majorBidi"/>
          <w:sz w:val="24"/>
          <w:szCs w:val="24"/>
        </w:rPr>
        <w:t>s</w:t>
      </w:r>
      <w:ins w:id="2792" w:author="John Peate" w:date="2022-01-05T16:40:00Z">
        <w:r w:rsidR="00182346" w:rsidRPr="003B666E">
          <w:rPr>
            <w:rFonts w:asciiTheme="majorBidi" w:hAnsiTheme="majorBidi" w:cstheme="majorBidi"/>
            <w:sz w:val="24"/>
            <w:szCs w:val="24"/>
          </w:rPr>
          <w:t xml:space="preserve"> held in </w:t>
        </w:r>
        <w:r w:rsidR="00182346" w:rsidRPr="003B666E">
          <w:rPr>
            <w:rFonts w:asciiTheme="majorBidi" w:hAnsiTheme="majorBidi" w:cstheme="majorBidi"/>
            <w:sz w:val="24"/>
            <w:szCs w:val="24"/>
          </w:rPr>
          <w:t>common</w:t>
        </w:r>
      </w:ins>
      <w:commentRangeEnd w:id="2789"/>
      <w:ins w:id="2793" w:author="John Peate" w:date="2022-01-05T16:41:00Z">
        <w:r w:rsidR="00182346" w:rsidRPr="003B666E">
          <w:rPr>
            <w:rStyle w:val="CommentReference"/>
            <w:rFonts w:asciiTheme="majorBidi" w:eastAsia="SimSun" w:hAnsiTheme="majorBidi" w:cstheme="majorBidi"/>
            <w:kern w:val="0"/>
            <w:sz w:val="24"/>
            <w:szCs w:val="24"/>
            <w:lang w:eastAsia="en-US"/>
          </w:rPr>
          <w:commentReference w:id="2789"/>
        </w:r>
      </w:ins>
      <w:r w:rsidR="00581E86" w:rsidRPr="003B666E">
        <w:rPr>
          <w:rFonts w:asciiTheme="majorBidi" w:hAnsiTheme="majorBidi" w:cstheme="majorBidi"/>
          <w:sz w:val="24"/>
          <w:szCs w:val="24"/>
        </w:rPr>
        <w:t xml:space="preserve">, either to </w:t>
      </w:r>
      <w:r w:rsidR="004F6EC7" w:rsidRPr="003B666E">
        <w:rPr>
          <w:rFonts w:asciiTheme="majorBidi" w:hAnsiTheme="majorBidi" w:cstheme="majorBidi"/>
          <w:sz w:val="24"/>
          <w:szCs w:val="24"/>
        </w:rPr>
        <w:t xml:space="preserve">defend </w:t>
      </w:r>
      <w:ins w:id="2794" w:author="John Peate" w:date="2022-01-05T16:41:00Z">
        <w:r w:rsidR="00182346" w:rsidRPr="003B666E">
          <w:rPr>
            <w:rFonts w:asciiTheme="majorBidi" w:hAnsiTheme="majorBidi" w:cstheme="majorBidi"/>
            <w:sz w:val="24"/>
            <w:szCs w:val="24"/>
          </w:rPr>
          <w:t xml:space="preserve">themselves against </w:t>
        </w:r>
      </w:ins>
      <w:del w:id="2795" w:author="John Peate" w:date="2022-01-05T16:41:00Z">
        <w:r w:rsidR="004F6EC7" w:rsidRPr="003B666E" w:rsidDel="00182346">
          <w:rPr>
            <w:rFonts w:asciiTheme="majorBidi" w:hAnsiTheme="majorBidi" w:cstheme="majorBidi"/>
            <w:sz w:val="24"/>
            <w:szCs w:val="24"/>
          </w:rPr>
          <w:delText xml:space="preserve">the </w:delText>
        </w:r>
      </w:del>
      <w:r w:rsidR="000F3BE5" w:rsidRPr="003B666E">
        <w:rPr>
          <w:rFonts w:asciiTheme="majorBidi" w:hAnsiTheme="majorBidi" w:cstheme="majorBidi"/>
          <w:sz w:val="24"/>
          <w:szCs w:val="24"/>
        </w:rPr>
        <w:t xml:space="preserve">raiding Arabs </w:t>
      </w:r>
      <w:r w:rsidR="00581E86" w:rsidRPr="003B666E">
        <w:rPr>
          <w:rFonts w:asciiTheme="majorBidi" w:hAnsiTheme="majorBidi" w:cstheme="majorBidi"/>
          <w:sz w:val="24"/>
          <w:szCs w:val="24"/>
        </w:rPr>
        <w:t xml:space="preserve">or </w:t>
      </w:r>
      <w:r w:rsidR="006D2D69" w:rsidRPr="003B666E">
        <w:rPr>
          <w:rFonts w:asciiTheme="majorBidi" w:hAnsiTheme="majorBidi" w:cstheme="majorBidi"/>
          <w:sz w:val="24"/>
          <w:szCs w:val="24"/>
        </w:rPr>
        <w:t xml:space="preserve">for </w:t>
      </w:r>
      <w:del w:id="2796" w:author="John Peate" w:date="2022-01-05T16:41:00Z">
        <w:r w:rsidR="006D2D69" w:rsidRPr="003B666E" w:rsidDel="00182346">
          <w:rPr>
            <w:rFonts w:asciiTheme="majorBidi" w:hAnsiTheme="majorBidi" w:cstheme="majorBidi"/>
            <w:sz w:val="24"/>
            <w:szCs w:val="24"/>
          </w:rPr>
          <w:delText>expansion</w:delText>
        </w:r>
      </w:del>
      <w:ins w:id="2797" w:author="John Peate" w:date="2022-01-05T16:41:00Z">
        <w:r w:rsidR="00182346" w:rsidRPr="003B666E">
          <w:rPr>
            <w:rFonts w:asciiTheme="majorBidi" w:hAnsiTheme="majorBidi" w:cstheme="majorBidi"/>
            <w:sz w:val="24"/>
            <w:szCs w:val="24"/>
          </w:rPr>
          <w:t>expan</w:t>
        </w:r>
        <w:r w:rsidR="00182346" w:rsidRPr="003B666E">
          <w:rPr>
            <w:rFonts w:asciiTheme="majorBidi" w:hAnsiTheme="majorBidi" w:cstheme="majorBidi"/>
            <w:sz w:val="24"/>
            <w:szCs w:val="24"/>
          </w:rPr>
          <w:t>d their domains</w:t>
        </w:r>
      </w:ins>
      <w:r w:rsidR="00581E86" w:rsidRPr="003B666E">
        <w:rPr>
          <w:rFonts w:asciiTheme="majorBidi" w:hAnsiTheme="majorBidi" w:cstheme="majorBidi"/>
          <w:sz w:val="24"/>
          <w:szCs w:val="24"/>
        </w:rPr>
        <w:t xml:space="preserve">. </w:t>
      </w:r>
      <w:del w:id="2798" w:author="John Peate" w:date="2022-01-05T16:41:00Z">
        <w:r w:rsidRPr="003B666E" w:rsidDel="00182346">
          <w:rPr>
            <w:rFonts w:asciiTheme="majorBidi" w:hAnsiTheme="majorBidi" w:cstheme="majorBidi"/>
            <w:sz w:val="24"/>
            <w:szCs w:val="24"/>
          </w:rPr>
          <w:delText xml:space="preserve">On the one hand, </w:delText>
        </w:r>
        <w:r w:rsidR="00043290" w:rsidRPr="003B666E" w:rsidDel="00182346">
          <w:rPr>
            <w:rFonts w:asciiTheme="majorBidi" w:hAnsiTheme="majorBidi" w:cstheme="majorBidi"/>
            <w:sz w:val="24"/>
            <w:szCs w:val="24"/>
          </w:rPr>
          <w:delText>n</w:delText>
        </w:r>
      </w:del>
      <w:ins w:id="2799" w:author="John Peate" w:date="2022-01-05T16:41:00Z">
        <w:r w:rsidR="00182346" w:rsidRPr="003B666E">
          <w:rPr>
            <w:rFonts w:asciiTheme="majorBidi" w:hAnsiTheme="majorBidi" w:cstheme="majorBidi"/>
            <w:sz w:val="24"/>
            <w:szCs w:val="24"/>
          </w:rPr>
          <w:t>N</w:t>
        </w:r>
      </w:ins>
      <w:r w:rsidR="00581E86" w:rsidRPr="003B666E">
        <w:rPr>
          <w:rFonts w:asciiTheme="majorBidi" w:hAnsiTheme="majorBidi" w:cstheme="majorBidi"/>
          <w:sz w:val="24"/>
          <w:szCs w:val="24"/>
        </w:rPr>
        <w:t>ot every Hephthalite principality</w:t>
      </w:r>
      <w:r w:rsidR="007832A6" w:rsidRPr="003B666E">
        <w:rPr>
          <w:rFonts w:asciiTheme="majorBidi" w:hAnsiTheme="majorBidi" w:cstheme="majorBidi"/>
          <w:sz w:val="24"/>
          <w:szCs w:val="24"/>
        </w:rPr>
        <w:t xml:space="preserve"> </w:t>
      </w:r>
      <w:r w:rsidR="009D7724" w:rsidRPr="003B666E">
        <w:rPr>
          <w:rFonts w:asciiTheme="majorBidi" w:hAnsiTheme="majorBidi" w:cstheme="majorBidi"/>
          <w:sz w:val="24"/>
          <w:szCs w:val="24"/>
        </w:rPr>
        <w:t>would join</w:t>
      </w:r>
      <w:r w:rsidR="00581E86" w:rsidRPr="003B666E">
        <w:rPr>
          <w:rFonts w:asciiTheme="majorBidi" w:hAnsiTheme="majorBidi" w:cstheme="majorBidi"/>
          <w:sz w:val="24"/>
          <w:szCs w:val="24"/>
        </w:rPr>
        <w:t xml:space="preserve"> </w:t>
      </w:r>
      <w:r w:rsidR="009B1607" w:rsidRPr="003B666E">
        <w:rPr>
          <w:rFonts w:asciiTheme="majorBidi" w:hAnsiTheme="majorBidi" w:cstheme="majorBidi"/>
          <w:sz w:val="24"/>
          <w:szCs w:val="24"/>
        </w:rPr>
        <w:t>the coalition</w:t>
      </w:r>
      <w:r w:rsidR="004F6EC7" w:rsidRPr="003B666E">
        <w:rPr>
          <w:rFonts w:asciiTheme="majorBidi" w:hAnsiTheme="majorBidi" w:cstheme="majorBidi"/>
          <w:sz w:val="24"/>
          <w:szCs w:val="24"/>
        </w:rPr>
        <w:t xml:space="preserve"> on every occasion</w:t>
      </w:r>
      <w:del w:id="2800" w:author="John Peate" w:date="2022-01-05T16:41:00Z">
        <w:r w:rsidR="00581E86" w:rsidRPr="003B666E" w:rsidDel="00182346">
          <w:rPr>
            <w:rFonts w:asciiTheme="majorBidi" w:hAnsiTheme="majorBidi" w:cstheme="majorBidi"/>
            <w:sz w:val="24"/>
            <w:szCs w:val="24"/>
          </w:rPr>
          <w:delText xml:space="preserve">, </w:delText>
        </w:r>
      </w:del>
      <w:ins w:id="2801" w:author="John Peate" w:date="2022-01-05T16:41:00Z">
        <w:r w:rsidR="00182346" w:rsidRPr="003B666E">
          <w:rPr>
            <w:rFonts w:asciiTheme="majorBidi" w:hAnsiTheme="majorBidi" w:cstheme="majorBidi"/>
            <w:sz w:val="24"/>
            <w:szCs w:val="24"/>
          </w:rPr>
          <w:t>:</w:t>
        </w:r>
        <w:r w:rsidR="00182346" w:rsidRPr="003B666E">
          <w:rPr>
            <w:rFonts w:asciiTheme="majorBidi" w:hAnsiTheme="majorBidi" w:cstheme="majorBidi"/>
            <w:sz w:val="24"/>
            <w:szCs w:val="24"/>
          </w:rPr>
          <w:t xml:space="preserve"> </w:t>
        </w:r>
      </w:ins>
      <w:r w:rsidR="004F6EC7" w:rsidRPr="003B666E">
        <w:rPr>
          <w:rFonts w:asciiTheme="majorBidi" w:hAnsiTheme="majorBidi" w:cstheme="majorBidi"/>
          <w:sz w:val="24"/>
          <w:szCs w:val="24"/>
        </w:rPr>
        <w:t>for example</w:t>
      </w:r>
      <w:ins w:id="2802" w:author="John Peate" w:date="2022-01-05T16:41:00Z">
        <w:r w:rsidR="00182346" w:rsidRPr="003B666E">
          <w:rPr>
            <w:rFonts w:asciiTheme="majorBidi" w:hAnsiTheme="majorBidi" w:cstheme="majorBidi"/>
            <w:sz w:val="24"/>
            <w:szCs w:val="24"/>
          </w:rPr>
          <w:t>,</w:t>
        </w:r>
      </w:ins>
      <w:r w:rsidR="00581E86" w:rsidRPr="003B666E">
        <w:rPr>
          <w:rFonts w:asciiTheme="majorBidi" w:hAnsiTheme="majorBidi" w:cstheme="majorBidi"/>
          <w:sz w:val="24"/>
          <w:szCs w:val="24"/>
        </w:rPr>
        <w:t xml:space="preserve"> both Chaghāniyān and Baghlān were </w:t>
      </w:r>
      <w:r w:rsidR="004F6EC7" w:rsidRPr="003B666E">
        <w:rPr>
          <w:rFonts w:asciiTheme="majorBidi" w:hAnsiTheme="majorBidi" w:cstheme="majorBidi"/>
          <w:sz w:val="24"/>
          <w:szCs w:val="24"/>
        </w:rPr>
        <w:t>not part</w:t>
      </w:r>
      <w:r w:rsidR="00581E86" w:rsidRPr="003B666E">
        <w:rPr>
          <w:rFonts w:asciiTheme="majorBidi" w:hAnsiTheme="majorBidi" w:cstheme="majorBidi"/>
          <w:sz w:val="24"/>
          <w:szCs w:val="24"/>
        </w:rPr>
        <w:t xml:space="preserve"> of the insurrection </w:t>
      </w:r>
      <w:r w:rsidRPr="003B666E">
        <w:rPr>
          <w:rFonts w:asciiTheme="majorBidi" w:hAnsiTheme="majorBidi" w:cstheme="majorBidi"/>
          <w:sz w:val="24"/>
          <w:szCs w:val="24"/>
        </w:rPr>
        <w:t xml:space="preserve">led </w:t>
      </w:r>
      <w:r w:rsidR="00581E86" w:rsidRPr="003B666E">
        <w:rPr>
          <w:rFonts w:asciiTheme="majorBidi" w:hAnsiTheme="majorBidi" w:cstheme="majorBidi"/>
          <w:sz w:val="24"/>
          <w:szCs w:val="24"/>
        </w:rPr>
        <w:t>by Nīzak</w:t>
      </w:r>
      <w:del w:id="2803" w:author="John Peate" w:date="2022-01-05T16:42:00Z">
        <w:r w:rsidRPr="003B666E" w:rsidDel="00182346">
          <w:rPr>
            <w:rFonts w:asciiTheme="majorBidi" w:hAnsiTheme="majorBidi" w:cstheme="majorBidi"/>
            <w:sz w:val="24"/>
            <w:szCs w:val="24"/>
          </w:rPr>
          <w:delText xml:space="preserve">; </w:delText>
        </w:r>
      </w:del>
      <w:ins w:id="2804" w:author="John Peate" w:date="2022-01-05T16:42:00Z">
        <w:r w:rsidR="00182346" w:rsidRPr="003B666E">
          <w:rPr>
            <w:rFonts w:asciiTheme="majorBidi" w:hAnsiTheme="majorBidi" w:cstheme="majorBidi"/>
            <w:sz w:val="24"/>
            <w:szCs w:val="24"/>
          </w:rPr>
          <w:t>.</w:t>
        </w:r>
        <w:r w:rsidR="00182346" w:rsidRPr="003B666E">
          <w:rPr>
            <w:rFonts w:asciiTheme="majorBidi" w:hAnsiTheme="majorBidi" w:cstheme="majorBidi"/>
            <w:sz w:val="24"/>
            <w:szCs w:val="24"/>
          </w:rPr>
          <w:t xml:space="preserve"> </w:t>
        </w:r>
      </w:ins>
      <w:del w:id="2805" w:author="John Peate" w:date="2022-01-05T16:42:00Z">
        <w:r w:rsidRPr="003B666E" w:rsidDel="00182346">
          <w:rPr>
            <w:rFonts w:asciiTheme="majorBidi" w:hAnsiTheme="majorBidi" w:cstheme="majorBidi"/>
            <w:sz w:val="24"/>
            <w:szCs w:val="24"/>
          </w:rPr>
          <w:delText>on the other hand,</w:delText>
        </w:r>
        <w:r w:rsidR="00043290" w:rsidRPr="003B666E" w:rsidDel="00182346">
          <w:rPr>
            <w:rFonts w:asciiTheme="majorBidi" w:hAnsiTheme="majorBidi" w:cstheme="majorBidi"/>
            <w:sz w:val="24"/>
            <w:szCs w:val="24"/>
          </w:rPr>
          <w:delText xml:space="preserve"> </w:delText>
        </w:r>
        <w:r w:rsidR="005B07DB" w:rsidRPr="003B666E" w:rsidDel="00182346">
          <w:rPr>
            <w:rFonts w:asciiTheme="majorBidi" w:hAnsiTheme="majorBidi" w:cstheme="majorBidi"/>
            <w:sz w:val="24"/>
            <w:szCs w:val="24"/>
          </w:rPr>
          <w:delText>t</w:delText>
        </w:r>
      </w:del>
      <w:ins w:id="2806" w:author="John Peate" w:date="2022-01-05T16:42:00Z">
        <w:r w:rsidR="00182346" w:rsidRPr="003B666E">
          <w:rPr>
            <w:rFonts w:asciiTheme="majorBidi" w:hAnsiTheme="majorBidi" w:cstheme="majorBidi"/>
            <w:sz w:val="24"/>
            <w:szCs w:val="24"/>
          </w:rPr>
          <w:t>T</w:t>
        </w:r>
      </w:ins>
      <w:r w:rsidR="005B07DB" w:rsidRPr="003B666E">
        <w:rPr>
          <w:rFonts w:asciiTheme="majorBidi" w:hAnsiTheme="majorBidi" w:cstheme="majorBidi"/>
          <w:sz w:val="24"/>
          <w:szCs w:val="24"/>
        </w:rPr>
        <w:t xml:space="preserve">he alliance lacked </w:t>
      </w:r>
      <w:del w:id="2807" w:author="John Peate" w:date="2022-01-05T16:42:00Z">
        <w:r w:rsidR="005B07DB" w:rsidRPr="003B666E" w:rsidDel="00182346">
          <w:rPr>
            <w:rFonts w:asciiTheme="majorBidi" w:hAnsiTheme="majorBidi" w:cstheme="majorBidi"/>
            <w:sz w:val="24"/>
            <w:szCs w:val="24"/>
          </w:rPr>
          <w:delText xml:space="preserve">sturdiness </w:delText>
        </w:r>
      </w:del>
      <w:ins w:id="2808" w:author="John Peate" w:date="2022-01-05T16:42:00Z">
        <w:r w:rsidR="00182346" w:rsidRPr="003B666E">
          <w:rPr>
            <w:rFonts w:asciiTheme="majorBidi" w:hAnsiTheme="majorBidi" w:cstheme="majorBidi"/>
            <w:sz w:val="24"/>
            <w:szCs w:val="24"/>
          </w:rPr>
          <w:t>robust</w:t>
        </w:r>
        <w:r w:rsidR="00182346" w:rsidRPr="003B666E">
          <w:rPr>
            <w:rFonts w:asciiTheme="majorBidi" w:hAnsiTheme="majorBidi" w:cstheme="majorBidi"/>
            <w:sz w:val="24"/>
            <w:szCs w:val="24"/>
          </w:rPr>
          <w:t xml:space="preserve">ness </w:t>
        </w:r>
      </w:ins>
      <w:r w:rsidR="005B07DB" w:rsidRPr="003B666E">
        <w:rPr>
          <w:rFonts w:asciiTheme="majorBidi" w:hAnsiTheme="majorBidi" w:cstheme="majorBidi"/>
          <w:sz w:val="24"/>
          <w:szCs w:val="24"/>
        </w:rPr>
        <w:t xml:space="preserve">in </w:t>
      </w:r>
      <w:del w:id="2809" w:author="John Peate" w:date="2022-01-05T16:42:00Z">
        <w:r w:rsidR="005B07DB" w:rsidRPr="003B666E" w:rsidDel="00182346">
          <w:rPr>
            <w:rFonts w:asciiTheme="majorBidi" w:hAnsiTheme="majorBidi" w:cstheme="majorBidi"/>
            <w:sz w:val="24"/>
            <w:szCs w:val="24"/>
          </w:rPr>
          <w:delText xml:space="preserve">front </w:delText>
        </w:r>
      </w:del>
      <w:ins w:id="2810" w:author="John Peate" w:date="2022-01-05T16:42:00Z">
        <w:r w:rsidR="00182346" w:rsidRPr="003B666E">
          <w:rPr>
            <w:rFonts w:asciiTheme="majorBidi" w:hAnsiTheme="majorBidi" w:cstheme="majorBidi"/>
            <w:sz w:val="24"/>
            <w:szCs w:val="24"/>
          </w:rPr>
          <w:t>the face</w:t>
        </w:r>
        <w:r w:rsidR="00182346" w:rsidRPr="003B666E">
          <w:rPr>
            <w:rFonts w:asciiTheme="majorBidi" w:hAnsiTheme="majorBidi" w:cstheme="majorBidi"/>
            <w:sz w:val="24"/>
            <w:szCs w:val="24"/>
          </w:rPr>
          <w:t xml:space="preserve"> </w:t>
        </w:r>
      </w:ins>
      <w:r w:rsidR="005B07DB" w:rsidRPr="003B666E">
        <w:rPr>
          <w:rFonts w:asciiTheme="majorBidi" w:hAnsiTheme="majorBidi" w:cstheme="majorBidi"/>
          <w:sz w:val="24"/>
          <w:szCs w:val="24"/>
        </w:rPr>
        <w:t xml:space="preserve">of </w:t>
      </w:r>
      <w:del w:id="2811" w:author="John Peate" w:date="2022-01-05T16:42:00Z">
        <w:r w:rsidR="005B07DB" w:rsidRPr="003B666E" w:rsidDel="00182346">
          <w:rPr>
            <w:rFonts w:asciiTheme="majorBidi" w:hAnsiTheme="majorBidi" w:cstheme="majorBidi"/>
            <w:sz w:val="24"/>
            <w:szCs w:val="24"/>
          </w:rPr>
          <w:delText xml:space="preserve">real </w:delText>
        </w:r>
      </w:del>
      <w:ins w:id="2812" w:author="John Peate" w:date="2022-01-05T16:42:00Z">
        <w:r w:rsidR="00182346" w:rsidRPr="003B666E">
          <w:rPr>
            <w:rFonts w:asciiTheme="majorBidi" w:hAnsiTheme="majorBidi" w:cstheme="majorBidi"/>
            <w:sz w:val="24"/>
            <w:szCs w:val="24"/>
          </w:rPr>
          <w:t>tough</w:t>
        </w:r>
        <w:r w:rsidR="00182346" w:rsidRPr="003B666E">
          <w:rPr>
            <w:rFonts w:asciiTheme="majorBidi" w:hAnsiTheme="majorBidi" w:cstheme="majorBidi"/>
            <w:sz w:val="24"/>
            <w:szCs w:val="24"/>
          </w:rPr>
          <w:t xml:space="preserve"> </w:t>
        </w:r>
      </w:ins>
      <w:r w:rsidR="006E7EB3" w:rsidRPr="003B666E">
        <w:rPr>
          <w:rFonts w:asciiTheme="majorBidi" w:hAnsiTheme="majorBidi" w:cstheme="majorBidi"/>
          <w:sz w:val="24"/>
          <w:szCs w:val="24"/>
        </w:rPr>
        <w:t xml:space="preserve">challenges such as </w:t>
      </w:r>
      <w:r w:rsidR="0011294C" w:rsidRPr="003B666E">
        <w:rPr>
          <w:rFonts w:asciiTheme="majorBidi" w:hAnsiTheme="majorBidi" w:cstheme="majorBidi"/>
          <w:sz w:val="24"/>
          <w:szCs w:val="24"/>
        </w:rPr>
        <w:t>the</w:t>
      </w:r>
      <w:r w:rsidR="006E7EB3" w:rsidRPr="003B666E">
        <w:rPr>
          <w:rFonts w:asciiTheme="majorBidi" w:hAnsiTheme="majorBidi" w:cstheme="majorBidi"/>
          <w:sz w:val="24"/>
          <w:szCs w:val="24"/>
        </w:rPr>
        <w:t xml:space="preserve"> cruel punitive expeditions</w:t>
      </w:r>
      <w:r w:rsidR="0011294C" w:rsidRPr="003B666E">
        <w:rPr>
          <w:rFonts w:asciiTheme="majorBidi" w:hAnsiTheme="majorBidi" w:cstheme="majorBidi"/>
          <w:sz w:val="24"/>
          <w:szCs w:val="24"/>
        </w:rPr>
        <w:t xml:space="preserve"> that </w:t>
      </w:r>
      <w:r w:rsidR="004F6EC7" w:rsidRPr="003B666E">
        <w:rPr>
          <w:rFonts w:asciiTheme="majorBidi" w:hAnsiTheme="majorBidi" w:cstheme="majorBidi"/>
          <w:sz w:val="24"/>
          <w:szCs w:val="24"/>
        </w:rPr>
        <w:t>Qutayba</w:t>
      </w:r>
      <w:r w:rsidR="0011294C" w:rsidRPr="003B666E">
        <w:rPr>
          <w:rFonts w:asciiTheme="majorBidi" w:hAnsiTheme="majorBidi" w:cstheme="majorBidi"/>
          <w:sz w:val="24"/>
          <w:szCs w:val="24"/>
        </w:rPr>
        <w:t xml:space="preserve"> led</w:t>
      </w:r>
      <w:r w:rsidR="00192CA0" w:rsidRPr="003B666E">
        <w:rPr>
          <w:rFonts w:asciiTheme="majorBidi" w:hAnsiTheme="majorBidi" w:cstheme="majorBidi"/>
          <w:sz w:val="24"/>
          <w:szCs w:val="24"/>
        </w:rPr>
        <w:t>.</w:t>
      </w:r>
    </w:p>
    <w:p w14:paraId="77BB4D2C" w14:textId="75AC6902" w:rsidR="001B0100" w:rsidRPr="003B666E" w:rsidRDefault="004F33D0" w:rsidP="003B666E">
      <w:pPr>
        <w:spacing w:line="480" w:lineRule="auto"/>
        <w:ind w:firstLineChars="250" w:firstLine="600"/>
        <w:rPr>
          <w:ins w:id="2813" w:author="John Peate" w:date="2022-01-05T16:49:00Z"/>
          <w:rFonts w:asciiTheme="majorBidi" w:hAnsiTheme="majorBidi" w:cstheme="majorBidi"/>
          <w:sz w:val="24"/>
          <w:szCs w:val="24"/>
        </w:rPr>
      </w:pPr>
      <w:del w:id="2814" w:author="John Peate" w:date="2022-01-05T16:47:00Z">
        <w:r w:rsidRPr="003B666E" w:rsidDel="003F4654">
          <w:rPr>
            <w:rFonts w:asciiTheme="majorBidi" w:hAnsiTheme="majorBidi" w:cstheme="majorBidi"/>
            <w:sz w:val="24"/>
            <w:szCs w:val="24"/>
          </w:rPr>
          <w:lastRenderedPageBreak/>
          <w:delText>As for t</w:delText>
        </w:r>
      </w:del>
      <w:ins w:id="2815" w:author="John Peate" w:date="2022-01-05T16:47:00Z">
        <w:r w:rsidR="003F4654" w:rsidRPr="003B666E">
          <w:rPr>
            <w:rFonts w:asciiTheme="majorBidi" w:hAnsiTheme="majorBidi" w:cstheme="majorBidi"/>
            <w:sz w:val="24"/>
            <w:szCs w:val="24"/>
          </w:rPr>
          <w:t>T</w:t>
        </w:r>
      </w:ins>
      <w:r w:rsidRPr="003B666E">
        <w:rPr>
          <w:rFonts w:asciiTheme="majorBidi" w:hAnsiTheme="majorBidi" w:cstheme="majorBidi"/>
          <w:sz w:val="24"/>
          <w:szCs w:val="24"/>
        </w:rPr>
        <w:t xml:space="preserve">he Nīzak dynasty, </w:t>
      </w:r>
      <w:r w:rsidR="00A07869" w:rsidRPr="003B666E">
        <w:rPr>
          <w:rFonts w:asciiTheme="majorBidi" w:hAnsiTheme="majorBidi" w:cstheme="majorBidi"/>
          <w:sz w:val="24"/>
          <w:szCs w:val="24"/>
        </w:rPr>
        <w:t xml:space="preserve">despite being </w:t>
      </w:r>
      <w:r w:rsidRPr="003B666E">
        <w:rPr>
          <w:rFonts w:asciiTheme="majorBidi" w:hAnsiTheme="majorBidi" w:cstheme="majorBidi"/>
          <w:sz w:val="24"/>
          <w:szCs w:val="24"/>
        </w:rPr>
        <w:t xml:space="preserve">a nominal vassal of the Yabghū dynasty and a subordinate of the supreme Hephthalite dynasty in </w:t>
      </w:r>
      <w:del w:id="2816" w:author="John Peate" w:date="2022-01-06T13:18:00Z">
        <w:r w:rsidRPr="003B666E" w:rsidDel="00E928EF">
          <w:rPr>
            <w:rFonts w:asciiTheme="majorBidi" w:hAnsiTheme="majorBidi" w:cstheme="majorBidi"/>
            <w:sz w:val="24"/>
            <w:szCs w:val="24"/>
          </w:rPr>
          <w:delText>Bāghlān</w:delText>
        </w:r>
      </w:del>
      <w:ins w:id="2817" w:author="John Peate" w:date="2022-01-06T13:18:00Z">
        <w:r w:rsidR="00E928EF" w:rsidRPr="003B666E">
          <w:rPr>
            <w:rFonts w:asciiTheme="majorBidi" w:hAnsiTheme="majorBidi" w:cstheme="majorBidi"/>
            <w:sz w:val="24"/>
            <w:szCs w:val="24"/>
          </w:rPr>
          <w:t>Baghlān</w:t>
        </w:r>
      </w:ins>
      <w:r w:rsidRPr="003B666E">
        <w:rPr>
          <w:rFonts w:asciiTheme="majorBidi" w:hAnsiTheme="majorBidi" w:cstheme="majorBidi"/>
          <w:sz w:val="24"/>
          <w:szCs w:val="24"/>
        </w:rPr>
        <w:t xml:space="preserve">, </w:t>
      </w:r>
      <w:del w:id="2818" w:author="John Peate" w:date="2022-01-05T16:47:00Z">
        <w:r w:rsidRPr="003B666E" w:rsidDel="003F4654">
          <w:rPr>
            <w:rFonts w:asciiTheme="majorBidi" w:hAnsiTheme="majorBidi" w:cstheme="majorBidi"/>
            <w:sz w:val="24"/>
            <w:szCs w:val="24"/>
          </w:rPr>
          <w:delText xml:space="preserve">it </w:delText>
        </w:r>
      </w:del>
      <w:r w:rsidRPr="003B666E">
        <w:rPr>
          <w:rFonts w:asciiTheme="majorBidi" w:hAnsiTheme="majorBidi" w:cstheme="majorBidi"/>
          <w:sz w:val="24"/>
          <w:szCs w:val="24"/>
        </w:rPr>
        <w:t>was the most formidable military power in Ṭukhāristān in the 700s</w:t>
      </w:r>
      <w:ins w:id="2819" w:author="John Peate" w:date="2022-01-05T16:47:00Z">
        <w:r w:rsidR="003F4654" w:rsidRPr="003B666E">
          <w:rPr>
            <w:rFonts w:asciiTheme="majorBidi" w:hAnsiTheme="majorBidi" w:cstheme="majorBidi"/>
            <w:sz w:val="24"/>
            <w:szCs w:val="24"/>
          </w:rPr>
          <w:t xml:space="preserve"> CE</w:t>
        </w:r>
      </w:ins>
      <w:del w:id="2820" w:author="John Peate" w:date="2022-01-05T16:47:00Z">
        <w:r w:rsidRPr="003B666E" w:rsidDel="003F4654">
          <w:rPr>
            <w:rFonts w:asciiTheme="majorBidi" w:hAnsiTheme="majorBidi" w:cstheme="majorBidi"/>
            <w:sz w:val="24"/>
            <w:szCs w:val="24"/>
          </w:rPr>
          <w:delText>.</w:delText>
        </w:r>
      </w:del>
      <w:r w:rsidRPr="003B666E">
        <w:rPr>
          <w:rFonts w:asciiTheme="majorBidi" w:hAnsiTheme="majorBidi" w:cstheme="majorBidi"/>
          <w:sz w:val="24"/>
          <w:szCs w:val="24"/>
        </w:rPr>
        <w:t xml:space="preserve"> </w:t>
      </w:r>
      <w:del w:id="2821" w:author="John Peate" w:date="2022-01-05T16:48:00Z">
        <w:r w:rsidR="00A07869" w:rsidRPr="003B666E" w:rsidDel="003F4654">
          <w:rPr>
            <w:rFonts w:asciiTheme="majorBidi" w:hAnsiTheme="majorBidi" w:cstheme="majorBidi"/>
            <w:sz w:val="24"/>
            <w:szCs w:val="24"/>
          </w:rPr>
          <w:delText xml:space="preserve">And </w:delText>
        </w:r>
      </w:del>
      <w:ins w:id="2822" w:author="John Peate" w:date="2022-01-05T16:48:00Z">
        <w:r w:rsidR="003F4654" w:rsidRPr="003B666E">
          <w:rPr>
            <w:rFonts w:asciiTheme="majorBidi" w:hAnsiTheme="majorBidi" w:cstheme="majorBidi"/>
            <w:sz w:val="24"/>
            <w:szCs w:val="24"/>
          </w:rPr>
          <w:t>a</w:t>
        </w:r>
        <w:r w:rsidR="003F4654" w:rsidRPr="003B666E">
          <w:rPr>
            <w:rFonts w:asciiTheme="majorBidi" w:hAnsiTheme="majorBidi" w:cstheme="majorBidi"/>
            <w:sz w:val="24"/>
            <w:szCs w:val="24"/>
          </w:rPr>
          <w:t xml:space="preserve">nd </w:t>
        </w:r>
      </w:ins>
      <w:r w:rsidR="00A07869" w:rsidRPr="003B666E">
        <w:rPr>
          <w:rFonts w:asciiTheme="majorBidi" w:hAnsiTheme="majorBidi" w:cstheme="majorBidi"/>
          <w:sz w:val="24"/>
          <w:szCs w:val="24"/>
        </w:rPr>
        <w:t xml:space="preserve">its power nourished its appetite for independence. </w:t>
      </w:r>
      <w:r w:rsidRPr="003B666E">
        <w:rPr>
          <w:rFonts w:asciiTheme="majorBidi" w:hAnsiTheme="majorBidi" w:cstheme="majorBidi"/>
          <w:sz w:val="24"/>
          <w:szCs w:val="24"/>
        </w:rPr>
        <w:t xml:space="preserve">The dynasty allied with the </w:t>
      </w:r>
      <w:r w:rsidRPr="003B666E">
        <w:rPr>
          <w:rFonts w:asciiTheme="majorBidi" w:hAnsiTheme="majorBidi" w:cstheme="majorBidi"/>
          <w:sz w:val="24"/>
          <w:szCs w:val="24"/>
          <w:rPrChange w:id="2823" w:author="John Peate" w:date="2022-01-05T16:48:00Z">
            <w:rPr>
              <w:rFonts w:asciiTheme="majorBidi" w:hAnsiTheme="majorBidi" w:cstheme="majorBidi"/>
              <w:i/>
              <w:iCs/>
              <w:sz w:val="24"/>
              <w:szCs w:val="24"/>
            </w:rPr>
          </w:rPrChange>
        </w:rPr>
        <w:t>marzbān</w:t>
      </w:r>
      <w:r w:rsidRPr="003B666E">
        <w:rPr>
          <w:rFonts w:asciiTheme="majorBidi" w:hAnsiTheme="majorBidi" w:cstheme="majorBidi"/>
          <w:sz w:val="24"/>
          <w:szCs w:val="24"/>
        </w:rPr>
        <w:t xml:space="preserve"> of Marw against Yazdegerd, since both rulers were against the Sasanian monarch</w:t>
      </w:r>
      <w:r w:rsidR="00043290" w:rsidRPr="003B666E">
        <w:rPr>
          <w:rFonts w:asciiTheme="majorBidi" w:hAnsiTheme="majorBidi" w:cstheme="majorBidi"/>
          <w:sz w:val="24"/>
          <w:szCs w:val="24"/>
        </w:rPr>
        <w:t>’s attempt</w:t>
      </w:r>
      <w:r w:rsidRPr="003B666E">
        <w:rPr>
          <w:rFonts w:asciiTheme="majorBidi" w:hAnsiTheme="majorBidi" w:cstheme="majorBidi"/>
          <w:sz w:val="24"/>
          <w:szCs w:val="24"/>
        </w:rPr>
        <w:t xml:space="preserve"> to establish a central administration in their realms.</w:t>
      </w:r>
      <w:r w:rsidRPr="003B666E">
        <w:rPr>
          <w:rStyle w:val="FootnoteReference"/>
          <w:rFonts w:asciiTheme="majorBidi" w:hAnsiTheme="majorBidi" w:cstheme="majorBidi"/>
          <w:sz w:val="24"/>
          <w:szCs w:val="24"/>
        </w:rPr>
        <w:footnoteReference w:id="187"/>
      </w:r>
      <w:r w:rsidR="00A07869" w:rsidRPr="003B666E">
        <w:rPr>
          <w:rFonts w:asciiTheme="majorBidi" w:hAnsiTheme="majorBidi" w:cstheme="majorBidi"/>
          <w:sz w:val="24"/>
          <w:szCs w:val="24"/>
        </w:rPr>
        <w:t xml:space="preserve"> In the late 7</w:t>
      </w:r>
      <w:r w:rsidR="00A07869" w:rsidRPr="003B666E">
        <w:rPr>
          <w:rFonts w:asciiTheme="majorBidi" w:hAnsiTheme="majorBidi" w:cstheme="majorBidi"/>
          <w:sz w:val="24"/>
          <w:szCs w:val="24"/>
          <w:vertAlign w:val="superscript"/>
        </w:rPr>
        <w:t>th</w:t>
      </w:r>
      <w:r w:rsidR="00A07869" w:rsidRPr="003B666E">
        <w:rPr>
          <w:rFonts w:asciiTheme="majorBidi" w:hAnsiTheme="majorBidi" w:cstheme="majorBidi"/>
          <w:sz w:val="24"/>
          <w:szCs w:val="24"/>
        </w:rPr>
        <w:t xml:space="preserve"> and </w:t>
      </w:r>
      <w:del w:id="2824" w:author="John Peate" w:date="2022-01-05T16:47:00Z">
        <w:r w:rsidR="00A07869" w:rsidRPr="003B666E" w:rsidDel="003F4654">
          <w:rPr>
            <w:rFonts w:asciiTheme="majorBidi" w:hAnsiTheme="majorBidi" w:cstheme="majorBidi"/>
            <w:sz w:val="24"/>
            <w:szCs w:val="24"/>
          </w:rPr>
          <w:delText xml:space="preserve">the </w:delText>
        </w:r>
      </w:del>
      <w:r w:rsidR="00A07869" w:rsidRPr="003B666E">
        <w:rPr>
          <w:rFonts w:asciiTheme="majorBidi" w:hAnsiTheme="majorBidi" w:cstheme="majorBidi"/>
          <w:sz w:val="24"/>
          <w:szCs w:val="24"/>
        </w:rPr>
        <w:t>early 8</w:t>
      </w:r>
      <w:r w:rsidR="00A07869" w:rsidRPr="003B666E">
        <w:rPr>
          <w:rFonts w:asciiTheme="majorBidi" w:hAnsiTheme="majorBidi" w:cstheme="majorBidi"/>
          <w:sz w:val="24"/>
          <w:szCs w:val="24"/>
          <w:vertAlign w:val="superscript"/>
        </w:rPr>
        <w:t>th</w:t>
      </w:r>
      <w:r w:rsidR="00A07869" w:rsidRPr="003B666E">
        <w:rPr>
          <w:rFonts w:asciiTheme="majorBidi" w:hAnsiTheme="majorBidi" w:cstheme="majorBidi"/>
          <w:sz w:val="24"/>
          <w:szCs w:val="24"/>
        </w:rPr>
        <w:t xml:space="preserve"> centuries,</w:t>
      </w:r>
      <w:r w:rsidR="00C32CB2" w:rsidRPr="003B666E">
        <w:rPr>
          <w:rFonts w:asciiTheme="majorBidi" w:hAnsiTheme="majorBidi" w:cstheme="majorBidi"/>
          <w:sz w:val="24"/>
          <w:szCs w:val="24"/>
        </w:rPr>
        <w:t xml:space="preserve"> the biggest threat to </w:t>
      </w:r>
      <w:r w:rsidR="00145E60" w:rsidRPr="003B666E">
        <w:rPr>
          <w:rFonts w:asciiTheme="majorBidi" w:hAnsiTheme="majorBidi" w:cstheme="majorBidi"/>
          <w:sz w:val="24"/>
          <w:szCs w:val="24"/>
        </w:rPr>
        <w:t>its independence was not the Yabghū dynasty from the east, but the Arabs from the west</w:t>
      </w:r>
      <w:r w:rsidR="00A07869" w:rsidRPr="003B666E">
        <w:rPr>
          <w:rFonts w:asciiTheme="majorBidi" w:hAnsiTheme="majorBidi" w:cstheme="majorBidi"/>
          <w:sz w:val="24"/>
          <w:szCs w:val="24"/>
        </w:rPr>
        <w:t xml:space="preserve">. </w:t>
      </w:r>
      <w:r w:rsidR="00BC2999" w:rsidRPr="003B666E">
        <w:rPr>
          <w:rFonts w:asciiTheme="majorBidi" w:hAnsiTheme="majorBidi" w:cstheme="majorBidi"/>
          <w:sz w:val="24"/>
          <w:szCs w:val="24"/>
        </w:rPr>
        <w:t xml:space="preserve">Nīzak </w:t>
      </w:r>
      <w:del w:id="2825" w:author="John Peate" w:date="2022-01-05T16:48:00Z">
        <w:r w:rsidR="00A07869" w:rsidRPr="003B666E" w:rsidDel="003F4654">
          <w:rPr>
            <w:rFonts w:asciiTheme="majorBidi" w:hAnsiTheme="majorBidi" w:cstheme="majorBidi"/>
            <w:sz w:val="24"/>
            <w:szCs w:val="24"/>
          </w:rPr>
          <w:delText>is expected to</w:delText>
        </w:r>
      </w:del>
      <w:ins w:id="2826" w:author="John Peate" w:date="2022-01-05T16:48:00Z">
        <w:r w:rsidR="003F4654" w:rsidRPr="003B666E">
          <w:rPr>
            <w:rFonts w:asciiTheme="majorBidi" w:hAnsiTheme="majorBidi" w:cstheme="majorBidi"/>
            <w:sz w:val="24"/>
            <w:szCs w:val="24"/>
          </w:rPr>
          <w:t>probably</w:t>
        </w:r>
      </w:ins>
      <w:r w:rsidR="00BC2999" w:rsidRPr="003B666E">
        <w:rPr>
          <w:rFonts w:asciiTheme="majorBidi" w:hAnsiTheme="majorBidi" w:cstheme="majorBidi"/>
          <w:sz w:val="24"/>
          <w:szCs w:val="24"/>
        </w:rPr>
        <w:t xml:space="preserve"> attempt</w:t>
      </w:r>
      <w:ins w:id="2827" w:author="John Peate" w:date="2022-01-05T16:48:00Z">
        <w:r w:rsidR="003F4654" w:rsidRPr="003B666E">
          <w:rPr>
            <w:rFonts w:asciiTheme="majorBidi" w:hAnsiTheme="majorBidi" w:cstheme="majorBidi"/>
            <w:sz w:val="24"/>
            <w:szCs w:val="24"/>
          </w:rPr>
          <w:t>ed</w:t>
        </w:r>
      </w:ins>
      <w:r w:rsidR="00BC2999" w:rsidRPr="003B666E">
        <w:rPr>
          <w:rFonts w:asciiTheme="majorBidi" w:hAnsiTheme="majorBidi" w:cstheme="majorBidi"/>
          <w:sz w:val="24"/>
          <w:szCs w:val="24"/>
        </w:rPr>
        <w:t xml:space="preserve"> to forge an alliance with </w:t>
      </w:r>
      <w:r w:rsidR="00C874BE" w:rsidRPr="003B666E">
        <w:rPr>
          <w:rFonts w:asciiTheme="majorBidi" w:hAnsiTheme="majorBidi" w:cstheme="majorBidi"/>
          <w:sz w:val="24"/>
          <w:szCs w:val="24"/>
        </w:rPr>
        <w:t xml:space="preserve">both the Hephthalites and </w:t>
      </w:r>
      <w:r w:rsidR="00BC2999" w:rsidRPr="003B666E">
        <w:rPr>
          <w:rFonts w:asciiTheme="majorBidi" w:hAnsiTheme="majorBidi" w:cstheme="majorBidi"/>
          <w:sz w:val="24"/>
          <w:szCs w:val="24"/>
        </w:rPr>
        <w:t xml:space="preserve">the Yabghū to fight the </w:t>
      </w:r>
      <w:r w:rsidR="00C874BE" w:rsidRPr="003B666E">
        <w:rPr>
          <w:rFonts w:asciiTheme="majorBidi" w:hAnsiTheme="majorBidi" w:cstheme="majorBidi"/>
          <w:sz w:val="24"/>
          <w:szCs w:val="24"/>
        </w:rPr>
        <w:t>common enemy</w:t>
      </w:r>
      <w:ins w:id="2828" w:author="John Peate" w:date="2022-01-05T16:49:00Z">
        <w:r w:rsidR="003F4654" w:rsidRPr="003B666E">
          <w:rPr>
            <w:rFonts w:asciiTheme="majorBidi" w:hAnsiTheme="majorBidi" w:cstheme="majorBidi"/>
            <w:sz w:val="24"/>
            <w:szCs w:val="24"/>
          </w:rPr>
          <w:t>,</w:t>
        </w:r>
      </w:ins>
      <w:r w:rsidR="00C874BE" w:rsidRPr="003B666E">
        <w:rPr>
          <w:rFonts w:asciiTheme="majorBidi" w:hAnsiTheme="majorBidi" w:cstheme="majorBidi"/>
          <w:sz w:val="24"/>
          <w:szCs w:val="24"/>
        </w:rPr>
        <w:t xml:space="preserve"> the </w:t>
      </w:r>
      <w:r w:rsidR="00BC2999" w:rsidRPr="003B666E">
        <w:rPr>
          <w:rFonts w:asciiTheme="majorBidi" w:hAnsiTheme="majorBidi" w:cstheme="majorBidi"/>
          <w:sz w:val="24"/>
          <w:szCs w:val="24"/>
        </w:rPr>
        <w:t xml:space="preserve">Arabs. </w:t>
      </w:r>
      <w:del w:id="2829" w:author="John Peate" w:date="2022-01-05T16:53:00Z">
        <w:r w:rsidR="00BC2999" w:rsidRPr="003B666E" w:rsidDel="00532E47">
          <w:rPr>
            <w:rFonts w:asciiTheme="majorBidi" w:hAnsiTheme="majorBidi" w:cstheme="majorBidi"/>
            <w:sz w:val="24"/>
            <w:szCs w:val="24"/>
          </w:rPr>
          <w:delText>What happened, h</w:delText>
        </w:r>
      </w:del>
      <w:proofErr w:type="gramStart"/>
      <w:ins w:id="2830" w:author="John Peate" w:date="2022-01-05T16:53:00Z">
        <w:r w:rsidR="00532E47" w:rsidRPr="003B666E">
          <w:rPr>
            <w:rFonts w:asciiTheme="majorBidi" w:hAnsiTheme="majorBidi" w:cstheme="majorBidi"/>
            <w:sz w:val="24"/>
            <w:szCs w:val="24"/>
          </w:rPr>
          <w:t>H</w:t>
        </w:r>
      </w:ins>
      <w:r w:rsidR="00BC2999" w:rsidRPr="003B666E">
        <w:rPr>
          <w:rFonts w:asciiTheme="majorBidi" w:hAnsiTheme="majorBidi" w:cstheme="majorBidi"/>
          <w:sz w:val="24"/>
          <w:szCs w:val="24"/>
        </w:rPr>
        <w:t>owever</w:t>
      </w:r>
      <w:proofErr w:type="gramEnd"/>
      <w:del w:id="2831" w:author="John Peate" w:date="2022-01-05T16:53:00Z">
        <w:r w:rsidR="00BC2999" w:rsidRPr="003B666E" w:rsidDel="00532E47">
          <w:rPr>
            <w:rFonts w:asciiTheme="majorBidi" w:hAnsiTheme="majorBidi" w:cstheme="majorBidi"/>
            <w:sz w:val="24"/>
            <w:szCs w:val="24"/>
          </w:rPr>
          <w:delText xml:space="preserve">, </w:delText>
        </w:r>
        <w:r w:rsidR="00A07869" w:rsidRPr="003B666E" w:rsidDel="00532E47">
          <w:rPr>
            <w:rFonts w:asciiTheme="majorBidi" w:hAnsiTheme="majorBidi" w:cstheme="majorBidi"/>
            <w:sz w:val="24"/>
            <w:szCs w:val="24"/>
          </w:rPr>
          <w:delText>was that</w:delText>
        </w:r>
      </w:del>
      <w:r w:rsidR="00A07869" w:rsidRPr="003B666E">
        <w:rPr>
          <w:rFonts w:asciiTheme="majorBidi" w:hAnsiTheme="majorBidi" w:cstheme="majorBidi"/>
          <w:sz w:val="24"/>
          <w:szCs w:val="24"/>
        </w:rPr>
        <w:t xml:space="preserve"> he </w:t>
      </w:r>
      <w:ins w:id="2832" w:author="John Peate" w:date="2022-01-05T16:53:00Z">
        <w:r w:rsidR="00532E47" w:rsidRPr="003B666E">
          <w:rPr>
            <w:rFonts w:asciiTheme="majorBidi" w:hAnsiTheme="majorBidi" w:cstheme="majorBidi"/>
            <w:sz w:val="24"/>
            <w:szCs w:val="24"/>
          </w:rPr>
          <w:t xml:space="preserve">ended up </w:t>
        </w:r>
      </w:ins>
      <w:del w:id="2833" w:author="John Peate" w:date="2022-01-05T16:53:00Z">
        <w:r w:rsidR="00A07869" w:rsidRPr="003B666E" w:rsidDel="00532E47">
          <w:rPr>
            <w:rFonts w:asciiTheme="majorBidi" w:hAnsiTheme="majorBidi" w:cstheme="majorBidi"/>
            <w:sz w:val="24"/>
            <w:szCs w:val="24"/>
          </w:rPr>
          <w:delText xml:space="preserve">detained </w:delText>
        </w:r>
      </w:del>
      <w:ins w:id="2834" w:author="John Peate" w:date="2022-01-05T16:53:00Z">
        <w:r w:rsidR="00532E47" w:rsidRPr="003B666E">
          <w:rPr>
            <w:rFonts w:asciiTheme="majorBidi" w:hAnsiTheme="majorBidi" w:cstheme="majorBidi"/>
            <w:sz w:val="24"/>
            <w:szCs w:val="24"/>
          </w:rPr>
          <w:t>detain</w:t>
        </w:r>
        <w:r w:rsidR="00532E47" w:rsidRPr="003B666E">
          <w:rPr>
            <w:rFonts w:asciiTheme="majorBidi" w:hAnsiTheme="majorBidi" w:cstheme="majorBidi"/>
            <w:sz w:val="24"/>
            <w:szCs w:val="24"/>
          </w:rPr>
          <w:t>ing</w:t>
        </w:r>
        <w:r w:rsidR="00532E47" w:rsidRPr="003B666E">
          <w:rPr>
            <w:rFonts w:asciiTheme="majorBidi" w:hAnsiTheme="majorBidi" w:cstheme="majorBidi"/>
            <w:sz w:val="24"/>
            <w:szCs w:val="24"/>
          </w:rPr>
          <w:t xml:space="preserve"> </w:t>
        </w:r>
      </w:ins>
      <w:r w:rsidR="00A07869" w:rsidRPr="003B666E">
        <w:rPr>
          <w:rFonts w:asciiTheme="majorBidi" w:hAnsiTheme="majorBidi" w:cstheme="majorBidi"/>
          <w:sz w:val="24"/>
          <w:szCs w:val="24"/>
        </w:rPr>
        <w:t xml:space="preserve">his </w:t>
      </w:r>
      <w:ins w:id="2835" w:author="John Peate" w:date="2022-01-05T16:49:00Z">
        <w:r w:rsidR="003F4654" w:rsidRPr="003B666E">
          <w:rPr>
            <w:rFonts w:asciiTheme="majorBidi" w:hAnsiTheme="majorBidi" w:cstheme="majorBidi"/>
            <w:sz w:val="24"/>
            <w:szCs w:val="24"/>
          </w:rPr>
          <w:t xml:space="preserve">own </w:t>
        </w:r>
      </w:ins>
      <w:ins w:id="2836" w:author="John Peate" w:date="2022-01-05T16:53:00Z">
        <w:r w:rsidR="00532E47" w:rsidRPr="003B666E">
          <w:rPr>
            <w:rFonts w:asciiTheme="majorBidi" w:hAnsiTheme="majorBidi" w:cstheme="majorBidi"/>
            <w:sz w:val="24"/>
            <w:szCs w:val="24"/>
          </w:rPr>
          <w:t xml:space="preserve">sovereign </w:t>
        </w:r>
      </w:ins>
      <w:r w:rsidR="00A07869" w:rsidRPr="003B666E">
        <w:rPr>
          <w:rFonts w:asciiTheme="majorBidi" w:hAnsiTheme="majorBidi" w:cstheme="majorBidi"/>
          <w:sz w:val="24"/>
          <w:szCs w:val="24"/>
        </w:rPr>
        <w:t>lord.</w:t>
      </w:r>
    </w:p>
    <w:p w14:paraId="65BB6072" w14:textId="77777777" w:rsidR="003F4654" w:rsidRPr="003B666E" w:rsidRDefault="003F4654" w:rsidP="003B666E">
      <w:pPr>
        <w:spacing w:line="480" w:lineRule="auto"/>
        <w:rPr>
          <w:rFonts w:asciiTheme="majorBidi" w:hAnsiTheme="majorBidi" w:cstheme="majorBidi"/>
          <w:sz w:val="24"/>
          <w:szCs w:val="24"/>
        </w:rPr>
        <w:pPrChange w:id="2837" w:author="John Peate" w:date="2022-01-05T16:49:00Z">
          <w:pPr>
            <w:spacing w:line="360" w:lineRule="auto"/>
            <w:ind w:firstLineChars="250" w:firstLine="600"/>
          </w:pPr>
        </w:pPrChange>
      </w:pPr>
    </w:p>
    <w:p w14:paraId="352C3C6F" w14:textId="7AADC0D2" w:rsidR="002238ED" w:rsidRPr="003B666E" w:rsidRDefault="00EA7A77" w:rsidP="003B666E">
      <w:pPr>
        <w:pStyle w:val="Heading3"/>
        <w:spacing w:line="480" w:lineRule="auto"/>
        <w:rPr>
          <w:rFonts w:asciiTheme="majorBidi" w:hAnsiTheme="majorBidi"/>
          <w:b/>
          <w:bCs/>
          <w:color w:val="auto"/>
        </w:rPr>
      </w:pPr>
      <w:bookmarkStart w:id="2838" w:name="_Toc91623875"/>
      <w:r w:rsidRPr="003B666E">
        <w:rPr>
          <w:rFonts w:asciiTheme="majorBidi" w:hAnsiTheme="majorBidi"/>
          <w:b/>
          <w:bCs/>
          <w:color w:val="auto"/>
        </w:rPr>
        <w:t>2</w:t>
      </w:r>
      <w:r w:rsidR="002238ED" w:rsidRPr="003B666E">
        <w:rPr>
          <w:rFonts w:asciiTheme="majorBidi" w:hAnsiTheme="majorBidi"/>
          <w:b/>
          <w:bCs/>
          <w:color w:val="auto"/>
        </w:rPr>
        <w:t>.3 The tribal feuds between the Turks and the Hephthalites</w:t>
      </w:r>
      <w:bookmarkEnd w:id="2838"/>
    </w:p>
    <w:p w14:paraId="7728CEBD" w14:textId="3AAA0517" w:rsidR="000A2DF8" w:rsidRPr="003B666E" w:rsidRDefault="004F33D0"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Why did</w:t>
      </w:r>
      <w:r w:rsidR="00E63C98" w:rsidRPr="003B666E">
        <w:rPr>
          <w:rFonts w:asciiTheme="majorBidi" w:hAnsiTheme="majorBidi" w:cstheme="majorBidi"/>
          <w:sz w:val="24"/>
          <w:szCs w:val="24"/>
        </w:rPr>
        <w:t xml:space="preserve"> Nīzak</w:t>
      </w:r>
      <w:r w:rsidRPr="003B666E">
        <w:rPr>
          <w:rFonts w:asciiTheme="majorBidi" w:hAnsiTheme="majorBidi" w:cstheme="majorBidi"/>
          <w:sz w:val="24"/>
          <w:szCs w:val="24"/>
        </w:rPr>
        <w:t xml:space="preserve"> detained his lord</w:t>
      </w:r>
      <w:ins w:id="2839" w:author="John Peate" w:date="2022-01-05T16:53:00Z">
        <w:r w:rsidR="00532E47" w:rsidRPr="003B666E">
          <w:rPr>
            <w:rFonts w:asciiTheme="majorBidi" w:hAnsiTheme="majorBidi" w:cstheme="majorBidi"/>
            <w:sz w:val="24"/>
            <w:szCs w:val="24"/>
          </w:rPr>
          <w:t>,</w:t>
        </w:r>
      </w:ins>
      <w:r w:rsidR="00E63C98" w:rsidRPr="003B666E">
        <w:rPr>
          <w:rFonts w:asciiTheme="majorBidi" w:hAnsiTheme="majorBidi" w:cstheme="majorBidi"/>
          <w:sz w:val="24"/>
          <w:szCs w:val="24"/>
        </w:rPr>
        <w:t xml:space="preserve"> the Yabghū</w:t>
      </w:r>
      <w:ins w:id="2840" w:author="John Peate" w:date="2022-01-05T16:53:00Z">
        <w:r w:rsidR="00532E47" w:rsidRPr="003B666E">
          <w:rPr>
            <w:rFonts w:asciiTheme="majorBidi" w:hAnsiTheme="majorBidi" w:cstheme="majorBidi"/>
            <w:sz w:val="24"/>
            <w:szCs w:val="24"/>
          </w:rPr>
          <w:t>,</w:t>
        </w:r>
      </w:ins>
      <w:r w:rsidR="00667EC4" w:rsidRPr="003B666E">
        <w:rPr>
          <w:rFonts w:asciiTheme="majorBidi" w:hAnsiTheme="majorBidi" w:cstheme="majorBidi"/>
          <w:sz w:val="24"/>
          <w:szCs w:val="24"/>
        </w:rPr>
        <w:t xml:space="preserve"> instead of allying with him when the Arabs were expanding </w:t>
      </w:r>
      <w:ins w:id="2841" w:author="John Peate" w:date="2022-01-05T16:53:00Z">
        <w:r w:rsidR="00532E47" w:rsidRPr="003B666E">
          <w:rPr>
            <w:rFonts w:asciiTheme="majorBidi" w:hAnsiTheme="majorBidi" w:cstheme="majorBidi"/>
            <w:sz w:val="24"/>
            <w:szCs w:val="24"/>
          </w:rPr>
          <w:t>in</w:t>
        </w:r>
      </w:ins>
      <w:r w:rsidR="00667EC4" w:rsidRPr="003B666E">
        <w:rPr>
          <w:rFonts w:asciiTheme="majorBidi" w:hAnsiTheme="majorBidi" w:cstheme="majorBidi"/>
          <w:sz w:val="24"/>
          <w:szCs w:val="24"/>
        </w:rPr>
        <w:t>to Ṭukhāristān in 709 CE</w:t>
      </w:r>
      <w:r w:rsidRPr="003B666E">
        <w:rPr>
          <w:rFonts w:asciiTheme="majorBidi" w:hAnsiTheme="majorBidi" w:cstheme="majorBidi"/>
          <w:sz w:val="24"/>
          <w:szCs w:val="24"/>
        </w:rPr>
        <w:t>?</w:t>
      </w:r>
      <w:r w:rsidR="00E63C98" w:rsidRPr="003B666E">
        <w:rPr>
          <w:rFonts w:asciiTheme="majorBidi" w:hAnsiTheme="majorBidi" w:cstheme="majorBidi"/>
          <w:sz w:val="24"/>
          <w:szCs w:val="24"/>
        </w:rPr>
        <w:t xml:space="preserve"> Shaban propose</w:t>
      </w:r>
      <w:r w:rsidR="00991EA1" w:rsidRPr="003B666E">
        <w:rPr>
          <w:rFonts w:asciiTheme="majorBidi" w:hAnsiTheme="majorBidi" w:cstheme="majorBidi"/>
          <w:sz w:val="24"/>
          <w:szCs w:val="24"/>
        </w:rPr>
        <w:t>s</w:t>
      </w:r>
      <w:r w:rsidR="00E63C98" w:rsidRPr="003B666E">
        <w:rPr>
          <w:rFonts w:asciiTheme="majorBidi" w:hAnsiTheme="majorBidi" w:cstheme="majorBidi"/>
          <w:sz w:val="24"/>
          <w:szCs w:val="24"/>
        </w:rPr>
        <w:t xml:space="preserve"> that he acted </w:t>
      </w:r>
      <w:del w:id="2842" w:author="John Peate" w:date="2022-01-05T16:54:00Z">
        <w:r w:rsidR="00E63C98" w:rsidRPr="003B666E" w:rsidDel="00532E47">
          <w:rPr>
            <w:rFonts w:asciiTheme="majorBidi" w:hAnsiTheme="majorBidi" w:cstheme="majorBidi"/>
            <w:sz w:val="24"/>
            <w:szCs w:val="24"/>
          </w:rPr>
          <w:delText xml:space="preserve">likewise </w:delText>
        </w:r>
      </w:del>
      <w:ins w:id="2843" w:author="John Peate" w:date="2022-01-05T16:54:00Z">
        <w:r w:rsidR="00532E47" w:rsidRPr="003B666E">
          <w:rPr>
            <w:rFonts w:asciiTheme="majorBidi" w:hAnsiTheme="majorBidi" w:cstheme="majorBidi"/>
            <w:sz w:val="24"/>
            <w:szCs w:val="24"/>
          </w:rPr>
          <w:t xml:space="preserve">in that </w:t>
        </w:r>
      </w:ins>
      <w:ins w:id="2844" w:author="John Peate" w:date="2022-01-06T15:07:00Z">
        <w:r w:rsidR="00F527C1" w:rsidRPr="003B666E">
          <w:rPr>
            <w:rFonts w:asciiTheme="majorBidi" w:hAnsiTheme="majorBidi" w:cstheme="majorBidi"/>
            <w:sz w:val="24"/>
            <w:szCs w:val="24"/>
          </w:rPr>
          <w:t>way</w:t>
        </w:r>
      </w:ins>
      <w:ins w:id="2845" w:author="John Peate" w:date="2022-01-05T16:54:00Z">
        <w:r w:rsidR="00532E47" w:rsidRPr="003B666E">
          <w:rPr>
            <w:rFonts w:asciiTheme="majorBidi" w:hAnsiTheme="majorBidi" w:cstheme="majorBidi"/>
            <w:sz w:val="24"/>
            <w:szCs w:val="24"/>
          </w:rPr>
          <w:t xml:space="preserve"> </w:t>
        </w:r>
      </w:ins>
      <w:r w:rsidR="00E63C98" w:rsidRPr="003B666E">
        <w:rPr>
          <w:rFonts w:asciiTheme="majorBidi" w:hAnsiTheme="majorBidi" w:cstheme="majorBidi"/>
          <w:sz w:val="24"/>
          <w:szCs w:val="24"/>
        </w:rPr>
        <w:t xml:space="preserve">so </w:t>
      </w:r>
      <w:ins w:id="2846" w:author="John Peate" w:date="2022-01-05T16:54:00Z">
        <w:r w:rsidR="00532E47" w:rsidRPr="003B666E">
          <w:rPr>
            <w:rFonts w:asciiTheme="majorBidi" w:hAnsiTheme="majorBidi" w:cstheme="majorBidi"/>
            <w:sz w:val="24"/>
            <w:szCs w:val="24"/>
          </w:rPr>
          <w:t xml:space="preserve">that </w:t>
        </w:r>
      </w:ins>
      <w:r w:rsidR="00E63C98" w:rsidRPr="003B666E">
        <w:rPr>
          <w:rFonts w:asciiTheme="majorBidi" w:hAnsiTheme="majorBidi" w:cstheme="majorBidi"/>
          <w:sz w:val="24"/>
          <w:szCs w:val="24"/>
        </w:rPr>
        <w:t>the Yabghū’s vassals would join in the insurrection to defend their lord.</w:t>
      </w:r>
      <w:r w:rsidR="00E63C98" w:rsidRPr="003B666E">
        <w:rPr>
          <w:rStyle w:val="FootnoteReference"/>
          <w:rFonts w:asciiTheme="majorBidi" w:hAnsiTheme="majorBidi" w:cstheme="majorBidi"/>
          <w:sz w:val="24"/>
          <w:szCs w:val="24"/>
        </w:rPr>
        <w:footnoteReference w:id="188"/>
      </w:r>
      <w:r w:rsidR="00E63C98" w:rsidRPr="003B666E">
        <w:rPr>
          <w:rFonts w:asciiTheme="majorBidi" w:hAnsiTheme="majorBidi" w:cstheme="majorBidi"/>
          <w:sz w:val="24"/>
          <w:szCs w:val="24"/>
        </w:rPr>
        <w:t xml:space="preserve"> </w:t>
      </w:r>
      <w:r w:rsidR="00667EC4" w:rsidRPr="003B666E">
        <w:rPr>
          <w:rFonts w:asciiTheme="majorBidi" w:hAnsiTheme="majorBidi" w:cstheme="majorBidi"/>
          <w:sz w:val="24"/>
          <w:szCs w:val="24"/>
        </w:rPr>
        <w:t xml:space="preserve">The </w:t>
      </w:r>
      <w:ins w:id="2847" w:author="John Peate" w:date="2022-01-05T16:54:00Z">
        <w:r w:rsidR="00532E47" w:rsidRPr="003B666E">
          <w:rPr>
            <w:rFonts w:asciiTheme="majorBidi" w:hAnsiTheme="majorBidi" w:cstheme="majorBidi"/>
            <w:sz w:val="24"/>
            <w:szCs w:val="24"/>
          </w:rPr>
          <w:t xml:space="preserve">is a strange </w:t>
        </w:r>
      </w:ins>
      <w:r w:rsidR="00667EC4" w:rsidRPr="003B666E">
        <w:rPr>
          <w:rFonts w:asciiTheme="majorBidi" w:hAnsiTheme="majorBidi" w:cstheme="majorBidi"/>
          <w:sz w:val="24"/>
          <w:szCs w:val="24"/>
        </w:rPr>
        <w:t>logic</w:t>
      </w:r>
      <w:del w:id="2848" w:author="John Peate" w:date="2022-01-05T16:54:00Z">
        <w:r w:rsidR="00667EC4" w:rsidRPr="003B666E" w:rsidDel="00532E47">
          <w:rPr>
            <w:rFonts w:asciiTheme="majorBidi" w:hAnsiTheme="majorBidi" w:cstheme="majorBidi"/>
            <w:sz w:val="24"/>
            <w:szCs w:val="24"/>
          </w:rPr>
          <w:delText xml:space="preserve"> is</w:delText>
        </w:r>
      </w:del>
      <w:r w:rsidR="00A43A32" w:rsidRPr="003B666E">
        <w:rPr>
          <w:rFonts w:asciiTheme="majorBidi" w:hAnsiTheme="majorBidi" w:cstheme="majorBidi"/>
          <w:sz w:val="24"/>
          <w:szCs w:val="24"/>
        </w:rPr>
        <w:t xml:space="preserve">, </w:t>
      </w:r>
      <w:r w:rsidR="00667EC4" w:rsidRPr="003B666E">
        <w:rPr>
          <w:rFonts w:asciiTheme="majorBidi" w:hAnsiTheme="majorBidi" w:cstheme="majorBidi"/>
          <w:sz w:val="24"/>
          <w:szCs w:val="24"/>
        </w:rPr>
        <w:t xml:space="preserve">however, </w:t>
      </w:r>
      <w:del w:id="2849" w:author="John Peate" w:date="2022-01-05T16:54:00Z">
        <w:r w:rsidR="00667EC4" w:rsidRPr="003B666E" w:rsidDel="00532E47">
          <w:rPr>
            <w:rFonts w:asciiTheme="majorBidi" w:hAnsiTheme="majorBidi" w:cstheme="majorBidi"/>
            <w:sz w:val="24"/>
            <w:szCs w:val="24"/>
          </w:rPr>
          <w:delText xml:space="preserve">weird, </w:delText>
        </w:r>
      </w:del>
      <w:r w:rsidR="00667EC4" w:rsidRPr="003B666E">
        <w:rPr>
          <w:rFonts w:asciiTheme="majorBidi" w:hAnsiTheme="majorBidi" w:cstheme="majorBidi"/>
          <w:sz w:val="24"/>
          <w:szCs w:val="24"/>
        </w:rPr>
        <w:t>since the Yabghū was clearly treated as a captive</w:t>
      </w:r>
      <w:del w:id="2850" w:author="John Peate" w:date="2022-01-05T16:55:00Z">
        <w:r w:rsidR="00667EC4" w:rsidRPr="003B666E" w:rsidDel="00532E47">
          <w:rPr>
            <w:rFonts w:asciiTheme="majorBidi" w:hAnsiTheme="majorBidi" w:cstheme="majorBidi"/>
            <w:sz w:val="24"/>
            <w:szCs w:val="24"/>
          </w:rPr>
          <w:delText xml:space="preserve">, </w:delText>
        </w:r>
        <w:r w:rsidR="00A43A32" w:rsidRPr="003B666E" w:rsidDel="00532E47">
          <w:rPr>
            <w:rFonts w:asciiTheme="majorBidi" w:hAnsiTheme="majorBidi" w:cstheme="majorBidi"/>
            <w:sz w:val="24"/>
            <w:szCs w:val="24"/>
          </w:rPr>
          <w:delText>although he was put</w:delText>
        </w:r>
      </w:del>
      <w:ins w:id="2851" w:author="John Peate" w:date="2022-01-05T16:55:00Z">
        <w:r w:rsidR="00532E47" w:rsidRPr="003B666E">
          <w:rPr>
            <w:rFonts w:asciiTheme="majorBidi" w:hAnsiTheme="majorBidi" w:cstheme="majorBidi"/>
            <w:sz w:val="24"/>
            <w:szCs w:val="24"/>
          </w:rPr>
          <w:t>, though</w:t>
        </w:r>
      </w:ins>
      <w:r w:rsidR="00A43A32" w:rsidRPr="003B666E">
        <w:rPr>
          <w:rFonts w:asciiTheme="majorBidi" w:hAnsiTheme="majorBidi" w:cstheme="majorBidi"/>
          <w:sz w:val="24"/>
          <w:szCs w:val="24"/>
        </w:rPr>
        <w:t xml:space="preserve"> </w:t>
      </w:r>
      <w:ins w:id="2852" w:author="John Peate" w:date="2022-01-05T16:55:00Z">
        <w:r w:rsidR="00532E47" w:rsidRPr="003B666E">
          <w:rPr>
            <w:rFonts w:asciiTheme="majorBidi" w:hAnsiTheme="majorBidi" w:cstheme="majorBidi"/>
            <w:sz w:val="24"/>
            <w:szCs w:val="24"/>
          </w:rPr>
          <w:t xml:space="preserve">placed </w:t>
        </w:r>
      </w:ins>
      <w:r w:rsidR="00A43A32" w:rsidRPr="003B666E">
        <w:rPr>
          <w:rFonts w:asciiTheme="majorBidi" w:hAnsiTheme="majorBidi" w:cstheme="majorBidi"/>
          <w:sz w:val="24"/>
          <w:szCs w:val="24"/>
        </w:rPr>
        <w:t>in golden fetters</w:t>
      </w:r>
      <w:r w:rsidR="00FB2FDC" w:rsidRPr="003B666E">
        <w:rPr>
          <w:rFonts w:asciiTheme="majorBidi" w:hAnsiTheme="majorBidi" w:cstheme="majorBidi"/>
          <w:sz w:val="24"/>
          <w:szCs w:val="24"/>
        </w:rPr>
        <w:t>.</w:t>
      </w:r>
      <w:r w:rsidR="009805A0" w:rsidRPr="003B666E">
        <w:rPr>
          <w:rStyle w:val="FootnoteReference"/>
          <w:rFonts w:asciiTheme="majorBidi" w:hAnsiTheme="majorBidi" w:cstheme="majorBidi"/>
          <w:sz w:val="24"/>
          <w:szCs w:val="24"/>
        </w:rPr>
        <w:footnoteReference w:id="189"/>
      </w:r>
      <w:r w:rsidR="00FB2FDC" w:rsidRPr="003B666E">
        <w:rPr>
          <w:rFonts w:asciiTheme="majorBidi" w:hAnsiTheme="majorBidi" w:cstheme="majorBidi"/>
          <w:sz w:val="24"/>
          <w:szCs w:val="24"/>
        </w:rPr>
        <w:t xml:space="preserve"> Al-Kūfī’s record that Nīzak looted the </w:t>
      </w:r>
      <w:r w:rsidR="00FB2FDC" w:rsidRPr="003B666E">
        <w:rPr>
          <w:rFonts w:asciiTheme="majorBidi" w:hAnsiTheme="majorBidi" w:cstheme="majorBidi"/>
          <w:sz w:val="24"/>
          <w:szCs w:val="24"/>
        </w:rPr>
        <w:lastRenderedPageBreak/>
        <w:t xml:space="preserve">Yabghū’s golden girdle further reinforces </w:t>
      </w:r>
      <w:del w:id="2853" w:author="John Peate" w:date="2022-01-05T16:55:00Z">
        <w:r w:rsidR="00FB2FDC" w:rsidRPr="003B666E" w:rsidDel="00532E47">
          <w:rPr>
            <w:rFonts w:asciiTheme="majorBidi" w:hAnsiTheme="majorBidi" w:cstheme="majorBidi"/>
            <w:sz w:val="24"/>
            <w:szCs w:val="24"/>
          </w:rPr>
          <w:delText xml:space="preserve">the </w:delText>
        </w:r>
      </w:del>
      <w:ins w:id="2854" w:author="John Peate" w:date="2022-01-05T16:55:00Z">
        <w:r w:rsidR="00532E47" w:rsidRPr="003B666E">
          <w:rPr>
            <w:rFonts w:asciiTheme="majorBidi" w:hAnsiTheme="majorBidi" w:cstheme="majorBidi"/>
            <w:sz w:val="24"/>
            <w:szCs w:val="24"/>
          </w:rPr>
          <w:t>th</w:t>
        </w:r>
        <w:r w:rsidR="00532E47" w:rsidRPr="003B666E">
          <w:rPr>
            <w:rFonts w:asciiTheme="majorBidi" w:hAnsiTheme="majorBidi" w:cstheme="majorBidi"/>
            <w:sz w:val="24"/>
            <w:szCs w:val="24"/>
          </w:rPr>
          <w:t>is</w:t>
        </w:r>
        <w:r w:rsidR="00532E47" w:rsidRPr="003B666E">
          <w:rPr>
            <w:rFonts w:asciiTheme="majorBidi" w:hAnsiTheme="majorBidi" w:cstheme="majorBidi"/>
            <w:sz w:val="24"/>
            <w:szCs w:val="24"/>
          </w:rPr>
          <w:t xml:space="preserve"> </w:t>
        </w:r>
      </w:ins>
      <w:r w:rsidR="00FB2FDC" w:rsidRPr="003B666E">
        <w:rPr>
          <w:rFonts w:asciiTheme="majorBidi" w:hAnsiTheme="majorBidi" w:cstheme="majorBidi"/>
          <w:sz w:val="24"/>
          <w:szCs w:val="24"/>
        </w:rPr>
        <w:t>argument</w:t>
      </w:r>
      <w:del w:id="2855" w:author="John Peate" w:date="2022-01-05T16:55:00Z">
        <w:r w:rsidR="00FB2FDC" w:rsidRPr="003B666E" w:rsidDel="00532E47">
          <w:rPr>
            <w:rFonts w:asciiTheme="majorBidi" w:hAnsiTheme="majorBidi" w:cstheme="majorBidi"/>
            <w:sz w:val="24"/>
            <w:szCs w:val="24"/>
          </w:rPr>
          <w:delText>.</w:delText>
        </w:r>
      </w:del>
      <w:r w:rsidR="00FB2FDC" w:rsidRPr="003B666E">
        <w:rPr>
          <w:rStyle w:val="FootnoteReference"/>
          <w:rFonts w:asciiTheme="majorBidi" w:hAnsiTheme="majorBidi" w:cstheme="majorBidi"/>
          <w:sz w:val="24"/>
          <w:szCs w:val="24"/>
        </w:rPr>
        <w:footnoteReference w:id="190"/>
      </w:r>
      <w:r w:rsidR="00FB2FDC" w:rsidRPr="003B666E">
        <w:rPr>
          <w:rFonts w:asciiTheme="majorBidi" w:hAnsiTheme="majorBidi" w:cstheme="majorBidi"/>
          <w:sz w:val="24"/>
          <w:szCs w:val="24"/>
        </w:rPr>
        <w:t xml:space="preserve"> </w:t>
      </w:r>
      <w:del w:id="2856" w:author="John Peate" w:date="2022-01-05T16:55:00Z">
        <w:r w:rsidR="000A2DF8" w:rsidRPr="003B666E" w:rsidDel="00532E47">
          <w:rPr>
            <w:rFonts w:asciiTheme="majorBidi" w:hAnsiTheme="majorBidi" w:cstheme="majorBidi"/>
            <w:sz w:val="24"/>
            <w:szCs w:val="24"/>
          </w:rPr>
          <w:delText>In short,</w:delText>
        </w:r>
      </w:del>
      <w:ins w:id="2857" w:author="John Peate" w:date="2022-01-05T16:55:00Z">
        <w:r w:rsidR="00532E47" w:rsidRPr="003B666E">
          <w:rPr>
            <w:rFonts w:asciiTheme="majorBidi" w:hAnsiTheme="majorBidi" w:cstheme="majorBidi"/>
            <w:sz w:val="24"/>
            <w:szCs w:val="24"/>
          </w:rPr>
          <w:t>that</w:t>
        </w:r>
      </w:ins>
      <w:r w:rsidR="000A2DF8" w:rsidRPr="003B666E">
        <w:rPr>
          <w:rFonts w:asciiTheme="majorBidi" w:hAnsiTheme="majorBidi" w:cstheme="majorBidi"/>
          <w:sz w:val="24"/>
          <w:szCs w:val="24"/>
        </w:rPr>
        <w:t xml:space="preserve"> </w:t>
      </w:r>
      <w:del w:id="2858" w:author="John Peate" w:date="2022-01-05T16:55:00Z">
        <w:r w:rsidR="000A2DF8" w:rsidRPr="003B666E" w:rsidDel="00532E47">
          <w:rPr>
            <w:rFonts w:asciiTheme="majorBidi" w:hAnsiTheme="majorBidi" w:cstheme="majorBidi"/>
            <w:sz w:val="24"/>
            <w:szCs w:val="24"/>
          </w:rPr>
          <w:delText xml:space="preserve">the </w:delText>
        </w:r>
      </w:del>
      <w:r w:rsidR="000A2DF8" w:rsidRPr="003B666E">
        <w:rPr>
          <w:rFonts w:asciiTheme="majorBidi" w:hAnsiTheme="majorBidi" w:cstheme="majorBidi"/>
          <w:sz w:val="24"/>
          <w:szCs w:val="24"/>
        </w:rPr>
        <w:t xml:space="preserve">relations between Nīzak and the Yabghū </w:t>
      </w:r>
      <w:del w:id="2859" w:author="John Peate" w:date="2022-01-05T16:55:00Z">
        <w:r w:rsidR="00667EC4" w:rsidRPr="003B666E" w:rsidDel="00532E47">
          <w:rPr>
            <w:rFonts w:asciiTheme="majorBidi" w:hAnsiTheme="majorBidi" w:cstheme="majorBidi"/>
            <w:sz w:val="24"/>
            <w:szCs w:val="24"/>
          </w:rPr>
          <w:delText>wa</w:delText>
        </w:r>
        <w:r w:rsidR="000A2DF8" w:rsidRPr="003B666E" w:rsidDel="00532E47">
          <w:rPr>
            <w:rFonts w:asciiTheme="majorBidi" w:hAnsiTheme="majorBidi" w:cstheme="majorBidi"/>
            <w:sz w:val="24"/>
            <w:szCs w:val="24"/>
          </w:rPr>
          <w:delText xml:space="preserve">s </w:delText>
        </w:r>
      </w:del>
      <w:ins w:id="2860" w:author="John Peate" w:date="2022-01-05T16:55:00Z">
        <w:r w:rsidR="00532E47" w:rsidRPr="003B666E">
          <w:rPr>
            <w:rFonts w:asciiTheme="majorBidi" w:hAnsiTheme="majorBidi" w:cstheme="majorBidi"/>
            <w:sz w:val="24"/>
            <w:szCs w:val="24"/>
          </w:rPr>
          <w:t>w</w:t>
        </w:r>
        <w:r w:rsidR="00532E47" w:rsidRPr="003B666E">
          <w:rPr>
            <w:rFonts w:asciiTheme="majorBidi" w:hAnsiTheme="majorBidi" w:cstheme="majorBidi"/>
            <w:sz w:val="24"/>
            <w:szCs w:val="24"/>
          </w:rPr>
          <w:t>ere</w:t>
        </w:r>
        <w:r w:rsidR="00532E47" w:rsidRPr="003B666E">
          <w:rPr>
            <w:rFonts w:asciiTheme="majorBidi" w:hAnsiTheme="majorBidi" w:cstheme="majorBidi"/>
            <w:sz w:val="24"/>
            <w:szCs w:val="24"/>
          </w:rPr>
          <w:t xml:space="preserve"> </w:t>
        </w:r>
      </w:ins>
      <w:r w:rsidR="000A2DF8" w:rsidRPr="003B666E">
        <w:rPr>
          <w:rFonts w:asciiTheme="majorBidi" w:hAnsiTheme="majorBidi" w:cstheme="majorBidi"/>
          <w:sz w:val="24"/>
          <w:szCs w:val="24"/>
        </w:rPr>
        <w:t xml:space="preserve">hostile. </w:t>
      </w:r>
      <w:del w:id="2861" w:author="John Peate" w:date="2022-01-05T16:56:00Z">
        <w:r w:rsidR="000A2DF8" w:rsidRPr="003B666E" w:rsidDel="00532E47">
          <w:rPr>
            <w:rFonts w:asciiTheme="majorBidi" w:hAnsiTheme="majorBidi" w:cstheme="majorBidi"/>
            <w:sz w:val="24"/>
            <w:szCs w:val="24"/>
          </w:rPr>
          <w:delText xml:space="preserve">Is </w:delText>
        </w:r>
      </w:del>
      <w:ins w:id="2862" w:author="John Peate" w:date="2022-01-05T16:56:00Z">
        <w:r w:rsidR="00532E47" w:rsidRPr="003B666E">
          <w:rPr>
            <w:rFonts w:asciiTheme="majorBidi" w:hAnsiTheme="majorBidi" w:cstheme="majorBidi"/>
            <w:sz w:val="24"/>
            <w:szCs w:val="24"/>
          </w:rPr>
          <w:t>Wa</w:t>
        </w:r>
        <w:r w:rsidR="00532E47" w:rsidRPr="003B666E">
          <w:rPr>
            <w:rFonts w:asciiTheme="majorBidi" w:hAnsiTheme="majorBidi" w:cstheme="majorBidi"/>
            <w:sz w:val="24"/>
            <w:szCs w:val="24"/>
          </w:rPr>
          <w:t xml:space="preserve">s </w:t>
        </w:r>
      </w:ins>
      <w:del w:id="2863" w:author="John Peate" w:date="2022-01-05T16:56:00Z">
        <w:r w:rsidR="000A2DF8" w:rsidRPr="003B666E" w:rsidDel="00532E47">
          <w:rPr>
            <w:rFonts w:asciiTheme="majorBidi" w:hAnsiTheme="majorBidi" w:cstheme="majorBidi"/>
            <w:sz w:val="24"/>
            <w:szCs w:val="24"/>
          </w:rPr>
          <w:delText xml:space="preserve">the </w:delText>
        </w:r>
      </w:del>
      <w:ins w:id="2864" w:author="John Peate" w:date="2022-01-05T16:56:00Z">
        <w:r w:rsidR="00532E47" w:rsidRPr="003B666E">
          <w:rPr>
            <w:rFonts w:asciiTheme="majorBidi" w:hAnsiTheme="majorBidi" w:cstheme="majorBidi"/>
            <w:sz w:val="24"/>
            <w:szCs w:val="24"/>
          </w:rPr>
          <w:t>th</w:t>
        </w:r>
        <w:r w:rsidR="00532E47" w:rsidRPr="003B666E">
          <w:rPr>
            <w:rFonts w:asciiTheme="majorBidi" w:hAnsiTheme="majorBidi" w:cstheme="majorBidi"/>
            <w:sz w:val="24"/>
            <w:szCs w:val="24"/>
          </w:rPr>
          <w:t>is</w:t>
        </w:r>
        <w:r w:rsidR="00532E47" w:rsidRPr="003B666E">
          <w:rPr>
            <w:rFonts w:asciiTheme="majorBidi" w:hAnsiTheme="majorBidi" w:cstheme="majorBidi"/>
            <w:sz w:val="24"/>
            <w:szCs w:val="24"/>
          </w:rPr>
          <w:t xml:space="preserve"> </w:t>
        </w:r>
      </w:ins>
      <w:r w:rsidR="000A2DF8" w:rsidRPr="003B666E">
        <w:rPr>
          <w:rFonts w:asciiTheme="majorBidi" w:hAnsiTheme="majorBidi" w:cstheme="majorBidi"/>
          <w:sz w:val="24"/>
          <w:szCs w:val="24"/>
        </w:rPr>
        <w:t xml:space="preserve">hostility related to their </w:t>
      </w:r>
      <w:ins w:id="2865" w:author="John Peate" w:date="2022-01-05T16:56:00Z">
        <w:r w:rsidR="00532E47" w:rsidRPr="003B666E">
          <w:rPr>
            <w:rFonts w:asciiTheme="majorBidi" w:hAnsiTheme="majorBidi" w:cstheme="majorBidi"/>
            <w:sz w:val="24"/>
            <w:szCs w:val="24"/>
          </w:rPr>
          <w:t xml:space="preserve">differing </w:t>
        </w:r>
      </w:ins>
      <w:r w:rsidR="000A2DF8" w:rsidRPr="003B666E">
        <w:rPr>
          <w:rFonts w:asciiTheme="majorBidi" w:hAnsiTheme="majorBidi" w:cstheme="majorBidi"/>
          <w:sz w:val="24"/>
          <w:szCs w:val="24"/>
        </w:rPr>
        <w:t xml:space="preserve">ethnic </w:t>
      </w:r>
      <w:del w:id="2866" w:author="John Peate" w:date="2022-01-05T16:56:00Z">
        <w:r w:rsidR="000A2DF8" w:rsidRPr="003B666E" w:rsidDel="00532E47">
          <w:rPr>
            <w:rFonts w:asciiTheme="majorBidi" w:hAnsiTheme="majorBidi" w:cstheme="majorBidi"/>
            <w:sz w:val="24"/>
            <w:szCs w:val="24"/>
          </w:rPr>
          <w:delText>identity</w:delText>
        </w:r>
      </w:del>
      <w:ins w:id="2867" w:author="John Peate" w:date="2022-01-05T16:56:00Z">
        <w:r w:rsidR="00532E47" w:rsidRPr="003B666E">
          <w:rPr>
            <w:rFonts w:asciiTheme="majorBidi" w:hAnsiTheme="majorBidi" w:cstheme="majorBidi"/>
            <w:sz w:val="24"/>
            <w:szCs w:val="24"/>
          </w:rPr>
          <w:t>identit</w:t>
        </w:r>
        <w:r w:rsidR="00532E47" w:rsidRPr="003B666E">
          <w:rPr>
            <w:rFonts w:asciiTheme="majorBidi" w:hAnsiTheme="majorBidi" w:cstheme="majorBidi"/>
            <w:sz w:val="24"/>
            <w:szCs w:val="24"/>
          </w:rPr>
          <w:t>ies</w:t>
        </w:r>
      </w:ins>
      <w:r w:rsidR="000A2DF8" w:rsidRPr="003B666E">
        <w:rPr>
          <w:rFonts w:asciiTheme="majorBidi" w:hAnsiTheme="majorBidi" w:cstheme="majorBidi"/>
          <w:sz w:val="24"/>
          <w:szCs w:val="24"/>
        </w:rPr>
        <w:t xml:space="preserve">, </w:t>
      </w:r>
      <w:del w:id="2868" w:author="John Peate" w:date="2022-01-05T16:56:00Z">
        <w:r w:rsidR="000A2DF8" w:rsidRPr="003B666E" w:rsidDel="00532E47">
          <w:rPr>
            <w:rFonts w:asciiTheme="majorBidi" w:hAnsiTheme="majorBidi" w:cstheme="majorBidi"/>
            <w:sz w:val="24"/>
            <w:szCs w:val="24"/>
          </w:rPr>
          <w:delText xml:space="preserve">namely </w:delText>
        </w:r>
      </w:del>
      <w:ins w:id="2869" w:author="John Peate" w:date="2022-01-05T16:56:00Z">
        <w:r w:rsidR="00532E47" w:rsidRPr="003B666E">
          <w:rPr>
            <w:rFonts w:asciiTheme="majorBidi" w:hAnsiTheme="majorBidi" w:cstheme="majorBidi"/>
            <w:sz w:val="24"/>
            <w:szCs w:val="24"/>
          </w:rPr>
          <w:t>with</w:t>
        </w:r>
        <w:r w:rsidR="00532E47" w:rsidRPr="003B666E">
          <w:rPr>
            <w:rFonts w:asciiTheme="majorBidi" w:hAnsiTheme="majorBidi" w:cstheme="majorBidi"/>
            <w:sz w:val="24"/>
            <w:szCs w:val="24"/>
          </w:rPr>
          <w:t xml:space="preserve"> </w:t>
        </w:r>
      </w:ins>
      <w:r w:rsidR="000A2DF8" w:rsidRPr="003B666E">
        <w:rPr>
          <w:rFonts w:asciiTheme="majorBidi" w:hAnsiTheme="majorBidi" w:cstheme="majorBidi"/>
          <w:sz w:val="24"/>
          <w:szCs w:val="24"/>
        </w:rPr>
        <w:t xml:space="preserve">Nīzak </w:t>
      </w:r>
      <w:del w:id="2870" w:author="John Peate" w:date="2022-01-05T16:56:00Z">
        <w:r w:rsidR="000A2DF8" w:rsidRPr="003B666E" w:rsidDel="00532E47">
          <w:rPr>
            <w:rFonts w:asciiTheme="majorBidi" w:hAnsiTheme="majorBidi" w:cstheme="majorBidi"/>
            <w:sz w:val="24"/>
            <w:szCs w:val="24"/>
          </w:rPr>
          <w:delText xml:space="preserve">as </w:delText>
        </w:r>
      </w:del>
      <w:r w:rsidR="000A2DF8" w:rsidRPr="003B666E">
        <w:rPr>
          <w:rFonts w:asciiTheme="majorBidi" w:hAnsiTheme="majorBidi" w:cstheme="majorBidi"/>
          <w:sz w:val="24"/>
          <w:szCs w:val="24"/>
        </w:rPr>
        <w:t xml:space="preserve">a Hephthalite and the Yabghū a </w:t>
      </w:r>
      <w:commentRangeStart w:id="2871"/>
      <w:r w:rsidR="000A2DF8" w:rsidRPr="003B666E">
        <w:rPr>
          <w:rFonts w:asciiTheme="majorBidi" w:hAnsiTheme="majorBidi" w:cstheme="majorBidi"/>
          <w:sz w:val="24"/>
          <w:szCs w:val="24"/>
        </w:rPr>
        <w:t>Turk</w:t>
      </w:r>
      <w:commentRangeEnd w:id="2871"/>
      <w:r w:rsidR="000C44A8" w:rsidRPr="003B666E">
        <w:rPr>
          <w:rStyle w:val="CommentReference"/>
          <w:rFonts w:asciiTheme="majorBidi" w:eastAsia="SimSun" w:hAnsiTheme="majorBidi" w:cstheme="majorBidi"/>
          <w:kern w:val="0"/>
          <w:sz w:val="24"/>
          <w:szCs w:val="24"/>
          <w:lang w:eastAsia="en-US"/>
        </w:rPr>
        <w:commentReference w:id="2871"/>
      </w:r>
      <w:r w:rsidR="000A2DF8" w:rsidRPr="003B666E">
        <w:rPr>
          <w:rFonts w:asciiTheme="majorBidi" w:hAnsiTheme="majorBidi" w:cstheme="majorBidi"/>
          <w:sz w:val="24"/>
          <w:szCs w:val="24"/>
        </w:rPr>
        <w:t>?</w:t>
      </w:r>
    </w:p>
    <w:p w14:paraId="2D3D0B82" w14:textId="7B8FB71D" w:rsidR="008F3979" w:rsidRPr="003B666E" w:rsidRDefault="00DC776E" w:rsidP="003B666E">
      <w:pPr>
        <w:spacing w:line="480" w:lineRule="auto"/>
        <w:ind w:firstLineChars="250" w:firstLine="600"/>
        <w:rPr>
          <w:rFonts w:asciiTheme="majorBidi" w:hAnsiTheme="majorBidi" w:cstheme="majorBidi"/>
          <w:sz w:val="24"/>
          <w:szCs w:val="24"/>
        </w:rPr>
      </w:pPr>
      <w:del w:id="2872" w:author="John Peate" w:date="2022-01-05T17:01:00Z">
        <w:r w:rsidRPr="003B666E" w:rsidDel="00126858">
          <w:rPr>
            <w:rFonts w:asciiTheme="majorBidi" w:hAnsiTheme="majorBidi" w:cstheme="majorBidi"/>
            <w:sz w:val="24"/>
            <w:szCs w:val="24"/>
          </w:rPr>
          <w:delText>N</w:delText>
        </w:r>
        <w:r w:rsidR="004F296B" w:rsidRPr="003B666E" w:rsidDel="00126858">
          <w:rPr>
            <w:rFonts w:asciiTheme="majorBidi" w:hAnsiTheme="majorBidi" w:cstheme="majorBidi"/>
            <w:sz w:val="24"/>
            <w:szCs w:val="24"/>
          </w:rPr>
          <w:delText xml:space="preserve">ot only </w:delText>
        </w:r>
      </w:del>
      <w:r w:rsidR="004F296B" w:rsidRPr="003B666E">
        <w:rPr>
          <w:rFonts w:asciiTheme="majorBidi" w:hAnsiTheme="majorBidi" w:cstheme="majorBidi"/>
          <w:sz w:val="24"/>
          <w:szCs w:val="24"/>
        </w:rPr>
        <w:t xml:space="preserve">Nīzak was </w:t>
      </w:r>
      <w:ins w:id="2873" w:author="John Peate" w:date="2022-01-05T17:01:00Z">
        <w:r w:rsidR="00126858" w:rsidRPr="003B666E">
          <w:rPr>
            <w:rFonts w:asciiTheme="majorBidi" w:hAnsiTheme="majorBidi" w:cstheme="majorBidi"/>
            <w:sz w:val="24"/>
            <w:szCs w:val="24"/>
          </w:rPr>
          <w:t>n</w:t>
        </w:r>
        <w:r w:rsidR="00126858" w:rsidRPr="003B666E">
          <w:rPr>
            <w:rFonts w:asciiTheme="majorBidi" w:hAnsiTheme="majorBidi" w:cstheme="majorBidi"/>
            <w:sz w:val="24"/>
            <w:szCs w:val="24"/>
          </w:rPr>
          <w:t xml:space="preserve">ot only </w:t>
        </w:r>
      </w:ins>
      <w:r w:rsidR="004F296B" w:rsidRPr="003B666E">
        <w:rPr>
          <w:rFonts w:asciiTheme="majorBidi" w:hAnsiTheme="majorBidi" w:cstheme="majorBidi"/>
          <w:sz w:val="24"/>
          <w:szCs w:val="24"/>
        </w:rPr>
        <w:t xml:space="preserve">hostile to the Yabghū, </w:t>
      </w:r>
      <w:r w:rsidR="00B50B61" w:rsidRPr="003B666E">
        <w:rPr>
          <w:rFonts w:asciiTheme="majorBidi" w:hAnsiTheme="majorBidi" w:cstheme="majorBidi"/>
          <w:sz w:val="24"/>
          <w:szCs w:val="24"/>
        </w:rPr>
        <w:t xml:space="preserve">but also the Shadh, the supreme ruler of the Hephthalites, </w:t>
      </w:r>
      <w:ins w:id="2874" w:author="John Peate" w:date="2022-01-05T17:02:00Z">
        <w:r w:rsidR="00126858" w:rsidRPr="003B666E">
          <w:rPr>
            <w:rFonts w:asciiTheme="majorBidi" w:hAnsiTheme="majorBidi" w:cstheme="majorBidi"/>
            <w:sz w:val="24"/>
            <w:szCs w:val="24"/>
          </w:rPr>
          <w:t xml:space="preserve">who </w:t>
        </w:r>
      </w:ins>
      <w:r w:rsidR="00381E84" w:rsidRPr="003B666E">
        <w:rPr>
          <w:rFonts w:asciiTheme="majorBidi" w:hAnsiTheme="majorBidi" w:cstheme="majorBidi"/>
          <w:sz w:val="24"/>
          <w:szCs w:val="24"/>
        </w:rPr>
        <w:t>referred to</w:t>
      </w:r>
      <w:r w:rsidR="00B50B61" w:rsidRPr="003B666E">
        <w:rPr>
          <w:rFonts w:asciiTheme="majorBidi" w:hAnsiTheme="majorBidi" w:cstheme="majorBidi"/>
          <w:sz w:val="24"/>
          <w:szCs w:val="24"/>
        </w:rPr>
        <w:t xml:space="preserve"> the Yabghū </w:t>
      </w:r>
      <w:r w:rsidR="00381E84" w:rsidRPr="003B666E">
        <w:rPr>
          <w:rFonts w:asciiTheme="majorBidi" w:hAnsiTheme="majorBidi" w:cstheme="majorBidi"/>
          <w:sz w:val="24"/>
          <w:szCs w:val="24"/>
        </w:rPr>
        <w:t>as</w:t>
      </w:r>
      <w:r w:rsidR="00B50B61" w:rsidRPr="003B666E">
        <w:rPr>
          <w:rFonts w:asciiTheme="majorBidi" w:hAnsiTheme="majorBidi" w:cstheme="majorBidi"/>
          <w:sz w:val="24"/>
          <w:szCs w:val="24"/>
        </w:rPr>
        <w:t xml:space="preserve"> both his lord and enemy.</w:t>
      </w:r>
      <w:r w:rsidR="00381E84" w:rsidRPr="003B666E">
        <w:rPr>
          <w:rStyle w:val="FootnoteReference"/>
          <w:rFonts w:asciiTheme="majorBidi" w:hAnsiTheme="majorBidi" w:cstheme="majorBidi"/>
          <w:sz w:val="24"/>
          <w:szCs w:val="24"/>
        </w:rPr>
        <w:footnoteReference w:id="191"/>
      </w:r>
      <w:r w:rsidR="00B50B61" w:rsidRPr="003B666E">
        <w:rPr>
          <w:rFonts w:asciiTheme="majorBidi" w:hAnsiTheme="majorBidi" w:cstheme="majorBidi"/>
          <w:sz w:val="24"/>
          <w:szCs w:val="24"/>
        </w:rPr>
        <w:t xml:space="preserve"> </w:t>
      </w:r>
      <w:r w:rsidR="008A7D06" w:rsidRPr="003B666E">
        <w:rPr>
          <w:rFonts w:asciiTheme="majorBidi" w:hAnsiTheme="majorBidi" w:cstheme="majorBidi"/>
          <w:sz w:val="24"/>
          <w:szCs w:val="24"/>
        </w:rPr>
        <w:t xml:space="preserve">Although the origin </w:t>
      </w:r>
      <w:r w:rsidR="00F55752" w:rsidRPr="003B666E">
        <w:rPr>
          <w:rFonts w:asciiTheme="majorBidi" w:hAnsiTheme="majorBidi" w:cstheme="majorBidi"/>
          <w:sz w:val="24"/>
          <w:szCs w:val="24"/>
        </w:rPr>
        <w:t xml:space="preserve">and development </w:t>
      </w:r>
      <w:r w:rsidR="008A7D06" w:rsidRPr="003B666E">
        <w:rPr>
          <w:rFonts w:asciiTheme="majorBidi" w:hAnsiTheme="majorBidi" w:cstheme="majorBidi"/>
          <w:sz w:val="24"/>
          <w:szCs w:val="24"/>
        </w:rPr>
        <w:t xml:space="preserve">of the hostility is not </w:t>
      </w:r>
      <w:ins w:id="2875" w:author="John Peate" w:date="2022-01-05T17:02:00Z">
        <w:r w:rsidR="00126858" w:rsidRPr="003B666E">
          <w:rPr>
            <w:rFonts w:asciiTheme="majorBidi" w:hAnsiTheme="majorBidi" w:cstheme="majorBidi"/>
            <w:sz w:val="24"/>
            <w:szCs w:val="24"/>
          </w:rPr>
          <w:t xml:space="preserve">entirely </w:t>
        </w:r>
      </w:ins>
      <w:r w:rsidR="008A7D06" w:rsidRPr="003B666E">
        <w:rPr>
          <w:rFonts w:asciiTheme="majorBidi" w:hAnsiTheme="majorBidi" w:cstheme="majorBidi"/>
          <w:sz w:val="24"/>
          <w:szCs w:val="24"/>
        </w:rPr>
        <w:t>clear,</w:t>
      </w:r>
      <w:r w:rsidR="008A7D06" w:rsidRPr="003B666E">
        <w:rPr>
          <w:rStyle w:val="FootnoteReference"/>
          <w:rFonts w:asciiTheme="majorBidi" w:hAnsiTheme="majorBidi" w:cstheme="majorBidi"/>
          <w:sz w:val="24"/>
          <w:szCs w:val="24"/>
        </w:rPr>
        <w:footnoteReference w:id="192"/>
      </w:r>
      <w:r w:rsidR="00F55752" w:rsidRPr="003B666E">
        <w:rPr>
          <w:rFonts w:asciiTheme="majorBidi" w:hAnsiTheme="majorBidi" w:cstheme="majorBidi"/>
          <w:sz w:val="24"/>
          <w:szCs w:val="24"/>
        </w:rPr>
        <w:t xml:space="preserve"> the isolation of the Yabghū from the Western Turks </w:t>
      </w:r>
      <w:r w:rsidR="007A5D41" w:rsidRPr="003B666E">
        <w:rPr>
          <w:rFonts w:asciiTheme="majorBidi" w:hAnsiTheme="majorBidi" w:cstheme="majorBidi"/>
          <w:sz w:val="24"/>
          <w:szCs w:val="24"/>
        </w:rPr>
        <w:t>emboldened the Hephthalite princi</w:t>
      </w:r>
      <w:del w:id="2876" w:author="John Peate" w:date="2022-01-05T17:02:00Z">
        <w:r w:rsidR="007A5D41" w:rsidRPr="003B666E" w:rsidDel="00126858">
          <w:rPr>
            <w:rFonts w:asciiTheme="majorBidi" w:hAnsiTheme="majorBidi" w:cstheme="majorBidi"/>
            <w:sz w:val="24"/>
            <w:szCs w:val="24"/>
          </w:rPr>
          <w:delText>a</w:delText>
        </w:r>
      </w:del>
      <w:r w:rsidR="007A5D41" w:rsidRPr="003B666E">
        <w:rPr>
          <w:rFonts w:asciiTheme="majorBidi" w:hAnsiTheme="majorBidi" w:cstheme="majorBidi"/>
          <w:sz w:val="24"/>
          <w:szCs w:val="24"/>
        </w:rPr>
        <w:t>p</w:t>
      </w:r>
      <w:ins w:id="2877" w:author="John Peate" w:date="2022-01-05T17:02:00Z">
        <w:r w:rsidR="00126858" w:rsidRPr="003B666E">
          <w:rPr>
            <w:rFonts w:asciiTheme="majorBidi" w:hAnsiTheme="majorBidi" w:cstheme="majorBidi"/>
            <w:sz w:val="24"/>
            <w:szCs w:val="24"/>
          </w:rPr>
          <w:t>a</w:t>
        </w:r>
      </w:ins>
      <w:r w:rsidR="007A5D41" w:rsidRPr="003B666E">
        <w:rPr>
          <w:rFonts w:asciiTheme="majorBidi" w:hAnsiTheme="majorBidi" w:cstheme="majorBidi"/>
          <w:sz w:val="24"/>
          <w:szCs w:val="24"/>
        </w:rPr>
        <w:t>li</w:t>
      </w:r>
      <w:ins w:id="2878" w:author="John Peate" w:date="2022-01-05T17:02:00Z">
        <w:r w:rsidR="00126858" w:rsidRPr="003B666E">
          <w:rPr>
            <w:rFonts w:asciiTheme="majorBidi" w:hAnsiTheme="majorBidi" w:cstheme="majorBidi"/>
            <w:sz w:val="24"/>
            <w:szCs w:val="24"/>
          </w:rPr>
          <w:t>ti</w:t>
        </w:r>
      </w:ins>
      <w:r w:rsidR="007A5D41" w:rsidRPr="003B666E">
        <w:rPr>
          <w:rFonts w:asciiTheme="majorBidi" w:hAnsiTheme="majorBidi" w:cstheme="majorBidi"/>
          <w:sz w:val="24"/>
          <w:szCs w:val="24"/>
        </w:rPr>
        <w:t>es, especially those in western Ṭukhāristān, to challenge the hegemony of the Turks and seek for independence.</w:t>
      </w:r>
    </w:p>
    <w:p w14:paraId="411A3E4D" w14:textId="5F1655CD" w:rsidR="008A7D06" w:rsidRPr="003B666E" w:rsidRDefault="008F3979" w:rsidP="003B666E">
      <w:pPr>
        <w:spacing w:line="480" w:lineRule="auto"/>
        <w:ind w:firstLineChars="250" w:firstLine="600"/>
        <w:rPr>
          <w:rFonts w:asciiTheme="majorBidi" w:hAnsiTheme="majorBidi" w:cstheme="majorBidi"/>
          <w:sz w:val="24"/>
          <w:szCs w:val="24"/>
        </w:rPr>
      </w:pPr>
      <w:del w:id="2879" w:author="John Peate" w:date="2022-01-05T17:02:00Z">
        <w:r w:rsidRPr="003B666E" w:rsidDel="00126858">
          <w:rPr>
            <w:rFonts w:asciiTheme="majorBidi" w:hAnsiTheme="majorBidi" w:cstheme="majorBidi"/>
            <w:sz w:val="24"/>
            <w:szCs w:val="24"/>
          </w:rPr>
          <w:delText>And t</w:delText>
        </w:r>
      </w:del>
      <w:ins w:id="2880" w:author="John Peate" w:date="2022-01-05T17:02:00Z">
        <w:r w:rsidR="00126858" w:rsidRPr="003B666E">
          <w:rPr>
            <w:rFonts w:asciiTheme="majorBidi" w:hAnsiTheme="majorBidi" w:cstheme="majorBidi"/>
            <w:sz w:val="24"/>
            <w:szCs w:val="24"/>
          </w:rPr>
          <w:t>T</w:t>
        </w:r>
      </w:ins>
      <w:r w:rsidRPr="003B666E">
        <w:rPr>
          <w:rFonts w:asciiTheme="majorBidi" w:hAnsiTheme="majorBidi" w:cstheme="majorBidi"/>
          <w:sz w:val="24"/>
          <w:szCs w:val="24"/>
        </w:rPr>
        <w:t xml:space="preserve">he independence of the Hephthalite principalities weakened the Yabghū dynasty both financially and militarily. The financial </w:t>
      </w:r>
      <w:del w:id="2881" w:author="John Peate" w:date="2022-01-05T17:03:00Z">
        <w:r w:rsidRPr="003B666E" w:rsidDel="005B3371">
          <w:rPr>
            <w:rFonts w:asciiTheme="majorBidi" w:hAnsiTheme="majorBidi" w:cstheme="majorBidi"/>
            <w:sz w:val="24"/>
            <w:szCs w:val="24"/>
          </w:rPr>
          <w:delText xml:space="preserve">difficulty </w:delText>
        </w:r>
      </w:del>
      <w:ins w:id="2882" w:author="John Peate" w:date="2022-01-05T17:03:00Z">
        <w:r w:rsidR="005B3371" w:rsidRPr="003B666E">
          <w:rPr>
            <w:rFonts w:asciiTheme="majorBidi" w:hAnsiTheme="majorBidi" w:cstheme="majorBidi"/>
            <w:sz w:val="24"/>
            <w:szCs w:val="24"/>
          </w:rPr>
          <w:t>difficult</w:t>
        </w:r>
        <w:r w:rsidR="005B3371" w:rsidRPr="003B666E">
          <w:rPr>
            <w:rFonts w:asciiTheme="majorBidi" w:hAnsiTheme="majorBidi" w:cstheme="majorBidi"/>
            <w:sz w:val="24"/>
            <w:szCs w:val="24"/>
          </w:rPr>
          <w:t>ies</w:t>
        </w:r>
        <w:r w:rsidR="005B3371"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probably caused the Turkic principalities </w:t>
      </w:r>
      <w:commentRangeStart w:id="2883"/>
      <w:r w:rsidRPr="003B666E">
        <w:rPr>
          <w:rFonts w:asciiTheme="majorBidi" w:hAnsiTheme="majorBidi" w:cstheme="majorBidi"/>
          <w:sz w:val="24"/>
          <w:szCs w:val="24"/>
        </w:rPr>
        <w:t xml:space="preserve">fall on </w:t>
      </w:r>
      <w:commentRangeEnd w:id="2883"/>
      <w:r w:rsidR="005B3371" w:rsidRPr="003B666E">
        <w:rPr>
          <w:rStyle w:val="CommentReference"/>
          <w:rFonts w:asciiTheme="majorBidi" w:eastAsia="SimSun" w:hAnsiTheme="majorBidi" w:cstheme="majorBidi"/>
          <w:kern w:val="0"/>
          <w:sz w:val="24"/>
          <w:szCs w:val="24"/>
          <w:lang w:eastAsia="en-US"/>
        </w:rPr>
        <w:commentReference w:id="2883"/>
      </w:r>
      <w:r w:rsidRPr="003B666E">
        <w:rPr>
          <w:rFonts w:asciiTheme="majorBidi" w:hAnsiTheme="majorBidi" w:cstheme="majorBidi"/>
          <w:sz w:val="24"/>
          <w:szCs w:val="24"/>
        </w:rPr>
        <w:t xml:space="preserve">the Hephthalite ones and </w:t>
      </w:r>
      <w:r w:rsidRPr="003B666E">
        <w:rPr>
          <w:rFonts w:asciiTheme="majorBidi" w:hAnsiTheme="majorBidi" w:cstheme="majorBidi"/>
          <w:i/>
          <w:iCs/>
          <w:sz w:val="24"/>
          <w:szCs w:val="24"/>
          <w:rPrChange w:id="2884" w:author="John Peate" w:date="2022-01-05T17:03:00Z">
            <w:rPr>
              <w:rFonts w:asciiTheme="majorBidi" w:hAnsiTheme="majorBidi" w:cstheme="majorBidi"/>
              <w:sz w:val="24"/>
              <w:szCs w:val="24"/>
            </w:rPr>
          </w:rPrChange>
        </w:rPr>
        <w:t>vice versa</w:t>
      </w:r>
      <w:r w:rsidRPr="003B666E">
        <w:rPr>
          <w:rFonts w:asciiTheme="majorBidi" w:hAnsiTheme="majorBidi" w:cstheme="majorBidi"/>
          <w:sz w:val="24"/>
          <w:szCs w:val="24"/>
        </w:rPr>
        <w:t>.</w:t>
      </w:r>
      <w:r w:rsidR="00DC776E" w:rsidRPr="003B666E">
        <w:rPr>
          <w:rStyle w:val="FootnoteReference"/>
          <w:rFonts w:asciiTheme="majorBidi" w:hAnsiTheme="majorBidi" w:cstheme="majorBidi"/>
          <w:sz w:val="24"/>
          <w:szCs w:val="24"/>
        </w:rPr>
        <w:footnoteReference w:id="193"/>
      </w:r>
      <w:r w:rsidR="00DC776E" w:rsidRPr="003B666E">
        <w:rPr>
          <w:rFonts w:asciiTheme="majorBidi" w:hAnsiTheme="majorBidi" w:cstheme="majorBidi"/>
          <w:sz w:val="24"/>
          <w:szCs w:val="24"/>
        </w:rPr>
        <w:t xml:space="preserve"> The tribal conflicts </w:t>
      </w:r>
      <w:del w:id="2885" w:author="John Peate" w:date="2022-01-06T15:07:00Z">
        <w:r w:rsidR="00DC776E" w:rsidRPr="003B666E" w:rsidDel="00F527C1">
          <w:rPr>
            <w:rFonts w:asciiTheme="majorBidi" w:hAnsiTheme="majorBidi" w:cstheme="majorBidi"/>
            <w:sz w:val="24"/>
            <w:szCs w:val="24"/>
          </w:rPr>
          <w:delText>probably</w:delText>
        </w:r>
      </w:del>
      <w:ins w:id="2886" w:author="John Peate" w:date="2022-01-06T15:07:00Z">
        <w:r w:rsidR="00F527C1" w:rsidRPr="003B666E">
          <w:rPr>
            <w:rFonts w:asciiTheme="majorBidi" w:hAnsiTheme="majorBidi" w:cstheme="majorBidi"/>
            <w:sz w:val="24"/>
            <w:szCs w:val="24"/>
          </w:rPr>
          <w:t>that probably</w:t>
        </w:r>
      </w:ins>
      <w:r w:rsidR="00DC776E" w:rsidRPr="003B666E">
        <w:rPr>
          <w:rFonts w:asciiTheme="majorBidi" w:hAnsiTheme="majorBidi" w:cstheme="majorBidi"/>
          <w:sz w:val="24"/>
          <w:szCs w:val="24"/>
        </w:rPr>
        <w:t xml:space="preserve"> </w:t>
      </w:r>
      <w:del w:id="2887" w:author="John Peate" w:date="2022-01-05T17:04:00Z">
        <w:r w:rsidR="00DC776E" w:rsidRPr="003B666E" w:rsidDel="005B3371">
          <w:rPr>
            <w:rFonts w:asciiTheme="majorBidi" w:hAnsiTheme="majorBidi" w:cstheme="majorBidi"/>
            <w:sz w:val="24"/>
            <w:szCs w:val="24"/>
          </w:rPr>
          <w:delText xml:space="preserve">initated </w:delText>
        </w:r>
      </w:del>
      <w:ins w:id="2888" w:author="John Peate" w:date="2022-01-05T17:04:00Z">
        <w:r w:rsidR="005B3371" w:rsidRPr="003B666E">
          <w:rPr>
            <w:rFonts w:asciiTheme="majorBidi" w:hAnsiTheme="majorBidi" w:cstheme="majorBidi"/>
            <w:sz w:val="24"/>
            <w:szCs w:val="24"/>
          </w:rPr>
          <w:t>began</w:t>
        </w:r>
        <w:r w:rsidR="005B3371" w:rsidRPr="003B666E">
          <w:rPr>
            <w:rFonts w:asciiTheme="majorBidi" w:hAnsiTheme="majorBidi" w:cstheme="majorBidi"/>
            <w:sz w:val="24"/>
            <w:szCs w:val="24"/>
          </w:rPr>
          <w:t xml:space="preserve"> </w:t>
        </w:r>
      </w:ins>
      <w:r w:rsidR="00DC776E" w:rsidRPr="003B666E">
        <w:rPr>
          <w:rFonts w:asciiTheme="majorBidi" w:hAnsiTheme="majorBidi" w:cstheme="majorBidi"/>
          <w:sz w:val="24"/>
          <w:szCs w:val="24"/>
        </w:rPr>
        <w:t>as local</w:t>
      </w:r>
      <w:ins w:id="2889" w:author="John Peate" w:date="2022-01-05T17:04:00Z">
        <w:r w:rsidR="005B3371" w:rsidRPr="003B666E">
          <w:rPr>
            <w:rFonts w:asciiTheme="majorBidi" w:hAnsiTheme="majorBidi" w:cstheme="majorBidi"/>
            <w:sz w:val="24"/>
            <w:szCs w:val="24"/>
          </w:rPr>
          <w:t>,</w:t>
        </w:r>
      </w:ins>
      <w:r w:rsidR="00DC776E" w:rsidRPr="003B666E">
        <w:rPr>
          <w:rFonts w:asciiTheme="majorBidi" w:hAnsiTheme="majorBidi" w:cstheme="majorBidi"/>
          <w:sz w:val="24"/>
          <w:szCs w:val="24"/>
        </w:rPr>
        <w:t xml:space="preserve"> such as the strife between the Hephthalite ruler of Chaghāniyān </w:t>
      </w:r>
      <w:r w:rsidR="00DC776E" w:rsidRPr="003B666E">
        <w:rPr>
          <w:rFonts w:asciiTheme="majorBidi" w:hAnsiTheme="majorBidi" w:cstheme="majorBidi"/>
          <w:sz w:val="24"/>
          <w:szCs w:val="24"/>
        </w:rPr>
        <w:lastRenderedPageBreak/>
        <w:t>and the Turkic Akharūn and Shūmān in 705 CE,</w:t>
      </w:r>
      <w:r w:rsidR="005348FD" w:rsidRPr="003B666E">
        <w:rPr>
          <w:rStyle w:val="FootnoteReference"/>
          <w:rFonts w:asciiTheme="majorBidi" w:hAnsiTheme="majorBidi" w:cstheme="majorBidi"/>
          <w:sz w:val="24"/>
          <w:szCs w:val="24"/>
        </w:rPr>
        <w:footnoteReference w:id="194"/>
      </w:r>
      <w:r w:rsidR="00DC776E" w:rsidRPr="003B666E">
        <w:rPr>
          <w:rFonts w:asciiTheme="majorBidi" w:hAnsiTheme="majorBidi" w:cstheme="majorBidi"/>
          <w:sz w:val="24"/>
          <w:szCs w:val="24"/>
        </w:rPr>
        <w:t xml:space="preserve"> dragged both the Yabghū and the Shadh in</w:t>
      </w:r>
      <w:del w:id="2890" w:author="John Peate" w:date="2022-01-05T17:04:00Z">
        <w:r w:rsidR="00DC776E" w:rsidRPr="003B666E" w:rsidDel="005B3371">
          <w:rPr>
            <w:rFonts w:asciiTheme="majorBidi" w:hAnsiTheme="majorBidi" w:cstheme="majorBidi"/>
            <w:sz w:val="24"/>
            <w:szCs w:val="24"/>
          </w:rPr>
          <w:delText>,</w:delText>
        </w:r>
      </w:del>
      <w:r w:rsidR="00DC776E" w:rsidRPr="003B666E">
        <w:rPr>
          <w:rFonts w:asciiTheme="majorBidi" w:hAnsiTheme="majorBidi" w:cstheme="majorBidi"/>
          <w:sz w:val="24"/>
          <w:szCs w:val="24"/>
        </w:rPr>
        <w:t xml:space="preserve"> and </w:t>
      </w:r>
      <w:ins w:id="2891" w:author="John Peate" w:date="2022-01-05T17:04:00Z">
        <w:r w:rsidR="005B3371" w:rsidRPr="003B666E">
          <w:rPr>
            <w:rFonts w:asciiTheme="majorBidi" w:hAnsiTheme="majorBidi" w:cstheme="majorBidi"/>
            <w:sz w:val="24"/>
            <w:szCs w:val="24"/>
          </w:rPr>
          <w:t xml:space="preserve">the situation </w:t>
        </w:r>
      </w:ins>
      <w:r w:rsidR="00DC776E" w:rsidRPr="003B666E">
        <w:rPr>
          <w:rFonts w:asciiTheme="majorBidi" w:hAnsiTheme="majorBidi" w:cstheme="majorBidi"/>
          <w:sz w:val="24"/>
          <w:szCs w:val="24"/>
        </w:rPr>
        <w:t xml:space="preserve">deteriorated </w:t>
      </w:r>
      <w:del w:id="2892" w:author="John Peate" w:date="2022-01-05T17:04:00Z">
        <w:r w:rsidR="00DC776E" w:rsidRPr="003B666E" w:rsidDel="005B3371">
          <w:rPr>
            <w:rFonts w:asciiTheme="majorBidi" w:hAnsiTheme="majorBidi" w:cstheme="majorBidi"/>
            <w:sz w:val="24"/>
            <w:szCs w:val="24"/>
          </w:rPr>
          <w:delText>as a</w:delText>
        </w:r>
      </w:del>
      <w:ins w:id="2893" w:author="John Peate" w:date="2022-01-05T17:04:00Z">
        <w:r w:rsidR="005B3371" w:rsidRPr="003B666E">
          <w:rPr>
            <w:rFonts w:asciiTheme="majorBidi" w:hAnsiTheme="majorBidi" w:cstheme="majorBidi"/>
            <w:sz w:val="24"/>
            <w:szCs w:val="24"/>
          </w:rPr>
          <w:t>into</w:t>
        </w:r>
      </w:ins>
      <w:r w:rsidR="00DC776E" w:rsidRPr="003B666E">
        <w:rPr>
          <w:rFonts w:asciiTheme="majorBidi" w:hAnsiTheme="majorBidi" w:cstheme="majorBidi"/>
          <w:sz w:val="24"/>
          <w:szCs w:val="24"/>
        </w:rPr>
        <w:t xml:space="preserve"> general strife between the Turks and the Hephthalites.</w:t>
      </w:r>
    </w:p>
    <w:p w14:paraId="2FA2FFCA" w14:textId="73544088" w:rsidR="00D363E8" w:rsidRPr="003B666E" w:rsidRDefault="00AE0A0B"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If </w:t>
      </w:r>
      <w:del w:id="2894" w:author="John Peate" w:date="2022-01-05T17:05:00Z">
        <w:r w:rsidRPr="003B666E" w:rsidDel="005B3371">
          <w:rPr>
            <w:rFonts w:asciiTheme="majorBidi" w:hAnsiTheme="majorBidi" w:cstheme="majorBidi"/>
            <w:sz w:val="24"/>
            <w:szCs w:val="24"/>
          </w:rPr>
          <w:delText xml:space="preserve">an </w:delText>
        </w:r>
      </w:del>
      <w:r w:rsidRPr="003B666E">
        <w:rPr>
          <w:rFonts w:asciiTheme="majorBidi" w:hAnsiTheme="majorBidi" w:cstheme="majorBidi"/>
          <w:sz w:val="24"/>
          <w:szCs w:val="24"/>
        </w:rPr>
        <w:t xml:space="preserve">ethnic hostility did exist, </w:t>
      </w:r>
      <w:r w:rsidR="00A11913" w:rsidRPr="003B666E">
        <w:rPr>
          <w:rFonts w:asciiTheme="majorBidi" w:hAnsiTheme="majorBidi" w:cstheme="majorBidi"/>
          <w:sz w:val="24"/>
          <w:szCs w:val="24"/>
        </w:rPr>
        <w:t>its</w:t>
      </w:r>
      <w:r w:rsidRPr="003B666E">
        <w:rPr>
          <w:rFonts w:asciiTheme="majorBidi" w:hAnsiTheme="majorBidi" w:cstheme="majorBidi"/>
          <w:sz w:val="24"/>
          <w:szCs w:val="24"/>
        </w:rPr>
        <w:t xml:space="preserve"> eruption </w:t>
      </w:r>
      <w:del w:id="2895" w:author="John Peate" w:date="2022-01-05T17:05:00Z">
        <w:r w:rsidRPr="003B666E" w:rsidDel="005B3371">
          <w:rPr>
            <w:rFonts w:asciiTheme="majorBidi" w:hAnsiTheme="majorBidi" w:cstheme="majorBidi"/>
            <w:sz w:val="24"/>
            <w:szCs w:val="24"/>
          </w:rPr>
          <w:delText xml:space="preserve">was </w:delText>
        </w:r>
      </w:del>
      <w:ins w:id="2896" w:author="John Peate" w:date="2022-01-05T17:05:00Z">
        <w:r w:rsidR="005B3371" w:rsidRPr="003B666E">
          <w:rPr>
            <w:rFonts w:asciiTheme="majorBidi" w:hAnsiTheme="majorBidi" w:cstheme="majorBidi"/>
            <w:sz w:val="24"/>
            <w:szCs w:val="24"/>
          </w:rPr>
          <w:t>would be</w:t>
        </w:r>
        <w:r w:rsidR="005B3371" w:rsidRPr="003B666E">
          <w:rPr>
            <w:rFonts w:asciiTheme="majorBidi" w:hAnsiTheme="majorBidi" w:cstheme="majorBidi"/>
            <w:sz w:val="24"/>
            <w:szCs w:val="24"/>
          </w:rPr>
          <w:t xml:space="preserve"> </w:t>
        </w:r>
      </w:ins>
      <w:r w:rsidR="007B1A2D" w:rsidRPr="003B666E">
        <w:rPr>
          <w:rFonts w:asciiTheme="majorBidi" w:hAnsiTheme="majorBidi" w:cstheme="majorBidi"/>
          <w:sz w:val="24"/>
          <w:szCs w:val="24"/>
        </w:rPr>
        <w:t>both ethnic and geopolitical</w:t>
      </w:r>
      <w:ins w:id="2897" w:author="John Peate" w:date="2022-01-05T17:05:00Z">
        <w:r w:rsidR="005B3371" w:rsidRPr="003B666E">
          <w:rPr>
            <w:rFonts w:asciiTheme="majorBidi" w:hAnsiTheme="majorBidi" w:cstheme="majorBidi"/>
            <w:sz w:val="24"/>
            <w:szCs w:val="24"/>
          </w:rPr>
          <w:t xml:space="preserve"> in </w:t>
        </w:r>
      </w:ins>
      <w:ins w:id="2898" w:author="John Peate" w:date="2022-01-05T17:06:00Z">
        <w:r w:rsidR="005B3371" w:rsidRPr="003B666E">
          <w:rPr>
            <w:rFonts w:asciiTheme="majorBidi" w:hAnsiTheme="majorBidi" w:cstheme="majorBidi"/>
            <w:sz w:val="24"/>
            <w:szCs w:val="24"/>
          </w:rPr>
          <w:t>character</w:t>
        </w:r>
      </w:ins>
      <w:r w:rsidRPr="003B666E">
        <w:rPr>
          <w:rFonts w:asciiTheme="majorBidi" w:hAnsiTheme="majorBidi" w:cstheme="majorBidi"/>
          <w:sz w:val="24"/>
          <w:szCs w:val="24"/>
        </w:rPr>
        <w:t>.</w:t>
      </w:r>
      <w:r w:rsidR="00754CAC" w:rsidRPr="003B666E">
        <w:rPr>
          <w:rStyle w:val="FootnoteReference"/>
          <w:rFonts w:asciiTheme="majorBidi" w:hAnsiTheme="majorBidi" w:cstheme="majorBidi"/>
          <w:sz w:val="24"/>
          <w:szCs w:val="24"/>
        </w:rPr>
        <w:footnoteReference w:id="195"/>
      </w:r>
      <w:r w:rsidR="00BD318B"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An example </w:t>
      </w:r>
      <w:ins w:id="2899" w:author="John Peate" w:date="2022-01-05T17:06:00Z">
        <w:r w:rsidR="005B3371" w:rsidRPr="003B666E">
          <w:rPr>
            <w:rFonts w:asciiTheme="majorBidi" w:hAnsiTheme="majorBidi" w:cstheme="majorBidi"/>
            <w:sz w:val="24"/>
            <w:szCs w:val="24"/>
          </w:rPr>
          <w:t xml:space="preserve">of this </w:t>
        </w:r>
      </w:ins>
      <w:r w:rsidRPr="003B666E">
        <w:rPr>
          <w:rFonts w:asciiTheme="majorBidi" w:hAnsiTheme="majorBidi" w:cstheme="majorBidi"/>
          <w:sz w:val="24"/>
          <w:szCs w:val="24"/>
        </w:rPr>
        <w:t xml:space="preserve">is </w:t>
      </w:r>
      <w:r w:rsidR="001952A4" w:rsidRPr="003B666E">
        <w:rPr>
          <w:rFonts w:asciiTheme="majorBidi" w:hAnsiTheme="majorBidi" w:cstheme="majorBidi"/>
          <w:sz w:val="24"/>
          <w:szCs w:val="24"/>
        </w:rPr>
        <w:t xml:space="preserve">the above-mentioned </w:t>
      </w:r>
      <w:r w:rsidRPr="003B666E">
        <w:rPr>
          <w:rFonts w:asciiTheme="majorBidi" w:hAnsiTheme="majorBidi" w:cstheme="majorBidi"/>
          <w:sz w:val="24"/>
          <w:szCs w:val="24"/>
        </w:rPr>
        <w:t>Chaghāniyān</w:t>
      </w:r>
      <w:r w:rsidR="001952A4" w:rsidRPr="003B666E">
        <w:rPr>
          <w:rFonts w:asciiTheme="majorBidi" w:hAnsiTheme="majorBidi" w:cstheme="majorBidi"/>
          <w:sz w:val="24"/>
          <w:szCs w:val="24"/>
        </w:rPr>
        <w:t xml:space="preserve">’s conflict with </w:t>
      </w:r>
      <w:r w:rsidR="00071F9E" w:rsidRPr="003B666E">
        <w:rPr>
          <w:rFonts w:asciiTheme="majorBidi" w:hAnsiTheme="majorBidi" w:cstheme="majorBidi"/>
          <w:sz w:val="24"/>
          <w:szCs w:val="24"/>
        </w:rPr>
        <w:t>Akharūn and Shūmān</w:t>
      </w:r>
      <w:r w:rsidR="0078463B" w:rsidRPr="003B666E">
        <w:rPr>
          <w:rFonts w:asciiTheme="majorBidi" w:hAnsiTheme="majorBidi" w:cstheme="majorBidi"/>
          <w:sz w:val="24"/>
          <w:szCs w:val="24"/>
        </w:rPr>
        <w:t xml:space="preserve"> in 705 CE</w:t>
      </w:r>
      <w:r w:rsidR="001952A4" w:rsidRPr="003B666E">
        <w:rPr>
          <w:rFonts w:asciiTheme="majorBidi" w:hAnsiTheme="majorBidi" w:cstheme="majorBidi"/>
          <w:sz w:val="24"/>
          <w:szCs w:val="24"/>
        </w:rPr>
        <w:t>.</w:t>
      </w:r>
      <w:r w:rsidR="00CE2D48" w:rsidRPr="003B666E">
        <w:rPr>
          <w:rFonts w:asciiTheme="majorBidi" w:hAnsiTheme="majorBidi" w:cstheme="majorBidi"/>
          <w:sz w:val="24"/>
          <w:szCs w:val="24"/>
        </w:rPr>
        <w:t xml:space="preserve"> If the strife was a purely ethnic one, </w:t>
      </w:r>
      <w:commentRangeStart w:id="2900"/>
      <w:r w:rsidR="00CE2D48" w:rsidRPr="003B666E">
        <w:rPr>
          <w:rFonts w:asciiTheme="majorBidi" w:hAnsiTheme="majorBidi" w:cstheme="majorBidi"/>
          <w:sz w:val="24"/>
          <w:szCs w:val="24"/>
        </w:rPr>
        <w:t>Tīsh</w:t>
      </w:r>
      <w:commentRangeEnd w:id="2900"/>
      <w:r w:rsidR="005B3371" w:rsidRPr="003B666E">
        <w:rPr>
          <w:rStyle w:val="CommentReference"/>
          <w:rFonts w:asciiTheme="majorBidi" w:eastAsia="SimSun" w:hAnsiTheme="majorBidi" w:cstheme="majorBidi"/>
          <w:kern w:val="0"/>
          <w:sz w:val="24"/>
          <w:szCs w:val="24"/>
          <w:lang w:eastAsia="en-US"/>
        </w:rPr>
        <w:commentReference w:id="2900"/>
      </w:r>
      <w:r w:rsidR="008A7D06" w:rsidRPr="003B666E">
        <w:rPr>
          <w:rFonts w:asciiTheme="majorBidi" w:hAnsiTheme="majorBidi" w:cstheme="majorBidi"/>
          <w:sz w:val="24"/>
          <w:szCs w:val="24"/>
        </w:rPr>
        <w:t xml:space="preserve"> would </w:t>
      </w:r>
      <w:ins w:id="2901" w:author="John Peate" w:date="2022-01-05T17:06:00Z">
        <w:r w:rsidR="005B3371" w:rsidRPr="003B666E">
          <w:rPr>
            <w:rFonts w:asciiTheme="majorBidi" w:hAnsiTheme="majorBidi" w:cstheme="majorBidi"/>
            <w:sz w:val="24"/>
            <w:szCs w:val="24"/>
          </w:rPr>
          <w:t xml:space="preserve">have </w:t>
        </w:r>
      </w:ins>
      <w:r w:rsidR="008A7D06" w:rsidRPr="003B666E">
        <w:rPr>
          <w:rFonts w:asciiTheme="majorBidi" w:hAnsiTheme="majorBidi" w:cstheme="majorBidi"/>
          <w:sz w:val="24"/>
          <w:szCs w:val="24"/>
        </w:rPr>
        <w:t>turn</w:t>
      </w:r>
      <w:ins w:id="2902" w:author="John Peate" w:date="2022-01-05T17:06:00Z">
        <w:r w:rsidR="005B3371" w:rsidRPr="003B666E">
          <w:rPr>
            <w:rFonts w:asciiTheme="majorBidi" w:hAnsiTheme="majorBidi" w:cstheme="majorBidi"/>
            <w:sz w:val="24"/>
            <w:szCs w:val="24"/>
          </w:rPr>
          <w:t>ed</w:t>
        </w:r>
      </w:ins>
      <w:r w:rsidR="008A7D06" w:rsidRPr="003B666E">
        <w:rPr>
          <w:rFonts w:asciiTheme="majorBidi" w:hAnsiTheme="majorBidi" w:cstheme="majorBidi"/>
          <w:sz w:val="24"/>
          <w:szCs w:val="24"/>
        </w:rPr>
        <w:t xml:space="preserve"> to</w:t>
      </w:r>
      <w:r w:rsidR="00734621" w:rsidRPr="003B666E">
        <w:rPr>
          <w:rFonts w:asciiTheme="majorBidi" w:hAnsiTheme="majorBidi" w:cstheme="majorBidi"/>
          <w:sz w:val="24"/>
          <w:szCs w:val="24"/>
        </w:rPr>
        <w:t xml:space="preserve"> the Shadh or Nīzak</w:t>
      </w:r>
      <w:r w:rsidR="008A7D06" w:rsidRPr="003B666E">
        <w:rPr>
          <w:rFonts w:asciiTheme="majorBidi" w:hAnsiTheme="majorBidi" w:cstheme="majorBidi"/>
          <w:sz w:val="24"/>
          <w:szCs w:val="24"/>
        </w:rPr>
        <w:t xml:space="preserve"> instead of Qutayba for assistance</w:t>
      </w:r>
      <w:r w:rsidR="00734621" w:rsidRPr="003B666E">
        <w:rPr>
          <w:rFonts w:asciiTheme="majorBidi" w:hAnsiTheme="majorBidi" w:cstheme="majorBidi"/>
          <w:sz w:val="24"/>
          <w:szCs w:val="24"/>
        </w:rPr>
        <w:t>.</w:t>
      </w:r>
    </w:p>
    <w:p w14:paraId="5E4EDA9C" w14:textId="4D65F65E" w:rsidR="007B1A2D" w:rsidRPr="003B666E" w:rsidRDefault="00D363E8"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2903" w:author="John Peate" w:date="2022-01-05T17:07:00Z">
        <w:r w:rsidR="007B1A2D" w:rsidRPr="003B666E" w:rsidDel="005B3371">
          <w:rPr>
            <w:rFonts w:asciiTheme="majorBidi" w:hAnsiTheme="majorBidi" w:cstheme="majorBidi"/>
            <w:sz w:val="24"/>
            <w:szCs w:val="24"/>
          </w:rPr>
          <w:delText>Actually, t</w:delText>
        </w:r>
      </w:del>
      <w:ins w:id="2904" w:author="John Peate" w:date="2022-01-05T17:07:00Z">
        <w:r w:rsidR="005B3371" w:rsidRPr="003B666E">
          <w:rPr>
            <w:rFonts w:asciiTheme="majorBidi" w:hAnsiTheme="majorBidi" w:cstheme="majorBidi"/>
            <w:sz w:val="24"/>
            <w:szCs w:val="24"/>
          </w:rPr>
          <w:t>T</w:t>
        </w:r>
      </w:ins>
      <w:r w:rsidR="007B1A2D" w:rsidRPr="003B666E">
        <w:rPr>
          <w:rFonts w:asciiTheme="majorBidi" w:hAnsiTheme="majorBidi" w:cstheme="majorBidi"/>
          <w:sz w:val="24"/>
          <w:szCs w:val="24"/>
        </w:rPr>
        <w:t xml:space="preserve">he conflict between the Yabghū and Nīzak was also both ethnic and geopolitical. </w:t>
      </w:r>
      <w:r w:rsidR="00355670" w:rsidRPr="003B666E">
        <w:rPr>
          <w:rFonts w:asciiTheme="majorBidi" w:hAnsiTheme="majorBidi" w:cstheme="majorBidi"/>
          <w:sz w:val="24"/>
          <w:szCs w:val="24"/>
        </w:rPr>
        <w:t>When Nīzak rebelled against Qutayba, the Yabghū chose to stay out</w:t>
      </w:r>
      <w:ins w:id="2905" w:author="John Peate" w:date="2022-01-05T17:11:00Z">
        <w:r w:rsidR="001A1BEE" w:rsidRPr="003B666E">
          <w:rPr>
            <w:rFonts w:asciiTheme="majorBidi" w:hAnsiTheme="majorBidi" w:cstheme="majorBidi"/>
            <w:sz w:val="24"/>
            <w:szCs w:val="24"/>
          </w:rPr>
          <w:t xml:space="preserve"> of it</w:t>
        </w:r>
      </w:ins>
      <w:r w:rsidR="00355670" w:rsidRPr="003B666E">
        <w:rPr>
          <w:rFonts w:asciiTheme="majorBidi" w:hAnsiTheme="majorBidi" w:cstheme="majorBidi"/>
          <w:sz w:val="24"/>
          <w:szCs w:val="24"/>
        </w:rPr>
        <w:t xml:space="preserve">, since his territories were </w:t>
      </w:r>
      <w:del w:id="2906" w:author="John Peate" w:date="2022-01-05T17:11:00Z">
        <w:r w:rsidR="00355670" w:rsidRPr="003B666E" w:rsidDel="001A1BEE">
          <w:rPr>
            <w:rFonts w:asciiTheme="majorBidi" w:hAnsiTheme="majorBidi" w:cstheme="majorBidi"/>
            <w:sz w:val="24"/>
            <w:szCs w:val="24"/>
          </w:rPr>
          <w:delText xml:space="preserve">found </w:delText>
        </w:r>
      </w:del>
      <w:r w:rsidR="00355670" w:rsidRPr="003B666E">
        <w:rPr>
          <w:rFonts w:asciiTheme="majorBidi" w:hAnsiTheme="majorBidi" w:cstheme="majorBidi"/>
          <w:sz w:val="24"/>
          <w:szCs w:val="24"/>
        </w:rPr>
        <w:t xml:space="preserve">in eastern Ṭukhāristān and secure from the </w:t>
      </w:r>
      <w:ins w:id="2907" w:author="John Peate" w:date="2022-01-05T17:11:00Z">
        <w:r w:rsidR="001A1BEE" w:rsidRPr="003B666E">
          <w:rPr>
            <w:rFonts w:asciiTheme="majorBidi" w:hAnsiTheme="majorBidi" w:cstheme="majorBidi"/>
            <w:sz w:val="24"/>
            <w:szCs w:val="24"/>
          </w:rPr>
          <w:t>Arab</w:t>
        </w:r>
        <w:r w:rsidR="001A1BEE" w:rsidRPr="003B666E">
          <w:rPr>
            <w:rFonts w:asciiTheme="majorBidi" w:hAnsiTheme="majorBidi" w:cstheme="majorBidi"/>
            <w:sz w:val="24"/>
            <w:szCs w:val="24"/>
          </w:rPr>
          <w:t xml:space="preserve"> </w:t>
        </w:r>
      </w:ins>
      <w:r w:rsidR="00355670" w:rsidRPr="003B666E">
        <w:rPr>
          <w:rFonts w:asciiTheme="majorBidi" w:hAnsiTheme="majorBidi" w:cstheme="majorBidi"/>
          <w:sz w:val="24"/>
          <w:szCs w:val="24"/>
        </w:rPr>
        <w:t>threat</w:t>
      </w:r>
      <w:del w:id="2908" w:author="John Peate" w:date="2022-01-05T17:11:00Z">
        <w:r w:rsidR="00355670" w:rsidRPr="003B666E" w:rsidDel="001A1BEE">
          <w:rPr>
            <w:rFonts w:asciiTheme="majorBidi" w:hAnsiTheme="majorBidi" w:cstheme="majorBidi"/>
            <w:sz w:val="24"/>
            <w:szCs w:val="24"/>
          </w:rPr>
          <w:delText xml:space="preserve"> of the Arabs</w:delText>
        </w:r>
      </w:del>
      <w:r w:rsidR="00355670" w:rsidRPr="003B666E">
        <w:rPr>
          <w:rFonts w:asciiTheme="majorBidi" w:hAnsiTheme="majorBidi" w:cstheme="majorBidi"/>
          <w:sz w:val="24"/>
          <w:szCs w:val="24"/>
        </w:rPr>
        <w:t>, while Nīzak</w:t>
      </w:r>
      <w:ins w:id="2909" w:author="John Peate" w:date="2022-01-05T17:10:00Z">
        <w:r w:rsidR="001A1BEE" w:rsidRPr="003B666E">
          <w:rPr>
            <w:rFonts w:asciiTheme="majorBidi" w:hAnsiTheme="majorBidi" w:cstheme="majorBidi"/>
            <w:sz w:val="24"/>
            <w:szCs w:val="24"/>
          </w:rPr>
          <w:t>’</w:t>
        </w:r>
      </w:ins>
      <w:del w:id="2910" w:author="John Peate" w:date="2022-01-05T17:10:00Z">
        <w:r w:rsidR="00355670" w:rsidRPr="003B666E" w:rsidDel="001A1BEE">
          <w:rPr>
            <w:rFonts w:asciiTheme="majorBidi" w:hAnsiTheme="majorBidi" w:cstheme="majorBidi"/>
            <w:sz w:val="24"/>
            <w:szCs w:val="24"/>
          </w:rPr>
          <w:delText>'</w:delText>
        </w:r>
      </w:del>
      <w:r w:rsidR="00355670" w:rsidRPr="003B666E">
        <w:rPr>
          <w:rFonts w:asciiTheme="majorBidi" w:hAnsiTheme="majorBidi" w:cstheme="majorBidi"/>
          <w:sz w:val="24"/>
          <w:szCs w:val="24"/>
        </w:rPr>
        <w:t xml:space="preserve">s territories were in western Ṭukhāristān and bore the brunt of </w:t>
      </w:r>
      <w:del w:id="2911" w:author="John Peate" w:date="2022-01-05T17:12:00Z">
        <w:r w:rsidR="00355670" w:rsidRPr="003B666E" w:rsidDel="001A1BEE">
          <w:rPr>
            <w:rFonts w:asciiTheme="majorBidi" w:hAnsiTheme="majorBidi" w:cstheme="majorBidi"/>
            <w:sz w:val="24"/>
            <w:szCs w:val="24"/>
          </w:rPr>
          <w:delText xml:space="preserve">the </w:delText>
        </w:r>
      </w:del>
      <w:r w:rsidR="00355670" w:rsidRPr="003B666E">
        <w:rPr>
          <w:rFonts w:asciiTheme="majorBidi" w:hAnsiTheme="majorBidi" w:cstheme="majorBidi"/>
          <w:sz w:val="24"/>
          <w:szCs w:val="24"/>
        </w:rPr>
        <w:t>Arab expansion</w:t>
      </w:r>
      <w:del w:id="2912" w:author="John Peate" w:date="2022-01-05T17:12:00Z">
        <w:r w:rsidR="00355670" w:rsidRPr="003B666E" w:rsidDel="001A1BEE">
          <w:rPr>
            <w:rFonts w:asciiTheme="majorBidi" w:hAnsiTheme="majorBidi" w:cstheme="majorBidi"/>
            <w:sz w:val="24"/>
            <w:szCs w:val="24"/>
          </w:rPr>
          <w:delText>s</w:delText>
        </w:r>
      </w:del>
      <w:r w:rsidR="00355670" w:rsidRPr="003B666E">
        <w:rPr>
          <w:rFonts w:asciiTheme="majorBidi" w:hAnsiTheme="majorBidi" w:cstheme="majorBidi"/>
          <w:sz w:val="24"/>
          <w:szCs w:val="24"/>
        </w:rPr>
        <w:t xml:space="preserve">. </w:t>
      </w:r>
      <w:del w:id="2913" w:author="John Peate" w:date="2022-01-05T17:12:00Z">
        <w:r w:rsidR="00355670" w:rsidRPr="003B666E" w:rsidDel="001A1BEE">
          <w:rPr>
            <w:rFonts w:asciiTheme="majorBidi" w:hAnsiTheme="majorBidi" w:cstheme="majorBidi"/>
            <w:sz w:val="24"/>
            <w:szCs w:val="24"/>
          </w:rPr>
          <w:delText xml:space="preserve">The </w:delText>
        </w:r>
      </w:del>
      <w:ins w:id="2914" w:author="John Peate" w:date="2022-01-05T17:12:00Z">
        <w:r w:rsidR="001A1BEE" w:rsidRPr="003B666E">
          <w:rPr>
            <w:rFonts w:asciiTheme="majorBidi" w:hAnsiTheme="majorBidi" w:cstheme="majorBidi"/>
            <w:sz w:val="24"/>
            <w:szCs w:val="24"/>
          </w:rPr>
          <w:t>Th</w:t>
        </w:r>
        <w:r w:rsidR="001A1BEE" w:rsidRPr="003B666E">
          <w:rPr>
            <w:rFonts w:asciiTheme="majorBidi" w:hAnsiTheme="majorBidi" w:cstheme="majorBidi"/>
            <w:sz w:val="24"/>
            <w:szCs w:val="24"/>
          </w:rPr>
          <w:t>is</w:t>
        </w:r>
        <w:r w:rsidR="001A1BEE" w:rsidRPr="003B666E">
          <w:rPr>
            <w:rFonts w:asciiTheme="majorBidi" w:hAnsiTheme="majorBidi" w:cstheme="majorBidi"/>
            <w:sz w:val="24"/>
            <w:szCs w:val="24"/>
          </w:rPr>
          <w:t xml:space="preserve"> </w:t>
        </w:r>
      </w:ins>
      <w:r w:rsidR="00355670" w:rsidRPr="003B666E">
        <w:rPr>
          <w:rFonts w:asciiTheme="majorBidi" w:hAnsiTheme="majorBidi" w:cstheme="majorBidi"/>
          <w:sz w:val="24"/>
          <w:szCs w:val="24"/>
        </w:rPr>
        <w:t>ca</w:t>
      </w:r>
      <w:ins w:id="2915" w:author="John Peate" w:date="2022-01-05T17:12:00Z">
        <w:r w:rsidR="001A1BEE" w:rsidRPr="003B666E">
          <w:rPr>
            <w:rFonts w:asciiTheme="majorBidi" w:hAnsiTheme="majorBidi" w:cstheme="majorBidi"/>
            <w:sz w:val="24"/>
            <w:szCs w:val="24"/>
          </w:rPr>
          <w:t>l</w:t>
        </w:r>
      </w:ins>
      <w:r w:rsidR="00355670" w:rsidRPr="003B666E">
        <w:rPr>
          <w:rFonts w:asciiTheme="majorBidi" w:hAnsiTheme="majorBidi" w:cstheme="majorBidi"/>
          <w:sz w:val="24"/>
          <w:szCs w:val="24"/>
        </w:rPr>
        <w:t>culation was not limited to the Yabghū, but shared by the Hephthalites in Baghlān, Khuttal</w:t>
      </w:r>
      <w:ins w:id="2916" w:author="John Peate" w:date="2022-01-05T17:12:00Z">
        <w:r w:rsidR="001A1BEE" w:rsidRPr="003B666E">
          <w:rPr>
            <w:rFonts w:asciiTheme="majorBidi" w:hAnsiTheme="majorBidi" w:cstheme="majorBidi"/>
            <w:sz w:val="24"/>
            <w:szCs w:val="24"/>
          </w:rPr>
          <w:t>,</w:t>
        </w:r>
      </w:ins>
      <w:r w:rsidR="00355670" w:rsidRPr="003B666E">
        <w:rPr>
          <w:rFonts w:asciiTheme="majorBidi" w:hAnsiTheme="majorBidi" w:cstheme="majorBidi"/>
          <w:sz w:val="24"/>
          <w:szCs w:val="24"/>
        </w:rPr>
        <w:t xml:space="preserve"> and Chaghāniyān, who</w:t>
      </w:r>
      <w:del w:id="2917" w:author="John Peate" w:date="2022-01-05T17:13:00Z">
        <w:r w:rsidR="00355670" w:rsidRPr="003B666E" w:rsidDel="001A1BEE">
          <w:rPr>
            <w:rFonts w:asciiTheme="majorBidi" w:hAnsiTheme="majorBidi" w:cstheme="majorBidi"/>
            <w:sz w:val="24"/>
            <w:szCs w:val="24"/>
          </w:rPr>
          <w:delText>se</w:delText>
        </w:r>
      </w:del>
      <w:r w:rsidR="00355670" w:rsidRPr="003B666E">
        <w:rPr>
          <w:rFonts w:asciiTheme="majorBidi" w:hAnsiTheme="majorBidi" w:cstheme="majorBidi"/>
          <w:sz w:val="24"/>
          <w:szCs w:val="24"/>
        </w:rPr>
        <w:t xml:space="preserve"> did not participate </w:t>
      </w:r>
      <w:ins w:id="2918" w:author="John Peate" w:date="2022-01-05T17:13:00Z">
        <w:r w:rsidR="001A1BEE" w:rsidRPr="003B666E">
          <w:rPr>
            <w:rFonts w:asciiTheme="majorBidi" w:hAnsiTheme="majorBidi" w:cstheme="majorBidi"/>
            <w:sz w:val="24"/>
            <w:szCs w:val="24"/>
          </w:rPr>
          <w:t xml:space="preserve">in </w:t>
        </w:r>
      </w:ins>
      <w:r w:rsidR="00355670" w:rsidRPr="003B666E">
        <w:rPr>
          <w:rFonts w:asciiTheme="majorBidi" w:hAnsiTheme="majorBidi" w:cstheme="majorBidi"/>
          <w:sz w:val="24"/>
          <w:szCs w:val="24"/>
        </w:rPr>
        <w:t xml:space="preserve">the rebellion </w:t>
      </w:r>
      <w:r w:rsidR="00F86EAC" w:rsidRPr="003B666E">
        <w:rPr>
          <w:rFonts w:asciiTheme="majorBidi" w:hAnsiTheme="majorBidi" w:cstheme="majorBidi"/>
          <w:sz w:val="24"/>
          <w:szCs w:val="24"/>
        </w:rPr>
        <w:t>led</w:t>
      </w:r>
      <w:r w:rsidR="00355670" w:rsidRPr="003B666E">
        <w:rPr>
          <w:rFonts w:asciiTheme="majorBidi" w:hAnsiTheme="majorBidi" w:cstheme="majorBidi"/>
          <w:sz w:val="24"/>
          <w:szCs w:val="24"/>
        </w:rPr>
        <w:t xml:space="preserve"> by Nīzak </w:t>
      </w:r>
      <w:del w:id="2919" w:author="John Peate" w:date="2022-01-05T17:13:00Z">
        <w:r w:rsidR="00355670" w:rsidRPr="003B666E" w:rsidDel="001A1BEE">
          <w:rPr>
            <w:rFonts w:asciiTheme="majorBidi" w:hAnsiTheme="majorBidi" w:cstheme="majorBidi"/>
            <w:sz w:val="24"/>
            <w:szCs w:val="24"/>
          </w:rPr>
          <w:delText>as well</w:delText>
        </w:r>
      </w:del>
      <w:ins w:id="2920" w:author="John Peate" w:date="2022-01-05T17:13:00Z">
        <w:r w:rsidR="001A1BEE" w:rsidRPr="003B666E">
          <w:rPr>
            <w:rFonts w:asciiTheme="majorBidi" w:hAnsiTheme="majorBidi" w:cstheme="majorBidi"/>
            <w:sz w:val="24"/>
            <w:szCs w:val="24"/>
          </w:rPr>
          <w:t>either</w:t>
        </w:r>
      </w:ins>
      <w:r w:rsidR="00355670" w:rsidRPr="003B666E">
        <w:rPr>
          <w:rFonts w:asciiTheme="majorBidi" w:hAnsiTheme="majorBidi" w:cstheme="majorBidi"/>
          <w:sz w:val="24"/>
          <w:szCs w:val="24"/>
        </w:rPr>
        <w:t>.</w:t>
      </w:r>
      <w:r w:rsidR="00355670" w:rsidRPr="003B666E">
        <w:rPr>
          <w:rStyle w:val="FootnoteReference"/>
          <w:rFonts w:asciiTheme="majorBidi" w:hAnsiTheme="majorBidi" w:cstheme="majorBidi"/>
          <w:sz w:val="24"/>
          <w:szCs w:val="24"/>
        </w:rPr>
        <w:footnoteReference w:id="196"/>
      </w:r>
      <w:r w:rsidR="00355670" w:rsidRPr="003B666E">
        <w:rPr>
          <w:rFonts w:asciiTheme="majorBidi" w:hAnsiTheme="majorBidi" w:cstheme="majorBidi"/>
          <w:sz w:val="24"/>
          <w:szCs w:val="24"/>
        </w:rPr>
        <w:t xml:space="preserve"> </w:t>
      </w:r>
      <w:commentRangeStart w:id="2923"/>
      <w:del w:id="2924" w:author="John Peate" w:date="2022-01-05T17:13:00Z">
        <w:r w:rsidR="00355670" w:rsidRPr="003B666E" w:rsidDel="001A1BEE">
          <w:rPr>
            <w:rFonts w:asciiTheme="majorBidi" w:hAnsiTheme="majorBidi" w:cstheme="majorBidi"/>
            <w:sz w:val="24"/>
            <w:szCs w:val="24"/>
          </w:rPr>
          <w:delText xml:space="preserve">He </w:delText>
        </w:r>
      </w:del>
      <w:ins w:id="2925" w:author="John Peate" w:date="2022-01-05T17:13:00Z">
        <w:r w:rsidR="001A1BEE" w:rsidRPr="003B666E">
          <w:rPr>
            <w:rFonts w:asciiTheme="majorBidi" w:hAnsiTheme="majorBidi" w:cstheme="majorBidi"/>
            <w:sz w:val="24"/>
            <w:szCs w:val="24"/>
          </w:rPr>
          <w:t>The Yabghū</w:t>
        </w:r>
        <w:r w:rsidR="001A1BEE" w:rsidRPr="003B666E">
          <w:rPr>
            <w:rFonts w:asciiTheme="majorBidi" w:hAnsiTheme="majorBidi" w:cstheme="majorBidi"/>
            <w:sz w:val="24"/>
            <w:szCs w:val="24"/>
          </w:rPr>
          <w:t xml:space="preserve"> </w:t>
        </w:r>
      </w:ins>
      <w:commentRangeEnd w:id="2923"/>
      <w:ins w:id="2926" w:author="John Peate" w:date="2022-01-05T17:14:00Z">
        <w:r w:rsidR="001A1BEE" w:rsidRPr="003B666E">
          <w:rPr>
            <w:rStyle w:val="CommentReference"/>
            <w:rFonts w:asciiTheme="majorBidi" w:eastAsia="SimSun" w:hAnsiTheme="majorBidi" w:cstheme="majorBidi"/>
            <w:kern w:val="0"/>
            <w:sz w:val="24"/>
            <w:szCs w:val="24"/>
            <w:lang w:eastAsia="en-US"/>
          </w:rPr>
          <w:commentReference w:id="2923"/>
        </w:r>
      </w:ins>
      <w:del w:id="2927" w:author="John Peate" w:date="2022-01-05T17:14:00Z">
        <w:r w:rsidR="00355670" w:rsidRPr="003B666E" w:rsidDel="001A1BEE">
          <w:rPr>
            <w:rFonts w:asciiTheme="majorBidi" w:hAnsiTheme="majorBidi" w:cstheme="majorBidi"/>
            <w:sz w:val="24"/>
            <w:szCs w:val="24"/>
          </w:rPr>
          <w:delText>probably</w:delText>
        </w:r>
      </w:del>
      <w:del w:id="2928" w:author="John Peate" w:date="2022-01-05T17:15:00Z">
        <w:r w:rsidR="00355670" w:rsidRPr="003B666E" w:rsidDel="001A1BEE">
          <w:rPr>
            <w:rFonts w:asciiTheme="majorBidi" w:hAnsiTheme="majorBidi" w:cstheme="majorBidi"/>
            <w:sz w:val="24"/>
            <w:szCs w:val="24"/>
          </w:rPr>
          <w:delText xml:space="preserve"> </w:delText>
        </w:r>
      </w:del>
      <w:r w:rsidR="00355670" w:rsidRPr="003B666E">
        <w:rPr>
          <w:rFonts w:asciiTheme="majorBidi" w:hAnsiTheme="majorBidi" w:cstheme="majorBidi"/>
          <w:sz w:val="24"/>
          <w:szCs w:val="24"/>
        </w:rPr>
        <w:t xml:space="preserve">was </w:t>
      </w:r>
      <w:ins w:id="2929" w:author="John Peate" w:date="2022-01-05T17:14:00Z">
        <w:r w:rsidR="001A1BEE" w:rsidRPr="003B666E">
          <w:rPr>
            <w:rFonts w:asciiTheme="majorBidi" w:hAnsiTheme="majorBidi" w:cstheme="majorBidi"/>
            <w:sz w:val="24"/>
            <w:szCs w:val="24"/>
          </w:rPr>
          <w:t>probably</w:t>
        </w:r>
        <w:r w:rsidR="001A1BEE" w:rsidRPr="003B666E">
          <w:rPr>
            <w:rFonts w:asciiTheme="majorBidi" w:hAnsiTheme="majorBidi" w:cstheme="majorBidi"/>
            <w:sz w:val="24"/>
            <w:szCs w:val="24"/>
          </w:rPr>
          <w:t xml:space="preserve"> </w:t>
        </w:r>
      </w:ins>
      <w:del w:id="2930" w:author="John Peate" w:date="2022-01-05T17:14:00Z">
        <w:r w:rsidR="00F86EAC" w:rsidRPr="003B666E" w:rsidDel="001A1BEE">
          <w:rPr>
            <w:rFonts w:asciiTheme="majorBidi" w:hAnsiTheme="majorBidi" w:cstheme="majorBidi"/>
            <w:sz w:val="24"/>
            <w:szCs w:val="24"/>
          </w:rPr>
          <w:delText>glad to see</w:delText>
        </w:r>
      </w:del>
      <w:ins w:id="2931" w:author="John Peate" w:date="2022-01-05T17:14:00Z">
        <w:r w:rsidR="001A1BEE" w:rsidRPr="003B666E">
          <w:rPr>
            <w:rFonts w:asciiTheme="majorBidi" w:hAnsiTheme="majorBidi" w:cstheme="majorBidi"/>
            <w:sz w:val="24"/>
            <w:szCs w:val="24"/>
          </w:rPr>
          <w:t>hopeful</w:t>
        </w:r>
      </w:ins>
      <w:r w:rsidR="00355670" w:rsidRPr="003B666E">
        <w:rPr>
          <w:rFonts w:asciiTheme="majorBidi" w:hAnsiTheme="majorBidi" w:cstheme="majorBidi"/>
          <w:sz w:val="24"/>
          <w:szCs w:val="24"/>
        </w:rPr>
        <w:t xml:space="preserve"> that the Arabs </w:t>
      </w:r>
      <w:del w:id="2932" w:author="John Peate" w:date="2022-01-05T17:14:00Z">
        <w:r w:rsidR="00355670" w:rsidRPr="003B666E" w:rsidDel="001A1BEE">
          <w:rPr>
            <w:rFonts w:asciiTheme="majorBidi" w:hAnsiTheme="majorBidi" w:cstheme="majorBidi"/>
            <w:sz w:val="24"/>
            <w:szCs w:val="24"/>
          </w:rPr>
          <w:delText xml:space="preserve">could </w:delText>
        </w:r>
      </w:del>
      <w:ins w:id="2933" w:author="John Peate" w:date="2022-01-05T17:14:00Z">
        <w:r w:rsidR="001A1BEE" w:rsidRPr="003B666E">
          <w:rPr>
            <w:rFonts w:asciiTheme="majorBidi" w:hAnsiTheme="majorBidi" w:cstheme="majorBidi"/>
            <w:sz w:val="24"/>
            <w:szCs w:val="24"/>
          </w:rPr>
          <w:t>w</w:t>
        </w:r>
        <w:r w:rsidR="001A1BEE" w:rsidRPr="003B666E">
          <w:rPr>
            <w:rFonts w:asciiTheme="majorBidi" w:hAnsiTheme="majorBidi" w:cstheme="majorBidi"/>
            <w:sz w:val="24"/>
            <w:szCs w:val="24"/>
          </w:rPr>
          <w:t xml:space="preserve">ould </w:t>
        </w:r>
      </w:ins>
      <w:del w:id="2934" w:author="John Peate" w:date="2022-01-05T17:15:00Z">
        <w:r w:rsidR="00355670" w:rsidRPr="003B666E" w:rsidDel="001A1BEE">
          <w:rPr>
            <w:rFonts w:asciiTheme="majorBidi" w:hAnsiTheme="majorBidi" w:cstheme="majorBidi"/>
            <w:sz w:val="24"/>
            <w:szCs w:val="24"/>
          </w:rPr>
          <w:delText xml:space="preserve">extinguish </w:delText>
        </w:r>
      </w:del>
      <w:ins w:id="2935" w:author="John Peate" w:date="2022-01-05T17:15:00Z">
        <w:r w:rsidR="001A1BEE" w:rsidRPr="003B666E">
          <w:rPr>
            <w:rFonts w:asciiTheme="majorBidi" w:hAnsiTheme="majorBidi" w:cstheme="majorBidi"/>
            <w:sz w:val="24"/>
            <w:szCs w:val="24"/>
          </w:rPr>
          <w:t>dissolve</w:t>
        </w:r>
        <w:r w:rsidR="001A1BEE" w:rsidRPr="003B666E">
          <w:rPr>
            <w:rFonts w:asciiTheme="majorBidi" w:hAnsiTheme="majorBidi" w:cstheme="majorBidi"/>
            <w:sz w:val="24"/>
            <w:szCs w:val="24"/>
          </w:rPr>
          <w:t xml:space="preserve"> </w:t>
        </w:r>
      </w:ins>
      <w:r w:rsidR="00355670" w:rsidRPr="003B666E">
        <w:rPr>
          <w:rFonts w:asciiTheme="majorBidi" w:hAnsiTheme="majorBidi" w:cstheme="majorBidi"/>
          <w:sz w:val="24"/>
          <w:szCs w:val="24"/>
        </w:rPr>
        <w:t xml:space="preserve">the Nīzak dynasty, </w:t>
      </w:r>
      <w:r w:rsidR="00F86EAC" w:rsidRPr="003B666E">
        <w:rPr>
          <w:rFonts w:asciiTheme="majorBidi" w:hAnsiTheme="majorBidi" w:cstheme="majorBidi"/>
          <w:sz w:val="24"/>
          <w:szCs w:val="24"/>
        </w:rPr>
        <w:t xml:space="preserve">the biggest challenger </w:t>
      </w:r>
      <w:del w:id="2936" w:author="John Peate" w:date="2022-01-05T17:15:00Z">
        <w:r w:rsidR="00F86EAC" w:rsidRPr="003B666E" w:rsidDel="001A1BEE">
          <w:rPr>
            <w:rFonts w:asciiTheme="majorBidi" w:hAnsiTheme="majorBidi" w:cstheme="majorBidi"/>
            <w:sz w:val="24"/>
            <w:szCs w:val="24"/>
          </w:rPr>
          <w:delText xml:space="preserve">of </w:delText>
        </w:r>
      </w:del>
      <w:ins w:id="2937" w:author="John Peate" w:date="2022-01-05T17:15:00Z">
        <w:r w:rsidR="001A1BEE" w:rsidRPr="003B666E">
          <w:rPr>
            <w:rFonts w:asciiTheme="majorBidi" w:hAnsiTheme="majorBidi" w:cstheme="majorBidi"/>
            <w:sz w:val="24"/>
            <w:szCs w:val="24"/>
          </w:rPr>
          <w:t>to</w:t>
        </w:r>
        <w:r w:rsidR="001A1BEE" w:rsidRPr="003B666E">
          <w:rPr>
            <w:rFonts w:asciiTheme="majorBidi" w:hAnsiTheme="majorBidi" w:cstheme="majorBidi"/>
            <w:sz w:val="24"/>
            <w:szCs w:val="24"/>
          </w:rPr>
          <w:t xml:space="preserve"> </w:t>
        </w:r>
      </w:ins>
      <w:r w:rsidR="00F86EAC" w:rsidRPr="003B666E">
        <w:rPr>
          <w:rFonts w:asciiTheme="majorBidi" w:hAnsiTheme="majorBidi" w:cstheme="majorBidi"/>
          <w:sz w:val="24"/>
          <w:szCs w:val="24"/>
        </w:rPr>
        <w:t xml:space="preserve">his hegemony </w:t>
      </w:r>
      <w:r w:rsidR="00355670" w:rsidRPr="003B666E">
        <w:rPr>
          <w:rFonts w:asciiTheme="majorBidi" w:hAnsiTheme="majorBidi" w:cstheme="majorBidi"/>
          <w:sz w:val="24"/>
          <w:szCs w:val="24"/>
        </w:rPr>
        <w:t>in Ṭukhāristān.</w:t>
      </w:r>
    </w:p>
    <w:p w14:paraId="1D512C6E" w14:textId="07EF1305" w:rsidR="002464C3" w:rsidRPr="003B666E" w:rsidRDefault="00F86EAC"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When the Yabghū would not join in the rebellion, Nīzak detained the Turkic ruler </w:t>
      </w:r>
      <w:r w:rsidRPr="003B666E">
        <w:rPr>
          <w:rFonts w:asciiTheme="majorBidi" w:hAnsiTheme="majorBidi" w:cstheme="majorBidi"/>
          <w:sz w:val="24"/>
          <w:szCs w:val="24"/>
        </w:rPr>
        <w:lastRenderedPageBreak/>
        <w:t>to</w:t>
      </w:r>
      <w:r w:rsidR="002464C3" w:rsidRPr="003B666E">
        <w:rPr>
          <w:rFonts w:asciiTheme="majorBidi" w:hAnsiTheme="majorBidi" w:cstheme="majorBidi"/>
          <w:sz w:val="24"/>
          <w:szCs w:val="24"/>
        </w:rPr>
        <w:t xml:space="preserve"> present himself as the leader of the Hephthalites </w:t>
      </w:r>
      <w:del w:id="2938" w:author="John Peate" w:date="2022-01-05T17:15:00Z">
        <w:r w:rsidR="002464C3" w:rsidRPr="003B666E" w:rsidDel="001A1BEE">
          <w:rPr>
            <w:rFonts w:asciiTheme="majorBidi" w:hAnsiTheme="majorBidi" w:cstheme="majorBidi"/>
            <w:sz w:val="24"/>
            <w:szCs w:val="24"/>
          </w:rPr>
          <w:delText xml:space="preserve">to </w:delText>
        </w:r>
      </w:del>
      <w:ins w:id="2939" w:author="John Peate" w:date="2022-01-05T17:15:00Z">
        <w:r w:rsidR="001A1BEE" w:rsidRPr="003B666E">
          <w:rPr>
            <w:rFonts w:asciiTheme="majorBidi" w:hAnsiTheme="majorBidi" w:cstheme="majorBidi"/>
            <w:sz w:val="24"/>
            <w:szCs w:val="24"/>
          </w:rPr>
          <w:t>in</w:t>
        </w:r>
        <w:r w:rsidR="001A1BEE" w:rsidRPr="003B666E">
          <w:rPr>
            <w:rFonts w:asciiTheme="majorBidi" w:hAnsiTheme="majorBidi" w:cstheme="majorBidi"/>
            <w:sz w:val="24"/>
            <w:szCs w:val="24"/>
          </w:rPr>
          <w:t xml:space="preserve"> </w:t>
        </w:r>
      </w:ins>
      <w:r w:rsidR="002464C3" w:rsidRPr="003B666E">
        <w:rPr>
          <w:rFonts w:asciiTheme="majorBidi" w:hAnsiTheme="majorBidi" w:cstheme="majorBidi"/>
          <w:sz w:val="24"/>
          <w:szCs w:val="24"/>
        </w:rPr>
        <w:t>confront</w:t>
      </w:r>
      <w:ins w:id="2940" w:author="John Peate" w:date="2022-01-05T17:15:00Z">
        <w:r w:rsidR="001A1BEE" w:rsidRPr="003B666E">
          <w:rPr>
            <w:rFonts w:asciiTheme="majorBidi" w:hAnsiTheme="majorBidi" w:cstheme="majorBidi"/>
            <w:sz w:val="24"/>
            <w:szCs w:val="24"/>
          </w:rPr>
          <w:t>ing</w:t>
        </w:r>
      </w:ins>
      <w:r w:rsidR="002464C3" w:rsidRPr="003B666E">
        <w:rPr>
          <w:rFonts w:asciiTheme="majorBidi" w:hAnsiTheme="majorBidi" w:cstheme="majorBidi"/>
          <w:sz w:val="24"/>
          <w:szCs w:val="24"/>
        </w:rPr>
        <w:t xml:space="preserve"> the Turks and to organize a Hephthalite coalition to fight the Arabs instead of inviting the Yabghū</w:t>
      </w:r>
      <w:ins w:id="2941" w:author="John Peate" w:date="2022-01-05T17:10:00Z">
        <w:r w:rsidR="001A1BEE" w:rsidRPr="003B666E">
          <w:rPr>
            <w:rFonts w:asciiTheme="majorBidi" w:hAnsiTheme="majorBidi" w:cstheme="majorBidi"/>
            <w:sz w:val="24"/>
            <w:szCs w:val="24"/>
          </w:rPr>
          <w:t>’</w:t>
        </w:r>
      </w:ins>
      <w:del w:id="2942" w:author="John Peate" w:date="2022-01-05T17:10:00Z">
        <w:r w:rsidR="002464C3" w:rsidRPr="003B666E" w:rsidDel="001A1BEE">
          <w:rPr>
            <w:rFonts w:asciiTheme="majorBidi" w:hAnsiTheme="majorBidi" w:cstheme="majorBidi"/>
            <w:sz w:val="24"/>
            <w:szCs w:val="24"/>
          </w:rPr>
          <w:delText>'</w:delText>
        </w:r>
      </w:del>
      <w:r w:rsidR="002464C3" w:rsidRPr="003B666E">
        <w:rPr>
          <w:rFonts w:asciiTheme="majorBidi" w:hAnsiTheme="majorBidi" w:cstheme="majorBidi"/>
          <w:sz w:val="24"/>
          <w:szCs w:val="24"/>
        </w:rPr>
        <w:t>s vassals to defend their lord</w:t>
      </w:r>
      <w:ins w:id="2943" w:author="John Peate" w:date="2022-01-05T17:15:00Z">
        <w:r w:rsidR="001A1BEE" w:rsidRPr="003B666E">
          <w:rPr>
            <w:rFonts w:asciiTheme="majorBidi" w:hAnsiTheme="majorBidi" w:cstheme="majorBidi"/>
            <w:sz w:val="24"/>
            <w:szCs w:val="24"/>
          </w:rPr>
          <w:t>,</w:t>
        </w:r>
      </w:ins>
      <w:r w:rsidR="002464C3" w:rsidRPr="003B666E">
        <w:rPr>
          <w:rFonts w:asciiTheme="majorBidi" w:hAnsiTheme="majorBidi" w:cstheme="majorBidi"/>
          <w:sz w:val="24"/>
          <w:szCs w:val="24"/>
        </w:rPr>
        <w:t xml:space="preserve"> as Shaban </w:t>
      </w:r>
      <w:ins w:id="2944" w:author="John Peate" w:date="2022-01-05T17:15:00Z">
        <w:r w:rsidR="001A1BEE" w:rsidRPr="003B666E">
          <w:rPr>
            <w:rFonts w:asciiTheme="majorBidi" w:hAnsiTheme="majorBidi" w:cstheme="majorBidi"/>
            <w:sz w:val="24"/>
            <w:szCs w:val="24"/>
          </w:rPr>
          <w:t xml:space="preserve">had </w:t>
        </w:r>
      </w:ins>
      <w:r w:rsidR="002464C3" w:rsidRPr="003B666E">
        <w:rPr>
          <w:rFonts w:asciiTheme="majorBidi" w:hAnsiTheme="majorBidi" w:cstheme="majorBidi"/>
          <w:sz w:val="24"/>
          <w:szCs w:val="24"/>
        </w:rPr>
        <w:t>suggested.</w:t>
      </w:r>
    </w:p>
    <w:p w14:paraId="444F346A" w14:textId="72456EEE" w:rsidR="00F1430E" w:rsidRPr="003B666E" w:rsidRDefault="002464C3"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AF2043" w:rsidRPr="003B666E">
        <w:rPr>
          <w:rFonts w:asciiTheme="majorBidi" w:hAnsiTheme="majorBidi" w:cstheme="majorBidi"/>
          <w:sz w:val="24"/>
          <w:szCs w:val="24"/>
        </w:rPr>
        <w:t>Th</w:t>
      </w:r>
      <w:r w:rsidR="00D37605" w:rsidRPr="003B666E">
        <w:rPr>
          <w:rFonts w:asciiTheme="majorBidi" w:hAnsiTheme="majorBidi" w:cstheme="majorBidi"/>
          <w:sz w:val="24"/>
          <w:szCs w:val="24"/>
        </w:rPr>
        <w:t>e tribal feuds continue</w:t>
      </w:r>
      <w:r w:rsidRPr="003B666E">
        <w:rPr>
          <w:rFonts w:asciiTheme="majorBidi" w:hAnsiTheme="majorBidi" w:cstheme="majorBidi"/>
          <w:sz w:val="24"/>
          <w:szCs w:val="24"/>
        </w:rPr>
        <w:t>d</w:t>
      </w:r>
      <w:r w:rsidR="00D37605" w:rsidRPr="003B666E">
        <w:rPr>
          <w:rFonts w:asciiTheme="majorBidi" w:hAnsiTheme="majorBidi" w:cstheme="majorBidi"/>
          <w:sz w:val="24"/>
          <w:szCs w:val="24"/>
        </w:rPr>
        <w:t xml:space="preserve"> until the </w:t>
      </w:r>
      <w:r w:rsidR="00AF2043" w:rsidRPr="003B666E">
        <w:rPr>
          <w:rFonts w:asciiTheme="majorBidi" w:hAnsiTheme="majorBidi" w:cstheme="majorBidi"/>
          <w:sz w:val="24"/>
          <w:szCs w:val="24"/>
        </w:rPr>
        <w:t>last days of</w:t>
      </w:r>
      <w:r w:rsidR="00D37605" w:rsidRPr="003B666E">
        <w:rPr>
          <w:rFonts w:asciiTheme="majorBidi" w:hAnsiTheme="majorBidi" w:cstheme="majorBidi"/>
          <w:sz w:val="24"/>
          <w:szCs w:val="24"/>
        </w:rPr>
        <w:t xml:space="preserve"> N</w:t>
      </w:r>
      <w:r w:rsidR="00F8407D" w:rsidRPr="003B666E">
        <w:rPr>
          <w:rFonts w:asciiTheme="majorBidi" w:hAnsiTheme="majorBidi" w:cstheme="majorBidi"/>
          <w:sz w:val="24"/>
          <w:szCs w:val="24"/>
        </w:rPr>
        <w:t>īzak</w:t>
      </w:r>
      <w:r w:rsidR="00D37605" w:rsidRPr="003B666E">
        <w:rPr>
          <w:rFonts w:asciiTheme="majorBidi" w:hAnsiTheme="majorBidi" w:cstheme="majorBidi"/>
          <w:sz w:val="24"/>
          <w:szCs w:val="24"/>
        </w:rPr>
        <w:t>’s rebellion</w:t>
      </w:r>
      <w:r w:rsidRPr="003B666E">
        <w:rPr>
          <w:rFonts w:asciiTheme="majorBidi" w:hAnsiTheme="majorBidi" w:cstheme="majorBidi"/>
          <w:sz w:val="24"/>
          <w:szCs w:val="24"/>
        </w:rPr>
        <w:t xml:space="preserve"> and led to his capture</w:t>
      </w:r>
      <w:r w:rsidR="00D37605" w:rsidRPr="003B666E">
        <w:rPr>
          <w:rFonts w:asciiTheme="majorBidi" w:hAnsiTheme="majorBidi" w:cstheme="majorBidi"/>
          <w:sz w:val="24"/>
          <w:szCs w:val="24"/>
        </w:rPr>
        <w:t xml:space="preserve">. When </w:t>
      </w:r>
      <w:r w:rsidRPr="003B666E">
        <w:rPr>
          <w:rFonts w:asciiTheme="majorBidi" w:hAnsiTheme="majorBidi" w:cstheme="majorBidi"/>
          <w:sz w:val="24"/>
          <w:szCs w:val="24"/>
        </w:rPr>
        <w:t>Nīzak</w:t>
      </w:r>
      <w:r w:rsidR="00F8407D" w:rsidRPr="003B666E">
        <w:rPr>
          <w:rFonts w:asciiTheme="majorBidi" w:hAnsiTheme="majorBidi" w:cstheme="majorBidi"/>
          <w:sz w:val="24"/>
          <w:szCs w:val="24"/>
        </w:rPr>
        <w:t xml:space="preserve"> </w:t>
      </w:r>
      <w:r w:rsidR="00223EC1" w:rsidRPr="003B666E">
        <w:rPr>
          <w:rFonts w:asciiTheme="majorBidi" w:hAnsiTheme="majorBidi" w:cstheme="majorBidi"/>
          <w:sz w:val="24"/>
          <w:szCs w:val="24"/>
        </w:rPr>
        <w:t xml:space="preserve">fled </w:t>
      </w:r>
      <w:r w:rsidR="00C574CC" w:rsidRPr="003B666E">
        <w:rPr>
          <w:rFonts w:asciiTheme="majorBidi" w:hAnsiTheme="majorBidi" w:cstheme="majorBidi"/>
          <w:sz w:val="24"/>
          <w:szCs w:val="24"/>
        </w:rPr>
        <w:t xml:space="preserve">from </w:t>
      </w:r>
      <w:r w:rsidR="00D452C1" w:rsidRPr="003B666E">
        <w:rPr>
          <w:rFonts w:asciiTheme="majorBidi" w:hAnsiTheme="majorBidi" w:cstheme="majorBidi"/>
          <w:sz w:val="24"/>
          <w:szCs w:val="24"/>
        </w:rPr>
        <w:t>Qutayba</w:t>
      </w:r>
      <w:r w:rsidR="00C574CC" w:rsidRPr="003B666E">
        <w:rPr>
          <w:rFonts w:asciiTheme="majorBidi" w:hAnsiTheme="majorBidi" w:cstheme="majorBidi"/>
          <w:sz w:val="24"/>
          <w:szCs w:val="24"/>
        </w:rPr>
        <w:t xml:space="preserve"> </w:t>
      </w:r>
      <w:r w:rsidR="00223EC1" w:rsidRPr="003B666E">
        <w:rPr>
          <w:rFonts w:asciiTheme="majorBidi" w:hAnsiTheme="majorBidi" w:cstheme="majorBidi"/>
          <w:sz w:val="24"/>
          <w:szCs w:val="24"/>
        </w:rPr>
        <w:t xml:space="preserve">and </w:t>
      </w:r>
      <w:r w:rsidR="00AF2043" w:rsidRPr="003B666E">
        <w:rPr>
          <w:rFonts w:asciiTheme="majorBidi" w:hAnsiTheme="majorBidi" w:cstheme="majorBidi"/>
          <w:sz w:val="24"/>
          <w:szCs w:val="24"/>
        </w:rPr>
        <w:t>camped</w:t>
      </w:r>
      <w:r w:rsidR="003F4A0D" w:rsidRPr="003B666E">
        <w:rPr>
          <w:rFonts w:asciiTheme="majorBidi" w:hAnsiTheme="majorBidi" w:cstheme="majorBidi"/>
          <w:sz w:val="24"/>
          <w:szCs w:val="24"/>
        </w:rPr>
        <w:t xml:space="preserve"> in a fortress </w:t>
      </w:r>
      <w:del w:id="2945" w:author="John Peate" w:date="2022-01-05T17:17:00Z">
        <w:r w:rsidR="003F4A0D" w:rsidRPr="003B666E" w:rsidDel="005621EC">
          <w:rPr>
            <w:rFonts w:asciiTheme="majorBidi" w:hAnsiTheme="majorBidi" w:cstheme="majorBidi"/>
            <w:sz w:val="24"/>
            <w:szCs w:val="24"/>
          </w:rPr>
          <w:delText xml:space="preserve">behind </w:delText>
        </w:r>
      </w:del>
      <w:ins w:id="2946" w:author="John Peate" w:date="2022-01-05T17:17:00Z">
        <w:r w:rsidR="005621EC" w:rsidRPr="003B666E">
          <w:rPr>
            <w:rFonts w:asciiTheme="majorBidi" w:hAnsiTheme="majorBidi" w:cstheme="majorBidi"/>
            <w:sz w:val="24"/>
            <w:szCs w:val="24"/>
          </w:rPr>
          <w:t>be</w:t>
        </w:r>
        <w:r w:rsidR="005621EC" w:rsidRPr="003B666E">
          <w:rPr>
            <w:rFonts w:asciiTheme="majorBidi" w:hAnsiTheme="majorBidi" w:cstheme="majorBidi"/>
            <w:sz w:val="24"/>
            <w:szCs w:val="24"/>
          </w:rPr>
          <w:t>yond</w:t>
        </w:r>
        <w:r w:rsidR="005621EC" w:rsidRPr="003B666E">
          <w:rPr>
            <w:rFonts w:asciiTheme="majorBidi" w:hAnsiTheme="majorBidi" w:cstheme="majorBidi"/>
            <w:sz w:val="24"/>
            <w:szCs w:val="24"/>
          </w:rPr>
          <w:t xml:space="preserve"> </w:t>
        </w:r>
      </w:ins>
      <w:r w:rsidR="003F4A0D" w:rsidRPr="003B666E">
        <w:rPr>
          <w:rFonts w:asciiTheme="majorBidi" w:hAnsiTheme="majorBidi" w:cstheme="majorBidi"/>
          <w:sz w:val="24"/>
          <w:szCs w:val="24"/>
        </w:rPr>
        <w:t>a de</w:t>
      </w:r>
      <w:r w:rsidR="00F8407D" w:rsidRPr="003B666E">
        <w:rPr>
          <w:rFonts w:asciiTheme="majorBidi" w:hAnsiTheme="majorBidi" w:cstheme="majorBidi"/>
          <w:sz w:val="24"/>
          <w:szCs w:val="24"/>
        </w:rPr>
        <w:t>file</w:t>
      </w:r>
      <w:r w:rsidRPr="003B666E">
        <w:rPr>
          <w:rFonts w:asciiTheme="majorBidi" w:hAnsiTheme="majorBidi" w:cstheme="majorBidi"/>
          <w:sz w:val="24"/>
          <w:szCs w:val="24"/>
        </w:rPr>
        <w:t xml:space="preserve"> in </w:t>
      </w:r>
      <w:del w:id="2947" w:author="John Peate" w:date="2022-01-06T13:18:00Z">
        <w:r w:rsidRPr="003B666E" w:rsidDel="00E928EF">
          <w:rPr>
            <w:rFonts w:asciiTheme="majorBidi" w:hAnsiTheme="majorBidi" w:cstheme="majorBidi"/>
            <w:sz w:val="24"/>
            <w:szCs w:val="24"/>
          </w:rPr>
          <w:delText>Bāghlān</w:delText>
        </w:r>
      </w:del>
      <w:ins w:id="2948" w:author="John Peate" w:date="2022-01-06T13:18:00Z">
        <w:r w:rsidR="00E928EF" w:rsidRPr="003B666E">
          <w:rPr>
            <w:rFonts w:asciiTheme="majorBidi" w:hAnsiTheme="majorBidi" w:cstheme="majorBidi"/>
            <w:sz w:val="24"/>
            <w:szCs w:val="24"/>
          </w:rPr>
          <w:t>Baghlān</w:t>
        </w:r>
      </w:ins>
      <w:r w:rsidR="00F8407D"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the </w:t>
      </w:r>
      <w:r w:rsidR="00AF2043" w:rsidRPr="003B666E">
        <w:rPr>
          <w:rFonts w:asciiTheme="majorBidi" w:hAnsiTheme="majorBidi" w:cstheme="majorBidi"/>
          <w:sz w:val="24"/>
          <w:szCs w:val="24"/>
        </w:rPr>
        <w:t>difficult terrain</w:t>
      </w:r>
      <w:del w:id="2949" w:author="John Peate" w:date="2022-01-05T17:18:00Z">
        <w:r w:rsidR="00AF2043" w:rsidRPr="003B666E" w:rsidDel="005621EC">
          <w:rPr>
            <w:rFonts w:asciiTheme="majorBidi" w:hAnsiTheme="majorBidi" w:cstheme="majorBidi"/>
            <w:sz w:val="24"/>
            <w:szCs w:val="24"/>
          </w:rPr>
          <w:delText>s</w:delText>
        </w:r>
      </w:del>
      <w:r w:rsidR="00AF2043" w:rsidRPr="003B666E">
        <w:rPr>
          <w:rFonts w:asciiTheme="majorBidi" w:hAnsiTheme="majorBidi" w:cstheme="majorBidi"/>
          <w:sz w:val="24"/>
          <w:szCs w:val="24"/>
        </w:rPr>
        <w:t xml:space="preserve"> </w:t>
      </w:r>
      <w:del w:id="2950" w:author="John Peate" w:date="2022-01-05T17:18:00Z">
        <w:r w:rsidR="00AF2043" w:rsidRPr="003B666E" w:rsidDel="005621EC">
          <w:rPr>
            <w:rFonts w:asciiTheme="majorBidi" w:hAnsiTheme="majorBidi" w:cstheme="majorBidi"/>
            <w:sz w:val="24"/>
            <w:szCs w:val="24"/>
          </w:rPr>
          <w:delText xml:space="preserve">stopped </w:delText>
        </w:r>
      </w:del>
      <w:ins w:id="2951" w:author="John Peate" w:date="2022-01-05T17:18:00Z">
        <w:r w:rsidR="005621EC" w:rsidRPr="003B666E">
          <w:rPr>
            <w:rFonts w:asciiTheme="majorBidi" w:hAnsiTheme="majorBidi" w:cstheme="majorBidi"/>
            <w:sz w:val="24"/>
            <w:szCs w:val="24"/>
          </w:rPr>
          <w:t>imped</w:t>
        </w:r>
        <w:r w:rsidR="005621EC" w:rsidRPr="003B666E">
          <w:rPr>
            <w:rFonts w:asciiTheme="majorBidi" w:hAnsiTheme="majorBidi" w:cstheme="majorBidi"/>
            <w:sz w:val="24"/>
            <w:szCs w:val="24"/>
          </w:rPr>
          <w:t xml:space="preserve">ed </w:t>
        </w:r>
      </w:ins>
      <w:r w:rsidR="00AF2043" w:rsidRPr="003B666E">
        <w:rPr>
          <w:rFonts w:asciiTheme="majorBidi" w:hAnsiTheme="majorBidi" w:cstheme="majorBidi"/>
          <w:sz w:val="24"/>
          <w:szCs w:val="24"/>
        </w:rPr>
        <w:t xml:space="preserve">the </w:t>
      </w:r>
      <w:del w:id="2952" w:author="John Peate" w:date="2022-01-05T17:18:00Z">
        <w:r w:rsidR="00AF2043" w:rsidRPr="003B666E" w:rsidDel="005621EC">
          <w:rPr>
            <w:rFonts w:asciiTheme="majorBidi" w:hAnsiTheme="majorBidi" w:cstheme="majorBidi"/>
            <w:sz w:val="24"/>
            <w:szCs w:val="24"/>
          </w:rPr>
          <w:delText xml:space="preserve">chasing </w:delText>
        </w:r>
      </w:del>
      <w:ins w:id="2953" w:author="John Peate" w:date="2022-01-05T17:18:00Z">
        <w:r w:rsidR="005621EC" w:rsidRPr="003B666E">
          <w:rPr>
            <w:rFonts w:asciiTheme="majorBidi" w:hAnsiTheme="majorBidi" w:cstheme="majorBidi"/>
            <w:sz w:val="24"/>
            <w:szCs w:val="24"/>
          </w:rPr>
          <w:t>pursu</w:t>
        </w:r>
        <w:r w:rsidR="005621EC" w:rsidRPr="003B666E">
          <w:rPr>
            <w:rFonts w:asciiTheme="majorBidi" w:hAnsiTheme="majorBidi" w:cstheme="majorBidi"/>
            <w:sz w:val="24"/>
            <w:szCs w:val="24"/>
          </w:rPr>
          <w:t xml:space="preserve">ing </w:t>
        </w:r>
      </w:ins>
      <w:r w:rsidRPr="003B666E">
        <w:rPr>
          <w:rFonts w:asciiTheme="majorBidi" w:hAnsiTheme="majorBidi" w:cstheme="majorBidi"/>
          <w:sz w:val="24"/>
          <w:szCs w:val="24"/>
        </w:rPr>
        <w:t>Arabs</w:t>
      </w:r>
      <w:r w:rsidR="00AF2043" w:rsidRPr="003B666E">
        <w:rPr>
          <w:rFonts w:asciiTheme="majorBidi" w:hAnsiTheme="majorBidi" w:cstheme="majorBidi"/>
          <w:sz w:val="24"/>
          <w:szCs w:val="24"/>
        </w:rPr>
        <w:t xml:space="preserve"> for months</w:t>
      </w:r>
      <w:r w:rsidR="00F8407D" w:rsidRPr="003B666E">
        <w:rPr>
          <w:rFonts w:asciiTheme="majorBidi" w:hAnsiTheme="majorBidi" w:cstheme="majorBidi"/>
          <w:sz w:val="24"/>
          <w:szCs w:val="24"/>
        </w:rPr>
        <w:t xml:space="preserve">. </w:t>
      </w:r>
      <w:r w:rsidR="00303291" w:rsidRPr="003B666E">
        <w:rPr>
          <w:rFonts w:asciiTheme="majorBidi" w:hAnsiTheme="majorBidi" w:cstheme="majorBidi"/>
          <w:sz w:val="24"/>
          <w:szCs w:val="24"/>
        </w:rPr>
        <w:t xml:space="preserve">However, </w:t>
      </w:r>
      <w:r w:rsidRPr="003B666E">
        <w:rPr>
          <w:rFonts w:asciiTheme="majorBidi" w:hAnsiTheme="majorBidi" w:cstheme="majorBidi"/>
          <w:sz w:val="24"/>
          <w:szCs w:val="24"/>
        </w:rPr>
        <w:t>they</w:t>
      </w:r>
      <w:r w:rsidR="00F8407D" w:rsidRPr="003B666E">
        <w:rPr>
          <w:rFonts w:asciiTheme="majorBidi" w:hAnsiTheme="majorBidi" w:cstheme="majorBidi"/>
          <w:sz w:val="24"/>
          <w:szCs w:val="24"/>
        </w:rPr>
        <w:t xml:space="preserve"> </w:t>
      </w:r>
      <w:r w:rsidR="00F1430E" w:rsidRPr="003B666E">
        <w:rPr>
          <w:rFonts w:asciiTheme="majorBidi" w:hAnsiTheme="majorBidi" w:cstheme="majorBidi"/>
          <w:sz w:val="24"/>
          <w:szCs w:val="24"/>
        </w:rPr>
        <w:t>bypassed</w:t>
      </w:r>
      <w:r w:rsidR="00F8407D" w:rsidRPr="003B666E">
        <w:rPr>
          <w:rFonts w:asciiTheme="majorBidi" w:hAnsiTheme="majorBidi" w:cstheme="majorBidi"/>
          <w:sz w:val="24"/>
          <w:szCs w:val="24"/>
        </w:rPr>
        <w:t xml:space="preserve"> the defile with the help of the Khān, the ruler of Rūb and Siminjān</w:t>
      </w:r>
      <w:r w:rsidR="00223EC1" w:rsidRPr="003B666E">
        <w:rPr>
          <w:rFonts w:asciiTheme="majorBidi" w:hAnsiTheme="majorBidi" w:cstheme="majorBidi"/>
          <w:sz w:val="24"/>
          <w:szCs w:val="24"/>
        </w:rPr>
        <w:t>, who showed the</w:t>
      </w:r>
      <w:r w:rsidRPr="003B666E">
        <w:rPr>
          <w:rFonts w:asciiTheme="majorBidi" w:hAnsiTheme="majorBidi" w:cstheme="majorBidi"/>
          <w:sz w:val="24"/>
          <w:szCs w:val="24"/>
        </w:rPr>
        <w:t xml:space="preserve">m </w:t>
      </w:r>
      <w:r w:rsidR="00223EC1" w:rsidRPr="003B666E">
        <w:rPr>
          <w:rFonts w:asciiTheme="majorBidi" w:hAnsiTheme="majorBidi" w:cstheme="majorBidi"/>
          <w:sz w:val="24"/>
          <w:szCs w:val="24"/>
        </w:rPr>
        <w:t xml:space="preserve">a </w:t>
      </w:r>
      <w:r w:rsidR="00AF2043" w:rsidRPr="003B666E">
        <w:rPr>
          <w:rFonts w:asciiTheme="majorBidi" w:hAnsiTheme="majorBidi" w:cstheme="majorBidi"/>
          <w:sz w:val="24"/>
          <w:szCs w:val="24"/>
        </w:rPr>
        <w:t>path</w:t>
      </w:r>
      <w:r w:rsidR="00223EC1" w:rsidRPr="003B666E">
        <w:rPr>
          <w:rFonts w:asciiTheme="majorBidi" w:hAnsiTheme="majorBidi" w:cstheme="majorBidi"/>
          <w:sz w:val="24"/>
          <w:szCs w:val="24"/>
        </w:rPr>
        <w:t xml:space="preserve"> to </w:t>
      </w:r>
      <w:r w:rsidRPr="003B666E">
        <w:rPr>
          <w:rFonts w:asciiTheme="majorBidi" w:hAnsiTheme="majorBidi" w:cstheme="majorBidi"/>
          <w:sz w:val="24"/>
          <w:szCs w:val="24"/>
        </w:rPr>
        <w:t>the fortress</w:t>
      </w:r>
      <w:r w:rsidR="00F8407D" w:rsidRPr="003B666E">
        <w:rPr>
          <w:rFonts w:asciiTheme="majorBidi" w:hAnsiTheme="majorBidi" w:cstheme="majorBidi"/>
          <w:sz w:val="24"/>
          <w:szCs w:val="24"/>
        </w:rPr>
        <w:t>.</w:t>
      </w:r>
      <w:r w:rsidR="00223EC1" w:rsidRPr="003B666E">
        <w:rPr>
          <w:rStyle w:val="FootnoteReference"/>
          <w:rFonts w:asciiTheme="majorBidi" w:hAnsiTheme="majorBidi" w:cstheme="majorBidi"/>
          <w:sz w:val="24"/>
          <w:szCs w:val="24"/>
        </w:rPr>
        <w:footnoteReference w:id="197"/>
      </w:r>
      <w:r w:rsidR="00303291" w:rsidRPr="003B666E">
        <w:rPr>
          <w:rFonts w:asciiTheme="majorBidi" w:hAnsiTheme="majorBidi" w:cstheme="majorBidi"/>
          <w:sz w:val="24"/>
          <w:szCs w:val="24"/>
        </w:rPr>
        <w:t xml:space="preserve"> </w:t>
      </w:r>
      <w:r w:rsidR="00F1430E" w:rsidRPr="003B666E">
        <w:rPr>
          <w:rFonts w:asciiTheme="majorBidi" w:hAnsiTheme="majorBidi" w:cstheme="majorBidi"/>
          <w:sz w:val="24"/>
          <w:szCs w:val="24"/>
        </w:rPr>
        <w:t>His t</w:t>
      </w:r>
      <w:r w:rsidR="00303291" w:rsidRPr="003B666E">
        <w:rPr>
          <w:rFonts w:asciiTheme="majorBidi" w:hAnsiTheme="majorBidi" w:cstheme="majorBidi"/>
          <w:sz w:val="24"/>
          <w:szCs w:val="24"/>
        </w:rPr>
        <w:t>itle</w:t>
      </w:r>
      <w:ins w:id="2954" w:author="John Peate" w:date="2022-01-05T17:18:00Z">
        <w:r w:rsidR="005621EC" w:rsidRPr="003B666E">
          <w:rPr>
            <w:rFonts w:asciiTheme="majorBidi" w:hAnsiTheme="majorBidi" w:cstheme="majorBidi"/>
            <w:sz w:val="24"/>
            <w:szCs w:val="24"/>
          </w:rPr>
          <w:t>,</w:t>
        </w:r>
      </w:ins>
      <w:r w:rsidR="00303291" w:rsidRPr="003B666E">
        <w:rPr>
          <w:rFonts w:asciiTheme="majorBidi" w:hAnsiTheme="majorBidi" w:cstheme="majorBidi"/>
          <w:sz w:val="24"/>
          <w:szCs w:val="24"/>
        </w:rPr>
        <w:t xml:space="preserve"> </w:t>
      </w:r>
      <w:r w:rsidR="005701C7" w:rsidRPr="003B666E">
        <w:rPr>
          <w:rFonts w:asciiTheme="majorBidi" w:hAnsiTheme="majorBidi" w:cstheme="majorBidi"/>
          <w:sz w:val="24"/>
          <w:szCs w:val="24"/>
        </w:rPr>
        <w:t>Khān</w:t>
      </w:r>
      <w:ins w:id="2955" w:author="John Peate" w:date="2022-01-05T17:18:00Z">
        <w:r w:rsidR="005621EC" w:rsidRPr="003B666E">
          <w:rPr>
            <w:rFonts w:asciiTheme="majorBidi" w:hAnsiTheme="majorBidi" w:cstheme="majorBidi"/>
            <w:sz w:val="24"/>
            <w:szCs w:val="24"/>
          </w:rPr>
          <w:t>,</w:t>
        </w:r>
      </w:ins>
      <w:r w:rsidR="005701C7" w:rsidRPr="003B666E">
        <w:rPr>
          <w:rFonts w:asciiTheme="majorBidi" w:hAnsiTheme="majorBidi" w:cstheme="majorBidi"/>
          <w:sz w:val="24"/>
          <w:szCs w:val="24"/>
        </w:rPr>
        <w:t xml:space="preserve"> </w:t>
      </w:r>
      <w:del w:id="2956" w:author="John Peate" w:date="2022-01-05T17:18:00Z">
        <w:r w:rsidR="00F1430E" w:rsidRPr="003B666E" w:rsidDel="005621EC">
          <w:rPr>
            <w:rFonts w:asciiTheme="majorBidi" w:hAnsiTheme="majorBidi" w:cstheme="majorBidi"/>
            <w:sz w:val="24"/>
            <w:szCs w:val="24"/>
          </w:rPr>
          <w:delText>reveals</w:delText>
        </w:r>
        <w:r w:rsidR="00303291" w:rsidRPr="003B666E" w:rsidDel="005621EC">
          <w:rPr>
            <w:rFonts w:asciiTheme="majorBidi" w:hAnsiTheme="majorBidi" w:cstheme="majorBidi"/>
            <w:sz w:val="24"/>
            <w:szCs w:val="24"/>
          </w:rPr>
          <w:delText xml:space="preserve"> </w:delText>
        </w:r>
      </w:del>
      <w:ins w:id="2957" w:author="John Peate" w:date="2022-01-05T17:18:00Z">
        <w:r w:rsidR="005621EC" w:rsidRPr="003B666E">
          <w:rPr>
            <w:rFonts w:asciiTheme="majorBidi" w:hAnsiTheme="majorBidi" w:cstheme="majorBidi"/>
            <w:sz w:val="24"/>
            <w:szCs w:val="24"/>
          </w:rPr>
          <w:t>suggest</w:t>
        </w:r>
        <w:r w:rsidR="005621EC" w:rsidRPr="003B666E">
          <w:rPr>
            <w:rFonts w:asciiTheme="majorBidi" w:hAnsiTheme="majorBidi" w:cstheme="majorBidi"/>
            <w:sz w:val="24"/>
            <w:szCs w:val="24"/>
          </w:rPr>
          <w:t xml:space="preserve">s </w:t>
        </w:r>
      </w:ins>
      <w:r w:rsidR="00303291" w:rsidRPr="003B666E">
        <w:rPr>
          <w:rFonts w:asciiTheme="majorBidi" w:hAnsiTheme="majorBidi" w:cstheme="majorBidi"/>
          <w:sz w:val="24"/>
          <w:szCs w:val="24"/>
        </w:rPr>
        <w:t xml:space="preserve">that the ruler was </w:t>
      </w:r>
      <w:r w:rsidR="00F1430E" w:rsidRPr="003B666E">
        <w:rPr>
          <w:rFonts w:asciiTheme="majorBidi" w:hAnsiTheme="majorBidi" w:cstheme="majorBidi"/>
          <w:sz w:val="24"/>
          <w:szCs w:val="24"/>
        </w:rPr>
        <w:t xml:space="preserve">probably a </w:t>
      </w:r>
      <w:r w:rsidR="00303291" w:rsidRPr="003B666E">
        <w:rPr>
          <w:rFonts w:asciiTheme="majorBidi" w:hAnsiTheme="majorBidi" w:cstheme="majorBidi"/>
          <w:sz w:val="24"/>
          <w:szCs w:val="24"/>
        </w:rPr>
        <w:t>Turk</w:t>
      </w:r>
      <w:r w:rsidR="00D37605" w:rsidRPr="003B666E">
        <w:rPr>
          <w:rFonts w:asciiTheme="majorBidi" w:hAnsiTheme="majorBidi" w:cstheme="majorBidi"/>
          <w:sz w:val="24"/>
          <w:szCs w:val="24"/>
        </w:rPr>
        <w:t>.</w:t>
      </w:r>
      <w:r w:rsidR="00597323" w:rsidRPr="003B666E">
        <w:rPr>
          <w:rStyle w:val="FootnoteReference"/>
          <w:rFonts w:asciiTheme="majorBidi" w:hAnsiTheme="majorBidi" w:cstheme="majorBidi"/>
          <w:sz w:val="24"/>
          <w:szCs w:val="24"/>
        </w:rPr>
        <w:footnoteReference w:id="198"/>
      </w:r>
      <w:r w:rsidR="00D37605" w:rsidRPr="003B666E">
        <w:rPr>
          <w:rFonts w:asciiTheme="majorBidi" w:hAnsiTheme="majorBidi" w:cstheme="majorBidi"/>
          <w:sz w:val="24"/>
          <w:szCs w:val="24"/>
        </w:rPr>
        <w:t xml:space="preserve"> He</w:t>
      </w:r>
      <w:r w:rsidR="00F1430E" w:rsidRPr="003B666E">
        <w:rPr>
          <w:rFonts w:asciiTheme="majorBidi" w:hAnsiTheme="majorBidi" w:cstheme="majorBidi"/>
          <w:sz w:val="24"/>
          <w:szCs w:val="24"/>
        </w:rPr>
        <w:t xml:space="preserve"> cooperated </w:t>
      </w:r>
      <w:r w:rsidR="00303291" w:rsidRPr="003B666E">
        <w:rPr>
          <w:rFonts w:asciiTheme="majorBidi" w:hAnsiTheme="majorBidi" w:cstheme="majorBidi"/>
          <w:sz w:val="24"/>
          <w:szCs w:val="24"/>
        </w:rPr>
        <w:t xml:space="preserve">with the Arabs </w:t>
      </w:r>
      <w:r w:rsidR="00D37605" w:rsidRPr="003B666E">
        <w:rPr>
          <w:rFonts w:asciiTheme="majorBidi" w:hAnsiTheme="majorBidi" w:cstheme="majorBidi"/>
          <w:sz w:val="24"/>
          <w:szCs w:val="24"/>
        </w:rPr>
        <w:t xml:space="preserve">most probably </w:t>
      </w:r>
      <w:del w:id="2958" w:author="John Peate" w:date="2022-01-05T17:19:00Z">
        <w:r w:rsidR="00D37605" w:rsidRPr="003B666E" w:rsidDel="005621EC">
          <w:rPr>
            <w:rFonts w:asciiTheme="majorBidi" w:hAnsiTheme="majorBidi" w:cstheme="majorBidi"/>
            <w:sz w:val="24"/>
            <w:szCs w:val="24"/>
          </w:rPr>
          <w:delText xml:space="preserve">not only </w:delText>
        </w:r>
      </w:del>
      <w:r w:rsidR="00D37605" w:rsidRPr="003B666E">
        <w:rPr>
          <w:rFonts w:asciiTheme="majorBidi" w:hAnsiTheme="majorBidi" w:cstheme="majorBidi"/>
          <w:sz w:val="24"/>
          <w:szCs w:val="24"/>
        </w:rPr>
        <w:t xml:space="preserve">for </w:t>
      </w:r>
      <w:del w:id="2959" w:author="John Peate" w:date="2022-01-05T17:19:00Z">
        <w:r w:rsidR="00D37605" w:rsidRPr="003B666E" w:rsidDel="005621EC">
          <w:rPr>
            <w:rFonts w:asciiTheme="majorBidi" w:hAnsiTheme="majorBidi" w:cstheme="majorBidi"/>
            <w:sz w:val="24"/>
            <w:szCs w:val="24"/>
          </w:rPr>
          <w:delText xml:space="preserve">a </w:delText>
        </w:r>
      </w:del>
      <w:r w:rsidR="00D37605" w:rsidRPr="003B666E">
        <w:rPr>
          <w:rFonts w:asciiTheme="majorBidi" w:hAnsiTheme="majorBidi" w:cstheme="majorBidi"/>
          <w:sz w:val="24"/>
          <w:szCs w:val="24"/>
        </w:rPr>
        <w:t>safe-conduct</w:t>
      </w:r>
      <w:ins w:id="2960" w:author="John Peate" w:date="2022-01-05T17:19:00Z">
        <w:r w:rsidR="005621EC" w:rsidRPr="003B666E">
          <w:rPr>
            <w:rFonts w:asciiTheme="majorBidi" w:hAnsiTheme="majorBidi" w:cstheme="majorBidi"/>
            <w:sz w:val="24"/>
            <w:szCs w:val="24"/>
          </w:rPr>
          <w:t xml:space="preserve"> </w:t>
        </w:r>
      </w:ins>
      <w:del w:id="2961" w:author="John Peate" w:date="2022-01-05T17:19:00Z">
        <w:r w:rsidR="00D37605" w:rsidRPr="003B666E" w:rsidDel="005621EC">
          <w:rPr>
            <w:rFonts w:asciiTheme="majorBidi" w:hAnsiTheme="majorBidi" w:cstheme="majorBidi"/>
            <w:sz w:val="24"/>
            <w:szCs w:val="24"/>
          </w:rPr>
          <w:delText>, but also</w:delText>
        </w:r>
      </w:del>
      <w:ins w:id="2962" w:author="John Peate" w:date="2022-01-05T17:19:00Z">
        <w:r w:rsidR="005621EC" w:rsidRPr="003B666E">
          <w:rPr>
            <w:rFonts w:asciiTheme="majorBidi" w:hAnsiTheme="majorBidi" w:cstheme="majorBidi"/>
            <w:sz w:val="24"/>
            <w:szCs w:val="24"/>
          </w:rPr>
          <w:t>and</w:t>
        </w:r>
      </w:ins>
      <w:r w:rsidR="00D37605" w:rsidRPr="003B666E">
        <w:rPr>
          <w:rFonts w:asciiTheme="majorBidi" w:hAnsiTheme="majorBidi" w:cstheme="majorBidi"/>
          <w:sz w:val="24"/>
          <w:szCs w:val="24"/>
        </w:rPr>
        <w:t xml:space="preserve"> to </w:t>
      </w:r>
      <w:r w:rsidR="00634A01" w:rsidRPr="003B666E">
        <w:rPr>
          <w:rFonts w:asciiTheme="majorBidi" w:hAnsiTheme="majorBidi" w:cstheme="majorBidi"/>
          <w:sz w:val="24"/>
          <w:szCs w:val="24"/>
        </w:rPr>
        <w:t xml:space="preserve">correct the wrong that Nīzak did to </w:t>
      </w:r>
      <w:r w:rsidR="00223EC1" w:rsidRPr="003B666E">
        <w:rPr>
          <w:rFonts w:asciiTheme="majorBidi" w:hAnsiTheme="majorBidi" w:cstheme="majorBidi"/>
          <w:sz w:val="24"/>
          <w:szCs w:val="24"/>
        </w:rPr>
        <w:t xml:space="preserve">the </w:t>
      </w:r>
      <w:r w:rsidR="005701C7" w:rsidRPr="003B666E">
        <w:rPr>
          <w:rFonts w:asciiTheme="majorBidi" w:hAnsiTheme="majorBidi" w:cstheme="majorBidi"/>
          <w:sz w:val="24"/>
          <w:szCs w:val="24"/>
        </w:rPr>
        <w:t xml:space="preserve">Yabghū </w:t>
      </w:r>
      <w:r w:rsidR="00634A01" w:rsidRPr="003B666E">
        <w:rPr>
          <w:rFonts w:asciiTheme="majorBidi" w:hAnsiTheme="majorBidi" w:cstheme="majorBidi"/>
          <w:sz w:val="24"/>
          <w:szCs w:val="24"/>
        </w:rPr>
        <w:t xml:space="preserve">by </w:t>
      </w:r>
      <w:ins w:id="2963" w:author="John Peate" w:date="2022-01-05T17:19:00Z">
        <w:r w:rsidR="005621EC" w:rsidRPr="003B666E">
          <w:rPr>
            <w:rFonts w:asciiTheme="majorBidi" w:hAnsiTheme="majorBidi" w:cstheme="majorBidi"/>
            <w:sz w:val="24"/>
            <w:szCs w:val="24"/>
          </w:rPr>
          <w:t xml:space="preserve">means of </w:t>
        </w:r>
      </w:ins>
      <w:del w:id="2964" w:author="John Peate" w:date="2022-01-05T17:19:00Z">
        <w:r w:rsidR="00634A01" w:rsidRPr="003B666E" w:rsidDel="005621EC">
          <w:rPr>
            <w:rFonts w:asciiTheme="majorBidi" w:hAnsiTheme="majorBidi" w:cstheme="majorBidi"/>
            <w:sz w:val="24"/>
            <w:szCs w:val="24"/>
          </w:rPr>
          <w:delText>t</w:delText>
        </w:r>
      </w:del>
      <w:ins w:id="2965" w:author="John Peate" w:date="2022-01-05T17:19:00Z">
        <w:r w:rsidR="005621EC" w:rsidRPr="003B666E">
          <w:rPr>
            <w:rFonts w:asciiTheme="majorBidi" w:hAnsiTheme="majorBidi" w:cstheme="majorBidi"/>
            <w:sz w:val="24"/>
            <w:szCs w:val="24"/>
          </w:rPr>
          <w:t>Arab</w:t>
        </w:r>
      </w:ins>
      <w:del w:id="2966" w:author="John Peate" w:date="2022-01-05T17:19:00Z">
        <w:r w:rsidR="00634A01" w:rsidRPr="003B666E" w:rsidDel="005621EC">
          <w:rPr>
            <w:rFonts w:asciiTheme="majorBidi" w:hAnsiTheme="majorBidi" w:cstheme="majorBidi"/>
            <w:sz w:val="24"/>
            <w:szCs w:val="24"/>
          </w:rPr>
          <w:delText>he</w:delText>
        </w:r>
      </w:del>
      <w:r w:rsidR="00634A01" w:rsidRPr="003B666E">
        <w:rPr>
          <w:rFonts w:asciiTheme="majorBidi" w:hAnsiTheme="majorBidi" w:cstheme="majorBidi"/>
          <w:sz w:val="24"/>
          <w:szCs w:val="24"/>
        </w:rPr>
        <w:t xml:space="preserve"> swords</w:t>
      </w:r>
      <w:del w:id="2967" w:author="John Peate" w:date="2022-01-05T17:19:00Z">
        <w:r w:rsidR="00634A01" w:rsidRPr="003B666E" w:rsidDel="005621EC">
          <w:rPr>
            <w:rFonts w:asciiTheme="majorBidi" w:hAnsiTheme="majorBidi" w:cstheme="majorBidi"/>
            <w:sz w:val="24"/>
            <w:szCs w:val="24"/>
          </w:rPr>
          <w:delText xml:space="preserve"> of the Arabs</w:delText>
        </w:r>
      </w:del>
      <w:r w:rsidR="00223EC1" w:rsidRPr="003B666E">
        <w:rPr>
          <w:rFonts w:asciiTheme="majorBidi" w:hAnsiTheme="majorBidi" w:cstheme="majorBidi"/>
          <w:sz w:val="24"/>
          <w:szCs w:val="24"/>
        </w:rPr>
        <w:t>.</w:t>
      </w:r>
    </w:p>
    <w:p w14:paraId="28CD763B" w14:textId="373823AA" w:rsidR="001E3303" w:rsidRPr="003B666E" w:rsidRDefault="00F1430E"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9627DB" w:rsidRPr="003B666E">
        <w:rPr>
          <w:rFonts w:asciiTheme="majorBidi" w:hAnsiTheme="majorBidi" w:cstheme="majorBidi"/>
          <w:sz w:val="24"/>
          <w:szCs w:val="24"/>
        </w:rPr>
        <w:t xml:space="preserve">To sum up, the Muslim sources show that </w:t>
      </w:r>
      <w:r w:rsidR="00D618BD" w:rsidRPr="003B666E">
        <w:rPr>
          <w:rFonts w:asciiTheme="majorBidi" w:hAnsiTheme="majorBidi" w:cstheme="majorBidi"/>
          <w:sz w:val="24"/>
          <w:szCs w:val="24"/>
        </w:rPr>
        <w:t>t</w:t>
      </w:r>
      <w:r w:rsidRPr="003B666E">
        <w:rPr>
          <w:rFonts w:asciiTheme="majorBidi" w:hAnsiTheme="majorBidi" w:cstheme="majorBidi"/>
          <w:sz w:val="24"/>
          <w:szCs w:val="24"/>
        </w:rPr>
        <w:t xml:space="preserve">he feuds between the Turks and the Hephthalites </w:t>
      </w:r>
      <w:del w:id="2968" w:author="John Peate" w:date="2022-01-05T17:20:00Z">
        <w:r w:rsidR="00D618BD" w:rsidRPr="003B666E" w:rsidDel="005621EC">
          <w:rPr>
            <w:rFonts w:asciiTheme="majorBidi" w:hAnsiTheme="majorBidi" w:cstheme="majorBidi"/>
            <w:sz w:val="24"/>
            <w:szCs w:val="24"/>
          </w:rPr>
          <w:delText>flared up</w:delText>
        </w:r>
      </w:del>
      <w:ins w:id="2969" w:author="John Peate" w:date="2022-01-05T17:20:00Z">
        <w:r w:rsidR="005621EC" w:rsidRPr="003B666E">
          <w:rPr>
            <w:rFonts w:asciiTheme="majorBidi" w:hAnsiTheme="majorBidi" w:cstheme="majorBidi"/>
            <w:sz w:val="24"/>
            <w:szCs w:val="24"/>
          </w:rPr>
          <w:t>escalated</w:t>
        </w:r>
      </w:ins>
      <w:r w:rsidR="00D618BD" w:rsidRPr="003B666E">
        <w:rPr>
          <w:rFonts w:asciiTheme="majorBidi" w:hAnsiTheme="majorBidi" w:cstheme="majorBidi"/>
          <w:sz w:val="24"/>
          <w:szCs w:val="24"/>
        </w:rPr>
        <w:t xml:space="preserve"> in </w:t>
      </w:r>
      <w:r w:rsidR="00F967A4" w:rsidRPr="003B666E">
        <w:rPr>
          <w:rFonts w:asciiTheme="majorBidi" w:hAnsiTheme="majorBidi" w:cstheme="majorBidi"/>
          <w:sz w:val="24"/>
          <w:szCs w:val="24"/>
        </w:rPr>
        <w:t xml:space="preserve">the </w:t>
      </w:r>
      <w:r w:rsidR="00D618BD" w:rsidRPr="003B666E">
        <w:rPr>
          <w:rFonts w:asciiTheme="majorBidi" w:hAnsiTheme="majorBidi" w:cstheme="majorBidi"/>
          <w:sz w:val="24"/>
          <w:szCs w:val="24"/>
        </w:rPr>
        <w:t>700s</w:t>
      </w:r>
      <w:r w:rsidR="00754CAC" w:rsidRPr="003B666E">
        <w:rPr>
          <w:rFonts w:asciiTheme="majorBidi" w:hAnsiTheme="majorBidi" w:cstheme="majorBidi"/>
          <w:sz w:val="24"/>
          <w:szCs w:val="24"/>
        </w:rPr>
        <w:t xml:space="preserve"> from local to general</w:t>
      </w:r>
      <w:ins w:id="2970" w:author="John Peate" w:date="2022-01-05T17:20:00Z">
        <w:r w:rsidR="005621EC" w:rsidRPr="003B666E">
          <w:rPr>
            <w:rFonts w:asciiTheme="majorBidi" w:hAnsiTheme="majorBidi" w:cstheme="majorBidi"/>
            <w:sz w:val="24"/>
            <w:szCs w:val="24"/>
          </w:rPr>
          <w:t xml:space="preserve"> ones</w:t>
        </w:r>
      </w:ins>
      <w:r w:rsidR="005701C7" w:rsidRPr="003B666E">
        <w:rPr>
          <w:rFonts w:asciiTheme="majorBidi" w:hAnsiTheme="majorBidi" w:cstheme="majorBidi"/>
          <w:sz w:val="24"/>
          <w:szCs w:val="24"/>
        </w:rPr>
        <w:t xml:space="preserve">. </w:t>
      </w:r>
      <w:r w:rsidR="00754CAC" w:rsidRPr="003B666E">
        <w:rPr>
          <w:rFonts w:asciiTheme="majorBidi" w:hAnsiTheme="majorBidi" w:cstheme="majorBidi"/>
          <w:sz w:val="24"/>
          <w:szCs w:val="24"/>
        </w:rPr>
        <w:t xml:space="preserve">Together with </w:t>
      </w:r>
      <w:del w:id="2971" w:author="John Peate" w:date="2022-01-05T17:20:00Z">
        <w:r w:rsidR="00754CAC" w:rsidRPr="003B666E" w:rsidDel="005621EC">
          <w:rPr>
            <w:rFonts w:asciiTheme="majorBidi" w:hAnsiTheme="majorBidi" w:cstheme="majorBidi"/>
            <w:sz w:val="24"/>
            <w:szCs w:val="24"/>
          </w:rPr>
          <w:delText xml:space="preserve">the </w:delText>
        </w:r>
      </w:del>
      <w:r w:rsidR="00754CAC" w:rsidRPr="003B666E">
        <w:rPr>
          <w:rFonts w:asciiTheme="majorBidi" w:hAnsiTheme="majorBidi" w:cstheme="majorBidi"/>
          <w:sz w:val="24"/>
          <w:szCs w:val="24"/>
        </w:rPr>
        <w:t xml:space="preserve">geopolitical calculations, </w:t>
      </w:r>
      <w:del w:id="2972" w:author="John Peate" w:date="2022-01-05T17:20:00Z">
        <w:r w:rsidR="00754CAC" w:rsidRPr="003B666E" w:rsidDel="005621EC">
          <w:rPr>
            <w:rFonts w:asciiTheme="majorBidi" w:hAnsiTheme="majorBidi" w:cstheme="majorBidi"/>
            <w:sz w:val="24"/>
            <w:szCs w:val="24"/>
          </w:rPr>
          <w:delText xml:space="preserve">the </w:delText>
        </w:r>
      </w:del>
      <w:r w:rsidR="00754CAC" w:rsidRPr="003B666E">
        <w:rPr>
          <w:rFonts w:asciiTheme="majorBidi" w:hAnsiTheme="majorBidi" w:cstheme="majorBidi"/>
          <w:sz w:val="24"/>
          <w:szCs w:val="24"/>
        </w:rPr>
        <w:t xml:space="preserve">ethnic strife hindered the Turkic and the Hepthalite principalities </w:t>
      </w:r>
      <w:del w:id="2973" w:author="John Peate" w:date="2022-01-05T17:20:00Z">
        <w:r w:rsidR="00754CAC" w:rsidRPr="003B666E" w:rsidDel="005621EC">
          <w:rPr>
            <w:rFonts w:asciiTheme="majorBidi" w:hAnsiTheme="majorBidi" w:cstheme="majorBidi"/>
            <w:sz w:val="24"/>
            <w:szCs w:val="24"/>
          </w:rPr>
          <w:delText xml:space="preserve">to </w:delText>
        </w:r>
      </w:del>
      <w:ins w:id="2974" w:author="John Peate" w:date="2022-01-05T17:20:00Z">
        <w:r w:rsidR="005621EC" w:rsidRPr="003B666E">
          <w:rPr>
            <w:rFonts w:asciiTheme="majorBidi" w:hAnsiTheme="majorBidi" w:cstheme="majorBidi"/>
            <w:sz w:val="24"/>
            <w:szCs w:val="24"/>
          </w:rPr>
          <w:t>from</w:t>
        </w:r>
        <w:r w:rsidR="005621EC" w:rsidRPr="003B666E">
          <w:rPr>
            <w:rFonts w:asciiTheme="majorBidi" w:hAnsiTheme="majorBidi" w:cstheme="majorBidi"/>
            <w:sz w:val="24"/>
            <w:szCs w:val="24"/>
          </w:rPr>
          <w:t xml:space="preserve"> </w:t>
        </w:r>
      </w:ins>
      <w:r w:rsidR="00754CAC" w:rsidRPr="003B666E">
        <w:rPr>
          <w:rFonts w:asciiTheme="majorBidi" w:hAnsiTheme="majorBidi" w:cstheme="majorBidi"/>
          <w:sz w:val="24"/>
          <w:szCs w:val="24"/>
        </w:rPr>
        <w:t>form</w:t>
      </w:r>
      <w:ins w:id="2975" w:author="John Peate" w:date="2022-01-05T17:20:00Z">
        <w:r w:rsidR="005621EC" w:rsidRPr="003B666E">
          <w:rPr>
            <w:rFonts w:asciiTheme="majorBidi" w:hAnsiTheme="majorBidi" w:cstheme="majorBidi"/>
            <w:sz w:val="24"/>
            <w:szCs w:val="24"/>
          </w:rPr>
          <w:t>ing</w:t>
        </w:r>
      </w:ins>
      <w:r w:rsidR="00754CAC" w:rsidRPr="003B666E">
        <w:rPr>
          <w:rFonts w:asciiTheme="majorBidi" w:hAnsiTheme="majorBidi" w:cstheme="majorBidi"/>
          <w:sz w:val="24"/>
          <w:szCs w:val="24"/>
        </w:rPr>
        <w:t xml:space="preserve"> </w:t>
      </w:r>
      <w:del w:id="2976" w:author="John Peate" w:date="2022-01-05T17:20:00Z">
        <w:r w:rsidR="00754CAC" w:rsidRPr="003B666E" w:rsidDel="005621EC">
          <w:rPr>
            <w:rFonts w:asciiTheme="majorBidi" w:hAnsiTheme="majorBidi" w:cstheme="majorBidi"/>
            <w:sz w:val="24"/>
            <w:szCs w:val="24"/>
          </w:rPr>
          <w:delText>a general</w:delText>
        </w:r>
      </w:del>
      <w:ins w:id="2977" w:author="John Peate" w:date="2022-01-05T17:20:00Z">
        <w:r w:rsidR="005621EC" w:rsidRPr="003B666E">
          <w:rPr>
            <w:rFonts w:asciiTheme="majorBidi" w:hAnsiTheme="majorBidi" w:cstheme="majorBidi"/>
            <w:sz w:val="24"/>
            <w:szCs w:val="24"/>
          </w:rPr>
          <w:t>a</w:t>
        </w:r>
      </w:ins>
      <w:ins w:id="2978" w:author="John Peate" w:date="2022-01-05T17:21:00Z">
        <w:r w:rsidR="005621EC" w:rsidRPr="003B666E">
          <w:rPr>
            <w:rFonts w:asciiTheme="majorBidi" w:hAnsiTheme="majorBidi" w:cstheme="majorBidi"/>
            <w:sz w:val="24"/>
            <w:szCs w:val="24"/>
          </w:rPr>
          <w:t>n</w:t>
        </w:r>
      </w:ins>
      <w:r w:rsidR="00754CAC" w:rsidRPr="003B666E">
        <w:rPr>
          <w:rFonts w:asciiTheme="majorBidi" w:hAnsiTheme="majorBidi" w:cstheme="majorBidi"/>
          <w:sz w:val="24"/>
          <w:szCs w:val="24"/>
        </w:rPr>
        <w:t xml:space="preserve"> alliance to resist the Arabs. </w:t>
      </w:r>
      <w:ins w:id="2979" w:author="John Peate" w:date="2022-01-05T17:21:00Z">
        <w:r w:rsidR="005621EC" w:rsidRPr="003B666E">
          <w:rPr>
            <w:rFonts w:asciiTheme="majorBidi" w:hAnsiTheme="majorBidi" w:cstheme="majorBidi"/>
            <w:sz w:val="24"/>
            <w:szCs w:val="24"/>
          </w:rPr>
          <w:t>T</w:t>
        </w:r>
        <w:r w:rsidR="005621EC" w:rsidRPr="003B666E">
          <w:rPr>
            <w:rFonts w:asciiTheme="majorBidi" w:hAnsiTheme="majorBidi" w:cstheme="majorBidi"/>
            <w:sz w:val="24"/>
            <w:szCs w:val="24"/>
          </w:rPr>
          <w:t xml:space="preserve">he situation </w:t>
        </w:r>
        <w:r w:rsidR="005621EC" w:rsidRPr="003B666E">
          <w:rPr>
            <w:rFonts w:asciiTheme="majorBidi" w:hAnsiTheme="majorBidi" w:cstheme="majorBidi"/>
            <w:sz w:val="24"/>
            <w:szCs w:val="24"/>
          </w:rPr>
          <w:t xml:space="preserve">helped the </w:t>
        </w:r>
      </w:ins>
      <w:del w:id="2980" w:author="John Peate" w:date="2022-01-05T17:21:00Z">
        <w:r w:rsidR="00754CAC" w:rsidRPr="003B666E" w:rsidDel="005621EC">
          <w:rPr>
            <w:rFonts w:asciiTheme="majorBidi" w:hAnsiTheme="majorBidi" w:cstheme="majorBidi"/>
            <w:sz w:val="24"/>
            <w:szCs w:val="24"/>
          </w:rPr>
          <w:delText xml:space="preserve">As for the </w:delText>
        </w:r>
      </w:del>
      <w:r w:rsidR="00754CAC" w:rsidRPr="003B666E">
        <w:rPr>
          <w:rFonts w:asciiTheme="majorBidi" w:hAnsiTheme="majorBidi" w:cstheme="majorBidi"/>
          <w:sz w:val="24"/>
          <w:szCs w:val="24"/>
        </w:rPr>
        <w:t>Arabs</w:t>
      </w:r>
      <w:del w:id="2981" w:author="John Peate" w:date="2022-01-05T17:21:00Z">
        <w:r w:rsidR="00754CAC" w:rsidRPr="003B666E" w:rsidDel="005621EC">
          <w:rPr>
            <w:rFonts w:asciiTheme="majorBidi" w:hAnsiTheme="majorBidi" w:cstheme="majorBidi"/>
            <w:sz w:val="24"/>
            <w:szCs w:val="24"/>
          </w:rPr>
          <w:delText>, t</w:delText>
        </w:r>
        <w:r w:rsidR="005701C7" w:rsidRPr="003B666E" w:rsidDel="005621EC">
          <w:rPr>
            <w:rFonts w:asciiTheme="majorBidi" w:hAnsiTheme="majorBidi" w:cstheme="majorBidi"/>
            <w:sz w:val="24"/>
            <w:szCs w:val="24"/>
          </w:rPr>
          <w:delText>he situation</w:delText>
        </w:r>
        <w:r w:rsidR="00D618BD" w:rsidRPr="003B666E" w:rsidDel="005621EC">
          <w:rPr>
            <w:rFonts w:asciiTheme="majorBidi" w:hAnsiTheme="majorBidi" w:cstheme="majorBidi"/>
            <w:sz w:val="24"/>
            <w:szCs w:val="24"/>
          </w:rPr>
          <w:delText xml:space="preserve"> </w:delText>
        </w:r>
        <w:r w:rsidR="00F91494" w:rsidRPr="003B666E" w:rsidDel="005621EC">
          <w:rPr>
            <w:rFonts w:asciiTheme="majorBidi" w:hAnsiTheme="majorBidi" w:cstheme="majorBidi"/>
            <w:sz w:val="24"/>
            <w:szCs w:val="24"/>
          </w:rPr>
          <w:delText>facilitated</w:delText>
        </w:r>
        <w:r w:rsidRPr="003B666E" w:rsidDel="005621EC">
          <w:rPr>
            <w:rFonts w:asciiTheme="majorBidi" w:hAnsiTheme="majorBidi" w:cstheme="majorBidi"/>
            <w:sz w:val="24"/>
            <w:szCs w:val="24"/>
          </w:rPr>
          <w:delText xml:space="preserve"> </w:delText>
        </w:r>
        <w:r w:rsidR="00754CAC" w:rsidRPr="003B666E" w:rsidDel="005621EC">
          <w:rPr>
            <w:rFonts w:asciiTheme="majorBidi" w:hAnsiTheme="majorBidi" w:cstheme="majorBidi"/>
            <w:sz w:val="24"/>
            <w:szCs w:val="24"/>
          </w:rPr>
          <w:delText>them</w:delText>
        </w:r>
      </w:del>
      <w:r w:rsidR="00754CAC" w:rsidRPr="003B666E">
        <w:rPr>
          <w:rFonts w:asciiTheme="majorBidi" w:hAnsiTheme="majorBidi" w:cstheme="majorBidi"/>
          <w:sz w:val="24"/>
          <w:szCs w:val="24"/>
        </w:rPr>
        <w:t xml:space="preserve"> </w:t>
      </w:r>
      <w:r w:rsidRPr="003B666E">
        <w:rPr>
          <w:rFonts w:asciiTheme="majorBidi" w:hAnsiTheme="majorBidi" w:cstheme="majorBidi"/>
          <w:sz w:val="24"/>
          <w:szCs w:val="24"/>
        </w:rPr>
        <w:t>to divide and rule</w:t>
      </w:r>
      <w:r w:rsidR="005701C7" w:rsidRPr="003B666E">
        <w:rPr>
          <w:rFonts w:asciiTheme="majorBidi" w:hAnsiTheme="majorBidi" w:cstheme="majorBidi"/>
          <w:sz w:val="24"/>
          <w:szCs w:val="24"/>
        </w:rPr>
        <w:t>.</w:t>
      </w:r>
    </w:p>
    <w:p w14:paraId="57EED5A6" w14:textId="77777777" w:rsidR="005621EC" w:rsidRPr="003B666E" w:rsidRDefault="005621EC" w:rsidP="003B666E">
      <w:pPr>
        <w:pStyle w:val="Heading3"/>
        <w:spacing w:line="480" w:lineRule="auto"/>
        <w:rPr>
          <w:ins w:id="2982" w:author="John Peate" w:date="2022-01-05T17:20:00Z"/>
          <w:rFonts w:asciiTheme="majorBidi" w:hAnsiTheme="majorBidi"/>
          <w:b/>
          <w:bCs/>
          <w:color w:val="auto"/>
        </w:rPr>
      </w:pPr>
      <w:bookmarkStart w:id="2983" w:name="_Toc91623876"/>
    </w:p>
    <w:p w14:paraId="7DBEA6F0" w14:textId="034061A6" w:rsidR="00923F3A" w:rsidRPr="003B666E" w:rsidRDefault="00EA7A77" w:rsidP="003B666E">
      <w:pPr>
        <w:pStyle w:val="Heading3"/>
        <w:spacing w:line="480" w:lineRule="auto"/>
        <w:rPr>
          <w:rFonts w:asciiTheme="majorBidi" w:hAnsiTheme="majorBidi"/>
          <w:b/>
          <w:bCs/>
          <w:color w:val="auto"/>
        </w:rPr>
      </w:pPr>
      <w:r w:rsidRPr="003B666E">
        <w:rPr>
          <w:rFonts w:asciiTheme="majorBidi" w:hAnsiTheme="majorBidi"/>
          <w:b/>
          <w:bCs/>
          <w:color w:val="auto"/>
        </w:rPr>
        <w:t>2</w:t>
      </w:r>
      <w:r w:rsidR="00923F3A" w:rsidRPr="003B666E">
        <w:rPr>
          <w:rFonts w:asciiTheme="majorBidi" w:hAnsiTheme="majorBidi"/>
          <w:b/>
          <w:bCs/>
          <w:color w:val="auto"/>
        </w:rPr>
        <w:t xml:space="preserve">.4 </w:t>
      </w:r>
      <w:r w:rsidR="00EF7AF4" w:rsidRPr="003B666E">
        <w:rPr>
          <w:rFonts w:asciiTheme="majorBidi" w:hAnsiTheme="majorBidi"/>
          <w:b/>
          <w:bCs/>
          <w:color w:val="auto"/>
        </w:rPr>
        <w:t xml:space="preserve">The </w:t>
      </w:r>
      <w:r w:rsidR="003B492E" w:rsidRPr="003B666E">
        <w:rPr>
          <w:rFonts w:asciiTheme="majorBidi" w:hAnsiTheme="majorBidi"/>
          <w:b/>
          <w:bCs/>
          <w:color w:val="auto"/>
        </w:rPr>
        <w:t>Arab</w:t>
      </w:r>
      <w:r w:rsidR="00923F3A" w:rsidRPr="003B666E">
        <w:rPr>
          <w:rFonts w:asciiTheme="majorBidi" w:hAnsiTheme="majorBidi"/>
          <w:b/>
          <w:bCs/>
          <w:color w:val="auto"/>
        </w:rPr>
        <w:t xml:space="preserve"> conquests of Ṭukhāristān</w:t>
      </w:r>
      <w:bookmarkEnd w:id="2983"/>
    </w:p>
    <w:p w14:paraId="3ECB8B57" w14:textId="12154518" w:rsidR="006A1D92" w:rsidRPr="003B666E" w:rsidRDefault="00BA5A80" w:rsidP="003B666E">
      <w:pPr>
        <w:spacing w:line="480" w:lineRule="auto"/>
        <w:rPr>
          <w:rFonts w:asciiTheme="majorBidi" w:hAnsiTheme="majorBidi" w:cstheme="majorBidi"/>
          <w:sz w:val="24"/>
          <w:szCs w:val="24"/>
        </w:rPr>
      </w:pPr>
      <w:del w:id="2984" w:author="John Peate" w:date="2022-01-06T06:34:00Z">
        <w:r w:rsidRPr="003B666E" w:rsidDel="00B47FC7">
          <w:rPr>
            <w:rFonts w:asciiTheme="majorBidi" w:hAnsiTheme="majorBidi" w:cstheme="majorBidi"/>
            <w:sz w:val="24"/>
            <w:szCs w:val="24"/>
          </w:rPr>
          <w:delText>A</w:delText>
        </w:r>
        <w:r w:rsidR="006A1D92" w:rsidRPr="003B666E" w:rsidDel="00B47FC7">
          <w:rPr>
            <w:rFonts w:asciiTheme="majorBidi" w:hAnsiTheme="majorBidi" w:cstheme="majorBidi"/>
            <w:sz w:val="24"/>
            <w:szCs w:val="24"/>
          </w:rPr>
          <w:delText xml:space="preserve">s </w:delText>
        </w:r>
      </w:del>
      <w:r w:rsidR="006A1D92" w:rsidRPr="003B666E">
        <w:rPr>
          <w:rFonts w:asciiTheme="majorBidi" w:hAnsiTheme="majorBidi" w:cstheme="majorBidi"/>
          <w:sz w:val="24"/>
          <w:szCs w:val="24"/>
        </w:rPr>
        <w:t>Gibb observ</w:t>
      </w:r>
      <w:r w:rsidR="00B619FA" w:rsidRPr="003B666E">
        <w:rPr>
          <w:rFonts w:asciiTheme="majorBidi" w:hAnsiTheme="majorBidi" w:cstheme="majorBidi"/>
          <w:sz w:val="24"/>
          <w:szCs w:val="24"/>
        </w:rPr>
        <w:t>es</w:t>
      </w:r>
      <w:del w:id="2985" w:author="John Peate" w:date="2022-01-06T06:34:00Z">
        <w:r w:rsidR="006A1D92" w:rsidRPr="003B666E" w:rsidDel="00B47FC7">
          <w:rPr>
            <w:rFonts w:asciiTheme="majorBidi" w:hAnsiTheme="majorBidi" w:cstheme="majorBidi"/>
            <w:sz w:val="24"/>
            <w:szCs w:val="24"/>
          </w:rPr>
          <w:delText xml:space="preserve">, </w:delText>
        </w:r>
      </w:del>
      <w:ins w:id="2986" w:author="John Peate" w:date="2022-01-06T06:34:00Z">
        <w:r w:rsidR="00B47FC7" w:rsidRPr="003B666E">
          <w:rPr>
            <w:rFonts w:asciiTheme="majorBidi" w:hAnsiTheme="majorBidi" w:cstheme="majorBidi"/>
            <w:sz w:val="24"/>
            <w:szCs w:val="24"/>
          </w:rPr>
          <w:t xml:space="preserve"> that</w:t>
        </w:r>
        <w:r w:rsidR="00B47FC7" w:rsidRPr="003B666E">
          <w:rPr>
            <w:rFonts w:asciiTheme="majorBidi" w:hAnsiTheme="majorBidi" w:cstheme="majorBidi"/>
            <w:sz w:val="24"/>
            <w:szCs w:val="24"/>
          </w:rPr>
          <w:t xml:space="preserve"> </w:t>
        </w:r>
      </w:ins>
      <w:r w:rsidR="006A1D92" w:rsidRPr="003B666E">
        <w:rPr>
          <w:rFonts w:asciiTheme="majorBidi" w:hAnsiTheme="majorBidi" w:cstheme="majorBidi"/>
          <w:sz w:val="24"/>
          <w:szCs w:val="24"/>
        </w:rPr>
        <w:t xml:space="preserve">Ṭukhāristān was unimportant </w:t>
      </w:r>
      <w:del w:id="2987" w:author="John Peate" w:date="2022-01-06T06:33:00Z">
        <w:r w:rsidR="006A1D92" w:rsidRPr="003B666E" w:rsidDel="00B47FC7">
          <w:rPr>
            <w:rFonts w:asciiTheme="majorBidi" w:hAnsiTheme="majorBidi" w:cstheme="majorBidi"/>
            <w:sz w:val="24"/>
            <w:szCs w:val="24"/>
          </w:rPr>
          <w:delText xml:space="preserve">for </w:delText>
        </w:r>
      </w:del>
      <w:ins w:id="2988" w:author="John Peate" w:date="2022-01-06T06:33:00Z">
        <w:r w:rsidR="00B47FC7" w:rsidRPr="003B666E">
          <w:rPr>
            <w:rFonts w:asciiTheme="majorBidi" w:hAnsiTheme="majorBidi" w:cstheme="majorBidi"/>
            <w:sz w:val="24"/>
            <w:szCs w:val="24"/>
          </w:rPr>
          <w:t>to</w:t>
        </w:r>
        <w:r w:rsidR="00B47FC7" w:rsidRPr="003B666E">
          <w:rPr>
            <w:rFonts w:asciiTheme="majorBidi" w:hAnsiTheme="majorBidi" w:cstheme="majorBidi"/>
            <w:sz w:val="24"/>
            <w:szCs w:val="24"/>
          </w:rPr>
          <w:t xml:space="preserve"> </w:t>
        </w:r>
      </w:ins>
      <w:r w:rsidR="006A1D92" w:rsidRPr="003B666E">
        <w:rPr>
          <w:rFonts w:asciiTheme="majorBidi" w:hAnsiTheme="majorBidi" w:cstheme="majorBidi"/>
          <w:sz w:val="24"/>
          <w:szCs w:val="24"/>
        </w:rPr>
        <w:t>the Arabs</w:t>
      </w:r>
      <w:del w:id="2989" w:author="John Peate" w:date="2022-01-06T06:33:00Z">
        <w:r w:rsidR="006A1D92" w:rsidRPr="003B666E" w:rsidDel="00B47FC7">
          <w:rPr>
            <w:rFonts w:asciiTheme="majorBidi" w:hAnsiTheme="majorBidi" w:cstheme="majorBidi"/>
            <w:sz w:val="24"/>
            <w:szCs w:val="24"/>
          </w:rPr>
          <w:delText>,</w:delText>
        </w:r>
      </w:del>
      <w:r w:rsidR="006A1D92" w:rsidRPr="003B666E">
        <w:rPr>
          <w:rFonts w:asciiTheme="majorBidi" w:hAnsiTheme="majorBidi" w:cstheme="majorBidi"/>
          <w:sz w:val="24"/>
          <w:szCs w:val="24"/>
        </w:rPr>
        <w:t xml:space="preserve"> and its conquest </w:t>
      </w:r>
      <w:r w:rsidR="00B619FA" w:rsidRPr="003B666E">
        <w:rPr>
          <w:rFonts w:asciiTheme="majorBidi" w:hAnsiTheme="majorBidi" w:cstheme="majorBidi"/>
          <w:sz w:val="24"/>
          <w:szCs w:val="24"/>
        </w:rPr>
        <w:t>is</w:t>
      </w:r>
      <w:r w:rsidR="006A1D92" w:rsidRPr="003B666E">
        <w:rPr>
          <w:rFonts w:asciiTheme="majorBidi" w:hAnsiTheme="majorBidi" w:cstheme="majorBidi"/>
          <w:sz w:val="24"/>
          <w:szCs w:val="24"/>
        </w:rPr>
        <w:t xml:space="preserve"> not reported in </w:t>
      </w:r>
      <w:r w:rsidR="009031DA" w:rsidRPr="003B666E">
        <w:rPr>
          <w:rFonts w:asciiTheme="majorBidi" w:hAnsiTheme="majorBidi" w:cstheme="majorBidi"/>
          <w:sz w:val="24"/>
          <w:szCs w:val="24"/>
        </w:rPr>
        <w:t>detail</w:t>
      </w:r>
      <w:r w:rsidR="007000FD" w:rsidRPr="003B666E">
        <w:rPr>
          <w:rFonts w:asciiTheme="majorBidi" w:hAnsiTheme="majorBidi" w:cstheme="majorBidi"/>
          <w:sz w:val="24"/>
          <w:szCs w:val="24"/>
        </w:rPr>
        <w:t xml:space="preserve"> </w:t>
      </w:r>
      <w:r w:rsidR="003015BB" w:rsidRPr="003B666E">
        <w:rPr>
          <w:rFonts w:asciiTheme="majorBidi" w:hAnsiTheme="majorBidi" w:cstheme="majorBidi"/>
          <w:sz w:val="24"/>
          <w:szCs w:val="24"/>
        </w:rPr>
        <w:t>as</w:t>
      </w:r>
      <w:r w:rsidR="007000FD" w:rsidRPr="003B666E">
        <w:rPr>
          <w:rFonts w:asciiTheme="majorBidi" w:hAnsiTheme="majorBidi" w:cstheme="majorBidi"/>
          <w:sz w:val="24"/>
          <w:szCs w:val="24"/>
        </w:rPr>
        <w:t xml:space="preserve"> </w:t>
      </w:r>
      <w:ins w:id="2990" w:author="John Peate" w:date="2022-01-06T06:33:00Z">
        <w:r w:rsidR="00B47FC7" w:rsidRPr="003B666E">
          <w:rPr>
            <w:rFonts w:asciiTheme="majorBidi" w:hAnsiTheme="majorBidi" w:cstheme="majorBidi"/>
            <w:sz w:val="24"/>
            <w:szCs w:val="24"/>
          </w:rPr>
          <w:t xml:space="preserve">with </w:t>
        </w:r>
      </w:ins>
      <w:r w:rsidR="007000FD" w:rsidRPr="003B666E">
        <w:rPr>
          <w:rFonts w:asciiTheme="majorBidi" w:hAnsiTheme="majorBidi" w:cstheme="majorBidi"/>
          <w:sz w:val="24"/>
          <w:szCs w:val="24"/>
        </w:rPr>
        <w:t>Transoxiana</w:t>
      </w:r>
      <w:r w:rsidR="006A1D92" w:rsidRPr="003B666E">
        <w:rPr>
          <w:rFonts w:asciiTheme="majorBidi" w:hAnsiTheme="majorBidi" w:cstheme="majorBidi"/>
          <w:sz w:val="24"/>
          <w:szCs w:val="24"/>
        </w:rPr>
        <w:t>.</w:t>
      </w:r>
      <w:r w:rsidR="006A1D92" w:rsidRPr="003B666E">
        <w:rPr>
          <w:rStyle w:val="FootnoteReference"/>
          <w:rFonts w:asciiTheme="majorBidi" w:hAnsiTheme="majorBidi" w:cstheme="majorBidi"/>
          <w:sz w:val="24"/>
          <w:szCs w:val="24"/>
        </w:rPr>
        <w:footnoteReference w:id="199"/>
      </w:r>
      <w:r w:rsidR="006A1D92" w:rsidRPr="003B666E">
        <w:rPr>
          <w:rFonts w:asciiTheme="majorBidi" w:hAnsiTheme="majorBidi" w:cstheme="majorBidi"/>
          <w:sz w:val="24"/>
          <w:szCs w:val="24"/>
        </w:rPr>
        <w:t xml:space="preserve"> </w:t>
      </w:r>
      <w:del w:id="2991" w:author="John Peate" w:date="2022-01-06T06:33:00Z">
        <w:r w:rsidR="003015BB" w:rsidRPr="003B666E" w:rsidDel="00B47FC7">
          <w:rPr>
            <w:rFonts w:asciiTheme="majorBidi" w:hAnsiTheme="majorBidi" w:cstheme="majorBidi"/>
            <w:sz w:val="24"/>
            <w:szCs w:val="24"/>
          </w:rPr>
          <w:delText xml:space="preserve">And </w:delText>
        </w:r>
      </w:del>
      <w:ins w:id="2992" w:author="John Peate" w:date="2022-01-06T06:33:00Z">
        <w:r w:rsidR="00B47FC7" w:rsidRPr="003B666E">
          <w:rPr>
            <w:rFonts w:asciiTheme="majorBidi" w:hAnsiTheme="majorBidi" w:cstheme="majorBidi"/>
            <w:sz w:val="24"/>
            <w:szCs w:val="24"/>
          </w:rPr>
          <w:t>M</w:t>
        </w:r>
      </w:ins>
      <w:del w:id="2993" w:author="John Peate" w:date="2022-01-06T06:33:00Z">
        <w:r w:rsidR="003015BB" w:rsidRPr="003B666E" w:rsidDel="00B47FC7">
          <w:rPr>
            <w:rFonts w:asciiTheme="majorBidi" w:hAnsiTheme="majorBidi" w:cstheme="majorBidi"/>
            <w:sz w:val="24"/>
            <w:szCs w:val="24"/>
          </w:rPr>
          <w:delText>m</w:delText>
        </w:r>
      </w:del>
      <w:r w:rsidR="006A1D92" w:rsidRPr="003B666E">
        <w:rPr>
          <w:rFonts w:asciiTheme="majorBidi" w:hAnsiTheme="majorBidi" w:cstheme="majorBidi"/>
          <w:sz w:val="24"/>
          <w:szCs w:val="24"/>
        </w:rPr>
        <w:t>odern scholars of the Arab conquests of Central Asia pa</w:t>
      </w:r>
      <w:r w:rsidR="00B619FA" w:rsidRPr="003B666E">
        <w:rPr>
          <w:rFonts w:asciiTheme="majorBidi" w:hAnsiTheme="majorBidi" w:cstheme="majorBidi"/>
          <w:sz w:val="24"/>
          <w:szCs w:val="24"/>
        </w:rPr>
        <w:t>y</w:t>
      </w:r>
      <w:r w:rsidR="006A1D92" w:rsidRPr="003B666E">
        <w:rPr>
          <w:rFonts w:asciiTheme="majorBidi" w:hAnsiTheme="majorBidi" w:cstheme="majorBidi"/>
          <w:sz w:val="24"/>
          <w:szCs w:val="24"/>
        </w:rPr>
        <w:t xml:space="preserve"> </w:t>
      </w:r>
      <w:r w:rsidR="009F4D8F" w:rsidRPr="003B666E">
        <w:rPr>
          <w:rFonts w:asciiTheme="majorBidi" w:hAnsiTheme="majorBidi" w:cstheme="majorBidi"/>
          <w:sz w:val="24"/>
          <w:szCs w:val="24"/>
        </w:rPr>
        <w:t xml:space="preserve">more </w:t>
      </w:r>
      <w:r w:rsidR="006A1D92" w:rsidRPr="003B666E">
        <w:rPr>
          <w:rFonts w:asciiTheme="majorBidi" w:hAnsiTheme="majorBidi" w:cstheme="majorBidi"/>
          <w:sz w:val="24"/>
          <w:szCs w:val="24"/>
        </w:rPr>
        <w:t xml:space="preserve">attention to </w:t>
      </w:r>
      <w:r w:rsidR="009F4D8F" w:rsidRPr="003B666E">
        <w:rPr>
          <w:rFonts w:asciiTheme="majorBidi" w:hAnsiTheme="majorBidi" w:cstheme="majorBidi"/>
          <w:sz w:val="24"/>
          <w:szCs w:val="24"/>
        </w:rPr>
        <w:t xml:space="preserve">Transoxiana than </w:t>
      </w:r>
      <w:r w:rsidR="006A1D92" w:rsidRPr="003B666E">
        <w:rPr>
          <w:rFonts w:asciiTheme="majorBidi" w:hAnsiTheme="majorBidi" w:cstheme="majorBidi"/>
          <w:sz w:val="24"/>
          <w:szCs w:val="24"/>
        </w:rPr>
        <w:t>Ṭukhāristān</w:t>
      </w:r>
      <w:r w:rsidR="00D539E1" w:rsidRPr="003B666E">
        <w:rPr>
          <w:rFonts w:asciiTheme="majorBidi" w:hAnsiTheme="majorBidi" w:cstheme="majorBidi"/>
          <w:sz w:val="24"/>
          <w:szCs w:val="24"/>
        </w:rPr>
        <w:t xml:space="preserve"> </w:t>
      </w:r>
      <w:r w:rsidR="009F4D8F" w:rsidRPr="003B666E">
        <w:rPr>
          <w:rFonts w:asciiTheme="majorBidi" w:hAnsiTheme="majorBidi" w:cstheme="majorBidi"/>
          <w:sz w:val="24"/>
          <w:szCs w:val="24"/>
        </w:rPr>
        <w:t>as well</w:t>
      </w:r>
      <w:r w:rsidR="006A1D92" w:rsidRPr="003B666E">
        <w:rPr>
          <w:rFonts w:asciiTheme="majorBidi" w:hAnsiTheme="majorBidi" w:cstheme="majorBidi"/>
          <w:sz w:val="24"/>
          <w:szCs w:val="24"/>
        </w:rPr>
        <w:t xml:space="preserve">. </w:t>
      </w:r>
      <w:ins w:id="2994" w:author="John Peate" w:date="2022-01-06T06:35:00Z">
        <w:r w:rsidR="00B47FC7" w:rsidRPr="003B666E">
          <w:rPr>
            <w:rFonts w:asciiTheme="majorBidi" w:hAnsiTheme="majorBidi" w:cstheme="majorBidi"/>
            <w:sz w:val="24"/>
            <w:szCs w:val="24"/>
          </w:rPr>
          <w:t>It is</w:t>
        </w:r>
      </w:ins>
      <w:ins w:id="2995" w:author="John Peate" w:date="2022-01-06T15:07:00Z">
        <w:r w:rsidR="00F527C1" w:rsidRPr="003B666E">
          <w:rPr>
            <w:rFonts w:asciiTheme="majorBidi" w:hAnsiTheme="majorBidi" w:cstheme="majorBidi"/>
            <w:sz w:val="24"/>
            <w:szCs w:val="24"/>
          </w:rPr>
          <w:t>,</w:t>
        </w:r>
      </w:ins>
      <w:ins w:id="2996" w:author="John Peate" w:date="2022-01-06T06:35:00Z">
        <w:r w:rsidR="00B47FC7" w:rsidRPr="003B666E">
          <w:rPr>
            <w:rFonts w:asciiTheme="majorBidi" w:hAnsiTheme="majorBidi" w:cstheme="majorBidi"/>
            <w:sz w:val="24"/>
            <w:szCs w:val="24"/>
          </w:rPr>
          <w:t xml:space="preserve"> </w:t>
        </w:r>
      </w:ins>
      <w:del w:id="2997" w:author="John Peate" w:date="2022-01-06T06:35:00Z">
        <w:r w:rsidR="003015BB" w:rsidRPr="003B666E" w:rsidDel="00B47FC7">
          <w:rPr>
            <w:rFonts w:asciiTheme="majorBidi" w:hAnsiTheme="majorBidi" w:cstheme="majorBidi"/>
            <w:sz w:val="24"/>
            <w:szCs w:val="24"/>
          </w:rPr>
          <w:delText>Therefore</w:delText>
        </w:r>
      </w:del>
      <w:ins w:id="2998" w:author="John Peate" w:date="2022-01-06T06:35:00Z">
        <w:r w:rsidR="00B47FC7" w:rsidRPr="003B666E">
          <w:rPr>
            <w:rFonts w:asciiTheme="majorBidi" w:hAnsiTheme="majorBidi" w:cstheme="majorBidi"/>
            <w:sz w:val="24"/>
            <w:szCs w:val="24"/>
          </w:rPr>
          <w:t>t</w:t>
        </w:r>
        <w:r w:rsidR="00B47FC7" w:rsidRPr="003B666E">
          <w:rPr>
            <w:rFonts w:asciiTheme="majorBidi" w:hAnsiTheme="majorBidi" w:cstheme="majorBidi"/>
            <w:sz w:val="24"/>
            <w:szCs w:val="24"/>
          </w:rPr>
          <w:t>herefore</w:t>
        </w:r>
      </w:ins>
      <w:ins w:id="2999" w:author="John Peate" w:date="2022-01-06T15:07:00Z">
        <w:r w:rsidR="00F527C1" w:rsidRPr="003B666E">
          <w:rPr>
            <w:rFonts w:asciiTheme="majorBidi" w:hAnsiTheme="majorBidi" w:cstheme="majorBidi"/>
            <w:sz w:val="24"/>
            <w:szCs w:val="24"/>
          </w:rPr>
          <w:t xml:space="preserve">, </w:t>
        </w:r>
      </w:ins>
      <w:del w:id="3000" w:author="John Peate" w:date="2022-01-06T06:35:00Z">
        <w:r w:rsidR="003015BB" w:rsidRPr="003B666E" w:rsidDel="00B47FC7">
          <w:rPr>
            <w:rFonts w:asciiTheme="majorBidi" w:hAnsiTheme="majorBidi" w:cstheme="majorBidi"/>
            <w:sz w:val="24"/>
            <w:szCs w:val="24"/>
          </w:rPr>
          <w:lastRenderedPageBreak/>
          <w:delText xml:space="preserve">, </w:delText>
        </w:r>
        <w:r w:rsidR="009F4D8F" w:rsidRPr="003B666E" w:rsidDel="00B47FC7">
          <w:rPr>
            <w:rFonts w:asciiTheme="majorBidi" w:hAnsiTheme="majorBidi" w:cstheme="majorBidi"/>
            <w:sz w:val="24"/>
            <w:szCs w:val="24"/>
          </w:rPr>
          <w:delText>s</w:delText>
        </w:r>
        <w:r w:rsidR="006A1D92" w:rsidRPr="003B666E" w:rsidDel="00B47FC7">
          <w:rPr>
            <w:rFonts w:asciiTheme="majorBidi" w:hAnsiTheme="majorBidi" w:cstheme="majorBidi"/>
            <w:sz w:val="24"/>
            <w:szCs w:val="24"/>
          </w:rPr>
          <w:delText>everal comments on the Arab conquests of the region are justified</w:delText>
        </w:r>
      </w:del>
      <w:ins w:id="3001" w:author="John Peate" w:date="2022-01-06T06:35:00Z">
        <w:r w:rsidR="00B47FC7" w:rsidRPr="003B666E">
          <w:rPr>
            <w:rFonts w:asciiTheme="majorBidi" w:hAnsiTheme="majorBidi" w:cstheme="majorBidi"/>
            <w:sz w:val="24"/>
            <w:szCs w:val="24"/>
          </w:rPr>
          <w:t>worth redressing that balance here</w:t>
        </w:r>
      </w:ins>
      <w:r w:rsidR="006A1D92" w:rsidRPr="003B666E">
        <w:rPr>
          <w:rFonts w:asciiTheme="majorBidi" w:hAnsiTheme="majorBidi" w:cstheme="majorBidi"/>
          <w:sz w:val="24"/>
          <w:szCs w:val="24"/>
        </w:rPr>
        <w:t>.</w:t>
      </w:r>
    </w:p>
    <w:p w14:paraId="161734C2" w14:textId="1803B05C" w:rsidR="00923F3A" w:rsidRPr="003B666E" w:rsidRDefault="006A1D9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ins w:id="3002" w:author="John Peate" w:date="2022-01-06T06:36:00Z">
        <w:r w:rsidR="00B47FC7" w:rsidRPr="003B666E">
          <w:rPr>
            <w:rFonts w:asciiTheme="majorBidi" w:hAnsiTheme="majorBidi" w:cstheme="majorBidi"/>
            <w:sz w:val="24"/>
            <w:szCs w:val="24"/>
          </w:rPr>
          <w:t>S</w:t>
        </w:r>
        <w:r w:rsidR="00B47FC7" w:rsidRPr="003B666E">
          <w:rPr>
            <w:rFonts w:asciiTheme="majorBidi" w:hAnsiTheme="majorBidi" w:cstheme="majorBidi"/>
            <w:sz w:val="24"/>
            <w:szCs w:val="24"/>
          </w:rPr>
          <w:t>cholars</w:t>
        </w:r>
        <w:r w:rsidR="00B47FC7" w:rsidRPr="003B666E">
          <w:rPr>
            <w:rFonts w:asciiTheme="majorBidi" w:hAnsiTheme="majorBidi" w:cstheme="majorBidi"/>
            <w:sz w:val="24"/>
            <w:szCs w:val="24"/>
          </w:rPr>
          <w:t xml:space="preserve"> sometimes use </w:t>
        </w:r>
      </w:ins>
      <w:ins w:id="3003" w:author="John Peate" w:date="2022-01-06T06:37:00Z">
        <w:r w:rsidR="00B47FC7" w:rsidRPr="003B666E">
          <w:rPr>
            <w:rFonts w:asciiTheme="majorBidi" w:hAnsiTheme="majorBidi" w:cstheme="majorBidi"/>
            <w:sz w:val="24"/>
            <w:szCs w:val="24"/>
          </w:rPr>
          <w:t>t</w:t>
        </w:r>
      </w:ins>
      <w:ins w:id="3004" w:author="John Peate" w:date="2022-01-06T06:36:00Z">
        <w:r w:rsidR="00B47FC7" w:rsidRPr="003B666E">
          <w:rPr>
            <w:rFonts w:asciiTheme="majorBidi" w:hAnsiTheme="majorBidi" w:cstheme="majorBidi"/>
            <w:sz w:val="24"/>
            <w:szCs w:val="24"/>
          </w:rPr>
          <w:t xml:space="preserve">erms such as Muslim </w:t>
        </w:r>
      </w:ins>
      <w:ins w:id="3005" w:author="John Peate" w:date="2022-01-06T06:37:00Z">
        <w:r w:rsidR="00B47FC7" w:rsidRPr="003B666E">
          <w:rPr>
            <w:rFonts w:asciiTheme="majorBidi" w:hAnsiTheme="majorBidi" w:cstheme="majorBidi"/>
            <w:sz w:val="24"/>
            <w:szCs w:val="24"/>
          </w:rPr>
          <w:t>or</w:t>
        </w:r>
      </w:ins>
      <w:ins w:id="3006" w:author="John Peate" w:date="2022-01-06T06:36:00Z">
        <w:r w:rsidR="00B47FC7" w:rsidRPr="003B666E">
          <w:rPr>
            <w:rFonts w:asciiTheme="majorBidi" w:hAnsiTheme="majorBidi" w:cstheme="majorBidi"/>
            <w:sz w:val="24"/>
            <w:szCs w:val="24"/>
          </w:rPr>
          <w:t xml:space="preserve"> Islamic conquests </w:t>
        </w:r>
      </w:ins>
      <w:ins w:id="3007" w:author="John Peate" w:date="2022-01-06T06:37:00Z">
        <w:r w:rsidR="00B47FC7" w:rsidRPr="003B666E">
          <w:rPr>
            <w:rFonts w:asciiTheme="majorBidi" w:hAnsiTheme="majorBidi" w:cstheme="majorBidi"/>
            <w:sz w:val="24"/>
            <w:szCs w:val="24"/>
          </w:rPr>
          <w:t xml:space="preserve">for </w:t>
        </w:r>
        <w:r w:rsidR="00B47FC7" w:rsidRPr="003B666E">
          <w:rPr>
            <w:rFonts w:asciiTheme="majorBidi" w:hAnsiTheme="majorBidi" w:cstheme="majorBidi"/>
            <w:sz w:val="24"/>
            <w:szCs w:val="24"/>
          </w:rPr>
          <w:t xml:space="preserve">Ṭukhāristān </w:t>
        </w:r>
        <w:r w:rsidR="00B47FC7" w:rsidRPr="003B666E">
          <w:rPr>
            <w:rFonts w:asciiTheme="majorBidi" w:hAnsiTheme="majorBidi" w:cstheme="majorBidi"/>
            <w:sz w:val="24"/>
            <w:szCs w:val="24"/>
          </w:rPr>
          <w:t>in particular and</w:t>
        </w:r>
        <w:r w:rsidR="00B47FC7" w:rsidRPr="003B666E" w:rsidDel="00B47FC7">
          <w:rPr>
            <w:rFonts w:asciiTheme="majorBidi" w:hAnsiTheme="majorBidi" w:cstheme="majorBidi"/>
            <w:sz w:val="24"/>
            <w:szCs w:val="24"/>
          </w:rPr>
          <w:t xml:space="preserve"> </w:t>
        </w:r>
      </w:ins>
      <w:del w:id="3008" w:author="John Peate" w:date="2022-01-06T06:37:00Z">
        <w:r w:rsidR="003B492E" w:rsidRPr="003B666E" w:rsidDel="00B47FC7">
          <w:rPr>
            <w:rFonts w:asciiTheme="majorBidi" w:hAnsiTheme="majorBidi" w:cstheme="majorBidi"/>
            <w:sz w:val="24"/>
            <w:szCs w:val="24"/>
          </w:rPr>
          <w:delText xml:space="preserve">When it comes to the Arab conquests, </w:delText>
        </w:r>
        <w:r w:rsidR="00F50B6C" w:rsidRPr="003B666E" w:rsidDel="00B47FC7">
          <w:rPr>
            <w:rFonts w:asciiTheme="majorBidi" w:hAnsiTheme="majorBidi" w:cstheme="majorBidi"/>
            <w:sz w:val="24"/>
            <w:szCs w:val="24"/>
          </w:rPr>
          <w:delText>both</w:delText>
        </w:r>
        <w:r w:rsidRPr="003B666E" w:rsidDel="00B47FC7">
          <w:rPr>
            <w:rFonts w:asciiTheme="majorBidi" w:hAnsiTheme="majorBidi" w:cstheme="majorBidi"/>
            <w:sz w:val="24"/>
            <w:szCs w:val="24"/>
          </w:rPr>
          <w:delText xml:space="preserve"> of </w:delText>
        </w:r>
      </w:del>
      <w:r w:rsidRPr="003B666E">
        <w:rPr>
          <w:rFonts w:asciiTheme="majorBidi" w:hAnsiTheme="majorBidi" w:cstheme="majorBidi"/>
          <w:sz w:val="24"/>
          <w:szCs w:val="24"/>
        </w:rPr>
        <w:t xml:space="preserve">Central Asia in general </w:t>
      </w:r>
      <w:del w:id="3009" w:author="John Peate" w:date="2022-01-06T06:37:00Z">
        <w:r w:rsidR="00C92D13" w:rsidRPr="003B666E" w:rsidDel="00B47FC7">
          <w:rPr>
            <w:rFonts w:asciiTheme="majorBidi" w:hAnsiTheme="majorBidi" w:cstheme="majorBidi"/>
            <w:sz w:val="24"/>
            <w:szCs w:val="24"/>
          </w:rPr>
          <w:delText>and</w:delText>
        </w:r>
        <w:r w:rsidRPr="003B666E" w:rsidDel="00B47FC7">
          <w:rPr>
            <w:rFonts w:asciiTheme="majorBidi" w:hAnsiTheme="majorBidi" w:cstheme="majorBidi"/>
            <w:sz w:val="24"/>
            <w:szCs w:val="24"/>
          </w:rPr>
          <w:delText xml:space="preserve"> of Ṭukhāristān specifically, </w:delText>
        </w:r>
        <w:r w:rsidR="003B492E" w:rsidRPr="003B666E" w:rsidDel="00B47FC7">
          <w:rPr>
            <w:rFonts w:asciiTheme="majorBidi" w:hAnsiTheme="majorBidi" w:cstheme="majorBidi"/>
            <w:sz w:val="24"/>
            <w:szCs w:val="24"/>
          </w:rPr>
          <w:delText xml:space="preserve">other </w:delText>
        </w:r>
      </w:del>
      <w:del w:id="3010" w:author="John Peate" w:date="2022-01-06T06:36:00Z">
        <w:r w:rsidR="003B492E" w:rsidRPr="003B666E" w:rsidDel="00B47FC7">
          <w:rPr>
            <w:rFonts w:asciiTheme="majorBidi" w:hAnsiTheme="majorBidi" w:cstheme="majorBidi"/>
            <w:sz w:val="24"/>
            <w:szCs w:val="24"/>
          </w:rPr>
          <w:delText>terms such as</w:delText>
        </w:r>
        <w:r w:rsidR="004C1111" w:rsidRPr="003B666E" w:rsidDel="00B47FC7">
          <w:rPr>
            <w:rFonts w:asciiTheme="majorBidi" w:hAnsiTheme="majorBidi" w:cstheme="majorBidi"/>
            <w:sz w:val="24"/>
            <w:szCs w:val="24"/>
          </w:rPr>
          <w:delText xml:space="preserve"> the</w:delText>
        </w:r>
        <w:r w:rsidR="003B492E" w:rsidRPr="003B666E" w:rsidDel="00B47FC7">
          <w:rPr>
            <w:rFonts w:asciiTheme="majorBidi" w:hAnsiTheme="majorBidi" w:cstheme="majorBidi"/>
            <w:sz w:val="24"/>
            <w:szCs w:val="24"/>
          </w:rPr>
          <w:delText xml:space="preserve"> Muslim and Islamic conquests are used </w:delText>
        </w:r>
        <w:r w:rsidRPr="003B666E" w:rsidDel="00B47FC7">
          <w:rPr>
            <w:rFonts w:asciiTheme="majorBidi" w:hAnsiTheme="majorBidi" w:cstheme="majorBidi"/>
            <w:sz w:val="24"/>
            <w:szCs w:val="24"/>
          </w:rPr>
          <w:delText xml:space="preserve">by scholars </w:delText>
        </w:r>
      </w:del>
      <w:r w:rsidRPr="003B666E">
        <w:rPr>
          <w:rFonts w:asciiTheme="majorBidi" w:hAnsiTheme="majorBidi" w:cstheme="majorBidi"/>
          <w:sz w:val="24"/>
          <w:szCs w:val="24"/>
        </w:rPr>
        <w:t xml:space="preserve">in order to clarify that </w:t>
      </w:r>
      <w:del w:id="3011" w:author="John Peate" w:date="2022-01-06T06:38:00Z">
        <w:r w:rsidRPr="003B666E" w:rsidDel="00B47FC7">
          <w:rPr>
            <w:rFonts w:asciiTheme="majorBidi" w:hAnsiTheme="majorBidi" w:cstheme="majorBidi"/>
            <w:sz w:val="24"/>
            <w:szCs w:val="24"/>
          </w:rPr>
          <w:delText>non</w:delText>
        </w:r>
      </w:del>
      <w:ins w:id="3012" w:author="John Peate" w:date="2022-01-06T06:38:00Z">
        <w:r w:rsidR="00B47FC7" w:rsidRPr="003B666E">
          <w:rPr>
            <w:rFonts w:asciiTheme="majorBidi" w:hAnsiTheme="majorBidi" w:cstheme="majorBidi"/>
            <w:sz w:val="24"/>
            <w:szCs w:val="24"/>
          </w:rPr>
          <w:t>no</w:t>
        </w:r>
        <w:r w:rsidR="00B47FC7" w:rsidRPr="003B666E">
          <w:rPr>
            <w:rFonts w:asciiTheme="majorBidi" w:hAnsiTheme="majorBidi" w:cstheme="majorBidi"/>
            <w:sz w:val="24"/>
            <w:szCs w:val="24"/>
          </w:rPr>
          <w:t xml:space="preserve">t </w:t>
        </w:r>
      </w:ins>
      <w:del w:id="3013" w:author="John Peate" w:date="2022-01-06T06:38:00Z">
        <w:r w:rsidRPr="003B666E" w:rsidDel="00B47FC7">
          <w:rPr>
            <w:rFonts w:asciiTheme="majorBidi" w:hAnsiTheme="majorBidi" w:cstheme="majorBidi"/>
            <w:sz w:val="24"/>
            <w:szCs w:val="24"/>
          </w:rPr>
          <w:delText>-Arabs were also part</w:delText>
        </w:r>
      </w:del>
      <w:ins w:id="3014" w:author="John Peate" w:date="2022-01-06T06:38:00Z">
        <w:r w:rsidR="00B47FC7" w:rsidRPr="003B666E">
          <w:rPr>
            <w:rFonts w:asciiTheme="majorBidi" w:hAnsiTheme="majorBidi" w:cstheme="majorBidi"/>
            <w:sz w:val="24"/>
            <w:szCs w:val="24"/>
          </w:rPr>
          <w:t>all</w:t>
        </w:r>
      </w:ins>
      <w:r w:rsidRPr="003B666E">
        <w:rPr>
          <w:rFonts w:asciiTheme="majorBidi" w:hAnsiTheme="majorBidi" w:cstheme="majorBidi"/>
          <w:sz w:val="24"/>
          <w:szCs w:val="24"/>
        </w:rPr>
        <w:t xml:space="preserve"> of the conquerors</w:t>
      </w:r>
      <w:ins w:id="3015" w:author="John Peate" w:date="2022-01-06T06:38:00Z">
        <w:r w:rsidR="00B47FC7" w:rsidRPr="003B666E">
          <w:rPr>
            <w:rFonts w:asciiTheme="majorBidi" w:hAnsiTheme="majorBidi" w:cstheme="majorBidi"/>
            <w:sz w:val="24"/>
            <w:szCs w:val="24"/>
          </w:rPr>
          <w:t xml:space="preserve"> were Arabs</w:t>
        </w:r>
      </w:ins>
      <w:r w:rsidR="003B492E" w:rsidRPr="003B666E">
        <w:rPr>
          <w:rFonts w:asciiTheme="majorBidi" w:hAnsiTheme="majorBidi" w:cstheme="majorBidi"/>
          <w:sz w:val="24"/>
          <w:szCs w:val="24"/>
        </w:rPr>
        <w:t>.</w:t>
      </w:r>
      <w:r w:rsidR="003B492E" w:rsidRPr="003B666E">
        <w:rPr>
          <w:rStyle w:val="FootnoteReference"/>
          <w:rFonts w:asciiTheme="majorBidi" w:hAnsiTheme="majorBidi" w:cstheme="majorBidi"/>
          <w:sz w:val="24"/>
          <w:szCs w:val="24"/>
        </w:rPr>
        <w:footnoteReference w:id="200"/>
      </w:r>
      <w:r w:rsidR="003B492E" w:rsidRPr="003B666E">
        <w:rPr>
          <w:rFonts w:asciiTheme="majorBidi" w:hAnsiTheme="majorBidi" w:cstheme="majorBidi"/>
          <w:sz w:val="24"/>
          <w:szCs w:val="24"/>
        </w:rPr>
        <w:t xml:space="preserve"> </w:t>
      </w:r>
      <w:del w:id="3016" w:author="John Peate" w:date="2022-01-06T06:38:00Z">
        <w:r w:rsidR="00593170" w:rsidRPr="003B666E" w:rsidDel="00B47FC7">
          <w:rPr>
            <w:rFonts w:asciiTheme="majorBidi" w:hAnsiTheme="majorBidi" w:cstheme="majorBidi"/>
            <w:sz w:val="24"/>
            <w:szCs w:val="24"/>
          </w:rPr>
          <w:delText xml:space="preserve">It </w:delText>
        </w:r>
      </w:del>
      <w:ins w:id="3017" w:author="John Peate" w:date="2022-01-06T06:38:00Z">
        <w:r w:rsidR="00B47FC7" w:rsidRPr="003B666E">
          <w:rPr>
            <w:rFonts w:asciiTheme="majorBidi" w:hAnsiTheme="majorBidi" w:cstheme="majorBidi"/>
            <w:sz w:val="24"/>
            <w:szCs w:val="24"/>
          </w:rPr>
          <w:t>This</w:t>
        </w:r>
        <w:r w:rsidR="00B47FC7" w:rsidRPr="003B666E">
          <w:rPr>
            <w:rFonts w:asciiTheme="majorBidi" w:hAnsiTheme="majorBidi" w:cstheme="majorBidi"/>
            <w:sz w:val="24"/>
            <w:szCs w:val="24"/>
          </w:rPr>
          <w:t xml:space="preserve"> </w:t>
        </w:r>
      </w:ins>
      <w:r w:rsidR="00593170" w:rsidRPr="003B666E">
        <w:rPr>
          <w:rFonts w:asciiTheme="majorBidi" w:hAnsiTheme="majorBidi" w:cstheme="majorBidi"/>
          <w:sz w:val="24"/>
          <w:szCs w:val="24"/>
        </w:rPr>
        <w:t>is t</w:t>
      </w:r>
      <w:ins w:id="3018" w:author="John Peate" w:date="2022-01-06T06:38:00Z">
        <w:r w:rsidR="00B47FC7" w:rsidRPr="003B666E">
          <w:rPr>
            <w:rFonts w:asciiTheme="majorBidi" w:hAnsiTheme="majorBidi" w:cstheme="majorBidi"/>
            <w:sz w:val="24"/>
            <w:szCs w:val="24"/>
          </w:rPr>
          <w:t>r</w:t>
        </w:r>
      </w:ins>
      <w:r w:rsidR="00593170" w:rsidRPr="003B666E">
        <w:rPr>
          <w:rFonts w:asciiTheme="majorBidi" w:hAnsiTheme="majorBidi" w:cstheme="majorBidi"/>
          <w:sz w:val="24"/>
          <w:szCs w:val="24"/>
        </w:rPr>
        <w:t>u</w:t>
      </w:r>
      <w:del w:id="3019" w:author="John Peate" w:date="2022-01-06T06:38:00Z">
        <w:r w:rsidR="00593170" w:rsidRPr="003B666E" w:rsidDel="00B47FC7">
          <w:rPr>
            <w:rFonts w:asciiTheme="majorBidi" w:hAnsiTheme="majorBidi" w:cstheme="majorBidi"/>
            <w:sz w:val="24"/>
            <w:szCs w:val="24"/>
          </w:rPr>
          <w:delText>r</w:delText>
        </w:r>
      </w:del>
      <w:r w:rsidR="00593170" w:rsidRPr="003B666E">
        <w:rPr>
          <w:rFonts w:asciiTheme="majorBidi" w:hAnsiTheme="majorBidi" w:cstheme="majorBidi"/>
          <w:sz w:val="24"/>
          <w:szCs w:val="24"/>
        </w:rPr>
        <w:t>e</w:t>
      </w:r>
      <w:del w:id="3020" w:author="John Peate" w:date="2022-01-06T06:38:00Z">
        <w:r w:rsidR="00593170" w:rsidRPr="003B666E" w:rsidDel="00B47FC7">
          <w:rPr>
            <w:rFonts w:asciiTheme="majorBidi" w:hAnsiTheme="majorBidi" w:cstheme="majorBidi"/>
            <w:sz w:val="24"/>
            <w:szCs w:val="24"/>
          </w:rPr>
          <w:delText xml:space="preserve"> that not all</w:delText>
        </w:r>
        <w:r w:rsidR="00D0142D" w:rsidRPr="003B666E" w:rsidDel="00B47FC7">
          <w:rPr>
            <w:rFonts w:asciiTheme="majorBidi" w:hAnsiTheme="majorBidi" w:cstheme="majorBidi"/>
            <w:sz w:val="24"/>
            <w:szCs w:val="24"/>
          </w:rPr>
          <w:delText xml:space="preserve"> the conquerors were </w:delText>
        </w:r>
        <w:r w:rsidR="00593170" w:rsidRPr="003B666E" w:rsidDel="00B47FC7">
          <w:rPr>
            <w:rFonts w:asciiTheme="majorBidi" w:hAnsiTheme="majorBidi" w:cstheme="majorBidi"/>
            <w:sz w:val="24"/>
            <w:szCs w:val="24"/>
          </w:rPr>
          <w:delText>Arabs</w:delText>
        </w:r>
      </w:del>
      <w:r w:rsidR="00593170" w:rsidRPr="003B666E">
        <w:rPr>
          <w:rFonts w:asciiTheme="majorBidi" w:hAnsiTheme="majorBidi" w:cstheme="majorBidi"/>
          <w:sz w:val="24"/>
          <w:szCs w:val="24"/>
        </w:rPr>
        <w:t xml:space="preserve">, but they were not </w:t>
      </w:r>
      <w:del w:id="3021" w:author="John Peate" w:date="2022-01-06T06:38:00Z">
        <w:r w:rsidR="00593170" w:rsidRPr="003B666E" w:rsidDel="00B47FC7">
          <w:rPr>
            <w:rFonts w:asciiTheme="majorBidi" w:hAnsiTheme="majorBidi" w:cstheme="majorBidi"/>
            <w:sz w:val="24"/>
            <w:szCs w:val="24"/>
          </w:rPr>
          <w:delText>limited to the</w:delText>
        </w:r>
      </w:del>
      <w:ins w:id="3022" w:author="John Peate" w:date="2022-01-06T06:38:00Z">
        <w:r w:rsidR="00B47FC7" w:rsidRPr="003B666E">
          <w:rPr>
            <w:rFonts w:asciiTheme="majorBidi" w:hAnsiTheme="majorBidi" w:cstheme="majorBidi"/>
            <w:sz w:val="24"/>
            <w:szCs w:val="24"/>
          </w:rPr>
          <w:t>all</w:t>
        </w:r>
      </w:ins>
      <w:r w:rsidR="00593170" w:rsidRPr="003B666E">
        <w:rPr>
          <w:rFonts w:asciiTheme="majorBidi" w:hAnsiTheme="majorBidi" w:cstheme="majorBidi"/>
          <w:sz w:val="24"/>
          <w:szCs w:val="24"/>
        </w:rPr>
        <w:t xml:space="preserve"> M</w:t>
      </w:r>
      <w:del w:id="3023" w:author="John Peate" w:date="2022-01-06T06:36:00Z">
        <w:r w:rsidR="00593170" w:rsidRPr="003B666E" w:rsidDel="00B47FC7">
          <w:rPr>
            <w:rFonts w:asciiTheme="majorBidi" w:hAnsiTheme="majorBidi" w:cstheme="majorBidi"/>
            <w:sz w:val="24"/>
            <w:szCs w:val="24"/>
          </w:rPr>
          <w:delText>m</w:delText>
        </w:r>
      </w:del>
      <w:r w:rsidR="00593170" w:rsidRPr="003B666E">
        <w:rPr>
          <w:rFonts w:asciiTheme="majorBidi" w:hAnsiTheme="majorBidi" w:cstheme="majorBidi"/>
          <w:sz w:val="24"/>
          <w:szCs w:val="24"/>
        </w:rPr>
        <w:t xml:space="preserve">uslims </w:t>
      </w:r>
      <w:del w:id="3024" w:author="John Peate" w:date="2022-01-06T06:38:00Z">
        <w:r w:rsidR="00593170" w:rsidRPr="003B666E" w:rsidDel="00B47FC7">
          <w:rPr>
            <w:rFonts w:asciiTheme="majorBidi" w:hAnsiTheme="majorBidi" w:cstheme="majorBidi"/>
            <w:sz w:val="24"/>
            <w:szCs w:val="24"/>
          </w:rPr>
          <w:delText>as well</w:delText>
        </w:r>
      </w:del>
      <w:ins w:id="3025" w:author="John Peate" w:date="2022-01-06T06:38:00Z">
        <w:r w:rsidR="00B47FC7" w:rsidRPr="003B666E">
          <w:rPr>
            <w:rFonts w:asciiTheme="majorBidi" w:hAnsiTheme="majorBidi" w:cstheme="majorBidi"/>
            <w:sz w:val="24"/>
            <w:szCs w:val="24"/>
          </w:rPr>
          <w:t>either</w:t>
        </w:r>
      </w:ins>
      <w:r w:rsidR="00D0142D" w:rsidRPr="003B666E">
        <w:rPr>
          <w:rFonts w:asciiTheme="majorBidi" w:hAnsiTheme="majorBidi" w:cstheme="majorBidi"/>
          <w:sz w:val="24"/>
          <w:szCs w:val="24"/>
        </w:rPr>
        <w:t>.</w:t>
      </w:r>
      <w:r w:rsidR="00D0142D" w:rsidRPr="003B666E">
        <w:rPr>
          <w:rStyle w:val="FootnoteReference"/>
          <w:rFonts w:asciiTheme="majorBidi" w:hAnsiTheme="majorBidi" w:cstheme="majorBidi"/>
          <w:sz w:val="24"/>
          <w:szCs w:val="24"/>
        </w:rPr>
        <w:footnoteReference w:id="201"/>
      </w:r>
      <w:r w:rsidR="00D0142D" w:rsidRPr="003B666E">
        <w:rPr>
          <w:rFonts w:asciiTheme="majorBidi" w:hAnsiTheme="majorBidi" w:cstheme="majorBidi"/>
          <w:sz w:val="24"/>
          <w:szCs w:val="24"/>
        </w:rPr>
        <w:t xml:space="preserve"> </w:t>
      </w:r>
      <w:del w:id="3026" w:author="John Peate" w:date="2022-01-06T06:39:00Z">
        <w:r w:rsidR="00593170" w:rsidRPr="003B666E" w:rsidDel="00B47FC7">
          <w:rPr>
            <w:rFonts w:asciiTheme="majorBidi" w:hAnsiTheme="majorBidi" w:cstheme="majorBidi"/>
            <w:sz w:val="24"/>
            <w:szCs w:val="24"/>
          </w:rPr>
          <w:delText>And t</w:delText>
        </w:r>
      </w:del>
      <w:ins w:id="3027" w:author="John Peate" w:date="2022-01-06T06:39:00Z">
        <w:r w:rsidR="00B47FC7" w:rsidRPr="003B666E">
          <w:rPr>
            <w:rFonts w:asciiTheme="majorBidi" w:hAnsiTheme="majorBidi" w:cstheme="majorBidi"/>
            <w:sz w:val="24"/>
            <w:szCs w:val="24"/>
          </w:rPr>
          <w:t>T</w:t>
        </w:r>
      </w:ins>
      <w:r w:rsidR="0032141F" w:rsidRPr="003B666E">
        <w:rPr>
          <w:rFonts w:asciiTheme="majorBidi" w:hAnsiTheme="majorBidi" w:cstheme="majorBidi"/>
          <w:sz w:val="24"/>
          <w:szCs w:val="24"/>
        </w:rPr>
        <w:t xml:space="preserve">his </w:t>
      </w:r>
      <w:ins w:id="3028" w:author="John Peate" w:date="2022-01-06T06:39:00Z">
        <w:r w:rsidR="00B47FC7" w:rsidRPr="003B666E">
          <w:rPr>
            <w:rFonts w:asciiTheme="majorBidi" w:hAnsiTheme="majorBidi" w:cstheme="majorBidi"/>
            <w:sz w:val="24"/>
            <w:szCs w:val="24"/>
          </w:rPr>
          <w:t>wa</w:t>
        </w:r>
      </w:ins>
      <w:del w:id="3029" w:author="John Peate" w:date="2022-01-06T06:39:00Z">
        <w:r w:rsidR="0032141F" w:rsidRPr="003B666E" w:rsidDel="00B47FC7">
          <w:rPr>
            <w:rFonts w:asciiTheme="majorBidi" w:hAnsiTheme="majorBidi" w:cstheme="majorBidi"/>
            <w:sz w:val="24"/>
            <w:szCs w:val="24"/>
          </w:rPr>
          <w:delText>i</w:delText>
        </w:r>
      </w:del>
      <w:r w:rsidR="0032141F" w:rsidRPr="003B666E">
        <w:rPr>
          <w:rFonts w:asciiTheme="majorBidi" w:hAnsiTheme="majorBidi" w:cstheme="majorBidi"/>
          <w:sz w:val="24"/>
          <w:szCs w:val="24"/>
        </w:rPr>
        <w:t xml:space="preserve">s true </w:t>
      </w:r>
      <w:del w:id="3030" w:author="John Peate" w:date="2022-01-06T06:40:00Z">
        <w:r w:rsidR="0032141F" w:rsidRPr="003B666E" w:rsidDel="00B47FC7">
          <w:rPr>
            <w:rFonts w:asciiTheme="majorBidi" w:hAnsiTheme="majorBidi" w:cstheme="majorBidi"/>
            <w:sz w:val="24"/>
            <w:szCs w:val="24"/>
          </w:rPr>
          <w:delText xml:space="preserve">for a frontier region such as </w:delText>
        </w:r>
      </w:del>
      <w:ins w:id="3031" w:author="John Peate" w:date="2022-01-06T06:40:00Z">
        <w:r w:rsidR="00B47FC7" w:rsidRPr="003B666E">
          <w:rPr>
            <w:rFonts w:asciiTheme="majorBidi" w:hAnsiTheme="majorBidi" w:cstheme="majorBidi"/>
            <w:sz w:val="24"/>
            <w:szCs w:val="24"/>
          </w:rPr>
          <w:t xml:space="preserve">in </w:t>
        </w:r>
      </w:ins>
      <w:r w:rsidR="0032141F" w:rsidRPr="003B666E">
        <w:rPr>
          <w:rFonts w:asciiTheme="majorBidi" w:hAnsiTheme="majorBidi" w:cstheme="majorBidi"/>
          <w:sz w:val="24"/>
          <w:szCs w:val="24"/>
        </w:rPr>
        <w:t>Ṭukhāristān</w:t>
      </w:r>
      <w:ins w:id="3032" w:author="John Peate" w:date="2022-01-06T06:40:00Z">
        <w:r w:rsidR="00B47FC7" w:rsidRPr="003B666E">
          <w:rPr>
            <w:rFonts w:asciiTheme="majorBidi" w:hAnsiTheme="majorBidi" w:cstheme="majorBidi"/>
            <w:sz w:val="24"/>
            <w:szCs w:val="24"/>
          </w:rPr>
          <w:t>’s case</w:t>
        </w:r>
      </w:ins>
      <w:r w:rsidR="00593170" w:rsidRPr="003B666E">
        <w:rPr>
          <w:rFonts w:asciiTheme="majorBidi" w:hAnsiTheme="majorBidi" w:cstheme="majorBidi"/>
          <w:sz w:val="24"/>
          <w:szCs w:val="24"/>
        </w:rPr>
        <w:t xml:space="preserve"> </w:t>
      </w:r>
      <w:del w:id="3033" w:author="John Peate" w:date="2022-01-06T06:40:00Z">
        <w:r w:rsidR="00593170" w:rsidRPr="003B666E" w:rsidDel="00B47FC7">
          <w:rPr>
            <w:rFonts w:asciiTheme="majorBidi" w:hAnsiTheme="majorBidi" w:cstheme="majorBidi"/>
            <w:sz w:val="24"/>
            <w:szCs w:val="24"/>
          </w:rPr>
          <w:delText xml:space="preserve">since </w:delText>
        </w:r>
      </w:del>
      <w:ins w:id="3034" w:author="John Peate" w:date="2022-01-06T06:40:00Z">
        <w:r w:rsidR="00B47FC7" w:rsidRPr="003B666E">
          <w:rPr>
            <w:rFonts w:asciiTheme="majorBidi" w:hAnsiTheme="majorBidi" w:cstheme="majorBidi"/>
            <w:sz w:val="24"/>
            <w:szCs w:val="24"/>
          </w:rPr>
          <w:t>from</w:t>
        </w:r>
        <w:r w:rsidR="00B47FC7" w:rsidRPr="003B666E">
          <w:rPr>
            <w:rFonts w:asciiTheme="majorBidi" w:hAnsiTheme="majorBidi" w:cstheme="majorBidi"/>
            <w:sz w:val="24"/>
            <w:szCs w:val="24"/>
          </w:rPr>
          <w:t xml:space="preserve"> </w:t>
        </w:r>
      </w:ins>
      <w:r w:rsidR="00593170" w:rsidRPr="003B666E">
        <w:rPr>
          <w:rFonts w:asciiTheme="majorBidi" w:hAnsiTheme="majorBidi" w:cstheme="majorBidi"/>
          <w:sz w:val="24"/>
          <w:szCs w:val="24"/>
        </w:rPr>
        <w:t>the 650s</w:t>
      </w:r>
      <w:ins w:id="3035" w:author="John Peate" w:date="2022-01-06T06:40:00Z">
        <w:r w:rsidR="00B47FC7" w:rsidRPr="003B666E">
          <w:rPr>
            <w:rFonts w:asciiTheme="majorBidi" w:hAnsiTheme="majorBidi" w:cstheme="majorBidi"/>
            <w:sz w:val="24"/>
            <w:szCs w:val="24"/>
          </w:rPr>
          <w:t xml:space="preserve"> CE</w:t>
        </w:r>
      </w:ins>
      <w:r w:rsidR="0032141F" w:rsidRPr="003B666E">
        <w:rPr>
          <w:rFonts w:asciiTheme="majorBidi" w:hAnsiTheme="majorBidi" w:cstheme="majorBidi"/>
          <w:sz w:val="24"/>
          <w:szCs w:val="24"/>
        </w:rPr>
        <w:t xml:space="preserve">. </w:t>
      </w:r>
      <w:del w:id="3036" w:author="John Peate" w:date="2022-01-06T06:40:00Z">
        <w:r w:rsidR="0032141F" w:rsidRPr="003B666E" w:rsidDel="00B47FC7">
          <w:rPr>
            <w:rFonts w:asciiTheme="majorBidi" w:hAnsiTheme="majorBidi" w:cstheme="majorBidi"/>
            <w:sz w:val="24"/>
            <w:szCs w:val="24"/>
          </w:rPr>
          <w:delText>C</w:delText>
        </w:r>
        <w:r w:rsidR="00D0142D" w:rsidRPr="003B666E" w:rsidDel="00B47FC7">
          <w:rPr>
            <w:rFonts w:asciiTheme="majorBidi" w:hAnsiTheme="majorBidi" w:cstheme="majorBidi"/>
            <w:sz w:val="24"/>
            <w:szCs w:val="24"/>
          </w:rPr>
          <w:delText xml:space="preserve">ases such as </w:delText>
        </w:r>
      </w:del>
      <w:r w:rsidR="00D0142D" w:rsidRPr="003B666E">
        <w:rPr>
          <w:rFonts w:asciiTheme="majorBidi" w:hAnsiTheme="majorBidi" w:cstheme="majorBidi"/>
          <w:sz w:val="24"/>
          <w:szCs w:val="24"/>
        </w:rPr>
        <w:t>Aḥnaf</w:t>
      </w:r>
      <w:r w:rsidR="00256637" w:rsidRPr="003B666E">
        <w:rPr>
          <w:rFonts w:asciiTheme="majorBidi" w:hAnsiTheme="majorBidi" w:cstheme="majorBidi"/>
          <w:sz w:val="24"/>
          <w:szCs w:val="24"/>
        </w:rPr>
        <w:t xml:space="preserve"> ibn al-Qays</w:t>
      </w:r>
      <w:r w:rsidR="00D0142D" w:rsidRPr="003B666E">
        <w:rPr>
          <w:rFonts w:asciiTheme="majorBidi" w:hAnsiTheme="majorBidi" w:cstheme="majorBidi"/>
          <w:sz w:val="24"/>
          <w:szCs w:val="24"/>
        </w:rPr>
        <w:t xml:space="preserve">’s treaty with Marw al-Rūd in </w:t>
      </w:r>
      <w:r w:rsidR="007F00B2" w:rsidRPr="003B666E">
        <w:rPr>
          <w:rFonts w:asciiTheme="majorBidi" w:hAnsiTheme="majorBidi" w:cstheme="majorBidi"/>
          <w:sz w:val="24"/>
          <w:szCs w:val="24"/>
        </w:rPr>
        <w:t xml:space="preserve">the </w:t>
      </w:r>
      <w:r w:rsidR="00D0142D" w:rsidRPr="003B666E">
        <w:rPr>
          <w:rFonts w:asciiTheme="majorBidi" w:hAnsiTheme="majorBidi" w:cstheme="majorBidi"/>
          <w:sz w:val="24"/>
          <w:szCs w:val="24"/>
        </w:rPr>
        <w:t xml:space="preserve">650s and </w:t>
      </w:r>
      <w:r w:rsidR="00D452C1" w:rsidRPr="003B666E">
        <w:rPr>
          <w:rFonts w:asciiTheme="majorBidi" w:hAnsiTheme="majorBidi" w:cstheme="majorBidi"/>
          <w:sz w:val="24"/>
          <w:szCs w:val="24"/>
        </w:rPr>
        <w:t>Qutayba</w:t>
      </w:r>
      <w:r w:rsidR="00D0142D" w:rsidRPr="003B666E">
        <w:rPr>
          <w:rFonts w:asciiTheme="majorBidi" w:hAnsiTheme="majorBidi" w:cstheme="majorBidi"/>
          <w:sz w:val="24"/>
          <w:szCs w:val="24"/>
        </w:rPr>
        <w:t xml:space="preserve">’s treaty with Nīzak of Bādghīs in </w:t>
      </w:r>
      <w:r w:rsidR="00F967A4" w:rsidRPr="003B666E">
        <w:rPr>
          <w:rFonts w:asciiTheme="majorBidi" w:hAnsiTheme="majorBidi" w:cstheme="majorBidi"/>
          <w:sz w:val="24"/>
          <w:szCs w:val="24"/>
        </w:rPr>
        <w:t xml:space="preserve">the </w:t>
      </w:r>
      <w:r w:rsidR="00D0142D" w:rsidRPr="003B666E">
        <w:rPr>
          <w:rFonts w:asciiTheme="majorBidi" w:hAnsiTheme="majorBidi" w:cstheme="majorBidi"/>
          <w:sz w:val="24"/>
          <w:szCs w:val="24"/>
        </w:rPr>
        <w:t xml:space="preserve">700s </w:t>
      </w:r>
      <w:ins w:id="3037" w:author="John Peate" w:date="2022-01-06T06:40:00Z">
        <w:r w:rsidR="00B47FC7" w:rsidRPr="003B666E">
          <w:rPr>
            <w:rFonts w:asciiTheme="majorBidi" w:hAnsiTheme="majorBidi" w:cstheme="majorBidi"/>
            <w:sz w:val="24"/>
            <w:szCs w:val="24"/>
          </w:rPr>
          <w:t xml:space="preserve">CE, for example, </w:t>
        </w:r>
      </w:ins>
      <w:del w:id="3038" w:author="John Peate" w:date="2022-01-06T06:41:00Z">
        <w:r w:rsidR="00D0142D" w:rsidRPr="003B666E" w:rsidDel="00B47FC7">
          <w:rPr>
            <w:rFonts w:asciiTheme="majorBidi" w:hAnsiTheme="majorBidi" w:cstheme="majorBidi"/>
            <w:sz w:val="24"/>
            <w:szCs w:val="24"/>
          </w:rPr>
          <w:delText xml:space="preserve">show </w:delText>
        </w:r>
      </w:del>
      <w:ins w:id="3039" w:author="John Peate" w:date="2022-01-06T06:41:00Z">
        <w:r w:rsidR="00B47FC7" w:rsidRPr="003B666E">
          <w:rPr>
            <w:rFonts w:asciiTheme="majorBidi" w:hAnsiTheme="majorBidi" w:cstheme="majorBidi"/>
            <w:sz w:val="24"/>
            <w:szCs w:val="24"/>
          </w:rPr>
          <w:t>demonstrate</w:t>
        </w:r>
        <w:r w:rsidR="00B47FC7" w:rsidRPr="003B666E">
          <w:rPr>
            <w:rFonts w:asciiTheme="majorBidi" w:hAnsiTheme="majorBidi" w:cstheme="majorBidi"/>
            <w:sz w:val="24"/>
            <w:szCs w:val="24"/>
          </w:rPr>
          <w:t xml:space="preserve"> </w:t>
        </w:r>
      </w:ins>
      <w:r w:rsidR="0032141F" w:rsidRPr="003B666E">
        <w:rPr>
          <w:rFonts w:asciiTheme="majorBidi" w:hAnsiTheme="majorBidi" w:cstheme="majorBidi"/>
          <w:sz w:val="24"/>
          <w:szCs w:val="24"/>
        </w:rPr>
        <w:t xml:space="preserve">that the </w:t>
      </w:r>
      <w:r w:rsidR="00B026FF" w:rsidRPr="003B666E">
        <w:rPr>
          <w:rFonts w:asciiTheme="majorBidi" w:hAnsiTheme="majorBidi" w:cstheme="majorBidi"/>
          <w:sz w:val="24"/>
          <w:szCs w:val="24"/>
        </w:rPr>
        <w:t xml:space="preserve">conquered principalities </w:t>
      </w:r>
      <w:r w:rsidR="00D0142D" w:rsidRPr="003B666E">
        <w:rPr>
          <w:rFonts w:asciiTheme="majorBidi" w:hAnsiTheme="majorBidi" w:cstheme="majorBidi"/>
          <w:sz w:val="24"/>
          <w:szCs w:val="24"/>
        </w:rPr>
        <w:t xml:space="preserve">were </w:t>
      </w:r>
      <w:del w:id="3040" w:author="John Peate" w:date="2022-01-06T06:41:00Z">
        <w:r w:rsidR="00B026FF" w:rsidRPr="003B666E" w:rsidDel="00B47FC7">
          <w:rPr>
            <w:rFonts w:asciiTheme="majorBidi" w:hAnsiTheme="majorBidi" w:cstheme="majorBidi"/>
            <w:sz w:val="24"/>
            <w:szCs w:val="24"/>
          </w:rPr>
          <w:delText>now and then</w:delText>
        </w:r>
      </w:del>
      <w:ins w:id="3041" w:author="John Peate" w:date="2022-01-06T06:41:00Z">
        <w:r w:rsidR="00B47FC7" w:rsidRPr="003B666E">
          <w:rPr>
            <w:rFonts w:asciiTheme="majorBidi" w:hAnsiTheme="majorBidi" w:cstheme="majorBidi"/>
            <w:sz w:val="24"/>
            <w:szCs w:val="24"/>
          </w:rPr>
          <w:t>periodically</w:t>
        </w:r>
      </w:ins>
      <w:r w:rsidR="00B026FF" w:rsidRPr="003B666E">
        <w:rPr>
          <w:rFonts w:asciiTheme="majorBidi" w:hAnsiTheme="majorBidi" w:cstheme="majorBidi"/>
          <w:sz w:val="24"/>
          <w:szCs w:val="24"/>
        </w:rPr>
        <w:t xml:space="preserve"> obliged to provide auxiliary</w:t>
      </w:r>
      <w:r w:rsidR="00D0142D" w:rsidRPr="003B666E">
        <w:rPr>
          <w:rFonts w:asciiTheme="majorBidi" w:hAnsiTheme="majorBidi" w:cstheme="majorBidi"/>
          <w:sz w:val="24"/>
          <w:szCs w:val="24"/>
        </w:rPr>
        <w:t xml:space="preserve"> troops to the Arabs</w:t>
      </w:r>
      <w:r w:rsidR="00923F3A" w:rsidRPr="003B666E">
        <w:rPr>
          <w:rFonts w:asciiTheme="majorBidi" w:hAnsiTheme="majorBidi" w:cstheme="majorBidi"/>
          <w:sz w:val="24"/>
          <w:szCs w:val="24"/>
        </w:rPr>
        <w:t xml:space="preserve">, </w:t>
      </w:r>
      <w:r w:rsidR="0032141F" w:rsidRPr="003B666E">
        <w:rPr>
          <w:rFonts w:asciiTheme="majorBidi" w:hAnsiTheme="majorBidi" w:cstheme="majorBidi"/>
          <w:sz w:val="24"/>
          <w:szCs w:val="24"/>
        </w:rPr>
        <w:t xml:space="preserve">who </w:t>
      </w:r>
      <w:ins w:id="3042" w:author="John Peate" w:date="2022-01-06T06:42:00Z">
        <w:r w:rsidR="00B47FC7" w:rsidRPr="003B666E">
          <w:rPr>
            <w:rFonts w:asciiTheme="majorBidi" w:hAnsiTheme="majorBidi" w:cstheme="majorBidi"/>
            <w:sz w:val="24"/>
            <w:szCs w:val="24"/>
          </w:rPr>
          <w:t xml:space="preserve">suffered </w:t>
        </w:r>
        <w:r w:rsidR="00B47FC7" w:rsidRPr="003B666E">
          <w:rPr>
            <w:rFonts w:asciiTheme="majorBidi" w:hAnsiTheme="majorBidi" w:cstheme="majorBidi"/>
            <w:sz w:val="24"/>
            <w:szCs w:val="24"/>
          </w:rPr>
          <w:t>manpower cris</w:t>
        </w:r>
        <w:r w:rsidR="00B47FC7" w:rsidRPr="003B666E">
          <w:rPr>
            <w:rFonts w:asciiTheme="majorBidi" w:hAnsiTheme="majorBidi" w:cstheme="majorBidi"/>
            <w:sz w:val="24"/>
            <w:szCs w:val="24"/>
          </w:rPr>
          <w:t>e</w:t>
        </w:r>
        <w:r w:rsidR="00B47FC7" w:rsidRPr="003B666E">
          <w:rPr>
            <w:rFonts w:asciiTheme="majorBidi" w:hAnsiTheme="majorBidi" w:cstheme="majorBidi"/>
            <w:sz w:val="24"/>
            <w:szCs w:val="24"/>
          </w:rPr>
          <w:t xml:space="preserve">s </w:t>
        </w:r>
      </w:ins>
      <w:del w:id="3043" w:author="John Peate" w:date="2022-01-06T06:42:00Z">
        <w:r w:rsidR="0032141F" w:rsidRPr="003B666E" w:rsidDel="00B47FC7">
          <w:rPr>
            <w:rFonts w:asciiTheme="majorBidi" w:hAnsiTheme="majorBidi" w:cstheme="majorBidi"/>
            <w:sz w:val="24"/>
            <w:szCs w:val="24"/>
          </w:rPr>
          <w:delText xml:space="preserve">needed the cooperation of the local allies because of the manpower </w:delText>
        </w:r>
        <w:r w:rsidR="009D2E41" w:rsidRPr="003B666E" w:rsidDel="00B47FC7">
          <w:rPr>
            <w:rFonts w:asciiTheme="majorBidi" w:hAnsiTheme="majorBidi" w:cstheme="majorBidi"/>
            <w:sz w:val="24"/>
            <w:szCs w:val="24"/>
          </w:rPr>
          <w:delText xml:space="preserve">crisis </w:delText>
        </w:r>
        <w:r w:rsidR="0032141F" w:rsidRPr="003B666E" w:rsidDel="00B47FC7">
          <w:rPr>
            <w:rFonts w:asciiTheme="majorBidi" w:hAnsiTheme="majorBidi" w:cstheme="majorBidi"/>
            <w:sz w:val="24"/>
            <w:szCs w:val="24"/>
          </w:rPr>
          <w:delText>in</w:delText>
        </w:r>
      </w:del>
      <w:ins w:id="3044" w:author="John Peate" w:date="2022-01-06T06:42:00Z">
        <w:r w:rsidR="00B47FC7" w:rsidRPr="003B666E">
          <w:rPr>
            <w:rFonts w:asciiTheme="majorBidi" w:hAnsiTheme="majorBidi" w:cstheme="majorBidi"/>
            <w:sz w:val="24"/>
            <w:szCs w:val="24"/>
          </w:rPr>
          <w:t>due to</w:t>
        </w:r>
      </w:ins>
      <w:r w:rsidR="0032141F" w:rsidRPr="003B666E">
        <w:rPr>
          <w:rFonts w:asciiTheme="majorBidi" w:hAnsiTheme="majorBidi" w:cstheme="majorBidi"/>
          <w:sz w:val="24"/>
          <w:szCs w:val="24"/>
        </w:rPr>
        <w:t xml:space="preserve"> their </w:t>
      </w:r>
      <w:del w:id="3045" w:author="John Peate" w:date="2022-01-06T06:42:00Z">
        <w:r w:rsidR="0032141F" w:rsidRPr="003B666E" w:rsidDel="00B47FC7">
          <w:rPr>
            <w:rFonts w:asciiTheme="majorBidi" w:hAnsiTheme="majorBidi" w:cstheme="majorBidi"/>
            <w:sz w:val="24"/>
            <w:szCs w:val="24"/>
          </w:rPr>
          <w:delText xml:space="preserve">continuous </w:delText>
        </w:r>
      </w:del>
      <w:ins w:id="3046" w:author="John Peate" w:date="2022-01-06T06:42:00Z">
        <w:r w:rsidR="00B47FC7" w:rsidRPr="003B666E">
          <w:rPr>
            <w:rFonts w:asciiTheme="majorBidi" w:hAnsiTheme="majorBidi" w:cstheme="majorBidi"/>
            <w:sz w:val="24"/>
            <w:szCs w:val="24"/>
          </w:rPr>
          <w:t>continu</w:t>
        </w:r>
        <w:r w:rsidR="00B47FC7" w:rsidRPr="003B666E">
          <w:rPr>
            <w:rFonts w:asciiTheme="majorBidi" w:hAnsiTheme="majorBidi" w:cstheme="majorBidi"/>
            <w:sz w:val="24"/>
            <w:szCs w:val="24"/>
          </w:rPr>
          <w:t>al</w:t>
        </w:r>
        <w:r w:rsidR="00B47FC7" w:rsidRPr="003B666E">
          <w:rPr>
            <w:rFonts w:asciiTheme="majorBidi" w:hAnsiTheme="majorBidi" w:cstheme="majorBidi"/>
            <w:sz w:val="24"/>
            <w:szCs w:val="24"/>
          </w:rPr>
          <w:t xml:space="preserve"> </w:t>
        </w:r>
      </w:ins>
      <w:r w:rsidR="0032141F" w:rsidRPr="003B666E">
        <w:rPr>
          <w:rFonts w:asciiTheme="majorBidi" w:hAnsiTheme="majorBidi" w:cstheme="majorBidi"/>
          <w:sz w:val="24"/>
          <w:szCs w:val="24"/>
        </w:rPr>
        <w:t>expansion</w:t>
      </w:r>
      <w:ins w:id="3047" w:author="John Peate" w:date="2022-01-06T06:42:00Z">
        <w:r w:rsidR="00B47FC7" w:rsidRPr="003B666E">
          <w:rPr>
            <w:rFonts w:asciiTheme="majorBidi" w:hAnsiTheme="majorBidi" w:cstheme="majorBidi"/>
            <w:sz w:val="24"/>
            <w:szCs w:val="24"/>
          </w:rPr>
          <w:t>i</w:t>
        </w:r>
      </w:ins>
      <w:r w:rsidR="0032141F" w:rsidRPr="003B666E">
        <w:rPr>
          <w:rFonts w:asciiTheme="majorBidi" w:hAnsiTheme="majorBidi" w:cstheme="majorBidi"/>
          <w:sz w:val="24"/>
          <w:szCs w:val="24"/>
        </w:rPr>
        <w:t>s</w:t>
      </w:r>
      <w:ins w:id="3048" w:author="John Peate" w:date="2022-01-06T06:42:00Z">
        <w:r w:rsidR="00B47FC7" w:rsidRPr="003B666E">
          <w:rPr>
            <w:rFonts w:asciiTheme="majorBidi" w:hAnsiTheme="majorBidi" w:cstheme="majorBidi"/>
            <w:sz w:val="24"/>
            <w:szCs w:val="24"/>
          </w:rPr>
          <w:t>m</w:t>
        </w:r>
      </w:ins>
      <w:r w:rsidR="00923F3A" w:rsidRPr="003B666E">
        <w:rPr>
          <w:rFonts w:asciiTheme="majorBidi" w:hAnsiTheme="majorBidi" w:cstheme="majorBidi"/>
          <w:sz w:val="24"/>
          <w:szCs w:val="24"/>
        </w:rPr>
        <w:t>.</w:t>
      </w:r>
      <w:r w:rsidR="00256637" w:rsidRPr="003B666E">
        <w:rPr>
          <w:rFonts w:asciiTheme="majorBidi" w:hAnsiTheme="majorBidi" w:cstheme="majorBidi"/>
          <w:sz w:val="24"/>
          <w:szCs w:val="24"/>
        </w:rPr>
        <w:t xml:space="preserve"> </w:t>
      </w:r>
      <w:del w:id="3049" w:author="John Peate" w:date="2022-01-06T06:43:00Z">
        <w:r w:rsidR="009D2E41" w:rsidRPr="003B666E" w:rsidDel="00B47FC7">
          <w:rPr>
            <w:rFonts w:asciiTheme="majorBidi" w:hAnsiTheme="majorBidi" w:cstheme="majorBidi"/>
            <w:sz w:val="24"/>
            <w:szCs w:val="24"/>
          </w:rPr>
          <w:delText>Altogether,</w:delText>
        </w:r>
      </w:del>
      <w:ins w:id="3050" w:author="John Peate" w:date="2022-01-06T06:43:00Z">
        <w:r w:rsidR="00B47FC7" w:rsidRPr="003B666E">
          <w:rPr>
            <w:rFonts w:asciiTheme="majorBidi" w:hAnsiTheme="majorBidi" w:cstheme="majorBidi"/>
            <w:sz w:val="24"/>
            <w:szCs w:val="24"/>
          </w:rPr>
          <w:t>Though</w:t>
        </w:r>
      </w:ins>
      <w:r w:rsidR="009D2E41" w:rsidRPr="003B666E">
        <w:rPr>
          <w:rFonts w:asciiTheme="majorBidi" w:hAnsiTheme="majorBidi" w:cstheme="majorBidi"/>
          <w:sz w:val="24"/>
          <w:szCs w:val="24"/>
        </w:rPr>
        <w:t xml:space="preserve"> none of the terms </w:t>
      </w:r>
      <w:ins w:id="3051" w:author="John Peate" w:date="2022-01-06T06:43:00Z">
        <w:r w:rsidR="00B47FC7" w:rsidRPr="003B666E">
          <w:rPr>
            <w:rFonts w:asciiTheme="majorBidi" w:hAnsiTheme="majorBidi" w:cstheme="majorBidi"/>
            <w:sz w:val="24"/>
            <w:szCs w:val="24"/>
          </w:rPr>
          <w:t xml:space="preserve">applied to these conquerors </w:t>
        </w:r>
      </w:ins>
      <w:r w:rsidR="009D2E41" w:rsidRPr="003B666E">
        <w:rPr>
          <w:rFonts w:asciiTheme="majorBidi" w:hAnsiTheme="majorBidi" w:cstheme="majorBidi"/>
          <w:sz w:val="24"/>
          <w:szCs w:val="24"/>
        </w:rPr>
        <w:t xml:space="preserve">is </w:t>
      </w:r>
      <w:del w:id="3052" w:author="John Peate" w:date="2022-01-06T06:43:00Z">
        <w:r w:rsidR="009D2E41" w:rsidRPr="003B666E" w:rsidDel="00B47FC7">
          <w:rPr>
            <w:rFonts w:asciiTheme="majorBidi" w:hAnsiTheme="majorBidi" w:cstheme="majorBidi"/>
            <w:sz w:val="24"/>
            <w:szCs w:val="24"/>
          </w:rPr>
          <w:delText xml:space="preserve">precise. And </w:delText>
        </w:r>
      </w:del>
      <w:ins w:id="3053" w:author="John Peate" w:date="2022-01-06T06:43:00Z">
        <w:r w:rsidR="00B47FC7" w:rsidRPr="003B666E">
          <w:rPr>
            <w:rFonts w:asciiTheme="majorBidi" w:hAnsiTheme="majorBidi" w:cstheme="majorBidi"/>
            <w:sz w:val="24"/>
            <w:szCs w:val="24"/>
          </w:rPr>
          <w:t xml:space="preserve">entirely accurate, </w:t>
        </w:r>
      </w:ins>
      <w:r w:rsidR="009D2E41" w:rsidRPr="003B666E">
        <w:rPr>
          <w:rFonts w:asciiTheme="majorBidi" w:hAnsiTheme="majorBidi" w:cstheme="majorBidi"/>
          <w:sz w:val="24"/>
          <w:szCs w:val="24"/>
        </w:rPr>
        <w:t>t</w:t>
      </w:r>
      <w:r w:rsidR="001C249F" w:rsidRPr="003B666E">
        <w:rPr>
          <w:rFonts w:asciiTheme="majorBidi" w:hAnsiTheme="majorBidi" w:cstheme="majorBidi"/>
          <w:sz w:val="24"/>
          <w:szCs w:val="24"/>
        </w:rPr>
        <w:t xml:space="preserve">he present study </w:t>
      </w:r>
      <w:del w:id="3054" w:author="John Peate" w:date="2022-01-06T06:43:00Z">
        <w:r w:rsidR="001C249F" w:rsidRPr="003B666E" w:rsidDel="00B47FC7">
          <w:rPr>
            <w:rFonts w:asciiTheme="majorBidi" w:hAnsiTheme="majorBidi" w:cstheme="majorBidi"/>
            <w:sz w:val="24"/>
            <w:szCs w:val="24"/>
          </w:rPr>
          <w:delText xml:space="preserve">continues </w:delText>
        </w:r>
      </w:del>
      <w:r w:rsidR="001C249F" w:rsidRPr="003B666E">
        <w:rPr>
          <w:rFonts w:asciiTheme="majorBidi" w:hAnsiTheme="majorBidi" w:cstheme="majorBidi"/>
          <w:sz w:val="24"/>
          <w:szCs w:val="24"/>
        </w:rPr>
        <w:t>us</w:t>
      </w:r>
      <w:del w:id="3055" w:author="John Peate" w:date="2022-01-06T06:44:00Z">
        <w:r w:rsidR="001C249F" w:rsidRPr="003B666E" w:rsidDel="00B47FC7">
          <w:rPr>
            <w:rFonts w:asciiTheme="majorBidi" w:hAnsiTheme="majorBidi" w:cstheme="majorBidi"/>
            <w:sz w:val="24"/>
            <w:szCs w:val="24"/>
          </w:rPr>
          <w:delText>ing</w:delText>
        </w:r>
      </w:del>
      <w:ins w:id="3056" w:author="John Peate" w:date="2022-01-06T06:44:00Z">
        <w:r w:rsidR="00B47FC7" w:rsidRPr="003B666E">
          <w:rPr>
            <w:rFonts w:asciiTheme="majorBidi" w:hAnsiTheme="majorBidi" w:cstheme="majorBidi"/>
            <w:sz w:val="24"/>
            <w:szCs w:val="24"/>
          </w:rPr>
          <w:t>es</w:t>
        </w:r>
      </w:ins>
      <w:r w:rsidR="001C249F" w:rsidRPr="003B666E">
        <w:rPr>
          <w:rFonts w:asciiTheme="majorBidi" w:hAnsiTheme="majorBidi" w:cstheme="majorBidi"/>
          <w:sz w:val="24"/>
          <w:szCs w:val="24"/>
        </w:rPr>
        <w:t xml:space="preserve"> </w:t>
      </w:r>
      <w:r w:rsidR="0032141F" w:rsidRPr="003B666E">
        <w:rPr>
          <w:rFonts w:asciiTheme="majorBidi" w:hAnsiTheme="majorBidi" w:cstheme="majorBidi"/>
          <w:sz w:val="24"/>
          <w:szCs w:val="24"/>
        </w:rPr>
        <w:t>the term</w:t>
      </w:r>
      <w:r w:rsidR="00D0142D" w:rsidRPr="003B666E">
        <w:rPr>
          <w:rFonts w:asciiTheme="majorBidi" w:hAnsiTheme="majorBidi" w:cstheme="majorBidi"/>
          <w:sz w:val="24"/>
          <w:szCs w:val="24"/>
        </w:rPr>
        <w:t xml:space="preserve"> </w:t>
      </w:r>
      <w:r w:rsidR="00637A13" w:rsidRPr="003B666E">
        <w:rPr>
          <w:rFonts w:asciiTheme="majorBidi" w:hAnsiTheme="majorBidi" w:cstheme="majorBidi"/>
          <w:sz w:val="24"/>
          <w:szCs w:val="24"/>
        </w:rPr>
        <w:t xml:space="preserve">the </w:t>
      </w:r>
      <w:commentRangeStart w:id="3057"/>
      <w:ins w:id="3058" w:author="John Peate" w:date="2022-01-06T06:44:00Z">
        <w:r w:rsidR="00B47FC7" w:rsidRPr="003B666E">
          <w:rPr>
            <w:rFonts w:asciiTheme="majorBidi" w:hAnsiTheme="majorBidi" w:cstheme="majorBidi"/>
            <w:sz w:val="24"/>
            <w:szCs w:val="24"/>
          </w:rPr>
          <w:t xml:space="preserve">usual term </w:t>
        </w:r>
      </w:ins>
      <w:r w:rsidR="00D0142D" w:rsidRPr="003B666E">
        <w:rPr>
          <w:rFonts w:asciiTheme="majorBidi" w:hAnsiTheme="majorBidi" w:cstheme="majorBidi"/>
          <w:sz w:val="24"/>
          <w:szCs w:val="24"/>
        </w:rPr>
        <w:t>Arab conquests</w:t>
      </w:r>
      <w:r w:rsidR="0032141F" w:rsidRPr="003B666E">
        <w:rPr>
          <w:rFonts w:asciiTheme="majorBidi" w:hAnsiTheme="majorBidi" w:cstheme="majorBidi"/>
          <w:sz w:val="24"/>
          <w:szCs w:val="24"/>
        </w:rPr>
        <w:t xml:space="preserve"> to avoid ambiguity</w:t>
      </w:r>
      <w:commentRangeEnd w:id="3057"/>
      <w:r w:rsidR="00B47FC7" w:rsidRPr="003B666E">
        <w:rPr>
          <w:rStyle w:val="CommentReference"/>
          <w:rFonts w:asciiTheme="majorBidi" w:eastAsia="SimSun" w:hAnsiTheme="majorBidi" w:cstheme="majorBidi"/>
          <w:kern w:val="0"/>
          <w:sz w:val="24"/>
          <w:szCs w:val="24"/>
          <w:lang w:eastAsia="en-US"/>
        </w:rPr>
        <w:commentReference w:id="3057"/>
      </w:r>
      <w:r w:rsidR="00256637" w:rsidRPr="003B666E">
        <w:rPr>
          <w:rFonts w:asciiTheme="majorBidi" w:hAnsiTheme="majorBidi" w:cstheme="majorBidi"/>
          <w:sz w:val="24"/>
          <w:szCs w:val="24"/>
        </w:rPr>
        <w:t xml:space="preserve">. </w:t>
      </w:r>
      <w:ins w:id="3059" w:author="John Peate" w:date="2022-01-06T06:46:00Z">
        <w:r w:rsidR="00B47FC7" w:rsidRPr="003B666E">
          <w:rPr>
            <w:rFonts w:asciiTheme="majorBidi" w:hAnsiTheme="majorBidi" w:cstheme="majorBidi"/>
            <w:sz w:val="24"/>
            <w:szCs w:val="24"/>
          </w:rPr>
          <w:t xml:space="preserve">It should be noted too that </w:t>
        </w:r>
      </w:ins>
      <w:del w:id="3060" w:author="John Peate" w:date="2022-01-06T06:46:00Z">
        <w:r w:rsidR="00256637" w:rsidRPr="003B666E" w:rsidDel="00B47FC7">
          <w:rPr>
            <w:rFonts w:asciiTheme="majorBidi" w:hAnsiTheme="majorBidi" w:cstheme="majorBidi"/>
            <w:sz w:val="24"/>
            <w:szCs w:val="24"/>
          </w:rPr>
          <w:delText xml:space="preserve">It is also interesting to be aware that </w:delText>
        </w:r>
        <w:r w:rsidR="00875EDE" w:rsidRPr="003B666E" w:rsidDel="00B47FC7">
          <w:rPr>
            <w:rFonts w:asciiTheme="majorBidi" w:hAnsiTheme="majorBidi" w:cstheme="majorBidi"/>
            <w:sz w:val="24"/>
            <w:szCs w:val="24"/>
          </w:rPr>
          <w:delText xml:space="preserve">the identity of </w:delText>
        </w:r>
      </w:del>
      <w:r w:rsidR="00875EDE" w:rsidRPr="003B666E">
        <w:rPr>
          <w:rFonts w:asciiTheme="majorBidi" w:hAnsiTheme="majorBidi" w:cstheme="majorBidi"/>
          <w:sz w:val="24"/>
          <w:szCs w:val="24"/>
        </w:rPr>
        <w:t>Arab</w:t>
      </w:r>
      <w:r w:rsidR="00FE695D" w:rsidRPr="003B666E">
        <w:rPr>
          <w:rFonts w:asciiTheme="majorBidi" w:hAnsiTheme="majorBidi" w:cstheme="majorBidi"/>
          <w:sz w:val="24"/>
          <w:szCs w:val="24"/>
        </w:rPr>
        <w:t xml:space="preserve"> </w:t>
      </w:r>
      <w:ins w:id="3061" w:author="John Peate" w:date="2022-01-06T06:46:00Z">
        <w:r w:rsidR="00B47FC7" w:rsidRPr="003B666E">
          <w:rPr>
            <w:rFonts w:asciiTheme="majorBidi" w:hAnsiTheme="majorBidi" w:cstheme="majorBidi"/>
            <w:sz w:val="24"/>
            <w:szCs w:val="24"/>
          </w:rPr>
          <w:t>identity</w:t>
        </w:r>
        <w:r w:rsidR="00B47FC7" w:rsidRPr="003B666E">
          <w:rPr>
            <w:rFonts w:asciiTheme="majorBidi" w:hAnsiTheme="majorBidi" w:cstheme="majorBidi"/>
            <w:sz w:val="24"/>
            <w:szCs w:val="24"/>
          </w:rPr>
          <w:t xml:space="preserve"> </w:t>
        </w:r>
      </w:ins>
      <w:r w:rsidR="0032141F" w:rsidRPr="003B666E">
        <w:rPr>
          <w:rFonts w:asciiTheme="majorBidi" w:hAnsiTheme="majorBidi" w:cstheme="majorBidi"/>
          <w:sz w:val="24"/>
          <w:szCs w:val="24"/>
        </w:rPr>
        <w:t>i</w:t>
      </w:r>
      <w:r w:rsidR="00FE695D" w:rsidRPr="003B666E">
        <w:rPr>
          <w:rFonts w:asciiTheme="majorBidi" w:hAnsiTheme="majorBidi" w:cstheme="majorBidi"/>
          <w:sz w:val="24"/>
          <w:szCs w:val="24"/>
        </w:rPr>
        <w:t>s</w:t>
      </w:r>
      <w:r w:rsidR="00256637" w:rsidRPr="003B666E">
        <w:rPr>
          <w:rFonts w:asciiTheme="majorBidi" w:hAnsiTheme="majorBidi" w:cstheme="majorBidi"/>
          <w:sz w:val="24"/>
          <w:szCs w:val="24"/>
        </w:rPr>
        <w:t xml:space="preserve"> </w:t>
      </w:r>
      <w:r w:rsidR="00A327F5" w:rsidRPr="003B666E">
        <w:rPr>
          <w:rFonts w:asciiTheme="majorBidi" w:hAnsiTheme="majorBidi" w:cstheme="majorBidi"/>
          <w:sz w:val="24"/>
          <w:szCs w:val="24"/>
        </w:rPr>
        <w:t xml:space="preserve">far from </w:t>
      </w:r>
      <w:del w:id="3062" w:author="John Peate" w:date="2022-01-06T06:46:00Z">
        <w:r w:rsidR="00A327F5" w:rsidRPr="003B666E" w:rsidDel="00B47FC7">
          <w:rPr>
            <w:rFonts w:asciiTheme="majorBidi" w:hAnsiTheme="majorBidi" w:cstheme="majorBidi"/>
            <w:sz w:val="24"/>
            <w:szCs w:val="24"/>
          </w:rPr>
          <w:delText xml:space="preserve">frozen </w:delText>
        </w:r>
      </w:del>
      <w:ins w:id="3063" w:author="John Peate" w:date="2022-01-06T06:46:00Z">
        <w:r w:rsidR="00B47FC7" w:rsidRPr="003B666E">
          <w:rPr>
            <w:rFonts w:asciiTheme="majorBidi" w:hAnsiTheme="majorBidi" w:cstheme="majorBidi"/>
            <w:sz w:val="24"/>
            <w:szCs w:val="24"/>
          </w:rPr>
          <w:t>f</w:t>
        </w:r>
        <w:r w:rsidR="00B47FC7" w:rsidRPr="003B666E">
          <w:rPr>
            <w:rFonts w:asciiTheme="majorBidi" w:hAnsiTheme="majorBidi" w:cstheme="majorBidi"/>
            <w:sz w:val="24"/>
            <w:szCs w:val="24"/>
          </w:rPr>
          <w:t>ixed</w:t>
        </w:r>
        <w:r w:rsidR="00B47FC7" w:rsidRPr="003B666E">
          <w:rPr>
            <w:rFonts w:asciiTheme="majorBidi" w:hAnsiTheme="majorBidi" w:cstheme="majorBidi"/>
            <w:sz w:val="24"/>
            <w:szCs w:val="24"/>
          </w:rPr>
          <w:t xml:space="preserve"> </w:t>
        </w:r>
      </w:ins>
      <w:r w:rsidR="0032141F" w:rsidRPr="003B666E">
        <w:rPr>
          <w:rFonts w:asciiTheme="majorBidi" w:hAnsiTheme="majorBidi" w:cstheme="majorBidi"/>
          <w:sz w:val="24"/>
          <w:szCs w:val="24"/>
        </w:rPr>
        <w:t>and</w:t>
      </w:r>
      <w:r w:rsidR="00A327F5" w:rsidRPr="003B666E">
        <w:rPr>
          <w:rFonts w:asciiTheme="majorBidi" w:hAnsiTheme="majorBidi" w:cstheme="majorBidi"/>
          <w:sz w:val="24"/>
          <w:szCs w:val="24"/>
        </w:rPr>
        <w:t xml:space="preserve"> </w:t>
      </w:r>
      <w:r w:rsidR="00FE695D" w:rsidRPr="003B666E">
        <w:rPr>
          <w:rFonts w:asciiTheme="majorBidi" w:hAnsiTheme="majorBidi" w:cstheme="majorBidi"/>
          <w:sz w:val="24"/>
          <w:szCs w:val="24"/>
        </w:rPr>
        <w:t xml:space="preserve">a product of </w:t>
      </w:r>
      <w:r w:rsidR="00A327F5" w:rsidRPr="003B666E">
        <w:rPr>
          <w:rFonts w:asciiTheme="majorBidi" w:hAnsiTheme="majorBidi" w:cstheme="majorBidi"/>
          <w:sz w:val="24"/>
          <w:szCs w:val="24"/>
        </w:rPr>
        <w:t xml:space="preserve">the </w:t>
      </w:r>
      <w:r w:rsidR="00FE695D" w:rsidRPr="003B666E">
        <w:rPr>
          <w:rFonts w:asciiTheme="majorBidi" w:hAnsiTheme="majorBidi" w:cstheme="majorBidi"/>
          <w:sz w:val="24"/>
          <w:szCs w:val="24"/>
        </w:rPr>
        <w:t>early Islam</w:t>
      </w:r>
      <w:r w:rsidR="00A327F5" w:rsidRPr="003B666E">
        <w:rPr>
          <w:rFonts w:asciiTheme="majorBidi" w:hAnsiTheme="majorBidi" w:cstheme="majorBidi"/>
          <w:sz w:val="24"/>
          <w:szCs w:val="24"/>
        </w:rPr>
        <w:t>ic history</w:t>
      </w:r>
      <w:r w:rsidR="00D0142D" w:rsidRPr="003B666E">
        <w:rPr>
          <w:rFonts w:asciiTheme="majorBidi" w:hAnsiTheme="majorBidi" w:cstheme="majorBidi"/>
          <w:sz w:val="24"/>
          <w:szCs w:val="24"/>
        </w:rPr>
        <w:t>.</w:t>
      </w:r>
      <w:r w:rsidR="00FE695D" w:rsidRPr="003B666E">
        <w:rPr>
          <w:rStyle w:val="FootnoteReference"/>
          <w:rFonts w:asciiTheme="majorBidi" w:hAnsiTheme="majorBidi" w:cstheme="majorBidi"/>
          <w:sz w:val="24"/>
          <w:szCs w:val="24"/>
        </w:rPr>
        <w:footnoteReference w:id="202"/>
      </w:r>
    </w:p>
    <w:p w14:paraId="134FBBCA" w14:textId="0F19C2EA" w:rsidR="00923F3A" w:rsidRPr="003B666E" w:rsidRDefault="00923F3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3064" w:author="John Peate" w:date="2022-01-06T06:47:00Z">
        <w:r w:rsidRPr="003B666E" w:rsidDel="00B47FC7">
          <w:rPr>
            <w:rFonts w:asciiTheme="majorBidi" w:hAnsiTheme="majorBidi" w:cstheme="majorBidi"/>
            <w:sz w:val="24"/>
            <w:szCs w:val="24"/>
          </w:rPr>
          <w:delText xml:space="preserve">For the </w:delText>
        </w:r>
        <w:r w:rsidR="004C1111" w:rsidRPr="003B666E" w:rsidDel="00B47FC7">
          <w:rPr>
            <w:rFonts w:asciiTheme="majorBidi" w:hAnsiTheme="majorBidi" w:cstheme="majorBidi"/>
            <w:sz w:val="24"/>
            <w:szCs w:val="24"/>
          </w:rPr>
          <w:delText>Arab</w:delText>
        </w:r>
        <w:r w:rsidRPr="003B666E" w:rsidDel="00B47FC7">
          <w:rPr>
            <w:rFonts w:asciiTheme="majorBidi" w:hAnsiTheme="majorBidi" w:cstheme="majorBidi"/>
            <w:sz w:val="24"/>
            <w:szCs w:val="24"/>
          </w:rPr>
          <w:delText xml:space="preserve"> expansion</w:delText>
        </w:r>
        <w:r w:rsidR="0032141F" w:rsidRPr="003B666E" w:rsidDel="00B47FC7">
          <w:rPr>
            <w:rFonts w:asciiTheme="majorBidi" w:hAnsiTheme="majorBidi" w:cstheme="majorBidi"/>
            <w:sz w:val="24"/>
            <w:szCs w:val="24"/>
          </w:rPr>
          <w:delText>s</w:delText>
        </w:r>
        <w:r w:rsidRPr="003B666E" w:rsidDel="00B47FC7">
          <w:rPr>
            <w:rFonts w:asciiTheme="majorBidi" w:hAnsiTheme="majorBidi" w:cstheme="majorBidi"/>
            <w:sz w:val="24"/>
            <w:szCs w:val="24"/>
          </w:rPr>
          <w:delText xml:space="preserve"> to the eastern frontiers, the</w:delText>
        </w:r>
      </w:del>
      <w:r w:rsidRPr="003B666E">
        <w:rPr>
          <w:rFonts w:asciiTheme="majorBidi" w:hAnsiTheme="majorBidi" w:cstheme="majorBidi"/>
          <w:sz w:val="24"/>
          <w:szCs w:val="24"/>
        </w:rPr>
        <w:t xml:space="preserve"> Muslim historians </w:t>
      </w:r>
      <w:ins w:id="3065" w:author="John Peate" w:date="2022-01-06T06:47:00Z">
        <w:r w:rsidR="00B47FC7" w:rsidRPr="003B666E">
          <w:rPr>
            <w:rFonts w:asciiTheme="majorBidi" w:hAnsiTheme="majorBidi" w:cstheme="majorBidi"/>
            <w:sz w:val="24"/>
            <w:szCs w:val="24"/>
          </w:rPr>
          <w:t>of</w:t>
        </w:r>
        <w:r w:rsidR="00B47FC7" w:rsidRPr="003B666E">
          <w:rPr>
            <w:rFonts w:asciiTheme="majorBidi" w:hAnsiTheme="majorBidi" w:cstheme="majorBidi"/>
            <w:sz w:val="24"/>
            <w:szCs w:val="24"/>
          </w:rPr>
          <w:t xml:space="preserve"> Arab expansion to the east </w:t>
        </w:r>
      </w:ins>
      <w:r w:rsidRPr="003B666E">
        <w:rPr>
          <w:rFonts w:asciiTheme="majorBidi" w:hAnsiTheme="majorBidi" w:cstheme="majorBidi"/>
          <w:sz w:val="24"/>
          <w:szCs w:val="24"/>
        </w:rPr>
        <w:t>such as al-Kūfī, al-Balādhurī</w:t>
      </w:r>
      <w:ins w:id="3066" w:author="John Peate" w:date="2022-01-06T06:47:00Z">
        <w:r w:rsidR="00B47FC7" w:rsidRPr="003B666E">
          <w:rPr>
            <w:rFonts w:asciiTheme="majorBidi" w:hAnsiTheme="majorBidi" w:cstheme="majorBidi"/>
            <w:sz w:val="24"/>
            <w:szCs w:val="24"/>
          </w:rPr>
          <w:t>,</w:t>
        </w:r>
      </w:ins>
      <w:r w:rsidR="00634A01" w:rsidRPr="003B666E">
        <w:rPr>
          <w:rFonts w:asciiTheme="majorBidi" w:hAnsiTheme="majorBidi" w:cstheme="majorBidi"/>
          <w:sz w:val="24"/>
          <w:szCs w:val="24"/>
        </w:rPr>
        <w:t xml:space="preserve"> and </w:t>
      </w:r>
      <w:r w:rsidRPr="003B666E">
        <w:rPr>
          <w:rFonts w:asciiTheme="majorBidi" w:hAnsiTheme="majorBidi" w:cstheme="majorBidi"/>
          <w:sz w:val="24"/>
          <w:szCs w:val="24"/>
        </w:rPr>
        <w:t>al-Ṭabarī</w:t>
      </w:r>
      <w:ins w:id="3067" w:author="John Peate" w:date="2022-01-06T06:46:00Z">
        <w:r w:rsidR="00B47FC7" w:rsidRPr="003B666E">
          <w:rPr>
            <w:rFonts w:asciiTheme="majorBidi" w:hAnsiTheme="majorBidi" w:cstheme="majorBidi"/>
            <w:sz w:val="24"/>
            <w:szCs w:val="24"/>
          </w:rPr>
          <w:t xml:space="preserve"> </w:t>
        </w:r>
      </w:ins>
      <w:del w:id="3068" w:author="John Peate" w:date="2022-01-06T06:47:00Z">
        <w:r w:rsidRPr="003B666E" w:rsidDel="00B47FC7">
          <w:rPr>
            <w:rFonts w:asciiTheme="majorBidi" w:hAnsiTheme="majorBidi" w:cstheme="majorBidi"/>
            <w:sz w:val="24"/>
            <w:szCs w:val="24"/>
          </w:rPr>
          <w:delText>narrated from the starting stage</w:delText>
        </w:r>
      </w:del>
      <w:ins w:id="3069" w:author="John Peate" w:date="2022-01-06T06:47:00Z">
        <w:r w:rsidR="00B47FC7" w:rsidRPr="003B666E">
          <w:rPr>
            <w:rFonts w:asciiTheme="majorBidi" w:hAnsiTheme="majorBidi" w:cstheme="majorBidi"/>
            <w:sz w:val="24"/>
            <w:szCs w:val="24"/>
          </w:rPr>
          <w:t>indicate from the outset</w:t>
        </w:r>
      </w:ins>
      <w:r w:rsidRPr="003B666E">
        <w:rPr>
          <w:rFonts w:asciiTheme="majorBidi" w:hAnsiTheme="majorBidi" w:cstheme="majorBidi"/>
          <w:sz w:val="24"/>
          <w:szCs w:val="24"/>
        </w:rPr>
        <w:t xml:space="preserve"> </w:t>
      </w:r>
      <w:del w:id="3070" w:author="John Peate" w:date="2022-01-06T06:48:00Z">
        <w:r w:rsidRPr="003B666E" w:rsidDel="00B47FC7">
          <w:rPr>
            <w:rFonts w:asciiTheme="majorBidi" w:hAnsiTheme="majorBidi" w:cstheme="majorBidi"/>
            <w:sz w:val="24"/>
            <w:szCs w:val="24"/>
          </w:rPr>
          <w:delText xml:space="preserve">that </w:delText>
        </w:r>
      </w:del>
      <w:ins w:id="3071" w:author="John Peate" w:date="2022-01-06T06:48:00Z">
        <w:r w:rsidR="00B47FC7" w:rsidRPr="003B666E">
          <w:rPr>
            <w:rFonts w:asciiTheme="majorBidi" w:hAnsiTheme="majorBidi" w:cstheme="majorBidi"/>
            <w:sz w:val="24"/>
            <w:szCs w:val="24"/>
          </w:rPr>
          <w:t>when</w:t>
        </w:r>
        <w:r w:rsidR="00B47FC7"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w:t>
      </w:r>
      <w:r w:rsidR="007000FD" w:rsidRPr="003B666E">
        <w:rPr>
          <w:rFonts w:asciiTheme="majorBidi" w:hAnsiTheme="majorBidi" w:cstheme="majorBidi"/>
          <w:sz w:val="24"/>
          <w:szCs w:val="24"/>
        </w:rPr>
        <w:t>Arab</w:t>
      </w:r>
      <w:r w:rsidRPr="003B666E">
        <w:rPr>
          <w:rFonts w:asciiTheme="majorBidi" w:hAnsiTheme="majorBidi" w:cstheme="majorBidi"/>
          <w:sz w:val="24"/>
          <w:szCs w:val="24"/>
        </w:rPr>
        <w:t xml:space="preserve">s conquered </w:t>
      </w:r>
      <w:del w:id="3072" w:author="John Peate" w:date="2022-01-06T06:48:00Z">
        <w:r w:rsidRPr="003B666E" w:rsidDel="00B47FC7">
          <w:rPr>
            <w:rFonts w:asciiTheme="majorBidi" w:hAnsiTheme="majorBidi" w:cstheme="majorBidi"/>
            <w:sz w:val="24"/>
            <w:szCs w:val="24"/>
          </w:rPr>
          <w:delText xml:space="preserve">such and such a </w:delText>
        </w:r>
      </w:del>
      <w:ins w:id="3073" w:author="John Peate" w:date="2022-01-06T06:48:00Z">
        <w:r w:rsidR="00B47FC7" w:rsidRPr="003B666E">
          <w:rPr>
            <w:rFonts w:asciiTheme="majorBidi" w:hAnsiTheme="majorBidi" w:cstheme="majorBidi"/>
            <w:sz w:val="24"/>
            <w:szCs w:val="24"/>
          </w:rPr>
          <w:t xml:space="preserve">particular </w:t>
        </w:r>
      </w:ins>
      <w:del w:id="3074" w:author="John Peate" w:date="2022-01-06T06:48:00Z">
        <w:r w:rsidRPr="003B666E" w:rsidDel="00B47FC7">
          <w:rPr>
            <w:rFonts w:asciiTheme="majorBidi" w:hAnsiTheme="majorBidi" w:cstheme="majorBidi"/>
            <w:sz w:val="24"/>
            <w:szCs w:val="24"/>
          </w:rPr>
          <w:delText xml:space="preserve">city </w:delText>
        </w:r>
      </w:del>
      <w:ins w:id="3075" w:author="John Peate" w:date="2022-01-06T06:48:00Z">
        <w:r w:rsidR="00B47FC7" w:rsidRPr="003B666E">
          <w:rPr>
            <w:rFonts w:asciiTheme="majorBidi" w:hAnsiTheme="majorBidi" w:cstheme="majorBidi"/>
            <w:sz w:val="24"/>
            <w:szCs w:val="24"/>
          </w:rPr>
          <w:t>cit</w:t>
        </w:r>
        <w:r w:rsidR="00B47FC7" w:rsidRPr="003B666E">
          <w:rPr>
            <w:rFonts w:asciiTheme="majorBidi" w:hAnsiTheme="majorBidi" w:cstheme="majorBidi"/>
            <w:sz w:val="24"/>
            <w:szCs w:val="24"/>
          </w:rPr>
          <w:t>ies</w:t>
        </w:r>
        <w:r w:rsidR="00B47FC7" w:rsidRPr="003B666E">
          <w:rPr>
            <w:rFonts w:asciiTheme="majorBidi" w:hAnsiTheme="majorBidi" w:cstheme="majorBidi"/>
            <w:sz w:val="24"/>
            <w:szCs w:val="24"/>
          </w:rPr>
          <w:t xml:space="preserve"> </w:t>
        </w:r>
      </w:ins>
      <w:del w:id="3076" w:author="John Peate" w:date="2022-01-06T06:48:00Z">
        <w:r w:rsidRPr="003B666E" w:rsidDel="00B47FC7">
          <w:rPr>
            <w:rFonts w:asciiTheme="majorBidi" w:hAnsiTheme="majorBidi" w:cstheme="majorBidi"/>
            <w:sz w:val="24"/>
            <w:szCs w:val="24"/>
          </w:rPr>
          <w:delText xml:space="preserve">of </w:delText>
        </w:r>
      </w:del>
      <w:ins w:id="3077" w:author="John Peate" w:date="2022-01-06T06:48:00Z">
        <w:r w:rsidR="00B47FC7" w:rsidRPr="003B666E">
          <w:rPr>
            <w:rFonts w:asciiTheme="majorBidi" w:hAnsiTheme="majorBidi" w:cstheme="majorBidi"/>
            <w:sz w:val="24"/>
            <w:szCs w:val="24"/>
          </w:rPr>
          <w:t>in</w:t>
        </w:r>
        <w:r w:rsidR="00B47FC7" w:rsidRPr="003B666E">
          <w:rPr>
            <w:rFonts w:asciiTheme="majorBidi" w:hAnsiTheme="majorBidi" w:cstheme="majorBidi"/>
            <w:sz w:val="24"/>
            <w:szCs w:val="24"/>
          </w:rPr>
          <w:t xml:space="preserve"> </w:t>
        </w:r>
      </w:ins>
      <w:r w:rsidR="007000FD" w:rsidRPr="003B666E">
        <w:rPr>
          <w:rFonts w:asciiTheme="majorBidi" w:hAnsiTheme="majorBidi" w:cstheme="majorBidi"/>
          <w:sz w:val="24"/>
          <w:szCs w:val="24"/>
        </w:rPr>
        <w:t>Central Asia</w:t>
      </w:r>
      <w:ins w:id="3078" w:author="John Peate" w:date="2022-01-06T06:48:00Z">
        <w:r w:rsidR="00B47FC7"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del w:id="3079" w:author="John Peate" w:date="2022-01-06T06:48:00Z">
        <w:r w:rsidRPr="003B666E" w:rsidDel="00B47FC7">
          <w:rPr>
            <w:rFonts w:asciiTheme="majorBidi" w:hAnsiTheme="majorBidi" w:cstheme="majorBidi"/>
            <w:sz w:val="24"/>
            <w:szCs w:val="24"/>
          </w:rPr>
          <w:delText xml:space="preserve">either </w:delText>
        </w:r>
      </w:del>
      <w:r w:rsidRPr="003B666E">
        <w:rPr>
          <w:rFonts w:asciiTheme="majorBidi" w:hAnsiTheme="majorBidi" w:cstheme="majorBidi"/>
          <w:sz w:val="24"/>
          <w:szCs w:val="24"/>
        </w:rPr>
        <w:t xml:space="preserve">by force or </w:t>
      </w:r>
      <w:r w:rsidR="00634A01" w:rsidRPr="003B666E">
        <w:rPr>
          <w:rFonts w:asciiTheme="majorBidi" w:hAnsiTheme="majorBidi" w:cstheme="majorBidi"/>
          <w:sz w:val="24"/>
          <w:szCs w:val="24"/>
        </w:rPr>
        <w:t>by treaty</w:t>
      </w:r>
      <w:r w:rsidRPr="003B666E">
        <w:rPr>
          <w:rFonts w:asciiTheme="majorBidi" w:hAnsiTheme="majorBidi" w:cstheme="majorBidi"/>
          <w:sz w:val="24"/>
          <w:szCs w:val="24"/>
        </w:rPr>
        <w:t xml:space="preserve">. </w:t>
      </w:r>
      <w:del w:id="3080" w:author="John Peate" w:date="2022-01-06T06:49:00Z">
        <w:r w:rsidRPr="003B666E" w:rsidDel="00B47FC7">
          <w:rPr>
            <w:rFonts w:asciiTheme="majorBidi" w:hAnsiTheme="majorBidi" w:cstheme="majorBidi"/>
            <w:sz w:val="24"/>
            <w:szCs w:val="24"/>
          </w:rPr>
          <w:delText>When it</w:delText>
        </w:r>
      </w:del>
      <w:ins w:id="3081" w:author="John Peate" w:date="2022-01-06T06:49:00Z">
        <w:r w:rsidR="00B47FC7" w:rsidRPr="003B666E">
          <w:rPr>
            <w:rFonts w:asciiTheme="majorBidi" w:hAnsiTheme="majorBidi" w:cstheme="majorBidi"/>
            <w:sz w:val="24"/>
            <w:szCs w:val="24"/>
          </w:rPr>
          <w:t>If such a city subsequently</w:t>
        </w:r>
      </w:ins>
      <w:r w:rsidRPr="003B666E">
        <w:rPr>
          <w:rFonts w:asciiTheme="majorBidi" w:hAnsiTheme="majorBidi" w:cstheme="majorBidi"/>
          <w:sz w:val="24"/>
          <w:szCs w:val="24"/>
        </w:rPr>
        <w:t xml:space="preserve"> rebelled, the </w:t>
      </w:r>
      <w:r w:rsidR="004C1111" w:rsidRPr="003B666E">
        <w:rPr>
          <w:rFonts w:asciiTheme="majorBidi" w:hAnsiTheme="majorBidi" w:cstheme="majorBidi"/>
          <w:sz w:val="24"/>
          <w:szCs w:val="24"/>
        </w:rPr>
        <w:t>Arab</w:t>
      </w:r>
      <w:r w:rsidRPr="003B666E">
        <w:rPr>
          <w:rFonts w:asciiTheme="majorBidi" w:hAnsiTheme="majorBidi" w:cstheme="majorBidi"/>
          <w:sz w:val="24"/>
          <w:szCs w:val="24"/>
        </w:rPr>
        <w:t xml:space="preserve">s </w:t>
      </w:r>
      <w:ins w:id="3082" w:author="John Peate" w:date="2022-01-06T06:49:00Z">
        <w:r w:rsidR="00B47FC7" w:rsidRPr="003B666E">
          <w:rPr>
            <w:rFonts w:asciiTheme="majorBidi" w:hAnsiTheme="majorBidi" w:cstheme="majorBidi"/>
            <w:sz w:val="24"/>
            <w:szCs w:val="24"/>
          </w:rPr>
          <w:t xml:space="preserve">would </w:t>
        </w:r>
      </w:ins>
      <w:r w:rsidRPr="003B666E">
        <w:rPr>
          <w:rFonts w:asciiTheme="majorBidi" w:hAnsiTheme="majorBidi" w:cstheme="majorBidi"/>
          <w:sz w:val="24"/>
          <w:szCs w:val="24"/>
        </w:rPr>
        <w:t>return</w:t>
      </w:r>
      <w:del w:id="3083" w:author="John Peate" w:date="2022-01-06T06:49:00Z">
        <w:r w:rsidRPr="003B666E" w:rsidDel="00B47FC7">
          <w:rPr>
            <w:rFonts w:asciiTheme="majorBidi" w:hAnsiTheme="majorBidi" w:cstheme="majorBidi"/>
            <w:sz w:val="24"/>
            <w:szCs w:val="24"/>
          </w:rPr>
          <w:delText>ed</w:delText>
        </w:r>
      </w:del>
      <w:r w:rsidRPr="003B666E">
        <w:rPr>
          <w:rFonts w:asciiTheme="majorBidi" w:hAnsiTheme="majorBidi" w:cstheme="majorBidi"/>
          <w:sz w:val="24"/>
          <w:szCs w:val="24"/>
        </w:rPr>
        <w:t xml:space="preserve"> to reconquer it</w:t>
      </w:r>
      <w:r w:rsidR="004C1111" w:rsidRPr="003B666E">
        <w:rPr>
          <w:rFonts w:asciiTheme="majorBidi" w:hAnsiTheme="majorBidi" w:cstheme="majorBidi"/>
          <w:sz w:val="24"/>
          <w:szCs w:val="24"/>
        </w:rPr>
        <w:t>.</w:t>
      </w:r>
      <w:r w:rsidR="004C1111" w:rsidRPr="003B666E">
        <w:rPr>
          <w:rStyle w:val="FootnoteReference"/>
          <w:rFonts w:asciiTheme="majorBidi" w:hAnsiTheme="majorBidi" w:cstheme="majorBidi"/>
          <w:sz w:val="24"/>
          <w:szCs w:val="24"/>
        </w:rPr>
        <w:footnoteReference w:id="203"/>
      </w:r>
      <w:del w:id="3084" w:author="John Peate" w:date="2022-01-06T06:49:00Z">
        <w:r w:rsidR="004C1111" w:rsidRPr="003B666E" w:rsidDel="00B47FC7">
          <w:rPr>
            <w:rFonts w:asciiTheme="majorBidi" w:hAnsiTheme="majorBidi" w:cstheme="majorBidi"/>
            <w:sz w:val="24"/>
            <w:szCs w:val="24"/>
          </w:rPr>
          <w:delText xml:space="preserve"> </w:delText>
        </w:r>
      </w:del>
      <w:r w:rsidR="004C1111" w:rsidRPr="003B666E">
        <w:rPr>
          <w:rFonts w:asciiTheme="majorBidi" w:hAnsiTheme="majorBidi" w:cstheme="majorBidi"/>
          <w:sz w:val="24"/>
          <w:szCs w:val="24"/>
        </w:rPr>
        <w:t xml:space="preserve">However, </w:t>
      </w:r>
      <w:del w:id="3085" w:author="John Peate" w:date="2022-01-06T06:49:00Z">
        <w:r w:rsidR="00B04C56" w:rsidRPr="003B666E" w:rsidDel="00B47FC7">
          <w:rPr>
            <w:rFonts w:asciiTheme="majorBidi" w:hAnsiTheme="majorBidi" w:cstheme="majorBidi"/>
            <w:sz w:val="24"/>
            <w:szCs w:val="24"/>
          </w:rPr>
          <w:delText xml:space="preserve">the </w:delText>
        </w:r>
      </w:del>
      <w:ins w:id="3086" w:author="John Peate" w:date="2022-01-06T06:49:00Z">
        <w:r w:rsidR="00B47FC7" w:rsidRPr="003B666E">
          <w:rPr>
            <w:rFonts w:asciiTheme="majorBidi" w:hAnsiTheme="majorBidi" w:cstheme="majorBidi"/>
            <w:sz w:val="24"/>
            <w:szCs w:val="24"/>
          </w:rPr>
          <w:t>th</w:t>
        </w:r>
        <w:r w:rsidR="00B47FC7" w:rsidRPr="003B666E">
          <w:rPr>
            <w:rFonts w:asciiTheme="majorBidi" w:hAnsiTheme="majorBidi" w:cstheme="majorBidi"/>
            <w:sz w:val="24"/>
            <w:szCs w:val="24"/>
          </w:rPr>
          <w:t>is</w:t>
        </w:r>
        <w:r w:rsidR="00B47FC7" w:rsidRPr="003B666E">
          <w:rPr>
            <w:rFonts w:asciiTheme="majorBidi" w:hAnsiTheme="majorBidi" w:cstheme="majorBidi"/>
            <w:sz w:val="24"/>
            <w:szCs w:val="24"/>
          </w:rPr>
          <w:t xml:space="preserve"> </w:t>
        </w:r>
        <w:r w:rsidR="00B47FC7" w:rsidRPr="003B666E">
          <w:rPr>
            <w:rFonts w:asciiTheme="majorBidi" w:hAnsiTheme="majorBidi" w:cstheme="majorBidi"/>
            <w:sz w:val="24"/>
            <w:szCs w:val="24"/>
          </w:rPr>
          <w:t>victors</w:t>
        </w:r>
        <w:r w:rsidR="00B47FC7" w:rsidRPr="003B666E">
          <w:rPr>
            <w:rFonts w:asciiTheme="majorBidi" w:hAnsiTheme="majorBidi" w:cstheme="majorBidi"/>
            <w:sz w:val="24"/>
            <w:szCs w:val="24"/>
          </w:rPr>
          <w:t xml:space="preserve">’ </w:t>
        </w:r>
      </w:ins>
      <w:r w:rsidR="00B04C56" w:rsidRPr="003B666E">
        <w:rPr>
          <w:rFonts w:asciiTheme="majorBidi" w:hAnsiTheme="majorBidi" w:cstheme="majorBidi"/>
          <w:sz w:val="24"/>
          <w:szCs w:val="24"/>
        </w:rPr>
        <w:t xml:space="preserve">model </w:t>
      </w:r>
      <w:r w:rsidR="0032141F" w:rsidRPr="003B666E">
        <w:rPr>
          <w:rFonts w:asciiTheme="majorBidi" w:hAnsiTheme="majorBidi" w:cstheme="majorBidi"/>
          <w:sz w:val="24"/>
          <w:szCs w:val="24"/>
        </w:rPr>
        <w:t xml:space="preserve">of conquest-rebellion-reconquest </w:t>
      </w:r>
      <w:del w:id="3087" w:author="John Peate" w:date="2022-01-06T06:50:00Z">
        <w:r w:rsidR="0032141F" w:rsidRPr="003B666E" w:rsidDel="00B47FC7">
          <w:rPr>
            <w:rFonts w:asciiTheme="majorBidi" w:hAnsiTheme="majorBidi" w:cstheme="majorBidi"/>
            <w:sz w:val="24"/>
            <w:szCs w:val="24"/>
          </w:rPr>
          <w:delText xml:space="preserve">presented by </w:delText>
        </w:r>
        <w:r w:rsidRPr="003B666E" w:rsidDel="00B47FC7">
          <w:rPr>
            <w:rFonts w:asciiTheme="majorBidi" w:hAnsiTheme="majorBidi" w:cstheme="majorBidi"/>
            <w:sz w:val="24"/>
            <w:szCs w:val="24"/>
          </w:rPr>
          <w:delText xml:space="preserve">the </w:delText>
        </w:r>
      </w:del>
      <w:del w:id="3088" w:author="John Peate" w:date="2022-01-06T06:49:00Z">
        <w:r w:rsidRPr="003B666E" w:rsidDel="00B47FC7">
          <w:rPr>
            <w:rFonts w:asciiTheme="majorBidi" w:hAnsiTheme="majorBidi" w:cstheme="majorBidi"/>
            <w:sz w:val="24"/>
            <w:szCs w:val="24"/>
          </w:rPr>
          <w:delText xml:space="preserve">victors </w:delText>
        </w:r>
      </w:del>
      <w:r w:rsidR="00B04C56" w:rsidRPr="003B666E">
        <w:rPr>
          <w:rFonts w:asciiTheme="majorBidi" w:hAnsiTheme="majorBidi" w:cstheme="majorBidi"/>
          <w:sz w:val="24"/>
          <w:szCs w:val="24"/>
        </w:rPr>
        <w:t>is</w:t>
      </w:r>
      <w:r w:rsidR="004C1111" w:rsidRPr="003B666E">
        <w:rPr>
          <w:rFonts w:asciiTheme="majorBidi" w:hAnsiTheme="majorBidi" w:cstheme="majorBidi"/>
          <w:sz w:val="24"/>
          <w:szCs w:val="24"/>
        </w:rPr>
        <w:t xml:space="preserve"> </w:t>
      </w:r>
      <w:r w:rsidR="009031DA" w:rsidRPr="003B666E">
        <w:rPr>
          <w:rFonts w:asciiTheme="majorBidi" w:hAnsiTheme="majorBidi" w:cstheme="majorBidi"/>
          <w:sz w:val="24"/>
          <w:szCs w:val="24"/>
        </w:rPr>
        <w:t>misleading</w:t>
      </w:r>
      <w:r w:rsidRPr="003B666E">
        <w:rPr>
          <w:rFonts w:asciiTheme="majorBidi" w:hAnsiTheme="majorBidi" w:cstheme="majorBidi"/>
          <w:sz w:val="24"/>
          <w:szCs w:val="24"/>
        </w:rPr>
        <w:t>.</w:t>
      </w:r>
    </w:p>
    <w:p w14:paraId="38D3CD98" w14:textId="416FE0ED" w:rsidR="00BB7F6E" w:rsidRPr="003B666E" w:rsidRDefault="00923F3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ins w:id="3089" w:author="John Peate" w:date="2022-01-06T06:50:00Z">
        <w:r w:rsidR="00B47FC7" w:rsidRPr="003B666E">
          <w:rPr>
            <w:rFonts w:asciiTheme="majorBidi" w:hAnsiTheme="majorBidi" w:cstheme="majorBidi"/>
            <w:sz w:val="24"/>
            <w:szCs w:val="24"/>
          </w:rPr>
          <w:t>Haug</w:t>
        </w:r>
        <w:r w:rsidR="00B47FC7" w:rsidRPr="003B666E">
          <w:rPr>
            <w:rFonts w:asciiTheme="majorBidi" w:hAnsiTheme="majorBidi" w:cstheme="majorBidi"/>
            <w:sz w:val="24"/>
            <w:szCs w:val="24"/>
          </w:rPr>
          <w:t>’s model of</w:t>
        </w:r>
        <w:r w:rsidR="00B47FC7" w:rsidRPr="003B666E">
          <w:rPr>
            <w:rFonts w:asciiTheme="majorBidi" w:hAnsiTheme="majorBidi" w:cstheme="majorBidi"/>
            <w:sz w:val="24"/>
            <w:szCs w:val="24"/>
          </w:rPr>
          <w:t xml:space="preserve"> raid-abandon-raid again</w:t>
        </w:r>
        <w:r w:rsidR="00B47FC7" w:rsidRPr="003B666E">
          <w:rPr>
            <w:rFonts w:asciiTheme="majorBidi" w:hAnsiTheme="majorBidi" w:cstheme="majorBidi"/>
            <w:sz w:val="24"/>
            <w:szCs w:val="24"/>
          </w:rPr>
          <w:t xml:space="preserve"> </w:t>
        </w:r>
      </w:ins>
      <w:del w:id="3090" w:author="John Peate" w:date="2022-01-06T06:50:00Z">
        <w:r w:rsidR="00256637" w:rsidRPr="003B666E" w:rsidDel="00B47FC7">
          <w:rPr>
            <w:rFonts w:asciiTheme="majorBidi" w:hAnsiTheme="majorBidi" w:cstheme="majorBidi"/>
            <w:sz w:val="24"/>
            <w:szCs w:val="24"/>
          </w:rPr>
          <w:delText xml:space="preserve">A </w:delText>
        </w:r>
      </w:del>
      <w:ins w:id="3091" w:author="John Peate" w:date="2022-01-06T06:50:00Z">
        <w:r w:rsidR="00B47FC7" w:rsidRPr="003B666E">
          <w:rPr>
            <w:rFonts w:asciiTheme="majorBidi" w:hAnsiTheme="majorBidi" w:cstheme="majorBidi"/>
            <w:sz w:val="24"/>
            <w:szCs w:val="24"/>
          </w:rPr>
          <w:t>is a</w:t>
        </w:r>
        <w:r w:rsidR="00B47FC7" w:rsidRPr="003B666E">
          <w:rPr>
            <w:rFonts w:asciiTheme="majorBidi" w:hAnsiTheme="majorBidi" w:cstheme="majorBidi"/>
            <w:sz w:val="24"/>
            <w:szCs w:val="24"/>
          </w:rPr>
          <w:t xml:space="preserve"> </w:t>
        </w:r>
      </w:ins>
      <w:ins w:id="3092" w:author="John Peate" w:date="2022-01-06T06:53:00Z">
        <w:r w:rsidR="00B47FC7" w:rsidRPr="003B666E">
          <w:rPr>
            <w:rFonts w:asciiTheme="majorBidi" w:hAnsiTheme="majorBidi" w:cstheme="majorBidi"/>
            <w:sz w:val="24"/>
            <w:szCs w:val="24"/>
          </w:rPr>
          <w:t xml:space="preserve">better </w:t>
        </w:r>
      </w:ins>
      <w:del w:id="3093" w:author="John Peate" w:date="2022-01-06T06:50:00Z">
        <w:r w:rsidR="00256637" w:rsidRPr="003B666E" w:rsidDel="00B47FC7">
          <w:rPr>
            <w:rFonts w:asciiTheme="majorBidi" w:hAnsiTheme="majorBidi" w:cstheme="majorBidi"/>
            <w:sz w:val="24"/>
            <w:szCs w:val="24"/>
          </w:rPr>
          <w:delText>better model is proposed by</w:delText>
        </w:r>
      </w:del>
      <w:ins w:id="3094" w:author="John Peate" w:date="2022-01-06T06:50:00Z">
        <w:r w:rsidR="00B47FC7" w:rsidRPr="003B666E">
          <w:rPr>
            <w:rFonts w:asciiTheme="majorBidi" w:hAnsiTheme="majorBidi" w:cstheme="majorBidi"/>
            <w:sz w:val="24"/>
            <w:szCs w:val="24"/>
          </w:rPr>
          <w:t>one</w:t>
        </w:r>
      </w:ins>
      <w:del w:id="3095" w:author="John Peate" w:date="2022-01-06T06:50:00Z">
        <w:r w:rsidR="00256637" w:rsidRPr="003B666E" w:rsidDel="00B47FC7">
          <w:rPr>
            <w:rFonts w:asciiTheme="majorBidi" w:hAnsiTheme="majorBidi" w:cstheme="majorBidi"/>
            <w:sz w:val="24"/>
            <w:szCs w:val="24"/>
          </w:rPr>
          <w:delText xml:space="preserve"> Haug: raid-abandon-raid again</w:delText>
        </w:r>
      </w:del>
      <w:r w:rsidR="00256637" w:rsidRPr="003B666E">
        <w:rPr>
          <w:rFonts w:asciiTheme="majorBidi" w:hAnsiTheme="majorBidi" w:cstheme="majorBidi"/>
          <w:sz w:val="24"/>
          <w:szCs w:val="24"/>
        </w:rPr>
        <w:t>,</w:t>
      </w:r>
      <w:r w:rsidR="000D2A11" w:rsidRPr="003B666E">
        <w:rPr>
          <w:rStyle w:val="FootnoteReference"/>
          <w:rFonts w:asciiTheme="majorBidi" w:hAnsiTheme="majorBidi" w:cstheme="majorBidi"/>
          <w:sz w:val="24"/>
          <w:szCs w:val="24"/>
        </w:rPr>
        <w:footnoteReference w:id="204"/>
      </w:r>
      <w:r w:rsidR="00256637" w:rsidRPr="003B666E">
        <w:rPr>
          <w:rFonts w:asciiTheme="majorBidi" w:hAnsiTheme="majorBidi" w:cstheme="majorBidi"/>
          <w:sz w:val="24"/>
          <w:szCs w:val="24"/>
        </w:rPr>
        <w:t xml:space="preserve"> with the most </w:t>
      </w:r>
      <w:r w:rsidR="00256637" w:rsidRPr="003B666E">
        <w:rPr>
          <w:rFonts w:asciiTheme="majorBidi" w:hAnsiTheme="majorBidi" w:cstheme="majorBidi"/>
          <w:sz w:val="24"/>
          <w:szCs w:val="24"/>
        </w:rPr>
        <w:lastRenderedPageBreak/>
        <w:t>important objective of the campaigns being economic gain</w:t>
      </w:r>
      <w:del w:id="3096" w:author="John Peate" w:date="2022-01-06T06:50:00Z">
        <w:r w:rsidR="00256637" w:rsidRPr="003B666E" w:rsidDel="00B47FC7">
          <w:rPr>
            <w:rFonts w:asciiTheme="majorBidi" w:hAnsiTheme="majorBidi" w:cstheme="majorBidi"/>
            <w:sz w:val="24"/>
            <w:szCs w:val="24"/>
          </w:rPr>
          <w:delText>s</w:delText>
        </w:r>
      </w:del>
      <w:ins w:id="3097" w:author="John Peate" w:date="2022-01-06T06:52:00Z">
        <w:r w:rsidR="00B47FC7" w:rsidRPr="003B666E">
          <w:rPr>
            <w:rFonts w:asciiTheme="majorBidi" w:hAnsiTheme="majorBidi" w:cstheme="majorBidi"/>
            <w:sz w:val="24"/>
            <w:szCs w:val="24"/>
          </w:rPr>
          <w:t xml:space="preserve"> –</w:t>
        </w:r>
      </w:ins>
      <w:del w:id="3098" w:author="John Peate" w:date="2022-01-06T06:52:00Z">
        <w:r w:rsidR="00256637" w:rsidRPr="003B666E" w:rsidDel="00B47FC7">
          <w:rPr>
            <w:rFonts w:asciiTheme="majorBidi" w:hAnsiTheme="majorBidi" w:cstheme="majorBidi"/>
            <w:sz w:val="24"/>
            <w:szCs w:val="24"/>
          </w:rPr>
          <w:delText>,</w:delText>
        </w:r>
      </w:del>
      <w:r w:rsidR="00256637" w:rsidRPr="003B666E">
        <w:rPr>
          <w:rFonts w:asciiTheme="majorBidi" w:hAnsiTheme="majorBidi" w:cstheme="majorBidi"/>
          <w:sz w:val="24"/>
          <w:szCs w:val="24"/>
        </w:rPr>
        <w:t xml:space="preserve"> including booty, slaves</w:t>
      </w:r>
      <w:ins w:id="3099" w:author="John Peate" w:date="2022-01-06T06:51:00Z">
        <w:r w:rsidR="00B47FC7" w:rsidRPr="003B666E">
          <w:rPr>
            <w:rFonts w:asciiTheme="majorBidi" w:hAnsiTheme="majorBidi" w:cstheme="majorBidi"/>
            <w:sz w:val="24"/>
            <w:szCs w:val="24"/>
          </w:rPr>
          <w:t>,</w:t>
        </w:r>
      </w:ins>
      <w:r w:rsidR="00256637" w:rsidRPr="003B666E">
        <w:rPr>
          <w:rFonts w:asciiTheme="majorBidi" w:hAnsiTheme="majorBidi" w:cstheme="majorBidi"/>
          <w:sz w:val="24"/>
          <w:szCs w:val="24"/>
        </w:rPr>
        <w:t xml:space="preserve"> </w:t>
      </w:r>
      <w:del w:id="3100" w:author="John Peate" w:date="2022-01-06T06:51:00Z">
        <w:r w:rsidR="00256637" w:rsidRPr="003B666E" w:rsidDel="00B47FC7">
          <w:rPr>
            <w:rFonts w:asciiTheme="majorBidi" w:hAnsiTheme="majorBidi" w:cstheme="majorBidi"/>
            <w:sz w:val="24"/>
            <w:szCs w:val="24"/>
          </w:rPr>
          <w:delText xml:space="preserve">and </w:delText>
        </w:r>
      </w:del>
      <w:r w:rsidR="00256637" w:rsidRPr="003B666E">
        <w:rPr>
          <w:rFonts w:asciiTheme="majorBidi" w:hAnsiTheme="majorBidi" w:cstheme="majorBidi"/>
          <w:sz w:val="24"/>
          <w:szCs w:val="24"/>
        </w:rPr>
        <w:t>tribute from urban centers</w:t>
      </w:r>
      <w:ins w:id="3101" w:author="John Peate" w:date="2022-01-06T06:51:00Z">
        <w:r w:rsidR="00B47FC7" w:rsidRPr="003B666E">
          <w:rPr>
            <w:rFonts w:asciiTheme="majorBidi" w:hAnsiTheme="majorBidi" w:cstheme="majorBidi"/>
            <w:sz w:val="24"/>
            <w:szCs w:val="24"/>
          </w:rPr>
          <w:t>,</w:t>
        </w:r>
      </w:ins>
      <w:r w:rsidR="00256637" w:rsidRPr="003B666E">
        <w:rPr>
          <w:rFonts w:asciiTheme="majorBidi" w:hAnsiTheme="majorBidi" w:cstheme="majorBidi"/>
          <w:sz w:val="24"/>
          <w:szCs w:val="24"/>
        </w:rPr>
        <w:t xml:space="preserve"> and </w:t>
      </w:r>
      <w:ins w:id="3102" w:author="John Peate" w:date="2022-01-06T06:51:00Z">
        <w:r w:rsidR="00B47FC7" w:rsidRPr="003B666E">
          <w:rPr>
            <w:rFonts w:asciiTheme="majorBidi" w:hAnsiTheme="majorBidi" w:cstheme="majorBidi"/>
            <w:sz w:val="24"/>
            <w:szCs w:val="24"/>
          </w:rPr>
          <w:t xml:space="preserve">the acquisition of </w:t>
        </w:r>
      </w:ins>
      <w:r w:rsidR="00256637" w:rsidRPr="003B666E">
        <w:rPr>
          <w:rFonts w:asciiTheme="majorBidi" w:hAnsiTheme="majorBidi" w:cstheme="majorBidi"/>
          <w:sz w:val="24"/>
          <w:szCs w:val="24"/>
        </w:rPr>
        <w:t>fertile agricultural lands</w:t>
      </w:r>
      <w:ins w:id="3103" w:author="John Peate" w:date="2022-01-06T06:52:00Z">
        <w:r w:rsidR="00B47FC7" w:rsidRPr="003B666E">
          <w:rPr>
            <w:rFonts w:asciiTheme="majorBidi" w:hAnsiTheme="majorBidi" w:cstheme="majorBidi"/>
            <w:sz w:val="24"/>
            <w:szCs w:val="24"/>
          </w:rPr>
          <w:t xml:space="preserve"> –</w:t>
        </w:r>
      </w:ins>
      <w:r w:rsidR="00256637" w:rsidRPr="003B666E">
        <w:rPr>
          <w:rFonts w:asciiTheme="majorBidi" w:hAnsiTheme="majorBidi" w:cstheme="majorBidi"/>
          <w:sz w:val="24"/>
          <w:szCs w:val="24"/>
        </w:rPr>
        <w:t xml:space="preserve"> </w:t>
      </w:r>
      <w:del w:id="3104" w:author="John Peate" w:date="2022-01-06T06:51:00Z">
        <w:r w:rsidR="00256637" w:rsidRPr="003B666E" w:rsidDel="00B47FC7">
          <w:rPr>
            <w:rFonts w:asciiTheme="majorBidi" w:hAnsiTheme="majorBidi" w:cstheme="majorBidi"/>
            <w:sz w:val="24"/>
            <w:szCs w:val="24"/>
          </w:rPr>
          <w:delText>instead of</w:delText>
        </w:r>
      </w:del>
      <w:ins w:id="3105" w:author="John Peate" w:date="2022-01-06T06:51:00Z">
        <w:r w:rsidR="00B47FC7" w:rsidRPr="003B666E">
          <w:rPr>
            <w:rFonts w:asciiTheme="majorBidi" w:hAnsiTheme="majorBidi" w:cstheme="majorBidi"/>
            <w:sz w:val="24"/>
            <w:szCs w:val="24"/>
          </w:rPr>
          <w:t>rather than</w:t>
        </w:r>
      </w:ins>
      <w:r w:rsidR="00256637" w:rsidRPr="003B666E">
        <w:rPr>
          <w:rFonts w:asciiTheme="majorBidi" w:hAnsiTheme="majorBidi" w:cstheme="majorBidi"/>
          <w:sz w:val="24"/>
          <w:szCs w:val="24"/>
        </w:rPr>
        <w:t xml:space="preserve"> occupying territories and establishing </w:t>
      </w:r>
      <w:del w:id="3106" w:author="John Peate" w:date="2022-01-06T06:51:00Z">
        <w:r w:rsidR="00256637" w:rsidRPr="003B666E" w:rsidDel="00B47FC7">
          <w:rPr>
            <w:rFonts w:asciiTheme="majorBidi" w:hAnsiTheme="majorBidi" w:cstheme="majorBidi"/>
            <w:sz w:val="24"/>
            <w:szCs w:val="24"/>
          </w:rPr>
          <w:delText xml:space="preserve">an </w:delText>
        </w:r>
      </w:del>
      <w:r w:rsidR="00256637" w:rsidRPr="003B666E">
        <w:rPr>
          <w:rFonts w:asciiTheme="majorBidi" w:hAnsiTheme="majorBidi" w:cstheme="majorBidi"/>
          <w:sz w:val="24"/>
          <w:szCs w:val="24"/>
        </w:rPr>
        <w:t>administration</w:t>
      </w:r>
      <w:ins w:id="3107" w:author="John Peate" w:date="2022-01-06T06:51:00Z">
        <w:r w:rsidR="00B47FC7" w:rsidRPr="003B666E">
          <w:rPr>
            <w:rFonts w:asciiTheme="majorBidi" w:hAnsiTheme="majorBidi" w:cstheme="majorBidi"/>
            <w:sz w:val="24"/>
            <w:szCs w:val="24"/>
          </w:rPr>
          <w:t>s</w:t>
        </w:r>
      </w:ins>
      <w:r w:rsidR="00256637" w:rsidRPr="003B666E">
        <w:rPr>
          <w:rFonts w:asciiTheme="majorBidi" w:hAnsiTheme="majorBidi" w:cstheme="majorBidi"/>
          <w:sz w:val="24"/>
          <w:szCs w:val="24"/>
        </w:rPr>
        <w:t>.</w:t>
      </w:r>
      <w:r w:rsidR="00256637" w:rsidRPr="003B666E">
        <w:rPr>
          <w:rStyle w:val="FootnoteReference"/>
          <w:rFonts w:asciiTheme="majorBidi" w:hAnsiTheme="majorBidi" w:cstheme="majorBidi"/>
          <w:sz w:val="24"/>
          <w:szCs w:val="24"/>
        </w:rPr>
        <w:footnoteReference w:id="205"/>
      </w:r>
      <w:r w:rsidR="00256637" w:rsidRPr="003B666E">
        <w:rPr>
          <w:rFonts w:asciiTheme="majorBidi" w:hAnsiTheme="majorBidi" w:cstheme="majorBidi"/>
          <w:sz w:val="24"/>
          <w:szCs w:val="24"/>
        </w:rPr>
        <w:t xml:space="preserve"> </w:t>
      </w:r>
      <w:r w:rsidR="00591270" w:rsidRPr="003B666E">
        <w:rPr>
          <w:rFonts w:asciiTheme="majorBidi" w:hAnsiTheme="majorBidi" w:cstheme="majorBidi"/>
          <w:sz w:val="24"/>
          <w:szCs w:val="24"/>
        </w:rPr>
        <w:t xml:space="preserve">The </w:t>
      </w:r>
      <w:del w:id="3108" w:author="John Peate" w:date="2022-01-06T06:52:00Z">
        <w:r w:rsidR="00591270" w:rsidRPr="003B666E" w:rsidDel="00B47FC7">
          <w:rPr>
            <w:rFonts w:asciiTheme="majorBidi" w:hAnsiTheme="majorBidi" w:cstheme="majorBidi"/>
            <w:sz w:val="24"/>
            <w:szCs w:val="24"/>
          </w:rPr>
          <w:delText xml:space="preserve">settling </w:delText>
        </w:r>
      </w:del>
      <w:ins w:id="3109" w:author="John Peate" w:date="2022-01-06T06:52:00Z">
        <w:r w:rsidR="00B47FC7" w:rsidRPr="003B666E">
          <w:rPr>
            <w:rFonts w:asciiTheme="majorBidi" w:hAnsiTheme="majorBidi" w:cstheme="majorBidi"/>
            <w:sz w:val="24"/>
            <w:szCs w:val="24"/>
          </w:rPr>
          <w:t>settl</w:t>
        </w:r>
        <w:r w:rsidR="00B47FC7" w:rsidRPr="003B666E">
          <w:rPr>
            <w:rFonts w:asciiTheme="majorBidi" w:hAnsiTheme="majorBidi" w:cstheme="majorBidi"/>
            <w:sz w:val="24"/>
            <w:szCs w:val="24"/>
          </w:rPr>
          <w:t>ement</w:t>
        </w:r>
        <w:r w:rsidR="00B47FC7" w:rsidRPr="003B666E">
          <w:rPr>
            <w:rFonts w:asciiTheme="majorBidi" w:hAnsiTheme="majorBidi" w:cstheme="majorBidi"/>
            <w:sz w:val="24"/>
            <w:szCs w:val="24"/>
          </w:rPr>
          <w:t xml:space="preserve"> </w:t>
        </w:r>
      </w:ins>
      <w:r w:rsidR="00591270" w:rsidRPr="003B666E">
        <w:rPr>
          <w:rFonts w:asciiTheme="majorBidi" w:hAnsiTheme="majorBidi" w:cstheme="majorBidi"/>
          <w:sz w:val="24"/>
          <w:szCs w:val="24"/>
        </w:rPr>
        <w:t xml:space="preserve">of 50,000 Arab families in Marw in 670 CE </w:t>
      </w:r>
      <w:r w:rsidR="00634A01" w:rsidRPr="003B666E">
        <w:rPr>
          <w:rFonts w:asciiTheme="majorBidi" w:hAnsiTheme="majorBidi" w:cstheme="majorBidi"/>
          <w:sz w:val="24"/>
          <w:szCs w:val="24"/>
        </w:rPr>
        <w:t>did not change</w:t>
      </w:r>
      <w:r w:rsidR="00591270" w:rsidRPr="003B666E">
        <w:rPr>
          <w:rFonts w:asciiTheme="majorBidi" w:hAnsiTheme="majorBidi" w:cstheme="majorBidi"/>
          <w:sz w:val="24"/>
          <w:szCs w:val="24"/>
        </w:rPr>
        <w:t xml:space="preserve"> the nature of the</w:t>
      </w:r>
      <w:ins w:id="3110" w:author="John Peate" w:date="2022-01-06T06:52:00Z">
        <w:r w:rsidR="00B47FC7" w:rsidRPr="003B666E">
          <w:rPr>
            <w:rFonts w:asciiTheme="majorBidi" w:hAnsiTheme="majorBidi" w:cstheme="majorBidi"/>
            <w:sz w:val="24"/>
            <w:szCs w:val="24"/>
          </w:rPr>
          <w:t>se</w:t>
        </w:r>
      </w:ins>
      <w:r w:rsidR="00591270" w:rsidRPr="003B666E">
        <w:rPr>
          <w:rFonts w:asciiTheme="majorBidi" w:hAnsiTheme="majorBidi" w:cstheme="majorBidi"/>
          <w:sz w:val="24"/>
          <w:szCs w:val="24"/>
        </w:rPr>
        <w:t xml:space="preserve"> military campaigns but only facilitated </w:t>
      </w:r>
      <w:del w:id="3111" w:author="John Peate" w:date="2022-01-06T06:52:00Z">
        <w:r w:rsidR="00591270" w:rsidRPr="003B666E" w:rsidDel="00B47FC7">
          <w:rPr>
            <w:rFonts w:asciiTheme="majorBidi" w:hAnsiTheme="majorBidi" w:cstheme="majorBidi"/>
            <w:sz w:val="24"/>
            <w:szCs w:val="24"/>
          </w:rPr>
          <w:delText xml:space="preserve">their </w:delText>
        </w:r>
      </w:del>
      <w:ins w:id="3112" w:author="John Peate" w:date="2022-01-06T06:52:00Z">
        <w:r w:rsidR="00B47FC7" w:rsidRPr="003B666E">
          <w:rPr>
            <w:rFonts w:asciiTheme="majorBidi" w:hAnsiTheme="majorBidi" w:cstheme="majorBidi"/>
            <w:sz w:val="24"/>
            <w:szCs w:val="24"/>
          </w:rPr>
          <w:t>further</w:t>
        </w:r>
        <w:r w:rsidR="00B47FC7" w:rsidRPr="003B666E">
          <w:rPr>
            <w:rFonts w:asciiTheme="majorBidi" w:hAnsiTheme="majorBidi" w:cstheme="majorBidi"/>
            <w:sz w:val="24"/>
            <w:szCs w:val="24"/>
          </w:rPr>
          <w:t xml:space="preserve"> </w:t>
        </w:r>
      </w:ins>
      <w:r w:rsidR="00591270" w:rsidRPr="003B666E">
        <w:rPr>
          <w:rFonts w:asciiTheme="majorBidi" w:hAnsiTheme="majorBidi" w:cstheme="majorBidi"/>
          <w:sz w:val="24"/>
          <w:szCs w:val="24"/>
        </w:rPr>
        <w:t>raiding.</w:t>
      </w:r>
      <w:r w:rsidR="00591270" w:rsidRPr="003B666E">
        <w:rPr>
          <w:rStyle w:val="FootnoteReference"/>
          <w:rFonts w:asciiTheme="majorBidi" w:hAnsiTheme="majorBidi" w:cstheme="majorBidi"/>
          <w:sz w:val="24"/>
          <w:szCs w:val="24"/>
        </w:rPr>
        <w:footnoteReference w:id="206"/>
      </w:r>
      <w:r w:rsidR="00591270" w:rsidRPr="003B666E">
        <w:rPr>
          <w:rFonts w:asciiTheme="majorBidi" w:hAnsiTheme="majorBidi" w:cstheme="majorBidi"/>
          <w:sz w:val="24"/>
          <w:szCs w:val="24"/>
        </w:rPr>
        <w:t xml:space="preserve"> Even Qutayba’s campaigns w</w:t>
      </w:r>
      <w:r w:rsidR="000F375A" w:rsidRPr="003B666E">
        <w:rPr>
          <w:rFonts w:asciiTheme="majorBidi" w:hAnsiTheme="majorBidi" w:cstheme="majorBidi"/>
          <w:sz w:val="24"/>
          <w:szCs w:val="24"/>
        </w:rPr>
        <w:t xml:space="preserve">ere </w:t>
      </w:r>
      <w:r w:rsidR="00591270" w:rsidRPr="003B666E">
        <w:rPr>
          <w:rFonts w:asciiTheme="majorBidi" w:hAnsiTheme="majorBidi" w:cstheme="majorBidi"/>
          <w:sz w:val="24"/>
          <w:szCs w:val="24"/>
        </w:rPr>
        <w:t>for economic gain</w:t>
      </w:r>
      <w:del w:id="3113" w:author="John Peate" w:date="2022-01-06T06:52:00Z">
        <w:r w:rsidR="00591270" w:rsidRPr="003B666E" w:rsidDel="00B47FC7">
          <w:rPr>
            <w:rFonts w:asciiTheme="majorBidi" w:hAnsiTheme="majorBidi" w:cstheme="majorBidi"/>
            <w:sz w:val="24"/>
            <w:szCs w:val="24"/>
          </w:rPr>
          <w:delText>s</w:delText>
        </w:r>
      </w:del>
      <w:r w:rsidR="00591270" w:rsidRPr="003B666E">
        <w:rPr>
          <w:rFonts w:asciiTheme="majorBidi" w:hAnsiTheme="majorBidi" w:cstheme="majorBidi"/>
          <w:sz w:val="24"/>
          <w:szCs w:val="24"/>
        </w:rPr>
        <w:t>.</w:t>
      </w:r>
      <w:r w:rsidR="00591270" w:rsidRPr="003B666E">
        <w:rPr>
          <w:rStyle w:val="FootnoteReference"/>
          <w:rFonts w:asciiTheme="majorBidi" w:hAnsiTheme="majorBidi" w:cstheme="majorBidi"/>
          <w:sz w:val="24"/>
          <w:szCs w:val="24"/>
        </w:rPr>
        <w:footnoteReference w:id="207"/>
      </w:r>
    </w:p>
    <w:p w14:paraId="2CC77A58" w14:textId="47801F46" w:rsidR="00DD208C" w:rsidRPr="003B666E" w:rsidRDefault="00923F3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BB7F6E" w:rsidRPr="003B666E">
        <w:rPr>
          <w:rFonts w:asciiTheme="majorBidi" w:hAnsiTheme="majorBidi" w:cstheme="majorBidi"/>
          <w:sz w:val="24"/>
          <w:szCs w:val="24"/>
        </w:rPr>
        <w:t xml:space="preserve">However, even Haug’s model is not perfect. It fits better the early expansion </w:t>
      </w:r>
      <w:ins w:id="3114" w:author="John Peate" w:date="2022-01-06T06:53:00Z">
        <w:r w:rsidR="00B47FC7" w:rsidRPr="003B666E">
          <w:rPr>
            <w:rFonts w:asciiTheme="majorBidi" w:hAnsiTheme="majorBidi" w:cstheme="majorBidi"/>
            <w:sz w:val="24"/>
            <w:szCs w:val="24"/>
          </w:rPr>
          <w:t>in</w:t>
        </w:r>
      </w:ins>
      <w:r w:rsidR="00BB7F6E" w:rsidRPr="003B666E">
        <w:rPr>
          <w:rFonts w:asciiTheme="majorBidi" w:hAnsiTheme="majorBidi" w:cstheme="majorBidi"/>
          <w:sz w:val="24"/>
          <w:szCs w:val="24"/>
        </w:rPr>
        <w:t>to Ṭukhāristān</w:t>
      </w:r>
      <w:r w:rsidR="00A40669" w:rsidRPr="003B666E">
        <w:rPr>
          <w:rFonts w:asciiTheme="majorBidi" w:hAnsiTheme="majorBidi" w:cstheme="majorBidi"/>
          <w:sz w:val="24"/>
          <w:szCs w:val="24"/>
        </w:rPr>
        <w:t xml:space="preserve"> before the 690s</w:t>
      </w:r>
      <w:ins w:id="3115" w:author="John Peate" w:date="2022-01-06T06:53:00Z">
        <w:r w:rsidR="00B47FC7" w:rsidRPr="003B666E">
          <w:rPr>
            <w:rFonts w:asciiTheme="majorBidi" w:hAnsiTheme="majorBidi" w:cstheme="majorBidi"/>
            <w:sz w:val="24"/>
            <w:szCs w:val="24"/>
          </w:rPr>
          <w:t xml:space="preserve"> CE</w:t>
        </w:r>
      </w:ins>
      <w:r w:rsidR="00BB7F6E" w:rsidRPr="003B666E">
        <w:rPr>
          <w:rFonts w:asciiTheme="majorBidi" w:hAnsiTheme="majorBidi" w:cstheme="majorBidi"/>
          <w:sz w:val="24"/>
          <w:szCs w:val="24"/>
        </w:rPr>
        <w:t xml:space="preserve">, since the </w:t>
      </w:r>
      <w:r w:rsidR="00A40669" w:rsidRPr="003B666E">
        <w:rPr>
          <w:rFonts w:asciiTheme="majorBidi" w:hAnsiTheme="majorBidi" w:cstheme="majorBidi"/>
          <w:sz w:val="24"/>
          <w:szCs w:val="24"/>
        </w:rPr>
        <w:t xml:space="preserve">690s and the 700s witness the establishment of </w:t>
      </w:r>
      <w:del w:id="3116" w:author="John Peate" w:date="2022-01-06T06:53:00Z">
        <w:r w:rsidR="00A40669" w:rsidRPr="003B666E" w:rsidDel="00B47FC7">
          <w:rPr>
            <w:rFonts w:asciiTheme="majorBidi" w:hAnsiTheme="majorBidi" w:cstheme="majorBidi"/>
            <w:sz w:val="24"/>
            <w:szCs w:val="24"/>
          </w:rPr>
          <w:delText xml:space="preserve">the </w:delText>
        </w:r>
      </w:del>
      <w:r w:rsidR="00A40669" w:rsidRPr="003B666E">
        <w:rPr>
          <w:rFonts w:asciiTheme="majorBidi" w:hAnsiTheme="majorBidi" w:cstheme="majorBidi"/>
          <w:sz w:val="24"/>
          <w:szCs w:val="24"/>
        </w:rPr>
        <w:t>Arab rule in the region</w:t>
      </w:r>
      <w:ins w:id="3117" w:author="John Peate" w:date="2022-01-06T06:54:00Z">
        <w:r w:rsidR="00B47FC7" w:rsidRPr="003B666E">
          <w:rPr>
            <w:rFonts w:asciiTheme="majorBidi" w:hAnsiTheme="majorBidi" w:cstheme="majorBidi"/>
            <w:sz w:val="24"/>
            <w:szCs w:val="24"/>
          </w:rPr>
          <w:t>,</w:t>
        </w:r>
      </w:ins>
      <w:r w:rsidR="00A40669" w:rsidRPr="003B666E">
        <w:rPr>
          <w:rFonts w:asciiTheme="majorBidi" w:hAnsiTheme="majorBidi" w:cstheme="majorBidi"/>
          <w:sz w:val="24"/>
          <w:szCs w:val="24"/>
        </w:rPr>
        <w:t xml:space="preserve"> especially after Qutayba’s crushing </w:t>
      </w:r>
      <w:ins w:id="3118" w:author="John Peate" w:date="2022-01-06T06:54:00Z">
        <w:r w:rsidR="00B47FC7" w:rsidRPr="003B666E">
          <w:rPr>
            <w:rFonts w:asciiTheme="majorBidi" w:hAnsiTheme="majorBidi" w:cstheme="majorBidi"/>
            <w:sz w:val="24"/>
            <w:szCs w:val="24"/>
          </w:rPr>
          <w:t xml:space="preserve">of </w:t>
        </w:r>
      </w:ins>
      <w:r w:rsidR="00A40669" w:rsidRPr="003B666E">
        <w:rPr>
          <w:rFonts w:asciiTheme="majorBidi" w:hAnsiTheme="majorBidi" w:cstheme="majorBidi"/>
          <w:sz w:val="24"/>
          <w:szCs w:val="24"/>
        </w:rPr>
        <w:t xml:space="preserve">Nīzak’s rebellion. </w:t>
      </w:r>
      <w:del w:id="3119" w:author="John Peate" w:date="2022-01-06T06:54:00Z">
        <w:r w:rsidR="00A40669" w:rsidRPr="003B666E" w:rsidDel="00B47FC7">
          <w:rPr>
            <w:rFonts w:asciiTheme="majorBidi" w:hAnsiTheme="majorBidi" w:cstheme="majorBidi"/>
            <w:sz w:val="24"/>
            <w:szCs w:val="24"/>
          </w:rPr>
          <w:delText>And it is necessary to explain</w:delText>
        </w:r>
      </w:del>
      <w:ins w:id="3120" w:author="John Peate" w:date="2022-01-06T06:54:00Z">
        <w:r w:rsidR="00B47FC7" w:rsidRPr="003B666E">
          <w:rPr>
            <w:rFonts w:asciiTheme="majorBidi" w:hAnsiTheme="majorBidi" w:cstheme="majorBidi"/>
            <w:sz w:val="24"/>
            <w:szCs w:val="24"/>
          </w:rPr>
          <w:t>What</w:t>
        </w:r>
      </w:ins>
      <w:r w:rsidR="00A40669" w:rsidRPr="003B666E">
        <w:rPr>
          <w:rFonts w:asciiTheme="majorBidi" w:hAnsiTheme="majorBidi" w:cstheme="majorBidi"/>
          <w:sz w:val="24"/>
          <w:szCs w:val="24"/>
        </w:rPr>
        <w:t xml:space="preserve"> </w:t>
      </w:r>
      <w:ins w:id="3121" w:author="John Peate" w:date="2022-01-06T06:55:00Z">
        <w:r w:rsidR="00B47FC7" w:rsidRPr="003B666E">
          <w:rPr>
            <w:rFonts w:asciiTheme="majorBidi" w:hAnsiTheme="majorBidi" w:cstheme="majorBidi"/>
            <w:sz w:val="24"/>
            <w:szCs w:val="24"/>
          </w:rPr>
          <w:t>Arab</w:t>
        </w:r>
      </w:ins>
      <w:del w:id="3122" w:author="John Peate" w:date="2022-01-06T06:55:00Z">
        <w:r w:rsidR="00A40669" w:rsidRPr="003B666E" w:rsidDel="00B47FC7">
          <w:rPr>
            <w:rFonts w:asciiTheme="majorBidi" w:hAnsiTheme="majorBidi" w:cstheme="majorBidi"/>
            <w:sz w:val="24"/>
            <w:szCs w:val="24"/>
          </w:rPr>
          <w:delText>the</w:delText>
        </w:r>
      </w:del>
      <w:r w:rsidR="00A40669" w:rsidRPr="003B666E">
        <w:rPr>
          <w:rFonts w:asciiTheme="majorBidi" w:hAnsiTheme="majorBidi" w:cstheme="majorBidi"/>
          <w:sz w:val="24"/>
          <w:szCs w:val="24"/>
        </w:rPr>
        <w:t xml:space="preserve"> rule </w:t>
      </w:r>
      <w:del w:id="3123" w:author="John Peate" w:date="2022-01-06T06:55:00Z">
        <w:r w:rsidR="00A40669" w:rsidRPr="003B666E" w:rsidDel="00B47FC7">
          <w:rPr>
            <w:rFonts w:asciiTheme="majorBidi" w:hAnsiTheme="majorBidi" w:cstheme="majorBidi"/>
            <w:sz w:val="24"/>
            <w:szCs w:val="24"/>
          </w:rPr>
          <w:delText>of the Arabs. T</w:delText>
        </w:r>
      </w:del>
      <w:ins w:id="3124" w:author="John Peate" w:date="2022-01-06T15:07:00Z">
        <w:r w:rsidR="00F527C1" w:rsidRPr="003B666E">
          <w:rPr>
            <w:rFonts w:asciiTheme="majorBidi" w:hAnsiTheme="majorBidi" w:cstheme="majorBidi"/>
            <w:sz w:val="24"/>
            <w:szCs w:val="24"/>
          </w:rPr>
          <w:t>meant</w:t>
        </w:r>
      </w:ins>
      <w:ins w:id="3125" w:author="John Peate" w:date="2022-01-06T06:55:00Z">
        <w:r w:rsidR="00B47FC7" w:rsidRPr="003B666E">
          <w:rPr>
            <w:rFonts w:asciiTheme="majorBidi" w:hAnsiTheme="majorBidi" w:cstheme="majorBidi"/>
            <w:sz w:val="24"/>
            <w:szCs w:val="24"/>
          </w:rPr>
          <w:t xml:space="preserve"> was that</w:t>
        </w:r>
      </w:ins>
      <w:del w:id="3126" w:author="John Peate" w:date="2022-01-06T06:55:00Z">
        <w:r w:rsidR="00A40669" w:rsidRPr="003B666E" w:rsidDel="00B47FC7">
          <w:rPr>
            <w:rFonts w:asciiTheme="majorBidi" w:hAnsiTheme="majorBidi" w:cstheme="majorBidi"/>
            <w:sz w:val="24"/>
            <w:szCs w:val="24"/>
          </w:rPr>
          <w:delText>he</w:delText>
        </w:r>
      </w:del>
      <w:r w:rsidR="00A40669" w:rsidRPr="003B666E">
        <w:rPr>
          <w:rFonts w:asciiTheme="majorBidi" w:hAnsiTheme="majorBidi" w:cstheme="majorBidi"/>
          <w:sz w:val="24"/>
          <w:szCs w:val="24"/>
        </w:rPr>
        <w:t xml:space="preserve"> local rulers remained </w:t>
      </w:r>
      <w:del w:id="3127" w:author="John Peate" w:date="2022-01-06T06:55:00Z">
        <w:r w:rsidR="00A40669" w:rsidRPr="003B666E" w:rsidDel="00B47FC7">
          <w:rPr>
            <w:rFonts w:asciiTheme="majorBidi" w:hAnsiTheme="majorBidi" w:cstheme="majorBidi"/>
            <w:sz w:val="24"/>
            <w:szCs w:val="24"/>
          </w:rPr>
          <w:delText xml:space="preserve">with </w:delText>
        </w:r>
      </w:del>
      <w:ins w:id="3128" w:author="John Peate" w:date="2022-01-06T06:55:00Z">
        <w:r w:rsidR="00B47FC7" w:rsidRPr="003B666E">
          <w:rPr>
            <w:rFonts w:asciiTheme="majorBidi" w:hAnsiTheme="majorBidi" w:cstheme="majorBidi"/>
            <w:sz w:val="24"/>
            <w:szCs w:val="24"/>
          </w:rPr>
          <w:t>in charge of</w:t>
        </w:r>
        <w:r w:rsidR="00B47FC7" w:rsidRPr="003B666E">
          <w:rPr>
            <w:rFonts w:asciiTheme="majorBidi" w:hAnsiTheme="majorBidi" w:cstheme="majorBidi"/>
            <w:sz w:val="24"/>
            <w:szCs w:val="24"/>
          </w:rPr>
          <w:t xml:space="preserve"> </w:t>
        </w:r>
      </w:ins>
      <w:r w:rsidR="00A40669" w:rsidRPr="003B666E">
        <w:rPr>
          <w:rFonts w:asciiTheme="majorBidi" w:hAnsiTheme="majorBidi" w:cstheme="majorBidi"/>
          <w:sz w:val="24"/>
          <w:szCs w:val="24"/>
        </w:rPr>
        <w:t>the administration</w:t>
      </w:r>
      <w:del w:id="3129" w:author="John Peate" w:date="2022-01-06T06:55:00Z">
        <w:r w:rsidR="00A40669" w:rsidRPr="003B666E" w:rsidDel="00B47FC7">
          <w:rPr>
            <w:rFonts w:asciiTheme="majorBidi" w:hAnsiTheme="majorBidi" w:cstheme="majorBidi"/>
            <w:sz w:val="24"/>
            <w:szCs w:val="24"/>
          </w:rPr>
          <w:delText xml:space="preserve">. </w:delText>
        </w:r>
      </w:del>
      <w:ins w:id="3130" w:author="John Peate" w:date="2022-01-06T06:55:00Z">
        <w:r w:rsidR="00B47FC7" w:rsidRPr="003B666E">
          <w:rPr>
            <w:rFonts w:asciiTheme="majorBidi" w:hAnsiTheme="majorBidi" w:cstheme="majorBidi"/>
            <w:sz w:val="24"/>
            <w:szCs w:val="24"/>
          </w:rPr>
          <w:t>,</w:t>
        </w:r>
        <w:r w:rsidR="00B47FC7" w:rsidRPr="003B666E">
          <w:rPr>
            <w:rFonts w:asciiTheme="majorBidi" w:hAnsiTheme="majorBidi" w:cstheme="majorBidi"/>
            <w:sz w:val="24"/>
            <w:szCs w:val="24"/>
          </w:rPr>
          <w:t xml:space="preserve"> </w:t>
        </w:r>
      </w:ins>
      <w:del w:id="3131" w:author="John Peate" w:date="2022-01-06T06:55:00Z">
        <w:r w:rsidR="00A40669" w:rsidRPr="003B666E" w:rsidDel="00B47FC7">
          <w:rPr>
            <w:rFonts w:asciiTheme="majorBidi" w:hAnsiTheme="majorBidi" w:cstheme="majorBidi"/>
            <w:sz w:val="24"/>
            <w:szCs w:val="24"/>
          </w:rPr>
          <w:lastRenderedPageBreak/>
          <w:delText xml:space="preserve">And </w:delText>
        </w:r>
      </w:del>
      <w:ins w:id="3132" w:author="John Peate" w:date="2022-01-06T06:55:00Z">
        <w:r w:rsidR="00B47FC7" w:rsidRPr="003B666E">
          <w:rPr>
            <w:rFonts w:asciiTheme="majorBidi" w:hAnsiTheme="majorBidi" w:cstheme="majorBidi"/>
            <w:sz w:val="24"/>
            <w:szCs w:val="24"/>
          </w:rPr>
          <w:t>while</w:t>
        </w:r>
        <w:r w:rsidR="00B47FC7" w:rsidRPr="003B666E">
          <w:rPr>
            <w:rFonts w:asciiTheme="majorBidi" w:hAnsiTheme="majorBidi" w:cstheme="majorBidi"/>
            <w:sz w:val="24"/>
            <w:szCs w:val="24"/>
          </w:rPr>
          <w:t xml:space="preserve"> </w:t>
        </w:r>
      </w:ins>
      <w:r w:rsidR="00A40669" w:rsidRPr="003B666E">
        <w:rPr>
          <w:rFonts w:asciiTheme="majorBidi" w:hAnsiTheme="majorBidi" w:cstheme="majorBidi"/>
          <w:sz w:val="24"/>
          <w:szCs w:val="24"/>
        </w:rPr>
        <w:t>th</w:t>
      </w:r>
      <w:r w:rsidR="006834E6" w:rsidRPr="003B666E">
        <w:rPr>
          <w:rFonts w:asciiTheme="majorBidi" w:hAnsiTheme="majorBidi" w:cstheme="majorBidi"/>
          <w:sz w:val="24"/>
          <w:szCs w:val="24"/>
        </w:rPr>
        <w:t xml:space="preserve">e Arabs imposed </w:t>
      </w:r>
      <w:del w:id="3133" w:author="John Peate" w:date="2022-01-06T06:56:00Z">
        <w:r w:rsidR="006834E6" w:rsidRPr="003B666E" w:rsidDel="00B47FC7">
          <w:rPr>
            <w:rFonts w:asciiTheme="majorBidi" w:hAnsiTheme="majorBidi" w:cstheme="majorBidi"/>
            <w:sz w:val="24"/>
            <w:szCs w:val="24"/>
          </w:rPr>
          <w:delText xml:space="preserve">upon them </w:delText>
        </w:r>
      </w:del>
      <w:r w:rsidR="006834E6" w:rsidRPr="003B666E">
        <w:rPr>
          <w:rFonts w:asciiTheme="majorBidi" w:hAnsiTheme="majorBidi" w:cstheme="majorBidi"/>
          <w:sz w:val="24"/>
          <w:szCs w:val="24"/>
        </w:rPr>
        <w:t>tax</w:t>
      </w:r>
      <w:del w:id="3134" w:author="John Peate" w:date="2022-01-06T06:55:00Z">
        <w:r w:rsidR="006834E6" w:rsidRPr="003B666E" w:rsidDel="00B47FC7">
          <w:rPr>
            <w:rFonts w:asciiTheme="majorBidi" w:hAnsiTheme="majorBidi" w:cstheme="majorBidi"/>
            <w:sz w:val="24"/>
            <w:szCs w:val="24"/>
          </w:rPr>
          <w:delText>ation</w:delText>
        </w:r>
      </w:del>
      <w:r w:rsidR="006834E6" w:rsidRPr="003B666E">
        <w:rPr>
          <w:rFonts w:asciiTheme="majorBidi" w:hAnsiTheme="majorBidi" w:cstheme="majorBidi"/>
          <w:sz w:val="24"/>
          <w:szCs w:val="24"/>
        </w:rPr>
        <w:t xml:space="preserve"> and military obligation</w:t>
      </w:r>
      <w:ins w:id="3135" w:author="John Peate" w:date="2022-01-06T06:55:00Z">
        <w:r w:rsidR="00B47FC7" w:rsidRPr="003B666E">
          <w:rPr>
            <w:rFonts w:asciiTheme="majorBidi" w:hAnsiTheme="majorBidi" w:cstheme="majorBidi"/>
            <w:sz w:val="24"/>
            <w:szCs w:val="24"/>
          </w:rPr>
          <w:t>s</w:t>
        </w:r>
      </w:ins>
      <w:ins w:id="3136" w:author="John Peate" w:date="2022-01-06T06:56:00Z">
        <w:r w:rsidR="00B47FC7" w:rsidRPr="003B666E">
          <w:rPr>
            <w:rFonts w:asciiTheme="majorBidi" w:hAnsiTheme="majorBidi" w:cstheme="majorBidi"/>
            <w:sz w:val="24"/>
            <w:szCs w:val="24"/>
          </w:rPr>
          <w:t xml:space="preserve"> </w:t>
        </w:r>
        <w:r w:rsidR="00B47FC7" w:rsidRPr="003B666E">
          <w:rPr>
            <w:rFonts w:asciiTheme="majorBidi" w:hAnsiTheme="majorBidi" w:cstheme="majorBidi"/>
            <w:sz w:val="24"/>
            <w:szCs w:val="24"/>
          </w:rPr>
          <w:t>upon them</w:t>
        </w:r>
      </w:ins>
      <w:r w:rsidR="006834E6" w:rsidRPr="003B666E">
        <w:rPr>
          <w:rFonts w:asciiTheme="majorBidi" w:hAnsiTheme="majorBidi" w:cstheme="majorBidi"/>
          <w:sz w:val="24"/>
          <w:szCs w:val="24"/>
        </w:rPr>
        <w:t>.</w:t>
      </w:r>
      <w:r w:rsidR="006834E6" w:rsidRPr="003B666E">
        <w:rPr>
          <w:rStyle w:val="FootnoteReference"/>
          <w:rFonts w:asciiTheme="majorBidi" w:hAnsiTheme="majorBidi" w:cstheme="majorBidi"/>
          <w:sz w:val="24"/>
          <w:szCs w:val="24"/>
        </w:rPr>
        <w:footnoteReference w:id="208"/>
      </w:r>
      <w:r w:rsidR="00117294" w:rsidRPr="003B666E">
        <w:rPr>
          <w:rFonts w:asciiTheme="majorBidi" w:hAnsiTheme="majorBidi" w:cstheme="majorBidi"/>
          <w:sz w:val="24"/>
          <w:szCs w:val="24"/>
        </w:rPr>
        <w:t xml:space="preserve"> Because of this</w:t>
      </w:r>
      <w:del w:id="3137" w:author="John Peate" w:date="2022-01-06T06:56:00Z">
        <w:r w:rsidR="00117294" w:rsidRPr="003B666E" w:rsidDel="00B47FC7">
          <w:rPr>
            <w:rFonts w:asciiTheme="majorBidi" w:hAnsiTheme="majorBidi" w:cstheme="majorBidi"/>
            <w:sz w:val="24"/>
            <w:szCs w:val="24"/>
          </w:rPr>
          <w:delText xml:space="preserve"> reason</w:delText>
        </w:r>
      </w:del>
      <w:r w:rsidR="00117294" w:rsidRPr="003B666E">
        <w:rPr>
          <w:rFonts w:asciiTheme="majorBidi" w:hAnsiTheme="majorBidi" w:cstheme="majorBidi"/>
          <w:sz w:val="24"/>
          <w:szCs w:val="24"/>
        </w:rPr>
        <w:t>, Arab expansion</w:t>
      </w:r>
      <w:del w:id="3138" w:author="John Peate" w:date="2022-01-06T06:56:00Z">
        <w:r w:rsidR="00117294" w:rsidRPr="003B666E" w:rsidDel="00B47FC7">
          <w:rPr>
            <w:rFonts w:asciiTheme="majorBidi" w:hAnsiTheme="majorBidi" w:cstheme="majorBidi"/>
            <w:sz w:val="24"/>
            <w:szCs w:val="24"/>
          </w:rPr>
          <w:delText>s</w:delText>
        </w:r>
      </w:del>
      <w:r w:rsidR="00117294" w:rsidRPr="003B666E">
        <w:rPr>
          <w:rFonts w:asciiTheme="majorBidi" w:hAnsiTheme="majorBidi" w:cstheme="majorBidi"/>
          <w:sz w:val="24"/>
          <w:szCs w:val="24"/>
        </w:rPr>
        <w:t xml:space="preserve"> </w:t>
      </w:r>
      <w:ins w:id="3139" w:author="John Peate" w:date="2022-01-06T06:56:00Z">
        <w:r w:rsidR="00B47FC7" w:rsidRPr="003B666E">
          <w:rPr>
            <w:rFonts w:asciiTheme="majorBidi" w:hAnsiTheme="majorBidi" w:cstheme="majorBidi"/>
            <w:sz w:val="24"/>
            <w:szCs w:val="24"/>
          </w:rPr>
          <w:t xml:space="preserve">is a preferable term to </w:t>
        </w:r>
      </w:ins>
      <w:del w:id="3140" w:author="John Peate" w:date="2022-01-06T06:56:00Z">
        <w:r w:rsidR="00117294" w:rsidRPr="003B666E" w:rsidDel="00B47FC7">
          <w:rPr>
            <w:rFonts w:asciiTheme="majorBidi" w:hAnsiTheme="majorBidi" w:cstheme="majorBidi"/>
            <w:sz w:val="24"/>
            <w:szCs w:val="24"/>
          </w:rPr>
          <w:delText xml:space="preserve">instead of </w:delText>
        </w:r>
      </w:del>
      <w:r w:rsidR="00117294" w:rsidRPr="003B666E">
        <w:rPr>
          <w:rFonts w:asciiTheme="majorBidi" w:hAnsiTheme="majorBidi" w:cstheme="majorBidi"/>
          <w:sz w:val="24"/>
          <w:szCs w:val="24"/>
        </w:rPr>
        <w:t>conquest</w:t>
      </w:r>
      <w:ins w:id="3141" w:author="John Peate" w:date="2022-01-06T06:57:00Z">
        <w:r w:rsidR="00B47FC7" w:rsidRPr="003B666E">
          <w:rPr>
            <w:rFonts w:asciiTheme="majorBidi" w:hAnsiTheme="majorBidi" w:cstheme="majorBidi"/>
            <w:sz w:val="24"/>
            <w:szCs w:val="24"/>
          </w:rPr>
          <w:t xml:space="preserve"> for this study’s </w:t>
        </w:r>
      </w:ins>
      <w:ins w:id="3142" w:author="John Peate" w:date="2022-01-06T15:07:00Z">
        <w:r w:rsidR="00F527C1" w:rsidRPr="003B666E">
          <w:rPr>
            <w:rFonts w:asciiTheme="majorBidi" w:hAnsiTheme="majorBidi" w:cstheme="majorBidi"/>
            <w:sz w:val="24"/>
            <w:szCs w:val="24"/>
          </w:rPr>
          <w:t>purposes</w:t>
        </w:r>
      </w:ins>
      <w:del w:id="3143" w:author="John Peate" w:date="2022-01-06T06:56:00Z">
        <w:r w:rsidR="00117294" w:rsidRPr="003B666E" w:rsidDel="00B47FC7">
          <w:rPr>
            <w:rFonts w:asciiTheme="majorBidi" w:hAnsiTheme="majorBidi" w:cstheme="majorBidi"/>
            <w:sz w:val="24"/>
            <w:szCs w:val="24"/>
          </w:rPr>
          <w:delText>s are preferred in the study</w:delText>
        </w:r>
      </w:del>
      <w:r w:rsidR="00117294" w:rsidRPr="003B666E">
        <w:rPr>
          <w:rFonts w:asciiTheme="majorBidi" w:hAnsiTheme="majorBidi" w:cstheme="majorBidi"/>
          <w:sz w:val="24"/>
          <w:szCs w:val="24"/>
        </w:rPr>
        <w:t>.</w:t>
      </w:r>
    </w:p>
    <w:p w14:paraId="7040A1A1" w14:textId="0D295DA1" w:rsidR="00745734" w:rsidRPr="003B666E" w:rsidRDefault="00DD208C" w:rsidP="003B666E">
      <w:pPr>
        <w:spacing w:line="480" w:lineRule="auto"/>
        <w:ind w:firstLineChars="250" w:firstLine="600"/>
        <w:rPr>
          <w:rFonts w:asciiTheme="majorBidi" w:hAnsiTheme="majorBidi" w:cstheme="majorBidi"/>
          <w:sz w:val="24"/>
          <w:szCs w:val="24"/>
        </w:rPr>
      </w:pPr>
      <w:del w:id="3144" w:author="John Peate" w:date="2022-01-06T06:57:00Z">
        <w:r w:rsidRPr="003B666E" w:rsidDel="00B47FC7">
          <w:rPr>
            <w:rFonts w:asciiTheme="majorBidi" w:hAnsiTheme="majorBidi" w:cstheme="majorBidi"/>
            <w:sz w:val="24"/>
            <w:szCs w:val="24"/>
          </w:rPr>
          <w:delText>Apparently,</w:delText>
        </w:r>
        <w:r w:rsidR="006834E6" w:rsidRPr="003B666E" w:rsidDel="00B47FC7">
          <w:rPr>
            <w:rFonts w:asciiTheme="majorBidi" w:hAnsiTheme="majorBidi" w:cstheme="majorBidi"/>
            <w:sz w:val="24"/>
            <w:szCs w:val="24"/>
          </w:rPr>
          <w:delText xml:space="preserve"> t</w:delText>
        </w:r>
      </w:del>
      <w:ins w:id="3145" w:author="John Peate" w:date="2022-01-06T06:57:00Z">
        <w:r w:rsidR="00B47FC7" w:rsidRPr="003B666E">
          <w:rPr>
            <w:rFonts w:asciiTheme="majorBidi" w:hAnsiTheme="majorBidi" w:cstheme="majorBidi"/>
            <w:sz w:val="24"/>
            <w:szCs w:val="24"/>
          </w:rPr>
          <w:t>T</w:t>
        </w:r>
      </w:ins>
      <w:r w:rsidR="006834E6" w:rsidRPr="003B666E">
        <w:rPr>
          <w:rFonts w:asciiTheme="majorBidi" w:hAnsiTheme="majorBidi" w:cstheme="majorBidi"/>
          <w:sz w:val="24"/>
          <w:szCs w:val="24"/>
        </w:rPr>
        <w:t xml:space="preserve">he rule of the Arabs in Ṭukhāristān </w:t>
      </w:r>
      <w:r w:rsidRPr="003B666E">
        <w:rPr>
          <w:rFonts w:asciiTheme="majorBidi" w:hAnsiTheme="majorBidi" w:cstheme="majorBidi"/>
          <w:sz w:val="24"/>
          <w:szCs w:val="24"/>
        </w:rPr>
        <w:t xml:space="preserve">resembles </w:t>
      </w:r>
      <w:del w:id="3146" w:author="John Peate" w:date="2022-01-06T06:57:00Z">
        <w:r w:rsidRPr="003B666E" w:rsidDel="00B47FC7">
          <w:rPr>
            <w:rFonts w:asciiTheme="majorBidi" w:hAnsiTheme="majorBidi" w:cstheme="majorBidi"/>
            <w:sz w:val="24"/>
            <w:szCs w:val="24"/>
          </w:rPr>
          <w:delText>to</w:delText>
        </w:r>
        <w:r w:rsidR="006834E6" w:rsidRPr="003B666E" w:rsidDel="00B47FC7">
          <w:rPr>
            <w:rFonts w:asciiTheme="majorBidi" w:hAnsiTheme="majorBidi" w:cstheme="majorBidi"/>
            <w:sz w:val="24"/>
            <w:szCs w:val="24"/>
          </w:rPr>
          <w:delText xml:space="preserve"> </w:delText>
        </w:r>
      </w:del>
      <w:r w:rsidR="006834E6" w:rsidRPr="003B666E">
        <w:rPr>
          <w:rFonts w:asciiTheme="majorBidi" w:hAnsiTheme="majorBidi" w:cstheme="majorBidi"/>
          <w:sz w:val="24"/>
          <w:szCs w:val="24"/>
        </w:rPr>
        <w:t>that of the Turks and the Hephthalites</w:t>
      </w:r>
      <w:ins w:id="3147" w:author="John Peate" w:date="2022-01-06T06:57:00Z">
        <w:r w:rsidR="00B47FC7" w:rsidRPr="003B666E">
          <w:rPr>
            <w:rFonts w:asciiTheme="majorBidi" w:hAnsiTheme="majorBidi" w:cstheme="majorBidi"/>
            <w:sz w:val="24"/>
            <w:szCs w:val="24"/>
          </w:rPr>
          <w:t>,</w:t>
        </w:r>
      </w:ins>
      <w:del w:id="3148" w:author="John Peate" w:date="2022-01-06T06:57:00Z">
        <w:r w:rsidR="006834E6" w:rsidRPr="003B666E" w:rsidDel="00B47FC7">
          <w:rPr>
            <w:rFonts w:asciiTheme="majorBidi" w:hAnsiTheme="majorBidi" w:cstheme="majorBidi"/>
            <w:sz w:val="24"/>
            <w:szCs w:val="24"/>
          </w:rPr>
          <w:delText>.</w:delText>
        </w:r>
      </w:del>
      <w:r w:rsidR="006834E6" w:rsidRPr="003B666E">
        <w:rPr>
          <w:rStyle w:val="FootnoteReference"/>
          <w:rFonts w:asciiTheme="majorBidi" w:hAnsiTheme="majorBidi" w:cstheme="majorBidi"/>
          <w:sz w:val="24"/>
          <w:szCs w:val="24"/>
        </w:rPr>
        <w:footnoteReference w:id="209"/>
      </w:r>
      <w:r w:rsidRPr="003B666E">
        <w:rPr>
          <w:rFonts w:asciiTheme="majorBidi" w:hAnsiTheme="majorBidi" w:cstheme="majorBidi"/>
          <w:sz w:val="24"/>
          <w:szCs w:val="24"/>
        </w:rPr>
        <w:t xml:space="preserve"> </w:t>
      </w:r>
      <w:del w:id="3149" w:author="John Peate" w:date="2022-01-06T06:58:00Z">
        <w:r w:rsidRPr="003B666E" w:rsidDel="00B47FC7">
          <w:rPr>
            <w:rFonts w:asciiTheme="majorBidi" w:hAnsiTheme="majorBidi" w:cstheme="majorBidi"/>
            <w:sz w:val="24"/>
            <w:szCs w:val="24"/>
          </w:rPr>
          <w:delText xml:space="preserve">In other words, </w:delText>
        </w:r>
        <w:r w:rsidR="00745734" w:rsidRPr="003B666E" w:rsidDel="00B47FC7">
          <w:rPr>
            <w:rFonts w:asciiTheme="majorBidi" w:hAnsiTheme="majorBidi" w:cstheme="majorBidi"/>
            <w:sz w:val="24"/>
            <w:szCs w:val="24"/>
          </w:rPr>
          <w:delText xml:space="preserve">the Arabs </w:delText>
        </w:r>
      </w:del>
      <w:ins w:id="3150" w:author="John Peate" w:date="2022-01-06T06:58:00Z">
        <w:r w:rsidR="00B47FC7" w:rsidRPr="003B666E">
          <w:rPr>
            <w:rFonts w:asciiTheme="majorBidi" w:hAnsiTheme="majorBidi" w:cstheme="majorBidi"/>
            <w:sz w:val="24"/>
            <w:szCs w:val="24"/>
          </w:rPr>
          <w:t xml:space="preserve">as the three power </w:t>
        </w:r>
      </w:ins>
      <w:r w:rsidR="00745734" w:rsidRPr="003B666E">
        <w:rPr>
          <w:rFonts w:asciiTheme="majorBidi" w:hAnsiTheme="majorBidi" w:cstheme="majorBidi"/>
          <w:sz w:val="24"/>
          <w:szCs w:val="24"/>
        </w:rPr>
        <w:t>compet</w:t>
      </w:r>
      <w:del w:id="3151" w:author="John Peate" w:date="2022-01-06T06:58:00Z">
        <w:r w:rsidR="00745734" w:rsidRPr="003B666E" w:rsidDel="00B47FC7">
          <w:rPr>
            <w:rFonts w:asciiTheme="majorBidi" w:hAnsiTheme="majorBidi" w:cstheme="majorBidi"/>
            <w:sz w:val="24"/>
            <w:szCs w:val="24"/>
          </w:rPr>
          <w:delText>et</w:delText>
        </w:r>
      </w:del>
      <w:r w:rsidR="00745734" w:rsidRPr="003B666E">
        <w:rPr>
          <w:rFonts w:asciiTheme="majorBidi" w:hAnsiTheme="majorBidi" w:cstheme="majorBidi"/>
          <w:sz w:val="24"/>
          <w:szCs w:val="24"/>
        </w:rPr>
        <w:t xml:space="preserve">ed </w:t>
      </w:r>
      <w:del w:id="3152" w:author="John Peate" w:date="2022-01-06T06:58:00Z">
        <w:r w:rsidR="00745734" w:rsidRPr="003B666E" w:rsidDel="00B47FC7">
          <w:rPr>
            <w:rFonts w:asciiTheme="majorBidi" w:hAnsiTheme="majorBidi" w:cstheme="majorBidi"/>
            <w:sz w:val="24"/>
            <w:szCs w:val="24"/>
          </w:rPr>
          <w:delText xml:space="preserve">with the Turks and the Hephthalites </w:delText>
        </w:r>
      </w:del>
      <w:r w:rsidR="00745734" w:rsidRPr="003B666E">
        <w:rPr>
          <w:rFonts w:asciiTheme="majorBidi" w:hAnsiTheme="majorBidi" w:cstheme="majorBidi"/>
          <w:sz w:val="24"/>
          <w:szCs w:val="24"/>
        </w:rPr>
        <w:t xml:space="preserve">to control </w:t>
      </w:r>
      <w:r w:rsidR="004938C3" w:rsidRPr="003B666E">
        <w:rPr>
          <w:rFonts w:asciiTheme="majorBidi" w:hAnsiTheme="majorBidi" w:cstheme="majorBidi"/>
          <w:sz w:val="24"/>
          <w:szCs w:val="24"/>
        </w:rPr>
        <w:t xml:space="preserve">the principalities of </w:t>
      </w:r>
      <w:r w:rsidR="00745734" w:rsidRPr="003B666E">
        <w:rPr>
          <w:rFonts w:asciiTheme="majorBidi" w:hAnsiTheme="majorBidi" w:cstheme="majorBidi"/>
          <w:sz w:val="24"/>
          <w:szCs w:val="24"/>
        </w:rPr>
        <w:t xml:space="preserve">Ṭukhāristān. </w:t>
      </w:r>
      <w:del w:id="3153" w:author="John Peate" w:date="2022-01-06T06:58:00Z">
        <w:r w:rsidR="00745734" w:rsidRPr="003B666E" w:rsidDel="00B47FC7">
          <w:rPr>
            <w:rFonts w:asciiTheme="majorBidi" w:hAnsiTheme="majorBidi" w:cstheme="majorBidi"/>
            <w:sz w:val="24"/>
            <w:szCs w:val="24"/>
          </w:rPr>
          <w:delText xml:space="preserve">As for </w:delText>
        </w:r>
        <w:r w:rsidRPr="003B666E" w:rsidDel="00B47FC7">
          <w:rPr>
            <w:rFonts w:asciiTheme="majorBidi" w:hAnsiTheme="majorBidi" w:cstheme="majorBidi"/>
            <w:sz w:val="24"/>
            <w:szCs w:val="24"/>
          </w:rPr>
          <w:delText>t</w:delText>
        </w:r>
      </w:del>
      <w:ins w:id="3154" w:author="John Peate" w:date="2022-01-06T06:58:00Z">
        <w:r w:rsidR="00B47FC7" w:rsidRPr="003B666E">
          <w:rPr>
            <w:rFonts w:asciiTheme="majorBidi" w:hAnsiTheme="majorBidi" w:cstheme="majorBidi"/>
            <w:sz w:val="24"/>
            <w:szCs w:val="24"/>
          </w:rPr>
          <w:t>T</w:t>
        </w:r>
      </w:ins>
      <w:r w:rsidRPr="003B666E">
        <w:rPr>
          <w:rFonts w:asciiTheme="majorBidi" w:hAnsiTheme="majorBidi" w:cstheme="majorBidi"/>
          <w:sz w:val="24"/>
          <w:szCs w:val="24"/>
        </w:rPr>
        <w:t>he</w:t>
      </w:r>
      <w:ins w:id="3155" w:author="John Peate" w:date="2022-01-06T06:58:00Z">
        <w:r w:rsidR="00B47FC7" w:rsidRPr="003B666E">
          <w:rPr>
            <w:rFonts w:asciiTheme="majorBidi" w:hAnsiTheme="majorBidi" w:cstheme="majorBidi"/>
            <w:sz w:val="24"/>
            <w:szCs w:val="24"/>
          </w:rPr>
          <w:t>se</w:t>
        </w:r>
      </w:ins>
      <w:r w:rsidRPr="003B666E">
        <w:rPr>
          <w:rFonts w:asciiTheme="majorBidi" w:hAnsiTheme="majorBidi" w:cstheme="majorBidi"/>
          <w:sz w:val="24"/>
          <w:szCs w:val="24"/>
        </w:rPr>
        <w:t xml:space="preserve"> local principalities</w:t>
      </w:r>
      <w:del w:id="3156" w:author="John Peate" w:date="2022-01-06T06:58:00Z">
        <w:r w:rsidR="00745734" w:rsidRPr="003B666E" w:rsidDel="00B47FC7">
          <w:rPr>
            <w:rFonts w:asciiTheme="majorBidi" w:hAnsiTheme="majorBidi" w:cstheme="majorBidi"/>
            <w:sz w:val="24"/>
            <w:szCs w:val="24"/>
          </w:rPr>
          <w:delText>, they</w:delText>
        </w:r>
      </w:del>
      <w:r w:rsidRPr="003B666E">
        <w:rPr>
          <w:rFonts w:asciiTheme="majorBidi" w:hAnsiTheme="majorBidi" w:cstheme="majorBidi"/>
          <w:sz w:val="24"/>
          <w:szCs w:val="24"/>
        </w:rPr>
        <w:t xml:space="preserve"> had to </w:t>
      </w:r>
      <w:del w:id="3157" w:author="John Peate" w:date="2022-01-06T06:59:00Z">
        <w:r w:rsidRPr="003B666E" w:rsidDel="00B47FC7">
          <w:rPr>
            <w:rFonts w:asciiTheme="majorBidi" w:hAnsiTheme="majorBidi" w:cstheme="majorBidi"/>
            <w:sz w:val="24"/>
            <w:szCs w:val="24"/>
          </w:rPr>
          <w:delText xml:space="preserve">choose to </w:delText>
        </w:r>
      </w:del>
      <w:r w:rsidRPr="003B666E">
        <w:rPr>
          <w:rFonts w:asciiTheme="majorBidi" w:hAnsiTheme="majorBidi" w:cstheme="majorBidi"/>
          <w:sz w:val="24"/>
          <w:szCs w:val="24"/>
        </w:rPr>
        <w:t xml:space="preserve">side </w:t>
      </w:r>
      <w:del w:id="3158" w:author="John Peate" w:date="2022-01-06T06:59:00Z">
        <w:r w:rsidRPr="003B666E" w:rsidDel="00B47FC7">
          <w:rPr>
            <w:rFonts w:asciiTheme="majorBidi" w:hAnsiTheme="majorBidi" w:cstheme="majorBidi"/>
            <w:sz w:val="24"/>
            <w:szCs w:val="24"/>
          </w:rPr>
          <w:delText xml:space="preserve">either </w:delText>
        </w:r>
      </w:del>
      <w:r w:rsidRPr="003B666E">
        <w:rPr>
          <w:rFonts w:asciiTheme="majorBidi" w:hAnsiTheme="majorBidi" w:cstheme="majorBidi"/>
          <w:sz w:val="24"/>
          <w:szCs w:val="24"/>
        </w:rPr>
        <w:t xml:space="preserve">with the Arabs or the </w:t>
      </w:r>
      <w:r w:rsidR="000663D5" w:rsidRPr="003B666E">
        <w:rPr>
          <w:rFonts w:asciiTheme="majorBidi" w:hAnsiTheme="majorBidi" w:cstheme="majorBidi"/>
          <w:sz w:val="24"/>
          <w:szCs w:val="24"/>
        </w:rPr>
        <w:t xml:space="preserve">local big powers, </w:t>
      </w:r>
      <w:del w:id="3159" w:author="John Peate" w:date="2022-01-06T06:59:00Z">
        <w:r w:rsidR="000663D5" w:rsidRPr="003B666E" w:rsidDel="00B47FC7">
          <w:rPr>
            <w:rFonts w:asciiTheme="majorBidi" w:hAnsiTheme="majorBidi" w:cstheme="majorBidi"/>
            <w:sz w:val="24"/>
            <w:szCs w:val="24"/>
          </w:rPr>
          <w:delText xml:space="preserve">be it </w:delText>
        </w:r>
      </w:del>
      <w:r w:rsidR="000663D5" w:rsidRPr="003B666E">
        <w:rPr>
          <w:rFonts w:asciiTheme="majorBidi" w:hAnsiTheme="majorBidi" w:cstheme="majorBidi"/>
          <w:sz w:val="24"/>
          <w:szCs w:val="24"/>
        </w:rPr>
        <w:t xml:space="preserve">the Yabghū </w:t>
      </w:r>
      <w:del w:id="3160" w:author="John Peate" w:date="2022-01-06T06:59:00Z">
        <w:r w:rsidR="000663D5" w:rsidRPr="003B666E" w:rsidDel="00B47FC7">
          <w:rPr>
            <w:rFonts w:asciiTheme="majorBidi" w:hAnsiTheme="majorBidi" w:cstheme="majorBidi"/>
            <w:sz w:val="24"/>
            <w:szCs w:val="24"/>
          </w:rPr>
          <w:delText xml:space="preserve">dynasty or the </w:delText>
        </w:r>
      </w:del>
      <w:ins w:id="3161" w:author="John Peate" w:date="2022-01-06T06:59:00Z">
        <w:r w:rsidR="00B47FC7" w:rsidRPr="003B666E">
          <w:rPr>
            <w:rFonts w:asciiTheme="majorBidi" w:hAnsiTheme="majorBidi" w:cstheme="majorBidi"/>
            <w:sz w:val="24"/>
            <w:szCs w:val="24"/>
          </w:rPr>
          <w:t xml:space="preserve">or the </w:t>
        </w:r>
      </w:ins>
      <w:r w:rsidR="000663D5" w:rsidRPr="003B666E">
        <w:rPr>
          <w:rFonts w:asciiTheme="majorBidi" w:hAnsiTheme="majorBidi" w:cstheme="majorBidi"/>
          <w:sz w:val="24"/>
          <w:szCs w:val="24"/>
        </w:rPr>
        <w:t xml:space="preserve">Nīzak </w:t>
      </w:r>
      <w:del w:id="3162" w:author="John Peate" w:date="2022-01-06T06:59:00Z">
        <w:r w:rsidR="000663D5" w:rsidRPr="003B666E" w:rsidDel="00B47FC7">
          <w:rPr>
            <w:rFonts w:asciiTheme="majorBidi" w:hAnsiTheme="majorBidi" w:cstheme="majorBidi"/>
            <w:sz w:val="24"/>
            <w:szCs w:val="24"/>
          </w:rPr>
          <w:delText>dynasty</w:delText>
        </w:r>
      </w:del>
      <w:ins w:id="3163" w:author="John Peate" w:date="2022-01-06T06:59:00Z">
        <w:r w:rsidR="00B47FC7" w:rsidRPr="003B666E">
          <w:rPr>
            <w:rFonts w:asciiTheme="majorBidi" w:hAnsiTheme="majorBidi" w:cstheme="majorBidi"/>
            <w:sz w:val="24"/>
            <w:szCs w:val="24"/>
          </w:rPr>
          <w:t>dynast</w:t>
        </w:r>
        <w:r w:rsidR="00B47FC7" w:rsidRPr="003B666E">
          <w:rPr>
            <w:rFonts w:asciiTheme="majorBidi" w:hAnsiTheme="majorBidi" w:cstheme="majorBidi"/>
            <w:sz w:val="24"/>
            <w:szCs w:val="24"/>
          </w:rPr>
          <w:t>ies</w:t>
        </w:r>
      </w:ins>
      <w:r w:rsidRPr="003B666E">
        <w:rPr>
          <w:rFonts w:asciiTheme="majorBidi" w:hAnsiTheme="majorBidi" w:cstheme="majorBidi"/>
          <w:sz w:val="24"/>
          <w:szCs w:val="24"/>
        </w:rPr>
        <w:t>.</w:t>
      </w:r>
      <w:r w:rsidR="00B213DE" w:rsidRPr="003B666E">
        <w:rPr>
          <w:rStyle w:val="FootnoteReference"/>
          <w:rFonts w:asciiTheme="majorBidi" w:hAnsiTheme="majorBidi" w:cstheme="majorBidi"/>
          <w:sz w:val="24"/>
          <w:szCs w:val="24"/>
        </w:rPr>
        <w:footnoteReference w:id="210"/>
      </w:r>
    </w:p>
    <w:p w14:paraId="621F057D" w14:textId="74A15E74" w:rsidR="00923F3A" w:rsidRPr="003B666E" w:rsidRDefault="00923F3A" w:rsidP="003B666E">
      <w:pPr>
        <w:spacing w:line="480" w:lineRule="auto"/>
        <w:ind w:firstLine="475"/>
        <w:rPr>
          <w:rFonts w:asciiTheme="majorBidi" w:hAnsiTheme="majorBidi" w:cstheme="majorBidi"/>
          <w:sz w:val="24"/>
          <w:szCs w:val="24"/>
        </w:rPr>
      </w:pPr>
      <w:r w:rsidRPr="003B666E">
        <w:rPr>
          <w:rFonts w:asciiTheme="majorBidi" w:hAnsiTheme="majorBidi" w:cstheme="majorBidi"/>
          <w:sz w:val="24"/>
          <w:szCs w:val="24"/>
        </w:rPr>
        <w:t xml:space="preserve">When Nīzak rebelled against </w:t>
      </w:r>
      <w:r w:rsidR="00D452C1" w:rsidRPr="003B666E">
        <w:rPr>
          <w:rFonts w:asciiTheme="majorBidi" w:hAnsiTheme="majorBidi" w:cstheme="majorBidi"/>
          <w:sz w:val="24"/>
          <w:szCs w:val="24"/>
        </w:rPr>
        <w:t>Qutayba</w:t>
      </w:r>
      <w:r w:rsidRPr="003B666E">
        <w:rPr>
          <w:rFonts w:asciiTheme="majorBidi" w:hAnsiTheme="majorBidi" w:cstheme="majorBidi"/>
          <w:sz w:val="24"/>
          <w:szCs w:val="24"/>
        </w:rPr>
        <w:t xml:space="preserve"> in 709</w:t>
      </w:r>
      <w:ins w:id="3164" w:author="John Peate" w:date="2022-01-06T06:59:00Z">
        <w:r w:rsidR="00B47FC7" w:rsidRPr="003B666E">
          <w:rPr>
            <w:rFonts w:asciiTheme="majorBidi" w:hAnsiTheme="majorBidi" w:cstheme="majorBidi"/>
            <w:sz w:val="24"/>
            <w:szCs w:val="24"/>
          </w:rPr>
          <w:t>-7</w:t>
        </w:r>
      </w:ins>
      <w:del w:id="3165" w:author="John Peate" w:date="2022-01-06T06:59:00Z">
        <w:r w:rsidRPr="003B666E" w:rsidDel="00B47FC7">
          <w:rPr>
            <w:rFonts w:asciiTheme="majorBidi" w:hAnsiTheme="majorBidi" w:cstheme="majorBidi"/>
            <w:sz w:val="24"/>
            <w:szCs w:val="24"/>
          </w:rPr>
          <w:delText>/</w:delText>
        </w:r>
      </w:del>
      <w:r w:rsidRPr="003B666E">
        <w:rPr>
          <w:rFonts w:asciiTheme="majorBidi" w:hAnsiTheme="majorBidi" w:cstheme="majorBidi"/>
          <w:sz w:val="24"/>
          <w:szCs w:val="24"/>
        </w:rPr>
        <w:t xml:space="preserve">10 CE, the local principalities faced </w:t>
      </w:r>
      <w:del w:id="3166" w:author="John Peate" w:date="2022-01-06T07:00:00Z">
        <w:r w:rsidRPr="003B666E" w:rsidDel="00B47FC7">
          <w:rPr>
            <w:rFonts w:asciiTheme="majorBidi" w:hAnsiTheme="majorBidi" w:cstheme="majorBidi"/>
            <w:sz w:val="24"/>
            <w:szCs w:val="24"/>
          </w:rPr>
          <w:delText xml:space="preserve">the </w:delText>
        </w:r>
      </w:del>
      <w:ins w:id="3167" w:author="John Peate" w:date="2022-01-06T07:00:00Z">
        <w:r w:rsidR="00B47FC7" w:rsidRPr="003B666E">
          <w:rPr>
            <w:rFonts w:asciiTheme="majorBidi" w:hAnsiTheme="majorBidi" w:cstheme="majorBidi"/>
            <w:sz w:val="24"/>
            <w:szCs w:val="24"/>
          </w:rPr>
          <w:t>th</w:t>
        </w:r>
        <w:r w:rsidR="00B47FC7" w:rsidRPr="003B666E">
          <w:rPr>
            <w:rFonts w:asciiTheme="majorBidi" w:hAnsiTheme="majorBidi" w:cstheme="majorBidi"/>
            <w:sz w:val="24"/>
            <w:szCs w:val="24"/>
          </w:rPr>
          <w:t>is</w:t>
        </w:r>
        <w:r w:rsidR="00B47FC7"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same </w:t>
      </w:r>
      <w:del w:id="3168" w:author="John Peate" w:date="2022-01-06T07:00:00Z">
        <w:r w:rsidRPr="003B666E" w:rsidDel="00B47FC7">
          <w:rPr>
            <w:rFonts w:asciiTheme="majorBidi" w:hAnsiTheme="majorBidi" w:cstheme="majorBidi"/>
            <w:sz w:val="24"/>
            <w:szCs w:val="24"/>
          </w:rPr>
          <w:delText xml:space="preserve">problem of choosing to side with the </w:delText>
        </w:r>
        <w:r w:rsidR="00584F71" w:rsidRPr="003B666E" w:rsidDel="00B47FC7">
          <w:rPr>
            <w:rFonts w:asciiTheme="majorBidi" w:hAnsiTheme="majorBidi" w:cstheme="majorBidi"/>
            <w:sz w:val="24"/>
            <w:szCs w:val="24"/>
          </w:rPr>
          <w:delText xml:space="preserve">Arabs or the </w:delText>
        </w:r>
        <w:r w:rsidRPr="003B666E" w:rsidDel="00B47FC7">
          <w:rPr>
            <w:rFonts w:asciiTheme="majorBidi" w:hAnsiTheme="majorBidi" w:cstheme="majorBidi"/>
            <w:sz w:val="24"/>
            <w:szCs w:val="24"/>
          </w:rPr>
          <w:delText>Hephthalites and/or the Turks</w:delText>
        </w:r>
      </w:del>
      <w:ins w:id="3169" w:author="John Peate" w:date="2022-01-06T07:00:00Z">
        <w:r w:rsidR="00B47FC7" w:rsidRPr="003B666E">
          <w:rPr>
            <w:rFonts w:asciiTheme="majorBidi" w:hAnsiTheme="majorBidi" w:cstheme="majorBidi"/>
            <w:sz w:val="24"/>
            <w:szCs w:val="24"/>
          </w:rPr>
          <w:t>choice</w:t>
        </w:r>
      </w:ins>
      <w:r w:rsidRPr="003B666E">
        <w:rPr>
          <w:rFonts w:asciiTheme="majorBidi" w:hAnsiTheme="majorBidi" w:cstheme="majorBidi"/>
          <w:sz w:val="24"/>
          <w:szCs w:val="24"/>
        </w:rPr>
        <w:t xml:space="preserve">. Marw al-Rūd, </w:t>
      </w:r>
      <w:ins w:id="3170" w:author="John Peate" w:date="2022-01-06T11:57:00Z">
        <w:r w:rsidR="007C6B0B" w:rsidRPr="003B666E">
          <w:rPr>
            <w:rFonts w:asciiTheme="majorBidi" w:hAnsiTheme="majorBidi" w:cstheme="majorBidi"/>
            <w:sz w:val="24"/>
            <w:szCs w:val="24"/>
          </w:rPr>
          <w:t>Ṭ</w:t>
        </w:r>
      </w:ins>
      <w:del w:id="3171" w:author="John Peate" w:date="2022-01-06T11:57:00Z">
        <w:r w:rsidRPr="003B666E" w:rsidDel="007C6B0B">
          <w:rPr>
            <w:rFonts w:asciiTheme="majorBidi" w:hAnsiTheme="majorBidi" w:cstheme="majorBidi"/>
            <w:sz w:val="24"/>
            <w:szCs w:val="24"/>
          </w:rPr>
          <w:delText>T</w:delText>
        </w:r>
      </w:del>
      <w:r w:rsidRPr="003B666E">
        <w:rPr>
          <w:rFonts w:asciiTheme="majorBidi" w:hAnsiTheme="majorBidi" w:cstheme="majorBidi"/>
          <w:sz w:val="24"/>
          <w:szCs w:val="24"/>
        </w:rPr>
        <w:t>ālaqān, Fāryāb</w:t>
      </w:r>
      <w:ins w:id="3172" w:author="John Peate" w:date="2022-01-06T07:00:00Z">
        <w:r w:rsidR="00B47FC7" w:rsidRPr="003B666E">
          <w:rPr>
            <w:rFonts w:asciiTheme="majorBidi" w:hAnsiTheme="majorBidi" w:cstheme="majorBidi"/>
            <w:sz w:val="24"/>
            <w:szCs w:val="24"/>
          </w:rPr>
          <w:t>,</w:t>
        </w:r>
      </w:ins>
      <w:r w:rsidRPr="003B666E">
        <w:rPr>
          <w:rFonts w:asciiTheme="majorBidi" w:hAnsiTheme="majorBidi" w:cstheme="majorBidi"/>
          <w:sz w:val="24"/>
          <w:szCs w:val="24"/>
        </w:rPr>
        <w:t xml:space="preserve"> and Gūzgān responded to Nīzak’s call for </w:t>
      </w:r>
      <w:del w:id="3173" w:author="John Peate" w:date="2022-01-06T07:00:00Z">
        <w:r w:rsidRPr="003B666E" w:rsidDel="00B47FC7">
          <w:rPr>
            <w:rFonts w:asciiTheme="majorBidi" w:hAnsiTheme="majorBidi" w:cstheme="majorBidi"/>
            <w:sz w:val="24"/>
            <w:szCs w:val="24"/>
          </w:rPr>
          <w:delText xml:space="preserve">an </w:delText>
        </w:r>
      </w:del>
      <w:r w:rsidRPr="003B666E">
        <w:rPr>
          <w:rFonts w:asciiTheme="majorBidi" w:hAnsiTheme="majorBidi" w:cstheme="majorBidi"/>
          <w:sz w:val="24"/>
          <w:szCs w:val="24"/>
        </w:rPr>
        <w:t>insurrection, while Nīshāpūr, Bīward, Sar</w:t>
      </w:r>
      <w:r w:rsidR="00991EA1" w:rsidRPr="003B666E">
        <w:rPr>
          <w:rFonts w:asciiTheme="majorBidi" w:hAnsiTheme="majorBidi" w:cstheme="majorBidi"/>
          <w:sz w:val="24"/>
          <w:szCs w:val="24"/>
        </w:rPr>
        <w:t>a</w:t>
      </w:r>
      <w:r w:rsidRPr="003B666E">
        <w:rPr>
          <w:rFonts w:asciiTheme="majorBidi" w:hAnsiTheme="majorBidi" w:cstheme="majorBidi"/>
          <w:sz w:val="24"/>
          <w:szCs w:val="24"/>
        </w:rPr>
        <w:t>khs</w:t>
      </w:r>
      <w:ins w:id="3174" w:author="John Peate" w:date="2022-01-06T07:00:00Z">
        <w:r w:rsidR="00B47FC7" w:rsidRPr="003B666E">
          <w:rPr>
            <w:rFonts w:asciiTheme="majorBidi" w:hAnsiTheme="majorBidi" w:cstheme="majorBidi"/>
            <w:sz w:val="24"/>
            <w:szCs w:val="24"/>
          </w:rPr>
          <w:t>,</w:t>
        </w:r>
      </w:ins>
      <w:r w:rsidRPr="003B666E">
        <w:rPr>
          <w:rFonts w:asciiTheme="majorBidi" w:hAnsiTheme="majorBidi" w:cstheme="majorBidi"/>
          <w:sz w:val="24"/>
          <w:szCs w:val="24"/>
        </w:rPr>
        <w:t xml:space="preserve"> and Her</w:t>
      </w:r>
      <w:ins w:id="3175" w:author="John Peate" w:date="2022-01-06T11:56:00Z">
        <w:r w:rsidR="007C6B0B" w:rsidRPr="003B666E">
          <w:rPr>
            <w:rFonts w:asciiTheme="majorBidi" w:hAnsiTheme="majorBidi" w:cstheme="majorBidi"/>
            <w:sz w:val="24"/>
            <w:szCs w:val="24"/>
          </w:rPr>
          <w:t>ā</w:t>
        </w:r>
      </w:ins>
      <w:del w:id="3176" w:author="John Peate" w:date="2022-01-06T11:56:00Z">
        <w:r w:rsidRPr="003B666E" w:rsidDel="007C6B0B">
          <w:rPr>
            <w:rFonts w:asciiTheme="majorBidi" w:hAnsiTheme="majorBidi" w:cstheme="majorBidi"/>
            <w:sz w:val="24"/>
            <w:szCs w:val="24"/>
          </w:rPr>
          <w:delText>a</w:delText>
        </w:r>
      </w:del>
      <w:r w:rsidRPr="003B666E">
        <w:rPr>
          <w:rFonts w:asciiTheme="majorBidi" w:hAnsiTheme="majorBidi" w:cstheme="majorBidi"/>
          <w:sz w:val="24"/>
          <w:szCs w:val="24"/>
        </w:rPr>
        <w:t xml:space="preserve">t </w:t>
      </w:r>
      <w:del w:id="3177" w:author="John Peate" w:date="2022-01-06T07:00:00Z">
        <w:r w:rsidRPr="003B666E" w:rsidDel="00B47FC7">
          <w:rPr>
            <w:rFonts w:asciiTheme="majorBidi" w:hAnsiTheme="majorBidi" w:cstheme="majorBidi"/>
            <w:sz w:val="24"/>
            <w:szCs w:val="24"/>
          </w:rPr>
          <w:delText xml:space="preserve">followed </w:delText>
        </w:r>
      </w:del>
      <w:ins w:id="3178" w:author="John Peate" w:date="2022-01-06T07:00:00Z">
        <w:r w:rsidR="00B47FC7" w:rsidRPr="003B666E">
          <w:rPr>
            <w:rFonts w:asciiTheme="majorBidi" w:hAnsiTheme="majorBidi" w:cstheme="majorBidi"/>
            <w:sz w:val="24"/>
            <w:szCs w:val="24"/>
          </w:rPr>
          <w:t>fell in behind</w:t>
        </w:r>
        <w:r w:rsidR="00B47FC7" w:rsidRPr="003B666E">
          <w:rPr>
            <w:rFonts w:asciiTheme="majorBidi" w:hAnsiTheme="majorBidi" w:cstheme="majorBidi"/>
            <w:sz w:val="24"/>
            <w:szCs w:val="24"/>
          </w:rPr>
          <w:t xml:space="preserve"> </w:t>
        </w:r>
      </w:ins>
      <w:r w:rsidR="00D452C1" w:rsidRPr="003B666E">
        <w:rPr>
          <w:rFonts w:asciiTheme="majorBidi" w:hAnsiTheme="majorBidi" w:cstheme="majorBidi"/>
          <w:sz w:val="24"/>
          <w:szCs w:val="24"/>
        </w:rPr>
        <w:t>Qutayba</w:t>
      </w:r>
      <w:ins w:id="3179" w:author="John Peate" w:date="2022-01-06T07:00:00Z">
        <w:r w:rsidR="00B47FC7" w:rsidRPr="003B666E">
          <w:rPr>
            <w:rFonts w:asciiTheme="majorBidi" w:hAnsiTheme="majorBidi" w:cstheme="majorBidi"/>
            <w:sz w:val="24"/>
            <w:szCs w:val="24"/>
          </w:rPr>
          <w:t>’s</w:t>
        </w:r>
      </w:ins>
      <w:r w:rsidRPr="003B666E">
        <w:rPr>
          <w:rFonts w:asciiTheme="majorBidi" w:hAnsiTheme="majorBidi" w:cstheme="majorBidi"/>
          <w:sz w:val="24"/>
          <w:szCs w:val="24"/>
        </w:rPr>
        <w:t xml:space="preserve"> </w:t>
      </w:r>
      <w:del w:id="3180" w:author="John Peate" w:date="2022-01-06T07:00:00Z">
        <w:r w:rsidRPr="003B666E" w:rsidDel="00B47FC7">
          <w:rPr>
            <w:rFonts w:asciiTheme="majorBidi" w:hAnsiTheme="majorBidi" w:cstheme="majorBidi"/>
            <w:sz w:val="24"/>
            <w:szCs w:val="24"/>
          </w:rPr>
          <w:delText xml:space="preserve">in his </w:delText>
        </w:r>
      </w:del>
      <w:r w:rsidRPr="003B666E">
        <w:rPr>
          <w:rFonts w:asciiTheme="majorBidi" w:hAnsiTheme="majorBidi" w:cstheme="majorBidi"/>
          <w:sz w:val="24"/>
          <w:szCs w:val="24"/>
        </w:rPr>
        <w:t>punitive campaigns.</w:t>
      </w:r>
      <w:r w:rsidRPr="003B666E">
        <w:rPr>
          <w:rStyle w:val="FootnoteReference"/>
          <w:rFonts w:asciiTheme="majorBidi" w:hAnsiTheme="majorBidi" w:cstheme="majorBidi"/>
          <w:sz w:val="24"/>
          <w:szCs w:val="24"/>
        </w:rPr>
        <w:footnoteReference w:id="211"/>
      </w:r>
    </w:p>
    <w:p w14:paraId="2190C302" w14:textId="72AB2AF2" w:rsidR="00EB1B8A" w:rsidRPr="003B666E" w:rsidRDefault="00584F71" w:rsidP="003B666E">
      <w:pPr>
        <w:spacing w:line="480" w:lineRule="auto"/>
        <w:ind w:firstLineChars="250" w:firstLine="600"/>
        <w:rPr>
          <w:rFonts w:asciiTheme="majorBidi" w:hAnsiTheme="majorBidi" w:cstheme="majorBidi"/>
          <w:sz w:val="24"/>
          <w:szCs w:val="24"/>
        </w:rPr>
      </w:pPr>
      <w:del w:id="3181" w:author="John Peate" w:date="2022-01-06T07:00:00Z">
        <w:r w:rsidRPr="003B666E" w:rsidDel="00B47FC7">
          <w:rPr>
            <w:rFonts w:asciiTheme="majorBidi" w:hAnsiTheme="majorBidi" w:cstheme="majorBidi"/>
            <w:sz w:val="24"/>
            <w:szCs w:val="24"/>
          </w:rPr>
          <w:lastRenderedPageBreak/>
          <w:delText xml:space="preserve">The </w:delText>
        </w:r>
      </w:del>
      <w:ins w:id="3182" w:author="John Peate" w:date="2022-01-06T07:00:00Z">
        <w:r w:rsidR="00B47FC7" w:rsidRPr="003B666E">
          <w:rPr>
            <w:rFonts w:asciiTheme="majorBidi" w:hAnsiTheme="majorBidi" w:cstheme="majorBidi"/>
            <w:sz w:val="24"/>
            <w:szCs w:val="24"/>
          </w:rPr>
          <w:t>Th</w:t>
        </w:r>
        <w:r w:rsidR="00B47FC7" w:rsidRPr="003B666E">
          <w:rPr>
            <w:rFonts w:asciiTheme="majorBidi" w:hAnsiTheme="majorBidi" w:cstheme="majorBidi"/>
            <w:sz w:val="24"/>
            <w:szCs w:val="24"/>
          </w:rPr>
          <w:t>is</w:t>
        </w:r>
        <w:r w:rsidR="00B47FC7" w:rsidRPr="003B666E">
          <w:rPr>
            <w:rFonts w:asciiTheme="majorBidi" w:hAnsiTheme="majorBidi" w:cstheme="majorBidi"/>
            <w:sz w:val="24"/>
            <w:szCs w:val="24"/>
          </w:rPr>
          <w:t xml:space="preserve"> </w:t>
        </w:r>
      </w:ins>
      <w:r w:rsidRPr="003B666E">
        <w:rPr>
          <w:rFonts w:asciiTheme="majorBidi" w:hAnsiTheme="majorBidi" w:cstheme="majorBidi"/>
          <w:sz w:val="24"/>
          <w:szCs w:val="24"/>
        </w:rPr>
        <w:t>division clearly shows that</w:t>
      </w:r>
      <w:r w:rsidR="00923F3A" w:rsidRPr="003B666E">
        <w:rPr>
          <w:rFonts w:asciiTheme="majorBidi" w:hAnsiTheme="majorBidi" w:cstheme="majorBidi"/>
          <w:sz w:val="24"/>
          <w:szCs w:val="24"/>
        </w:rPr>
        <w:t xml:space="preserve"> the </w:t>
      </w:r>
      <w:r w:rsidR="007000FD" w:rsidRPr="003B666E">
        <w:rPr>
          <w:rFonts w:asciiTheme="majorBidi" w:hAnsiTheme="majorBidi" w:cstheme="majorBidi"/>
          <w:sz w:val="24"/>
          <w:szCs w:val="24"/>
        </w:rPr>
        <w:t>Arab</w:t>
      </w:r>
      <w:r w:rsidR="00923F3A" w:rsidRPr="003B666E">
        <w:rPr>
          <w:rFonts w:asciiTheme="majorBidi" w:hAnsiTheme="majorBidi" w:cstheme="majorBidi"/>
          <w:sz w:val="24"/>
          <w:szCs w:val="24"/>
        </w:rPr>
        <w:t xml:space="preserve">s were gradually </w:t>
      </w:r>
      <w:del w:id="3183" w:author="John Peate" w:date="2022-01-06T07:01:00Z">
        <w:r w:rsidR="00923F3A" w:rsidRPr="003B666E" w:rsidDel="00B47FC7">
          <w:rPr>
            <w:rFonts w:asciiTheme="majorBidi" w:hAnsiTheme="majorBidi" w:cstheme="majorBidi"/>
            <w:sz w:val="24"/>
            <w:szCs w:val="24"/>
          </w:rPr>
          <w:delText xml:space="preserve">getting </w:delText>
        </w:r>
      </w:del>
      <w:ins w:id="3184" w:author="John Peate" w:date="2022-01-06T07:01:00Z">
        <w:r w:rsidR="00B47FC7" w:rsidRPr="003B666E">
          <w:rPr>
            <w:rFonts w:asciiTheme="majorBidi" w:hAnsiTheme="majorBidi" w:cstheme="majorBidi"/>
            <w:sz w:val="24"/>
            <w:szCs w:val="24"/>
          </w:rPr>
          <w:t>g</w:t>
        </w:r>
        <w:r w:rsidR="00B47FC7" w:rsidRPr="003B666E">
          <w:rPr>
            <w:rFonts w:asciiTheme="majorBidi" w:hAnsiTheme="majorBidi" w:cstheme="majorBidi"/>
            <w:sz w:val="24"/>
            <w:szCs w:val="24"/>
          </w:rPr>
          <w:t>ain</w:t>
        </w:r>
        <w:r w:rsidR="00B47FC7" w:rsidRPr="003B666E">
          <w:rPr>
            <w:rFonts w:asciiTheme="majorBidi" w:hAnsiTheme="majorBidi" w:cstheme="majorBidi"/>
            <w:sz w:val="24"/>
            <w:szCs w:val="24"/>
          </w:rPr>
          <w:t xml:space="preserve">ing </w:t>
        </w:r>
      </w:ins>
      <w:r w:rsidR="00923F3A" w:rsidRPr="003B666E">
        <w:rPr>
          <w:rFonts w:asciiTheme="majorBidi" w:hAnsiTheme="majorBidi" w:cstheme="majorBidi"/>
          <w:sz w:val="24"/>
          <w:szCs w:val="24"/>
        </w:rPr>
        <w:t>the upper hand over the Hephthalites and</w:t>
      </w:r>
      <w:del w:id="3185" w:author="John Peate" w:date="2022-01-06T07:01:00Z">
        <w:r w:rsidR="00923F3A" w:rsidRPr="003B666E" w:rsidDel="00B47FC7">
          <w:rPr>
            <w:rFonts w:asciiTheme="majorBidi" w:hAnsiTheme="majorBidi" w:cstheme="majorBidi"/>
            <w:sz w:val="24"/>
            <w:szCs w:val="24"/>
          </w:rPr>
          <w:delText>/or</w:delText>
        </w:r>
      </w:del>
      <w:r w:rsidR="00923F3A" w:rsidRPr="003B666E">
        <w:rPr>
          <w:rFonts w:asciiTheme="majorBidi" w:hAnsiTheme="majorBidi" w:cstheme="majorBidi"/>
          <w:sz w:val="24"/>
          <w:szCs w:val="24"/>
        </w:rPr>
        <w:t xml:space="preserve"> the Turks </w:t>
      </w:r>
      <w:ins w:id="3186" w:author="John Peate" w:date="2022-01-06T07:01:00Z">
        <w:r w:rsidR="00B47FC7" w:rsidRPr="003B666E">
          <w:rPr>
            <w:rFonts w:asciiTheme="majorBidi" w:hAnsiTheme="majorBidi" w:cstheme="majorBidi"/>
            <w:sz w:val="24"/>
            <w:szCs w:val="24"/>
          </w:rPr>
          <w:t>in the 700s</w:t>
        </w:r>
        <w:r w:rsidR="00B47FC7" w:rsidRPr="003B666E">
          <w:rPr>
            <w:rFonts w:asciiTheme="majorBidi" w:hAnsiTheme="majorBidi" w:cstheme="majorBidi"/>
            <w:sz w:val="24"/>
            <w:szCs w:val="24"/>
          </w:rPr>
          <w:t xml:space="preserve"> CE </w:t>
        </w:r>
      </w:ins>
      <w:r w:rsidR="00923F3A" w:rsidRPr="003B666E">
        <w:rPr>
          <w:rFonts w:asciiTheme="majorBidi" w:hAnsiTheme="majorBidi" w:cstheme="majorBidi"/>
          <w:sz w:val="24"/>
          <w:szCs w:val="24"/>
        </w:rPr>
        <w:t xml:space="preserve">in winning </w:t>
      </w:r>
      <w:ins w:id="3187" w:author="John Peate" w:date="2022-01-06T07:01:00Z">
        <w:r w:rsidR="00B47FC7" w:rsidRPr="003B666E">
          <w:rPr>
            <w:rFonts w:asciiTheme="majorBidi" w:hAnsiTheme="majorBidi" w:cstheme="majorBidi"/>
            <w:sz w:val="24"/>
            <w:szCs w:val="24"/>
          </w:rPr>
          <w:t xml:space="preserve">over </w:t>
        </w:r>
      </w:ins>
      <w:r w:rsidR="00923F3A" w:rsidRPr="003B666E">
        <w:rPr>
          <w:rFonts w:asciiTheme="majorBidi" w:hAnsiTheme="majorBidi" w:cstheme="majorBidi"/>
          <w:sz w:val="24"/>
          <w:szCs w:val="24"/>
        </w:rPr>
        <w:t>the local principalities</w:t>
      </w:r>
      <w:del w:id="3188" w:author="John Peate" w:date="2022-01-06T07:01:00Z">
        <w:r w:rsidR="00923F3A" w:rsidRPr="003B666E" w:rsidDel="00B47FC7">
          <w:rPr>
            <w:rFonts w:asciiTheme="majorBidi" w:hAnsiTheme="majorBidi" w:cstheme="majorBidi"/>
            <w:sz w:val="24"/>
            <w:szCs w:val="24"/>
          </w:rPr>
          <w:delText xml:space="preserve"> in</w:delText>
        </w:r>
        <w:r w:rsidR="00F967A4" w:rsidRPr="003B666E" w:rsidDel="00B47FC7">
          <w:rPr>
            <w:rFonts w:asciiTheme="majorBidi" w:hAnsiTheme="majorBidi" w:cstheme="majorBidi"/>
            <w:sz w:val="24"/>
            <w:szCs w:val="24"/>
          </w:rPr>
          <w:delText xml:space="preserve"> the</w:delText>
        </w:r>
        <w:r w:rsidR="00923F3A" w:rsidRPr="003B666E" w:rsidDel="00B47FC7">
          <w:rPr>
            <w:rFonts w:asciiTheme="majorBidi" w:hAnsiTheme="majorBidi" w:cstheme="majorBidi"/>
            <w:sz w:val="24"/>
            <w:szCs w:val="24"/>
          </w:rPr>
          <w:delText xml:space="preserve"> 700s</w:delText>
        </w:r>
      </w:del>
      <w:r w:rsidR="00923F3A" w:rsidRPr="003B666E">
        <w:rPr>
          <w:rFonts w:asciiTheme="majorBidi" w:hAnsiTheme="majorBidi" w:cstheme="majorBidi"/>
          <w:sz w:val="24"/>
          <w:szCs w:val="24"/>
        </w:rPr>
        <w:t xml:space="preserve">. </w:t>
      </w:r>
      <w:r w:rsidR="00E400EE" w:rsidRPr="003B666E">
        <w:rPr>
          <w:rFonts w:asciiTheme="majorBidi" w:hAnsiTheme="majorBidi" w:cstheme="majorBidi"/>
          <w:sz w:val="24"/>
          <w:szCs w:val="24"/>
        </w:rPr>
        <w:t>Even the</w:t>
      </w:r>
      <w:r w:rsidR="00923F3A" w:rsidRPr="003B666E">
        <w:rPr>
          <w:rFonts w:asciiTheme="majorBidi" w:hAnsiTheme="majorBidi" w:cstheme="majorBidi"/>
          <w:sz w:val="24"/>
          <w:szCs w:val="24"/>
        </w:rPr>
        <w:t xml:space="preserve"> Nīzak</w:t>
      </w:r>
      <w:r w:rsidR="00E400EE" w:rsidRPr="003B666E">
        <w:rPr>
          <w:rFonts w:asciiTheme="majorBidi" w:hAnsiTheme="majorBidi" w:cstheme="majorBidi"/>
          <w:sz w:val="24"/>
          <w:szCs w:val="24"/>
        </w:rPr>
        <w:t xml:space="preserve"> dynasty, the most formidable power in western Ṭukhāristān, had to negotiate terms with the Arabs in order to maintain the </w:t>
      </w:r>
      <w:r w:rsidR="00E400EE" w:rsidRPr="003B666E">
        <w:rPr>
          <w:rFonts w:asciiTheme="majorBidi" w:hAnsiTheme="majorBidi" w:cstheme="majorBidi"/>
          <w:i/>
          <w:iCs/>
          <w:sz w:val="24"/>
          <w:szCs w:val="24"/>
          <w:rPrChange w:id="3189" w:author="John Peate" w:date="2022-01-06T07:01:00Z">
            <w:rPr>
              <w:rFonts w:asciiTheme="majorBidi" w:hAnsiTheme="majorBidi" w:cstheme="majorBidi"/>
              <w:sz w:val="24"/>
              <w:szCs w:val="24"/>
            </w:rPr>
          </w:rPrChange>
        </w:rPr>
        <w:t>status quo</w:t>
      </w:r>
      <w:r w:rsidR="00E400EE" w:rsidRPr="003B666E">
        <w:rPr>
          <w:rFonts w:asciiTheme="majorBidi" w:hAnsiTheme="majorBidi" w:cstheme="majorBidi"/>
          <w:sz w:val="24"/>
          <w:szCs w:val="24"/>
        </w:rPr>
        <w:t>.</w:t>
      </w:r>
      <w:r w:rsidR="00923F3A" w:rsidRPr="003B666E">
        <w:rPr>
          <w:rFonts w:asciiTheme="majorBidi" w:hAnsiTheme="majorBidi" w:cstheme="majorBidi"/>
          <w:sz w:val="24"/>
          <w:szCs w:val="24"/>
        </w:rPr>
        <w:t xml:space="preserve"> </w:t>
      </w:r>
      <w:del w:id="3190" w:author="John Peate" w:date="2022-01-06T07:02:00Z">
        <w:r w:rsidR="00EB1B8A" w:rsidRPr="003B666E" w:rsidDel="00B47FC7">
          <w:rPr>
            <w:rFonts w:asciiTheme="majorBidi" w:hAnsiTheme="majorBidi" w:cstheme="majorBidi"/>
            <w:sz w:val="24"/>
            <w:szCs w:val="24"/>
          </w:rPr>
          <w:delText>The following question to ask is w</w:delText>
        </w:r>
      </w:del>
      <w:ins w:id="3191" w:author="John Peate" w:date="2022-01-06T07:02:00Z">
        <w:r w:rsidR="00B47FC7" w:rsidRPr="003B666E">
          <w:rPr>
            <w:rFonts w:asciiTheme="majorBidi" w:hAnsiTheme="majorBidi" w:cstheme="majorBidi"/>
            <w:sz w:val="24"/>
            <w:szCs w:val="24"/>
          </w:rPr>
          <w:t>W</w:t>
        </w:r>
      </w:ins>
      <w:r w:rsidR="00EB1B8A" w:rsidRPr="003B666E">
        <w:rPr>
          <w:rFonts w:asciiTheme="majorBidi" w:hAnsiTheme="majorBidi" w:cstheme="majorBidi"/>
          <w:sz w:val="24"/>
          <w:szCs w:val="24"/>
        </w:rPr>
        <w:t>hat contributed to the Arabs’ success?</w:t>
      </w:r>
    </w:p>
    <w:p w14:paraId="650FBF24" w14:textId="46C4B5B4" w:rsidR="00EB1B8A" w:rsidRPr="003B666E" w:rsidRDefault="00923F3A"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Although </w:t>
      </w:r>
      <w:r w:rsidR="00D452C1" w:rsidRPr="003B666E">
        <w:rPr>
          <w:rFonts w:asciiTheme="majorBidi" w:hAnsiTheme="majorBidi" w:cstheme="majorBidi"/>
          <w:sz w:val="24"/>
          <w:szCs w:val="24"/>
        </w:rPr>
        <w:t>Qutayba</w:t>
      </w:r>
      <w:r w:rsidRPr="003B666E">
        <w:rPr>
          <w:rFonts w:asciiTheme="majorBidi" w:hAnsiTheme="majorBidi" w:cstheme="majorBidi"/>
          <w:sz w:val="24"/>
          <w:szCs w:val="24"/>
        </w:rPr>
        <w:t xml:space="preserve">’s leadership played a significant role in the </w:t>
      </w:r>
      <w:r w:rsidR="00E964E0" w:rsidRPr="003B666E">
        <w:rPr>
          <w:rFonts w:asciiTheme="majorBidi" w:hAnsiTheme="majorBidi" w:cstheme="majorBidi"/>
          <w:sz w:val="24"/>
          <w:szCs w:val="24"/>
        </w:rPr>
        <w:t>Arab</w:t>
      </w:r>
      <w:del w:id="3192" w:author="John Peate" w:date="2022-01-06T07:58:00Z">
        <w:r w:rsidRPr="003B666E" w:rsidDel="00AD6C33">
          <w:rPr>
            <w:rFonts w:asciiTheme="majorBidi" w:hAnsiTheme="majorBidi" w:cstheme="majorBidi"/>
            <w:sz w:val="24"/>
            <w:szCs w:val="24"/>
          </w:rPr>
          <w:delText>s</w:delText>
        </w:r>
        <w:r w:rsidR="00E400EE" w:rsidRPr="003B666E" w:rsidDel="00AD6C33">
          <w:rPr>
            <w:rFonts w:asciiTheme="majorBidi" w:hAnsiTheme="majorBidi" w:cstheme="majorBidi"/>
            <w:sz w:val="24"/>
            <w:szCs w:val="24"/>
          </w:rPr>
          <w:delText>’</w:delText>
        </w:r>
      </w:del>
      <w:r w:rsidR="00E400EE" w:rsidRPr="003B666E">
        <w:rPr>
          <w:rFonts w:asciiTheme="majorBidi" w:hAnsiTheme="majorBidi" w:cstheme="majorBidi"/>
          <w:sz w:val="24"/>
          <w:szCs w:val="24"/>
        </w:rPr>
        <w:t xml:space="preserve"> expansion</w:t>
      </w:r>
      <w:r w:rsidRPr="003B666E">
        <w:rPr>
          <w:rFonts w:asciiTheme="majorBidi" w:hAnsiTheme="majorBidi" w:cstheme="majorBidi"/>
          <w:sz w:val="24"/>
          <w:szCs w:val="24"/>
        </w:rPr>
        <w:t>,</w:t>
      </w:r>
      <w:r w:rsidR="00E964E0" w:rsidRPr="003B666E">
        <w:rPr>
          <w:rStyle w:val="FootnoteReference"/>
          <w:rFonts w:asciiTheme="majorBidi" w:hAnsiTheme="majorBidi" w:cstheme="majorBidi"/>
          <w:sz w:val="24"/>
          <w:szCs w:val="24"/>
        </w:rPr>
        <w:footnoteReference w:id="212"/>
      </w:r>
      <w:r w:rsidRPr="003B666E">
        <w:rPr>
          <w:rFonts w:asciiTheme="majorBidi" w:hAnsiTheme="majorBidi" w:cstheme="majorBidi"/>
          <w:sz w:val="24"/>
          <w:szCs w:val="24"/>
        </w:rPr>
        <w:t xml:space="preserve"> </w:t>
      </w:r>
      <w:del w:id="3193" w:author="John Peate" w:date="2022-01-06T07:58:00Z">
        <w:r w:rsidR="00EB1B8A" w:rsidRPr="003B666E" w:rsidDel="00AD6C33">
          <w:rPr>
            <w:rFonts w:asciiTheme="majorBidi" w:hAnsiTheme="majorBidi" w:cstheme="majorBidi"/>
            <w:sz w:val="24"/>
            <w:szCs w:val="24"/>
          </w:rPr>
          <w:delText xml:space="preserve">the </w:delText>
        </w:r>
      </w:del>
      <w:r w:rsidR="00EB1B8A" w:rsidRPr="003B666E">
        <w:rPr>
          <w:rFonts w:asciiTheme="majorBidi" w:hAnsiTheme="majorBidi" w:cstheme="majorBidi"/>
          <w:sz w:val="24"/>
          <w:szCs w:val="24"/>
        </w:rPr>
        <w:t xml:space="preserve">comparison between the Arabs and the local powers in Ṭukhāristān shows that </w:t>
      </w:r>
      <w:r w:rsidR="004739D9" w:rsidRPr="003B666E">
        <w:rPr>
          <w:rFonts w:asciiTheme="majorBidi" w:hAnsiTheme="majorBidi" w:cstheme="majorBidi"/>
          <w:sz w:val="24"/>
          <w:szCs w:val="24"/>
        </w:rPr>
        <w:t xml:space="preserve">the existence of a central government is </w:t>
      </w:r>
      <w:ins w:id="3194" w:author="John Peate" w:date="2022-01-06T07:58:00Z">
        <w:r w:rsidR="00AD6C33" w:rsidRPr="003B666E">
          <w:rPr>
            <w:rFonts w:asciiTheme="majorBidi" w:hAnsiTheme="majorBidi" w:cstheme="majorBidi"/>
            <w:sz w:val="24"/>
            <w:szCs w:val="24"/>
          </w:rPr>
          <w:t xml:space="preserve">a </w:t>
        </w:r>
      </w:ins>
      <w:r w:rsidR="00E400EE" w:rsidRPr="003B666E">
        <w:rPr>
          <w:rFonts w:asciiTheme="majorBidi" w:hAnsiTheme="majorBidi" w:cstheme="majorBidi"/>
          <w:sz w:val="24"/>
          <w:szCs w:val="24"/>
        </w:rPr>
        <w:t>critical</w:t>
      </w:r>
      <w:ins w:id="3195" w:author="John Peate" w:date="2022-01-06T07:58:00Z">
        <w:r w:rsidR="00AD6C33" w:rsidRPr="003B666E">
          <w:rPr>
            <w:rFonts w:asciiTheme="majorBidi" w:hAnsiTheme="majorBidi" w:cstheme="majorBidi"/>
            <w:sz w:val="24"/>
            <w:szCs w:val="24"/>
          </w:rPr>
          <w:t xml:space="preserve"> difference</w:t>
        </w:r>
      </w:ins>
      <w:r w:rsidRPr="003B666E">
        <w:rPr>
          <w:rFonts w:asciiTheme="majorBidi" w:hAnsiTheme="majorBidi" w:cstheme="majorBidi"/>
          <w:sz w:val="24"/>
          <w:szCs w:val="24"/>
        </w:rPr>
        <w:t>.</w:t>
      </w:r>
      <w:r w:rsidR="00EB1B8A" w:rsidRPr="003B666E">
        <w:rPr>
          <w:rFonts w:asciiTheme="majorBidi" w:hAnsiTheme="majorBidi" w:cstheme="majorBidi"/>
          <w:sz w:val="24"/>
          <w:szCs w:val="24"/>
        </w:rPr>
        <w:t xml:space="preserve"> </w:t>
      </w:r>
      <w:r w:rsidR="00E400EE" w:rsidRPr="003B666E">
        <w:rPr>
          <w:rFonts w:asciiTheme="majorBidi" w:hAnsiTheme="majorBidi" w:cstheme="majorBidi"/>
          <w:sz w:val="24"/>
          <w:szCs w:val="24"/>
        </w:rPr>
        <w:t>The Umayyad government</w:t>
      </w:r>
      <w:r w:rsidR="009A6469" w:rsidRPr="003B666E">
        <w:rPr>
          <w:rFonts w:asciiTheme="majorBidi" w:hAnsiTheme="majorBidi" w:cstheme="majorBidi"/>
          <w:sz w:val="24"/>
          <w:szCs w:val="24"/>
        </w:rPr>
        <w:t xml:space="preserve"> </w:t>
      </w:r>
      <w:commentRangeStart w:id="3196"/>
      <w:r w:rsidR="00D60FD7" w:rsidRPr="003B666E">
        <w:rPr>
          <w:rFonts w:asciiTheme="majorBidi" w:hAnsiTheme="majorBidi" w:cstheme="majorBidi"/>
          <w:sz w:val="24"/>
          <w:szCs w:val="24"/>
        </w:rPr>
        <w:t>put out the tribal factions</w:t>
      </w:r>
      <w:commentRangeEnd w:id="3196"/>
      <w:r w:rsidR="00AD6C33" w:rsidRPr="003B666E">
        <w:rPr>
          <w:rStyle w:val="CommentReference"/>
          <w:rFonts w:asciiTheme="majorBidi" w:eastAsia="SimSun" w:hAnsiTheme="majorBidi" w:cstheme="majorBidi"/>
          <w:kern w:val="0"/>
          <w:sz w:val="24"/>
          <w:szCs w:val="24"/>
          <w:lang w:eastAsia="en-US"/>
        </w:rPr>
        <w:commentReference w:id="3196"/>
      </w:r>
      <w:r w:rsidR="00D60FD7" w:rsidRPr="003B666E">
        <w:rPr>
          <w:rFonts w:asciiTheme="majorBidi" w:hAnsiTheme="majorBidi" w:cstheme="majorBidi"/>
          <w:sz w:val="24"/>
          <w:szCs w:val="24"/>
        </w:rPr>
        <w:t xml:space="preserve"> and united them for military expansion</w:t>
      </w:r>
      <w:del w:id="3197" w:author="John Peate" w:date="2022-01-06T07:59:00Z">
        <w:r w:rsidR="00D60FD7" w:rsidRPr="003B666E" w:rsidDel="00AD6C33">
          <w:rPr>
            <w:rFonts w:asciiTheme="majorBidi" w:hAnsiTheme="majorBidi" w:cstheme="majorBidi"/>
            <w:sz w:val="24"/>
            <w:szCs w:val="24"/>
          </w:rPr>
          <w:delText>s</w:delText>
        </w:r>
      </w:del>
      <w:r w:rsidR="004739D9" w:rsidRPr="003B666E">
        <w:rPr>
          <w:rFonts w:asciiTheme="majorBidi" w:hAnsiTheme="majorBidi" w:cstheme="majorBidi"/>
          <w:sz w:val="24"/>
          <w:szCs w:val="24"/>
        </w:rPr>
        <w:t>.</w:t>
      </w:r>
      <w:r w:rsidR="00E20F0E" w:rsidRPr="003B666E">
        <w:rPr>
          <w:rStyle w:val="FootnoteReference"/>
          <w:rFonts w:asciiTheme="majorBidi" w:hAnsiTheme="majorBidi" w:cstheme="majorBidi"/>
          <w:sz w:val="24"/>
          <w:szCs w:val="24"/>
        </w:rPr>
        <w:footnoteReference w:id="213"/>
      </w:r>
      <w:r w:rsidR="00D60FD7" w:rsidRPr="003B666E">
        <w:rPr>
          <w:rFonts w:asciiTheme="majorBidi" w:hAnsiTheme="majorBidi" w:cstheme="majorBidi"/>
          <w:sz w:val="24"/>
          <w:szCs w:val="24"/>
        </w:rPr>
        <w:t xml:space="preserve"> </w:t>
      </w:r>
      <w:r w:rsidR="00E400EE" w:rsidRPr="003B666E">
        <w:rPr>
          <w:rFonts w:asciiTheme="majorBidi" w:hAnsiTheme="majorBidi" w:cstheme="majorBidi"/>
          <w:sz w:val="24"/>
          <w:szCs w:val="24"/>
        </w:rPr>
        <w:t>Furthermore</w:t>
      </w:r>
      <w:r w:rsidR="004739D9" w:rsidRPr="003B666E">
        <w:rPr>
          <w:rFonts w:asciiTheme="majorBidi" w:hAnsiTheme="majorBidi" w:cstheme="majorBidi"/>
          <w:sz w:val="24"/>
          <w:szCs w:val="24"/>
        </w:rPr>
        <w:t xml:space="preserve">, </w:t>
      </w:r>
      <w:commentRangeStart w:id="3198"/>
      <w:r w:rsidR="004739D9" w:rsidRPr="003B666E">
        <w:rPr>
          <w:rFonts w:asciiTheme="majorBidi" w:hAnsiTheme="majorBidi" w:cstheme="majorBidi"/>
          <w:sz w:val="24"/>
          <w:szCs w:val="24"/>
        </w:rPr>
        <w:t>it</w:t>
      </w:r>
      <w:commentRangeEnd w:id="3198"/>
      <w:r w:rsidR="00AD6C33" w:rsidRPr="003B666E">
        <w:rPr>
          <w:rStyle w:val="CommentReference"/>
          <w:rFonts w:asciiTheme="majorBidi" w:eastAsia="SimSun" w:hAnsiTheme="majorBidi" w:cstheme="majorBidi"/>
          <w:kern w:val="0"/>
          <w:sz w:val="24"/>
          <w:szCs w:val="24"/>
          <w:lang w:eastAsia="en-US"/>
        </w:rPr>
        <w:commentReference w:id="3198"/>
      </w:r>
      <w:r w:rsidR="004739D9" w:rsidRPr="003B666E">
        <w:rPr>
          <w:rFonts w:asciiTheme="majorBidi" w:hAnsiTheme="majorBidi" w:cstheme="majorBidi"/>
          <w:sz w:val="24"/>
          <w:szCs w:val="24"/>
        </w:rPr>
        <w:t xml:space="preserve"> </w:t>
      </w:r>
      <w:r w:rsidR="00D60FD7" w:rsidRPr="003B666E">
        <w:rPr>
          <w:rFonts w:asciiTheme="majorBidi" w:hAnsiTheme="majorBidi" w:cstheme="majorBidi"/>
          <w:sz w:val="24"/>
          <w:szCs w:val="24"/>
        </w:rPr>
        <w:t xml:space="preserve">supplied </w:t>
      </w:r>
      <w:r w:rsidRPr="003B666E">
        <w:rPr>
          <w:rFonts w:asciiTheme="majorBidi" w:hAnsiTheme="majorBidi" w:cstheme="majorBidi"/>
          <w:sz w:val="24"/>
          <w:szCs w:val="24"/>
        </w:rPr>
        <w:t>external reinforcement</w:t>
      </w:r>
      <w:ins w:id="3199" w:author="John Peate" w:date="2022-01-06T07:59:00Z">
        <w:r w:rsidR="00AD6C33" w:rsidRPr="003B666E">
          <w:rPr>
            <w:rFonts w:asciiTheme="majorBidi" w:hAnsiTheme="majorBidi" w:cstheme="majorBidi"/>
            <w:sz w:val="24"/>
            <w:szCs w:val="24"/>
          </w:rPr>
          <w:t>s</w:t>
        </w:r>
      </w:ins>
      <w:r w:rsidRPr="003B666E">
        <w:rPr>
          <w:rFonts w:asciiTheme="majorBidi" w:hAnsiTheme="majorBidi" w:cstheme="majorBidi"/>
          <w:sz w:val="24"/>
          <w:szCs w:val="24"/>
        </w:rPr>
        <w:t xml:space="preserve"> of both manpower and finance</w:t>
      </w:r>
      <w:r w:rsidR="00747579" w:rsidRPr="003B666E">
        <w:rPr>
          <w:rFonts w:asciiTheme="majorBidi" w:hAnsiTheme="majorBidi" w:cstheme="majorBidi"/>
          <w:sz w:val="24"/>
          <w:szCs w:val="24"/>
        </w:rPr>
        <w:t xml:space="preserve"> to the Arabs in Khurasan</w:t>
      </w:r>
      <w:r w:rsidR="007C29B2" w:rsidRPr="003B666E">
        <w:rPr>
          <w:rFonts w:asciiTheme="majorBidi" w:hAnsiTheme="majorBidi" w:cstheme="majorBidi"/>
          <w:sz w:val="24"/>
          <w:szCs w:val="24"/>
        </w:rPr>
        <w:t>. T</w:t>
      </w:r>
      <w:r w:rsidR="00E800AC" w:rsidRPr="003B666E">
        <w:rPr>
          <w:rFonts w:asciiTheme="majorBidi" w:hAnsiTheme="majorBidi" w:cstheme="majorBidi"/>
          <w:sz w:val="24"/>
          <w:szCs w:val="24"/>
        </w:rPr>
        <w:t>he settling of 50,000 Arab families in Marw</w:t>
      </w:r>
      <w:r w:rsidR="007C29B2" w:rsidRPr="003B666E">
        <w:rPr>
          <w:rFonts w:asciiTheme="majorBidi" w:hAnsiTheme="majorBidi" w:cstheme="majorBidi"/>
          <w:sz w:val="24"/>
          <w:szCs w:val="24"/>
        </w:rPr>
        <w:t>, for example,</w:t>
      </w:r>
      <w:r w:rsidR="00E800AC" w:rsidRPr="003B666E">
        <w:rPr>
          <w:rFonts w:asciiTheme="majorBidi" w:hAnsiTheme="majorBidi" w:cstheme="majorBidi"/>
          <w:sz w:val="24"/>
          <w:szCs w:val="24"/>
        </w:rPr>
        <w:t xml:space="preserve"> </w:t>
      </w:r>
      <w:del w:id="3200" w:author="John Peate" w:date="2022-01-06T08:00:00Z">
        <w:r w:rsidRPr="003B666E" w:rsidDel="00AD6C33">
          <w:rPr>
            <w:rFonts w:asciiTheme="majorBidi" w:hAnsiTheme="majorBidi" w:cstheme="majorBidi"/>
            <w:sz w:val="24"/>
            <w:szCs w:val="24"/>
          </w:rPr>
          <w:delText xml:space="preserve">plays </w:delText>
        </w:r>
      </w:del>
      <w:ins w:id="3201" w:author="John Peate" w:date="2022-01-06T08:00:00Z">
        <w:r w:rsidR="00AD6C33" w:rsidRPr="003B666E">
          <w:rPr>
            <w:rFonts w:asciiTheme="majorBidi" w:hAnsiTheme="majorBidi" w:cstheme="majorBidi"/>
            <w:sz w:val="24"/>
            <w:szCs w:val="24"/>
          </w:rPr>
          <w:t>play</w:t>
        </w:r>
        <w:r w:rsidR="00AD6C33" w:rsidRPr="003B666E">
          <w:rPr>
            <w:rFonts w:asciiTheme="majorBidi" w:hAnsiTheme="majorBidi" w:cstheme="majorBidi"/>
            <w:sz w:val="24"/>
            <w:szCs w:val="24"/>
          </w:rPr>
          <w:t>ed</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 decisive role in </w:t>
      </w:r>
      <w:del w:id="3202" w:author="John Peate" w:date="2022-01-06T08:00:00Z">
        <w:r w:rsidRPr="003B666E" w:rsidDel="00AD6C33">
          <w:rPr>
            <w:rFonts w:asciiTheme="majorBidi" w:hAnsiTheme="majorBidi" w:cstheme="majorBidi"/>
            <w:sz w:val="24"/>
            <w:szCs w:val="24"/>
          </w:rPr>
          <w:delText>the Muslims’</w:delText>
        </w:r>
      </w:del>
      <w:ins w:id="3203" w:author="John Peate" w:date="2022-01-06T08:00:00Z">
        <w:r w:rsidR="00AD6C33" w:rsidRPr="003B666E">
          <w:rPr>
            <w:rFonts w:asciiTheme="majorBidi" w:hAnsiTheme="majorBidi" w:cstheme="majorBidi"/>
            <w:sz w:val="24"/>
            <w:szCs w:val="24"/>
          </w:rPr>
          <w:t xml:space="preserve">furthering </w:t>
        </w:r>
        <w:commentRangeStart w:id="3204"/>
        <w:r w:rsidR="00AD6C33" w:rsidRPr="003B666E">
          <w:rPr>
            <w:rFonts w:asciiTheme="majorBidi" w:hAnsiTheme="majorBidi" w:cstheme="majorBidi"/>
            <w:sz w:val="24"/>
            <w:szCs w:val="24"/>
          </w:rPr>
          <w:t>Arab</w:t>
        </w:r>
      </w:ins>
      <w:r w:rsidRPr="003B666E">
        <w:rPr>
          <w:rFonts w:asciiTheme="majorBidi" w:hAnsiTheme="majorBidi" w:cstheme="majorBidi"/>
          <w:sz w:val="24"/>
          <w:szCs w:val="24"/>
        </w:rPr>
        <w:t xml:space="preserve"> </w:t>
      </w:r>
      <w:commentRangeEnd w:id="3204"/>
      <w:r w:rsidR="00AD6C33" w:rsidRPr="003B666E">
        <w:rPr>
          <w:rStyle w:val="CommentReference"/>
          <w:rFonts w:asciiTheme="majorBidi" w:eastAsia="SimSun" w:hAnsiTheme="majorBidi" w:cstheme="majorBidi"/>
          <w:kern w:val="0"/>
          <w:sz w:val="24"/>
          <w:szCs w:val="24"/>
          <w:lang w:eastAsia="en-US"/>
        </w:rPr>
        <w:commentReference w:id="3204"/>
      </w:r>
      <w:r w:rsidRPr="003B666E">
        <w:rPr>
          <w:rFonts w:asciiTheme="majorBidi" w:hAnsiTheme="majorBidi" w:cstheme="majorBidi"/>
          <w:sz w:val="24"/>
          <w:szCs w:val="24"/>
        </w:rPr>
        <w:t>expansion in</w:t>
      </w:r>
      <w:ins w:id="3205" w:author="John Peate" w:date="2022-01-06T08:01:00Z">
        <w:r w:rsidR="00AD6C33" w:rsidRPr="003B666E">
          <w:rPr>
            <w:rFonts w:asciiTheme="majorBidi" w:hAnsiTheme="majorBidi" w:cstheme="majorBidi"/>
            <w:sz w:val="24"/>
            <w:szCs w:val="24"/>
          </w:rPr>
          <w:t>to</w:t>
        </w:r>
      </w:ins>
      <w:r w:rsidRPr="003B666E">
        <w:rPr>
          <w:rFonts w:asciiTheme="majorBidi" w:hAnsiTheme="majorBidi" w:cstheme="majorBidi"/>
          <w:sz w:val="24"/>
          <w:szCs w:val="24"/>
        </w:rPr>
        <w:t xml:space="preserve"> Ṭukhāristān</w:t>
      </w:r>
      <w:r w:rsidR="004739D9" w:rsidRPr="003B666E">
        <w:rPr>
          <w:rFonts w:asciiTheme="majorBidi" w:hAnsiTheme="majorBidi" w:cstheme="majorBidi"/>
          <w:sz w:val="24"/>
          <w:szCs w:val="24"/>
        </w:rPr>
        <w:t>.</w:t>
      </w:r>
      <w:r w:rsidR="009A6469" w:rsidRPr="003B666E">
        <w:rPr>
          <w:rStyle w:val="FootnoteReference"/>
          <w:rFonts w:asciiTheme="majorBidi" w:hAnsiTheme="majorBidi" w:cstheme="majorBidi"/>
          <w:sz w:val="24"/>
          <w:szCs w:val="24"/>
        </w:rPr>
        <w:footnoteReference w:id="214"/>
      </w:r>
    </w:p>
    <w:p w14:paraId="2927B083" w14:textId="7ABB51A9" w:rsidR="00B40E1E" w:rsidRPr="003B666E" w:rsidRDefault="00AD6C33" w:rsidP="003B666E">
      <w:pPr>
        <w:spacing w:line="480" w:lineRule="auto"/>
        <w:ind w:firstLine="420"/>
        <w:rPr>
          <w:rFonts w:asciiTheme="majorBidi" w:hAnsiTheme="majorBidi" w:cstheme="majorBidi"/>
          <w:sz w:val="24"/>
          <w:szCs w:val="24"/>
        </w:rPr>
        <w:pPrChange w:id="3206" w:author="John Peate" w:date="2022-01-06T08:02:00Z">
          <w:pPr>
            <w:spacing w:line="360" w:lineRule="auto"/>
            <w:ind w:firstLineChars="250" w:firstLine="600"/>
          </w:pPr>
        </w:pPrChange>
      </w:pPr>
      <w:ins w:id="3207" w:author="John Peate" w:date="2022-01-06T08:02:00Z">
        <w:r w:rsidRPr="003B666E">
          <w:rPr>
            <w:rFonts w:asciiTheme="majorBidi" w:hAnsiTheme="majorBidi" w:cstheme="majorBidi"/>
            <w:sz w:val="24"/>
            <w:szCs w:val="24"/>
          </w:rPr>
          <w:t>T</w:t>
        </w:r>
      </w:ins>
      <w:del w:id="3208" w:author="John Peate" w:date="2022-01-06T08:02:00Z">
        <w:r w:rsidR="004739D9" w:rsidRPr="003B666E" w:rsidDel="00AD6C33">
          <w:rPr>
            <w:rFonts w:asciiTheme="majorBidi" w:hAnsiTheme="majorBidi" w:cstheme="majorBidi"/>
            <w:sz w:val="24"/>
            <w:szCs w:val="24"/>
          </w:rPr>
          <w:delText>As for t</w:delText>
        </w:r>
      </w:del>
      <w:r w:rsidR="00923F3A" w:rsidRPr="003B666E">
        <w:rPr>
          <w:rFonts w:asciiTheme="majorBidi" w:hAnsiTheme="majorBidi" w:cstheme="majorBidi"/>
          <w:sz w:val="24"/>
          <w:szCs w:val="24"/>
        </w:rPr>
        <w:t>he Hephthalites</w:t>
      </w:r>
      <w:ins w:id="3209" w:author="John Peate" w:date="2022-01-06T08:02:00Z">
        <w:r w:rsidRPr="003B666E">
          <w:rPr>
            <w:rFonts w:asciiTheme="majorBidi" w:hAnsiTheme="majorBidi" w:cstheme="majorBidi"/>
            <w:sz w:val="24"/>
            <w:szCs w:val="24"/>
          </w:rPr>
          <w:t>’</w:t>
        </w:r>
      </w:ins>
      <w:r w:rsidR="00923F3A" w:rsidRPr="003B666E">
        <w:rPr>
          <w:rFonts w:asciiTheme="majorBidi" w:hAnsiTheme="majorBidi" w:cstheme="majorBidi"/>
          <w:sz w:val="24"/>
          <w:szCs w:val="24"/>
        </w:rPr>
        <w:t xml:space="preserve"> and</w:t>
      </w:r>
      <w:del w:id="3210" w:author="John Peate" w:date="2022-01-06T08:02:00Z">
        <w:r w:rsidR="00923F3A" w:rsidRPr="003B666E" w:rsidDel="00AD6C33">
          <w:rPr>
            <w:rFonts w:asciiTheme="majorBidi" w:hAnsiTheme="majorBidi" w:cstheme="majorBidi"/>
            <w:sz w:val="24"/>
            <w:szCs w:val="24"/>
          </w:rPr>
          <w:delText>/or</w:delText>
        </w:r>
      </w:del>
      <w:r w:rsidR="00923F3A" w:rsidRPr="003B666E">
        <w:rPr>
          <w:rFonts w:asciiTheme="majorBidi" w:hAnsiTheme="majorBidi" w:cstheme="majorBidi"/>
          <w:sz w:val="24"/>
          <w:szCs w:val="24"/>
        </w:rPr>
        <w:t xml:space="preserve"> the Turks</w:t>
      </w:r>
      <w:ins w:id="3211" w:author="John Peate" w:date="2022-01-06T08:02:00Z">
        <w:r w:rsidRPr="003B666E">
          <w:rPr>
            <w:rFonts w:asciiTheme="majorBidi" w:hAnsiTheme="majorBidi" w:cstheme="majorBidi"/>
            <w:sz w:val="24"/>
            <w:szCs w:val="24"/>
          </w:rPr>
          <w:t>’</w:t>
        </w:r>
      </w:ins>
      <w:r w:rsidR="00923F3A" w:rsidRPr="003B666E">
        <w:rPr>
          <w:rFonts w:asciiTheme="majorBidi" w:hAnsiTheme="majorBidi" w:cstheme="majorBidi"/>
          <w:sz w:val="24"/>
          <w:szCs w:val="24"/>
        </w:rPr>
        <w:t xml:space="preserve"> </w:t>
      </w:r>
      <w:ins w:id="3212" w:author="John Peate" w:date="2022-01-06T08:02:00Z">
        <w:r w:rsidRPr="003B666E">
          <w:rPr>
            <w:rFonts w:asciiTheme="majorBidi" w:hAnsiTheme="majorBidi" w:cstheme="majorBidi"/>
            <w:sz w:val="24"/>
            <w:szCs w:val="24"/>
          </w:rPr>
          <w:t xml:space="preserve">lack of a central government </w:t>
        </w:r>
      </w:ins>
      <w:r w:rsidR="004739D9" w:rsidRPr="003B666E">
        <w:rPr>
          <w:rFonts w:asciiTheme="majorBidi" w:hAnsiTheme="majorBidi" w:cstheme="majorBidi"/>
          <w:sz w:val="24"/>
          <w:szCs w:val="24"/>
        </w:rPr>
        <w:t>in Ṭukhāristān</w:t>
      </w:r>
      <w:del w:id="3213" w:author="John Peate" w:date="2022-01-06T08:02:00Z">
        <w:r w:rsidR="004739D9" w:rsidRPr="003B666E" w:rsidDel="00AD6C33">
          <w:rPr>
            <w:rFonts w:asciiTheme="majorBidi" w:hAnsiTheme="majorBidi" w:cstheme="majorBidi"/>
            <w:sz w:val="24"/>
            <w:szCs w:val="24"/>
          </w:rPr>
          <w:delText xml:space="preserve">, </w:delText>
        </w:r>
        <w:r w:rsidR="00747579" w:rsidRPr="003B666E" w:rsidDel="00AD6C33">
          <w:rPr>
            <w:rFonts w:asciiTheme="majorBidi" w:hAnsiTheme="majorBidi" w:cstheme="majorBidi"/>
            <w:sz w:val="24"/>
            <w:szCs w:val="24"/>
          </w:rPr>
          <w:delText>their</w:delText>
        </w:r>
      </w:del>
      <w:r w:rsidR="00747579" w:rsidRPr="003B666E">
        <w:rPr>
          <w:rFonts w:asciiTheme="majorBidi" w:hAnsiTheme="majorBidi" w:cstheme="majorBidi"/>
          <w:sz w:val="24"/>
          <w:szCs w:val="24"/>
        </w:rPr>
        <w:t xml:space="preserve"> </w:t>
      </w:r>
      <w:del w:id="3214" w:author="John Peate" w:date="2022-01-06T08:02:00Z">
        <w:r w:rsidR="00747579" w:rsidRPr="003B666E" w:rsidDel="00AD6C33">
          <w:rPr>
            <w:rFonts w:asciiTheme="majorBidi" w:hAnsiTheme="majorBidi" w:cstheme="majorBidi"/>
            <w:sz w:val="24"/>
            <w:szCs w:val="24"/>
          </w:rPr>
          <w:delText>lack of</w:delText>
        </w:r>
        <w:r w:rsidR="004739D9" w:rsidRPr="003B666E" w:rsidDel="00AD6C33">
          <w:rPr>
            <w:rFonts w:asciiTheme="majorBidi" w:hAnsiTheme="majorBidi" w:cstheme="majorBidi"/>
            <w:sz w:val="24"/>
            <w:szCs w:val="24"/>
          </w:rPr>
          <w:delText xml:space="preserve"> a central government</w:delText>
        </w:r>
        <w:r w:rsidR="00747579" w:rsidRPr="003B666E" w:rsidDel="00AD6C33">
          <w:rPr>
            <w:rFonts w:asciiTheme="majorBidi" w:hAnsiTheme="majorBidi" w:cstheme="majorBidi"/>
            <w:sz w:val="24"/>
            <w:szCs w:val="24"/>
          </w:rPr>
          <w:delText xml:space="preserve"> </w:delText>
        </w:r>
      </w:del>
      <w:r w:rsidR="00747579" w:rsidRPr="003B666E">
        <w:rPr>
          <w:rFonts w:asciiTheme="majorBidi" w:hAnsiTheme="majorBidi" w:cstheme="majorBidi"/>
          <w:sz w:val="24"/>
          <w:szCs w:val="24"/>
        </w:rPr>
        <w:t>mean</w:t>
      </w:r>
      <w:del w:id="3215" w:author="John Peate" w:date="2022-01-06T08:02:00Z">
        <w:r w:rsidR="00747579" w:rsidRPr="003B666E" w:rsidDel="00AD6C33">
          <w:rPr>
            <w:rFonts w:asciiTheme="majorBidi" w:hAnsiTheme="majorBidi" w:cstheme="majorBidi"/>
            <w:sz w:val="24"/>
            <w:szCs w:val="24"/>
          </w:rPr>
          <w:delText>s</w:delText>
        </w:r>
      </w:del>
      <w:ins w:id="3216" w:author="John Peate" w:date="2022-01-06T08:02:00Z">
        <w:r w:rsidRPr="003B666E">
          <w:rPr>
            <w:rFonts w:asciiTheme="majorBidi" w:hAnsiTheme="majorBidi" w:cstheme="majorBidi"/>
            <w:sz w:val="24"/>
            <w:szCs w:val="24"/>
          </w:rPr>
          <w:t>t</w:t>
        </w:r>
      </w:ins>
      <w:r w:rsidR="00747579" w:rsidRPr="003B666E">
        <w:rPr>
          <w:rFonts w:asciiTheme="majorBidi" w:hAnsiTheme="majorBidi" w:cstheme="majorBidi"/>
          <w:sz w:val="24"/>
          <w:szCs w:val="24"/>
        </w:rPr>
        <w:t xml:space="preserve"> that</w:t>
      </w:r>
      <w:r w:rsidR="004739D9" w:rsidRPr="003B666E">
        <w:rPr>
          <w:rFonts w:asciiTheme="majorBidi" w:hAnsiTheme="majorBidi" w:cstheme="majorBidi"/>
          <w:sz w:val="24"/>
          <w:szCs w:val="24"/>
        </w:rPr>
        <w:t xml:space="preserve"> </w:t>
      </w:r>
      <w:r w:rsidR="00E40784" w:rsidRPr="003B666E">
        <w:rPr>
          <w:rFonts w:asciiTheme="majorBidi" w:hAnsiTheme="majorBidi" w:cstheme="majorBidi"/>
          <w:sz w:val="24"/>
          <w:szCs w:val="24"/>
        </w:rPr>
        <w:t>external reinforcements</w:t>
      </w:r>
      <w:r w:rsidR="004739D9" w:rsidRPr="003B666E">
        <w:rPr>
          <w:rFonts w:asciiTheme="majorBidi" w:hAnsiTheme="majorBidi" w:cstheme="majorBidi"/>
          <w:sz w:val="24"/>
          <w:szCs w:val="24"/>
        </w:rPr>
        <w:t xml:space="preserve"> </w:t>
      </w:r>
      <w:del w:id="3217" w:author="John Peate" w:date="2022-01-06T08:02:00Z">
        <w:r w:rsidR="004739D9" w:rsidRPr="003B666E" w:rsidDel="00AD6C33">
          <w:rPr>
            <w:rFonts w:asciiTheme="majorBidi" w:hAnsiTheme="majorBidi" w:cstheme="majorBidi"/>
            <w:sz w:val="24"/>
            <w:szCs w:val="24"/>
          </w:rPr>
          <w:delText xml:space="preserve">would </w:delText>
        </w:r>
        <w:r w:rsidR="00747579" w:rsidRPr="003B666E" w:rsidDel="00AD6C33">
          <w:rPr>
            <w:rFonts w:asciiTheme="majorBidi" w:hAnsiTheme="majorBidi" w:cstheme="majorBidi"/>
            <w:sz w:val="24"/>
            <w:szCs w:val="24"/>
          </w:rPr>
          <w:delText xml:space="preserve">not </w:delText>
        </w:r>
        <w:r w:rsidR="004739D9" w:rsidRPr="003B666E" w:rsidDel="00AD6C33">
          <w:rPr>
            <w:rFonts w:asciiTheme="majorBidi" w:hAnsiTheme="majorBidi" w:cstheme="majorBidi"/>
            <w:sz w:val="24"/>
            <w:szCs w:val="24"/>
          </w:rPr>
          <w:delText>arrive</w:delText>
        </w:r>
      </w:del>
      <w:ins w:id="3218" w:author="John Peate" w:date="2022-01-06T08:02:00Z">
        <w:r w:rsidRPr="003B666E">
          <w:rPr>
            <w:rFonts w:asciiTheme="majorBidi" w:hAnsiTheme="majorBidi" w:cstheme="majorBidi"/>
            <w:sz w:val="24"/>
            <w:szCs w:val="24"/>
          </w:rPr>
          <w:t xml:space="preserve">were </w:t>
        </w:r>
      </w:ins>
      <w:ins w:id="3219" w:author="John Peate" w:date="2022-01-06T08:03:00Z">
        <w:r w:rsidRPr="003B666E">
          <w:rPr>
            <w:rFonts w:asciiTheme="majorBidi" w:hAnsiTheme="majorBidi" w:cstheme="majorBidi"/>
            <w:sz w:val="24"/>
            <w:szCs w:val="24"/>
          </w:rPr>
          <w:t>unavailable</w:t>
        </w:r>
      </w:ins>
      <w:r w:rsidR="00747579" w:rsidRPr="003B666E">
        <w:rPr>
          <w:rFonts w:asciiTheme="majorBidi" w:hAnsiTheme="majorBidi" w:cstheme="majorBidi"/>
          <w:sz w:val="24"/>
          <w:szCs w:val="24"/>
        </w:rPr>
        <w:t xml:space="preserve"> and the order among the principalities </w:t>
      </w:r>
      <w:del w:id="3220" w:author="John Peate" w:date="2022-01-06T08:03:00Z">
        <w:r w:rsidR="00747579" w:rsidRPr="003B666E" w:rsidDel="00AD6C33">
          <w:rPr>
            <w:rFonts w:asciiTheme="majorBidi" w:hAnsiTheme="majorBidi" w:cstheme="majorBidi"/>
            <w:sz w:val="24"/>
            <w:szCs w:val="24"/>
          </w:rPr>
          <w:delText xml:space="preserve">would </w:delText>
        </w:r>
      </w:del>
      <w:ins w:id="3221" w:author="John Peate" w:date="2022-01-06T08:03:00Z">
        <w:r w:rsidRPr="003B666E">
          <w:rPr>
            <w:rFonts w:asciiTheme="majorBidi" w:hAnsiTheme="majorBidi" w:cstheme="majorBidi"/>
            <w:sz w:val="24"/>
            <w:szCs w:val="24"/>
          </w:rPr>
          <w:t>c</w:t>
        </w:r>
        <w:r w:rsidRPr="003B666E">
          <w:rPr>
            <w:rFonts w:asciiTheme="majorBidi" w:hAnsiTheme="majorBidi" w:cstheme="majorBidi"/>
            <w:sz w:val="24"/>
            <w:szCs w:val="24"/>
          </w:rPr>
          <w:t xml:space="preserve">ould </w:t>
        </w:r>
      </w:ins>
      <w:r w:rsidR="00747579" w:rsidRPr="003B666E">
        <w:rPr>
          <w:rFonts w:asciiTheme="majorBidi" w:hAnsiTheme="majorBidi" w:cstheme="majorBidi"/>
          <w:sz w:val="24"/>
          <w:szCs w:val="24"/>
        </w:rPr>
        <w:t>not be maintained</w:t>
      </w:r>
      <w:r w:rsidR="00923F3A" w:rsidRPr="003B666E">
        <w:rPr>
          <w:rFonts w:asciiTheme="majorBidi" w:hAnsiTheme="majorBidi" w:cstheme="majorBidi"/>
          <w:sz w:val="24"/>
          <w:szCs w:val="24"/>
        </w:rPr>
        <w:t>.</w:t>
      </w:r>
      <w:r w:rsidR="00747579" w:rsidRPr="003B666E">
        <w:rPr>
          <w:rStyle w:val="FootnoteReference"/>
          <w:rFonts w:asciiTheme="majorBidi" w:hAnsiTheme="majorBidi" w:cstheme="majorBidi"/>
          <w:sz w:val="24"/>
          <w:szCs w:val="24"/>
        </w:rPr>
        <w:footnoteReference w:id="215"/>
      </w:r>
      <w:r w:rsidR="009445B7" w:rsidRPr="003B666E">
        <w:rPr>
          <w:rFonts w:asciiTheme="majorBidi" w:hAnsiTheme="majorBidi" w:cstheme="majorBidi"/>
          <w:sz w:val="24"/>
          <w:szCs w:val="24"/>
        </w:rPr>
        <w:t xml:space="preserve"> The r</w:t>
      </w:r>
      <w:r w:rsidR="00CE2AE3" w:rsidRPr="003B666E">
        <w:rPr>
          <w:rFonts w:asciiTheme="majorBidi" w:hAnsiTheme="majorBidi" w:cstheme="majorBidi"/>
          <w:sz w:val="24"/>
          <w:szCs w:val="24"/>
        </w:rPr>
        <w:t xml:space="preserve">ivalry between the principalities </w:t>
      </w:r>
      <w:r w:rsidR="00503A03" w:rsidRPr="003B666E">
        <w:rPr>
          <w:rFonts w:asciiTheme="majorBidi" w:hAnsiTheme="majorBidi" w:cstheme="majorBidi"/>
          <w:sz w:val="24"/>
          <w:szCs w:val="24"/>
        </w:rPr>
        <w:t xml:space="preserve">was </w:t>
      </w:r>
      <w:del w:id="3222" w:author="John Peate" w:date="2022-01-06T08:03:00Z">
        <w:r w:rsidR="00503A03" w:rsidRPr="003B666E" w:rsidDel="00AD6C33">
          <w:rPr>
            <w:rFonts w:asciiTheme="majorBidi" w:hAnsiTheme="majorBidi" w:cstheme="majorBidi"/>
            <w:sz w:val="24"/>
            <w:szCs w:val="24"/>
          </w:rPr>
          <w:delText xml:space="preserve">not </w:delText>
        </w:r>
      </w:del>
      <w:ins w:id="3223" w:author="John Peate" w:date="2022-01-06T08:03:00Z">
        <w:r w:rsidRPr="003B666E">
          <w:rPr>
            <w:rFonts w:asciiTheme="majorBidi" w:hAnsiTheme="majorBidi" w:cstheme="majorBidi"/>
            <w:sz w:val="24"/>
            <w:szCs w:val="24"/>
          </w:rPr>
          <w:t>un</w:t>
        </w:r>
      </w:ins>
      <w:r w:rsidR="00503A03" w:rsidRPr="003B666E">
        <w:rPr>
          <w:rFonts w:asciiTheme="majorBidi" w:hAnsiTheme="majorBidi" w:cstheme="majorBidi"/>
          <w:sz w:val="24"/>
          <w:szCs w:val="24"/>
        </w:rPr>
        <w:t xml:space="preserve">checked </w:t>
      </w:r>
      <w:r w:rsidR="00CE2AE3" w:rsidRPr="003B666E">
        <w:rPr>
          <w:rFonts w:asciiTheme="majorBidi" w:hAnsiTheme="majorBidi" w:cstheme="majorBidi"/>
          <w:sz w:val="24"/>
          <w:szCs w:val="24"/>
        </w:rPr>
        <w:t xml:space="preserve">and </w:t>
      </w:r>
      <w:r w:rsidR="0099651C" w:rsidRPr="003B666E">
        <w:rPr>
          <w:rFonts w:asciiTheme="majorBidi" w:hAnsiTheme="majorBidi" w:cstheme="majorBidi"/>
          <w:sz w:val="24"/>
          <w:szCs w:val="24"/>
        </w:rPr>
        <w:lastRenderedPageBreak/>
        <w:t xml:space="preserve">probably </w:t>
      </w:r>
      <w:r w:rsidR="00CE2AE3" w:rsidRPr="003B666E">
        <w:rPr>
          <w:rFonts w:asciiTheme="majorBidi" w:hAnsiTheme="majorBidi" w:cstheme="majorBidi"/>
          <w:sz w:val="24"/>
          <w:szCs w:val="24"/>
        </w:rPr>
        <w:t xml:space="preserve">deteriorated into </w:t>
      </w:r>
      <w:r w:rsidR="004739D9" w:rsidRPr="003B666E">
        <w:rPr>
          <w:rFonts w:asciiTheme="majorBidi" w:hAnsiTheme="majorBidi" w:cstheme="majorBidi"/>
          <w:sz w:val="24"/>
          <w:szCs w:val="24"/>
        </w:rPr>
        <w:t>large-scale</w:t>
      </w:r>
      <w:r w:rsidR="00923F3A" w:rsidRPr="003B666E">
        <w:rPr>
          <w:rFonts w:asciiTheme="majorBidi" w:hAnsiTheme="majorBidi" w:cstheme="majorBidi"/>
          <w:sz w:val="24"/>
          <w:szCs w:val="24"/>
        </w:rPr>
        <w:t xml:space="preserve"> tribal </w:t>
      </w:r>
      <w:del w:id="3224" w:author="John Peate" w:date="2022-01-06T08:03:00Z">
        <w:r w:rsidR="00923F3A" w:rsidRPr="003B666E" w:rsidDel="00AD6C33">
          <w:rPr>
            <w:rFonts w:asciiTheme="majorBidi" w:hAnsiTheme="majorBidi" w:cstheme="majorBidi"/>
            <w:sz w:val="24"/>
            <w:szCs w:val="24"/>
          </w:rPr>
          <w:delText xml:space="preserve">feuds </w:delText>
        </w:r>
      </w:del>
      <w:ins w:id="3225" w:author="John Peate" w:date="2022-01-06T08:03:00Z">
        <w:r w:rsidRPr="003B666E">
          <w:rPr>
            <w:rFonts w:asciiTheme="majorBidi" w:hAnsiTheme="majorBidi" w:cstheme="majorBidi"/>
            <w:sz w:val="24"/>
            <w:szCs w:val="24"/>
          </w:rPr>
          <w:t>feud</w:t>
        </w:r>
        <w:r w:rsidRPr="003B666E">
          <w:rPr>
            <w:rFonts w:asciiTheme="majorBidi" w:hAnsiTheme="majorBidi" w:cstheme="majorBidi"/>
            <w:sz w:val="24"/>
            <w:szCs w:val="24"/>
          </w:rPr>
          <w:t>ing</w:t>
        </w:r>
        <w:r w:rsidRPr="003B666E">
          <w:rPr>
            <w:rFonts w:asciiTheme="majorBidi" w:hAnsiTheme="majorBidi" w:cstheme="majorBidi"/>
            <w:sz w:val="24"/>
            <w:szCs w:val="24"/>
          </w:rPr>
          <w:t xml:space="preserve"> </w:t>
        </w:r>
      </w:ins>
      <w:r w:rsidR="00CE2AE3" w:rsidRPr="003B666E">
        <w:rPr>
          <w:rFonts w:asciiTheme="majorBidi" w:hAnsiTheme="majorBidi" w:cstheme="majorBidi"/>
          <w:sz w:val="24"/>
          <w:szCs w:val="24"/>
        </w:rPr>
        <w:t xml:space="preserve">between </w:t>
      </w:r>
      <w:r w:rsidR="00923F3A" w:rsidRPr="003B666E">
        <w:rPr>
          <w:rFonts w:asciiTheme="majorBidi" w:hAnsiTheme="majorBidi" w:cstheme="majorBidi"/>
          <w:sz w:val="24"/>
          <w:szCs w:val="24"/>
        </w:rPr>
        <w:t xml:space="preserve">the </w:t>
      </w:r>
      <w:r w:rsidR="00503A03" w:rsidRPr="003B666E">
        <w:rPr>
          <w:rFonts w:asciiTheme="majorBidi" w:hAnsiTheme="majorBidi" w:cstheme="majorBidi"/>
          <w:sz w:val="24"/>
          <w:szCs w:val="24"/>
        </w:rPr>
        <w:t xml:space="preserve">Turks and the </w:t>
      </w:r>
      <w:r w:rsidR="00923F3A" w:rsidRPr="003B666E">
        <w:rPr>
          <w:rFonts w:asciiTheme="majorBidi" w:hAnsiTheme="majorBidi" w:cstheme="majorBidi"/>
          <w:sz w:val="24"/>
          <w:szCs w:val="24"/>
        </w:rPr>
        <w:t>Hephthalites</w:t>
      </w:r>
      <w:r w:rsidR="00CE2AE3" w:rsidRPr="003B666E">
        <w:rPr>
          <w:rFonts w:asciiTheme="majorBidi" w:hAnsiTheme="majorBidi" w:cstheme="majorBidi"/>
          <w:sz w:val="24"/>
          <w:szCs w:val="24"/>
        </w:rPr>
        <w:t>.</w:t>
      </w:r>
      <w:r w:rsidR="00F72221" w:rsidRPr="003B666E">
        <w:rPr>
          <w:rFonts w:asciiTheme="majorBidi" w:hAnsiTheme="majorBidi" w:cstheme="majorBidi"/>
          <w:sz w:val="24"/>
          <w:szCs w:val="24"/>
        </w:rPr>
        <w:t xml:space="preserve"> </w:t>
      </w:r>
      <w:del w:id="3226" w:author="John Peate" w:date="2022-01-06T08:03:00Z">
        <w:r w:rsidR="00F72221" w:rsidRPr="003B666E" w:rsidDel="00AD6C33">
          <w:rPr>
            <w:rFonts w:asciiTheme="majorBidi" w:hAnsiTheme="majorBidi" w:cstheme="majorBidi"/>
            <w:sz w:val="24"/>
            <w:szCs w:val="24"/>
          </w:rPr>
          <w:delText xml:space="preserve">The </w:delText>
        </w:r>
      </w:del>
      <w:ins w:id="3227" w:author="John Peate" w:date="2022-01-06T08:03:00Z">
        <w:r w:rsidRPr="003B666E">
          <w:rPr>
            <w:rFonts w:asciiTheme="majorBidi" w:hAnsiTheme="majorBidi" w:cstheme="majorBidi"/>
            <w:sz w:val="24"/>
            <w:szCs w:val="24"/>
          </w:rPr>
          <w:t>Th</w:t>
        </w:r>
        <w:r w:rsidRPr="003B666E">
          <w:rPr>
            <w:rFonts w:asciiTheme="majorBidi" w:hAnsiTheme="majorBidi" w:cstheme="majorBidi"/>
            <w:sz w:val="24"/>
            <w:szCs w:val="24"/>
          </w:rPr>
          <w:t>is</w:t>
        </w:r>
        <w:r w:rsidRPr="003B666E">
          <w:rPr>
            <w:rFonts w:asciiTheme="majorBidi" w:hAnsiTheme="majorBidi" w:cstheme="majorBidi"/>
            <w:sz w:val="24"/>
            <w:szCs w:val="24"/>
          </w:rPr>
          <w:t xml:space="preserve"> </w:t>
        </w:r>
      </w:ins>
      <w:r w:rsidR="00F72221" w:rsidRPr="003B666E">
        <w:rPr>
          <w:rFonts w:asciiTheme="majorBidi" w:hAnsiTheme="majorBidi" w:cstheme="majorBidi"/>
          <w:sz w:val="24"/>
          <w:szCs w:val="24"/>
        </w:rPr>
        <w:t xml:space="preserve">rivalry and </w:t>
      </w:r>
      <w:del w:id="3228" w:author="John Peate" w:date="2022-01-06T08:03:00Z">
        <w:r w:rsidR="00F72221" w:rsidRPr="003B666E" w:rsidDel="00AD6C33">
          <w:rPr>
            <w:rFonts w:asciiTheme="majorBidi" w:hAnsiTheme="majorBidi" w:cstheme="majorBidi"/>
            <w:sz w:val="24"/>
            <w:szCs w:val="24"/>
          </w:rPr>
          <w:delText xml:space="preserve">feuds </w:delText>
        </w:r>
      </w:del>
      <w:ins w:id="3229" w:author="John Peate" w:date="2022-01-06T08:03:00Z">
        <w:r w:rsidRPr="003B666E">
          <w:rPr>
            <w:rFonts w:asciiTheme="majorBidi" w:hAnsiTheme="majorBidi" w:cstheme="majorBidi"/>
            <w:sz w:val="24"/>
            <w:szCs w:val="24"/>
          </w:rPr>
          <w:t>feud</w:t>
        </w:r>
        <w:r w:rsidRPr="003B666E">
          <w:rPr>
            <w:rFonts w:asciiTheme="majorBidi" w:hAnsiTheme="majorBidi" w:cstheme="majorBidi"/>
            <w:sz w:val="24"/>
            <w:szCs w:val="24"/>
          </w:rPr>
          <w:t>ing</w:t>
        </w:r>
        <w:r w:rsidRPr="003B666E">
          <w:rPr>
            <w:rFonts w:asciiTheme="majorBidi" w:hAnsiTheme="majorBidi" w:cstheme="majorBidi"/>
            <w:sz w:val="24"/>
            <w:szCs w:val="24"/>
          </w:rPr>
          <w:t xml:space="preserve"> </w:t>
        </w:r>
      </w:ins>
      <w:r w:rsidR="00503A03" w:rsidRPr="003B666E">
        <w:rPr>
          <w:rFonts w:asciiTheme="majorBidi" w:hAnsiTheme="majorBidi" w:cstheme="majorBidi"/>
          <w:sz w:val="24"/>
          <w:szCs w:val="24"/>
        </w:rPr>
        <w:t xml:space="preserve">significantly </w:t>
      </w:r>
      <w:r w:rsidR="00F72221" w:rsidRPr="003B666E">
        <w:rPr>
          <w:rFonts w:asciiTheme="majorBidi" w:hAnsiTheme="majorBidi" w:cstheme="majorBidi"/>
          <w:sz w:val="24"/>
          <w:szCs w:val="24"/>
        </w:rPr>
        <w:t>un</w:t>
      </w:r>
      <w:r w:rsidR="00CE2AE3" w:rsidRPr="003B666E">
        <w:rPr>
          <w:rFonts w:asciiTheme="majorBidi" w:hAnsiTheme="majorBidi" w:cstheme="majorBidi"/>
          <w:sz w:val="24"/>
          <w:szCs w:val="24"/>
        </w:rPr>
        <w:t>dermine</w:t>
      </w:r>
      <w:ins w:id="3230" w:author="John Peate" w:date="2022-01-06T08:04:00Z">
        <w:r w:rsidRPr="003B666E">
          <w:rPr>
            <w:rFonts w:asciiTheme="majorBidi" w:hAnsiTheme="majorBidi" w:cstheme="majorBidi"/>
            <w:sz w:val="24"/>
            <w:szCs w:val="24"/>
          </w:rPr>
          <w:t>d</w:t>
        </w:r>
      </w:ins>
      <w:r w:rsidR="00CE2AE3" w:rsidRPr="003B666E">
        <w:rPr>
          <w:rFonts w:asciiTheme="majorBidi" w:hAnsiTheme="majorBidi" w:cstheme="majorBidi"/>
          <w:sz w:val="24"/>
          <w:szCs w:val="24"/>
        </w:rPr>
        <w:t xml:space="preserve"> their</w:t>
      </w:r>
      <w:r w:rsidR="00923F3A" w:rsidRPr="003B666E">
        <w:rPr>
          <w:rFonts w:asciiTheme="majorBidi" w:hAnsiTheme="majorBidi" w:cstheme="majorBidi"/>
          <w:sz w:val="24"/>
          <w:szCs w:val="24"/>
        </w:rPr>
        <w:t xml:space="preserve"> capacity to resist the </w:t>
      </w:r>
      <w:r w:rsidR="007000FD" w:rsidRPr="003B666E">
        <w:rPr>
          <w:rFonts w:asciiTheme="majorBidi" w:hAnsiTheme="majorBidi" w:cstheme="majorBidi"/>
          <w:sz w:val="24"/>
          <w:szCs w:val="24"/>
        </w:rPr>
        <w:t>Arab</w:t>
      </w:r>
      <w:r w:rsidR="00923F3A" w:rsidRPr="003B666E">
        <w:rPr>
          <w:rFonts w:asciiTheme="majorBidi" w:hAnsiTheme="majorBidi" w:cstheme="majorBidi"/>
          <w:sz w:val="24"/>
          <w:szCs w:val="24"/>
        </w:rPr>
        <w:t>s. Chaghāniyān</w:t>
      </w:r>
      <w:r w:rsidR="0099651C" w:rsidRPr="003B666E">
        <w:rPr>
          <w:rFonts w:asciiTheme="majorBidi" w:hAnsiTheme="majorBidi" w:cstheme="majorBidi"/>
          <w:sz w:val="24"/>
          <w:szCs w:val="24"/>
        </w:rPr>
        <w:t>’s conflict with</w:t>
      </w:r>
      <w:r w:rsidR="00923F3A" w:rsidRPr="003B666E">
        <w:rPr>
          <w:rFonts w:asciiTheme="majorBidi" w:hAnsiTheme="majorBidi" w:cstheme="majorBidi"/>
          <w:sz w:val="24"/>
          <w:szCs w:val="24"/>
        </w:rPr>
        <w:t xml:space="preserve"> Akharūn and Shūmān facilitated </w:t>
      </w:r>
      <w:r w:rsidR="00D452C1" w:rsidRPr="003B666E">
        <w:rPr>
          <w:rFonts w:asciiTheme="majorBidi" w:hAnsiTheme="majorBidi" w:cstheme="majorBidi"/>
          <w:sz w:val="24"/>
          <w:szCs w:val="24"/>
        </w:rPr>
        <w:t>Qutayba</w:t>
      </w:r>
      <w:r w:rsidR="00923F3A" w:rsidRPr="003B666E">
        <w:rPr>
          <w:rFonts w:asciiTheme="majorBidi" w:hAnsiTheme="majorBidi" w:cstheme="majorBidi"/>
          <w:sz w:val="24"/>
          <w:szCs w:val="24"/>
        </w:rPr>
        <w:t xml:space="preserve">’s </w:t>
      </w:r>
      <w:del w:id="3231" w:author="John Peate" w:date="2022-01-06T08:04:00Z">
        <w:r w:rsidR="00923F3A" w:rsidRPr="003B666E" w:rsidDel="00AD6C33">
          <w:rPr>
            <w:rFonts w:asciiTheme="majorBidi" w:hAnsiTheme="majorBidi" w:cstheme="majorBidi"/>
            <w:sz w:val="24"/>
            <w:szCs w:val="24"/>
          </w:rPr>
          <w:delText xml:space="preserve">subjugating </w:delText>
        </w:r>
      </w:del>
      <w:ins w:id="3232" w:author="John Peate" w:date="2022-01-06T08:04:00Z">
        <w:r w:rsidRPr="003B666E">
          <w:rPr>
            <w:rFonts w:asciiTheme="majorBidi" w:hAnsiTheme="majorBidi" w:cstheme="majorBidi"/>
            <w:sz w:val="24"/>
            <w:szCs w:val="24"/>
          </w:rPr>
          <w:t>subjugati</w:t>
        </w:r>
        <w:r w:rsidRPr="003B666E">
          <w:rPr>
            <w:rFonts w:asciiTheme="majorBidi" w:hAnsiTheme="majorBidi" w:cstheme="majorBidi"/>
            <w:sz w:val="24"/>
            <w:szCs w:val="24"/>
          </w:rPr>
          <w:t>on</w:t>
        </w:r>
        <w:r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of </w:t>
        </w:r>
      </w:ins>
      <w:r w:rsidR="00923F3A" w:rsidRPr="003B666E">
        <w:rPr>
          <w:rFonts w:asciiTheme="majorBidi" w:hAnsiTheme="majorBidi" w:cstheme="majorBidi"/>
          <w:sz w:val="24"/>
          <w:szCs w:val="24"/>
        </w:rPr>
        <w:t>all three principalities.</w:t>
      </w:r>
      <w:r w:rsidR="00923F3A" w:rsidRPr="003B666E">
        <w:rPr>
          <w:rStyle w:val="FootnoteReference"/>
          <w:rFonts w:asciiTheme="majorBidi" w:hAnsiTheme="majorBidi" w:cstheme="majorBidi"/>
          <w:sz w:val="24"/>
          <w:szCs w:val="24"/>
        </w:rPr>
        <w:footnoteReference w:id="216"/>
      </w:r>
      <w:r w:rsidR="00923F3A" w:rsidRPr="003B666E">
        <w:rPr>
          <w:rFonts w:asciiTheme="majorBidi" w:hAnsiTheme="majorBidi" w:cstheme="majorBidi"/>
          <w:sz w:val="24"/>
          <w:szCs w:val="24"/>
        </w:rPr>
        <w:t xml:space="preserve"> </w:t>
      </w:r>
      <w:commentRangeStart w:id="3233"/>
      <w:r w:rsidR="00F5767C" w:rsidRPr="003B666E">
        <w:rPr>
          <w:rFonts w:asciiTheme="majorBidi" w:hAnsiTheme="majorBidi" w:cstheme="majorBidi"/>
          <w:sz w:val="24"/>
          <w:szCs w:val="24"/>
        </w:rPr>
        <w:t>Another example is</w:t>
      </w:r>
      <w:r w:rsidR="00923F3A" w:rsidRPr="003B666E">
        <w:rPr>
          <w:rFonts w:asciiTheme="majorBidi" w:hAnsiTheme="majorBidi" w:cstheme="majorBidi"/>
          <w:sz w:val="24"/>
          <w:szCs w:val="24"/>
        </w:rPr>
        <w:t xml:space="preserve"> </w:t>
      </w:r>
      <w:r w:rsidR="00F5767C" w:rsidRPr="003B666E">
        <w:rPr>
          <w:rFonts w:asciiTheme="majorBidi" w:hAnsiTheme="majorBidi" w:cstheme="majorBidi"/>
          <w:sz w:val="24"/>
          <w:szCs w:val="24"/>
        </w:rPr>
        <w:t xml:space="preserve">that </w:t>
      </w:r>
      <w:r w:rsidR="00923F3A" w:rsidRPr="003B666E">
        <w:rPr>
          <w:rFonts w:asciiTheme="majorBidi" w:hAnsiTheme="majorBidi" w:cstheme="majorBidi"/>
          <w:sz w:val="24"/>
          <w:szCs w:val="24"/>
        </w:rPr>
        <w:t>t</w:t>
      </w:r>
      <w:commentRangeEnd w:id="3233"/>
      <w:r w:rsidRPr="003B666E">
        <w:rPr>
          <w:rStyle w:val="CommentReference"/>
          <w:rFonts w:asciiTheme="majorBidi" w:eastAsia="SimSun" w:hAnsiTheme="majorBidi" w:cstheme="majorBidi"/>
          <w:kern w:val="0"/>
          <w:sz w:val="24"/>
          <w:szCs w:val="24"/>
          <w:lang w:eastAsia="en-US"/>
        </w:rPr>
        <w:commentReference w:id="3233"/>
      </w:r>
      <w:r w:rsidR="00923F3A" w:rsidRPr="003B666E">
        <w:rPr>
          <w:rFonts w:asciiTheme="majorBidi" w:hAnsiTheme="majorBidi" w:cstheme="majorBidi"/>
          <w:sz w:val="24"/>
          <w:szCs w:val="24"/>
        </w:rPr>
        <w:t>he Khān of Rūb and Siminjān</w:t>
      </w:r>
      <w:r w:rsidR="00F5767C" w:rsidRPr="003B666E">
        <w:rPr>
          <w:rFonts w:asciiTheme="majorBidi" w:hAnsiTheme="majorBidi" w:cstheme="majorBidi"/>
          <w:sz w:val="24"/>
          <w:szCs w:val="24"/>
        </w:rPr>
        <w:t xml:space="preserve"> cooperated with Qutayba to capture Nīzak probably because of Nīzak’s </w:t>
      </w:r>
      <w:del w:id="3234" w:author="John Peate" w:date="2022-01-06T08:06:00Z">
        <w:r w:rsidR="00F5767C" w:rsidRPr="003B666E" w:rsidDel="00AD6C33">
          <w:rPr>
            <w:rFonts w:asciiTheme="majorBidi" w:hAnsiTheme="majorBidi" w:cstheme="majorBidi"/>
            <w:sz w:val="24"/>
            <w:szCs w:val="24"/>
          </w:rPr>
          <w:delText xml:space="preserve">detaining </w:delText>
        </w:r>
      </w:del>
      <w:ins w:id="3235" w:author="John Peate" w:date="2022-01-06T08:06:00Z">
        <w:r w:rsidRPr="003B666E">
          <w:rPr>
            <w:rFonts w:asciiTheme="majorBidi" w:hAnsiTheme="majorBidi" w:cstheme="majorBidi"/>
            <w:sz w:val="24"/>
            <w:szCs w:val="24"/>
          </w:rPr>
          <w:t>det</w:t>
        </w:r>
        <w:r w:rsidRPr="003B666E">
          <w:rPr>
            <w:rFonts w:asciiTheme="majorBidi" w:hAnsiTheme="majorBidi" w:cstheme="majorBidi"/>
            <w:sz w:val="24"/>
            <w:szCs w:val="24"/>
          </w:rPr>
          <w:t>ention of</w:t>
        </w:r>
        <w:r w:rsidRPr="003B666E">
          <w:rPr>
            <w:rFonts w:asciiTheme="majorBidi" w:hAnsiTheme="majorBidi" w:cstheme="majorBidi"/>
            <w:sz w:val="24"/>
            <w:szCs w:val="24"/>
          </w:rPr>
          <w:t xml:space="preserve"> </w:t>
        </w:r>
      </w:ins>
      <w:r w:rsidR="00F5767C" w:rsidRPr="003B666E">
        <w:rPr>
          <w:rFonts w:asciiTheme="majorBidi" w:hAnsiTheme="majorBidi" w:cstheme="majorBidi"/>
          <w:sz w:val="24"/>
          <w:szCs w:val="24"/>
        </w:rPr>
        <w:t>the Yabghū</w:t>
      </w:r>
      <w:r w:rsidR="00923F3A" w:rsidRPr="003B666E">
        <w:rPr>
          <w:rFonts w:asciiTheme="majorBidi" w:hAnsiTheme="majorBidi" w:cstheme="majorBidi"/>
          <w:sz w:val="24"/>
          <w:szCs w:val="24"/>
        </w:rPr>
        <w:t>.</w:t>
      </w:r>
      <w:r w:rsidR="00923F3A" w:rsidRPr="003B666E">
        <w:rPr>
          <w:rStyle w:val="FootnoteReference"/>
          <w:rFonts w:asciiTheme="majorBidi" w:hAnsiTheme="majorBidi" w:cstheme="majorBidi"/>
          <w:sz w:val="24"/>
          <w:szCs w:val="24"/>
        </w:rPr>
        <w:footnoteReference w:id="217"/>
      </w:r>
    </w:p>
    <w:p w14:paraId="0CF510E4" w14:textId="22865A0A" w:rsidR="009E27C9" w:rsidRPr="003B666E" w:rsidDel="00AD6C33" w:rsidRDefault="00B96F57" w:rsidP="003B666E">
      <w:pPr>
        <w:spacing w:line="480" w:lineRule="auto"/>
        <w:ind w:firstLineChars="250" w:firstLine="600"/>
        <w:rPr>
          <w:del w:id="3236" w:author="John Peate" w:date="2022-01-06T08:09:00Z"/>
          <w:rFonts w:asciiTheme="majorBidi" w:hAnsiTheme="majorBidi" w:cstheme="majorBidi"/>
          <w:sz w:val="24"/>
          <w:szCs w:val="24"/>
        </w:rPr>
      </w:pPr>
      <w:r w:rsidRPr="003B666E">
        <w:rPr>
          <w:rFonts w:asciiTheme="majorBidi" w:hAnsiTheme="majorBidi" w:cstheme="majorBidi"/>
          <w:sz w:val="24"/>
          <w:szCs w:val="24"/>
        </w:rPr>
        <w:t xml:space="preserve">Qutayba </w:t>
      </w:r>
      <w:ins w:id="3237" w:author="John Peate" w:date="2022-01-06T08:06:00Z">
        <w:r w:rsidR="00AD6C33" w:rsidRPr="003B666E">
          <w:rPr>
            <w:rFonts w:asciiTheme="majorBidi" w:hAnsiTheme="majorBidi" w:cstheme="majorBidi"/>
            <w:sz w:val="24"/>
            <w:szCs w:val="24"/>
          </w:rPr>
          <w:t>executed</w:t>
        </w:r>
        <w:r w:rsidR="00AD6C33" w:rsidRPr="003B666E">
          <w:rPr>
            <w:rFonts w:asciiTheme="majorBidi" w:hAnsiTheme="majorBidi" w:cstheme="majorBidi"/>
            <w:sz w:val="24"/>
            <w:szCs w:val="24"/>
          </w:rPr>
          <w:t xml:space="preserve"> </w:t>
        </w:r>
      </w:ins>
      <w:del w:id="3238" w:author="John Peate" w:date="2022-01-06T08:06:00Z">
        <w:r w:rsidRPr="003B666E" w:rsidDel="00AD6C33">
          <w:rPr>
            <w:rFonts w:asciiTheme="majorBidi" w:hAnsiTheme="majorBidi" w:cstheme="majorBidi"/>
            <w:sz w:val="24"/>
            <w:szCs w:val="24"/>
          </w:rPr>
          <w:delText xml:space="preserve">punished </w:delText>
        </w:r>
      </w:del>
      <w:r w:rsidRPr="003B666E">
        <w:rPr>
          <w:rFonts w:asciiTheme="majorBidi" w:hAnsiTheme="majorBidi" w:cstheme="majorBidi"/>
          <w:sz w:val="24"/>
          <w:szCs w:val="24"/>
        </w:rPr>
        <w:t xml:space="preserve">the </w:t>
      </w:r>
      <w:del w:id="3239" w:author="John Peate" w:date="2022-01-06T08:06:00Z">
        <w:r w:rsidRPr="003B666E" w:rsidDel="00AD6C33">
          <w:rPr>
            <w:rFonts w:asciiTheme="majorBidi" w:hAnsiTheme="majorBidi" w:cstheme="majorBidi"/>
            <w:sz w:val="24"/>
            <w:szCs w:val="24"/>
          </w:rPr>
          <w:delText xml:space="preserve">rebelled </w:delText>
        </w:r>
      </w:del>
      <w:ins w:id="3240" w:author="John Peate" w:date="2022-01-06T08:06:00Z">
        <w:r w:rsidR="00AD6C33" w:rsidRPr="003B666E">
          <w:rPr>
            <w:rFonts w:asciiTheme="majorBidi" w:hAnsiTheme="majorBidi" w:cstheme="majorBidi"/>
            <w:sz w:val="24"/>
            <w:szCs w:val="24"/>
          </w:rPr>
          <w:t>rebell</w:t>
        </w:r>
        <w:r w:rsidR="00AD6C33" w:rsidRPr="003B666E">
          <w:rPr>
            <w:rFonts w:asciiTheme="majorBidi" w:hAnsiTheme="majorBidi" w:cstheme="majorBidi"/>
            <w:sz w:val="24"/>
            <w:szCs w:val="24"/>
          </w:rPr>
          <w:t>ious</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Nīzak</w:t>
      </w:r>
      <w:del w:id="3241" w:author="John Peate" w:date="2022-01-06T08:06:00Z">
        <w:r w:rsidR="009E27C9" w:rsidRPr="003B666E" w:rsidDel="00AD6C33">
          <w:rPr>
            <w:rFonts w:asciiTheme="majorBidi" w:hAnsiTheme="majorBidi" w:cstheme="majorBidi"/>
            <w:sz w:val="24"/>
            <w:szCs w:val="24"/>
          </w:rPr>
          <w:delText>:</w:delText>
        </w:r>
      </w:del>
      <w:r w:rsidR="00C9028D" w:rsidRPr="003B666E">
        <w:rPr>
          <w:rStyle w:val="FootnoteReference"/>
          <w:rFonts w:asciiTheme="majorBidi" w:hAnsiTheme="majorBidi" w:cstheme="majorBidi"/>
          <w:sz w:val="24"/>
          <w:szCs w:val="24"/>
        </w:rPr>
        <w:footnoteReference w:id="218"/>
      </w:r>
      <w:r w:rsidRPr="003B666E">
        <w:rPr>
          <w:rFonts w:asciiTheme="majorBidi" w:hAnsiTheme="majorBidi" w:cstheme="majorBidi"/>
          <w:sz w:val="24"/>
          <w:szCs w:val="24"/>
        </w:rPr>
        <w:t xml:space="preserve"> </w:t>
      </w:r>
      <w:del w:id="3242" w:author="John Peate" w:date="2022-01-06T08:06:00Z">
        <w:r w:rsidR="009E27C9" w:rsidRPr="003B666E" w:rsidDel="00AD6C33">
          <w:rPr>
            <w:rFonts w:asciiTheme="majorBidi" w:hAnsiTheme="majorBidi" w:cstheme="majorBidi"/>
            <w:sz w:val="24"/>
            <w:szCs w:val="24"/>
          </w:rPr>
          <w:delText>h</w:delText>
        </w:r>
        <w:r w:rsidRPr="003B666E" w:rsidDel="00AD6C33">
          <w:rPr>
            <w:rFonts w:asciiTheme="majorBidi" w:hAnsiTheme="majorBidi" w:cstheme="majorBidi"/>
            <w:sz w:val="24"/>
            <w:szCs w:val="24"/>
          </w:rPr>
          <w:delText xml:space="preserve">e executed </w:delText>
        </w:r>
        <w:r w:rsidR="00767FE9" w:rsidRPr="003B666E" w:rsidDel="00AD6C33">
          <w:rPr>
            <w:rFonts w:asciiTheme="majorBidi" w:hAnsiTheme="majorBidi" w:cstheme="majorBidi"/>
            <w:sz w:val="24"/>
            <w:szCs w:val="24"/>
          </w:rPr>
          <w:delText>him</w:delText>
        </w:r>
        <w:r w:rsidRPr="003B666E" w:rsidDel="00AD6C33">
          <w:rPr>
            <w:rFonts w:asciiTheme="majorBidi" w:hAnsiTheme="majorBidi" w:cstheme="majorBidi"/>
            <w:sz w:val="24"/>
            <w:szCs w:val="24"/>
          </w:rPr>
          <w:delText xml:space="preserve"> together</w:delText>
        </w:r>
      </w:del>
      <w:ins w:id="3243" w:author="John Peate" w:date="2022-01-06T08:06:00Z">
        <w:r w:rsidR="00AD6C33" w:rsidRPr="003B666E">
          <w:rPr>
            <w:rFonts w:asciiTheme="majorBidi" w:hAnsiTheme="majorBidi" w:cstheme="majorBidi"/>
            <w:sz w:val="24"/>
            <w:szCs w:val="24"/>
          </w:rPr>
          <w:t>along with</w:t>
        </w:r>
      </w:ins>
      <w:del w:id="3244" w:author="John Peate" w:date="2022-01-06T15:08:00Z">
        <w:r w:rsidRPr="003B666E" w:rsidDel="00F527C1">
          <w:rPr>
            <w:rFonts w:asciiTheme="majorBidi" w:hAnsiTheme="majorBidi" w:cstheme="majorBidi"/>
            <w:sz w:val="24"/>
            <w:szCs w:val="24"/>
          </w:rPr>
          <w:delText xml:space="preserve"> with</w:delText>
        </w:r>
      </w:del>
      <w:r w:rsidRPr="003B666E">
        <w:rPr>
          <w:rFonts w:asciiTheme="majorBidi" w:hAnsiTheme="majorBidi" w:cstheme="majorBidi"/>
          <w:sz w:val="24"/>
          <w:szCs w:val="24"/>
        </w:rPr>
        <w:t xml:space="preserve"> his male family members and close </w:t>
      </w:r>
      <w:del w:id="3245" w:author="John Peate" w:date="2022-01-06T08:07:00Z">
        <w:r w:rsidRPr="003B666E" w:rsidDel="00AD6C33">
          <w:rPr>
            <w:rFonts w:asciiTheme="majorBidi" w:hAnsiTheme="majorBidi" w:cstheme="majorBidi"/>
            <w:sz w:val="24"/>
            <w:szCs w:val="24"/>
          </w:rPr>
          <w:delText>dependents</w:delText>
        </w:r>
      </w:del>
      <w:ins w:id="3246" w:author="John Peate" w:date="2022-01-06T15:08:00Z">
        <w:r w:rsidR="00F527C1" w:rsidRPr="003B666E">
          <w:rPr>
            <w:rFonts w:asciiTheme="majorBidi" w:hAnsiTheme="majorBidi" w:cstheme="majorBidi"/>
            <w:sz w:val="24"/>
            <w:szCs w:val="24"/>
          </w:rPr>
          <w:t>dependents</w:t>
        </w:r>
      </w:ins>
      <w:del w:id="3247" w:author="John Peate" w:date="2022-01-06T08:07:00Z">
        <w:r w:rsidRPr="003B666E" w:rsidDel="00AD6C33">
          <w:rPr>
            <w:rFonts w:asciiTheme="majorBidi" w:hAnsiTheme="majorBidi" w:cstheme="majorBidi"/>
            <w:sz w:val="24"/>
            <w:szCs w:val="24"/>
          </w:rPr>
          <w:delText>.</w:delText>
        </w:r>
        <w:r w:rsidRPr="003B666E" w:rsidDel="00AD6C33">
          <w:rPr>
            <w:rStyle w:val="FootnoteReference"/>
            <w:rFonts w:asciiTheme="majorBidi" w:hAnsiTheme="majorBidi" w:cstheme="majorBidi"/>
            <w:sz w:val="24"/>
            <w:szCs w:val="24"/>
          </w:rPr>
          <w:footnoteReference w:id="219"/>
        </w:r>
        <w:r w:rsidRPr="003B666E" w:rsidDel="00AD6C33">
          <w:rPr>
            <w:rFonts w:asciiTheme="majorBidi" w:hAnsiTheme="majorBidi" w:cstheme="majorBidi"/>
            <w:sz w:val="24"/>
            <w:szCs w:val="24"/>
          </w:rPr>
          <w:delText xml:space="preserve"> </w:delText>
        </w:r>
      </w:del>
      <w:ins w:id="3250" w:author="John Peate" w:date="2022-01-06T08:07:00Z">
        <w:r w:rsidR="00AD6C33" w:rsidRPr="003B666E">
          <w:rPr>
            <w:rFonts w:asciiTheme="majorBidi" w:hAnsiTheme="majorBidi" w:cstheme="majorBidi"/>
            <w:sz w:val="24"/>
            <w:szCs w:val="24"/>
          </w:rPr>
          <w:t>,</w:t>
        </w:r>
        <w:r w:rsidR="00AD6C33" w:rsidRPr="003B666E">
          <w:rPr>
            <w:rStyle w:val="FootnoteReference"/>
            <w:rFonts w:asciiTheme="majorBidi" w:hAnsiTheme="majorBidi" w:cstheme="majorBidi"/>
            <w:sz w:val="24"/>
            <w:szCs w:val="24"/>
          </w:rPr>
          <w:footnoteReference w:id="220"/>
        </w:r>
        <w:r w:rsidR="00AD6C33" w:rsidRPr="003B666E">
          <w:rPr>
            <w:rFonts w:asciiTheme="majorBidi" w:hAnsiTheme="majorBidi" w:cstheme="majorBidi"/>
            <w:sz w:val="24"/>
            <w:szCs w:val="24"/>
          </w:rPr>
          <w:t xml:space="preserve"> </w:t>
        </w:r>
      </w:ins>
      <w:del w:id="3253" w:author="John Peate" w:date="2022-01-06T08:07:00Z">
        <w:r w:rsidRPr="003B666E" w:rsidDel="00AD6C33">
          <w:rPr>
            <w:rFonts w:asciiTheme="majorBidi" w:hAnsiTheme="majorBidi" w:cstheme="majorBidi"/>
            <w:sz w:val="24"/>
            <w:szCs w:val="24"/>
          </w:rPr>
          <w:delText>In other words, he terminated</w:delText>
        </w:r>
      </w:del>
      <w:ins w:id="3254" w:author="John Peate" w:date="2022-01-06T08:07:00Z">
        <w:r w:rsidR="00AD6C33" w:rsidRPr="003B666E">
          <w:rPr>
            <w:rFonts w:asciiTheme="majorBidi" w:hAnsiTheme="majorBidi" w:cstheme="majorBidi"/>
            <w:sz w:val="24"/>
            <w:szCs w:val="24"/>
          </w:rPr>
          <w:t>thus ending</w:t>
        </w:r>
      </w:ins>
      <w:r w:rsidRPr="003B666E">
        <w:rPr>
          <w:rFonts w:asciiTheme="majorBidi" w:hAnsiTheme="majorBidi" w:cstheme="majorBidi"/>
          <w:sz w:val="24"/>
          <w:szCs w:val="24"/>
        </w:rPr>
        <w:t xml:space="preserve"> the Nīzak dynasty. </w:t>
      </w:r>
      <w:r w:rsidR="00070E9E" w:rsidRPr="003B666E">
        <w:rPr>
          <w:rFonts w:asciiTheme="majorBidi" w:hAnsiTheme="majorBidi" w:cstheme="majorBidi"/>
          <w:sz w:val="24"/>
          <w:szCs w:val="24"/>
        </w:rPr>
        <w:t>As for t</w:t>
      </w:r>
      <w:r w:rsidRPr="003B666E">
        <w:rPr>
          <w:rFonts w:asciiTheme="majorBidi" w:hAnsiTheme="majorBidi" w:cstheme="majorBidi"/>
          <w:sz w:val="24"/>
          <w:szCs w:val="24"/>
        </w:rPr>
        <w:t>he Yabghū dynasty</w:t>
      </w:r>
      <w:r w:rsidR="00070E9E" w:rsidRPr="003B666E">
        <w:rPr>
          <w:rFonts w:asciiTheme="majorBidi" w:hAnsiTheme="majorBidi" w:cstheme="majorBidi"/>
          <w:sz w:val="24"/>
          <w:szCs w:val="24"/>
        </w:rPr>
        <w:t>, it</w:t>
      </w:r>
      <w:r w:rsidR="00B40E1E" w:rsidRPr="003B666E">
        <w:rPr>
          <w:rFonts w:asciiTheme="majorBidi" w:hAnsiTheme="majorBidi" w:cstheme="majorBidi"/>
          <w:sz w:val="24"/>
          <w:szCs w:val="24"/>
        </w:rPr>
        <w:t xml:space="preserve"> </w:t>
      </w:r>
      <w:r w:rsidRPr="003B666E">
        <w:rPr>
          <w:rFonts w:asciiTheme="majorBidi" w:hAnsiTheme="majorBidi" w:cstheme="majorBidi"/>
          <w:sz w:val="24"/>
          <w:szCs w:val="24"/>
        </w:rPr>
        <w:lastRenderedPageBreak/>
        <w:t>ceded vassals to the Arabs,</w:t>
      </w:r>
      <w:r w:rsidRPr="003B666E">
        <w:rPr>
          <w:rStyle w:val="FootnoteReference"/>
          <w:rFonts w:asciiTheme="majorBidi" w:hAnsiTheme="majorBidi" w:cstheme="majorBidi"/>
          <w:sz w:val="24"/>
          <w:szCs w:val="24"/>
        </w:rPr>
        <w:footnoteReference w:id="221"/>
      </w:r>
      <w:r w:rsidRPr="003B666E">
        <w:rPr>
          <w:rFonts w:asciiTheme="majorBidi" w:hAnsiTheme="majorBidi" w:cstheme="majorBidi"/>
          <w:sz w:val="24"/>
          <w:szCs w:val="24"/>
        </w:rPr>
        <w:t xml:space="preserve"> probably ceased minting coins, and retreated to Badakhshān</w:t>
      </w:r>
      <w:del w:id="3257" w:author="John Peate" w:date="2022-01-06T08:07:00Z">
        <w:r w:rsidRPr="003B666E" w:rsidDel="00AD6C33">
          <w:rPr>
            <w:rFonts w:asciiTheme="majorBidi" w:hAnsiTheme="majorBidi" w:cstheme="majorBidi"/>
            <w:sz w:val="24"/>
            <w:szCs w:val="24"/>
          </w:rPr>
          <w:delText xml:space="preserve"> at this period</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22"/>
      </w:r>
      <w:r w:rsidRPr="003B666E">
        <w:rPr>
          <w:rFonts w:asciiTheme="majorBidi" w:hAnsiTheme="majorBidi" w:cstheme="majorBidi"/>
          <w:sz w:val="24"/>
          <w:szCs w:val="24"/>
        </w:rPr>
        <w:t xml:space="preserve"> However, because of its </w:t>
      </w:r>
      <w:del w:id="3258" w:author="John Peate" w:date="2022-01-06T08:08:00Z">
        <w:r w:rsidRPr="003B666E" w:rsidDel="00AD6C33">
          <w:rPr>
            <w:rFonts w:asciiTheme="majorBidi" w:hAnsiTheme="majorBidi" w:cstheme="majorBidi"/>
            <w:sz w:val="24"/>
            <w:szCs w:val="24"/>
          </w:rPr>
          <w:delText>non-violence</w:delText>
        </w:r>
      </w:del>
      <w:ins w:id="3259" w:author="John Peate" w:date="2022-01-06T08:08:00Z">
        <w:r w:rsidR="00AD6C33" w:rsidRPr="003B666E">
          <w:rPr>
            <w:rFonts w:asciiTheme="majorBidi" w:hAnsiTheme="majorBidi" w:cstheme="majorBidi"/>
            <w:sz w:val="24"/>
            <w:szCs w:val="24"/>
          </w:rPr>
          <w:t>pacific</w:t>
        </w:r>
      </w:ins>
      <w:r w:rsidRPr="003B666E">
        <w:rPr>
          <w:rFonts w:asciiTheme="majorBidi" w:hAnsiTheme="majorBidi" w:cstheme="majorBidi"/>
          <w:sz w:val="24"/>
          <w:szCs w:val="24"/>
        </w:rPr>
        <w:t xml:space="preserve"> policy toward the Arabs, </w:t>
      </w:r>
      <w:r w:rsidR="00C9028D" w:rsidRPr="003B666E">
        <w:rPr>
          <w:rFonts w:asciiTheme="majorBidi" w:hAnsiTheme="majorBidi" w:cstheme="majorBidi"/>
          <w:sz w:val="24"/>
          <w:szCs w:val="24"/>
        </w:rPr>
        <w:t>Qutayba</w:t>
      </w:r>
      <w:r w:rsidRPr="003B666E">
        <w:rPr>
          <w:rFonts w:asciiTheme="majorBidi" w:hAnsiTheme="majorBidi" w:cstheme="majorBidi"/>
          <w:sz w:val="24"/>
          <w:szCs w:val="24"/>
        </w:rPr>
        <w:t xml:space="preserve"> let the dynasty survive </w:t>
      </w:r>
      <w:ins w:id="3260" w:author="John Peate" w:date="2022-01-06T08:08:00Z">
        <w:r w:rsidR="00AD6C33" w:rsidRPr="003B666E">
          <w:rPr>
            <w:rFonts w:asciiTheme="majorBidi" w:hAnsiTheme="majorBidi" w:cstheme="majorBidi"/>
            <w:sz w:val="24"/>
            <w:szCs w:val="24"/>
          </w:rPr>
          <w:t>and maintain its administration and foreign relations</w:t>
        </w:r>
        <w:r w:rsidR="00AD6C33" w:rsidRPr="003B666E">
          <w:rPr>
            <w:rFonts w:asciiTheme="majorBidi" w:hAnsiTheme="majorBidi" w:cstheme="majorBidi"/>
            <w:sz w:val="24"/>
            <w:szCs w:val="24"/>
          </w:rPr>
          <w:t xml:space="preserve">, though </w:t>
        </w:r>
      </w:ins>
      <w:r w:rsidRPr="003B666E">
        <w:rPr>
          <w:rFonts w:asciiTheme="majorBidi" w:hAnsiTheme="majorBidi" w:cstheme="majorBidi"/>
          <w:sz w:val="24"/>
          <w:szCs w:val="24"/>
        </w:rPr>
        <w:t xml:space="preserve">under </w:t>
      </w:r>
      <w:del w:id="3261" w:author="John Peate" w:date="2022-01-06T08:08:00Z">
        <w:r w:rsidRPr="003B666E" w:rsidDel="00AD6C33">
          <w:rPr>
            <w:rFonts w:asciiTheme="majorBidi" w:hAnsiTheme="majorBidi" w:cstheme="majorBidi"/>
            <w:sz w:val="24"/>
            <w:szCs w:val="24"/>
          </w:rPr>
          <w:delText>the</w:delText>
        </w:r>
      </w:del>
      <w:ins w:id="3262" w:author="John Peate" w:date="2022-01-06T08:08:00Z">
        <w:r w:rsidR="00AD6C33" w:rsidRPr="003B666E">
          <w:rPr>
            <w:rFonts w:asciiTheme="majorBidi" w:hAnsiTheme="majorBidi" w:cstheme="majorBidi"/>
            <w:sz w:val="24"/>
            <w:szCs w:val="24"/>
          </w:rPr>
          <w:t>Arab</w:t>
        </w:r>
      </w:ins>
      <w:r w:rsidRPr="003B666E">
        <w:rPr>
          <w:rFonts w:asciiTheme="majorBidi" w:hAnsiTheme="majorBidi" w:cstheme="majorBidi"/>
          <w:sz w:val="24"/>
          <w:szCs w:val="24"/>
        </w:rPr>
        <w:t xml:space="preserve"> hegemony</w:t>
      </w:r>
      <w:del w:id="3263" w:author="John Peate" w:date="2022-01-06T08:08:00Z">
        <w:r w:rsidRPr="003B666E" w:rsidDel="00AD6C33">
          <w:rPr>
            <w:rFonts w:asciiTheme="majorBidi" w:hAnsiTheme="majorBidi" w:cstheme="majorBidi"/>
            <w:sz w:val="24"/>
            <w:szCs w:val="24"/>
          </w:rPr>
          <w:delText xml:space="preserve"> of the Arabs and maintain its administration and foreign relations</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23"/>
      </w:r>
      <w:r w:rsidR="009E27C9" w:rsidRPr="003B666E">
        <w:rPr>
          <w:rFonts w:asciiTheme="majorBidi" w:hAnsiTheme="majorBidi" w:cstheme="majorBidi"/>
          <w:sz w:val="24"/>
          <w:szCs w:val="24"/>
        </w:rPr>
        <w:t xml:space="preserve"> </w:t>
      </w:r>
    </w:p>
    <w:p w14:paraId="1FD7981E" w14:textId="6CBD8E61" w:rsidR="00401DB6" w:rsidRPr="003B666E" w:rsidRDefault="009E27C9"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The Arabs were able to </w:t>
      </w:r>
      <w:ins w:id="3267" w:author="John Peate" w:date="2022-01-06T08:09:00Z">
        <w:r w:rsidR="00AD6C33" w:rsidRPr="003B666E">
          <w:rPr>
            <w:rFonts w:asciiTheme="majorBidi" w:hAnsiTheme="majorBidi" w:cstheme="majorBidi"/>
            <w:sz w:val="24"/>
            <w:szCs w:val="24"/>
          </w:rPr>
          <w:t xml:space="preserve">gain </w:t>
        </w:r>
      </w:ins>
      <w:r w:rsidRPr="003B666E">
        <w:rPr>
          <w:rFonts w:asciiTheme="majorBidi" w:hAnsiTheme="majorBidi" w:cstheme="majorBidi"/>
          <w:sz w:val="24"/>
          <w:szCs w:val="24"/>
        </w:rPr>
        <w:t xml:space="preserve">control </w:t>
      </w:r>
      <w:ins w:id="3268" w:author="John Peate" w:date="2022-01-06T08:09:00Z">
        <w:r w:rsidR="00AD6C33" w:rsidRPr="003B666E">
          <w:rPr>
            <w:rFonts w:asciiTheme="majorBidi" w:hAnsiTheme="majorBidi" w:cstheme="majorBidi"/>
            <w:sz w:val="24"/>
            <w:szCs w:val="24"/>
          </w:rPr>
          <w:t xml:space="preserve">over </w:t>
        </w:r>
      </w:ins>
      <w:r w:rsidRPr="003B666E">
        <w:rPr>
          <w:rFonts w:asciiTheme="majorBidi" w:hAnsiTheme="majorBidi" w:cstheme="majorBidi"/>
          <w:sz w:val="24"/>
          <w:szCs w:val="24"/>
        </w:rPr>
        <w:t>the whole of Ṭukhāristān</w:t>
      </w:r>
      <w:ins w:id="3269" w:author="John Peate" w:date="2022-01-06T08:09:00Z">
        <w:r w:rsidR="00AD6C33" w:rsidRPr="003B666E">
          <w:rPr>
            <w:rFonts w:asciiTheme="majorBidi" w:hAnsiTheme="majorBidi" w:cstheme="majorBidi"/>
            <w:sz w:val="24"/>
            <w:szCs w:val="24"/>
          </w:rPr>
          <w:t>,</w:t>
        </w:r>
      </w:ins>
      <w:r w:rsidRPr="003B666E">
        <w:rPr>
          <w:rFonts w:asciiTheme="majorBidi" w:hAnsiTheme="majorBidi" w:cstheme="majorBidi"/>
          <w:sz w:val="24"/>
          <w:szCs w:val="24"/>
        </w:rPr>
        <w:t xml:space="preserve"> including the Hephthalite </w:t>
      </w:r>
      <w:del w:id="3270" w:author="John Peate" w:date="2022-01-06T13:18:00Z">
        <w:r w:rsidRPr="003B666E" w:rsidDel="00E928EF">
          <w:rPr>
            <w:rFonts w:asciiTheme="majorBidi" w:hAnsiTheme="majorBidi" w:cstheme="majorBidi"/>
            <w:sz w:val="24"/>
            <w:szCs w:val="24"/>
          </w:rPr>
          <w:delText>Bāghlān</w:delText>
        </w:r>
      </w:del>
      <w:ins w:id="3271" w:author="John Peate" w:date="2022-01-06T13:18:00Z">
        <w:r w:rsidR="00E928EF" w:rsidRPr="003B666E">
          <w:rPr>
            <w:rFonts w:asciiTheme="majorBidi" w:hAnsiTheme="majorBidi" w:cstheme="majorBidi"/>
            <w:sz w:val="24"/>
            <w:szCs w:val="24"/>
          </w:rPr>
          <w:t>Baghlān</w:t>
        </w:r>
      </w:ins>
      <w:r w:rsidRPr="003B666E">
        <w:rPr>
          <w:rFonts w:asciiTheme="majorBidi" w:hAnsiTheme="majorBidi" w:cstheme="majorBidi"/>
          <w:sz w:val="24"/>
          <w:szCs w:val="24"/>
        </w:rPr>
        <w:t xml:space="preserve"> and the Yabghū’s Badakhshān in eastern Ṭukhāristān</w:t>
      </w:r>
      <w:r w:rsidR="00767FE9" w:rsidRPr="003B666E">
        <w:rPr>
          <w:rFonts w:asciiTheme="majorBidi" w:hAnsiTheme="majorBidi" w:cstheme="majorBidi"/>
          <w:sz w:val="24"/>
          <w:szCs w:val="24"/>
        </w:rPr>
        <w:t>, with</w:t>
      </w:r>
      <w:r w:rsidRPr="003B666E">
        <w:rPr>
          <w:rFonts w:asciiTheme="majorBidi" w:hAnsiTheme="majorBidi" w:cstheme="majorBidi"/>
          <w:sz w:val="24"/>
          <w:szCs w:val="24"/>
        </w:rPr>
        <w:t xml:space="preserve"> Balkh </w:t>
      </w:r>
      <w:r w:rsidR="00767FE9" w:rsidRPr="003B666E">
        <w:rPr>
          <w:rFonts w:asciiTheme="majorBidi" w:hAnsiTheme="majorBidi" w:cstheme="majorBidi"/>
          <w:sz w:val="24"/>
          <w:szCs w:val="24"/>
        </w:rPr>
        <w:t>becoming an</w:t>
      </w:r>
      <w:r w:rsidRPr="003B666E">
        <w:rPr>
          <w:rFonts w:asciiTheme="majorBidi" w:hAnsiTheme="majorBidi" w:cstheme="majorBidi"/>
          <w:sz w:val="24"/>
          <w:szCs w:val="24"/>
        </w:rPr>
        <w:t xml:space="preserve"> Arab </w:t>
      </w:r>
      <w:r w:rsidR="00767FE9" w:rsidRPr="003B666E">
        <w:rPr>
          <w:rFonts w:asciiTheme="majorBidi" w:hAnsiTheme="majorBidi" w:cstheme="majorBidi"/>
          <w:sz w:val="24"/>
          <w:szCs w:val="24"/>
        </w:rPr>
        <w:t>garrison town</w:t>
      </w:r>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24"/>
      </w:r>
      <w:r w:rsidRPr="003B666E">
        <w:rPr>
          <w:rFonts w:asciiTheme="majorBidi" w:hAnsiTheme="majorBidi" w:cstheme="majorBidi"/>
          <w:sz w:val="24"/>
          <w:szCs w:val="24"/>
        </w:rPr>
        <w:t xml:space="preserve"> </w:t>
      </w:r>
      <w:r w:rsidR="00503A03" w:rsidRPr="003B666E">
        <w:rPr>
          <w:rFonts w:asciiTheme="majorBidi" w:hAnsiTheme="majorBidi" w:cstheme="majorBidi"/>
          <w:sz w:val="24"/>
          <w:szCs w:val="24"/>
        </w:rPr>
        <w:t xml:space="preserve">Ṭukhāristān </w:t>
      </w:r>
      <w:r w:rsidR="00FF3E4E" w:rsidRPr="003B666E">
        <w:rPr>
          <w:rFonts w:asciiTheme="majorBidi" w:hAnsiTheme="majorBidi" w:cstheme="majorBidi"/>
          <w:sz w:val="24"/>
          <w:szCs w:val="24"/>
        </w:rPr>
        <w:t>was incorporated</w:t>
      </w:r>
      <w:r w:rsidR="00503A03" w:rsidRPr="003B666E">
        <w:rPr>
          <w:rFonts w:asciiTheme="majorBidi" w:hAnsiTheme="majorBidi" w:cstheme="majorBidi"/>
          <w:sz w:val="24"/>
          <w:szCs w:val="24"/>
        </w:rPr>
        <w:t xml:space="preserve"> into the Muslim world and </w:t>
      </w:r>
      <w:del w:id="3272" w:author="John Peate" w:date="2022-01-06T08:09:00Z">
        <w:r w:rsidR="00503A03" w:rsidRPr="003B666E" w:rsidDel="00AD6C33">
          <w:rPr>
            <w:rFonts w:asciiTheme="majorBidi" w:hAnsiTheme="majorBidi" w:cstheme="majorBidi"/>
            <w:sz w:val="24"/>
            <w:szCs w:val="24"/>
          </w:rPr>
          <w:delText>started the slow but steady process of</w:delText>
        </w:r>
      </w:del>
      <w:ins w:id="3273" w:author="John Peate" w:date="2022-01-06T08:09:00Z">
        <w:r w:rsidR="00AD6C33" w:rsidRPr="003B666E">
          <w:rPr>
            <w:rFonts w:asciiTheme="majorBidi" w:hAnsiTheme="majorBidi" w:cstheme="majorBidi"/>
            <w:sz w:val="24"/>
            <w:szCs w:val="24"/>
          </w:rPr>
          <w:t>underwent gradual</w:t>
        </w:r>
      </w:ins>
      <w:r w:rsidR="00503A03" w:rsidRPr="003B666E">
        <w:rPr>
          <w:rFonts w:asciiTheme="majorBidi" w:hAnsiTheme="majorBidi" w:cstheme="majorBidi"/>
          <w:sz w:val="24"/>
          <w:szCs w:val="24"/>
        </w:rPr>
        <w:t xml:space="preserve"> Islamization.</w:t>
      </w:r>
      <w:r w:rsidR="00503A03" w:rsidRPr="003B666E">
        <w:rPr>
          <w:rStyle w:val="FootnoteReference"/>
          <w:rFonts w:asciiTheme="majorBidi" w:hAnsiTheme="majorBidi" w:cstheme="majorBidi"/>
          <w:sz w:val="24"/>
          <w:szCs w:val="24"/>
        </w:rPr>
        <w:footnoteReference w:id="225"/>
      </w:r>
      <w:r w:rsidR="00503A03" w:rsidRPr="003B666E">
        <w:rPr>
          <w:rFonts w:asciiTheme="majorBidi" w:hAnsiTheme="majorBidi" w:cstheme="majorBidi"/>
          <w:sz w:val="24"/>
          <w:szCs w:val="24"/>
        </w:rPr>
        <w:t xml:space="preserve"> </w:t>
      </w:r>
      <w:del w:id="3274" w:author="John Peate" w:date="2022-01-06T08:10:00Z">
        <w:r w:rsidRPr="003B666E" w:rsidDel="00AD6C33">
          <w:rPr>
            <w:rFonts w:asciiTheme="majorBidi" w:hAnsiTheme="majorBidi" w:cstheme="majorBidi"/>
            <w:sz w:val="24"/>
            <w:szCs w:val="24"/>
          </w:rPr>
          <w:delText xml:space="preserve">And </w:delText>
        </w:r>
      </w:del>
      <w:ins w:id="3275" w:author="John Peate" w:date="2022-01-06T08:10:00Z">
        <w:r w:rsidR="00AD6C33" w:rsidRPr="003B666E">
          <w:rPr>
            <w:rFonts w:asciiTheme="majorBidi" w:hAnsiTheme="majorBidi" w:cstheme="majorBidi"/>
            <w:sz w:val="24"/>
            <w:szCs w:val="24"/>
          </w:rPr>
          <w:t>This also left</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the Arabs</w:t>
      </w:r>
      <w:r w:rsidR="00503A03" w:rsidRPr="003B666E">
        <w:rPr>
          <w:rFonts w:asciiTheme="majorBidi" w:hAnsiTheme="majorBidi" w:cstheme="majorBidi"/>
          <w:sz w:val="24"/>
          <w:szCs w:val="24"/>
        </w:rPr>
        <w:t xml:space="preserve"> </w:t>
      </w:r>
      <w:del w:id="3276" w:author="John Peate" w:date="2022-01-06T08:10:00Z">
        <w:r w:rsidR="002D37A5" w:rsidRPr="003B666E" w:rsidDel="00AD6C33">
          <w:rPr>
            <w:rFonts w:asciiTheme="majorBidi" w:hAnsiTheme="majorBidi" w:cstheme="majorBidi"/>
            <w:sz w:val="24"/>
            <w:szCs w:val="24"/>
          </w:rPr>
          <w:delText xml:space="preserve">could </w:delText>
        </w:r>
      </w:del>
      <w:ins w:id="3277" w:author="John Peate" w:date="2022-01-06T08:10:00Z">
        <w:r w:rsidR="00AD6C33" w:rsidRPr="003B666E">
          <w:rPr>
            <w:rFonts w:asciiTheme="majorBidi" w:hAnsiTheme="majorBidi" w:cstheme="majorBidi"/>
            <w:sz w:val="24"/>
            <w:szCs w:val="24"/>
          </w:rPr>
          <w:t>able to</w:t>
        </w:r>
        <w:r w:rsidR="00AD6C33" w:rsidRPr="003B666E">
          <w:rPr>
            <w:rFonts w:asciiTheme="majorBidi" w:hAnsiTheme="majorBidi" w:cstheme="majorBidi"/>
            <w:sz w:val="24"/>
            <w:szCs w:val="24"/>
          </w:rPr>
          <w:t xml:space="preserve"> </w:t>
        </w:r>
      </w:ins>
      <w:r w:rsidR="002D37A5" w:rsidRPr="003B666E">
        <w:rPr>
          <w:rFonts w:asciiTheme="majorBidi" w:hAnsiTheme="majorBidi" w:cstheme="majorBidi"/>
          <w:sz w:val="24"/>
          <w:szCs w:val="24"/>
        </w:rPr>
        <w:lastRenderedPageBreak/>
        <w:t>cross the Oxus with a more secure base</w:t>
      </w:r>
      <w:r w:rsidR="00503A03" w:rsidRPr="003B666E">
        <w:rPr>
          <w:rFonts w:asciiTheme="majorBidi" w:hAnsiTheme="majorBidi" w:cstheme="majorBidi"/>
          <w:sz w:val="24"/>
          <w:szCs w:val="24"/>
        </w:rPr>
        <w:t>.</w:t>
      </w:r>
    </w:p>
    <w:p w14:paraId="3EC0F77C" w14:textId="77777777" w:rsidR="00AD6C33" w:rsidRPr="003B666E" w:rsidRDefault="00AD6C33" w:rsidP="003B666E">
      <w:pPr>
        <w:pStyle w:val="Heading3"/>
        <w:spacing w:line="480" w:lineRule="auto"/>
        <w:rPr>
          <w:ins w:id="3278" w:author="John Peate" w:date="2022-01-06T08:10:00Z"/>
          <w:rFonts w:asciiTheme="majorBidi" w:hAnsiTheme="majorBidi"/>
          <w:b/>
          <w:bCs/>
          <w:color w:val="auto"/>
        </w:rPr>
      </w:pPr>
      <w:bookmarkStart w:id="3279" w:name="_Toc91623877"/>
    </w:p>
    <w:p w14:paraId="42E02517" w14:textId="4E08B2D2" w:rsidR="002F7587" w:rsidRPr="003B666E" w:rsidRDefault="00CD1232" w:rsidP="003B666E">
      <w:pPr>
        <w:pStyle w:val="Heading3"/>
        <w:spacing w:line="480" w:lineRule="auto"/>
        <w:rPr>
          <w:rFonts w:asciiTheme="majorBidi" w:hAnsiTheme="majorBidi"/>
          <w:b/>
          <w:bCs/>
          <w:color w:val="auto"/>
        </w:rPr>
      </w:pPr>
      <w:r w:rsidRPr="003B666E">
        <w:rPr>
          <w:rFonts w:asciiTheme="majorBidi" w:hAnsiTheme="majorBidi"/>
          <w:b/>
          <w:bCs/>
          <w:color w:val="auto"/>
        </w:rPr>
        <w:t>2.5 The failure of Pērōz to restore the Sasanian dynasty</w:t>
      </w:r>
      <w:bookmarkEnd w:id="3279"/>
      <w:r w:rsidR="008A5DA5" w:rsidRPr="003B666E">
        <w:rPr>
          <w:rStyle w:val="Heading3Char"/>
          <w:rFonts w:asciiTheme="majorBidi" w:hAnsiTheme="majorBidi"/>
          <w:b/>
          <w:bCs/>
          <w:color w:val="auto"/>
        </w:rPr>
        <w:t xml:space="preserve">    </w:t>
      </w:r>
    </w:p>
    <w:p w14:paraId="098D51B6" w14:textId="4B692250" w:rsidR="007F3ACE" w:rsidRPr="003B666E" w:rsidRDefault="003E5FB3" w:rsidP="003B666E">
      <w:pPr>
        <w:spacing w:line="480" w:lineRule="auto"/>
        <w:rPr>
          <w:rFonts w:asciiTheme="majorBidi" w:hAnsiTheme="majorBidi" w:cstheme="majorBidi"/>
          <w:sz w:val="24"/>
          <w:szCs w:val="24"/>
        </w:rPr>
      </w:pPr>
      <w:del w:id="3280" w:author="John Peate" w:date="2022-01-06T08:12:00Z">
        <w:r w:rsidRPr="003B666E" w:rsidDel="00AD6C33">
          <w:rPr>
            <w:rFonts w:asciiTheme="majorBidi" w:hAnsiTheme="majorBidi" w:cstheme="majorBidi"/>
            <w:sz w:val="24"/>
            <w:szCs w:val="24"/>
          </w:rPr>
          <w:delText>After studying the political situation from both the side of the local dynasties and the side of the Arabs,</w:delText>
        </w:r>
      </w:del>
      <w:ins w:id="3281" w:author="John Peate" w:date="2022-01-06T08:12:00Z">
        <w:r w:rsidR="00AD6C33" w:rsidRPr="003B666E">
          <w:rPr>
            <w:rFonts w:asciiTheme="majorBidi" w:hAnsiTheme="majorBidi" w:cstheme="majorBidi"/>
            <w:sz w:val="24"/>
            <w:szCs w:val="24"/>
          </w:rPr>
          <w:t>All of this has prepared</w:t>
        </w:r>
      </w:ins>
      <w:r w:rsidRPr="003B666E">
        <w:rPr>
          <w:rFonts w:asciiTheme="majorBidi" w:hAnsiTheme="majorBidi" w:cstheme="majorBidi"/>
          <w:sz w:val="24"/>
          <w:szCs w:val="24"/>
        </w:rPr>
        <w:t xml:space="preserve"> the ground </w:t>
      </w:r>
      <w:del w:id="3282" w:author="John Peate" w:date="2022-01-06T08:12:00Z">
        <w:r w:rsidRPr="003B666E" w:rsidDel="00AD6C33">
          <w:rPr>
            <w:rFonts w:asciiTheme="majorBidi" w:hAnsiTheme="majorBidi" w:cstheme="majorBidi"/>
            <w:sz w:val="24"/>
            <w:szCs w:val="24"/>
          </w:rPr>
          <w:delText>is prepared to</w:delText>
        </w:r>
      </w:del>
      <w:ins w:id="3283" w:author="John Peate" w:date="2022-01-06T08:12:00Z">
        <w:r w:rsidR="00AD6C33" w:rsidRPr="003B666E">
          <w:rPr>
            <w:rFonts w:asciiTheme="majorBidi" w:hAnsiTheme="majorBidi" w:cstheme="majorBidi"/>
            <w:sz w:val="24"/>
            <w:szCs w:val="24"/>
          </w:rPr>
          <w:t>for</w:t>
        </w:r>
      </w:ins>
      <w:r w:rsidRPr="003B666E">
        <w:rPr>
          <w:rFonts w:asciiTheme="majorBidi" w:hAnsiTheme="majorBidi" w:cstheme="majorBidi"/>
          <w:sz w:val="24"/>
          <w:szCs w:val="24"/>
        </w:rPr>
        <w:t xml:space="preserve"> </w:t>
      </w:r>
      <w:del w:id="3284" w:author="John Peate" w:date="2022-01-06T08:12:00Z">
        <w:r w:rsidRPr="003B666E" w:rsidDel="00AD6C33">
          <w:rPr>
            <w:rFonts w:asciiTheme="majorBidi" w:hAnsiTheme="majorBidi" w:cstheme="majorBidi"/>
            <w:sz w:val="24"/>
            <w:szCs w:val="24"/>
          </w:rPr>
          <w:delText xml:space="preserve">analyze </w:delText>
        </w:r>
      </w:del>
      <w:ins w:id="3285" w:author="John Peate" w:date="2022-01-06T08:12:00Z">
        <w:r w:rsidR="00AD6C33" w:rsidRPr="003B666E">
          <w:rPr>
            <w:rFonts w:asciiTheme="majorBidi" w:hAnsiTheme="majorBidi" w:cstheme="majorBidi"/>
            <w:sz w:val="24"/>
            <w:szCs w:val="24"/>
          </w:rPr>
          <w:t>analyz</w:t>
        </w:r>
        <w:r w:rsidR="00AD6C33" w:rsidRPr="003B666E">
          <w:rPr>
            <w:rFonts w:asciiTheme="majorBidi" w:hAnsiTheme="majorBidi" w:cstheme="majorBidi"/>
            <w:sz w:val="24"/>
            <w:szCs w:val="24"/>
          </w:rPr>
          <w:t>ing</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Pērōz</w:t>
      </w:r>
      <w:ins w:id="3286" w:author="John Peate" w:date="2022-01-06T08:12:00Z">
        <w:r w:rsidR="00AD6C33" w:rsidRPr="003B666E">
          <w:rPr>
            <w:rFonts w:asciiTheme="majorBidi" w:hAnsiTheme="majorBidi" w:cstheme="majorBidi"/>
            <w:sz w:val="24"/>
            <w:szCs w:val="24"/>
          </w:rPr>
          <w:t>’s</w:t>
        </w:r>
      </w:ins>
      <w:r w:rsidRPr="003B666E">
        <w:rPr>
          <w:rFonts w:asciiTheme="majorBidi" w:hAnsiTheme="majorBidi" w:cstheme="majorBidi"/>
          <w:sz w:val="24"/>
          <w:szCs w:val="24"/>
        </w:rPr>
        <w:t xml:space="preserve"> and </w:t>
      </w:r>
      <w:del w:id="3287" w:author="John Peate" w:date="2022-01-06T08:12:00Z">
        <w:r w:rsidRPr="003B666E" w:rsidDel="00AD6C33">
          <w:rPr>
            <w:rFonts w:asciiTheme="majorBidi" w:hAnsiTheme="majorBidi" w:cstheme="majorBidi"/>
            <w:sz w:val="24"/>
            <w:szCs w:val="24"/>
          </w:rPr>
          <w:delText xml:space="preserve">his son </w:delText>
        </w:r>
      </w:del>
      <w:r w:rsidRPr="003B666E">
        <w:rPr>
          <w:rFonts w:asciiTheme="majorBidi" w:hAnsiTheme="majorBidi" w:cstheme="majorBidi"/>
          <w:sz w:val="24"/>
          <w:szCs w:val="24"/>
        </w:rPr>
        <w:t xml:space="preserve">Narseh’s experiences in Ṭukhāristān. </w:t>
      </w:r>
      <w:r w:rsidR="004E1A83" w:rsidRPr="003B666E">
        <w:rPr>
          <w:rFonts w:asciiTheme="majorBidi" w:hAnsiTheme="majorBidi" w:cstheme="majorBidi"/>
          <w:sz w:val="24"/>
          <w:szCs w:val="24"/>
        </w:rPr>
        <w:t>According to the Chinese sources, Pērōz’s</w:t>
      </w:r>
      <w:r w:rsidR="007F3ACE" w:rsidRPr="003B666E">
        <w:rPr>
          <w:rFonts w:asciiTheme="majorBidi" w:hAnsiTheme="majorBidi" w:cstheme="majorBidi"/>
          <w:sz w:val="24"/>
          <w:szCs w:val="24"/>
        </w:rPr>
        <w:t xml:space="preserve"> </w:t>
      </w:r>
      <w:del w:id="3288" w:author="John Peate" w:date="2022-01-06T08:12:00Z">
        <w:r w:rsidR="007F3ACE" w:rsidRPr="003B666E" w:rsidDel="00AD6C33">
          <w:rPr>
            <w:rFonts w:asciiTheme="majorBidi" w:hAnsiTheme="majorBidi" w:cstheme="majorBidi"/>
            <w:sz w:val="24"/>
            <w:szCs w:val="24"/>
          </w:rPr>
          <w:delText xml:space="preserve">biggest </w:delText>
        </w:r>
      </w:del>
      <w:ins w:id="3289" w:author="John Peate" w:date="2022-01-06T08:12:00Z">
        <w:r w:rsidR="00AD6C33" w:rsidRPr="003B666E">
          <w:rPr>
            <w:rFonts w:asciiTheme="majorBidi" w:hAnsiTheme="majorBidi" w:cstheme="majorBidi"/>
            <w:sz w:val="24"/>
            <w:szCs w:val="24"/>
          </w:rPr>
          <w:t>great</w:t>
        </w:r>
        <w:r w:rsidR="00AD6C33" w:rsidRPr="003B666E">
          <w:rPr>
            <w:rFonts w:asciiTheme="majorBidi" w:hAnsiTheme="majorBidi" w:cstheme="majorBidi"/>
            <w:sz w:val="24"/>
            <w:szCs w:val="24"/>
          </w:rPr>
          <w:t xml:space="preserve">est </w:t>
        </w:r>
      </w:ins>
      <w:r w:rsidR="007F3ACE" w:rsidRPr="003B666E">
        <w:rPr>
          <w:rFonts w:asciiTheme="majorBidi" w:hAnsiTheme="majorBidi" w:cstheme="majorBidi"/>
          <w:sz w:val="24"/>
          <w:szCs w:val="24"/>
        </w:rPr>
        <w:t xml:space="preserve">achievement </w:t>
      </w:r>
      <w:ins w:id="3290" w:author="John Peate" w:date="2022-01-06T08:13:00Z">
        <w:r w:rsidR="00AD6C33" w:rsidRPr="003B666E">
          <w:rPr>
            <w:rFonts w:asciiTheme="majorBidi" w:hAnsiTheme="majorBidi" w:cstheme="majorBidi"/>
            <w:sz w:val="24"/>
            <w:szCs w:val="24"/>
          </w:rPr>
          <w:t>wa</w:t>
        </w:r>
      </w:ins>
      <w:del w:id="3291" w:author="John Peate" w:date="2022-01-06T08:13:00Z">
        <w:r w:rsidR="007F3ACE" w:rsidRPr="003B666E" w:rsidDel="00AD6C33">
          <w:rPr>
            <w:rFonts w:asciiTheme="majorBidi" w:hAnsiTheme="majorBidi" w:cstheme="majorBidi"/>
            <w:sz w:val="24"/>
            <w:szCs w:val="24"/>
          </w:rPr>
          <w:delText>i</w:delText>
        </w:r>
      </w:del>
      <w:r w:rsidR="007F3ACE" w:rsidRPr="003B666E">
        <w:rPr>
          <w:rFonts w:asciiTheme="majorBidi" w:hAnsiTheme="majorBidi" w:cstheme="majorBidi"/>
          <w:sz w:val="24"/>
          <w:szCs w:val="24"/>
        </w:rPr>
        <w:t>s the recovery of Ji-ling-cheng</w:t>
      </w:r>
      <w:r w:rsidR="004E1A83" w:rsidRPr="003B666E">
        <w:rPr>
          <w:rFonts w:asciiTheme="majorBidi" w:hAnsiTheme="majorBidi" w:cstheme="majorBidi"/>
          <w:sz w:val="24"/>
          <w:szCs w:val="24"/>
        </w:rPr>
        <w:t xml:space="preserve">, </w:t>
      </w:r>
      <w:del w:id="3292" w:author="John Peate" w:date="2022-01-06T08:13:00Z">
        <w:r w:rsidR="004E1A83" w:rsidRPr="003B666E" w:rsidDel="00AD6C33">
          <w:rPr>
            <w:rFonts w:asciiTheme="majorBidi" w:hAnsiTheme="majorBidi" w:cstheme="majorBidi"/>
            <w:sz w:val="24"/>
            <w:szCs w:val="24"/>
          </w:rPr>
          <w:delText xml:space="preserve">whither </w:delText>
        </w:r>
      </w:del>
      <w:ins w:id="3293" w:author="John Peate" w:date="2022-01-06T08:13:00Z">
        <w:r w:rsidR="00AD6C33" w:rsidRPr="003B666E">
          <w:rPr>
            <w:rFonts w:asciiTheme="majorBidi" w:hAnsiTheme="majorBidi" w:cstheme="majorBidi"/>
            <w:sz w:val="24"/>
            <w:szCs w:val="24"/>
          </w:rPr>
          <w:t>to which</w:t>
        </w:r>
        <w:r w:rsidR="00AD6C33" w:rsidRPr="003B666E">
          <w:rPr>
            <w:rFonts w:asciiTheme="majorBidi" w:hAnsiTheme="majorBidi" w:cstheme="majorBidi"/>
            <w:sz w:val="24"/>
            <w:szCs w:val="24"/>
          </w:rPr>
          <w:t xml:space="preserve"> </w:t>
        </w:r>
      </w:ins>
      <w:r w:rsidR="004E1A83" w:rsidRPr="003B666E">
        <w:rPr>
          <w:rFonts w:asciiTheme="majorBidi" w:hAnsiTheme="majorBidi" w:cstheme="majorBidi"/>
          <w:sz w:val="24"/>
          <w:szCs w:val="24"/>
        </w:rPr>
        <w:t xml:space="preserve">he returned under the </w:t>
      </w:r>
      <w:del w:id="3294" w:author="John Peate" w:date="2022-01-06T08:13:00Z">
        <w:r w:rsidR="004E1A83" w:rsidRPr="003B666E" w:rsidDel="00AD6C33">
          <w:rPr>
            <w:rFonts w:asciiTheme="majorBidi" w:hAnsiTheme="majorBidi" w:cstheme="majorBidi"/>
            <w:sz w:val="24"/>
            <w:szCs w:val="24"/>
          </w:rPr>
          <w:delText xml:space="preserve">military </w:delText>
        </w:r>
      </w:del>
      <w:r w:rsidR="004E1A83" w:rsidRPr="003B666E">
        <w:rPr>
          <w:rFonts w:asciiTheme="majorBidi" w:hAnsiTheme="majorBidi" w:cstheme="majorBidi"/>
          <w:sz w:val="24"/>
          <w:szCs w:val="24"/>
        </w:rPr>
        <w:t>escort of the Yabghū’s troops</w:t>
      </w:r>
      <w:del w:id="3295" w:author="John Peate" w:date="2022-01-06T08:14:00Z">
        <w:r w:rsidR="004E1A83" w:rsidRPr="003B666E" w:rsidDel="00AD6C33">
          <w:rPr>
            <w:rFonts w:asciiTheme="majorBidi" w:hAnsiTheme="majorBidi" w:cstheme="majorBidi"/>
            <w:sz w:val="24"/>
            <w:szCs w:val="24"/>
          </w:rPr>
          <w:delText>,</w:delText>
        </w:r>
      </w:del>
      <w:r w:rsidR="004E1A83" w:rsidRPr="003B666E">
        <w:rPr>
          <w:rStyle w:val="FootnoteReference"/>
          <w:rFonts w:asciiTheme="majorBidi" w:hAnsiTheme="majorBidi" w:cstheme="majorBidi"/>
          <w:sz w:val="24"/>
          <w:szCs w:val="24"/>
        </w:rPr>
        <w:footnoteReference w:id="226"/>
      </w:r>
      <w:r w:rsidR="004E1A83" w:rsidRPr="003B666E">
        <w:rPr>
          <w:rFonts w:asciiTheme="majorBidi" w:hAnsiTheme="majorBidi" w:cstheme="majorBidi"/>
          <w:sz w:val="24"/>
          <w:szCs w:val="24"/>
        </w:rPr>
        <w:t xml:space="preserve"> </w:t>
      </w:r>
      <w:del w:id="3296" w:author="John Peate" w:date="2022-01-06T08:14:00Z">
        <w:r w:rsidR="007F3ACE" w:rsidRPr="003B666E" w:rsidDel="00AD6C33">
          <w:rPr>
            <w:rFonts w:asciiTheme="majorBidi" w:hAnsiTheme="majorBidi" w:cstheme="majorBidi"/>
            <w:sz w:val="24"/>
            <w:szCs w:val="24"/>
          </w:rPr>
          <w:delText>w</w:delText>
        </w:r>
        <w:r w:rsidR="00EF47AB" w:rsidRPr="003B666E" w:rsidDel="00AD6C33">
          <w:rPr>
            <w:rFonts w:asciiTheme="majorBidi" w:hAnsiTheme="majorBidi" w:cstheme="majorBidi"/>
            <w:sz w:val="24"/>
            <w:szCs w:val="24"/>
          </w:rPr>
          <w:delText xml:space="preserve">hen </w:delText>
        </w:r>
      </w:del>
      <w:ins w:id="3297" w:author="John Peate" w:date="2022-01-06T08:14:00Z">
        <w:r w:rsidR="00AD6C33" w:rsidRPr="003B666E">
          <w:rPr>
            <w:rFonts w:asciiTheme="majorBidi" w:hAnsiTheme="majorBidi" w:cstheme="majorBidi"/>
            <w:sz w:val="24"/>
            <w:szCs w:val="24"/>
          </w:rPr>
          <w:t>after</w:t>
        </w:r>
        <w:r w:rsidR="00AD6C33"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the Arabs </w:t>
      </w:r>
      <w:ins w:id="3298" w:author="John Peate" w:date="2022-01-06T08:14:00Z">
        <w:r w:rsidR="00AD6C33" w:rsidRPr="003B666E">
          <w:rPr>
            <w:rFonts w:asciiTheme="majorBidi" w:hAnsiTheme="majorBidi" w:cstheme="majorBidi"/>
            <w:sz w:val="24"/>
            <w:szCs w:val="24"/>
          </w:rPr>
          <w:t xml:space="preserve">had </w:t>
        </w:r>
      </w:ins>
      <w:r w:rsidR="00EF47AB" w:rsidRPr="003B666E">
        <w:rPr>
          <w:rFonts w:asciiTheme="majorBidi" w:hAnsiTheme="majorBidi" w:cstheme="majorBidi"/>
          <w:sz w:val="24"/>
          <w:szCs w:val="24"/>
        </w:rPr>
        <w:t>retreated</w:t>
      </w:r>
      <w:r w:rsidR="004E1A83" w:rsidRPr="003B666E">
        <w:rPr>
          <w:rFonts w:asciiTheme="majorBidi" w:hAnsiTheme="majorBidi" w:cstheme="majorBidi"/>
          <w:sz w:val="24"/>
          <w:szCs w:val="24"/>
        </w:rPr>
        <w:t>.</w:t>
      </w:r>
      <w:r w:rsidR="000D2A64" w:rsidRPr="003B666E">
        <w:rPr>
          <w:rStyle w:val="FootnoteReference"/>
          <w:rFonts w:asciiTheme="majorBidi" w:hAnsiTheme="majorBidi" w:cstheme="majorBidi"/>
          <w:sz w:val="24"/>
          <w:szCs w:val="24"/>
        </w:rPr>
        <w:footnoteReference w:id="227"/>
      </w:r>
    </w:p>
    <w:p w14:paraId="49E6410A" w14:textId="701BB93E" w:rsidR="00EF47AB" w:rsidRPr="003B666E" w:rsidRDefault="007F3ACE"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3299" w:author="John Peate" w:date="2022-01-06T08:15:00Z">
        <w:r w:rsidRPr="003B666E" w:rsidDel="00AD6C33">
          <w:rPr>
            <w:rFonts w:asciiTheme="majorBidi" w:hAnsiTheme="majorBidi" w:cstheme="majorBidi"/>
            <w:sz w:val="24"/>
            <w:szCs w:val="24"/>
          </w:rPr>
          <w:delText xml:space="preserve">Concerning the location of Ji-ling-cheng, </w:delText>
        </w:r>
      </w:del>
      <w:r w:rsidR="00EF47AB" w:rsidRPr="003B666E">
        <w:rPr>
          <w:rFonts w:asciiTheme="majorBidi" w:hAnsiTheme="majorBidi" w:cstheme="majorBidi"/>
          <w:sz w:val="24"/>
          <w:szCs w:val="24"/>
        </w:rPr>
        <w:t>Pashazanous and Afkande argue against the</w:t>
      </w:r>
      <w:del w:id="3300" w:author="John Peate" w:date="2022-01-06T15:08:00Z">
        <w:r w:rsidR="00EF47AB" w:rsidRPr="003B666E" w:rsidDel="00F527C1">
          <w:rPr>
            <w:rFonts w:asciiTheme="majorBidi" w:hAnsiTheme="majorBidi" w:cstheme="majorBidi"/>
            <w:sz w:val="24"/>
            <w:szCs w:val="24"/>
          </w:rPr>
          <w:delText xml:space="preserve"> </w:delText>
        </w:r>
      </w:del>
      <w:ins w:id="3301" w:author="John Peate" w:date="2022-01-06T08:15:00Z">
        <w:r w:rsidR="00AD6C33" w:rsidRPr="003B666E">
          <w:rPr>
            <w:rFonts w:asciiTheme="majorBidi" w:hAnsiTheme="majorBidi" w:cstheme="majorBidi"/>
            <w:sz w:val="24"/>
            <w:szCs w:val="24"/>
          </w:rPr>
          <w:t xml:space="preserve"> location of Ji-ling-cheng</w:t>
        </w:r>
        <w:r w:rsidR="00AD6C33" w:rsidRPr="003B666E">
          <w:rPr>
            <w:rFonts w:asciiTheme="majorBidi" w:hAnsiTheme="majorBidi" w:cstheme="majorBidi"/>
            <w:sz w:val="24"/>
            <w:szCs w:val="24"/>
          </w:rPr>
          <w:t xml:space="preserve"> </w:t>
        </w:r>
      </w:ins>
      <w:del w:id="3302" w:author="John Peate" w:date="2022-01-06T08:15:00Z">
        <w:r w:rsidR="00EF47AB" w:rsidRPr="003B666E" w:rsidDel="00AD6C33">
          <w:rPr>
            <w:rFonts w:asciiTheme="majorBidi" w:hAnsiTheme="majorBidi" w:cstheme="majorBidi"/>
            <w:sz w:val="24"/>
            <w:szCs w:val="24"/>
          </w:rPr>
          <w:delText xml:space="preserve">identification of Ji-ling-cheng </w:delText>
        </w:r>
      </w:del>
      <w:r w:rsidR="00EF47AB" w:rsidRPr="003B666E">
        <w:rPr>
          <w:rFonts w:asciiTheme="majorBidi" w:hAnsiTheme="majorBidi" w:cstheme="majorBidi"/>
          <w:sz w:val="24"/>
          <w:szCs w:val="24"/>
        </w:rPr>
        <w:t>as the capital of Sīstān Zaranj</w:t>
      </w:r>
      <w:del w:id="3303" w:author="John Peate" w:date="2022-01-06T08:15:00Z">
        <w:r w:rsidR="00EF47AB" w:rsidRPr="003B666E" w:rsidDel="00AD6C33">
          <w:rPr>
            <w:rFonts w:asciiTheme="majorBidi" w:hAnsiTheme="majorBidi" w:cstheme="majorBidi"/>
            <w:sz w:val="24"/>
            <w:szCs w:val="24"/>
          </w:rPr>
          <w:delText>,</w:delText>
        </w:r>
      </w:del>
      <w:r w:rsidR="00EF47AB" w:rsidRPr="003B666E">
        <w:rPr>
          <w:rFonts w:asciiTheme="majorBidi" w:hAnsiTheme="majorBidi" w:cstheme="majorBidi"/>
          <w:sz w:val="24"/>
          <w:szCs w:val="24"/>
        </w:rPr>
        <w:t xml:space="preserve"> and suggest </w:t>
      </w:r>
      <w:r w:rsidRPr="003B666E">
        <w:rPr>
          <w:rFonts w:asciiTheme="majorBidi" w:hAnsiTheme="majorBidi" w:cstheme="majorBidi"/>
          <w:sz w:val="24"/>
          <w:szCs w:val="24"/>
        </w:rPr>
        <w:t>that it was</w:t>
      </w:r>
      <w:ins w:id="3304" w:author="John Peate" w:date="2022-01-06T08:15:00Z">
        <w:r w:rsidR="00AD6C33" w:rsidRPr="003B666E">
          <w:rPr>
            <w:rFonts w:asciiTheme="majorBidi" w:hAnsiTheme="majorBidi" w:cstheme="majorBidi"/>
            <w:sz w:val="24"/>
            <w:szCs w:val="24"/>
          </w:rPr>
          <w:t>, in fact,</w:t>
        </w:r>
      </w:ins>
      <w:r w:rsidR="00EF47AB" w:rsidRPr="003B666E">
        <w:rPr>
          <w:rFonts w:asciiTheme="majorBidi" w:hAnsiTheme="majorBidi" w:cstheme="majorBidi"/>
          <w:sz w:val="24"/>
          <w:szCs w:val="24"/>
        </w:rPr>
        <w:t xml:space="preserve"> in Ṭukhāristān.</w:t>
      </w:r>
      <w:r w:rsidR="00EF47AB" w:rsidRPr="003B666E">
        <w:rPr>
          <w:rStyle w:val="FootnoteReference"/>
          <w:rFonts w:asciiTheme="majorBidi" w:hAnsiTheme="majorBidi" w:cstheme="majorBidi"/>
          <w:sz w:val="24"/>
          <w:szCs w:val="24"/>
        </w:rPr>
        <w:footnoteReference w:id="228"/>
      </w:r>
      <w:r w:rsidR="00EF47AB" w:rsidRPr="003B666E">
        <w:rPr>
          <w:rFonts w:asciiTheme="majorBidi" w:hAnsiTheme="majorBidi" w:cstheme="majorBidi"/>
          <w:sz w:val="24"/>
          <w:szCs w:val="24"/>
        </w:rPr>
        <w:t xml:space="preserve"> However, a close reading of both the </w:t>
      </w:r>
      <w:r w:rsidR="00EF47AB" w:rsidRPr="003B666E">
        <w:rPr>
          <w:rFonts w:asciiTheme="majorBidi" w:hAnsiTheme="majorBidi" w:cstheme="majorBidi"/>
          <w:i/>
          <w:iCs/>
          <w:sz w:val="24"/>
          <w:szCs w:val="24"/>
        </w:rPr>
        <w:t>Jiu</w:t>
      </w:r>
      <w:r w:rsidR="00EF47AB" w:rsidRPr="003B666E">
        <w:rPr>
          <w:rFonts w:asciiTheme="majorBidi" w:hAnsiTheme="majorBidi" w:cstheme="majorBidi"/>
          <w:sz w:val="24"/>
          <w:szCs w:val="24"/>
        </w:rPr>
        <w:t xml:space="preserve"> </w:t>
      </w:r>
      <w:r w:rsidR="00EF47AB" w:rsidRPr="003B666E">
        <w:rPr>
          <w:rFonts w:asciiTheme="majorBidi" w:hAnsiTheme="majorBidi" w:cstheme="majorBidi"/>
          <w:i/>
          <w:iCs/>
          <w:sz w:val="24"/>
          <w:szCs w:val="24"/>
        </w:rPr>
        <w:t>Tangshu</w:t>
      </w:r>
      <w:r w:rsidR="00EF47AB" w:rsidRPr="003B666E">
        <w:rPr>
          <w:rFonts w:asciiTheme="majorBidi" w:hAnsiTheme="majorBidi" w:cstheme="majorBidi"/>
          <w:sz w:val="24"/>
          <w:szCs w:val="24"/>
        </w:rPr>
        <w:t xml:space="preserve"> and the </w:t>
      </w:r>
      <w:r w:rsidR="00EF47AB" w:rsidRPr="003B666E">
        <w:rPr>
          <w:rFonts w:asciiTheme="majorBidi" w:hAnsiTheme="majorBidi" w:cstheme="majorBidi"/>
          <w:i/>
          <w:iCs/>
          <w:sz w:val="24"/>
          <w:szCs w:val="24"/>
        </w:rPr>
        <w:t xml:space="preserve">Zizhi </w:t>
      </w:r>
      <w:del w:id="3305" w:author="John Peate" w:date="2022-01-06T08:16:00Z">
        <w:r w:rsidR="00EF47AB" w:rsidRPr="003B666E" w:rsidDel="00AD6C33">
          <w:rPr>
            <w:rFonts w:asciiTheme="majorBidi" w:hAnsiTheme="majorBidi" w:cstheme="majorBidi"/>
            <w:i/>
            <w:iCs/>
            <w:sz w:val="24"/>
            <w:szCs w:val="24"/>
          </w:rPr>
          <w:delText>tongjian</w:delText>
        </w:r>
        <w:r w:rsidR="00EF47AB" w:rsidRPr="003B666E" w:rsidDel="00AD6C33">
          <w:rPr>
            <w:rFonts w:asciiTheme="majorBidi" w:hAnsiTheme="majorBidi" w:cstheme="majorBidi"/>
            <w:sz w:val="24"/>
            <w:szCs w:val="24"/>
          </w:rPr>
          <w:delText xml:space="preserve"> </w:delText>
        </w:r>
      </w:del>
      <w:ins w:id="3306" w:author="John Peate" w:date="2022-01-06T08:16:00Z">
        <w:r w:rsidR="00AD6C33" w:rsidRPr="003B666E">
          <w:rPr>
            <w:rFonts w:asciiTheme="majorBidi" w:hAnsiTheme="majorBidi" w:cstheme="majorBidi"/>
            <w:i/>
            <w:iCs/>
            <w:sz w:val="24"/>
            <w:szCs w:val="24"/>
          </w:rPr>
          <w:t>T</w:t>
        </w:r>
        <w:r w:rsidR="00AD6C33" w:rsidRPr="003B666E">
          <w:rPr>
            <w:rFonts w:asciiTheme="majorBidi" w:hAnsiTheme="majorBidi" w:cstheme="majorBidi"/>
            <w:i/>
            <w:iCs/>
            <w:sz w:val="24"/>
            <w:szCs w:val="24"/>
          </w:rPr>
          <w:t>ongjian</w:t>
        </w:r>
        <w:r w:rsidR="00AD6C33" w:rsidRPr="003B666E">
          <w:rPr>
            <w:rFonts w:asciiTheme="majorBidi" w:hAnsiTheme="majorBidi" w:cstheme="majorBidi"/>
            <w:sz w:val="24"/>
            <w:szCs w:val="24"/>
          </w:rPr>
          <w:t xml:space="preserve"> </w:t>
        </w:r>
      </w:ins>
      <w:r w:rsidR="000F79CC" w:rsidRPr="003B666E">
        <w:rPr>
          <w:rFonts w:asciiTheme="majorBidi" w:hAnsiTheme="majorBidi" w:cstheme="majorBidi"/>
          <w:sz w:val="24"/>
          <w:szCs w:val="24"/>
        </w:rPr>
        <w:t xml:space="preserve">shows that Ji-ling-cheng </w:t>
      </w:r>
      <w:del w:id="3307" w:author="John Peate" w:date="2022-01-06T08:16:00Z">
        <w:r w:rsidR="000F79CC" w:rsidRPr="003B666E" w:rsidDel="00AD6C33">
          <w:rPr>
            <w:rFonts w:asciiTheme="majorBidi" w:hAnsiTheme="majorBidi" w:cstheme="majorBidi"/>
            <w:sz w:val="24"/>
            <w:szCs w:val="24"/>
          </w:rPr>
          <w:delText>used to be</w:delText>
        </w:r>
      </w:del>
      <w:ins w:id="3308" w:author="John Peate" w:date="2022-01-06T08:16:00Z">
        <w:r w:rsidR="00AD6C33" w:rsidRPr="003B666E">
          <w:rPr>
            <w:rFonts w:asciiTheme="majorBidi" w:hAnsiTheme="majorBidi" w:cstheme="majorBidi"/>
            <w:sz w:val="24"/>
            <w:szCs w:val="24"/>
          </w:rPr>
          <w:t>was formerly</w:t>
        </w:r>
      </w:ins>
      <w:r w:rsidR="000F79CC" w:rsidRPr="003B666E">
        <w:rPr>
          <w:rFonts w:asciiTheme="majorBidi" w:hAnsiTheme="majorBidi" w:cstheme="majorBidi"/>
          <w:sz w:val="24"/>
          <w:szCs w:val="24"/>
        </w:rPr>
        <w:t xml:space="preserve"> part of the Sasanian territories and was out</w:t>
      </w:r>
      <w:ins w:id="3309" w:author="John Peate" w:date="2022-01-06T08:16:00Z">
        <w:r w:rsidR="00AD6C33" w:rsidRPr="003B666E">
          <w:rPr>
            <w:rFonts w:asciiTheme="majorBidi" w:hAnsiTheme="majorBidi" w:cstheme="majorBidi"/>
            <w:sz w:val="24"/>
            <w:szCs w:val="24"/>
          </w:rPr>
          <w:t>side</w:t>
        </w:r>
      </w:ins>
      <w:r w:rsidR="000F79CC" w:rsidRPr="003B666E">
        <w:rPr>
          <w:rFonts w:asciiTheme="majorBidi" w:hAnsiTheme="majorBidi" w:cstheme="majorBidi"/>
          <w:sz w:val="24"/>
          <w:szCs w:val="24"/>
        </w:rPr>
        <w:t xml:space="preserve"> of Ṭukhāristān</w:t>
      </w:r>
      <w:r w:rsidR="00EF47AB" w:rsidRPr="003B666E">
        <w:rPr>
          <w:rFonts w:asciiTheme="majorBidi" w:hAnsiTheme="majorBidi" w:cstheme="majorBidi"/>
          <w:sz w:val="24"/>
          <w:szCs w:val="24"/>
        </w:rPr>
        <w:t>.</w:t>
      </w:r>
      <w:r w:rsidR="00EF47AB" w:rsidRPr="003B666E">
        <w:rPr>
          <w:rStyle w:val="FootnoteReference"/>
          <w:rFonts w:asciiTheme="majorBidi" w:hAnsiTheme="majorBidi" w:cstheme="majorBidi"/>
          <w:sz w:val="24"/>
          <w:szCs w:val="24"/>
        </w:rPr>
        <w:footnoteReference w:id="229"/>
      </w:r>
    </w:p>
    <w:p w14:paraId="52A6C18A" w14:textId="762578E0" w:rsidR="00984F80" w:rsidRPr="003B666E" w:rsidRDefault="00EF47AB"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3310" w:author="John Peate" w:date="2022-01-06T08:17:00Z">
        <w:r w:rsidRPr="003B666E" w:rsidDel="00AD6C33">
          <w:rPr>
            <w:rFonts w:asciiTheme="majorBidi" w:hAnsiTheme="majorBidi" w:cstheme="majorBidi"/>
            <w:sz w:val="24"/>
            <w:szCs w:val="24"/>
          </w:rPr>
          <w:delText xml:space="preserve">It is already clear that </w:delText>
        </w:r>
        <w:r w:rsidR="007F3ACE" w:rsidRPr="003B666E" w:rsidDel="00AD6C33">
          <w:rPr>
            <w:rFonts w:asciiTheme="majorBidi" w:hAnsiTheme="majorBidi" w:cstheme="majorBidi"/>
            <w:sz w:val="24"/>
            <w:szCs w:val="24"/>
          </w:rPr>
          <w:delText>t</w:delText>
        </w:r>
      </w:del>
      <w:ins w:id="3311" w:author="John Peate" w:date="2022-01-06T08:17:00Z">
        <w:r w:rsidR="00AD6C33" w:rsidRPr="003B666E">
          <w:rPr>
            <w:rFonts w:asciiTheme="majorBidi" w:hAnsiTheme="majorBidi" w:cstheme="majorBidi"/>
            <w:sz w:val="24"/>
            <w:szCs w:val="24"/>
          </w:rPr>
          <w:t>T</w:t>
        </w:r>
      </w:ins>
      <w:r w:rsidR="007F3ACE" w:rsidRPr="003B666E">
        <w:rPr>
          <w:rFonts w:asciiTheme="majorBidi" w:hAnsiTheme="majorBidi" w:cstheme="majorBidi"/>
          <w:sz w:val="24"/>
          <w:szCs w:val="24"/>
        </w:rPr>
        <w:t xml:space="preserve">he region that </w:t>
      </w:r>
      <w:r w:rsidRPr="003B666E">
        <w:rPr>
          <w:rFonts w:asciiTheme="majorBidi" w:hAnsiTheme="majorBidi" w:cstheme="majorBidi"/>
          <w:sz w:val="24"/>
          <w:szCs w:val="24"/>
        </w:rPr>
        <w:t xml:space="preserve">Pērōz returned to was </w:t>
      </w:r>
      <w:ins w:id="3312" w:author="John Peate" w:date="2022-01-06T08:17:00Z">
        <w:r w:rsidR="00AD6C33" w:rsidRPr="003B666E">
          <w:rPr>
            <w:rFonts w:asciiTheme="majorBidi" w:hAnsiTheme="majorBidi" w:cstheme="majorBidi"/>
            <w:sz w:val="24"/>
            <w:szCs w:val="24"/>
          </w:rPr>
          <w:t xml:space="preserve">clearly </w:t>
        </w:r>
      </w:ins>
      <w:r w:rsidRPr="003B666E">
        <w:rPr>
          <w:rFonts w:asciiTheme="majorBidi" w:hAnsiTheme="majorBidi" w:cstheme="majorBidi"/>
          <w:sz w:val="24"/>
          <w:szCs w:val="24"/>
        </w:rPr>
        <w:t>Sīstān</w:t>
      </w:r>
      <w:del w:id="3313" w:author="John Peate" w:date="2022-01-06T08:17:00Z">
        <w:r w:rsidRPr="003B666E" w:rsidDel="00AD6C33">
          <w:rPr>
            <w:rFonts w:asciiTheme="majorBidi" w:hAnsiTheme="majorBidi" w:cstheme="majorBidi"/>
            <w:sz w:val="24"/>
            <w:szCs w:val="24"/>
          </w:rPr>
          <w:delText>. The next issue is</w:delText>
        </w:r>
      </w:del>
      <w:ins w:id="3314" w:author="John Peate" w:date="2022-01-06T08:17:00Z">
        <w:r w:rsidR="00AD6C33" w:rsidRPr="003B666E">
          <w:rPr>
            <w:rFonts w:asciiTheme="majorBidi" w:hAnsiTheme="majorBidi" w:cstheme="majorBidi"/>
            <w:sz w:val="24"/>
            <w:szCs w:val="24"/>
          </w:rPr>
          <w:t>, but when was this?</w:t>
        </w:r>
      </w:ins>
      <w:r w:rsidRPr="003B666E">
        <w:rPr>
          <w:rFonts w:asciiTheme="majorBidi" w:hAnsiTheme="majorBidi" w:cstheme="majorBidi"/>
          <w:sz w:val="24"/>
          <w:szCs w:val="24"/>
        </w:rPr>
        <w:t xml:space="preserve"> </w:t>
      </w:r>
      <w:del w:id="3315" w:author="John Peate" w:date="2022-01-06T08:17:00Z">
        <w:r w:rsidRPr="003B666E" w:rsidDel="00AD6C33">
          <w:rPr>
            <w:rFonts w:asciiTheme="majorBidi" w:hAnsiTheme="majorBidi" w:cstheme="majorBidi"/>
            <w:sz w:val="24"/>
            <w:szCs w:val="24"/>
          </w:rPr>
          <w:delText xml:space="preserve">when he returned. </w:delText>
        </w:r>
      </w:del>
      <w:r w:rsidRPr="003B666E">
        <w:rPr>
          <w:rFonts w:asciiTheme="majorBidi" w:hAnsiTheme="majorBidi" w:cstheme="majorBidi"/>
          <w:sz w:val="24"/>
          <w:szCs w:val="24"/>
        </w:rPr>
        <w:t xml:space="preserve">The </w:t>
      </w:r>
      <w:r w:rsidRPr="003B666E">
        <w:rPr>
          <w:rFonts w:asciiTheme="majorBidi" w:hAnsiTheme="majorBidi" w:cstheme="majorBidi"/>
          <w:i/>
          <w:iCs/>
          <w:sz w:val="24"/>
          <w:szCs w:val="24"/>
        </w:rPr>
        <w:t>Jiu Tangshu</w:t>
      </w:r>
      <w:r w:rsidRPr="003B666E">
        <w:rPr>
          <w:rFonts w:asciiTheme="majorBidi" w:hAnsiTheme="majorBidi" w:cstheme="majorBidi"/>
          <w:sz w:val="24"/>
          <w:szCs w:val="24"/>
        </w:rPr>
        <w:t xml:space="preserve"> and the </w:t>
      </w:r>
      <w:r w:rsidRPr="003B666E">
        <w:rPr>
          <w:rFonts w:asciiTheme="majorBidi" w:hAnsiTheme="majorBidi" w:cstheme="majorBidi"/>
          <w:i/>
          <w:iCs/>
          <w:sz w:val="24"/>
          <w:szCs w:val="24"/>
        </w:rPr>
        <w:t>Xin Tangshu</w:t>
      </w:r>
      <w:r w:rsidRPr="003B666E">
        <w:rPr>
          <w:rFonts w:asciiTheme="majorBidi" w:hAnsiTheme="majorBidi" w:cstheme="majorBidi"/>
          <w:sz w:val="24"/>
          <w:szCs w:val="24"/>
        </w:rPr>
        <w:t xml:space="preserve"> do not </w:t>
      </w:r>
      <w:del w:id="3316" w:author="John Peate" w:date="2022-01-06T08:18:00Z">
        <w:r w:rsidRPr="003B666E" w:rsidDel="00AD6C33">
          <w:rPr>
            <w:rFonts w:asciiTheme="majorBidi" w:hAnsiTheme="majorBidi" w:cstheme="majorBidi"/>
            <w:sz w:val="24"/>
            <w:szCs w:val="24"/>
          </w:rPr>
          <w:delText xml:space="preserve">give a </w:delText>
        </w:r>
      </w:del>
      <w:r w:rsidRPr="003B666E">
        <w:rPr>
          <w:rFonts w:asciiTheme="majorBidi" w:hAnsiTheme="majorBidi" w:cstheme="majorBidi"/>
          <w:sz w:val="24"/>
          <w:szCs w:val="24"/>
        </w:rPr>
        <w:t>specif</w:t>
      </w:r>
      <w:del w:id="3317" w:author="John Peate" w:date="2022-01-06T08:18:00Z">
        <w:r w:rsidRPr="003B666E" w:rsidDel="00AD6C33">
          <w:rPr>
            <w:rFonts w:asciiTheme="majorBidi" w:hAnsiTheme="majorBidi" w:cstheme="majorBidi"/>
            <w:sz w:val="24"/>
            <w:szCs w:val="24"/>
          </w:rPr>
          <w:delText>ic</w:delText>
        </w:r>
      </w:del>
      <w:ins w:id="3318" w:author="John Peate" w:date="2022-01-06T08:18:00Z">
        <w:r w:rsidR="00AD6C33" w:rsidRPr="003B666E">
          <w:rPr>
            <w:rFonts w:asciiTheme="majorBidi" w:hAnsiTheme="majorBidi" w:cstheme="majorBidi"/>
            <w:sz w:val="24"/>
            <w:szCs w:val="24"/>
          </w:rPr>
          <w:t>y</w:t>
        </w:r>
      </w:ins>
      <w:r w:rsidRPr="003B666E">
        <w:rPr>
          <w:rFonts w:asciiTheme="majorBidi" w:hAnsiTheme="majorBidi" w:cstheme="majorBidi"/>
          <w:sz w:val="24"/>
          <w:szCs w:val="24"/>
        </w:rPr>
        <w:t xml:space="preserve"> </w:t>
      </w:r>
      <w:ins w:id="3319" w:author="John Peate" w:date="2022-01-06T08:18:00Z">
        <w:r w:rsidR="00AD6C33" w:rsidRPr="003B666E">
          <w:rPr>
            <w:rFonts w:asciiTheme="majorBidi" w:hAnsiTheme="majorBidi" w:cstheme="majorBidi"/>
            <w:sz w:val="24"/>
            <w:szCs w:val="24"/>
          </w:rPr>
          <w:t>a</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year, </w:t>
      </w:r>
      <w:del w:id="3320" w:author="John Peate" w:date="2022-01-06T08:18:00Z">
        <w:r w:rsidRPr="003B666E" w:rsidDel="00AD6C33">
          <w:rPr>
            <w:rFonts w:asciiTheme="majorBidi" w:hAnsiTheme="majorBidi" w:cstheme="majorBidi"/>
            <w:sz w:val="24"/>
            <w:szCs w:val="24"/>
          </w:rPr>
          <w:delText xml:space="preserve">while </w:delText>
        </w:r>
      </w:del>
      <w:ins w:id="3321" w:author="John Peate" w:date="2022-01-06T08:18:00Z">
        <w:r w:rsidR="00AD6C33" w:rsidRPr="003B666E">
          <w:rPr>
            <w:rFonts w:asciiTheme="majorBidi" w:hAnsiTheme="majorBidi" w:cstheme="majorBidi"/>
            <w:sz w:val="24"/>
            <w:szCs w:val="24"/>
          </w:rPr>
          <w:t>but</w:t>
        </w:r>
        <w:r w:rsidR="00AD6C33" w:rsidRPr="003B666E">
          <w:rPr>
            <w:rFonts w:asciiTheme="majorBidi" w:hAnsiTheme="majorBidi" w:cstheme="majorBidi"/>
            <w:sz w:val="24"/>
            <w:szCs w:val="24"/>
          </w:rPr>
          <w:t xml:space="preserve"> </w:t>
        </w:r>
      </w:ins>
      <w:r w:rsidRPr="003B666E">
        <w:rPr>
          <w:rFonts w:asciiTheme="majorBidi" w:hAnsiTheme="majorBidi" w:cstheme="majorBidi"/>
          <w:i/>
          <w:iCs/>
          <w:sz w:val="24"/>
          <w:szCs w:val="24"/>
        </w:rPr>
        <w:t xml:space="preserve">the Zizhi </w:t>
      </w:r>
      <w:del w:id="3322" w:author="John Peate" w:date="2022-01-06T08:17:00Z">
        <w:r w:rsidRPr="003B666E" w:rsidDel="00AD6C33">
          <w:rPr>
            <w:rFonts w:asciiTheme="majorBidi" w:hAnsiTheme="majorBidi" w:cstheme="majorBidi"/>
            <w:i/>
            <w:iCs/>
            <w:sz w:val="24"/>
            <w:szCs w:val="24"/>
          </w:rPr>
          <w:delText>tongjian</w:delText>
        </w:r>
        <w:r w:rsidRPr="003B666E" w:rsidDel="00AD6C33">
          <w:rPr>
            <w:rFonts w:asciiTheme="majorBidi" w:hAnsiTheme="majorBidi" w:cstheme="majorBidi"/>
            <w:sz w:val="24"/>
            <w:szCs w:val="24"/>
          </w:rPr>
          <w:delText xml:space="preserve"> </w:delText>
        </w:r>
      </w:del>
      <w:ins w:id="3323" w:author="John Peate" w:date="2022-01-06T08:17:00Z">
        <w:r w:rsidR="00AD6C33" w:rsidRPr="003B666E">
          <w:rPr>
            <w:rFonts w:asciiTheme="majorBidi" w:hAnsiTheme="majorBidi" w:cstheme="majorBidi"/>
            <w:i/>
            <w:iCs/>
            <w:sz w:val="24"/>
            <w:szCs w:val="24"/>
          </w:rPr>
          <w:t>T</w:t>
        </w:r>
        <w:r w:rsidR="00AD6C33" w:rsidRPr="003B666E">
          <w:rPr>
            <w:rFonts w:asciiTheme="majorBidi" w:hAnsiTheme="majorBidi" w:cstheme="majorBidi"/>
            <w:i/>
            <w:iCs/>
            <w:sz w:val="24"/>
            <w:szCs w:val="24"/>
          </w:rPr>
          <w:t>ongjian</w:t>
        </w:r>
        <w:r w:rsidR="00AD6C33" w:rsidRPr="003B666E">
          <w:rPr>
            <w:rFonts w:asciiTheme="majorBidi" w:hAnsiTheme="majorBidi" w:cstheme="majorBidi"/>
            <w:sz w:val="24"/>
            <w:szCs w:val="24"/>
          </w:rPr>
          <w:t xml:space="preserve"> </w:t>
        </w:r>
      </w:ins>
      <w:r w:rsidR="00753105" w:rsidRPr="003B666E">
        <w:rPr>
          <w:rFonts w:asciiTheme="majorBidi" w:hAnsiTheme="majorBidi" w:cstheme="majorBidi"/>
          <w:sz w:val="24"/>
          <w:szCs w:val="24"/>
        </w:rPr>
        <w:t xml:space="preserve">gives </w:t>
      </w:r>
      <w:del w:id="3324" w:author="John Peate" w:date="2022-01-06T08:18:00Z">
        <w:r w:rsidR="00753105" w:rsidRPr="003B666E" w:rsidDel="00AD6C33">
          <w:rPr>
            <w:rFonts w:asciiTheme="majorBidi" w:hAnsiTheme="majorBidi" w:cstheme="majorBidi"/>
            <w:sz w:val="24"/>
            <w:szCs w:val="24"/>
          </w:rPr>
          <w:delText>the date o</w:delText>
        </w:r>
      </w:del>
      <w:ins w:id="3325" w:author="John Peate" w:date="2022-01-06T08:18:00Z">
        <w:r w:rsidR="00AD6C33" w:rsidRPr="003B666E">
          <w:rPr>
            <w:rFonts w:asciiTheme="majorBidi" w:hAnsiTheme="majorBidi" w:cstheme="majorBidi"/>
            <w:sz w:val="24"/>
            <w:szCs w:val="24"/>
          </w:rPr>
          <w:t>it as</w:t>
        </w:r>
      </w:ins>
      <w:del w:id="3326" w:author="John Peate" w:date="2022-01-06T08:18:00Z">
        <w:r w:rsidR="00753105" w:rsidRPr="003B666E" w:rsidDel="00AD6C33">
          <w:rPr>
            <w:rFonts w:asciiTheme="majorBidi" w:hAnsiTheme="majorBidi" w:cstheme="majorBidi"/>
            <w:sz w:val="24"/>
            <w:szCs w:val="24"/>
          </w:rPr>
          <w:delText>f</w:delText>
        </w:r>
      </w:del>
      <w:r w:rsidRPr="003B666E">
        <w:rPr>
          <w:rFonts w:asciiTheme="majorBidi" w:hAnsiTheme="majorBidi" w:cstheme="majorBidi"/>
          <w:sz w:val="24"/>
          <w:szCs w:val="24"/>
        </w:rPr>
        <w:t xml:space="preserve"> </w:t>
      </w:r>
      <w:r w:rsidRPr="003B666E">
        <w:rPr>
          <w:rFonts w:asciiTheme="majorBidi" w:hAnsiTheme="majorBidi" w:cstheme="majorBidi"/>
          <w:sz w:val="24"/>
          <w:szCs w:val="24"/>
        </w:rPr>
        <w:lastRenderedPageBreak/>
        <w:t>654 CE.</w:t>
      </w:r>
      <w:r w:rsidRPr="003B666E">
        <w:rPr>
          <w:rStyle w:val="FootnoteReference"/>
          <w:rFonts w:asciiTheme="majorBidi" w:hAnsiTheme="majorBidi" w:cstheme="majorBidi"/>
          <w:sz w:val="24"/>
          <w:szCs w:val="24"/>
        </w:rPr>
        <w:footnoteReference w:id="230"/>
      </w:r>
      <w:r w:rsidRPr="003B666E">
        <w:rPr>
          <w:rFonts w:asciiTheme="majorBidi" w:hAnsiTheme="majorBidi" w:cstheme="majorBidi"/>
          <w:sz w:val="24"/>
          <w:szCs w:val="24"/>
        </w:rPr>
        <w:t xml:space="preserve"> </w:t>
      </w:r>
      <w:r w:rsidR="005C5ACB" w:rsidRPr="003B666E">
        <w:rPr>
          <w:rFonts w:asciiTheme="majorBidi" w:hAnsiTheme="majorBidi" w:cstheme="majorBidi"/>
          <w:sz w:val="24"/>
          <w:szCs w:val="24"/>
        </w:rPr>
        <w:t xml:space="preserve">However, </w:t>
      </w:r>
      <w:ins w:id="3327" w:author="John Peate" w:date="2022-01-06T08:19:00Z">
        <w:r w:rsidR="00AD6C33" w:rsidRPr="003B666E">
          <w:rPr>
            <w:rFonts w:asciiTheme="majorBidi" w:hAnsiTheme="majorBidi" w:cstheme="majorBidi"/>
            <w:sz w:val="24"/>
            <w:szCs w:val="24"/>
          </w:rPr>
          <w:t xml:space="preserve">it could not have been </w:t>
        </w:r>
      </w:ins>
      <w:del w:id="3328" w:author="John Peate" w:date="2022-01-06T08:19:00Z">
        <w:r w:rsidR="005C5ACB" w:rsidRPr="003B666E" w:rsidDel="00AD6C33">
          <w:rPr>
            <w:rFonts w:asciiTheme="majorBidi" w:hAnsiTheme="majorBidi" w:cstheme="majorBidi"/>
            <w:sz w:val="24"/>
            <w:szCs w:val="24"/>
          </w:rPr>
          <w:delText>the date is impossible</w:delText>
        </w:r>
      </w:del>
      <w:ins w:id="3329" w:author="John Peate" w:date="2022-01-06T08:19:00Z">
        <w:r w:rsidR="00AD6C33" w:rsidRPr="003B666E">
          <w:rPr>
            <w:rFonts w:asciiTheme="majorBidi" w:hAnsiTheme="majorBidi" w:cstheme="majorBidi"/>
            <w:sz w:val="24"/>
            <w:szCs w:val="24"/>
          </w:rPr>
          <w:t>that year</w:t>
        </w:r>
      </w:ins>
      <w:r w:rsidR="005C5ACB" w:rsidRPr="003B666E">
        <w:rPr>
          <w:rFonts w:asciiTheme="majorBidi" w:hAnsiTheme="majorBidi" w:cstheme="majorBidi"/>
          <w:sz w:val="24"/>
          <w:szCs w:val="24"/>
        </w:rPr>
        <w:t xml:space="preserve">, since </w:t>
      </w:r>
      <w:del w:id="3330" w:author="John Peate" w:date="2022-01-06T08:19:00Z">
        <w:r w:rsidR="005C5ACB" w:rsidRPr="003B666E" w:rsidDel="00AD6C33">
          <w:rPr>
            <w:rFonts w:asciiTheme="majorBidi" w:hAnsiTheme="majorBidi" w:cstheme="majorBidi"/>
            <w:sz w:val="24"/>
            <w:szCs w:val="24"/>
          </w:rPr>
          <w:delText xml:space="preserve">the rebellion in Sīstān </w:delText>
        </w:r>
        <w:r w:rsidR="00984F80" w:rsidRPr="003B666E" w:rsidDel="00AD6C33">
          <w:rPr>
            <w:rFonts w:asciiTheme="majorBidi" w:hAnsiTheme="majorBidi" w:cstheme="majorBidi"/>
            <w:sz w:val="24"/>
            <w:szCs w:val="24"/>
          </w:rPr>
          <w:delText xml:space="preserve">is reported by </w:delText>
        </w:r>
      </w:del>
      <w:r w:rsidR="00984F80" w:rsidRPr="003B666E">
        <w:rPr>
          <w:rFonts w:asciiTheme="majorBidi" w:hAnsiTheme="majorBidi" w:cstheme="majorBidi"/>
          <w:sz w:val="24"/>
          <w:szCs w:val="24"/>
        </w:rPr>
        <w:t xml:space="preserve">both al-Balādhurī’s history and the local Persian history </w:t>
      </w:r>
      <w:r w:rsidR="00984F80" w:rsidRPr="003B666E">
        <w:rPr>
          <w:rFonts w:asciiTheme="majorBidi" w:hAnsiTheme="majorBidi" w:cstheme="majorBidi"/>
          <w:i/>
          <w:iCs/>
          <w:sz w:val="24"/>
          <w:szCs w:val="24"/>
        </w:rPr>
        <w:t>Tārīkh-e Sīstān</w:t>
      </w:r>
      <w:r w:rsidR="00984F80" w:rsidRPr="003B666E">
        <w:rPr>
          <w:rFonts w:asciiTheme="majorBidi" w:hAnsiTheme="majorBidi" w:cstheme="majorBidi"/>
          <w:sz w:val="24"/>
          <w:szCs w:val="24"/>
        </w:rPr>
        <w:t xml:space="preserve"> </w:t>
      </w:r>
      <w:ins w:id="3331" w:author="John Peate" w:date="2022-01-06T08:19:00Z">
        <w:r w:rsidR="00AD6C33" w:rsidRPr="003B666E">
          <w:rPr>
            <w:rFonts w:asciiTheme="majorBidi" w:hAnsiTheme="majorBidi" w:cstheme="majorBidi"/>
            <w:sz w:val="24"/>
            <w:szCs w:val="24"/>
          </w:rPr>
          <w:t>report</w:t>
        </w:r>
        <w:r w:rsidR="00AD6C33" w:rsidRPr="003B666E">
          <w:rPr>
            <w:rFonts w:asciiTheme="majorBidi" w:hAnsiTheme="majorBidi" w:cstheme="majorBidi"/>
            <w:sz w:val="24"/>
            <w:szCs w:val="24"/>
          </w:rPr>
          <w:t xml:space="preserve"> </w:t>
        </w:r>
        <w:r w:rsidR="00AD6C33" w:rsidRPr="003B666E">
          <w:rPr>
            <w:rFonts w:asciiTheme="majorBidi" w:hAnsiTheme="majorBidi" w:cstheme="majorBidi"/>
            <w:sz w:val="24"/>
            <w:szCs w:val="24"/>
          </w:rPr>
          <w:t xml:space="preserve">the rebellion in Sīstān </w:t>
        </w:r>
      </w:ins>
      <w:r w:rsidR="00984F80" w:rsidRPr="003B666E">
        <w:rPr>
          <w:rFonts w:asciiTheme="majorBidi" w:hAnsiTheme="majorBidi" w:cstheme="majorBidi"/>
          <w:sz w:val="24"/>
          <w:szCs w:val="24"/>
        </w:rPr>
        <w:t xml:space="preserve">taking place when </w:t>
      </w:r>
      <w:r w:rsidRPr="003B666E">
        <w:rPr>
          <w:rFonts w:asciiTheme="majorBidi" w:hAnsiTheme="majorBidi" w:cstheme="majorBidi"/>
          <w:sz w:val="24"/>
          <w:szCs w:val="24"/>
        </w:rPr>
        <w:t>the Arab governor of Sīstān</w:t>
      </w:r>
      <w:ins w:id="3332" w:author="John Peate" w:date="2022-01-06T08:20:00Z">
        <w:r w:rsidR="00AD6C33" w:rsidRPr="003B666E">
          <w:rPr>
            <w:rFonts w:asciiTheme="majorBidi" w:hAnsiTheme="majorBidi" w:cstheme="majorBidi"/>
            <w:sz w:val="24"/>
            <w:szCs w:val="24"/>
          </w:rPr>
          <w:t>,</w:t>
        </w:r>
      </w:ins>
      <w:r w:rsidRPr="003B666E">
        <w:rPr>
          <w:rFonts w:asciiTheme="majorBidi" w:hAnsiTheme="majorBidi" w:cstheme="majorBidi"/>
          <w:sz w:val="24"/>
          <w:szCs w:val="24"/>
        </w:rPr>
        <w:t xml:space="preserve"> ‘Abd al-Raḥmān ibn Samura</w:t>
      </w:r>
      <w:ins w:id="3333" w:author="John Peate" w:date="2022-01-06T08:20:00Z">
        <w:r w:rsidR="00AD6C33" w:rsidRPr="003B666E">
          <w:rPr>
            <w:rFonts w:asciiTheme="majorBidi" w:hAnsiTheme="majorBidi" w:cstheme="majorBidi"/>
            <w:sz w:val="24"/>
            <w:szCs w:val="24"/>
          </w:rPr>
          <w:t>,</w:t>
        </w:r>
      </w:ins>
      <w:r w:rsidRPr="003B666E">
        <w:rPr>
          <w:rFonts w:asciiTheme="majorBidi" w:hAnsiTheme="majorBidi" w:cstheme="majorBidi"/>
          <w:sz w:val="24"/>
          <w:szCs w:val="24"/>
        </w:rPr>
        <w:t xml:space="preserve"> left Sīstān to join </w:t>
      </w:r>
      <w:ins w:id="3334" w:author="John Peate" w:date="2022-01-06T08:20:00Z">
        <w:r w:rsidR="00AD6C33" w:rsidRPr="003B666E">
          <w:rPr>
            <w:rFonts w:asciiTheme="majorBidi" w:hAnsiTheme="majorBidi" w:cstheme="majorBidi"/>
            <w:sz w:val="24"/>
            <w:szCs w:val="24"/>
          </w:rPr>
          <w:t xml:space="preserve">up with </w:t>
        </w:r>
      </w:ins>
      <w:r w:rsidRPr="003B666E">
        <w:rPr>
          <w:rFonts w:asciiTheme="majorBidi" w:hAnsiTheme="majorBidi" w:cstheme="majorBidi"/>
          <w:sz w:val="24"/>
          <w:szCs w:val="24"/>
        </w:rPr>
        <w:t>Mu</w:t>
      </w:r>
      <w:ins w:id="3335" w:author="John Peate" w:date="2022-01-06T11:57:00Z">
        <w:r w:rsidR="007C6B0B" w:rsidRPr="003B666E">
          <w:rPr>
            <w:rFonts w:asciiTheme="majorBidi" w:hAnsiTheme="majorBidi" w:cstheme="majorBidi"/>
            <w:sz w:val="24"/>
            <w:szCs w:val="24"/>
          </w:rPr>
          <w:t>ʿā</w:t>
        </w:r>
      </w:ins>
      <w:del w:id="3336" w:author="John Peate" w:date="2022-01-06T11:57:00Z">
        <w:r w:rsidRPr="003B666E" w:rsidDel="007C6B0B">
          <w:rPr>
            <w:rFonts w:asciiTheme="majorBidi" w:hAnsiTheme="majorBidi" w:cstheme="majorBidi"/>
            <w:sz w:val="24"/>
            <w:szCs w:val="24"/>
          </w:rPr>
          <w:delText>‘a</w:delText>
        </w:r>
      </w:del>
      <w:r w:rsidRPr="003B666E">
        <w:rPr>
          <w:rFonts w:asciiTheme="majorBidi" w:hAnsiTheme="majorBidi" w:cstheme="majorBidi"/>
          <w:sz w:val="24"/>
          <w:szCs w:val="24"/>
        </w:rPr>
        <w:t>wiya after the death of ‘Uthmān in 656 CE</w:t>
      </w:r>
      <w:r w:rsidR="00984F80" w:rsidRPr="003B666E">
        <w:rPr>
          <w:rFonts w:asciiTheme="majorBidi" w:hAnsiTheme="majorBidi" w:cstheme="majorBidi"/>
          <w:sz w:val="24"/>
          <w:szCs w:val="24"/>
        </w:rPr>
        <w:t>.</w:t>
      </w:r>
      <w:r w:rsidRPr="003B666E">
        <w:rPr>
          <w:rFonts w:asciiTheme="majorBidi" w:hAnsiTheme="majorBidi" w:cstheme="majorBidi"/>
          <w:sz w:val="24"/>
          <w:szCs w:val="24"/>
        </w:rPr>
        <w:t xml:space="preserve"> </w:t>
      </w:r>
      <w:r w:rsidR="00984F80" w:rsidRPr="003B666E">
        <w:rPr>
          <w:rFonts w:asciiTheme="majorBidi" w:hAnsiTheme="majorBidi" w:cstheme="majorBidi"/>
          <w:sz w:val="24"/>
          <w:szCs w:val="24"/>
        </w:rPr>
        <w:t>T</w:t>
      </w:r>
      <w:r w:rsidRPr="003B666E">
        <w:rPr>
          <w:rFonts w:asciiTheme="majorBidi" w:hAnsiTheme="majorBidi" w:cstheme="majorBidi"/>
          <w:sz w:val="24"/>
          <w:szCs w:val="24"/>
        </w:rPr>
        <w:t xml:space="preserve">he locals expelled his viceroy and </w:t>
      </w:r>
      <w:del w:id="3337" w:author="John Peate" w:date="2022-01-06T08:20:00Z">
        <w:r w:rsidR="00984F80" w:rsidRPr="003B666E" w:rsidDel="00AD6C33">
          <w:rPr>
            <w:rFonts w:asciiTheme="majorBidi" w:hAnsiTheme="majorBidi" w:cstheme="majorBidi"/>
            <w:sz w:val="24"/>
            <w:szCs w:val="24"/>
          </w:rPr>
          <w:delText>withdrew</w:delText>
        </w:r>
        <w:r w:rsidRPr="003B666E" w:rsidDel="00AD6C33">
          <w:rPr>
            <w:rFonts w:asciiTheme="majorBidi" w:hAnsiTheme="majorBidi" w:cstheme="majorBidi"/>
            <w:sz w:val="24"/>
            <w:szCs w:val="24"/>
          </w:rPr>
          <w:delText xml:space="preserve"> </w:delText>
        </w:r>
      </w:del>
      <w:ins w:id="3338" w:author="John Peate" w:date="2022-01-06T08:20:00Z">
        <w:r w:rsidR="00AD6C33" w:rsidRPr="003B666E">
          <w:rPr>
            <w:rFonts w:asciiTheme="majorBidi" w:hAnsiTheme="majorBidi" w:cstheme="majorBidi"/>
            <w:sz w:val="24"/>
            <w:szCs w:val="24"/>
          </w:rPr>
          <w:t>ceased paying</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the annual tribute</w:t>
      </w:r>
      <w:del w:id="3339" w:author="John Peate" w:date="2022-01-06T08:20:00Z">
        <w:r w:rsidRPr="003B666E" w:rsidDel="00AD6C33">
          <w:rPr>
            <w:rFonts w:asciiTheme="majorBidi" w:hAnsiTheme="majorBidi" w:cstheme="majorBidi"/>
            <w:sz w:val="24"/>
            <w:szCs w:val="24"/>
          </w:rPr>
          <w:delText xml:space="preserve"> imposed </w:delText>
        </w:r>
        <w:r w:rsidR="00E037B9" w:rsidRPr="003B666E" w:rsidDel="00AD6C33">
          <w:rPr>
            <w:rFonts w:asciiTheme="majorBidi" w:hAnsiTheme="majorBidi" w:cstheme="majorBidi"/>
            <w:sz w:val="24"/>
            <w:szCs w:val="24"/>
          </w:rPr>
          <w:delText>upon them</w:delText>
        </w:r>
      </w:del>
      <w:ins w:id="3340" w:author="John Peate" w:date="2022-01-06T08:21:00Z">
        <w:r w:rsidR="00AD6C33" w:rsidRPr="003B666E">
          <w:rPr>
            <w:rFonts w:asciiTheme="majorBidi" w:hAnsiTheme="majorBidi" w:cstheme="majorBidi"/>
            <w:sz w:val="24"/>
            <w:szCs w:val="24"/>
          </w:rPr>
          <w:t>,</w:t>
        </w:r>
      </w:ins>
      <w:del w:id="3341" w:author="John Peate" w:date="2022-01-06T08:21:00Z">
        <w:r w:rsidRPr="003B666E" w:rsidDel="00AD6C33">
          <w:rPr>
            <w:rFonts w:asciiTheme="majorBidi" w:hAnsiTheme="majorBidi" w:cstheme="majorBidi"/>
            <w:sz w:val="24"/>
            <w:szCs w:val="24"/>
          </w:rPr>
          <w:delText>.</w:delText>
        </w:r>
      </w:del>
      <w:r w:rsidRPr="003B666E">
        <w:rPr>
          <w:rStyle w:val="FootnoteReference"/>
          <w:rFonts w:asciiTheme="majorBidi" w:hAnsiTheme="majorBidi" w:cstheme="majorBidi"/>
          <w:sz w:val="24"/>
          <w:szCs w:val="24"/>
        </w:rPr>
        <w:footnoteReference w:id="231"/>
      </w:r>
      <w:r w:rsidRPr="003B666E">
        <w:rPr>
          <w:rFonts w:asciiTheme="majorBidi" w:hAnsiTheme="majorBidi" w:cstheme="majorBidi"/>
          <w:sz w:val="24"/>
          <w:szCs w:val="24"/>
        </w:rPr>
        <w:t xml:space="preserve"> </w:t>
      </w:r>
      <w:ins w:id="3342" w:author="John Peate" w:date="2022-01-06T08:21:00Z">
        <w:r w:rsidR="00AD6C33" w:rsidRPr="003B666E">
          <w:rPr>
            <w:rFonts w:asciiTheme="majorBidi" w:hAnsiTheme="majorBidi" w:cstheme="majorBidi"/>
            <w:sz w:val="24"/>
            <w:szCs w:val="24"/>
          </w:rPr>
          <w:t>and t</w:t>
        </w:r>
      </w:ins>
      <w:del w:id="3343" w:author="John Peate" w:date="2022-01-06T08:21:00Z">
        <w:r w:rsidR="00753105" w:rsidRPr="003B666E" w:rsidDel="00AD6C33">
          <w:rPr>
            <w:rFonts w:asciiTheme="majorBidi" w:hAnsiTheme="majorBidi" w:cstheme="majorBidi"/>
            <w:sz w:val="24"/>
            <w:szCs w:val="24"/>
          </w:rPr>
          <w:delText>T</w:delText>
        </w:r>
      </w:del>
      <w:proofErr w:type="gramStart"/>
      <w:r w:rsidRPr="003B666E">
        <w:rPr>
          <w:rFonts w:asciiTheme="majorBidi" w:hAnsiTheme="majorBidi" w:cstheme="majorBidi"/>
          <w:sz w:val="24"/>
          <w:szCs w:val="24"/>
        </w:rPr>
        <w:t>he</w:t>
      </w:r>
      <w:proofErr w:type="gramEnd"/>
      <w:r w:rsidRPr="003B666E">
        <w:rPr>
          <w:rFonts w:asciiTheme="majorBidi" w:hAnsiTheme="majorBidi" w:cstheme="majorBidi"/>
          <w:sz w:val="24"/>
          <w:szCs w:val="24"/>
        </w:rPr>
        <w:t xml:space="preserve"> rebellion </w:t>
      </w:r>
      <w:r w:rsidR="00984F80" w:rsidRPr="003B666E">
        <w:rPr>
          <w:rFonts w:asciiTheme="majorBidi" w:hAnsiTheme="majorBidi" w:cstheme="majorBidi"/>
          <w:sz w:val="24"/>
          <w:szCs w:val="24"/>
        </w:rPr>
        <w:t>lasted until</w:t>
      </w:r>
      <w:r w:rsidRPr="003B666E">
        <w:rPr>
          <w:rFonts w:asciiTheme="majorBidi" w:hAnsiTheme="majorBidi" w:cstheme="majorBidi"/>
          <w:sz w:val="24"/>
          <w:szCs w:val="24"/>
        </w:rPr>
        <w:t xml:space="preserve"> ‘Abd al-Raḥmān ibn Samura </w:t>
      </w:r>
      <w:del w:id="3344" w:author="John Peate" w:date="2022-01-06T08:21:00Z">
        <w:r w:rsidRPr="003B666E" w:rsidDel="00AD6C33">
          <w:rPr>
            <w:rFonts w:asciiTheme="majorBidi" w:hAnsiTheme="majorBidi" w:cstheme="majorBidi"/>
            <w:sz w:val="24"/>
            <w:szCs w:val="24"/>
          </w:rPr>
          <w:delText>return</w:delText>
        </w:r>
        <w:r w:rsidR="00984F80" w:rsidRPr="003B666E" w:rsidDel="00AD6C33">
          <w:rPr>
            <w:rFonts w:asciiTheme="majorBidi" w:hAnsiTheme="majorBidi" w:cstheme="majorBidi"/>
            <w:sz w:val="24"/>
            <w:szCs w:val="24"/>
          </w:rPr>
          <w:delText>ing</w:delText>
        </w:r>
        <w:r w:rsidRPr="003B666E" w:rsidDel="00AD6C33">
          <w:rPr>
            <w:rFonts w:asciiTheme="majorBidi" w:hAnsiTheme="majorBidi" w:cstheme="majorBidi"/>
            <w:sz w:val="24"/>
            <w:szCs w:val="24"/>
          </w:rPr>
          <w:delText xml:space="preserve"> </w:delText>
        </w:r>
      </w:del>
      <w:ins w:id="3345" w:author="John Peate" w:date="2022-01-06T08:21:00Z">
        <w:r w:rsidR="00AD6C33" w:rsidRPr="003B666E">
          <w:rPr>
            <w:rFonts w:asciiTheme="majorBidi" w:hAnsiTheme="majorBidi" w:cstheme="majorBidi"/>
            <w:sz w:val="24"/>
            <w:szCs w:val="24"/>
          </w:rPr>
          <w:t>return</w:t>
        </w:r>
        <w:r w:rsidR="00AD6C33" w:rsidRPr="003B666E">
          <w:rPr>
            <w:rFonts w:asciiTheme="majorBidi" w:hAnsiTheme="majorBidi" w:cstheme="majorBidi"/>
            <w:sz w:val="24"/>
            <w:szCs w:val="24"/>
          </w:rPr>
          <w:t>ed</w:t>
        </w:r>
        <w:r w:rsidR="00AD6C33" w:rsidRPr="003B666E">
          <w:rPr>
            <w:rFonts w:asciiTheme="majorBidi" w:hAnsiTheme="majorBidi" w:cstheme="majorBidi"/>
            <w:sz w:val="24"/>
            <w:szCs w:val="24"/>
          </w:rPr>
          <w:t xml:space="preserve"> </w:t>
        </w:r>
      </w:ins>
      <w:r w:rsidRPr="003B666E">
        <w:rPr>
          <w:rFonts w:asciiTheme="majorBidi" w:hAnsiTheme="majorBidi" w:cstheme="majorBidi"/>
          <w:sz w:val="24"/>
          <w:szCs w:val="24"/>
        </w:rPr>
        <w:t>to the region.</w:t>
      </w:r>
    </w:p>
    <w:p w14:paraId="14FD9E5D" w14:textId="32BC7F7B" w:rsidR="00EF47AB" w:rsidRPr="003B666E" w:rsidRDefault="00984F80"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A</w:t>
      </w:r>
      <w:r w:rsidR="00EF47AB" w:rsidRPr="003B666E">
        <w:rPr>
          <w:rFonts w:asciiTheme="majorBidi" w:hAnsiTheme="majorBidi" w:cstheme="majorBidi"/>
          <w:sz w:val="24"/>
          <w:szCs w:val="24"/>
        </w:rPr>
        <w:t xml:space="preserve">l-Balādhurī’s report </w:t>
      </w:r>
      <w:del w:id="3346" w:author="John Peate" w:date="2022-01-06T08:21:00Z">
        <w:r w:rsidR="00EF47AB" w:rsidRPr="003B666E" w:rsidDel="00AD6C33">
          <w:rPr>
            <w:rFonts w:asciiTheme="majorBidi" w:hAnsiTheme="majorBidi" w:cstheme="majorBidi"/>
            <w:sz w:val="24"/>
            <w:szCs w:val="24"/>
          </w:rPr>
          <w:delText xml:space="preserve">varies </w:delText>
        </w:r>
      </w:del>
      <w:ins w:id="3347" w:author="John Peate" w:date="2022-01-06T08:21:00Z">
        <w:r w:rsidR="00AD6C33" w:rsidRPr="003B666E">
          <w:rPr>
            <w:rFonts w:asciiTheme="majorBidi" w:hAnsiTheme="majorBidi" w:cstheme="majorBidi"/>
            <w:sz w:val="24"/>
            <w:szCs w:val="24"/>
          </w:rPr>
          <w:t>differ</w:t>
        </w:r>
        <w:r w:rsidR="00AD6C33" w:rsidRPr="003B666E">
          <w:rPr>
            <w:rFonts w:asciiTheme="majorBidi" w:hAnsiTheme="majorBidi" w:cstheme="majorBidi"/>
            <w:sz w:val="24"/>
            <w:szCs w:val="24"/>
          </w:rPr>
          <w:t xml:space="preserve">s </w:t>
        </w:r>
      </w:ins>
      <w:r w:rsidR="00EF47AB" w:rsidRPr="003B666E">
        <w:rPr>
          <w:rFonts w:asciiTheme="majorBidi" w:hAnsiTheme="majorBidi" w:cstheme="majorBidi"/>
          <w:sz w:val="24"/>
          <w:szCs w:val="24"/>
        </w:rPr>
        <w:t xml:space="preserve">from </w:t>
      </w:r>
      <w:r w:rsidR="00EF47AB" w:rsidRPr="003B666E">
        <w:rPr>
          <w:rFonts w:asciiTheme="majorBidi" w:hAnsiTheme="majorBidi" w:cstheme="majorBidi"/>
          <w:i/>
          <w:iCs/>
          <w:sz w:val="24"/>
          <w:szCs w:val="24"/>
        </w:rPr>
        <w:t>Tārīkh-e Sīstān</w:t>
      </w:r>
      <w:r w:rsidR="00EF47AB" w:rsidRPr="003B666E">
        <w:rPr>
          <w:rFonts w:asciiTheme="majorBidi" w:hAnsiTheme="majorBidi" w:cstheme="majorBidi"/>
          <w:sz w:val="24"/>
          <w:szCs w:val="24"/>
        </w:rPr>
        <w:t xml:space="preserve"> concerning ‘Abd al-Raḥmān ibn Samura’s whereabouts during the </w:t>
      </w:r>
      <w:commentRangeStart w:id="3348"/>
      <w:r w:rsidR="00EF47AB" w:rsidRPr="003B666E">
        <w:rPr>
          <w:rFonts w:asciiTheme="majorBidi" w:hAnsiTheme="majorBidi" w:cstheme="majorBidi"/>
          <w:sz w:val="24"/>
          <w:szCs w:val="24"/>
        </w:rPr>
        <w:t>Fitna</w:t>
      </w:r>
      <w:commentRangeEnd w:id="3348"/>
      <w:r w:rsidR="00AD6C33" w:rsidRPr="003B666E">
        <w:rPr>
          <w:rStyle w:val="CommentReference"/>
          <w:rFonts w:asciiTheme="majorBidi" w:eastAsia="SimSun" w:hAnsiTheme="majorBidi" w:cstheme="majorBidi"/>
          <w:kern w:val="0"/>
          <w:sz w:val="24"/>
          <w:szCs w:val="24"/>
          <w:lang w:eastAsia="en-US"/>
        </w:rPr>
        <w:commentReference w:id="3348"/>
      </w:r>
      <w:r w:rsidR="00EF47AB" w:rsidRPr="003B666E">
        <w:rPr>
          <w:rFonts w:asciiTheme="majorBidi" w:hAnsiTheme="majorBidi" w:cstheme="majorBidi"/>
          <w:sz w:val="24"/>
          <w:szCs w:val="24"/>
        </w:rPr>
        <w:t>.</w:t>
      </w:r>
      <w:r w:rsidR="00EF47AB" w:rsidRPr="003B666E">
        <w:rPr>
          <w:rStyle w:val="FootnoteReference"/>
          <w:rFonts w:asciiTheme="majorBidi" w:hAnsiTheme="majorBidi" w:cstheme="majorBidi"/>
          <w:sz w:val="24"/>
          <w:szCs w:val="24"/>
        </w:rPr>
        <w:footnoteReference w:id="232"/>
      </w:r>
      <w:r w:rsidR="00EF47AB" w:rsidRPr="003B666E">
        <w:rPr>
          <w:rFonts w:asciiTheme="majorBidi" w:hAnsiTheme="majorBidi" w:cstheme="majorBidi"/>
          <w:sz w:val="24"/>
          <w:szCs w:val="24"/>
        </w:rPr>
        <w:t xml:space="preserve"> Bosworth tries to reconcile the two </w:t>
      </w:r>
      <w:del w:id="3349" w:author="John Peate" w:date="2022-01-06T08:22:00Z">
        <w:r w:rsidR="00EF47AB" w:rsidRPr="003B666E" w:rsidDel="00AD6C33">
          <w:rPr>
            <w:rFonts w:asciiTheme="majorBidi" w:hAnsiTheme="majorBidi" w:cstheme="majorBidi"/>
            <w:sz w:val="24"/>
            <w:szCs w:val="24"/>
          </w:rPr>
          <w:delText>sources and</w:delText>
        </w:r>
      </w:del>
      <w:ins w:id="3350" w:author="John Peate" w:date="2022-01-06T08:22:00Z">
        <w:r w:rsidR="00AD6C33" w:rsidRPr="003B666E">
          <w:rPr>
            <w:rFonts w:asciiTheme="majorBidi" w:hAnsiTheme="majorBidi" w:cstheme="majorBidi"/>
            <w:sz w:val="24"/>
            <w:szCs w:val="24"/>
          </w:rPr>
          <w:t>by</w:t>
        </w:r>
      </w:ins>
      <w:r w:rsidR="00EF47AB" w:rsidRPr="003B666E">
        <w:rPr>
          <w:rFonts w:asciiTheme="majorBidi" w:hAnsiTheme="majorBidi" w:cstheme="majorBidi"/>
          <w:sz w:val="24"/>
          <w:szCs w:val="24"/>
        </w:rPr>
        <w:t xml:space="preserve"> </w:t>
      </w:r>
      <w:del w:id="3351" w:author="John Peate" w:date="2022-01-06T08:22:00Z">
        <w:r w:rsidR="00EF47AB" w:rsidRPr="003B666E" w:rsidDel="00AD6C33">
          <w:rPr>
            <w:rFonts w:asciiTheme="majorBidi" w:hAnsiTheme="majorBidi" w:cstheme="majorBidi"/>
            <w:sz w:val="24"/>
            <w:szCs w:val="24"/>
          </w:rPr>
          <w:delText xml:space="preserve">suggests </w:delText>
        </w:r>
      </w:del>
      <w:ins w:id="3352" w:author="John Peate" w:date="2022-01-06T08:22:00Z">
        <w:r w:rsidR="00AD6C33" w:rsidRPr="003B666E">
          <w:rPr>
            <w:rFonts w:asciiTheme="majorBidi" w:hAnsiTheme="majorBidi" w:cstheme="majorBidi"/>
            <w:sz w:val="24"/>
            <w:szCs w:val="24"/>
          </w:rPr>
          <w:t>suggest</w:t>
        </w:r>
        <w:r w:rsidR="00AD6C33" w:rsidRPr="003B666E">
          <w:rPr>
            <w:rFonts w:asciiTheme="majorBidi" w:hAnsiTheme="majorBidi" w:cstheme="majorBidi"/>
            <w:sz w:val="24"/>
            <w:szCs w:val="24"/>
          </w:rPr>
          <w:t>ing</w:t>
        </w:r>
        <w:r w:rsidR="00AD6C33"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that the governor was </w:t>
      </w:r>
      <w:commentRangeStart w:id="3353"/>
      <w:ins w:id="3354" w:author="John Peate" w:date="2022-01-06T08:25:00Z">
        <w:r w:rsidR="0099114C" w:rsidRPr="003B666E">
          <w:rPr>
            <w:rFonts w:asciiTheme="majorBidi" w:hAnsiTheme="majorBidi" w:cstheme="majorBidi"/>
            <w:sz w:val="24"/>
            <w:szCs w:val="24"/>
          </w:rPr>
          <w:t xml:space="preserve">waging a military </w:t>
        </w:r>
      </w:ins>
      <w:r w:rsidR="00EF47AB" w:rsidRPr="003B666E">
        <w:rPr>
          <w:rFonts w:asciiTheme="majorBidi" w:hAnsiTheme="majorBidi" w:cstheme="majorBidi"/>
          <w:sz w:val="24"/>
          <w:szCs w:val="24"/>
        </w:rPr>
        <w:t>campaign</w:t>
      </w:r>
      <w:del w:id="3355" w:author="John Peate" w:date="2022-01-06T08:25:00Z">
        <w:r w:rsidR="00EF47AB" w:rsidRPr="003B666E" w:rsidDel="0099114C">
          <w:rPr>
            <w:rFonts w:asciiTheme="majorBidi" w:hAnsiTheme="majorBidi" w:cstheme="majorBidi"/>
            <w:sz w:val="24"/>
            <w:szCs w:val="24"/>
          </w:rPr>
          <w:delText>ing</w:delText>
        </w:r>
      </w:del>
      <w:r w:rsidR="00EF47AB" w:rsidRPr="003B666E">
        <w:rPr>
          <w:rFonts w:asciiTheme="majorBidi" w:hAnsiTheme="majorBidi" w:cstheme="majorBidi"/>
          <w:sz w:val="24"/>
          <w:szCs w:val="24"/>
        </w:rPr>
        <w:t xml:space="preserve"> </w:t>
      </w:r>
      <w:commentRangeEnd w:id="3353"/>
      <w:r w:rsidR="0099114C" w:rsidRPr="003B666E">
        <w:rPr>
          <w:rStyle w:val="CommentReference"/>
          <w:rFonts w:asciiTheme="majorBidi" w:eastAsia="SimSun" w:hAnsiTheme="majorBidi" w:cstheme="majorBidi"/>
          <w:kern w:val="0"/>
          <w:sz w:val="24"/>
          <w:szCs w:val="24"/>
          <w:lang w:eastAsia="en-US"/>
        </w:rPr>
        <w:commentReference w:id="3353"/>
      </w:r>
      <w:r w:rsidR="00EF47AB" w:rsidRPr="003B666E">
        <w:rPr>
          <w:rFonts w:asciiTheme="majorBidi" w:hAnsiTheme="majorBidi" w:cstheme="majorBidi"/>
          <w:sz w:val="24"/>
          <w:szCs w:val="24"/>
        </w:rPr>
        <w:t>in Zābulistān.</w:t>
      </w:r>
      <w:r w:rsidR="00EF47AB" w:rsidRPr="003B666E">
        <w:rPr>
          <w:rStyle w:val="FootnoteReference"/>
          <w:rFonts w:asciiTheme="majorBidi" w:hAnsiTheme="majorBidi" w:cstheme="majorBidi"/>
          <w:sz w:val="24"/>
          <w:szCs w:val="24"/>
        </w:rPr>
        <w:footnoteReference w:id="233"/>
      </w:r>
      <w:r w:rsidR="00EF47AB" w:rsidRPr="003B666E">
        <w:rPr>
          <w:rFonts w:asciiTheme="majorBidi" w:hAnsiTheme="majorBidi" w:cstheme="majorBidi"/>
          <w:sz w:val="24"/>
          <w:szCs w:val="24"/>
        </w:rPr>
        <w:t xml:space="preserve"> </w:t>
      </w:r>
      <w:commentRangeStart w:id="3356"/>
      <w:r w:rsidR="00EF47AB" w:rsidRPr="003B666E">
        <w:rPr>
          <w:rFonts w:asciiTheme="majorBidi" w:hAnsiTheme="majorBidi" w:cstheme="majorBidi"/>
          <w:sz w:val="24"/>
          <w:szCs w:val="24"/>
        </w:rPr>
        <w:t xml:space="preserve">However, </w:t>
      </w:r>
      <w:ins w:id="3357" w:author="John Peate" w:date="2022-01-06T08:26:00Z">
        <w:r w:rsidR="0099114C" w:rsidRPr="003B666E">
          <w:rPr>
            <w:rFonts w:asciiTheme="majorBidi" w:hAnsiTheme="majorBidi" w:cstheme="majorBidi"/>
            <w:sz w:val="24"/>
            <w:szCs w:val="24"/>
          </w:rPr>
          <w:t xml:space="preserve">it </w:t>
        </w:r>
        <w:r w:rsidR="0099114C" w:rsidRPr="003B666E">
          <w:rPr>
            <w:rFonts w:asciiTheme="majorBidi" w:hAnsiTheme="majorBidi" w:cstheme="majorBidi"/>
            <w:sz w:val="24"/>
            <w:szCs w:val="24"/>
          </w:rPr>
          <w:t>is high</w:t>
        </w:r>
      </w:ins>
      <w:ins w:id="3358" w:author="John Peate" w:date="2022-01-06T08:27:00Z">
        <w:r w:rsidR="0099114C" w:rsidRPr="003B666E">
          <w:rPr>
            <w:rFonts w:asciiTheme="majorBidi" w:hAnsiTheme="majorBidi" w:cstheme="majorBidi"/>
            <w:sz w:val="24"/>
            <w:szCs w:val="24"/>
          </w:rPr>
          <w:t>ly</w:t>
        </w:r>
      </w:ins>
      <w:ins w:id="3359" w:author="John Peate" w:date="2022-01-06T08:26:00Z">
        <w:r w:rsidR="0099114C" w:rsidRPr="003B666E">
          <w:rPr>
            <w:rFonts w:asciiTheme="majorBidi" w:hAnsiTheme="majorBidi" w:cstheme="majorBidi"/>
            <w:sz w:val="24"/>
            <w:szCs w:val="24"/>
          </w:rPr>
          <w:t xml:space="preserve"> improbable</w:t>
        </w:r>
        <w:r w:rsidR="0099114C" w:rsidRPr="003B666E" w:rsidDel="0099114C">
          <w:rPr>
            <w:rFonts w:asciiTheme="majorBidi" w:hAnsiTheme="majorBidi" w:cstheme="majorBidi"/>
            <w:sz w:val="24"/>
            <w:szCs w:val="24"/>
          </w:rPr>
          <w:t xml:space="preserve"> </w:t>
        </w:r>
      </w:ins>
      <w:ins w:id="3360" w:author="John Peate" w:date="2022-01-06T08:27:00Z">
        <w:r w:rsidR="0099114C" w:rsidRPr="003B666E">
          <w:rPr>
            <w:rFonts w:asciiTheme="majorBidi" w:hAnsiTheme="majorBidi" w:cstheme="majorBidi"/>
            <w:sz w:val="24"/>
            <w:szCs w:val="24"/>
          </w:rPr>
          <w:t xml:space="preserve">that he would wage such a </w:t>
        </w:r>
      </w:ins>
      <w:del w:id="3361" w:author="John Peate" w:date="2022-01-06T08:25:00Z">
        <w:r w:rsidR="00EF47AB" w:rsidRPr="003B666E" w:rsidDel="0099114C">
          <w:rPr>
            <w:rFonts w:asciiTheme="majorBidi" w:hAnsiTheme="majorBidi" w:cstheme="majorBidi"/>
            <w:sz w:val="24"/>
            <w:szCs w:val="24"/>
          </w:rPr>
          <w:delText xml:space="preserve">to </w:delText>
        </w:r>
      </w:del>
      <w:r w:rsidR="00EF47AB" w:rsidRPr="003B666E">
        <w:rPr>
          <w:rFonts w:asciiTheme="majorBidi" w:hAnsiTheme="majorBidi" w:cstheme="majorBidi"/>
          <w:sz w:val="24"/>
          <w:szCs w:val="24"/>
        </w:rPr>
        <w:t xml:space="preserve">campaign in a </w:t>
      </w:r>
      <w:del w:id="3362" w:author="John Peate" w:date="2022-01-06T08:27:00Z">
        <w:r w:rsidR="00EF47AB" w:rsidRPr="003B666E" w:rsidDel="0099114C">
          <w:rPr>
            <w:rFonts w:asciiTheme="majorBidi" w:hAnsiTheme="majorBidi" w:cstheme="majorBidi"/>
            <w:sz w:val="24"/>
            <w:szCs w:val="24"/>
          </w:rPr>
          <w:delText xml:space="preserve">difficult </w:delText>
        </w:r>
      </w:del>
      <w:ins w:id="3363" w:author="John Peate" w:date="2022-01-06T08:27:00Z">
        <w:r w:rsidR="0099114C" w:rsidRPr="003B666E">
          <w:rPr>
            <w:rFonts w:asciiTheme="majorBidi" w:hAnsiTheme="majorBidi" w:cstheme="majorBidi"/>
            <w:sz w:val="24"/>
            <w:szCs w:val="24"/>
          </w:rPr>
          <w:t>challenging</w:t>
        </w:r>
        <w:r w:rsidR="0099114C"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region with a turbulent base</w:t>
      </w:r>
      <w:ins w:id="3364" w:author="John Peate" w:date="2022-01-06T08:27:00Z">
        <w:r w:rsidR="0099114C" w:rsidRPr="003B666E">
          <w:rPr>
            <w:rFonts w:asciiTheme="majorBidi" w:hAnsiTheme="majorBidi" w:cstheme="majorBidi"/>
            <w:sz w:val="24"/>
            <w:szCs w:val="24"/>
          </w:rPr>
          <w:t xml:space="preserve"> of support</w:t>
        </w:r>
      </w:ins>
      <w:commentRangeEnd w:id="3356"/>
      <w:ins w:id="3365" w:author="John Peate" w:date="2022-01-06T08:28:00Z">
        <w:r w:rsidR="0099114C" w:rsidRPr="003B666E">
          <w:rPr>
            <w:rStyle w:val="CommentReference"/>
            <w:rFonts w:asciiTheme="majorBidi" w:eastAsia="SimSun" w:hAnsiTheme="majorBidi" w:cstheme="majorBidi"/>
            <w:kern w:val="0"/>
            <w:sz w:val="24"/>
            <w:szCs w:val="24"/>
            <w:lang w:eastAsia="en-US"/>
          </w:rPr>
          <w:commentReference w:id="3356"/>
        </w:r>
      </w:ins>
      <w:del w:id="3366" w:author="John Peate" w:date="2022-01-06T08:27:00Z">
        <w:r w:rsidR="00EF47AB" w:rsidRPr="003B666E" w:rsidDel="0099114C">
          <w:rPr>
            <w:rFonts w:asciiTheme="majorBidi" w:hAnsiTheme="majorBidi" w:cstheme="majorBidi"/>
            <w:sz w:val="24"/>
            <w:szCs w:val="24"/>
          </w:rPr>
          <w:delText xml:space="preserve"> </w:delText>
        </w:r>
      </w:del>
      <w:del w:id="3367" w:author="John Peate" w:date="2022-01-06T08:26:00Z">
        <w:r w:rsidR="00EF47AB" w:rsidRPr="003B666E" w:rsidDel="0099114C">
          <w:rPr>
            <w:rFonts w:asciiTheme="majorBidi" w:hAnsiTheme="majorBidi" w:cstheme="majorBidi"/>
            <w:sz w:val="24"/>
            <w:szCs w:val="24"/>
          </w:rPr>
          <w:delText>is high improbable</w:delText>
        </w:r>
      </w:del>
      <w:r w:rsidR="00EF47AB" w:rsidRPr="003B666E">
        <w:rPr>
          <w:rFonts w:asciiTheme="majorBidi" w:hAnsiTheme="majorBidi" w:cstheme="majorBidi"/>
          <w:sz w:val="24"/>
          <w:szCs w:val="24"/>
        </w:rPr>
        <w:t xml:space="preserve">. </w:t>
      </w:r>
      <w:del w:id="3368" w:author="John Peate" w:date="2022-01-06T08:28:00Z">
        <w:r w:rsidR="00EF47AB" w:rsidRPr="003B666E" w:rsidDel="0099114C">
          <w:rPr>
            <w:rFonts w:asciiTheme="majorBidi" w:hAnsiTheme="majorBidi" w:cstheme="majorBidi"/>
            <w:sz w:val="24"/>
            <w:szCs w:val="24"/>
          </w:rPr>
          <w:delText>A more likely solution is to follow t</w:delText>
        </w:r>
      </w:del>
      <w:ins w:id="3369" w:author="John Peate" w:date="2022-01-06T08:28:00Z">
        <w:r w:rsidR="0099114C" w:rsidRPr="003B666E">
          <w:rPr>
            <w:rFonts w:asciiTheme="majorBidi" w:hAnsiTheme="majorBidi" w:cstheme="majorBidi"/>
            <w:sz w:val="24"/>
            <w:szCs w:val="24"/>
          </w:rPr>
          <w:t>T</w:t>
        </w:r>
      </w:ins>
      <w:r w:rsidR="00EF47AB" w:rsidRPr="003B666E">
        <w:rPr>
          <w:rFonts w:asciiTheme="majorBidi" w:hAnsiTheme="majorBidi" w:cstheme="majorBidi"/>
          <w:sz w:val="24"/>
          <w:szCs w:val="24"/>
        </w:rPr>
        <w:t>he earlier historian</w:t>
      </w:r>
      <w:ins w:id="3370" w:author="John Peate" w:date="2022-01-06T08:28:00Z">
        <w:r w:rsidR="0099114C" w:rsidRPr="003B666E">
          <w:rPr>
            <w:rFonts w:asciiTheme="majorBidi" w:hAnsiTheme="majorBidi" w:cstheme="majorBidi"/>
            <w:sz w:val="24"/>
            <w:szCs w:val="24"/>
          </w:rPr>
          <w:t>,</w:t>
        </w:r>
      </w:ins>
      <w:r w:rsidR="00EF47AB" w:rsidRPr="003B666E">
        <w:rPr>
          <w:rFonts w:asciiTheme="majorBidi" w:hAnsiTheme="majorBidi" w:cstheme="majorBidi"/>
          <w:sz w:val="24"/>
          <w:szCs w:val="24"/>
        </w:rPr>
        <w:t xml:space="preserve"> al-Balādhurī</w:t>
      </w:r>
      <w:ins w:id="3371" w:author="John Peate" w:date="2022-01-06T08:28:00Z">
        <w:r w:rsidR="0099114C" w:rsidRPr="003B666E">
          <w:rPr>
            <w:rFonts w:asciiTheme="majorBidi" w:hAnsiTheme="majorBidi" w:cstheme="majorBidi"/>
            <w:sz w:val="24"/>
            <w:szCs w:val="24"/>
          </w:rPr>
          <w:t>, is more likely to be right</w:t>
        </w:r>
      </w:ins>
      <w:r w:rsidR="00EF47AB" w:rsidRPr="003B666E">
        <w:rPr>
          <w:rFonts w:asciiTheme="majorBidi" w:hAnsiTheme="majorBidi" w:cstheme="majorBidi"/>
          <w:sz w:val="24"/>
          <w:szCs w:val="24"/>
        </w:rPr>
        <w:t xml:space="preserve"> </w:t>
      </w:r>
      <w:del w:id="3372" w:author="John Peate" w:date="2022-01-06T08:28:00Z">
        <w:r w:rsidR="00EF47AB" w:rsidRPr="003B666E" w:rsidDel="0099114C">
          <w:rPr>
            <w:rFonts w:asciiTheme="majorBidi" w:hAnsiTheme="majorBidi" w:cstheme="majorBidi"/>
            <w:sz w:val="24"/>
            <w:szCs w:val="24"/>
          </w:rPr>
          <w:delText>instead of</w:delText>
        </w:r>
      </w:del>
      <w:ins w:id="3373" w:author="John Peate" w:date="2022-01-06T08:28:00Z">
        <w:r w:rsidR="0099114C" w:rsidRPr="003B666E">
          <w:rPr>
            <w:rFonts w:asciiTheme="majorBidi" w:hAnsiTheme="majorBidi" w:cstheme="majorBidi"/>
            <w:sz w:val="24"/>
            <w:szCs w:val="24"/>
          </w:rPr>
          <w:t>than</w:t>
        </w:r>
      </w:ins>
      <w:r w:rsidR="00EF47AB" w:rsidRPr="003B666E">
        <w:rPr>
          <w:rFonts w:asciiTheme="majorBidi" w:hAnsiTheme="majorBidi" w:cstheme="majorBidi"/>
          <w:sz w:val="24"/>
          <w:szCs w:val="24"/>
        </w:rPr>
        <w:t xml:space="preserve"> the late</w:t>
      </w:r>
      <w:ins w:id="3374" w:author="John Peate" w:date="2022-01-06T08:29:00Z">
        <w:r w:rsidR="0099114C" w:rsidRPr="003B666E">
          <w:rPr>
            <w:rFonts w:asciiTheme="majorBidi" w:hAnsiTheme="majorBidi" w:cstheme="majorBidi"/>
            <w:sz w:val="24"/>
            <w:szCs w:val="24"/>
          </w:rPr>
          <w:t>r</w:t>
        </w:r>
      </w:ins>
      <w:r w:rsidR="00EF47AB" w:rsidRPr="003B666E">
        <w:rPr>
          <w:rFonts w:asciiTheme="majorBidi" w:hAnsiTheme="majorBidi" w:cstheme="majorBidi"/>
          <w:sz w:val="24"/>
          <w:szCs w:val="24"/>
        </w:rPr>
        <w:t xml:space="preserve"> and chronologically </w:t>
      </w:r>
      <w:del w:id="3375" w:author="John Peate" w:date="2022-01-06T08:29:00Z">
        <w:r w:rsidR="00EF47AB" w:rsidRPr="003B666E" w:rsidDel="0099114C">
          <w:rPr>
            <w:rFonts w:asciiTheme="majorBidi" w:hAnsiTheme="majorBidi" w:cstheme="majorBidi"/>
            <w:sz w:val="24"/>
            <w:szCs w:val="24"/>
          </w:rPr>
          <w:delText xml:space="preserve">difficult </w:delText>
        </w:r>
      </w:del>
      <w:ins w:id="3376" w:author="John Peate" w:date="2022-01-06T08:29:00Z">
        <w:r w:rsidR="0099114C" w:rsidRPr="003B666E">
          <w:rPr>
            <w:rFonts w:asciiTheme="majorBidi" w:hAnsiTheme="majorBidi" w:cstheme="majorBidi"/>
            <w:sz w:val="24"/>
            <w:szCs w:val="24"/>
          </w:rPr>
          <w:t>confused</w:t>
        </w:r>
        <w:r w:rsidR="0099114C" w:rsidRPr="003B666E">
          <w:rPr>
            <w:rFonts w:asciiTheme="majorBidi" w:hAnsiTheme="majorBidi" w:cstheme="majorBidi"/>
            <w:sz w:val="24"/>
            <w:szCs w:val="24"/>
          </w:rPr>
          <w:t xml:space="preserve"> </w:t>
        </w:r>
      </w:ins>
      <w:r w:rsidR="00EF47AB" w:rsidRPr="003B666E">
        <w:rPr>
          <w:rFonts w:asciiTheme="majorBidi" w:hAnsiTheme="majorBidi" w:cstheme="majorBidi"/>
          <w:i/>
          <w:iCs/>
          <w:sz w:val="24"/>
          <w:szCs w:val="24"/>
        </w:rPr>
        <w:t>Tārīkh-e Sīstān</w:t>
      </w:r>
      <w:r w:rsidR="00EF47AB" w:rsidRPr="003B666E">
        <w:rPr>
          <w:rFonts w:asciiTheme="majorBidi" w:hAnsiTheme="majorBidi" w:cstheme="majorBidi"/>
          <w:sz w:val="24"/>
          <w:szCs w:val="24"/>
        </w:rPr>
        <w:t xml:space="preserve">. In other words, ‘Abd al-Raḥmān ibn Samura was absent from Sīstān until returning </w:t>
      </w:r>
      <w:r w:rsidRPr="003B666E">
        <w:rPr>
          <w:rFonts w:asciiTheme="majorBidi" w:hAnsiTheme="majorBidi" w:cstheme="majorBidi"/>
          <w:sz w:val="24"/>
          <w:szCs w:val="24"/>
        </w:rPr>
        <w:t xml:space="preserve">as a representative of Muʿāwiya I </w:t>
      </w:r>
      <w:r w:rsidR="00EF47AB" w:rsidRPr="003B666E">
        <w:rPr>
          <w:rFonts w:asciiTheme="majorBidi" w:hAnsiTheme="majorBidi" w:cstheme="majorBidi"/>
          <w:sz w:val="24"/>
          <w:szCs w:val="24"/>
        </w:rPr>
        <w:t xml:space="preserve">in 661 CE, </w:t>
      </w:r>
      <w:del w:id="3377" w:author="John Peate" w:date="2022-01-06T08:30:00Z">
        <w:r w:rsidR="00EF47AB" w:rsidRPr="003B666E" w:rsidDel="0099114C">
          <w:rPr>
            <w:rFonts w:asciiTheme="majorBidi" w:hAnsiTheme="majorBidi" w:cstheme="majorBidi"/>
            <w:sz w:val="24"/>
            <w:szCs w:val="24"/>
          </w:rPr>
          <w:delText xml:space="preserve">while </w:delText>
        </w:r>
      </w:del>
      <w:r w:rsidR="00EF47AB" w:rsidRPr="003B666E">
        <w:rPr>
          <w:rFonts w:asciiTheme="majorBidi" w:hAnsiTheme="majorBidi" w:cstheme="majorBidi"/>
          <w:sz w:val="24"/>
          <w:szCs w:val="24"/>
        </w:rPr>
        <w:t>Al</w:t>
      </w:r>
      <w:r w:rsidR="00753105" w:rsidRPr="003B666E">
        <w:rPr>
          <w:rFonts w:asciiTheme="majorBidi" w:hAnsiTheme="majorBidi" w:cstheme="majorBidi"/>
          <w:sz w:val="24"/>
          <w:szCs w:val="24"/>
        </w:rPr>
        <w:t xml:space="preserve">ī </w:t>
      </w:r>
      <w:del w:id="3378" w:author="John Peate" w:date="2022-01-06T08:30:00Z">
        <w:r w:rsidR="00EF47AB" w:rsidRPr="003B666E" w:rsidDel="0099114C">
          <w:rPr>
            <w:rFonts w:asciiTheme="majorBidi" w:hAnsiTheme="majorBidi" w:cstheme="majorBidi"/>
            <w:sz w:val="24"/>
            <w:szCs w:val="24"/>
          </w:rPr>
          <w:delText xml:space="preserve">also </w:delText>
        </w:r>
      </w:del>
      <w:ins w:id="3379" w:author="John Peate" w:date="2022-01-06T08:30:00Z">
        <w:r w:rsidR="0099114C" w:rsidRPr="003B666E">
          <w:rPr>
            <w:rFonts w:asciiTheme="majorBidi" w:hAnsiTheme="majorBidi" w:cstheme="majorBidi"/>
            <w:sz w:val="24"/>
            <w:szCs w:val="24"/>
          </w:rPr>
          <w:t>having</w:t>
        </w:r>
        <w:r w:rsidR="0099114C"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failed to establish order in the region</w:t>
      </w:r>
      <w:r w:rsidR="008028D8" w:rsidRPr="003B666E">
        <w:rPr>
          <w:rFonts w:asciiTheme="majorBidi" w:hAnsiTheme="majorBidi" w:cstheme="majorBidi"/>
          <w:sz w:val="24"/>
          <w:szCs w:val="24"/>
        </w:rPr>
        <w:t xml:space="preserve"> during </w:t>
      </w:r>
      <w:del w:id="3380" w:author="John Peate" w:date="2022-01-06T08:30:00Z">
        <w:r w:rsidR="008028D8" w:rsidRPr="003B666E" w:rsidDel="0099114C">
          <w:rPr>
            <w:rFonts w:asciiTheme="majorBidi" w:hAnsiTheme="majorBidi" w:cstheme="majorBidi"/>
            <w:sz w:val="24"/>
            <w:szCs w:val="24"/>
          </w:rPr>
          <w:delText xml:space="preserve">‘Abd al-Raḥmān </w:delText>
        </w:r>
      </w:del>
      <w:r w:rsidR="008028D8" w:rsidRPr="003B666E">
        <w:rPr>
          <w:rFonts w:asciiTheme="majorBidi" w:hAnsiTheme="majorBidi" w:cstheme="majorBidi"/>
          <w:sz w:val="24"/>
          <w:szCs w:val="24"/>
        </w:rPr>
        <w:t>ibn Samura’s absence</w:t>
      </w:r>
      <w:r w:rsidR="00EF47AB" w:rsidRPr="003B666E">
        <w:rPr>
          <w:rFonts w:asciiTheme="majorBidi" w:hAnsiTheme="majorBidi" w:cstheme="majorBidi"/>
          <w:sz w:val="24"/>
          <w:szCs w:val="24"/>
        </w:rPr>
        <w:t xml:space="preserve">. </w:t>
      </w:r>
      <w:r w:rsidR="008028D8" w:rsidRPr="003B666E">
        <w:rPr>
          <w:rFonts w:asciiTheme="majorBidi" w:hAnsiTheme="majorBidi" w:cstheme="majorBidi"/>
          <w:sz w:val="24"/>
          <w:szCs w:val="24"/>
        </w:rPr>
        <w:t>Th</w:t>
      </w:r>
      <w:ins w:id="3381" w:author="John Peate" w:date="2022-01-06T08:30:00Z">
        <w:r w:rsidR="0099114C" w:rsidRPr="003B666E">
          <w:rPr>
            <w:rFonts w:asciiTheme="majorBidi" w:hAnsiTheme="majorBidi" w:cstheme="majorBidi"/>
            <w:sz w:val="24"/>
            <w:szCs w:val="24"/>
          </w:rPr>
          <w:t>is th</w:t>
        </w:r>
      </w:ins>
      <w:r w:rsidR="008028D8" w:rsidRPr="003B666E">
        <w:rPr>
          <w:rFonts w:asciiTheme="majorBidi" w:hAnsiTheme="majorBidi" w:cstheme="majorBidi"/>
          <w:sz w:val="24"/>
          <w:szCs w:val="24"/>
        </w:rPr>
        <w:t>erefore</w:t>
      </w:r>
      <w:del w:id="3382" w:author="John Peate" w:date="2022-01-06T08:30:00Z">
        <w:r w:rsidR="008028D8" w:rsidRPr="003B666E" w:rsidDel="0099114C">
          <w:rPr>
            <w:rFonts w:asciiTheme="majorBidi" w:hAnsiTheme="majorBidi" w:cstheme="majorBidi"/>
            <w:sz w:val="24"/>
            <w:szCs w:val="24"/>
          </w:rPr>
          <w:delText xml:space="preserve">, </w:delText>
        </w:r>
      </w:del>
      <w:ins w:id="3383" w:author="John Peate" w:date="2022-01-06T08:30:00Z">
        <w:r w:rsidR="0099114C" w:rsidRPr="003B666E">
          <w:rPr>
            <w:rFonts w:asciiTheme="majorBidi" w:hAnsiTheme="majorBidi" w:cstheme="majorBidi"/>
            <w:sz w:val="24"/>
            <w:szCs w:val="24"/>
          </w:rPr>
          <w:t xml:space="preserve"> would mean that</w:t>
        </w:r>
        <w:r w:rsidR="0099114C" w:rsidRPr="003B666E">
          <w:rPr>
            <w:rFonts w:asciiTheme="majorBidi" w:hAnsiTheme="majorBidi" w:cstheme="majorBidi"/>
            <w:sz w:val="24"/>
            <w:szCs w:val="24"/>
          </w:rPr>
          <w:t xml:space="preserve"> </w:t>
        </w:r>
      </w:ins>
      <w:r w:rsidR="008028D8" w:rsidRPr="003B666E">
        <w:rPr>
          <w:rFonts w:asciiTheme="majorBidi" w:hAnsiTheme="majorBidi" w:cstheme="majorBidi"/>
          <w:sz w:val="24"/>
          <w:szCs w:val="24"/>
        </w:rPr>
        <w:t>t</w:t>
      </w:r>
      <w:r w:rsidR="00EF47AB" w:rsidRPr="003B666E">
        <w:rPr>
          <w:rFonts w:asciiTheme="majorBidi" w:hAnsiTheme="majorBidi" w:cstheme="majorBidi"/>
          <w:sz w:val="24"/>
          <w:szCs w:val="24"/>
        </w:rPr>
        <w:t xml:space="preserve">he rebellion took </w:t>
      </w:r>
      <w:r w:rsidR="00EF47AB" w:rsidRPr="003B666E">
        <w:rPr>
          <w:rFonts w:asciiTheme="majorBidi" w:hAnsiTheme="majorBidi" w:cstheme="majorBidi"/>
          <w:sz w:val="24"/>
          <w:szCs w:val="24"/>
        </w:rPr>
        <w:lastRenderedPageBreak/>
        <w:t>place between 656 and 661 C</w:t>
      </w:r>
      <w:del w:id="3384" w:author="John Peate" w:date="2022-01-06T08:30:00Z">
        <w:r w:rsidR="00EF47AB" w:rsidRPr="003B666E" w:rsidDel="0099114C">
          <w:rPr>
            <w:rFonts w:asciiTheme="majorBidi" w:hAnsiTheme="majorBidi" w:cstheme="majorBidi"/>
            <w:sz w:val="24"/>
            <w:szCs w:val="24"/>
          </w:rPr>
          <w:delText>E</w:delText>
        </w:r>
      </w:del>
      <w:r w:rsidR="00EF47AB" w:rsidRPr="003B666E">
        <w:rPr>
          <w:rFonts w:asciiTheme="majorBidi" w:hAnsiTheme="majorBidi" w:cstheme="majorBidi"/>
          <w:sz w:val="24"/>
          <w:szCs w:val="24"/>
        </w:rPr>
        <w:t>.</w:t>
      </w:r>
      <w:r w:rsidR="00A414C2" w:rsidRPr="003B666E">
        <w:rPr>
          <w:rStyle w:val="FootnoteReference"/>
          <w:rFonts w:asciiTheme="majorBidi" w:hAnsiTheme="majorBidi" w:cstheme="majorBidi"/>
          <w:sz w:val="24"/>
          <w:szCs w:val="24"/>
        </w:rPr>
        <w:footnoteReference w:id="234"/>
      </w:r>
      <w:r w:rsidR="00EF47AB" w:rsidRPr="003B666E">
        <w:rPr>
          <w:rFonts w:asciiTheme="majorBidi" w:hAnsiTheme="majorBidi" w:cstheme="majorBidi"/>
          <w:sz w:val="24"/>
          <w:szCs w:val="24"/>
        </w:rPr>
        <w:t xml:space="preserve"> </w:t>
      </w:r>
      <w:del w:id="3385" w:author="John Peate" w:date="2022-01-06T08:30:00Z">
        <w:r w:rsidR="00EF47AB" w:rsidRPr="003B666E" w:rsidDel="0099114C">
          <w:rPr>
            <w:rFonts w:asciiTheme="majorBidi" w:hAnsiTheme="majorBidi" w:cstheme="majorBidi"/>
            <w:sz w:val="24"/>
            <w:szCs w:val="24"/>
          </w:rPr>
          <w:delText xml:space="preserve">And </w:delText>
        </w:r>
      </w:del>
      <w:ins w:id="3386" w:author="John Peate" w:date="2022-01-06T08:30:00Z">
        <w:r w:rsidR="0099114C" w:rsidRPr="003B666E">
          <w:rPr>
            <w:rFonts w:asciiTheme="majorBidi" w:hAnsiTheme="majorBidi" w:cstheme="majorBidi"/>
            <w:sz w:val="24"/>
            <w:szCs w:val="24"/>
          </w:rPr>
          <w:t>a</w:t>
        </w:r>
        <w:r w:rsidR="0099114C" w:rsidRPr="003B666E">
          <w:rPr>
            <w:rFonts w:asciiTheme="majorBidi" w:hAnsiTheme="majorBidi" w:cstheme="majorBidi"/>
            <w:sz w:val="24"/>
            <w:szCs w:val="24"/>
          </w:rPr>
          <w:t xml:space="preserve">nd </w:t>
        </w:r>
      </w:ins>
      <w:ins w:id="3387" w:author="John Peate" w:date="2022-01-06T08:31:00Z">
        <w:r w:rsidR="0099114C" w:rsidRPr="003B666E">
          <w:rPr>
            <w:rFonts w:asciiTheme="majorBidi" w:hAnsiTheme="majorBidi" w:cstheme="majorBidi"/>
            <w:sz w:val="24"/>
            <w:szCs w:val="24"/>
          </w:rPr>
          <w:t xml:space="preserve">that </w:t>
        </w:r>
      </w:ins>
      <w:r w:rsidR="00EF47AB" w:rsidRPr="003B666E">
        <w:rPr>
          <w:rFonts w:asciiTheme="majorBidi" w:hAnsiTheme="majorBidi" w:cstheme="majorBidi"/>
          <w:sz w:val="24"/>
          <w:szCs w:val="24"/>
        </w:rPr>
        <w:t xml:space="preserve">Pērōz </w:t>
      </w:r>
      <w:r w:rsidR="008028D8" w:rsidRPr="003B666E">
        <w:rPr>
          <w:rFonts w:asciiTheme="majorBidi" w:hAnsiTheme="majorBidi" w:cstheme="majorBidi"/>
          <w:sz w:val="24"/>
          <w:szCs w:val="24"/>
        </w:rPr>
        <w:t>returned</w:t>
      </w:r>
      <w:r w:rsidR="00EF47AB" w:rsidRPr="003B666E">
        <w:rPr>
          <w:rFonts w:asciiTheme="majorBidi" w:hAnsiTheme="majorBidi" w:cstheme="majorBidi"/>
          <w:sz w:val="24"/>
          <w:szCs w:val="24"/>
        </w:rPr>
        <w:t xml:space="preserve"> to Sīstān </w:t>
      </w:r>
      <w:del w:id="3388" w:author="John Peate" w:date="2022-01-06T08:31:00Z">
        <w:r w:rsidR="00EF47AB" w:rsidRPr="003B666E" w:rsidDel="0099114C">
          <w:rPr>
            <w:rFonts w:asciiTheme="majorBidi" w:hAnsiTheme="majorBidi" w:cstheme="majorBidi"/>
            <w:sz w:val="24"/>
            <w:szCs w:val="24"/>
          </w:rPr>
          <w:delText xml:space="preserve">only </w:delText>
        </w:r>
      </w:del>
      <w:r w:rsidR="00EF47AB" w:rsidRPr="003B666E">
        <w:rPr>
          <w:rFonts w:asciiTheme="majorBidi" w:hAnsiTheme="majorBidi" w:cstheme="majorBidi"/>
          <w:sz w:val="24"/>
          <w:szCs w:val="24"/>
        </w:rPr>
        <w:t xml:space="preserve">during the rebellion </w:t>
      </w:r>
      <w:del w:id="3389" w:author="John Peate" w:date="2022-01-06T08:31:00Z">
        <w:r w:rsidR="00EF47AB" w:rsidRPr="003B666E" w:rsidDel="0099114C">
          <w:rPr>
            <w:rFonts w:asciiTheme="majorBidi" w:hAnsiTheme="majorBidi" w:cstheme="majorBidi"/>
            <w:sz w:val="24"/>
            <w:szCs w:val="24"/>
          </w:rPr>
          <w:delText>instead of</w:delText>
        </w:r>
      </w:del>
      <w:ins w:id="3390" w:author="John Peate" w:date="2022-01-06T08:31:00Z">
        <w:r w:rsidR="0099114C" w:rsidRPr="003B666E">
          <w:rPr>
            <w:rFonts w:asciiTheme="majorBidi" w:hAnsiTheme="majorBidi" w:cstheme="majorBidi"/>
            <w:sz w:val="24"/>
            <w:szCs w:val="24"/>
          </w:rPr>
          <w:t>not</w:t>
        </w:r>
      </w:ins>
      <w:r w:rsidR="00EF47AB" w:rsidRPr="003B666E">
        <w:rPr>
          <w:rFonts w:asciiTheme="majorBidi" w:hAnsiTheme="majorBidi" w:cstheme="majorBidi"/>
          <w:sz w:val="24"/>
          <w:szCs w:val="24"/>
        </w:rPr>
        <w:t xml:space="preserve"> before it. </w:t>
      </w:r>
      <w:del w:id="3391" w:author="John Peate" w:date="2022-01-06T08:31:00Z">
        <w:r w:rsidR="00EF47AB" w:rsidRPr="003B666E" w:rsidDel="0099114C">
          <w:rPr>
            <w:rFonts w:asciiTheme="majorBidi" w:hAnsiTheme="majorBidi" w:cstheme="majorBidi"/>
            <w:sz w:val="24"/>
            <w:szCs w:val="24"/>
          </w:rPr>
          <w:delText>In other words</w:delText>
        </w:r>
      </w:del>
      <w:ins w:id="3392" w:author="John Peate" w:date="2022-01-06T08:31:00Z">
        <w:r w:rsidR="0099114C" w:rsidRPr="003B666E">
          <w:rPr>
            <w:rFonts w:asciiTheme="majorBidi" w:hAnsiTheme="majorBidi" w:cstheme="majorBidi"/>
            <w:sz w:val="24"/>
            <w:szCs w:val="24"/>
          </w:rPr>
          <w:t>Thus</w:t>
        </w:r>
      </w:ins>
      <w:r w:rsidR="00EF47AB" w:rsidRPr="003B666E">
        <w:rPr>
          <w:rFonts w:asciiTheme="majorBidi" w:hAnsiTheme="majorBidi" w:cstheme="majorBidi"/>
          <w:sz w:val="24"/>
          <w:szCs w:val="24"/>
        </w:rPr>
        <w:t xml:space="preserve">, the year </w:t>
      </w:r>
      <w:del w:id="3393" w:author="John Peate" w:date="2022-01-06T08:31:00Z">
        <w:r w:rsidR="00EF47AB" w:rsidRPr="003B666E" w:rsidDel="0099114C">
          <w:rPr>
            <w:rFonts w:asciiTheme="majorBidi" w:hAnsiTheme="majorBidi" w:cstheme="majorBidi"/>
            <w:sz w:val="24"/>
            <w:szCs w:val="24"/>
          </w:rPr>
          <w:delText xml:space="preserve">found </w:delText>
        </w:r>
      </w:del>
      <w:ins w:id="3394" w:author="John Peate" w:date="2022-01-06T08:31:00Z">
        <w:r w:rsidR="0099114C" w:rsidRPr="003B666E">
          <w:rPr>
            <w:rFonts w:asciiTheme="majorBidi" w:hAnsiTheme="majorBidi" w:cstheme="majorBidi"/>
            <w:sz w:val="24"/>
            <w:szCs w:val="24"/>
          </w:rPr>
          <w:t>cite</w:t>
        </w:r>
        <w:r w:rsidR="0099114C" w:rsidRPr="003B666E">
          <w:rPr>
            <w:rFonts w:asciiTheme="majorBidi" w:hAnsiTheme="majorBidi" w:cstheme="majorBidi"/>
            <w:sz w:val="24"/>
            <w:szCs w:val="24"/>
          </w:rPr>
          <w:t xml:space="preserve">d </w:t>
        </w:r>
      </w:ins>
      <w:r w:rsidR="00EF47AB" w:rsidRPr="003B666E">
        <w:rPr>
          <w:rFonts w:asciiTheme="majorBidi" w:hAnsiTheme="majorBidi" w:cstheme="majorBidi"/>
          <w:sz w:val="24"/>
          <w:szCs w:val="24"/>
        </w:rPr>
        <w:t xml:space="preserve">in the </w:t>
      </w:r>
      <w:r w:rsidR="00EF47AB" w:rsidRPr="003B666E">
        <w:rPr>
          <w:rFonts w:asciiTheme="majorBidi" w:hAnsiTheme="majorBidi" w:cstheme="majorBidi"/>
          <w:i/>
          <w:iCs/>
          <w:sz w:val="24"/>
          <w:szCs w:val="24"/>
        </w:rPr>
        <w:t xml:space="preserve">Zizhi </w:t>
      </w:r>
      <w:del w:id="3395" w:author="John Peate" w:date="2022-01-06T08:31:00Z">
        <w:r w:rsidR="00EF47AB" w:rsidRPr="003B666E" w:rsidDel="0099114C">
          <w:rPr>
            <w:rFonts w:asciiTheme="majorBidi" w:hAnsiTheme="majorBidi" w:cstheme="majorBidi"/>
            <w:i/>
            <w:iCs/>
            <w:sz w:val="24"/>
            <w:szCs w:val="24"/>
          </w:rPr>
          <w:delText>tongjian</w:delText>
        </w:r>
        <w:r w:rsidR="00EF47AB" w:rsidRPr="003B666E" w:rsidDel="0099114C">
          <w:rPr>
            <w:rFonts w:asciiTheme="majorBidi" w:hAnsiTheme="majorBidi" w:cstheme="majorBidi"/>
            <w:sz w:val="24"/>
            <w:szCs w:val="24"/>
          </w:rPr>
          <w:delText xml:space="preserve"> </w:delText>
        </w:r>
      </w:del>
      <w:ins w:id="3396" w:author="John Peate" w:date="2022-01-06T08:31:00Z">
        <w:r w:rsidR="0099114C" w:rsidRPr="003B666E">
          <w:rPr>
            <w:rFonts w:asciiTheme="majorBidi" w:hAnsiTheme="majorBidi" w:cstheme="majorBidi"/>
            <w:i/>
            <w:iCs/>
            <w:sz w:val="24"/>
            <w:szCs w:val="24"/>
          </w:rPr>
          <w:t>T</w:t>
        </w:r>
        <w:r w:rsidR="0099114C" w:rsidRPr="003B666E">
          <w:rPr>
            <w:rFonts w:asciiTheme="majorBidi" w:hAnsiTheme="majorBidi" w:cstheme="majorBidi"/>
            <w:i/>
            <w:iCs/>
            <w:sz w:val="24"/>
            <w:szCs w:val="24"/>
          </w:rPr>
          <w:t>ongjian</w:t>
        </w:r>
        <w:r w:rsidR="0099114C"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is </w:t>
      </w:r>
      <w:del w:id="3397" w:author="John Peate" w:date="2022-01-06T08:31:00Z">
        <w:r w:rsidR="00EF47AB" w:rsidRPr="003B666E" w:rsidDel="0099114C">
          <w:rPr>
            <w:rFonts w:asciiTheme="majorBidi" w:hAnsiTheme="majorBidi" w:cstheme="majorBidi"/>
            <w:sz w:val="24"/>
            <w:szCs w:val="24"/>
          </w:rPr>
          <w:delText xml:space="preserve">not </w:delText>
        </w:r>
      </w:del>
      <w:ins w:id="3398" w:author="John Peate" w:date="2022-01-06T08:31:00Z">
        <w:r w:rsidR="0099114C" w:rsidRPr="003B666E">
          <w:rPr>
            <w:rFonts w:asciiTheme="majorBidi" w:hAnsiTheme="majorBidi" w:cstheme="majorBidi"/>
            <w:sz w:val="24"/>
            <w:szCs w:val="24"/>
          </w:rPr>
          <w:t>un</w:t>
        </w:r>
      </w:ins>
      <w:r w:rsidR="00EF47AB" w:rsidRPr="003B666E">
        <w:rPr>
          <w:rFonts w:asciiTheme="majorBidi" w:hAnsiTheme="majorBidi" w:cstheme="majorBidi"/>
          <w:sz w:val="24"/>
          <w:szCs w:val="24"/>
        </w:rPr>
        <w:t>reliable.</w:t>
      </w:r>
      <w:r w:rsidR="00EF47AB" w:rsidRPr="003B666E">
        <w:rPr>
          <w:rStyle w:val="FootnoteReference"/>
          <w:rFonts w:asciiTheme="majorBidi" w:hAnsiTheme="majorBidi" w:cstheme="majorBidi"/>
          <w:sz w:val="24"/>
          <w:szCs w:val="24"/>
        </w:rPr>
        <w:footnoteReference w:id="235"/>
      </w:r>
      <w:r w:rsidR="00EF47AB" w:rsidRPr="003B666E">
        <w:rPr>
          <w:rFonts w:asciiTheme="majorBidi" w:hAnsiTheme="majorBidi" w:cstheme="majorBidi"/>
          <w:sz w:val="24"/>
          <w:szCs w:val="24"/>
        </w:rPr>
        <w:t xml:space="preserve"> As for the exact year of Pērōz’s returning, no source</w:t>
      </w:r>
      <w:r w:rsidR="000663D5" w:rsidRPr="003B666E">
        <w:rPr>
          <w:rFonts w:asciiTheme="majorBidi" w:hAnsiTheme="majorBidi" w:cstheme="majorBidi"/>
          <w:sz w:val="24"/>
          <w:szCs w:val="24"/>
        </w:rPr>
        <w:t>s</w:t>
      </w:r>
      <w:r w:rsidR="00EF47AB" w:rsidRPr="003B666E">
        <w:rPr>
          <w:rFonts w:asciiTheme="majorBidi" w:hAnsiTheme="majorBidi" w:cstheme="majorBidi"/>
          <w:sz w:val="24"/>
          <w:szCs w:val="24"/>
        </w:rPr>
        <w:t xml:space="preserve"> shed light on this issue.</w:t>
      </w:r>
    </w:p>
    <w:p w14:paraId="60B10896" w14:textId="15832E4A" w:rsidR="00EF47AB" w:rsidRPr="003B666E" w:rsidRDefault="008028D8" w:rsidP="003B666E">
      <w:pPr>
        <w:spacing w:line="480" w:lineRule="auto"/>
        <w:ind w:firstLine="480"/>
        <w:rPr>
          <w:rFonts w:asciiTheme="majorBidi" w:hAnsiTheme="majorBidi" w:cstheme="majorBidi"/>
          <w:sz w:val="24"/>
          <w:szCs w:val="24"/>
        </w:rPr>
      </w:pPr>
      <w:r w:rsidRPr="003B666E">
        <w:rPr>
          <w:rFonts w:asciiTheme="majorBidi" w:hAnsiTheme="majorBidi" w:cstheme="majorBidi"/>
          <w:sz w:val="24"/>
          <w:szCs w:val="24"/>
        </w:rPr>
        <w:t xml:space="preserve">If Pērōz was present </w:t>
      </w:r>
      <w:del w:id="3399" w:author="John Peate" w:date="2022-01-06T08:32:00Z">
        <w:r w:rsidRPr="003B666E" w:rsidDel="008B3A8B">
          <w:rPr>
            <w:rFonts w:asciiTheme="majorBidi" w:hAnsiTheme="majorBidi" w:cstheme="majorBidi"/>
            <w:sz w:val="24"/>
            <w:szCs w:val="24"/>
          </w:rPr>
          <w:delText xml:space="preserve">in </w:delText>
        </w:r>
      </w:del>
      <w:ins w:id="3400" w:author="John Peate" w:date="2022-01-06T08:32:00Z">
        <w:r w:rsidR="008B3A8B" w:rsidRPr="003B666E">
          <w:rPr>
            <w:rFonts w:asciiTheme="majorBidi" w:hAnsiTheme="majorBidi" w:cstheme="majorBidi"/>
            <w:sz w:val="24"/>
            <w:szCs w:val="24"/>
          </w:rPr>
          <w:t>during</w:t>
        </w:r>
        <w:r w:rsidR="008B3A8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rebellion, why </w:t>
      </w:r>
      <w:ins w:id="3401" w:author="John Peate" w:date="2022-01-06T08:32:00Z">
        <w:r w:rsidR="008B3A8B" w:rsidRPr="003B666E">
          <w:rPr>
            <w:rFonts w:asciiTheme="majorBidi" w:hAnsiTheme="majorBidi" w:cstheme="majorBidi"/>
            <w:sz w:val="24"/>
            <w:szCs w:val="24"/>
          </w:rPr>
          <w:t>do</w:t>
        </w:r>
        <w:r w:rsidR="008B3A8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Muslim sources </w:t>
      </w:r>
      <w:del w:id="3402" w:author="John Peate" w:date="2022-01-06T08:32:00Z">
        <w:r w:rsidRPr="003B666E" w:rsidDel="008B3A8B">
          <w:rPr>
            <w:rFonts w:asciiTheme="majorBidi" w:hAnsiTheme="majorBidi" w:cstheme="majorBidi"/>
            <w:sz w:val="24"/>
            <w:szCs w:val="24"/>
          </w:rPr>
          <w:delText xml:space="preserve">do </w:delText>
        </w:r>
      </w:del>
      <w:r w:rsidRPr="003B666E">
        <w:rPr>
          <w:rFonts w:asciiTheme="majorBidi" w:hAnsiTheme="majorBidi" w:cstheme="majorBidi"/>
          <w:sz w:val="24"/>
          <w:szCs w:val="24"/>
        </w:rPr>
        <w:t xml:space="preserve">not </w:t>
      </w:r>
      <w:r w:rsidR="00F045AB" w:rsidRPr="003B666E">
        <w:rPr>
          <w:rFonts w:asciiTheme="majorBidi" w:hAnsiTheme="majorBidi" w:cstheme="majorBidi"/>
          <w:sz w:val="24"/>
          <w:szCs w:val="24"/>
        </w:rPr>
        <w:t>mention</w:t>
      </w:r>
      <w:r w:rsidRPr="003B666E">
        <w:rPr>
          <w:rFonts w:asciiTheme="majorBidi" w:hAnsiTheme="majorBidi" w:cstheme="majorBidi"/>
          <w:sz w:val="24"/>
          <w:szCs w:val="24"/>
        </w:rPr>
        <w:t xml:space="preserve"> him? </w:t>
      </w:r>
      <w:del w:id="3403" w:author="John Peate" w:date="2022-01-06T08:32:00Z">
        <w:r w:rsidR="00EF47AB" w:rsidRPr="003B666E" w:rsidDel="008B3A8B">
          <w:rPr>
            <w:rFonts w:asciiTheme="majorBidi" w:hAnsiTheme="majorBidi" w:cstheme="majorBidi"/>
            <w:sz w:val="24"/>
            <w:szCs w:val="24"/>
          </w:rPr>
          <w:delText xml:space="preserve">Do </w:delText>
        </w:r>
      </w:del>
      <w:ins w:id="3404" w:author="John Peate" w:date="2022-01-06T08:32:00Z">
        <w:r w:rsidR="008B3A8B" w:rsidRPr="003B666E">
          <w:rPr>
            <w:rFonts w:asciiTheme="majorBidi" w:hAnsiTheme="majorBidi" w:cstheme="majorBidi"/>
            <w:sz w:val="24"/>
            <w:szCs w:val="24"/>
          </w:rPr>
          <w:t>Have</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the Muslim historians deliberately erase</w:t>
      </w:r>
      <w:ins w:id="3405" w:author="John Peate" w:date="2022-01-06T08:32:00Z">
        <w:r w:rsidR="008B3A8B" w:rsidRPr="003B666E">
          <w:rPr>
            <w:rFonts w:asciiTheme="majorBidi" w:hAnsiTheme="majorBidi" w:cstheme="majorBidi"/>
            <w:sz w:val="24"/>
            <w:szCs w:val="24"/>
          </w:rPr>
          <w:t>d</w:t>
        </w:r>
      </w:ins>
      <w:r w:rsidR="00EF47AB" w:rsidRPr="003B666E">
        <w:rPr>
          <w:rFonts w:asciiTheme="majorBidi" w:hAnsiTheme="majorBidi" w:cstheme="majorBidi"/>
          <w:sz w:val="24"/>
          <w:szCs w:val="24"/>
        </w:rPr>
        <w:t xml:space="preserve"> any record</w:t>
      </w:r>
      <w:del w:id="3406" w:author="John Peate" w:date="2022-01-06T08:32:00Z">
        <w:r w:rsidR="00EF47AB" w:rsidRPr="003B666E" w:rsidDel="008B3A8B">
          <w:rPr>
            <w:rFonts w:asciiTheme="majorBidi" w:hAnsiTheme="majorBidi" w:cstheme="majorBidi"/>
            <w:sz w:val="24"/>
            <w:szCs w:val="24"/>
          </w:rPr>
          <w:delText>s</w:delText>
        </w:r>
      </w:del>
      <w:r w:rsidR="00EF47AB" w:rsidRPr="003B666E">
        <w:rPr>
          <w:rFonts w:asciiTheme="majorBidi" w:hAnsiTheme="majorBidi" w:cstheme="majorBidi"/>
          <w:sz w:val="24"/>
          <w:szCs w:val="24"/>
        </w:rPr>
        <w:t xml:space="preserve"> of him? According to Bosworth, the sources reflect </w:t>
      </w:r>
      <w:ins w:id="3407" w:author="John Peate" w:date="2022-01-06T08:32:00Z">
        <w:r w:rsidR="008B3A8B" w:rsidRPr="003B666E">
          <w:rPr>
            <w:rFonts w:asciiTheme="majorBidi" w:hAnsiTheme="majorBidi" w:cstheme="majorBidi"/>
            <w:sz w:val="24"/>
            <w:szCs w:val="24"/>
          </w:rPr>
          <w:t xml:space="preserve">the fact </w:t>
        </w:r>
      </w:ins>
      <w:r w:rsidR="00EF47AB" w:rsidRPr="003B666E">
        <w:rPr>
          <w:rFonts w:asciiTheme="majorBidi" w:hAnsiTheme="majorBidi" w:cstheme="majorBidi"/>
          <w:sz w:val="24"/>
          <w:szCs w:val="24"/>
        </w:rPr>
        <w:t>that Pērōz did not rule Zaranj</w:t>
      </w:r>
      <w:del w:id="3408" w:author="John Peate" w:date="2022-01-06T08:32:00Z">
        <w:r w:rsidR="00EF47AB" w:rsidRPr="003B666E" w:rsidDel="008B3A8B">
          <w:rPr>
            <w:rFonts w:asciiTheme="majorBidi" w:hAnsiTheme="majorBidi" w:cstheme="majorBidi"/>
            <w:sz w:val="24"/>
            <w:szCs w:val="24"/>
          </w:rPr>
          <w:delText>.</w:delText>
        </w:r>
        <w:r w:rsidR="00EF47AB" w:rsidRPr="003B666E" w:rsidDel="008B3A8B">
          <w:rPr>
            <w:rStyle w:val="FootnoteReference"/>
            <w:rFonts w:asciiTheme="majorBidi" w:hAnsiTheme="majorBidi" w:cstheme="majorBidi"/>
            <w:sz w:val="24"/>
            <w:szCs w:val="24"/>
          </w:rPr>
          <w:footnoteReference w:id="236"/>
        </w:r>
        <w:r w:rsidR="00EF47AB" w:rsidRPr="003B666E" w:rsidDel="008B3A8B">
          <w:rPr>
            <w:rFonts w:asciiTheme="majorBidi" w:hAnsiTheme="majorBidi" w:cstheme="majorBidi"/>
            <w:sz w:val="24"/>
            <w:szCs w:val="24"/>
          </w:rPr>
          <w:delText xml:space="preserve"> </w:delText>
        </w:r>
      </w:del>
      <w:ins w:id="3411" w:author="John Peate" w:date="2022-01-06T08:32:00Z">
        <w:r w:rsidR="008B3A8B" w:rsidRPr="003B666E">
          <w:rPr>
            <w:rFonts w:asciiTheme="majorBidi" w:hAnsiTheme="majorBidi" w:cstheme="majorBidi"/>
            <w:sz w:val="24"/>
            <w:szCs w:val="24"/>
          </w:rPr>
          <w:t>,</w:t>
        </w:r>
        <w:r w:rsidR="008B3A8B" w:rsidRPr="003B666E">
          <w:rPr>
            <w:rStyle w:val="FootnoteReference"/>
            <w:rFonts w:asciiTheme="majorBidi" w:hAnsiTheme="majorBidi" w:cstheme="majorBidi"/>
            <w:sz w:val="24"/>
            <w:szCs w:val="24"/>
          </w:rPr>
          <w:footnoteReference w:id="237"/>
        </w:r>
        <w:r w:rsidR="008B3A8B" w:rsidRPr="003B666E">
          <w:rPr>
            <w:rFonts w:asciiTheme="majorBidi" w:hAnsiTheme="majorBidi" w:cstheme="majorBidi"/>
            <w:sz w:val="24"/>
            <w:szCs w:val="24"/>
          </w:rPr>
          <w:t xml:space="preserve"> </w:t>
        </w:r>
      </w:ins>
      <w:del w:id="3414" w:author="John Peate" w:date="2022-01-06T08:32:00Z">
        <w:r w:rsidR="00EF47AB" w:rsidRPr="003B666E" w:rsidDel="008B3A8B">
          <w:rPr>
            <w:rFonts w:asciiTheme="majorBidi" w:hAnsiTheme="majorBidi" w:cstheme="majorBidi"/>
            <w:sz w:val="24"/>
            <w:szCs w:val="24"/>
          </w:rPr>
          <w:delText xml:space="preserve">The </w:delText>
        </w:r>
      </w:del>
      <w:ins w:id="3415" w:author="John Peate" w:date="2022-01-06T08:32:00Z">
        <w:r w:rsidR="008B3A8B" w:rsidRPr="003B666E">
          <w:rPr>
            <w:rFonts w:asciiTheme="majorBidi" w:hAnsiTheme="majorBidi" w:cstheme="majorBidi"/>
            <w:sz w:val="24"/>
            <w:szCs w:val="24"/>
          </w:rPr>
          <w:t>an</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argument </w:t>
      </w:r>
      <w:ins w:id="3416" w:author="John Peate" w:date="2022-01-06T08:32:00Z">
        <w:r w:rsidR="008B3A8B" w:rsidRPr="003B666E">
          <w:rPr>
            <w:rFonts w:asciiTheme="majorBidi" w:hAnsiTheme="majorBidi" w:cstheme="majorBidi"/>
            <w:sz w:val="24"/>
            <w:szCs w:val="24"/>
          </w:rPr>
          <w:t xml:space="preserve">that </w:t>
        </w:r>
      </w:ins>
      <w:r w:rsidR="00EF47AB" w:rsidRPr="003B666E">
        <w:rPr>
          <w:rFonts w:asciiTheme="majorBidi" w:hAnsiTheme="majorBidi" w:cstheme="majorBidi"/>
          <w:sz w:val="24"/>
          <w:szCs w:val="24"/>
        </w:rPr>
        <w:t xml:space="preserve">makes sense. </w:t>
      </w:r>
      <w:del w:id="3417" w:author="John Peate" w:date="2022-01-06T08:33:00Z">
        <w:r w:rsidR="00EF47AB" w:rsidRPr="003B666E" w:rsidDel="008B3A8B">
          <w:rPr>
            <w:rFonts w:asciiTheme="majorBidi" w:hAnsiTheme="majorBidi" w:cstheme="majorBidi"/>
            <w:sz w:val="24"/>
            <w:szCs w:val="24"/>
          </w:rPr>
          <w:delText>Nevertheless, it</w:delText>
        </w:r>
      </w:del>
      <w:ins w:id="3418" w:author="John Peate" w:date="2022-01-06T08:33:00Z">
        <w:r w:rsidR="008B3A8B" w:rsidRPr="003B666E">
          <w:rPr>
            <w:rFonts w:asciiTheme="majorBidi" w:hAnsiTheme="majorBidi" w:cstheme="majorBidi"/>
            <w:sz w:val="24"/>
            <w:szCs w:val="24"/>
          </w:rPr>
          <w:t>This</w:t>
        </w:r>
      </w:ins>
      <w:r w:rsidR="00EF47AB" w:rsidRPr="003B666E">
        <w:rPr>
          <w:rFonts w:asciiTheme="majorBidi" w:hAnsiTheme="majorBidi" w:cstheme="majorBidi"/>
          <w:sz w:val="24"/>
          <w:szCs w:val="24"/>
        </w:rPr>
        <w:t xml:space="preserve"> does not mean that the Sasanian prince was not involved in the rebellion at all. He was </w:t>
      </w:r>
      <w:r w:rsidR="00F045AB" w:rsidRPr="003B666E">
        <w:rPr>
          <w:rFonts w:asciiTheme="majorBidi" w:hAnsiTheme="majorBidi" w:cstheme="majorBidi"/>
          <w:sz w:val="24"/>
          <w:szCs w:val="24"/>
        </w:rPr>
        <w:t xml:space="preserve">most probably a </w:t>
      </w:r>
      <w:ins w:id="3419" w:author="John Peate" w:date="2022-01-06T08:33:00Z">
        <w:r w:rsidR="008B3A8B" w:rsidRPr="003B666E">
          <w:rPr>
            <w:rFonts w:asciiTheme="majorBidi" w:hAnsiTheme="majorBidi" w:cstheme="majorBidi"/>
            <w:sz w:val="24"/>
            <w:szCs w:val="24"/>
          </w:rPr>
          <w:t xml:space="preserve">politically and religiously </w:t>
        </w:r>
      </w:ins>
      <w:r w:rsidR="00F045AB" w:rsidRPr="003B666E">
        <w:rPr>
          <w:rFonts w:asciiTheme="majorBidi" w:hAnsiTheme="majorBidi" w:cstheme="majorBidi"/>
          <w:sz w:val="24"/>
          <w:szCs w:val="24"/>
        </w:rPr>
        <w:t xml:space="preserve">symbolic </w:t>
      </w:r>
      <w:ins w:id="3420" w:author="John Peate" w:date="2022-01-06T08:33:00Z">
        <w:r w:rsidR="008B3A8B" w:rsidRPr="003B666E">
          <w:rPr>
            <w:rFonts w:asciiTheme="majorBidi" w:hAnsiTheme="majorBidi" w:cstheme="majorBidi"/>
            <w:sz w:val="24"/>
            <w:szCs w:val="24"/>
          </w:rPr>
          <w:t>figure</w:t>
        </w:r>
      </w:ins>
      <w:r w:rsidR="00F045AB" w:rsidRPr="003B666E">
        <w:rPr>
          <w:rFonts w:asciiTheme="majorBidi" w:hAnsiTheme="majorBidi" w:cstheme="majorBidi"/>
          <w:sz w:val="24"/>
          <w:szCs w:val="24"/>
        </w:rPr>
        <w:t xml:space="preserve">head </w:t>
      </w:r>
      <w:del w:id="3421" w:author="John Peate" w:date="2022-01-06T08:33:00Z">
        <w:r w:rsidR="00F045AB" w:rsidRPr="003B666E" w:rsidDel="008B3A8B">
          <w:rPr>
            <w:rFonts w:asciiTheme="majorBidi" w:hAnsiTheme="majorBidi" w:cstheme="majorBidi"/>
            <w:sz w:val="24"/>
            <w:szCs w:val="24"/>
          </w:rPr>
          <w:delText xml:space="preserve">both politically and religiously </w:delText>
        </w:r>
      </w:del>
      <w:r w:rsidR="00F045AB" w:rsidRPr="003B666E">
        <w:rPr>
          <w:rFonts w:asciiTheme="majorBidi" w:hAnsiTheme="majorBidi" w:cstheme="majorBidi"/>
          <w:sz w:val="24"/>
          <w:szCs w:val="24"/>
        </w:rPr>
        <w:t>instead of</w:t>
      </w:r>
      <w:r w:rsidR="00EF47AB" w:rsidRPr="003B666E">
        <w:rPr>
          <w:rFonts w:asciiTheme="majorBidi" w:hAnsiTheme="majorBidi" w:cstheme="majorBidi"/>
          <w:sz w:val="24"/>
          <w:szCs w:val="24"/>
        </w:rPr>
        <w:t xml:space="preserve"> </w:t>
      </w:r>
      <w:del w:id="3422" w:author="John Peate" w:date="2022-01-06T08:33:00Z">
        <w:r w:rsidR="00EF47AB" w:rsidRPr="003B666E" w:rsidDel="008B3A8B">
          <w:rPr>
            <w:rFonts w:asciiTheme="majorBidi" w:hAnsiTheme="majorBidi" w:cstheme="majorBidi"/>
            <w:sz w:val="24"/>
            <w:szCs w:val="24"/>
          </w:rPr>
          <w:delText xml:space="preserve">the </w:delText>
        </w:r>
      </w:del>
      <w:r w:rsidR="00EF47AB" w:rsidRPr="003B666E">
        <w:rPr>
          <w:rFonts w:asciiTheme="majorBidi" w:hAnsiTheme="majorBidi" w:cstheme="majorBidi"/>
          <w:sz w:val="24"/>
          <w:szCs w:val="24"/>
        </w:rPr>
        <w:t>initiat</w:t>
      </w:r>
      <w:del w:id="3423" w:author="John Peate" w:date="2022-01-06T08:33:00Z">
        <w:r w:rsidR="00EF47AB" w:rsidRPr="003B666E" w:rsidDel="008B3A8B">
          <w:rPr>
            <w:rFonts w:asciiTheme="majorBidi" w:hAnsiTheme="majorBidi" w:cstheme="majorBidi"/>
            <w:sz w:val="24"/>
            <w:szCs w:val="24"/>
          </w:rPr>
          <w:delText>or</w:delText>
        </w:r>
      </w:del>
      <w:ins w:id="3424" w:author="John Peate" w:date="2022-01-06T08:33:00Z">
        <w:r w:rsidR="008B3A8B" w:rsidRPr="003B666E">
          <w:rPr>
            <w:rFonts w:asciiTheme="majorBidi" w:hAnsiTheme="majorBidi" w:cstheme="majorBidi"/>
            <w:sz w:val="24"/>
            <w:szCs w:val="24"/>
          </w:rPr>
          <w:t>ing or leading the rebellion</w:t>
        </w:r>
      </w:ins>
      <w:del w:id="3425" w:author="John Peate" w:date="2022-01-06T08:33:00Z">
        <w:r w:rsidR="00EF47AB" w:rsidRPr="003B666E" w:rsidDel="008B3A8B">
          <w:rPr>
            <w:rFonts w:asciiTheme="majorBidi" w:hAnsiTheme="majorBidi" w:cstheme="majorBidi"/>
            <w:sz w:val="24"/>
            <w:szCs w:val="24"/>
          </w:rPr>
          <w:delText xml:space="preserve"> or the person-in-charge</w:delText>
        </w:r>
      </w:del>
      <w:r w:rsidR="00EF47AB" w:rsidRPr="003B666E">
        <w:rPr>
          <w:rFonts w:asciiTheme="majorBidi" w:hAnsiTheme="majorBidi" w:cstheme="majorBidi"/>
          <w:sz w:val="24"/>
          <w:szCs w:val="24"/>
        </w:rPr>
        <w:t>.</w:t>
      </w:r>
    </w:p>
    <w:p w14:paraId="22A67CC3" w14:textId="7A9B632A" w:rsidR="00F045AB" w:rsidRPr="003B666E" w:rsidRDefault="00D3322A" w:rsidP="003B666E">
      <w:pPr>
        <w:spacing w:line="480" w:lineRule="auto"/>
        <w:ind w:firstLine="480"/>
        <w:rPr>
          <w:rFonts w:asciiTheme="majorBidi" w:hAnsiTheme="majorBidi" w:cstheme="majorBidi"/>
          <w:color w:val="FF0000"/>
          <w:sz w:val="24"/>
          <w:szCs w:val="24"/>
        </w:rPr>
      </w:pPr>
      <w:r w:rsidRPr="003B666E">
        <w:rPr>
          <w:rFonts w:asciiTheme="majorBidi" w:hAnsiTheme="majorBidi" w:cstheme="majorBidi"/>
          <w:sz w:val="24"/>
          <w:szCs w:val="24"/>
        </w:rPr>
        <w:t>During the</w:t>
      </w:r>
      <w:ins w:id="3426" w:author="John Peate" w:date="2022-01-06T08:34:00Z">
        <w:r w:rsidR="008B3A8B" w:rsidRPr="003B666E">
          <w:rPr>
            <w:rFonts w:asciiTheme="majorBidi" w:hAnsiTheme="majorBidi" w:cstheme="majorBidi"/>
            <w:sz w:val="24"/>
            <w:szCs w:val="24"/>
          </w:rPr>
          <w:t>se</w:t>
        </w:r>
      </w:ins>
      <w:r w:rsidRPr="003B666E">
        <w:rPr>
          <w:rFonts w:asciiTheme="majorBidi" w:hAnsiTheme="majorBidi" w:cstheme="majorBidi"/>
          <w:sz w:val="24"/>
          <w:szCs w:val="24"/>
        </w:rPr>
        <w:t xml:space="preserve"> turbulent years, t</w:t>
      </w:r>
      <w:r w:rsidR="00EF47AB" w:rsidRPr="003B666E">
        <w:rPr>
          <w:rFonts w:asciiTheme="majorBidi" w:hAnsiTheme="majorBidi" w:cstheme="majorBidi"/>
          <w:sz w:val="24"/>
          <w:szCs w:val="24"/>
        </w:rPr>
        <w:t xml:space="preserve">he </w:t>
      </w:r>
      <w:r w:rsidR="00753105" w:rsidRPr="003B666E">
        <w:rPr>
          <w:rFonts w:asciiTheme="majorBidi" w:hAnsiTheme="majorBidi" w:cstheme="majorBidi"/>
          <w:sz w:val="24"/>
          <w:szCs w:val="24"/>
        </w:rPr>
        <w:t xml:space="preserve">local rulers </w:t>
      </w:r>
      <w:r w:rsidR="00EF47AB" w:rsidRPr="003B666E">
        <w:rPr>
          <w:rFonts w:asciiTheme="majorBidi" w:hAnsiTheme="majorBidi" w:cstheme="majorBidi"/>
          <w:sz w:val="24"/>
          <w:szCs w:val="24"/>
        </w:rPr>
        <w:t xml:space="preserve">in Sīstān </w:t>
      </w:r>
      <w:del w:id="3427" w:author="John Peate" w:date="2022-01-06T08:34:00Z">
        <w:r w:rsidR="00EF47AB" w:rsidRPr="003B666E" w:rsidDel="008B3A8B">
          <w:rPr>
            <w:rFonts w:asciiTheme="majorBidi" w:hAnsiTheme="majorBidi" w:cstheme="majorBidi"/>
            <w:sz w:val="24"/>
            <w:szCs w:val="24"/>
          </w:rPr>
          <w:delText xml:space="preserve">were </w:delText>
        </w:r>
      </w:del>
      <w:ins w:id="3428" w:author="John Peate" w:date="2022-01-06T08:34:00Z">
        <w:r w:rsidR="008B3A8B" w:rsidRPr="003B666E">
          <w:rPr>
            <w:rFonts w:asciiTheme="majorBidi" w:hAnsiTheme="majorBidi" w:cstheme="majorBidi"/>
            <w:sz w:val="24"/>
            <w:szCs w:val="24"/>
          </w:rPr>
          <w:t>acted</w:t>
        </w:r>
        <w:r w:rsidR="008B3A8B" w:rsidRPr="003B666E">
          <w:rPr>
            <w:rFonts w:asciiTheme="majorBidi" w:hAnsiTheme="majorBidi" w:cstheme="majorBidi"/>
            <w:sz w:val="24"/>
            <w:szCs w:val="24"/>
          </w:rPr>
          <w:t xml:space="preserve"> </w:t>
        </w:r>
      </w:ins>
      <w:del w:id="3429" w:author="John Peate" w:date="2022-01-06T08:34:00Z">
        <w:r w:rsidR="00EF47AB" w:rsidRPr="003B666E" w:rsidDel="008B3A8B">
          <w:rPr>
            <w:rFonts w:asciiTheme="majorBidi" w:hAnsiTheme="majorBidi" w:cstheme="majorBidi"/>
            <w:sz w:val="24"/>
            <w:szCs w:val="24"/>
          </w:rPr>
          <w:delText>similar to</w:delText>
        </w:r>
      </w:del>
      <w:ins w:id="3430" w:author="John Peate" w:date="2022-01-06T08:34:00Z">
        <w:r w:rsidR="008B3A8B" w:rsidRPr="003B666E">
          <w:rPr>
            <w:rFonts w:asciiTheme="majorBidi" w:hAnsiTheme="majorBidi" w:cstheme="majorBidi"/>
            <w:sz w:val="24"/>
            <w:szCs w:val="24"/>
          </w:rPr>
          <w:t>like</w:t>
        </w:r>
      </w:ins>
      <w:r w:rsidR="00EF47AB" w:rsidRPr="003B666E">
        <w:rPr>
          <w:rFonts w:asciiTheme="majorBidi" w:hAnsiTheme="majorBidi" w:cstheme="majorBidi"/>
          <w:sz w:val="24"/>
          <w:szCs w:val="24"/>
        </w:rPr>
        <w:t xml:space="preserve"> those in Nīshāpūr, Marw</w:t>
      </w:r>
      <w:ins w:id="3431" w:author="John Peate" w:date="2022-01-06T08:34:00Z">
        <w:r w:rsidR="008B3A8B" w:rsidRPr="003B666E">
          <w:rPr>
            <w:rFonts w:asciiTheme="majorBidi" w:hAnsiTheme="majorBidi" w:cstheme="majorBidi"/>
            <w:sz w:val="24"/>
            <w:szCs w:val="24"/>
          </w:rPr>
          <w:t>,</w:t>
        </w:r>
      </w:ins>
      <w:r w:rsidR="00EF47AB" w:rsidRPr="003B666E">
        <w:rPr>
          <w:rFonts w:asciiTheme="majorBidi" w:hAnsiTheme="majorBidi" w:cstheme="majorBidi"/>
          <w:sz w:val="24"/>
          <w:szCs w:val="24"/>
        </w:rPr>
        <w:t xml:space="preserve"> and Marw al-Rūd,</w:t>
      </w:r>
      <w:r w:rsidR="00DE43E8" w:rsidRPr="003B666E">
        <w:rPr>
          <w:rStyle w:val="FootnoteReference"/>
          <w:rFonts w:asciiTheme="majorBidi" w:hAnsiTheme="majorBidi" w:cstheme="majorBidi"/>
          <w:sz w:val="24"/>
          <w:szCs w:val="24"/>
        </w:rPr>
        <w:footnoteReference w:id="238"/>
      </w:r>
      <w:r w:rsidR="00EF47AB" w:rsidRPr="003B666E">
        <w:rPr>
          <w:rFonts w:asciiTheme="majorBidi" w:hAnsiTheme="majorBidi" w:cstheme="majorBidi"/>
          <w:sz w:val="24"/>
          <w:szCs w:val="24"/>
        </w:rPr>
        <w:t xml:space="preserve"> seeking </w:t>
      </w:r>
      <w:del w:id="3432" w:author="John Peate" w:date="2022-01-06T08:34:00Z">
        <w:r w:rsidR="00EF47AB" w:rsidRPr="003B666E" w:rsidDel="008B3A8B">
          <w:rPr>
            <w:rFonts w:asciiTheme="majorBidi" w:hAnsiTheme="majorBidi" w:cstheme="majorBidi"/>
            <w:sz w:val="24"/>
            <w:szCs w:val="24"/>
          </w:rPr>
          <w:delText xml:space="preserve">for </w:delText>
        </w:r>
      </w:del>
      <w:r w:rsidR="00EF47AB" w:rsidRPr="003B666E">
        <w:rPr>
          <w:rFonts w:asciiTheme="majorBidi" w:hAnsiTheme="majorBidi" w:cstheme="majorBidi"/>
          <w:sz w:val="24"/>
          <w:szCs w:val="24"/>
        </w:rPr>
        <w:t>independence and viewing any outsiders, be they the Sasanian monarch or the Arabs, as threat</w:t>
      </w:r>
      <w:ins w:id="3433" w:author="John Peate" w:date="2022-01-06T08:34:00Z">
        <w:r w:rsidR="008B3A8B" w:rsidRPr="003B666E">
          <w:rPr>
            <w:rFonts w:asciiTheme="majorBidi" w:hAnsiTheme="majorBidi" w:cstheme="majorBidi"/>
            <w:sz w:val="24"/>
            <w:szCs w:val="24"/>
          </w:rPr>
          <w:t>s</w:t>
        </w:r>
      </w:ins>
      <w:r w:rsidR="00EF47AB" w:rsidRPr="003B666E">
        <w:rPr>
          <w:rFonts w:asciiTheme="majorBidi" w:hAnsiTheme="majorBidi" w:cstheme="majorBidi"/>
          <w:sz w:val="24"/>
          <w:szCs w:val="24"/>
        </w:rPr>
        <w:t xml:space="preserve">. They </w:t>
      </w:r>
      <w:ins w:id="3434" w:author="John Peate" w:date="2022-01-06T08:34:00Z">
        <w:r w:rsidR="008B3A8B" w:rsidRPr="003B666E">
          <w:rPr>
            <w:rFonts w:asciiTheme="majorBidi" w:hAnsiTheme="majorBidi" w:cstheme="majorBidi"/>
            <w:sz w:val="24"/>
            <w:szCs w:val="24"/>
          </w:rPr>
          <w:t xml:space="preserve">had </w:t>
        </w:r>
      </w:ins>
      <w:del w:id="3435" w:author="John Peate" w:date="2022-01-06T08:35:00Z">
        <w:r w:rsidR="00EF47AB" w:rsidRPr="003B666E" w:rsidDel="008B3A8B">
          <w:rPr>
            <w:rFonts w:asciiTheme="majorBidi" w:hAnsiTheme="majorBidi" w:cstheme="majorBidi"/>
            <w:sz w:val="24"/>
            <w:szCs w:val="24"/>
          </w:rPr>
          <w:delText xml:space="preserve">threw </w:delText>
        </w:r>
      </w:del>
      <w:ins w:id="3436" w:author="John Peate" w:date="2022-01-06T08:35:00Z">
        <w:r w:rsidR="008B3A8B" w:rsidRPr="003B666E">
          <w:rPr>
            <w:rFonts w:asciiTheme="majorBidi" w:hAnsiTheme="majorBidi" w:cstheme="majorBidi"/>
            <w:sz w:val="24"/>
            <w:szCs w:val="24"/>
          </w:rPr>
          <w:t>thr</w:t>
        </w:r>
        <w:r w:rsidR="008B3A8B" w:rsidRPr="003B666E">
          <w:rPr>
            <w:rFonts w:asciiTheme="majorBidi" w:hAnsiTheme="majorBidi" w:cstheme="majorBidi"/>
            <w:sz w:val="24"/>
            <w:szCs w:val="24"/>
          </w:rPr>
          <w:t>o</w:t>
        </w:r>
        <w:r w:rsidR="008B3A8B" w:rsidRPr="003B666E">
          <w:rPr>
            <w:rFonts w:asciiTheme="majorBidi" w:hAnsiTheme="majorBidi" w:cstheme="majorBidi"/>
            <w:sz w:val="24"/>
            <w:szCs w:val="24"/>
          </w:rPr>
          <w:t>w</w:t>
        </w:r>
        <w:r w:rsidR="008B3A8B" w:rsidRPr="003B666E">
          <w:rPr>
            <w:rFonts w:asciiTheme="majorBidi" w:hAnsiTheme="majorBidi" w:cstheme="majorBidi"/>
            <w:sz w:val="24"/>
            <w:szCs w:val="24"/>
          </w:rPr>
          <w:t>n</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off the yoke of the Arabs for </w:t>
      </w:r>
      <w:ins w:id="3437" w:author="John Peate" w:date="2022-01-06T08:35:00Z">
        <w:r w:rsidR="008B3A8B" w:rsidRPr="003B666E">
          <w:rPr>
            <w:rFonts w:asciiTheme="majorBidi" w:hAnsiTheme="majorBidi" w:cstheme="majorBidi"/>
            <w:sz w:val="24"/>
            <w:szCs w:val="24"/>
          </w:rPr>
          <w:t xml:space="preserve">the sake of </w:t>
        </w:r>
      </w:ins>
      <w:r w:rsidR="00EF47AB" w:rsidRPr="003B666E">
        <w:rPr>
          <w:rFonts w:asciiTheme="majorBidi" w:hAnsiTheme="majorBidi" w:cstheme="majorBidi"/>
          <w:sz w:val="24"/>
          <w:szCs w:val="24"/>
        </w:rPr>
        <w:t>independence</w:t>
      </w:r>
      <w:del w:id="3438" w:author="John Peate" w:date="2022-01-06T08:35:00Z">
        <w:r w:rsidR="00EF47AB" w:rsidRPr="003B666E" w:rsidDel="008B3A8B">
          <w:rPr>
            <w:rFonts w:asciiTheme="majorBidi" w:hAnsiTheme="majorBidi" w:cstheme="majorBidi"/>
            <w:sz w:val="24"/>
            <w:szCs w:val="24"/>
          </w:rPr>
          <w:delText>,</w:delText>
        </w:r>
      </w:del>
      <w:r w:rsidR="00EF47AB" w:rsidRPr="003B666E">
        <w:rPr>
          <w:rFonts w:asciiTheme="majorBidi" w:hAnsiTheme="majorBidi" w:cstheme="majorBidi"/>
          <w:sz w:val="24"/>
          <w:szCs w:val="24"/>
        </w:rPr>
        <w:t xml:space="preserve"> and were reluctant to </w:t>
      </w:r>
      <w:del w:id="3439" w:author="John Peate" w:date="2022-01-06T08:35:00Z">
        <w:r w:rsidR="00EF47AB" w:rsidRPr="003B666E" w:rsidDel="008B3A8B">
          <w:rPr>
            <w:rFonts w:asciiTheme="majorBidi" w:hAnsiTheme="majorBidi" w:cstheme="majorBidi"/>
            <w:sz w:val="24"/>
            <w:szCs w:val="24"/>
          </w:rPr>
          <w:delText xml:space="preserve">receive </w:delText>
        </w:r>
      </w:del>
      <w:ins w:id="3440" w:author="John Peate" w:date="2022-01-06T08:35:00Z">
        <w:r w:rsidR="008B3A8B" w:rsidRPr="003B666E">
          <w:rPr>
            <w:rFonts w:asciiTheme="majorBidi" w:hAnsiTheme="majorBidi" w:cstheme="majorBidi"/>
            <w:sz w:val="24"/>
            <w:szCs w:val="24"/>
          </w:rPr>
          <w:t>accept</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the Sasanian </w:t>
      </w:r>
      <w:r w:rsidRPr="003B666E">
        <w:rPr>
          <w:rFonts w:asciiTheme="majorBidi" w:hAnsiTheme="majorBidi" w:cstheme="majorBidi"/>
          <w:sz w:val="24"/>
          <w:szCs w:val="24"/>
        </w:rPr>
        <w:t>claimant Pērōz</w:t>
      </w:r>
      <w:r w:rsidR="00EF47AB" w:rsidRPr="003B666E">
        <w:rPr>
          <w:rFonts w:asciiTheme="majorBidi" w:hAnsiTheme="majorBidi" w:cstheme="majorBidi"/>
          <w:sz w:val="24"/>
          <w:szCs w:val="24"/>
        </w:rPr>
        <w:t xml:space="preserve">. The unwelcome Pērōz was most probably imposed forcibly </w:t>
      </w:r>
      <w:ins w:id="3441" w:author="John Peate" w:date="2022-01-06T08:35:00Z">
        <w:r w:rsidR="008B3A8B" w:rsidRPr="003B666E">
          <w:rPr>
            <w:rFonts w:asciiTheme="majorBidi" w:hAnsiTheme="majorBidi" w:cstheme="majorBidi"/>
            <w:sz w:val="24"/>
            <w:szCs w:val="24"/>
          </w:rPr>
          <w:t xml:space="preserve">upon them </w:t>
        </w:r>
      </w:ins>
      <w:r w:rsidR="00EF47AB" w:rsidRPr="003B666E">
        <w:rPr>
          <w:rFonts w:asciiTheme="majorBidi" w:hAnsiTheme="majorBidi" w:cstheme="majorBidi"/>
          <w:sz w:val="24"/>
          <w:szCs w:val="24"/>
        </w:rPr>
        <w:t xml:space="preserve">by the Yabghū </w:t>
      </w:r>
      <w:del w:id="3442" w:author="John Peate" w:date="2022-01-06T08:36:00Z">
        <w:r w:rsidR="00EF47AB" w:rsidRPr="003B666E" w:rsidDel="008B3A8B">
          <w:rPr>
            <w:rFonts w:asciiTheme="majorBidi" w:hAnsiTheme="majorBidi" w:cstheme="majorBidi"/>
            <w:sz w:val="24"/>
            <w:szCs w:val="24"/>
          </w:rPr>
          <w:delText xml:space="preserve">when </w:delText>
        </w:r>
      </w:del>
      <w:ins w:id="3443" w:author="John Peate" w:date="2022-01-06T08:36:00Z">
        <w:r w:rsidR="008B3A8B" w:rsidRPr="003B666E">
          <w:rPr>
            <w:rFonts w:asciiTheme="majorBidi" w:hAnsiTheme="majorBidi" w:cstheme="majorBidi"/>
            <w:sz w:val="24"/>
            <w:szCs w:val="24"/>
          </w:rPr>
          <w:t>after</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the Arabs </w:t>
      </w:r>
      <w:ins w:id="3444" w:author="John Peate" w:date="2022-01-06T08:36:00Z">
        <w:r w:rsidR="008B3A8B" w:rsidRPr="003B666E">
          <w:rPr>
            <w:rFonts w:asciiTheme="majorBidi" w:hAnsiTheme="majorBidi" w:cstheme="majorBidi"/>
            <w:sz w:val="24"/>
            <w:szCs w:val="24"/>
          </w:rPr>
          <w:t xml:space="preserve">had </w:t>
        </w:r>
      </w:ins>
      <w:r w:rsidR="00EF47AB" w:rsidRPr="003B666E">
        <w:rPr>
          <w:rFonts w:asciiTheme="majorBidi" w:hAnsiTheme="majorBidi" w:cstheme="majorBidi"/>
          <w:sz w:val="24"/>
          <w:szCs w:val="24"/>
        </w:rPr>
        <w:t>retreated.</w:t>
      </w:r>
      <w:r w:rsidR="00EF47AB" w:rsidRPr="003B666E">
        <w:rPr>
          <w:rStyle w:val="FootnoteReference"/>
          <w:rFonts w:asciiTheme="majorBidi" w:hAnsiTheme="majorBidi" w:cstheme="majorBidi"/>
          <w:sz w:val="24"/>
          <w:szCs w:val="24"/>
        </w:rPr>
        <w:footnoteReference w:id="239"/>
      </w:r>
      <w:r w:rsidR="00B525C6" w:rsidRPr="003B666E">
        <w:rPr>
          <w:rFonts w:asciiTheme="majorBidi" w:hAnsiTheme="majorBidi" w:cstheme="majorBidi"/>
          <w:sz w:val="24"/>
          <w:szCs w:val="24"/>
        </w:rPr>
        <w:t xml:space="preserve"> </w:t>
      </w:r>
      <w:del w:id="3445" w:author="John Peate" w:date="2022-01-06T15:08:00Z">
        <w:r w:rsidR="00B525C6" w:rsidRPr="003B666E" w:rsidDel="00F527C1">
          <w:rPr>
            <w:rFonts w:asciiTheme="majorBidi" w:hAnsiTheme="majorBidi" w:cstheme="majorBidi"/>
            <w:sz w:val="24"/>
            <w:szCs w:val="24"/>
          </w:rPr>
          <w:delText>Neverethless</w:delText>
        </w:r>
      </w:del>
      <w:ins w:id="3446" w:author="John Peate" w:date="2022-01-06T15:08:00Z">
        <w:r w:rsidR="00F527C1" w:rsidRPr="003B666E">
          <w:rPr>
            <w:rFonts w:asciiTheme="majorBidi" w:hAnsiTheme="majorBidi" w:cstheme="majorBidi"/>
            <w:sz w:val="24"/>
            <w:szCs w:val="24"/>
          </w:rPr>
          <w:t>Nevertheless</w:t>
        </w:r>
      </w:ins>
      <w:r w:rsidR="00B525C6" w:rsidRPr="003B666E">
        <w:rPr>
          <w:rFonts w:asciiTheme="majorBidi" w:hAnsiTheme="majorBidi" w:cstheme="majorBidi"/>
          <w:sz w:val="24"/>
          <w:szCs w:val="24"/>
        </w:rPr>
        <w:t xml:space="preserve">, the local rulers held </w:t>
      </w:r>
      <w:ins w:id="3447" w:author="John Peate" w:date="2022-01-06T08:36:00Z">
        <w:r w:rsidR="008B3A8B" w:rsidRPr="003B666E">
          <w:rPr>
            <w:rFonts w:asciiTheme="majorBidi" w:hAnsiTheme="majorBidi" w:cstheme="majorBidi"/>
            <w:sz w:val="24"/>
            <w:szCs w:val="24"/>
          </w:rPr>
          <w:t>firmly</w:t>
        </w:r>
        <w:r w:rsidR="008B3A8B" w:rsidRPr="003B666E">
          <w:rPr>
            <w:rFonts w:asciiTheme="majorBidi" w:hAnsiTheme="majorBidi" w:cstheme="majorBidi"/>
            <w:sz w:val="24"/>
            <w:szCs w:val="24"/>
          </w:rPr>
          <w:t xml:space="preserve"> onto </w:t>
        </w:r>
        <w:r w:rsidR="008B3A8B" w:rsidRPr="003B666E">
          <w:rPr>
            <w:rFonts w:asciiTheme="majorBidi" w:hAnsiTheme="majorBidi" w:cstheme="majorBidi"/>
            <w:sz w:val="24"/>
            <w:szCs w:val="24"/>
          </w:rPr>
          <w:lastRenderedPageBreak/>
          <w:t xml:space="preserve">their </w:t>
        </w:r>
        <w:r w:rsidR="008B3A8B" w:rsidRPr="003B666E">
          <w:rPr>
            <w:rFonts w:asciiTheme="majorBidi" w:hAnsiTheme="majorBidi" w:cstheme="majorBidi"/>
            <w:sz w:val="24"/>
            <w:szCs w:val="24"/>
          </w:rPr>
          <w:t xml:space="preserve">military or financial </w:t>
        </w:r>
      </w:ins>
      <w:r w:rsidR="00B525C6" w:rsidRPr="003B666E">
        <w:rPr>
          <w:rFonts w:asciiTheme="majorBidi" w:hAnsiTheme="majorBidi" w:cstheme="majorBidi"/>
          <w:sz w:val="24"/>
          <w:szCs w:val="24"/>
        </w:rPr>
        <w:t>power</w:t>
      </w:r>
      <w:del w:id="3448" w:author="John Peate" w:date="2022-01-06T08:36:00Z">
        <w:r w:rsidR="00B525C6" w:rsidRPr="003B666E" w:rsidDel="008B3A8B">
          <w:rPr>
            <w:rFonts w:asciiTheme="majorBidi" w:hAnsiTheme="majorBidi" w:cstheme="majorBidi"/>
            <w:sz w:val="24"/>
            <w:szCs w:val="24"/>
          </w:rPr>
          <w:delText xml:space="preserve"> firmly,</w:delText>
        </w:r>
      </w:del>
      <w:r w:rsidR="00B525C6" w:rsidRPr="003B666E">
        <w:rPr>
          <w:rFonts w:asciiTheme="majorBidi" w:hAnsiTheme="majorBidi" w:cstheme="majorBidi"/>
          <w:sz w:val="24"/>
          <w:szCs w:val="24"/>
        </w:rPr>
        <w:t xml:space="preserve"> and </w:t>
      </w:r>
      <w:del w:id="3449" w:author="John Peate" w:date="2022-01-06T08:36:00Z">
        <w:r w:rsidR="00B525C6" w:rsidRPr="003B666E" w:rsidDel="008B3A8B">
          <w:rPr>
            <w:rFonts w:asciiTheme="majorBidi" w:hAnsiTheme="majorBidi" w:cstheme="majorBidi"/>
            <w:sz w:val="24"/>
            <w:szCs w:val="24"/>
          </w:rPr>
          <w:delText xml:space="preserve">wound </w:delText>
        </w:r>
      </w:del>
      <w:ins w:id="3450" w:author="John Peate" w:date="2022-01-06T08:36:00Z">
        <w:r w:rsidR="008B3A8B" w:rsidRPr="003B666E">
          <w:rPr>
            <w:rFonts w:asciiTheme="majorBidi" w:hAnsiTheme="majorBidi" w:cstheme="majorBidi"/>
            <w:sz w:val="24"/>
            <w:szCs w:val="24"/>
          </w:rPr>
          <w:t>wou</w:t>
        </w:r>
        <w:r w:rsidR="008B3A8B" w:rsidRPr="003B666E">
          <w:rPr>
            <w:rFonts w:asciiTheme="majorBidi" w:hAnsiTheme="majorBidi" w:cstheme="majorBidi"/>
            <w:sz w:val="24"/>
            <w:szCs w:val="24"/>
          </w:rPr>
          <w:t>l</w:t>
        </w:r>
        <w:r w:rsidR="008B3A8B" w:rsidRPr="003B666E">
          <w:rPr>
            <w:rFonts w:asciiTheme="majorBidi" w:hAnsiTheme="majorBidi" w:cstheme="majorBidi"/>
            <w:sz w:val="24"/>
            <w:szCs w:val="24"/>
          </w:rPr>
          <w:t xml:space="preserve">d </w:t>
        </w:r>
      </w:ins>
      <w:r w:rsidR="00B525C6" w:rsidRPr="003B666E">
        <w:rPr>
          <w:rFonts w:asciiTheme="majorBidi" w:hAnsiTheme="majorBidi" w:cstheme="majorBidi"/>
          <w:sz w:val="24"/>
          <w:szCs w:val="24"/>
        </w:rPr>
        <w:t xml:space="preserve">not hand </w:t>
      </w:r>
      <w:ins w:id="3451" w:author="John Peate" w:date="2022-01-06T08:36:00Z">
        <w:r w:rsidR="008B3A8B" w:rsidRPr="003B666E">
          <w:rPr>
            <w:rFonts w:asciiTheme="majorBidi" w:hAnsiTheme="majorBidi" w:cstheme="majorBidi"/>
            <w:sz w:val="24"/>
            <w:szCs w:val="24"/>
          </w:rPr>
          <w:t xml:space="preserve">them </w:t>
        </w:r>
      </w:ins>
      <w:r w:rsidR="004A2271" w:rsidRPr="003B666E">
        <w:rPr>
          <w:rFonts w:asciiTheme="majorBidi" w:hAnsiTheme="majorBidi" w:cstheme="majorBidi"/>
          <w:sz w:val="24"/>
          <w:szCs w:val="24"/>
        </w:rPr>
        <w:t xml:space="preserve">over to </w:t>
      </w:r>
      <w:ins w:id="3452" w:author="John Peate" w:date="2022-01-06T08:36:00Z">
        <w:r w:rsidR="008B3A8B" w:rsidRPr="003B666E">
          <w:rPr>
            <w:rFonts w:asciiTheme="majorBidi" w:hAnsiTheme="majorBidi" w:cstheme="majorBidi"/>
            <w:sz w:val="24"/>
            <w:szCs w:val="24"/>
          </w:rPr>
          <w:t>Pērōz</w:t>
        </w:r>
      </w:ins>
      <w:del w:id="3453" w:author="John Peate" w:date="2022-01-06T08:36:00Z">
        <w:r w:rsidR="004A2271" w:rsidRPr="003B666E" w:rsidDel="008B3A8B">
          <w:rPr>
            <w:rFonts w:asciiTheme="majorBidi" w:hAnsiTheme="majorBidi" w:cstheme="majorBidi"/>
            <w:sz w:val="24"/>
            <w:szCs w:val="24"/>
          </w:rPr>
          <w:delText>him</w:delText>
        </w:r>
        <w:r w:rsidR="00B525C6" w:rsidRPr="003B666E" w:rsidDel="008B3A8B">
          <w:rPr>
            <w:rFonts w:asciiTheme="majorBidi" w:hAnsiTheme="majorBidi" w:cstheme="majorBidi"/>
            <w:sz w:val="24"/>
            <w:szCs w:val="24"/>
          </w:rPr>
          <w:delText xml:space="preserve"> the military or financial power</w:delText>
        </w:r>
      </w:del>
      <w:r w:rsidR="00B525C6" w:rsidRPr="003B666E">
        <w:rPr>
          <w:rFonts w:asciiTheme="majorBidi" w:hAnsiTheme="majorBidi" w:cstheme="majorBidi"/>
          <w:sz w:val="24"/>
          <w:szCs w:val="24"/>
        </w:rPr>
        <w:t>.</w:t>
      </w:r>
    </w:p>
    <w:p w14:paraId="4C2E9077" w14:textId="6C9B3F35" w:rsidR="00EF47AB" w:rsidRPr="003B666E" w:rsidRDefault="00EF47AB" w:rsidP="003B666E">
      <w:pPr>
        <w:spacing w:line="480" w:lineRule="auto"/>
        <w:ind w:firstLine="480"/>
        <w:rPr>
          <w:rFonts w:asciiTheme="majorBidi" w:hAnsiTheme="majorBidi" w:cstheme="majorBidi"/>
          <w:sz w:val="24"/>
          <w:szCs w:val="24"/>
        </w:rPr>
      </w:pPr>
      <w:del w:id="3454" w:author="John Peate" w:date="2022-01-06T08:37:00Z">
        <w:r w:rsidRPr="003B666E" w:rsidDel="008B3A8B">
          <w:rPr>
            <w:rFonts w:asciiTheme="majorBidi" w:hAnsiTheme="majorBidi" w:cstheme="majorBidi"/>
            <w:sz w:val="24"/>
            <w:szCs w:val="24"/>
          </w:rPr>
          <w:delText xml:space="preserve">The </w:delText>
        </w:r>
      </w:del>
      <w:ins w:id="3455" w:author="John Peate" w:date="2022-01-06T08:37:00Z">
        <w:r w:rsidR="008B3A8B" w:rsidRPr="003B666E">
          <w:rPr>
            <w:rFonts w:asciiTheme="majorBidi" w:hAnsiTheme="majorBidi" w:cstheme="majorBidi"/>
            <w:sz w:val="24"/>
            <w:szCs w:val="24"/>
          </w:rPr>
          <w:t>Th</w:t>
        </w:r>
        <w:r w:rsidR="008B3A8B" w:rsidRPr="003B666E">
          <w:rPr>
            <w:rFonts w:asciiTheme="majorBidi" w:hAnsiTheme="majorBidi" w:cstheme="majorBidi"/>
            <w:sz w:val="24"/>
            <w:szCs w:val="24"/>
          </w:rPr>
          <w:t>is</w:t>
        </w:r>
        <w:r w:rsidR="008B3A8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argument finds support in </w:t>
      </w:r>
      <w:r w:rsidR="004A2271" w:rsidRPr="003B666E">
        <w:rPr>
          <w:rFonts w:asciiTheme="majorBidi" w:hAnsiTheme="majorBidi" w:cstheme="majorBidi"/>
          <w:sz w:val="24"/>
          <w:szCs w:val="24"/>
        </w:rPr>
        <w:t>both the absence of</w:t>
      </w:r>
      <w:r w:rsidRPr="003B666E">
        <w:rPr>
          <w:rFonts w:asciiTheme="majorBidi" w:hAnsiTheme="majorBidi" w:cstheme="majorBidi"/>
          <w:sz w:val="24"/>
          <w:szCs w:val="24"/>
        </w:rPr>
        <w:t xml:space="preserve"> Pērōz </w:t>
      </w:r>
      <w:del w:id="3456" w:author="John Peate" w:date="2022-01-06T08:37:00Z">
        <w:r w:rsidR="004A2271" w:rsidRPr="003B666E" w:rsidDel="008B3A8B">
          <w:rPr>
            <w:rFonts w:asciiTheme="majorBidi" w:hAnsiTheme="majorBidi" w:cstheme="majorBidi"/>
            <w:sz w:val="24"/>
            <w:szCs w:val="24"/>
          </w:rPr>
          <w:delText xml:space="preserve">in </w:delText>
        </w:r>
      </w:del>
      <w:ins w:id="3457" w:author="John Peate" w:date="2022-01-06T08:37:00Z">
        <w:r w:rsidR="008B3A8B" w:rsidRPr="003B666E">
          <w:rPr>
            <w:rFonts w:asciiTheme="majorBidi" w:hAnsiTheme="majorBidi" w:cstheme="majorBidi"/>
            <w:sz w:val="24"/>
            <w:szCs w:val="24"/>
          </w:rPr>
          <w:t>from</w:t>
        </w:r>
        <w:r w:rsidR="008B3A8B" w:rsidRPr="003B666E">
          <w:rPr>
            <w:rFonts w:asciiTheme="majorBidi" w:hAnsiTheme="majorBidi" w:cstheme="majorBidi"/>
            <w:sz w:val="24"/>
            <w:szCs w:val="24"/>
          </w:rPr>
          <w:t xml:space="preserve"> </w:t>
        </w:r>
      </w:ins>
      <w:r w:rsidR="004A2271" w:rsidRPr="003B666E">
        <w:rPr>
          <w:rFonts w:asciiTheme="majorBidi" w:hAnsiTheme="majorBidi" w:cstheme="majorBidi"/>
          <w:sz w:val="24"/>
          <w:szCs w:val="24"/>
        </w:rPr>
        <w:t xml:space="preserve">the Muslim sources and </w:t>
      </w:r>
      <w:del w:id="3458" w:author="John Peate" w:date="2022-01-06T08:37:00Z">
        <w:r w:rsidR="004A2271" w:rsidRPr="003B666E" w:rsidDel="008B3A8B">
          <w:rPr>
            <w:rFonts w:asciiTheme="majorBidi" w:hAnsiTheme="majorBidi" w:cstheme="majorBidi"/>
            <w:sz w:val="24"/>
            <w:szCs w:val="24"/>
          </w:rPr>
          <w:delText xml:space="preserve">the missing </w:delText>
        </w:r>
      </w:del>
      <w:r w:rsidR="004A2271" w:rsidRPr="003B666E">
        <w:rPr>
          <w:rFonts w:asciiTheme="majorBidi" w:hAnsiTheme="majorBidi" w:cstheme="majorBidi"/>
          <w:sz w:val="24"/>
          <w:szCs w:val="24"/>
        </w:rPr>
        <w:t xml:space="preserve">of </w:t>
      </w:r>
      <w:del w:id="3459" w:author="John Peate" w:date="2022-01-06T08:37:00Z">
        <w:r w:rsidR="004A2271" w:rsidRPr="003B666E" w:rsidDel="008B3A8B">
          <w:rPr>
            <w:rFonts w:asciiTheme="majorBidi" w:hAnsiTheme="majorBidi" w:cstheme="majorBidi"/>
            <w:sz w:val="24"/>
            <w:szCs w:val="24"/>
          </w:rPr>
          <w:delText xml:space="preserve">his </w:delText>
        </w:r>
      </w:del>
      <w:r w:rsidR="004A2271" w:rsidRPr="003B666E">
        <w:rPr>
          <w:rFonts w:asciiTheme="majorBidi" w:hAnsiTheme="majorBidi" w:cstheme="majorBidi"/>
          <w:sz w:val="24"/>
          <w:szCs w:val="24"/>
        </w:rPr>
        <w:t>coins</w:t>
      </w:r>
      <w:ins w:id="3460" w:author="John Peate" w:date="2022-01-06T08:37:00Z">
        <w:r w:rsidR="008B3A8B" w:rsidRPr="003B666E">
          <w:rPr>
            <w:rFonts w:asciiTheme="majorBidi" w:hAnsiTheme="majorBidi" w:cstheme="majorBidi"/>
            <w:sz w:val="24"/>
            <w:szCs w:val="24"/>
          </w:rPr>
          <w:t xml:space="preserve"> featuring him</w:t>
        </w:r>
      </w:ins>
      <w:r w:rsidR="004A2271" w:rsidRPr="003B666E">
        <w:rPr>
          <w:rFonts w:asciiTheme="majorBidi" w:hAnsiTheme="majorBidi" w:cstheme="majorBidi"/>
          <w:sz w:val="24"/>
          <w:szCs w:val="24"/>
        </w:rPr>
        <w:t>,</w:t>
      </w:r>
      <w:r w:rsidRPr="003B666E">
        <w:rPr>
          <w:rFonts w:asciiTheme="majorBidi" w:hAnsiTheme="majorBidi" w:cstheme="majorBidi"/>
          <w:sz w:val="24"/>
          <w:szCs w:val="24"/>
        </w:rPr>
        <w:t xml:space="preserve"> </w:t>
      </w:r>
      <w:del w:id="3461" w:author="John Peate" w:date="2022-01-06T08:38:00Z">
        <w:r w:rsidRPr="003B666E" w:rsidDel="008B3A8B">
          <w:rPr>
            <w:rFonts w:asciiTheme="majorBidi" w:hAnsiTheme="majorBidi" w:cstheme="majorBidi"/>
            <w:sz w:val="24"/>
            <w:szCs w:val="24"/>
          </w:rPr>
          <w:delText>which are critical</w:delText>
        </w:r>
      </w:del>
      <w:ins w:id="3462" w:author="John Peate" w:date="2022-01-06T08:38:00Z">
        <w:r w:rsidR="008B3A8B" w:rsidRPr="003B666E">
          <w:rPr>
            <w:rFonts w:asciiTheme="majorBidi" w:hAnsiTheme="majorBidi" w:cstheme="majorBidi"/>
            <w:sz w:val="24"/>
            <w:szCs w:val="24"/>
          </w:rPr>
          <w:t xml:space="preserve">they </w:t>
        </w:r>
        <w:proofErr w:type="gramStart"/>
        <w:r w:rsidR="008B3A8B" w:rsidRPr="003B666E">
          <w:rPr>
            <w:rFonts w:asciiTheme="majorBidi" w:hAnsiTheme="majorBidi" w:cstheme="majorBidi"/>
            <w:sz w:val="24"/>
            <w:szCs w:val="24"/>
          </w:rPr>
          <w:t>being</w:t>
        </w:r>
        <w:proofErr w:type="gramEnd"/>
        <w:r w:rsidR="008B3A8B" w:rsidRPr="003B666E">
          <w:rPr>
            <w:rFonts w:asciiTheme="majorBidi" w:hAnsiTheme="majorBidi" w:cstheme="majorBidi"/>
            <w:sz w:val="24"/>
            <w:szCs w:val="24"/>
          </w:rPr>
          <w:t xml:space="preserve"> key means</w:t>
        </w:r>
      </w:ins>
      <w:r w:rsidRPr="003B666E">
        <w:rPr>
          <w:rFonts w:asciiTheme="majorBidi" w:hAnsiTheme="majorBidi" w:cstheme="majorBidi"/>
          <w:sz w:val="24"/>
          <w:szCs w:val="24"/>
        </w:rPr>
        <w:t xml:space="preserve"> for political propaganda.</w:t>
      </w:r>
      <w:r w:rsidRPr="003B666E">
        <w:rPr>
          <w:rStyle w:val="FootnoteReference"/>
          <w:rFonts w:asciiTheme="majorBidi" w:hAnsiTheme="majorBidi" w:cstheme="majorBidi"/>
          <w:sz w:val="24"/>
          <w:szCs w:val="24"/>
        </w:rPr>
        <w:footnoteReference w:id="240"/>
      </w:r>
      <w:r w:rsidRPr="003B666E">
        <w:rPr>
          <w:rFonts w:asciiTheme="majorBidi" w:hAnsiTheme="majorBidi" w:cstheme="majorBidi"/>
          <w:sz w:val="24"/>
          <w:szCs w:val="24"/>
        </w:rPr>
        <w:t xml:space="preserve"> Scholars </w:t>
      </w:r>
      <w:del w:id="3463" w:author="John Peate" w:date="2022-01-06T08:38:00Z">
        <w:r w:rsidRPr="003B666E" w:rsidDel="008B3A8B">
          <w:rPr>
            <w:rFonts w:asciiTheme="majorBidi" w:hAnsiTheme="majorBidi" w:cstheme="majorBidi"/>
            <w:sz w:val="24"/>
            <w:szCs w:val="24"/>
          </w:rPr>
          <w:delText xml:space="preserve">actually </w:delText>
        </w:r>
      </w:del>
      <w:ins w:id="3464" w:author="John Peate" w:date="2022-01-06T08:38:00Z">
        <w:r w:rsidR="008B3A8B" w:rsidRPr="003B666E">
          <w:rPr>
            <w:rFonts w:asciiTheme="majorBidi" w:hAnsiTheme="majorBidi" w:cstheme="majorBidi"/>
            <w:sz w:val="24"/>
            <w:szCs w:val="24"/>
          </w:rPr>
          <w:t>have</w:t>
        </w:r>
        <w:r w:rsidR="008B3A8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debated </w:t>
      </w:r>
      <w:del w:id="3465" w:author="John Peate" w:date="2022-01-06T08:38:00Z">
        <w:r w:rsidRPr="003B666E" w:rsidDel="008B3A8B">
          <w:rPr>
            <w:rFonts w:asciiTheme="majorBidi" w:hAnsiTheme="majorBidi" w:cstheme="majorBidi"/>
            <w:sz w:val="24"/>
            <w:szCs w:val="24"/>
          </w:rPr>
          <w:delText xml:space="preserve">over </w:delText>
        </w:r>
      </w:del>
      <w:r w:rsidR="004A2271" w:rsidRPr="003B666E">
        <w:rPr>
          <w:rFonts w:asciiTheme="majorBidi" w:hAnsiTheme="majorBidi" w:cstheme="majorBidi"/>
          <w:sz w:val="24"/>
          <w:szCs w:val="24"/>
        </w:rPr>
        <w:t xml:space="preserve">the </w:t>
      </w:r>
      <w:del w:id="3466" w:author="John Peate" w:date="2022-01-06T08:38:00Z">
        <w:r w:rsidR="004A2271" w:rsidRPr="003B666E" w:rsidDel="008B3A8B">
          <w:rPr>
            <w:rFonts w:asciiTheme="majorBidi" w:hAnsiTheme="majorBidi" w:cstheme="majorBidi"/>
            <w:sz w:val="24"/>
            <w:szCs w:val="24"/>
          </w:rPr>
          <w:delText xml:space="preserve">missing </w:delText>
        </w:r>
      </w:del>
      <w:ins w:id="3467" w:author="John Peate" w:date="2022-01-06T08:38:00Z">
        <w:r w:rsidR="008B3A8B" w:rsidRPr="003B666E">
          <w:rPr>
            <w:rFonts w:asciiTheme="majorBidi" w:hAnsiTheme="majorBidi" w:cstheme="majorBidi"/>
            <w:sz w:val="24"/>
            <w:szCs w:val="24"/>
          </w:rPr>
          <w:t>absence</w:t>
        </w:r>
        <w:r w:rsidR="008B3A8B" w:rsidRPr="003B666E">
          <w:rPr>
            <w:rFonts w:asciiTheme="majorBidi" w:hAnsiTheme="majorBidi" w:cstheme="majorBidi"/>
            <w:sz w:val="24"/>
            <w:szCs w:val="24"/>
          </w:rPr>
          <w:t xml:space="preserve"> </w:t>
        </w:r>
      </w:ins>
      <w:r w:rsidR="004A2271" w:rsidRPr="003B666E">
        <w:rPr>
          <w:rFonts w:asciiTheme="majorBidi" w:hAnsiTheme="majorBidi" w:cstheme="majorBidi"/>
          <w:sz w:val="24"/>
          <w:szCs w:val="24"/>
        </w:rPr>
        <w:t xml:space="preserve">of </w:t>
      </w:r>
      <w:ins w:id="3468" w:author="John Peate" w:date="2022-01-06T08:38:00Z">
        <w:r w:rsidR="008B3A8B" w:rsidRPr="003B666E">
          <w:rPr>
            <w:rFonts w:asciiTheme="majorBidi" w:hAnsiTheme="majorBidi" w:cstheme="majorBidi"/>
            <w:sz w:val="24"/>
            <w:szCs w:val="24"/>
          </w:rPr>
          <w:t>coins</w:t>
        </w:r>
        <w:r w:rsidR="008B3A8B" w:rsidRPr="003B666E">
          <w:rPr>
            <w:rFonts w:asciiTheme="majorBidi" w:hAnsiTheme="majorBidi" w:cstheme="majorBidi"/>
            <w:sz w:val="24"/>
            <w:szCs w:val="24"/>
          </w:rPr>
          <w:t xml:space="preserve"> featuring </w:t>
        </w:r>
      </w:ins>
      <w:r w:rsidR="004A2271" w:rsidRPr="003B666E">
        <w:rPr>
          <w:rFonts w:asciiTheme="majorBidi" w:hAnsiTheme="majorBidi" w:cstheme="majorBidi"/>
          <w:sz w:val="24"/>
          <w:szCs w:val="24"/>
        </w:rPr>
        <w:t>Pērōz</w:t>
      </w:r>
      <w:del w:id="3469" w:author="John Peate" w:date="2022-01-06T08:38:00Z">
        <w:r w:rsidR="004A2271" w:rsidRPr="003B666E" w:rsidDel="008B3A8B">
          <w:rPr>
            <w:rFonts w:asciiTheme="majorBidi" w:hAnsiTheme="majorBidi" w:cstheme="majorBidi"/>
            <w:sz w:val="24"/>
            <w:szCs w:val="24"/>
          </w:rPr>
          <w:delText>’s coins</w:delText>
        </w:r>
      </w:del>
      <w:r w:rsidRPr="003B666E">
        <w:rPr>
          <w:rFonts w:asciiTheme="majorBidi" w:hAnsiTheme="majorBidi" w:cstheme="majorBidi"/>
          <w:sz w:val="24"/>
          <w:szCs w:val="24"/>
        </w:rPr>
        <w:t xml:space="preserve">. Daryaee and Khazaee suggest that the Sasanian claimant continued to mint coins in his father’s name, while Pashazanous and Afkande argue that Pērōz did not mint </w:t>
      </w:r>
      <w:del w:id="3470" w:author="John Peate" w:date="2022-01-06T08:39:00Z">
        <w:r w:rsidRPr="003B666E" w:rsidDel="008B3A8B">
          <w:rPr>
            <w:rFonts w:asciiTheme="majorBidi" w:hAnsiTheme="majorBidi" w:cstheme="majorBidi"/>
            <w:sz w:val="24"/>
            <w:szCs w:val="24"/>
          </w:rPr>
          <w:delText xml:space="preserve">any </w:delText>
        </w:r>
      </w:del>
      <w:r w:rsidRPr="003B666E">
        <w:rPr>
          <w:rFonts w:asciiTheme="majorBidi" w:hAnsiTheme="majorBidi" w:cstheme="majorBidi"/>
          <w:sz w:val="24"/>
          <w:szCs w:val="24"/>
        </w:rPr>
        <w:t>coins</w:t>
      </w:r>
      <w:ins w:id="3471" w:author="John Peate" w:date="2022-01-06T08:39:00Z">
        <w:r w:rsidR="008B3A8B" w:rsidRPr="003B666E">
          <w:rPr>
            <w:rFonts w:asciiTheme="majorBidi" w:hAnsiTheme="majorBidi" w:cstheme="majorBidi"/>
            <w:sz w:val="24"/>
            <w:szCs w:val="24"/>
          </w:rPr>
          <w:t xml:space="preserve"> </w:t>
        </w:r>
      </w:ins>
      <w:del w:id="3472" w:author="John Peate" w:date="2022-01-06T08:39:00Z">
        <w:r w:rsidRPr="003B666E" w:rsidDel="008B3A8B">
          <w:rPr>
            <w:rFonts w:asciiTheme="majorBidi" w:hAnsiTheme="majorBidi" w:cstheme="majorBidi"/>
            <w:sz w:val="24"/>
            <w:szCs w:val="24"/>
          </w:rPr>
          <w:delText>, n</w:delText>
        </w:r>
      </w:del>
      <w:r w:rsidRPr="003B666E">
        <w:rPr>
          <w:rFonts w:asciiTheme="majorBidi" w:hAnsiTheme="majorBidi" w:cstheme="majorBidi"/>
          <w:sz w:val="24"/>
          <w:szCs w:val="24"/>
        </w:rPr>
        <w:t xml:space="preserve">either in his father’s </w:t>
      </w:r>
      <w:del w:id="3473" w:author="John Peate" w:date="2022-01-06T08:39:00Z">
        <w:r w:rsidRPr="003B666E" w:rsidDel="008B3A8B">
          <w:rPr>
            <w:rFonts w:asciiTheme="majorBidi" w:hAnsiTheme="majorBidi" w:cstheme="majorBidi"/>
            <w:sz w:val="24"/>
            <w:szCs w:val="24"/>
          </w:rPr>
          <w:delText>n</w:delText>
        </w:r>
      </w:del>
      <w:r w:rsidRPr="003B666E">
        <w:rPr>
          <w:rFonts w:asciiTheme="majorBidi" w:hAnsiTheme="majorBidi" w:cstheme="majorBidi"/>
          <w:sz w:val="24"/>
          <w:szCs w:val="24"/>
        </w:rPr>
        <w:t>or his own name.</w:t>
      </w:r>
      <w:r w:rsidRPr="003B666E">
        <w:rPr>
          <w:rStyle w:val="FootnoteReference"/>
          <w:rFonts w:asciiTheme="majorBidi" w:hAnsiTheme="majorBidi" w:cstheme="majorBidi"/>
          <w:sz w:val="24"/>
          <w:szCs w:val="24"/>
        </w:rPr>
        <w:footnoteReference w:id="241"/>
      </w:r>
      <w:r w:rsidRPr="003B666E">
        <w:rPr>
          <w:rFonts w:asciiTheme="majorBidi" w:hAnsiTheme="majorBidi" w:cstheme="majorBidi"/>
          <w:sz w:val="24"/>
          <w:szCs w:val="24"/>
        </w:rPr>
        <w:t xml:space="preserve"> Pashazanous and Afkande’s argument is </w:t>
      </w:r>
      <w:r w:rsidR="00A414C2" w:rsidRPr="003B666E">
        <w:rPr>
          <w:rFonts w:asciiTheme="majorBidi" w:hAnsiTheme="majorBidi" w:cstheme="majorBidi"/>
          <w:sz w:val="24"/>
          <w:szCs w:val="24"/>
        </w:rPr>
        <w:t>more</w:t>
      </w:r>
      <w:r w:rsidRPr="003B666E">
        <w:rPr>
          <w:rFonts w:asciiTheme="majorBidi" w:hAnsiTheme="majorBidi" w:cstheme="majorBidi"/>
          <w:sz w:val="24"/>
          <w:szCs w:val="24"/>
        </w:rPr>
        <w:t xml:space="preserve"> convincing: Pērōz did not mint coins in his own name, </w:t>
      </w:r>
      <w:r w:rsidR="00AF4A4F" w:rsidRPr="003B666E">
        <w:rPr>
          <w:rFonts w:asciiTheme="majorBidi" w:hAnsiTheme="majorBidi" w:cstheme="majorBidi"/>
          <w:sz w:val="24"/>
          <w:szCs w:val="24"/>
        </w:rPr>
        <w:t xml:space="preserve">not </w:t>
      </w:r>
      <w:r w:rsidRPr="003B666E">
        <w:rPr>
          <w:rFonts w:asciiTheme="majorBidi" w:hAnsiTheme="majorBidi" w:cstheme="majorBidi"/>
          <w:sz w:val="24"/>
          <w:szCs w:val="24"/>
        </w:rPr>
        <w:t xml:space="preserve">because he minted </w:t>
      </w:r>
      <w:ins w:id="3474" w:author="John Peate" w:date="2022-01-06T08:40:00Z">
        <w:r w:rsidR="008B3A8B" w:rsidRPr="003B666E">
          <w:rPr>
            <w:rFonts w:asciiTheme="majorBidi" w:hAnsiTheme="majorBidi" w:cstheme="majorBidi"/>
            <w:sz w:val="24"/>
            <w:szCs w:val="24"/>
          </w:rPr>
          <w:t xml:space="preserve">them </w:t>
        </w:r>
      </w:ins>
      <w:r w:rsidRPr="003B666E">
        <w:rPr>
          <w:rFonts w:asciiTheme="majorBidi" w:hAnsiTheme="majorBidi" w:cstheme="majorBidi"/>
          <w:sz w:val="24"/>
          <w:szCs w:val="24"/>
        </w:rPr>
        <w:t xml:space="preserve">in his father’s name </w:t>
      </w:r>
      <w:ins w:id="3475" w:author="John Peate" w:date="2022-01-06T08:40:00Z">
        <w:r w:rsidR="008B3A8B" w:rsidRPr="003B666E">
          <w:rPr>
            <w:rFonts w:asciiTheme="majorBidi" w:hAnsiTheme="majorBidi" w:cstheme="majorBidi"/>
            <w:sz w:val="24"/>
            <w:szCs w:val="24"/>
          </w:rPr>
          <w:t xml:space="preserve">instead </w:t>
        </w:r>
      </w:ins>
      <w:r w:rsidRPr="003B666E">
        <w:rPr>
          <w:rFonts w:asciiTheme="majorBidi" w:hAnsiTheme="majorBidi" w:cstheme="majorBidi"/>
          <w:sz w:val="24"/>
          <w:szCs w:val="24"/>
        </w:rPr>
        <w:t xml:space="preserve">or </w:t>
      </w:r>
      <w:ins w:id="3476" w:author="John Peate" w:date="2022-01-06T08:40:00Z">
        <w:r w:rsidR="008B3A8B" w:rsidRPr="003B666E">
          <w:rPr>
            <w:rFonts w:asciiTheme="majorBidi" w:hAnsiTheme="majorBidi" w:cstheme="majorBidi"/>
            <w:sz w:val="24"/>
            <w:szCs w:val="24"/>
          </w:rPr>
          <w:t xml:space="preserve">because he </w:t>
        </w:r>
      </w:ins>
      <w:r w:rsidRPr="003B666E">
        <w:rPr>
          <w:rFonts w:asciiTheme="majorBidi" w:hAnsiTheme="majorBidi" w:cstheme="majorBidi"/>
          <w:sz w:val="24"/>
          <w:szCs w:val="24"/>
        </w:rPr>
        <w:t>ruled only briefly.</w:t>
      </w:r>
      <w:r w:rsidRPr="003B666E">
        <w:rPr>
          <w:rStyle w:val="FootnoteReference"/>
          <w:rFonts w:asciiTheme="majorBidi" w:hAnsiTheme="majorBidi" w:cstheme="majorBidi"/>
          <w:sz w:val="24"/>
          <w:szCs w:val="24"/>
        </w:rPr>
        <w:footnoteReference w:id="242"/>
      </w:r>
      <w:r w:rsidRPr="003B666E">
        <w:rPr>
          <w:rFonts w:asciiTheme="majorBidi" w:hAnsiTheme="majorBidi" w:cstheme="majorBidi"/>
          <w:sz w:val="24"/>
          <w:szCs w:val="24"/>
        </w:rPr>
        <w:t xml:space="preserve"> </w:t>
      </w:r>
      <w:del w:id="3477" w:author="John Peate" w:date="2022-01-06T08:40:00Z">
        <w:r w:rsidRPr="003B666E" w:rsidDel="008B3A8B">
          <w:rPr>
            <w:rFonts w:asciiTheme="majorBidi" w:hAnsiTheme="majorBidi" w:cstheme="majorBidi"/>
            <w:sz w:val="24"/>
            <w:szCs w:val="24"/>
          </w:rPr>
          <w:delText xml:space="preserve">The </w:delText>
        </w:r>
      </w:del>
      <w:r w:rsidRPr="003B666E">
        <w:rPr>
          <w:rFonts w:asciiTheme="majorBidi" w:hAnsiTheme="majorBidi" w:cstheme="majorBidi"/>
          <w:sz w:val="24"/>
          <w:szCs w:val="24"/>
        </w:rPr>
        <w:t>Sasanian monarchs who ruled briefly</w:t>
      </w:r>
      <w:ins w:id="3478" w:author="John Peate" w:date="2022-01-06T08:40:00Z">
        <w:r w:rsidR="008B3A8B" w:rsidRPr="003B666E">
          <w:rPr>
            <w:rFonts w:asciiTheme="majorBidi" w:hAnsiTheme="majorBidi" w:cstheme="majorBidi"/>
            <w:sz w:val="24"/>
            <w:szCs w:val="24"/>
          </w:rPr>
          <w:t>,</w:t>
        </w:r>
      </w:ins>
      <w:r w:rsidRPr="003B666E">
        <w:rPr>
          <w:rFonts w:asciiTheme="majorBidi" w:hAnsiTheme="majorBidi" w:cstheme="majorBidi"/>
          <w:sz w:val="24"/>
          <w:szCs w:val="24"/>
        </w:rPr>
        <w:t xml:space="preserve"> such as Kavad II and Queen Būrān</w:t>
      </w:r>
      <w:ins w:id="3479" w:author="John Peate" w:date="2022-01-06T08:40:00Z">
        <w:r w:rsidR="008B3A8B" w:rsidRPr="003B666E">
          <w:rPr>
            <w:rFonts w:asciiTheme="majorBidi" w:hAnsiTheme="majorBidi" w:cstheme="majorBidi"/>
            <w:sz w:val="24"/>
            <w:szCs w:val="24"/>
          </w:rPr>
          <w:t>,</w:t>
        </w:r>
      </w:ins>
      <w:r w:rsidRPr="003B666E">
        <w:rPr>
          <w:rFonts w:asciiTheme="majorBidi" w:hAnsiTheme="majorBidi" w:cstheme="majorBidi"/>
          <w:sz w:val="24"/>
          <w:szCs w:val="24"/>
        </w:rPr>
        <w:t xml:space="preserve"> minted coins </w:t>
      </w:r>
      <w:del w:id="3480" w:author="John Peate" w:date="2022-01-06T08:40:00Z">
        <w:r w:rsidRPr="003B666E" w:rsidDel="008B3A8B">
          <w:rPr>
            <w:rFonts w:asciiTheme="majorBidi" w:hAnsiTheme="majorBidi" w:cstheme="majorBidi"/>
            <w:sz w:val="24"/>
            <w:szCs w:val="24"/>
          </w:rPr>
          <w:delText xml:space="preserve">with </w:delText>
        </w:r>
      </w:del>
      <w:ins w:id="3481" w:author="John Peate" w:date="2022-01-06T08:40:00Z">
        <w:r w:rsidR="008B3A8B" w:rsidRPr="003B666E">
          <w:rPr>
            <w:rFonts w:asciiTheme="majorBidi" w:hAnsiTheme="majorBidi" w:cstheme="majorBidi"/>
            <w:sz w:val="24"/>
            <w:szCs w:val="24"/>
          </w:rPr>
          <w:t>in</w:t>
        </w:r>
        <w:r w:rsidR="008B3A8B" w:rsidRPr="003B666E">
          <w:rPr>
            <w:rFonts w:asciiTheme="majorBidi" w:hAnsiTheme="majorBidi" w:cstheme="majorBidi"/>
            <w:sz w:val="24"/>
            <w:szCs w:val="24"/>
          </w:rPr>
          <w:t xml:space="preserve"> </w:t>
        </w:r>
      </w:ins>
      <w:r w:rsidRPr="003B666E">
        <w:rPr>
          <w:rFonts w:asciiTheme="majorBidi" w:hAnsiTheme="majorBidi" w:cstheme="majorBidi"/>
          <w:sz w:val="24"/>
          <w:szCs w:val="24"/>
        </w:rPr>
        <w:t>a considerable number of mints.</w:t>
      </w:r>
      <w:r w:rsidRPr="003B666E">
        <w:rPr>
          <w:rStyle w:val="FootnoteReference"/>
          <w:rFonts w:asciiTheme="majorBidi" w:hAnsiTheme="majorBidi" w:cstheme="majorBidi"/>
          <w:sz w:val="24"/>
          <w:szCs w:val="24"/>
        </w:rPr>
        <w:footnoteReference w:id="243"/>
      </w:r>
    </w:p>
    <w:p w14:paraId="2FE292B0" w14:textId="667E051B" w:rsidR="0043741A" w:rsidRPr="003B666E" w:rsidRDefault="007F3ACE"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3482" w:author="John Peate" w:date="2022-01-06T08:41:00Z">
        <w:r w:rsidR="00EF47AB" w:rsidRPr="003B666E" w:rsidDel="008B3A8B">
          <w:rPr>
            <w:rFonts w:asciiTheme="majorBidi" w:hAnsiTheme="majorBidi" w:cstheme="majorBidi"/>
            <w:sz w:val="24"/>
            <w:szCs w:val="24"/>
          </w:rPr>
          <w:delText xml:space="preserve">To conclude, </w:delText>
        </w:r>
        <w:r w:rsidR="00AF4A4F" w:rsidRPr="003B666E" w:rsidDel="008B3A8B">
          <w:rPr>
            <w:rFonts w:asciiTheme="majorBidi" w:hAnsiTheme="majorBidi" w:cstheme="majorBidi"/>
            <w:sz w:val="24"/>
            <w:szCs w:val="24"/>
          </w:rPr>
          <w:delText>t</w:delText>
        </w:r>
      </w:del>
      <w:ins w:id="3483" w:author="John Peate" w:date="2022-01-06T08:41:00Z">
        <w:r w:rsidR="008B3A8B" w:rsidRPr="003B666E">
          <w:rPr>
            <w:rFonts w:asciiTheme="majorBidi" w:hAnsiTheme="majorBidi" w:cstheme="majorBidi"/>
            <w:sz w:val="24"/>
            <w:szCs w:val="24"/>
          </w:rPr>
          <w:t>T</w:t>
        </w:r>
      </w:ins>
      <w:r w:rsidR="00AF4A4F" w:rsidRPr="003B666E">
        <w:rPr>
          <w:rFonts w:asciiTheme="majorBidi" w:hAnsiTheme="majorBidi" w:cstheme="majorBidi"/>
          <w:sz w:val="24"/>
          <w:szCs w:val="24"/>
        </w:rPr>
        <w:t>he</w:t>
      </w:r>
      <w:r w:rsidR="00EF47AB" w:rsidRPr="003B666E">
        <w:rPr>
          <w:rFonts w:asciiTheme="majorBidi" w:hAnsiTheme="majorBidi" w:cstheme="majorBidi"/>
          <w:sz w:val="24"/>
          <w:szCs w:val="24"/>
        </w:rPr>
        <w:t xml:space="preserve"> </w:t>
      </w:r>
      <w:del w:id="3484" w:author="John Peate" w:date="2022-01-06T08:41:00Z">
        <w:r w:rsidR="00EF47AB" w:rsidRPr="003B666E" w:rsidDel="008B3A8B">
          <w:rPr>
            <w:rFonts w:asciiTheme="majorBidi" w:hAnsiTheme="majorBidi" w:cstheme="majorBidi"/>
            <w:sz w:val="24"/>
            <w:szCs w:val="24"/>
          </w:rPr>
          <w:delText xml:space="preserve">lack </w:delText>
        </w:r>
      </w:del>
      <w:ins w:id="3485" w:author="John Peate" w:date="2022-01-06T08:41:00Z">
        <w:r w:rsidR="008B3A8B" w:rsidRPr="003B666E">
          <w:rPr>
            <w:rFonts w:asciiTheme="majorBidi" w:hAnsiTheme="majorBidi" w:cstheme="majorBidi"/>
            <w:sz w:val="24"/>
            <w:szCs w:val="24"/>
          </w:rPr>
          <w:t>absence</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of </w:t>
      </w:r>
      <w:del w:id="3486" w:author="John Peate" w:date="2022-01-06T08:41:00Z">
        <w:r w:rsidR="00AF4A4F" w:rsidRPr="003B666E" w:rsidDel="008B3A8B">
          <w:rPr>
            <w:rFonts w:asciiTheme="majorBidi" w:hAnsiTheme="majorBidi" w:cstheme="majorBidi"/>
            <w:sz w:val="24"/>
            <w:szCs w:val="24"/>
          </w:rPr>
          <w:delText xml:space="preserve">both </w:delText>
        </w:r>
        <w:r w:rsidR="00EF47AB" w:rsidRPr="003B666E" w:rsidDel="008B3A8B">
          <w:rPr>
            <w:rFonts w:asciiTheme="majorBidi" w:hAnsiTheme="majorBidi" w:cstheme="majorBidi"/>
            <w:sz w:val="24"/>
            <w:szCs w:val="24"/>
          </w:rPr>
          <w:delText>mention</w:delText>
        </w:r>
      </w:del>
      <w:ins w:id="3487" w:author="John Peate" w:date="2022-01-06T08:41:00Z">
        <w:r w:rsidR="008B3A8B" w:rsidRPr="003B666E">
          <w:rPr>
            <w:rFonts w:asciiTheme="majorBidi" w:hAnsiTheme="majorBidi" w:cstheme="majorBidi"/>
            <w:sz w:val="24"/>
            <w:szCs w:val="24"/>
          </w:rPr>
          <w:t>reference</w:t>
        </w:r>
      </w:ins>
      <w:r w:rsidR="00AF4A4F" w:rsidRPr="003B666E">
        <w:rPr>
          <w:rFonts w:asciiTheme="majorBidi" w:hAnsiTheme="majorBidi" w:cstheme="majorBidi"/>
          <w:sz w:val="24"/>
          <w:szCs w:val="24"/>
        </w:rPr>
        <w:t>s</w:t>
      </w:r>
      <w:r w:rsidR="00EF47AB" w:rsidRPr="003B666E">
        <w:rPr>
          <w:rFonts w:asciiTheme="majorBidi" w:hAnsiTheme="majorBidi" w:cstheme="majorBidi"/>
          <w:sz w:val="24"/>
          <w:szCs w:val="24"/>
        </w:rPr>
        <w:t xml:space="preserve"> in the Muslim sources </w:t>
      </w:r>
      <w:proofErr w:type="gramStart"/>
      <w:r w:rsidR="00EF47AB" w:rsidRPr="003B666E">
        <w:rPr>
          <w:rFonts w:asciiTheme="majorBidi" w:hAnsiTheme="majorBidi" w:cstheme="majorBidi"/>
          <w:sz w:val="24"/>
          <w:szCs w:val="24"/>
        </w:rPr>
        <w:t xml:space="preserve">and </w:t>
      </w:r>
      <w:ins w:id="3488" w:author="John Peate" w:date="2022-01-06T08:41:00Z">
        <w:r w:rsidR="008B3A8B" w:rsidRPr="003B666E">
          <w:rPr>
            <w:rFonts w:asciiTheme="majorBidi" w:hAnsiTheme="majorBidi" w:cstheme="majorBidi"/>
            <w:sz w:val="24"/>
            <w:szCs w:val="24"/>
          </w:rPr>
          <w:t>also</w:t>
        </w:r>
        <w:proofErr w:type="gramEnd"/>
        <w:r w:rsidR="008B3A8B" w:rsidRPr="003B666E">
          <w:rPr>
            <w:rFonts w:asciiTheme="majorBidi" w:hAnsiTheme="majorBidi" w:cstheme="majorBidi"/>
            <w:sz w:val="24"/>
            <w:szCs w:val="24"/>
          </w:rPr>
          <w:t xml:space="preserve"> of </w:t>
        </w:r>
      </w:ins>
      <w:r w:rsidR="00EF47AB" w:rsidRPr="003B666E">
        <w:rPr>
          <w:rFonts w:asciiTheme="majorBidi" w:hAnsiTheme="majorBidi" w:cstheme="majorBidi"/>
          <w:sz w:val="24"/>
          <w:szCs w:val="24"/>
        </w:rPr>
        <w:t xml:space="preserve">coins minted in his </w:t>
      </w:r>
      <w:del w:id="3489" w:author="John Peate" w:date="2022-01-06T08:41:00Z">
        <w:r w:rsidR="00EF47AB" w:rsidRPr="003B666E" w:rsidDel="008B3A8B">
          <w:rPr>
            <w:rFonts w:asciiTheme="majorBidi" w:hAnsiTheme="majorBidi" w:cstheme="majorBidi"/>
            <w:sz w:val="24"/>
            <w:szCs w:val="24"/>
          </w:rPr>
          <w:delText xml:space="preserve">own </w:delText>
        </w:r>
      </w:del>
      <w:r w:rsidR="00EF47AB" w:rsidRPr="003B666E">
        <w:rPr>
          <w:rFonts w:asciiTheme="majorBidi" w:hAnsiTheme="majorBidi" w:cstheme="majorBidi"/>
          <w:sz w:val="24"/>
          <w:szCs w:val="24"/>
        </w:rPr>
        <w:t xml:space="preserve">name </w:t>
      </w:r>
      <w:del w:id="3490" w:author="John Peate" w:date="2022-01-06T08:41:00Z">
        <w:r w:rsidR="00EF47AB" w:rsidRPr="003B666E" w:rsidDel="008B3A8B">
          <w:rPr>
            <w:rFonts w:asciiTheme="majorBidi" w:hAnsiTheme="majorBidi" w:cstheme="majorBidi"/>
            <w:sz w:val="24"/>
            <w:szCs w:val="24"/>
          </w:rPr>
          <w:delText xml:space="preserve">clarify </w:delText>
        </w:r>
      </w:del>
      <w:ins w:id="3491" w:author="John Peate" w:date="2022-01-06T08:41:00Z">
        <w:r w:rsidR="008B3A8B" w:rsidRPr="003B666E">
          <w:rPr>
            <w:rFonts w:asciiTheme="majorBidi" w:hAnsiTheme="majorBidi" w:cstheme="majorBidi"/>
            <w:sz w:val="24"/>
            <w:szCs w:val="24"/>
          </w:rPr>
          <w:t>indicates</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that Pērōz played but a minor role </w:t>
      </w:r>
      <w:del w:id="3492" w:author="John Peate" w:date="2022-01-06T08:42:00Z">
        <w:r w:rsidR="00EF47AB" w:rsidRPr="003B666E" w:rsidDel="008B3A8B">
          <w:rPr>
            <w:rFonts w:asciiTheme="majorBidi" w:hAnsiTheme="majorBidi" w:cstheme="majorBidi"/>
            <w:sz w:val="24"/>
            <w:szCs w:val="24"/>
          </w:rPr>
          <w:delText xml:space="preserve">during </w:delText>
        </w:r>
      </w:del>
      <w:ins w:id="3493" w:author="John Peate" w:date="2022-01-06T08:42:00Z">
        <w:r w:rsidR="008B3A8B" w:rsidRPr="003B666E">
          <w:rPr>
            <w:rFonts w:asciiTheme="majorBidi" w:hAnsiTheme="majorBidi" w:cstheme="majorBidi"/>
            <w:sz w:val="24"/>
            <w:szCs w:val="24"/>
          </w:rPr>
          <w:t>in</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the rebellion of Sīstān. When Muʿāwiya I (661-680 CE) established his dynasty and </w:t>
      </w:r>
      <w:del w:id="3494" w:author="John Peate" w:date="2022-01-06T08:42:00Z">
        <w:r w:rsidR="00EF47AB" w:rsidRPr="003B666E" w:rsidDel="008B3A8B">
          <w:rPr>
            <w:rFonts w:asciiTheme="majorBidi" w:hAnsiTheme="majorBidi" w:cstheme="majorBidi"/>
            <w:sz w:val="24"/>
            <w:szCs w:val="24"/>
          </w:rPr>
          <w:delText>started to</w:delText>
        </w:r>
      </w:del>
      <w:ins w:id="3495" w:author="John Peate" w:date="2022-01-06T08:42:00Z">
        <w:r w:rsidR="008B3A8B" w:rsidRPr="003B666E">
          <w:rPr>
            <w:rFonts w:asciiTheme="majorBidi" w:hAnsiTheme="majorBidi" w:cstheme="majorBidi"/>
            <w:sz w:val="24"/>
            <w:szCs w:val="24"/>
          </w:rPr>
          <w:t>began</w:t>
        </w:r>
      </w:ins>
      <w:r w:rsidR="00EF47AB" w:rsidRPr="003B666E">
        <w:rPr>
          <w:rFonts w:asciiTheme="majorBidi" w:hAnsiTheme="majorBidi" w:cstheme="majorBidi"/>
          <w:sz w:val="24"/>
          <w:szCs w:val="24"/>
        </w:rPr>
        <w:t xml:space="preserve"> pacify</w:t>
      </w:r>
      <w:ins w:id="3496" w:author="John Peate" w:date="2022-01-06T08:42:00Z">
        <w:r w:rsidR="008B3A8B" w:rsidRPr="003B666E">
          <w:rPr>
            <w:rFonts w:asciiTheme="majorBidi" w:hAnsiTheme="majorBidi" w:cstheme="majorBidi"/>
            <w:sz w:val="24"/>
            <w:szCs w:val="24"/>
          </w:rPr>
          <w:t>ing</w:t>
        </w:r>
      </w:ins>
      <w:r w:rsidR="00EF47AB" w:rsidRPr="003B666E">
        <w:rPr>
          <w:rFonts w:asciiTheme="majorBidi" w:hAnsiTheme="majorBidi" w:cstheme="majorBidi"/>
          <w:sz w:val="24"/>
          <w:szCs w:val="24"/>
        </w:rPr>
        <w:t xml:space="preserve"> Khurasan, ‘Abd </w:t>
      </w:r>
      <w:r w:rsidR="00EF47AB" w:rsidRPr="003B666E">
        <w:rPr>
          <w:rFonts w:asciiTheme="majorBidi" w:hAnsiTheme="majorBidi" w:cstheme="majorBidi"/>
          <w:sz w:val="24"/>
          <w:szCs w:val="24"/>
        </w:rPr>
        <w:lastRenderedPageBreak/>
        <w:t>al-Raḥmān ibn Samura returned to Sīstān, while Pērōz retreated to the Yabghū’s court</w:t>
      </w:r>
      <w:ins w:id="3497" w:author="John Peate" w:date="2022-01-06T08:42:00Z">
        <w:r w:rsidR="008B3A8B" w:rsidRPr="003B666E">
          <w:rPr>
            <w:rFonts w:asciiTheme="majorBidi" w:hAnsiTheme="majorBidi" w:cstheme="majorBidi"/>
            <w:sz w:val="24"/>
            <w:szCs w:val="24"/>
          </w:rPr>
          <w:t>,</w:t>
        </w:r>
      </w:ins>
      <w:r w:rsidR="00EF47AB" w:rsidRPr="003B666E">
        <w:rPr>
          <w:rFonts w:asciiTheme="majorBidi" w:hAnsiTheme="majorBidi" w:cstheme="majorBidi"/>
          <w:sz w:val="24"/>
          <w:szCs w:val="24"/>
        </w:rPr>
        <w:t xml:space="preserve"> </w:t>
      </w:r>
      <w:del w:id="3498" w:author="John Peate" w:date="2022-01-06T08:42:00Z">
        <w:r w:rsidR="00EF47AB" w:rsidRPr="003B666E" w:rsidDel="008B3A8B">
          <w:rPr>
            <w:rFonts w:asciiTheme="majorBidi" w:hAnsiTheme="majorBidi" w:cstheme="majorBidi"/>
            <w:sz w:val="24"/>
            <w:szCs w:val="24"/>
          </w:rPr>
          <w:delText xml:space="preserve">and </w:delText>
        </w:r>
      </w:del>
      <w:ins w:id="3499" w:author="John Peate" w:date="2022-01-06T08:42:00Z">
        <w:r w:rsidR="008B3A8B" w:rsidRPr="003B666E">
          <w:rPr>
            <w:rFonts w:asciiTheme="majorBidi" w:hAnsiTheme="majorBidi" w:cstheme="majorBidi"/>
            <w:sz w:val="24"/>
            <w:szCs w:val="24"/>
          </w:rPr>
          <w:t>where he</w:t>
        </w:r>
        <w:r w:rsidR="008B3A8B"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stayed </w:t>
      </w:r>
      <w:del w:id="3500" w:author="John Peate" w:date="2022-01-06T08:42:00Z">
        <w:r w:rsidR="00EF47AB" w:rsidRPr="003B666E" w:rsidDel="008B3A8B">
          <w:rPr>
            <w:rFonts w:asciiTheme="majorBidi" w:hAnsiTheme="majorBidi" w:cstheme="majorBidi"/>
            <w:sz w:val="24"/>
            <w:szCs w:val="24"/>
          </w:rPr>
          <w:delText xml:space="preserve">there </w:delText>
        </w:r>
      </w:del>
      <w:r w:rsidR="00EF47AB" w:rsidRPr="003B666E">
        <w:rPr>
          <w:rFonts w:asciiTheme="majorBidi" w:hAnsiTheme="majorBidi" w:cstheme="majorBidi"/>
          <w:sz w:val="24"/>
          <w:szCs w:val="24"/>
        </w:rPr>
        <w:t>for a</w:t>
      </w:r>
      <w:del w:id="3501" w:author="John Peate" w:date="2022-01-06T08:42:00Z">
        <w:r w:rsidR="00EF47AB" w:rsidRPr="003B666E" w:rsidDel="008B3A8B">
          <w:rPr>
            <w:rFonts w:asciiTheme="majorBidi" w:hAnsiTheme="majorBidi" w:cstheme="majorBidi"/>
            <w:sz w:val="24"/>
            <w:szCs w:val="24"/>
          </w:rPr>
          <w:delText>nother</w:delText>
        </w:r>
      </w:del>
      <w:r w:rsidR="00EF47AB" w:rsidRPr="003B666E">
        <w:rPr>
          <w:rFonts w:asciiTheme="majorBidi" w:hAnsiTheme="majorBidi" w:cstheme="majorBidi"/>
          <w:sz w:val="24"/>
          <w:szCs w:val="24"/>
        </w:rPr>
        <w:t xml:space="preserve"> decade.</w:t>
      </w:r>
      <w:r w:rsidR="00EF47AB" w:rsidRPr="003B666E">
        <w:rPr>
          <w:rStyle w:val="FootnoteReference"/>
          <w:rFonts w:asciiTheme="majorBidi" w:hAnsiTheme="majorBidi" w:cstheme="majorBidi"/>
          <w:sz w:val="24"/>
          <w:szCs w:val="24"/>
        </w:rPr>
        <w:footnoteReference w:id="244"/>
      </w:r>
      <w:r w:rsidR="00EF47AB" w:rsidRPr="003B666E">
        <w:rPr>
          <w:rFonts w:asciiTheme="majorBidi" w:hAnsiTheme="majorBidi" w:cstheme="majorBidi"/>
          <w:sz w:val="24"/>
          <w:szCs w:val="24"/>
        </w:rPr>
        <w:t xml:space="preserve"> </w:t>
      </w:r>
    </w:p>
    <w:p w14:paraId="300348C2" w14:textId="09D16447" w:rsidR="0043741A" w:rsidRPr="003B666E" w:rsidRDefault="0043741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During </w:t>
      </w:r>
      <w:del w:id="3502" w:author="John Peate" w:date="2022-01-06T08:43:00Z">
        <w:r w:rsidRPr="003B666E" w:rsidDel="009D2AFB">
          <w:rPr>
            <w:rFonts w:asciiTheme="majorBidi" w:hAnsiTheme="majorBidi" w:cstheme="majorBidi"/>
            <w:sz w:val="24"/>
            <w:szCs w:val="24"/>
          </w:rPr>
          <w:delText xml:space="preserve">the </w:delText>
        </w:r>
      </w:del>
      <w:ins w:id="3503" w:author="John Peate" w:date="2022-01-06T08:43:00Z">
        <w:r w:rsidR="009D2AFB" w:rsidRPr="003B666E">
          <w:rPr>
            <w:rFonts w:asciiTheme="majorBidi" w:hAnsiTheme="majorBidi" w:cstheme="majorBidi"/>
            <w:sz w:val="24"/>
            <w:szCs w:val="24"/>
          </w:rPr>
          <w:t>th</w:t>
        </w:r>
        <w:r w:rsidR="009D2AFB" w:rsidRPr="003B666E">
          <w:rPr>
            <w:rFonts w:asciiTheme="majorBidi" w:hAnsiTheme="majorBidi" w:cstheme="majorBidi"/>
            <w:sz w:val="24"/>
            <w:szCs w:val="24"/>
          </w:rPr>
          <w:t>at</w:t>
        </w:r>
        <w:r w:rsidR="009D2AF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decade, Pērōz sent </w:t>
      </w:r>
      <w:commentRangeStart w:id="3504"/>
      <w:del w:id="3505" w:author="John Peate" w:date="2022-01-06T09:03:00Z">
        <w:r w:rsidRPr="003B666E" w:rsidDel="00A41EA9">
          <w:rPr>
            <w:rFonts w:asciiTheme="majorBidi" w:hAnsiTheme="majorBidi" w:cstheme="majorBidi"/>
            <w:sz w:val="24"/>
            <w:szCs w:val="24"/>
          </w:rPr>
          <w:delText xml:space="preserve">embassies </w:delText>
        </w:r>
      </w:del>
      <w:ins w:id="3506" w:author="John Peate" w:date="2022-01-06T09:04:00Z">
        <w:r w:rsidR="00A41EA9" w:rsidRPr="003B666E">
          <w:rPr>
            <w:rFonts w:asciiTheme="majorBidi" w:hAnsiTheme="majorBidi" w:cstheme="majorBidi"/>
            <w:sz w:val="24"/>
            <w:szCs w:val="24"/>
          </w:rPr>
          <w:t>emissar</w:t>
        </w:r>
      </w:ins>
      <w:ins w:id="3507" w:author="John Peate" w:date="2022-01-06T09:03:00Z">
        <w:r w:rsidR="00A41EA9" w:rsidRPr="003B666E">
          <w:rPr>
            <w:rFonts w:asciiTheme="majorBidi" w:hAnsiTheme="majorBidi" w:cstheme="majorBidi"/>
            <w:sz w:val="24"/>
            <w:szCs w:val="24"/>
          </w:rPr>
          <w:t xml:space="preserve">ies </w:t>
        </w:r>
      </w:ins>
      <w:commentRangeEnd w:id="3504"/>
      <w:ins w:id="3508" w:author="John Peate" w:date="2022-01-06T09:04:00Z">
        <w:r w:rsidR="00A41EA9" w:rsidRPr="003B666E">
          <w:rPr>
            <w:rStyle w:val="CommentReference"/>
            <w:rFonts w:asciiTheme="majorBidi" w:eastAsia="SimSun" w:hAnsiTheme="majorBidi" w:cstheme="majorBidi"/>
            <w:kern w:val="0"/>
            <w:sz w:val="24"/>
            <w:szCs w:val="24"/>
            <w:lang w:eastAsia="en-US"/>
          </w:rPr>
          <w:commentReference w:id="3504"/>
        </w:r>
      </w:ins>
      <w:r w:rsidR="00AF4A4F" w:rsidRPr="003B666E">
        <w:rPr>
          <w:rFonts w:asciiTheme="majorBidi" w:hAnsiTheme="majorBidi" w:cstheme="majorBidi"/>
          <w:sz w:val="24"/>
          <w:szCs w:val="24"/>
        </w:rPr>
        <w:t xml:space="preserve">to the Tang court </w:t>
      </w:r>
      <w:del w:id="3509" w:author="John Peate" w:date="2022-01-06T09:04:00Z">
        <w:r w:rsidRPr="003B666E" w:rsidDel="00A41EA9">
          <w:rPr>
            <w:rFonts w:asciiTheme="majorBidi" w:hAnsiTheme="majorBidi" w:cstheme="majorBidi"/>
            <w:sz w:val="24"/>
            <w:szCs w:val="24"/>
          </w:rPr>
          <w:delText xml:space="preserve">in </w:delText>
        </w:r>
      </w:del>
      <w:ins w:id="3510" w:author="John Peate" w:date="2022-01-06T09:04:00Z">
        <w:r w:rsidR="00A41EA9" w:rsidRPr="003B666E">
          <w:rPr>
            <w:rFonts w:asciiTheme="majorBidi" w:hAnsiTheme="majorBidi" w:cstheme="majorBidi"/>
            <w:sz w:val="24"/>
            <w:szCs w:val="24"/>
          </w:rPr>
          <w:t>with</w:t>
        </w:r>
        <w:r w:rsidR="00A41EA9" w:rsidRPr="003B666E">
          <w:rPr>
            <w:rFonts w:asciiTheme="majorBidi" w:hAnsiTheme="majorBidi" w:cstheme="majorBidi"/>
            <w:sz w:val="24"/>
            <w:szCs w:val="24"/>
          </w:rPr>
          <w:t xml:space="preserve"> </w:t>
        </w:r>
      </w:ins>
      <w:r w:rsidR="00AF4A4F" w:rsidRPr="003B666E">
        <w:rPr>
          <w:rFonts w:asciiTheme="majorBidi" w:hAnsiTheme="majorBidi" w:cstheme="majorBidi"/>
          <w:sz w:val="24"/>
          <w:szCs w:val="24"/>
        </w:rPr>
        <w:t>greater</w:t>
      </w:r>
      <w:r w:rsidRPr="003B666E">
        <w:rPr>
          <w:rFonts w:asciiTheme="majorBidi" w:hAnsiTheme="majorBidi" w:cstheme="majorBidi"/>
          <w:sz w:val="24"/>
          <w:szCs w:val="24"/>
        </w:rPr>
        <w:t xml:space="preserve"> frequency</w:t>
      </w:r>
      <w:ins w:id="3511" w:author="John Peate" w:date="2022-01-06T09:04:00Z">
        <w:r w:rsidR="00A41EA9" w:rsidRPr="003B666E">
          <w:rPr>
            <w:rFonts w:asciiTheme="majorBidi" w:hAnsiTheme="majorBidi" w:cstheme="majorBidi"/>
            <w:sz w:val="24"/>
            <w:szCs w:val="24"/>
          </w:rPr>
          <w:t>,</w:t>
        </w:r>
      </w:ins>
      <w:r w:rsidRPr="003B666E">
        <w:rPr>
          <w:rFonts w:asciiTheme="majorBidi" w:hAnsiTheme="majorBidi" w:cstheme="majorBidi"/>
          <w:sz w:val="24"/>
          <w:szCs w:val="24"/>
        </w:rPr>
        <w:t xml:space="preserve"> under the increasing pressure from the Arabs,</w:t>
      </w:r>
      <w:r w:rsidR="00637DED" w:rsidRPr="003B666E">
        <w:rPr>
          <w:rStyle w:val="FootnoteReference"/>
          <w:rFonts w:asciiTheme="majorBidi" w:hAnsiTheme="majorBidi" w:cstheme="majorBidi"/>
          <w:sz w:val="24"/>
          <w:szCs w:val="24"/>
        </w:rPr>
        <w:footnoteReference w:id="245"/>
      </w:r>
      <w:r w:rsidRPr="003B666E">
        <w:rPr>
          <w:rFonts w:asciiTheme="majorBidi" w:hAnsiTheme="majorBidi" w:cstheme="majorBidi"/>
          <w:sz w:val="24"/>
          <w:szCs w:val="24"/>
        </w:rPr>
        <w:t xml:space="preserve"> and most probably </w:t>
      </w:r>
      <w:r w:rsidR="00413FCA" w:rsidRPr="003B666E">
        <w:rPr>
          <w:rFonts w:asciiTheme="majorBidi" w:hAnsiTheme="majorBidi" w:cstheme="majorBidi"/>
          <w:sz w:val="24"/>
          <w:szCs w:val="24"/>
        </w:rPr>
        <w:t xml:space="preserve">sent </w:t>
      </w:r>
      <w:r w:rsidRPr="003B666E">
        <w:rPr>
          <w:rFonts w:asciiTheme="majorBidi" w:hAnsiTheme="majorBidi" w:cstheme="majorBidi"/>
          <w:sz w:val="24"/>
          <w:szCs w:val="24"/>
        </w:rPr>
        <w:t>his son</w:t>
      </w:r>
      <w:ins w:id="3514" w:author="John Peate" w:date="2022-01-06T09:04:00Z">
        <w:r w:rsidR="00A41EA9" w:rsidRPr="003B666E">
          <w:rPr>
            <w:rFonts w:asciiTheme="majorBidi" w:hAnsiTheme="majorBidi" w:cstheme="majorBidi"/>
            <w:sz w:val="24"/>
            <w:szCs w:val="24"/>
          </w:rPr>
          <w:t>,</w:t>
        </w:r>
      </w:ins>
      <w:r w:rsidRPr="003B666E">
        <w:rPr>
          <w:rFonts w:asciiTheme="majorBidi" w:hAnsiTheme="majorBidi" w:cstheme="majorBidi"/>
          <w:sz w:val="24"/>
          <w:szCs w:val="24"/>
        </w:rPr>
        <w:t xml:space="preserve"> Narseh</w:t>
      </w:r>
      <w:ins w:id="3515" w:author="John Peate" w:date="2022-01-06T09:04:00Z">
        <w:r w:rsidR="00A41EA9" w:rsidRPr="003B666E">
          <w:rPr>
            <w:rFonts w:asciiTheme="majorBidi" w:hAnsiTheme="majorBidi" w:cstheme="majorBidi"/>
            <w:sz w:val="24"/>
            <w:szCs w:val="24"/>
          </w:rPr>
          <w:t>,</w:t>
        </w:r>
      </w:ins>
      <w:r w:rsidRPr="003B666E">
        <w:rPr>
          <w:rFonts w:asciiTheme="majorBidi" w:hAnsiTheme="majorBidi" w:cstheme="majorBidi"/>
          <w:sz w:val="24"/>
          <w:szCs w:val="24"/>
        </w:rPr>
        <w:t xml:space="preserve"> as </w:t>
      </w:r>
      <w:ins w:id="3516" w:author="John Peate" w:date="2022-01-06T09:04:00Z">
        <w:r w:rsidR="00A41EA9" w:rsidRPr="003B666E">
          <w:rPr>
            <w:rFonts w:asciiTheme="majorBidi" w:hAnsiTheme="majorBidi" w:cstheme="majorBidi"/>
            <w:sz w:val="24"/>
            <w:szCs w:val="24"/>
          </w:rPr>
          <w:t xml:space="preserve">a </w:t>
        </w:r>
      </w:ins>
      <w:r w:rsidRPr="003B666E">
        <w:rPr>
          <w:rFonts w:asciiTheme="majorBidi" w:hAnsiTheme="majorBidi" w:cstheme="majorBidi"/>
          <w:sz w:val="24"/>
          <w:szCs w:val="24"/>
        </w:rPr>
        <w:t xml:space="preserve">hostage </w:t>
      </w:r>
      <w:r w:rsidR="00637DED" w:rsidRPr="003B666E">
        <w:rPr>
          <w:rFonts w:asciiTheme="majorBidi" w:hAnsiTheme="majorBidi" w:cstheme="majorBidi"/>
          <w:sz w:val="24"/>
          <w:szCs w:val="24"/>
        </w:rPr>
        <w:t>in the 660s</w:t>
      </w:r>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46"/>
      </w:r>
      <w:r w:rsidRPr="003B666E">
        <w:rPr>
          <w:rFonts w:asciiTheme="majorBidi" w:hAnsiTheme="majorBidi" w:cstheme="majorBidi"/>
          <w:sz w:val="24"/>
          <w:szCs w:val="24"/>
        </w:rPr>
        <w:t xml:space="preserve"> However, </w:t>
      </w:r>
      <w:del w:id="3519" w:author="John Peate" w:date="2022-01-06T09:04:00Z">
        <w:r w:rsidRPr="003B666E" w:rsidDel="00A41EA9">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Tang policy in the region, as Haug explains, was </w:t>
      </w:r>
      <w:del w:id="3520" w:author="John Peate" w:date="2022-01-06T09:04:00Z">
        <w:r w:rsidRPr="003B666E" w:rsidDel="00A41EA9">
          <w:rPr>
            <w:rFonts w:asciiTheme="majorBidi" w:hAnsiTheme="majorBidi" w:cstheme="majorBidi"/>
            <w:sz w:val="24"/>
            <w:szCs w:val="24"/>
          </w:rPr>
          <w:delText xml:space="preserve">sharply </w:delText>
        </w:r>
      </w:del>
      <w:ins w:id="3521" w:author="John Peate" w:date="2022-01-06T09:04:00Z">
        <w:r w:rsidR="00A41EA9" w:rsidRPr="003B666E">
          <w:rPr>
            <w:rFonts w:asciiTheme="majorBidi" w:hAnsiTheme="majorBidi" w:cstheme="majorBidi"/>
            <w:sz w:val="24"/>
            <w:szCs w:val="24"/>
          </w:rPr>
          <w:t>marked</w:t>
        </w:r>
        <w:r w:rsidR="00A41EA9" w:rsidRPr="003B666E">
          <w:rPr>
            <w:rFonts w:asciiTheme="majorBidi" w:hAnsiTheme="majorBidi" w:cstheme="majorBidi"/>
            <w:sz w:val="24"/>
            <w:szCs w:val="24"/>
          </w:rPr>
          <w:t xml:space="preserve">ly </w:t>
        </w:r>
      </w:ins>
      <w:r w:rsidRPr="003B666E">
        <w:rPr>
          <w:rFonts w:asciiTheme="majorBidi" w:hAnsiTheme="majorBidi" w:cstheme="majorBidi"/>
          <w:sz w:val="24"/>
          <w:szCs w:val="24"/>
        </w:rPr>
        <w:t xml:space="preserve">different from </w:t>
      </w:r>
      <w:ins w:id="3522" w:author="John Peate" w:date="2022-01-06T09:04:00Z">
        <w:r w:rsidR="00A41EA9" w:rsidRPr="003B666E">
          <w:rPr>
            <w:rFonts w:asciiTheme="majorBidi" w:hAnsiTheme="majorBidi" w:cstheme="majorBidi"/>
            <w:sz w:val="24"/>
            <w:szCs w:val="24"/>
          </w:rPr>
          <w:t xml:space="preserve">that of </w:t>
        </w:r>
      </w:ins>
      <w:r w:rsidRPr="003B666E">
        <w:rPr>
          <w:rFonts w:asciiTheme="majorBidi" w:hAnsiTheme="majorBidi" w:cstheme="majorBidi"/>
          <w:sz w:val="24"/>
          <w:szCs w:val="24"/>
        </w:rPr>
        <w:t xml:space="preserve">the Arabs. Instead of </w:t>
      </w:r>
      <w:r w:rsidR="00637DED" w:rsidRPr="003B666E">
        <w:rPr>
          <w:rFonts w:asciiTheme="majorBidi" w:hAnsiTheme="majorBidi" w:cstheme="majorBidi"/>
          <w:sz w:val="24"/>
          <w:szCs w:val="24"/>
        </w:rPr>
        <w:t xml:space="preserve">seeking for </w:t>
      </w:r>
      <w:r w:rsidRPr="003B666E">
        <w:rPr>
          <w:rFonts w:asciiTheme="majorBidi" w:hAnsiTheme="majorBidi" w:cstheme="majorBidi"/>
          <w:sz w:val="24"/>
          <w:szCs w:val="24"/>
        </w:rPr>
        <w:t xml:space="preserve">military conquest, </w:t>
      </w:r>
      <w:ins w:id="3523" w:author="John Peate" w:date="2022-01-06T09:09:00Z">
        <w:r w:rsidR="003310C5" w:rsidRPr="003B666E">
          <w:rPr>
            <w:rFonts w:asciiTheme="majorBidi" w:hAnsiTheme="majorBidi" w:cstheme="majorBidi"/>
            <w:sz w:val="24"/>
            <w:szCs w:val="24"/>
          </w:rPr>
          <w:t xml:space="preserve">they </w:t>
        </w:r>
        <w:r w:rsidR="003310C5" w:rsidRPr="003B666E">
          <w:rPr>
            <w:rFonts w:asciiTheme="majorBidi" w:hAnsiTheme="majorBidi" w:cstheme="majorBidi"/>
            <w:sz w:val="24"/>
            <w:szCs w:val="24"/>
          </w:rPr>
          <w:t>established</w:t>
        </w:r>
        <w:r w:rsidR="003310C5"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only a </w:t>
      </w:r>
      <w:ins w:id="3524" w:author="John Peate" w:date="2022-01-06T09:09:00Z">
        <w:r w:rsidR="003310C5" w:rsidRPr="003B666E">
          <w:rPr>
            <w:rFonts w:asciiTheme="majorBidi" w:hAnsiTheme="majorBidi" w:cstheme="majorBidi"/>
            <w:sz w:val="24"/>
            <w:szCs w:val="24"/>
          </w:rPr>
          <w:t>nominal</w:t>
        </w:r>
        <w:r w:rsidR="003310C5"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kind of </w:t>
      </w:r>
      <w:del w:id="3525" w:author="John Peate" w:date="2022-01-06T09:09:00Z">
        <w:r w:rsidRPr="003B666E" w:rsidDel="003310C5">
          <w:rPr>
            <w:rFonts w:asciiTheme="majorBidi" w:hAnsiTheme="majorBidi" w:cstheme="majorBidi"/>
            <w:sz w:val="24"/>
            <w:szCs w:val="24"/>
          </w:rPr>
          <w:delText xml:space="preserve">nominal </w:delText>
        </w:r>
      </w:del>
      <w:r w:rsidRPr="003B666E">
        <w:rPr>
          <w:rFonts w:asciiTheme="majorBidi" w:hAnsiTheme="majorBidi" w:cstheme="majorBidi"/>
          <w:sz w:val="24"/>
          <w:szCs w:val="24"/>
        </w:rPr>
        <w:t xml:space="preserve">suzerainty </w:t>
      </w:r>
      <w:del w:id="3526" w:author="John Peate" w:date="2022-01-06T09:09:00Z">
        <w:r w:rsidRPr="003B666E" w:rsidDel="003310C5">
          <w:rPr>
            <w:rFonts w:asciiTheme="majorBidi" w:hAnsiTheme="majorBidi" w:cstheme="majorBidi"/>
            <w:sz w:val="24"/>
            <w:szCs w:val="24"/>
          </w:rPr>
          <w:delText xml:space="preserve">was established </w:delText>
        </w:r>
      </w:del>
      <w:r w:rsidRPr="003B666E">
        <w:rPr>
          <w:rFonts w:asciiTheme="majorBidi" w:hAnsiTheme="majorBidi" w:cstheme="majorBidi"/>
          <w:sz w:val="24"/>
          <w:szCs w:val="24"/>
        </w:rPr>
        <w:t>without any effective control.</w:t>
      </w:r>
      <w:r w:rsidRPr="003B666E">
        <w:rPr>
          <w:rStyle w:val="FootnoteReference"/>
          <w:rFonts w:asciiTheme="majorBidi" w:hAnsiTheme="majorBidi" w:cstheme="majorBidi"/>
          <w:sz w:val="24"/>
          <w:szCs w:val="24"/>
        </w:rPr>
        <w:footnoteReference w:id="247"/>
      </w:r>
      <w:r w:rsidRPr="003B666E">
        <w:rPr>
          <w:rFonts w:asciiTheme="majorBidi" w:hAnsiTheme="majorBidi" w:cstheme="majorBidi"/>
          <w:sz w:val="24"/>
          <w:szCs w:val="24"/>
        </w:rPr>
        <w:t xml:space="preserve"> Although the Tang court was generous </w:t>
      </w:r>
      <w:del w:id="3527" w:author="John Peate" w:date="2022-01-06T09:09:00Z">
        <w:r w:rsidRPr="003B666E" w:rsidDel="003310C5">
          <w:rPr>
            <w:rFonts w:asciiTheme="majorBidi" w:hAnsiTheme="majorBidi" w:cstheme="majorBidi"/>
            <w:sz w:val="24"/>
            <w:szCs w:val="24"/>
          </w:rPr>
          <w:delText xml:space="preserve">to </w:delText>
        </w:r>
      </w:del>
      <w:ins w:id="3528" w:author="John Peate" w:date="2022-01-06T09:09:00Z">
        <w:r w:rsidR="003310C5" w:rsidRPr="003B666E">
          <w:rPr>
            <w:rFonts w:asciiTheme="majorBidi" w:hAnsiTheme="majorBidi" w:cstheme="majorBidi"/>
            <w:sz w:val="24"/>
            <w:szCs w:val="24"/>
          </w:rPr>
          <w:t>in</w:t>
        </w:r>
        <w:r w:rsidR="003310C5" w:rsidRPr="003B666E">
          <w:rPr>
            <w:rFonts w:asciiTheme="majorBidi" w:hAnsiTheme="majorBidi" w:cstheme="majorBidi"/>
            <w:sz w:val="24"/>
            <w:szCs w:val="24"/>
          </w:rPr>
          <w:t xml:space="preserve"> </w:t>
        </w:r>
      </w:ins>
      <w:r w:rsidRPr="003B666E">
        <w:rPr>
          <w:rFonts w:asciiTheme="majorBidi" w:hAnsiTheme="majorBidi" w:cstheme="majorBidi"/>
          <w:sz w:val="24"/>
          <w:szCs w:val="24"/>
        </w:rPr>
        <w:t>bestow</w:t>
      </w:r>
      <w:ins w:id="3529" w:author="John Peate" w:date="2022-01-06T09:09:00Z">
        <w:r w:rsidR="003310C5" w:rsidRPr="003B666E">
          <w:rPr>
            <w:rFonts w:asciiTheme="majorBidi" w:hAnsiTheme="majorBidi" w:cstheme="majorBidi"/>
            <w:sz w:val="24"/>
            <w:szCs w:val="24"/>
          </w:rPr>
          <w:t>ing</w:t>
        </w:r>
      </w:ins>
      <w:r w:rsidRPr="003B666E">
        <w:rPr>
          <w:rFonts w:asciiTheme="majorBidi" w:hAnsiTheme="majorBidi" w:cstheme="majorBidi"/>
          <w:sz w:val="24"/>
          <w:szCs w:val="24"/>
        </w:rPr>
        <w:t xml:space="preserve"> titles </w:t>
      </w:r>
      <w:r w:rsidR="00637DED" w:rsidRPr="003B666E">
        <w:rPr>
          <w:rFonts w:asciiTheme="majorBidi" w:hAnsiTheme="majorBidi" w:cstheme="majorBidi"/>
          <w:sz w:val="24"/>
          <w:szCs w:val="24"/>
        </w:rPr>
        <w:t>on</w:t>
      </w:r>
      <w:r w:rsidRPr="003B666E">
        <w:rPr>
          <w:rFonts w:asciiTheme="majorBidi" w:hAnsiTheme="majorBidi" w:cstheme="majorBidi"/>
          <w:sz w:val="24"/>
          <w:szCs w:val="24"/>
        </w:rPr>
        <w:t xml:space="preserve"> </w:t>
      </w:r>
      <w:r w:rsidR="00637DED" w:rsidRPr="003B666E">
        <w:rPr>
          <w:rFonts w:asciiTheme="majorBidi" w:hAnsiTheme="majorBidi" w:cstheme="majorBidi"/>
          <w:sz w:val="24"/>
          <w:szCs w:val="24"/>
        </w:rPr>
        <w:t>Pērōz</w:t>
      </w:r>
      <w:r w:rsidRPr="003B666E">
        <w:rPr>
          <w:rFonts w:asciiTheme="majorBidi" w:hAnsiTheme="majorBidi" w:cstheme="majorBidi"/>
          <w:sz w:val="24"/>
          <w:szCs w:val="24"/>
        </w:rPr>
        <w:t xml:space="preserve"> and ready to </w:t>
      </w:r>
      <w:del w:id="3530" w:author="John Peate" w:date="2022-01-06T09:10:00Z">
        <w:r w:rsidRPr="003B666E" w:rsidDel="003310C5">
          <w:rPr>
            <w:rFonts w:asciiTheme="majorBidi" w:hAnsiTheme="majorBidi" w:cstheme="majorBidi"/>
            <w:sz w:val="24"/>
            <w:szCs w:val="24"/>
          </w:rPr>
          <w:delText xml:space="preserve">confirm </w:delText>
        </w:r>
      </w:del>
      <w:ins w:id="3531" w:author="John Peate" w:date="2022-01-06T09:10:00Z">
        <w:r w:rsidR="003310C5" w:rsidRPr="003B666E">
          <w:rPr>
            <w:rFonts w:asciiTheme="majorBidi" w:hAnsiTheme="majorBidi" w:cstheme="majorBidi"/>
            <w:sz w:val="24"/>
            <w:szCs w:val="24"/>
          </w:rPr>
          <w:t>af</w:t>
        </w:r>
        <w:r w:rsidR="003310C5" w:rsidRPr="003B666E">
          <w:rPr>
            <w:rFonts w:asciiTheme="majorBidi" w:hAnsiTheme="majorBidi" w:cstheme="majorBidi"/>
            <w:sz w:val="24"/>
            <w:szCs w:val="24"/>
          </w:rPr>
          <w:t xml:space="preserve">firm </w:t>
        </w:r>
      </w:ins>
      <w:r w:rsidRPr="003B666E">
        <w:rPr>
          <w:rFonts w:asciiTheme="majorBidi" w:hAnsiTheme="majorBidi" w:cstheme="majorBidi"/>
          <w:sz w:val="24"/>
          <w:szCs w:val="24"/>
        </w:rPr>
        <w:t>what</w:t>
      </w:r>
      <w:r w:rsidR="00637DED" w:rsidRPr="003B666E">
        <w:rPr>
          <w:rFonts w:asciiTheme="majorBidi" w:hAnsiTheme="majorBidi" w:cstheme="majorBidi"/>
          <w:sz w:val="24"/>
          <w:szCs w:val="24"/>
        </w:rPr>
        <w:t>ever</w:t>
      </w:r>
      <w:r w:rsidRPr="003B666E">
        <w:rPr>
          <w:rFonts w:asciiTheme="majorBidi" w:hAnsiTheme="majorBidi" w:cstheme="majorBidi"/>
          <w:sz w:val="24"/>
          <w:szCs w:val="24"/>
        </w:rPr>
        <w:t xml:space="preserve"> he had achieved,</w:t>
      </w:r>
      <w:r w:rsidRPr="003B666E">
        <w:rPr>
          <w:rStyle w:val="FootnoteReference"/>
          <w:rFonts w:asciiTheme="majorBidi" w:hAnsiTheme="majorBidi" w:cstheme="majorBidi"/>
          <w:sz w:val="24"/>
          <w:szCs w:val="24"/>
        </w:rPr>
        <w:footnoteReference w:id="248"/>
      </w:r>
      <w:r w:rsidRPr="003B666E">
        <w:rPr>
          <w:rFonts w:asciiTheme="majorBidi" w:hAnsiTheme="majorBidi" w:cstheme="majorBidi"/>
          <w:sz w:val="24"/>
          <w:szCs w:val="24"/>
        </w:rPr>
        <w:t xml:space="preserve"> </w:t>
      </w:r>
      <w:ins w:id="3532" w:author="John Peate" w:date="2022-01-06T09:10:00Z">
        <w:r w:rsidR="003310C5" w:rsidRPr="003B666E">
          <w:rPr>
            <w:rFonts w:asciiTheme="majorBidi" w:hAnsiTheme="majorBidi" w:cstheme="majorBidi"/>
            <w:sz w:val="24"/>
            <w:szCs w:val="24"/>
          </w:rPr>
          <w:t>Tang</w:t>
        </w:r>
        <w:r w:rsidR="003310C5" w:rsidRPr="003B666E" w:rsidDel="003310C5">
          <w:rPr>
            <w:rFonts w:asciiTheme="majorBidi" w:hAnsiTheme="majorBidi" w:cstheme="majorBidi"/>
            <w:sz w:val="24"/>
            <w:szCs w:val="24"/>
          </w:rPr>
          <w:t xml:space="preserve"> </w:t>
        </w:r>
      </w:ins>
      <w:del w:id="3533" w:author="John Peate" w:date="2022-01-06T09:10:00Z">
        <w:r w:rsidRPr="003B666E" w:rsidDel="003310C5">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military assistance </w:t>
      </w:r>
      <w:del w:id="3534" w:author="John Peate" w:date="2022-01-06T09:10:00Z">
        <w:r w:rsidRPr="003B666E" w:rsidDel="003310C5">
          <w:rPr>
            <w:rFonts w:asciiTheme="majorBidi" w:hAnsiTheme="majorBidi" w:cstheme="majorBidi"/>
            <w:sz w:val="24"/>
            <w:szCs w:val="24"/>
          </w:rPr>
          <w:delText xml:space="preserve">of the Tang army </w:delText>
        </w:r>
      </w:del>
      <w:r w:rsidRPr="003B666E">
        <w:rPr>
          <w:rFonts w:asciiTheme="majorBidi" w:hAnsiTheme="majorBidi" w:cstheme="majorBidi"/>
          <w:sz w:val="24"/>
          <w:szCs w:val="24"/>
        </w:rPr>
        <w:t xml:space="preserve">did not </w:t>
      </w:r>
      <w:r w:rsidRPr="003B666E">
        <w:rPr>
          <w:rFonts w:asciiTheme="majorBidi" w:hAnsiTheme="majorBidi" w:cstheme="majorBidi"/>
          <w:sz w:val="24"/>
          <w:szCs w:val="24"/>
        </w:rPr>
        <w:lastRenderedPageBreak/>
        <w:t>materialize.</w:t>
      </w:r>
      <w:r w:rsidRPr="003B666E">
        <w:rPr>
          <w:rStyle w:val="FootnoteReference"/>
          <w:rFonts w:asciiTheme="majorBidi" w:hAnsiTheme="majorBidi" w:cstheme="majorBidi"/>
          <w:sz w:val="24"/>
          <w:szCs w:val="24"/>
        </w:rPr>
        <w:footnoteReference w:id="249"/>
      </w:r>
    </w:p>
    <w:p w14:paraId="2D6393F1" w14:textId="17DB9F66" w:rsidR="00517682" w:rsidRPr="003B666E" w:rsidRDefault="002B7135"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Along with the viceroy of Iraq</w:t>
      </w:r>
      <w:ins w:id="3535" w:author="John Peate" w:date="2022-01-06T09:10:00Z">
        <w:r w:rsidR="00A20687"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r w:rsidR="00EF47AB" w:rsidRPr="003B666E">
        <w:rPr>
          <w:rFonts w:asciiTheme="majorBidi" w:hAnsiTheme="majorBidi" w:cstheme="majorBidi"/>
          <w:sz w:val="24"/>
          <w:szCs w:val="24"/>
        </w:rPr>
        <w:t xml:space="preserve">Ziyād ibn Abī Sufyān’s settling </w:t>
      </w:r>
      <w:ins w:id="3536" w:author="John Peate" w:date="2022-01-06T09:10:00Z">
        <w:r w:rsidR="00A20687" w:rsidRPr="003B666E">
          <w:rPr>
            <w:rFonts w:asciiTheme="majorBidi" w:hAnsiTheme="majorBidi" w:cstheme="majorBidi"/>
            <w:sz w:val="24"/>
            <w:szCs w:val="24"/>
          </w:rPr>
          <w:t xml:space="preserve">of </w:t>
        </w:r>
      </w:ins>
      <w:r w:rsidR="00EF47AB" w:rsidRPr="003B666E">
        <w:rPr>
          <w:rFonts w:asciiTheme="majorBidi" w:hAnsiTheme="majorBidi" w:cstheme="majorBidi"/>
          <w:sz w:val="24"/>
          <w:szCs w:val="24"/>
        </w:rPr>
        <w:t>50,000 Iraqi Arab families in Marw in 671 CE</w:t>
      </w:r>
      <w:r w:rsidRPr="003B666E">
        <w:rPr>
          <w:rFonts w:asciiTheme="majorBidi" w:hAnsiTheme="majorBidi" w:cstheme="majorBidi"/>
          <w:sz w:val="24"/>
          <w:szCs w:val="24"/>
        </w:rPr>
        <w:t>, the Arabs expanded more effectively to</w:t>
      </w:r>
      <w:r w:rsidR="00EF47AB" w:rsidRPr="003B666E">
        <w:rPr>
          <w:rFonts w:asciiTheme="majorBidi" w:hAnsiTheme="majorBidi" w:cstheme="majorBidi"/>
          <w:sz w:val="24"/>
          <w:szCs w:val="24"/>
        </w:rPr>
        <w:t xml:space="preserve"> the eastern frontiers.</w:t>
      </w:r>
      <w:r w:rsidR="00EF47AB" w:rsidRPr="003B666E">
        <w:rPr>
          <w:rStyle w:val="FootnoteReference"/>
          <w:rFonts w:asciiTheme="majorBidi" w:hAnsiTheme="majorBidi" w:cstheme="majorBidi"/>
          <w:sz w:val="24"/>
          <w:szCs w:val="24"/>
        </w:rPr>
        <w:footnoteReference w:id="250"/>
      </w:r>
      <w:r w:rsidR="00EF47AB" w:rsidRPr="003B666E">
        <w:rPr>
          <w:rFonts w:asciiTheme="majorBidi" w:hAnsiTheme="majorBidi" w:cstheme="majorBidi"/>
          <w:sz w:val="24"/>
          <w:szCs w:val="24"/>
        </w:rPr>
        <w:t xml:space="preserve"> When Balkh submitted to Arab rule in 671</w:t>
      </w:r>
      <w:ins w:id="3537" w:author="John Peate" w:date="2022-01-06T09:23:00Z">
        <w:r w:rsidR="00A20687" w:rsidRPr="003B666E">
          <w:rPr>
            <w:rFonts w:asciiTheme="majorBidi" w:hAnsiTheme="majorBidi" w:cstheme="majorBidi"/>
            <w:sz w:val="24"/>
            <w:szCs w:val="24"/>
          </w:rPr>
          <w:t>-67</w:t>
        </w:r>
      </w:ins>
      <w:del w:id="3538" w:author="John Peate" w:date="2022-01-06T09:23:00Z">
        <w:r w:rsidR="00EF47AB" w:rsidRPr="003B666E" w:rsidDel="00A20687">
          <w:rPr>
            <w:rFonts w:asciiTheme="majorBidi" w:hAnsiTheme="majorBidi" w:cstheme="majorBidi"/>
            <w:sz w:val="24"/>
            <w:szCs w:val="24"/>
          </w:rPr>
          <w:delText>/</w:delText>
        </w:r>
      </w:del>
      <w:r w:rsidR="00EF47AB" w:rsidRPr="003B666E">
        <w:rPr>
          <w:rFonts w:asciiTheme="majorBidi" w:hAnsiTheme="majorBidi" w:cstheme="majorBidi"/>
          <w:sz w:val="24"/>
          <w:szCs w:val="24"/>
        </w:rPr>
        <w:t xml:space="preserve">2 CE, the Yabghū </w:t>
      </w:r>
      <w:ins w:id="3539" w:author="John Peate" w:date="2022-01-06T09:23:00Z">
        <w:r w:rsidR="00A20687" w:rsidRPr="003B666E">
          <w:rPr>
            <w:rFonts w:asciiTheme="majorBidi" w:hAnsiTheme="majorBidi" w:cstheme="majorBidi"/>
            <w:sz w:val="24"/>
            <w:szCs w:val="24"/>
          </w:rPr>
          <w:t xml:space="preserve">was </w:t>
        </w:r>
      </w:ins>
      <w:r w:rsidR="00517682" w:rsidRPr="003B666E">
        <w:rPr>
          <w:rFonts w:asciiTheme="majorBidi" w:hAnsiTheme="majorBidi" w:cstheme="majorBidi"/>
          <w:sz w:val="24"/>
          <w:szCs w:val="24"/>
        </w:rPr>
        <w:t xml:space="preserve">probably </w:t>
      </w:r>
      <w:del w:id="3540" w:author="John Peate" w:date="2022-01-06T09:23:00Z">
        <w:r w:rsidR="00517682" w:rsidRPr="003B666E" w:rsidDel="00A20687">
          <w:rPr>
            <w:rFonts w:asciiTheme="majorBidi" w:hAnsiTheme="majorBidi" w:cstheme="majorBidi"/>
            <w:sz w:val="24"/>
            <w:szCs w:val="24"/>
          </w:rPr>
          <w:delText xml:space="preserve">was </w:delText>
        </w:r>
      </w:del>
      <w:r w:rsidR="00517682" w:rsidRPr="003B666E">
        <w:rPr>
          <w:rFonts w:asciiTheme="majorBidi" w:hAnsiTheme="majorBidi" w:cstheme="majorBidi"/>
          <w:sz w:val="24"/>
          <w:szCs w:val="24"/>
        </w:rPr>
        <w:t xml:space="preserve">no longer able to keep Pērōz </w:t>
      </w:r>
      <w:del w:id="3541" w:author="John Peate" w:date="2022-01-06T09:24:00Z">
        <w:r w:rsidR="00517682" w:rsidRPr="003B666E" w:rsidDel="00A20687">
          <w:rPr>
            <w:rFonts w:asciiTheme="majorBidi" w:hAnsiTheme="majorBidi" w:cstheme="majorBidi"/>
            <w:sz w:val="24"/>
            <w:szCs w:val="24"/>
          </w:rPr>
          <w:delText xml:space="preserve">in </w:delText>
        </w:r>
      </w:del>
      <w:ins w:id="3542" w:author="John Peate" w:date="2022-01-06T09:24:00Z">
        <w:r w:rsidR="00A20687" w:rsidRPr="003B666E">
          <w:rPr>
            <w:rFonts w:asciiTheme="majorBidi" w:hAnsiTheme="majorBidi" w:cstheme="majorBidi"/>
            <w:sz w:val="24"/>
            <w:szCs w:val="24"/>
          </w:rPr>
          <w:t>at</w:t>
        </w:r>
        <w:r w:rsidR="00A20687" w:rsidRPr="003B666E">
          <w:rPr>
            <w:rFonts w:asciiTheme="majorBidi" w:hAnsiTheme="majorBidi" w:cstheme="majorBidi"/>
            <w:sz w:val="24"/>
            <w:szCs w:val="24"/>
          </w:rPr>
          <w:t xml:space="preserve"> </w:t>
        </w:r>
      </w:ins>
      <w:r w:rsidR="00517682" w:rsidRPr="003B666E">
        <w:rPr>
          <w:rFonts w:asciiTheme="majorBidi" w:hAnsiTheme="majorBidi" w:cstheme="majorBidi"/>
          <w:sz w:val="24"/>
          <w:szCs w:val="24"/>
        </w:rPr>
        <w:t xml:space="preserve">his court </w:t>
      </w:r>
      <w:del w:id="3543" w:author="John Peate" w:date="2022-01-06T09:23:00Z">
        <w:r w:rsidR="00517682" w:rsidRPr="003B666E" w:rsidDel="00A20687">
          <w:rPr>
            <w:rFonts w:asciiTheme="majorBidi" w:hAnsiTheme="majorBidi" w:cstheme="majorBidi"/>
            <w:sz w:val="24"/>
            <w:szCs w:val="24"/>
          </w:rPr>
          <w:delText>because of</w:delText>
        </w:r>
      </w:del>
      <w:ins w:id="3544" w:author="John Peate" w:date="2022-01-06T09:23:00Z">
        <w:r w:rsidR="00A20687" w:rsidRPr="003B666E">
          <w:rPr>
            <w:rFonts w:asciiTheme="majorBidi" w:hAnsiTheme="majorBidi" w:cstheme="majorBidi"/>
            <w:sz w:val="24"/>
            <w:szCs w:val="24"/>
          </w:rPr>
          <w:t>due to</w:t>
        </w:r>
      </w:ins>
      <w:r w:rsidR="00517682" w:rsidRPr="003B666E">
        <w:rPr>
          <w:rFonts w:asciiTheme="majorBidi" w:hAnsiTheme="majorBidi" w:cstheme="majorBidi"/>
          <w:sz w:val="24"/>
          <w:szCs w:val="24"/>
        </w:rPr>
        <w:t xml:space="preserve"> </w:t>
      </w:r>
      <w:del w:id="3545" w:author="John Peate" w:date="2022-01-06T09:24:00Z">
        <w:r w:rsidR="00517682" w:rsidRPr="003B666E" w:rsidDel="00A20687">
          <w:rPr>
            <w:rFonts w:asciiTheme="majorBidi" w:hAnsiTheme="majorBidi" w:cstheme="majorBidi"/>
            <w:sz w:val="24"/>
            <w:szCs w:val="24"/>
          </w:rPr>
          <w:delText>t</w:delText>
        </w:r>
        <w:r w:rsidR="00EF47AB" w:rsidRPr="003B666E" w:rsidDel="00A20687">
          <w:rPr>
            <w:rFonts w:asciiTheme="majorBidi" w:hAnsiTheme="majorBidi" w:cstheme="majorBidi"/>
            <w:sz w:val="24"/>
            <w:szCs w:val="24"/>
          </w:rPr>
          <w:delText>he</w:delText>
        </w:r>
      </w:del>
      <w:ins w:id="3546" w:author="John Peate" w:date="2022-01-06T09:23:00Z">
        <w:r w:rsidR="00A20687" w:rsidRPr="003B666E">
          <w:rPr>
            <w:rFonts w:asciiTheme="majorBidi" w:hAnsiTheme="majorBidi" w:cstheme="majorBidi"/>
            <w:sz w:val="24"/>
            <w:szCs w:val="24"/>
          </w:rPr>
          <w:t>Arab</w:t>
        </w:r>
      </w:ins>
      <w:r w:rsidR="00EF47AB" w:rsidRPr="003B666E">
        <w:rPr>
          <w:rFonts w:asciiTheme="majorBidi" w:hAnsiTheme="majorBidi" w:cstheme="majorBidi"/>
          <w:sz w:val="24"/>
          <w:szCs w:val="24"/>
        </w:rPr>
        <w:t xml:space="preserve"> </w:t>
      </w:r>
      <w:r w:rsidR="00517682" w:rsidRPr="003B666E">
        <w:rPr>
          <w:rFonts w:asciiTheme="majorBidi" w:hAnsiTheme="majorBidi" w:cstheme="majorBidi"/>
          <w:sz w:val="24"/>
          <w:szCs w:val="24"/>
        </w:rPr>
        <w:t>pressure</w:t>
      </w:r>
      <w:del w:id="3547" w:author="John Peate" w:date="2022-01-06T09:24:00Z">
        <w:r w:rsidR="00517682" w:rsidRPr="003B666E" w:rsidDel="00A20687">
          <w:rPr>
            <w:rFonts w:asciiTheme="majorBidi" w:hAnsiTheme="majorBidi" w:cstheme="majorBidi"/>
            <w:sz w:val="24"/>
            <w:szCs w:val="24"/>
          </w:rPr>
          <w:delText xml:space="preserve"> of the </w:delText>
        </w:r>
      </w:del>
      <w:del w:id="3548" w:author="John Peate" w:date="2022-01-06T09:23:00Z">
        <w:r w:rsidR="00EF47AB" w:rsidRPr="003B666E" w:rsidDel="00A20687">
          <w:rPr>
            <w:rFonts w:asciiTheme="majorBidi" w:hAnsiTheme="majorBidi" w:cstheme="majorBidi"/>
            <w:sz w:val="24"/>
            <w:szCs w:val="24"/>
          </w:rPr>
          <w:delText>Arab</w:delText>
        </w:r>
      </w:del>
      <w:del w:id="3549" w:author="John Peate" w:date="2022-01-06T09:24:00Z">
        <w:r w:rsidR="00EF47AB" w:rsidRPr="003B666E" w:rsidDel="00A20687">
          <w:rPr>
            <w:rFonts w:asciiTheme="majorBidi" w:hAnsiTheme="majorBidi" w:cstheme="majorBidi"/>
            <w:sz w:val="24"/>
            <w:szCs w:val="24"/>
          </w:rPr>
          <w:delText>s</w:delText>
        </w:r>
      </w:del>
      <w:r w:rsidR="00EF47AB" w:rsidRPr="003B666E">
        <w:rPr>
          <w:rFonts w:asciiTheme="majorBidi" w:hAnsiTheme="majorBidi" w:cstheme="majorBidi"/>
          <w:sz w:val="24"/>
          <w:szCs w:val="24"/>
        </w:rPr>
        <w:t>.</w:t>
      </w:r>
    </w:p>
    <w:p w14:paraId="782680D2" w14:textId="6626753D" w:rsidR="00284E07" w:rsidRPr="003B666E" w:rsidRDefault="0051768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3550" w:author="John Peate" w:date="2022-01-06T09:24:00Z">
        <w:r w:rsidR="00EF47AB" w:rsidRPr="003B666E" w:rsidDel="00A20687">
          <w:rPr>
            <w:rFonts w:asciiTheme="majorBidi" w:hAnsiTheme="majorBidi" w:cstheme="majorBidi"/>
            <w:sz w:val="24"/>
            <w:szCs w:val="24"/>
          </w:rPr>
          <w:delText xml:space="preserve">As for </w:delText>
        </w:r>
      </w:del>
      <w:r w:rsidR="00EF47AB" w:rsidRPr="003B666E">
        <w:rPr>
          <w:rFonts w:asciiTheme="majorBidi" w:hAnsiTheme="majorBidi" w:cstheme="majorBidi"/>
          <w:sz w:val="24"/>
          <w:szCs w:val="24"/>
        </w:rPr>
        <w:t xml:space="preserve">Pērōz, </w:t>
      </w:r>
      <w:del w:id="3551" w:author="John Peate" w:date="2022-01-06T09:24:00Z">
        <w:r w:rsidR="00EF47AB" w:rsidRPr="003B666E" w:rsidDel="00A20687">
          <w:rPr>
            <w:rFonts w:asciiTheme="majorBidi" w:hAnsiTheme="majorBidi" w:cstheme="majorBidi"/>
            <w:sz w:val="24"/>
            <w:szCs w:val="24"/>
          </w:rPr>
          <w:delText xml:space="preserve">throughout the two decades, he </w:delText>
        </w:r>
      </w:del>
      <w:r w:rsidR="00EF47AB" w:rsidRPr="003B666E">
        <w:rPr>
          <w:rFonts w:asciiTheme="majorBidi" w:hAnsiTheme="majorBidi" w:cstheme="majorBidi"/>
          <w:sz w:val="24"/>
          <w:szCs w:val="24"/>
        </w:rPr>
        <w:t>is not mentioned in the Muslim histories in any of the military campaigns carried out by the Arabs in Khurasan from the 650s to the early 670s.</w:t>
      </w:r>
      <w:r w:rsidR="00EF47AB" w:rsidRPr="003B666E">
        <w:rPr>
          <w:rStyle w:val="FootnoteReference"/>
          <w:rFonts w:asciiTheme="majorBidi" w:hAnsiTheme="majorBidi" w:cstheme="majorBidi"/>
          <w:sz w:val="24"/>
          <w:szCs w:val="24"/>
        </w:rPr>
        <w:footnoteReference w:id="251"/>
      </w:r>
      <w:r w:rsidR="00EF47AB" w:rsidRPr="003B666E">
        <w:rPr>
          <w:rFonts w:asciiTheme="majorBidi" w:hAnsiTheme="majorBidi" w:cstheme="majorBidi"/>
          <w:sz w:val="24"/>
          <w:szCs w:val="24"/>
        </w:rPr>
        <w:t xml:space="preserve"> </w:t>
      </w:r>
      <w:r w:rsidR="009A22A4" w:rsidRPr="003B666E">
        <w:rPr>
          <w:rFonts w:asciiTheme="majorBidi" w:hAnsiTheme="majorBidi" w:cstheme="majorBidi"/>
          <w:sz w:val="24"/>
          <w:szCs w:val="24"/>
        </w:rPr>
        <w:t xml:space="preserve">Xue’s argument </w:t>
      </w:r>
      <w:del w:id="3552" w:author="John Peate" w:date="2022-01-06T09:24:00Z">
        <w:r w:rsidR="009A22A4" w:rsidRPr="003B666E" w:rsidDel="00A20687">
          <w:rPr>
            <w:rFonts w:asciiTheme="majorBidi" w:hAnsiTheme="majorBidi" w:cstheme="majorBidi"/>
            <w:sz w:val="24"/>
            <w:szCs w:val="24"/>
          </w:rPr>
          <w:delText xml:space="preserve">of </w:delText>
        </w:r>
      </w:del>
      <w:ins w:id="3553" w:author="John Peate" w:date="2022-01-06T09:24:00Z">
        <w:r w:rsidR="00A20687" w:rsidRPr="003B666E">
          <w:rPr>
            <w:rFonts w:asciiTheme="majorBidi" w:hAnsiTheme="majorBidi" w:cstheme="majorBidi"/>
            <w:sz w:val="24"/>
            <w:szCs w:val="24"/>
          </w:rPr>
          <w:t>that</w:t>
        </w:r>
        <w:r w:rsidR="00A20687" w:rsidRPr="003B666E">
          <w:rPr>
            <w:rFonts w:asciiTheme="majorBidi" w:hAnsiTheme="majorBidi" w:cstheme="majorBidi"/>
            <w:sz w:val="24"/>
            <w:szCs w:val="24"/>
          </w:rPr>
          <w:t xml:space="preserve"> </w:t>
        </w:r>
      </w:ins>
      <w:r w:rsidR="009A22A4" w:rsidRPr="003B666E">
        <w:rPr>
          <w:rFonts w:asciiTheme="majorBidi" w:hAnsiTheme="majorBidi" w:cstheme="majorBidi"/>
          <w:sz w:val="24"/>
          <w:szCs w:val="24"/>
        </w:rPr>
        <w:t xml:space="preserve">Pērōz actively </w:t>
      </w:r>
      <w:del w:id="3554" w:author="John Peate" w:date="2022-01-06T09:24:00Z">
        <w:r w:rsidR="009A22A4" w:rsidRPr="003B666E" w:rsidDel="00A20687">
          <w:rPr>
            <w:rFonts w:asciiTheme="majorBidi" w:hAnsiTheme="majorBidi" w:cstheme="majorBidi"/>
            <w:sz w:val="24"/>
            <w:szCs w:val="24"/>
          </w:rPr>
          <w:delText xml:space="preserve">fighting </w:delText>
        </w:r>
      </w:del>
      <w:ins w:id="3555" w:author="John Peate" w:date="2022-01-06T09:24:00Z">
        <w:r w:rsidR="00A20687" w:rsidRPr="003B666E">
          <w:rPr>
            <w:rFonts w:asciiTheme="majorBidi" w:hAnsiTheme="majorBidi" w:cstheme="majorBidi"/>
            <w:sz w:val="24"/>
            <w:szCs w:val="24"/>
          </w:rPr>
          <w:t>fought</w:t>
        </w:r>
        <w:r w:rsidR="00A20687" w:rsidRPr="003B666E">
          <w:rPr>
            <w:rFonts w:asciiTheme="majorBidi" w:hAnsiTheme="majorBidi" w:cstheme="majorBidi"/>
            <w:sz w:val="24"/>
            <w:szCs w:val="24"/>
          </w:rPr>
          <w:t xml:space="preserve"> </w:t>
        </w:r>
      </w:ins>
      <w:r w:rsidR="009A22A4" w:rsidRPr="003B666E">
        <w:rPr>
          <w:rFonts w:asciiTheme="majorBidi" w:hAnsiTheme="majorBidi" w:cstheme="majorBidi"/>
          <w:sz w:val="24"/>
          <w:szCs w:val="24"/>
        </w:rPr>
        <w:t>the Arabs is not correct.</w:t>
      </w:r>
      <w:r w:rsidR="00BB409D" w:rsidRPr="003B666E">
        <w:rPr>
          <w:rStyle w:val="FootnoteReference"/>
          <w:rFonts w:asciiTheme="majorBidi" w:hAnsiTheme="majorBidi" w:cstheme="majorBidi"/>
          <w:sz w:val="24"/>
          <w:szCs w:val="24"/>
        </w:rPr>
        <w:footnoteReference w:id="252"/>
      </w:r>
      <w:r w:rsidR="009A22A4" w:rsidRPr="003B666E">
        <w:rPr>
          <w:rFonts w:asciiTheme="majorBidi" w:hAnsiTheme="majorBidi" w:cstheme="majorBidi"/>
          <w:sz w:val="24"/>
          <w:szCs w:val="24"/>
        </w:rPr>
        <w:t xml:space="preserve"> </w:t>
      </w:r>
      <w:del w:id="3556" w:author="John Peate" w:date="2022-01-06T09:25:00Z">
        <w:r w:rsidR="00BB409D" w:rsidRPr="003B666E" w:rsidDel="00A20687">
          <w:rPr>
            <w:rFonts w:asciiTheme="majorBidi" w:hAnsiTheme="majorBidi" w:cstheme="majorBidi"/>
            <w:sz w:val="24"/>
            <w:szCs w:val="24"/>
          </w:rPr>
          <w:delText xml:space="preserve">Instead, </w:delText>
        </w:r>
        <w:r w:rsidR="00AD298E" w:rsidRPr="003B666E" w:rsidDel="00A20687">
          <w:rPr>
            <w:rFonts w:asciiTheme="majorBidi" w:hAnsiTheme="majorBidi" w:cstheme="majorBidi"/>
            <w:sz w:val="24"/>
            <w:szCs w:val="24"/>
          </w:rPr>
          <w:delText>h</w:delText>
        </w:r>
      </w:del>
      <w:ins w:id="3557" w:author="John Peate" w:date="2022-01-06T09:25:00Z">
        <w:r w:rsidR="00A20687" w:rsidRPr="003B666E">
          <w:rPr>
            <w:rFonts w:asciiTheme="majorBidi" w:hAnsiTheme="majorBidi" w:cstheme="majorBidi"/>
            <w:sz w:val="24"/>
            <w:szCs w:val="24"/>
          </w:rPr>
          <w:t>H</w:t>
        </w:r>
      </w:ins>
      <w:r w:rsidR="00AD298E" w:rsidRPr="003B666E">
        <w:rPr>
          <w:rFonts w:asciiTheme="majorBidi" w:hAnsiTheme="majorBidi" w:cstheme="majorBidi"/>
          <w:sz w:val="24"/>
          <w:szCs w:val="24"/>
        </w:rPr>
        <w:t xml:space="preserve">e was </w:t>
      </w:r>
      <w:del w:id="3558" w:author="John Peate" w:date="2022-01-06T09:25:00Z">
        <w:r w:rsidR="00BB409D" w:rsidRPr="003B666E" w:rsidDel="00A20687">
          <w:rPr>
            <w:rFonts w:asciiTheme="majorBidi" w:hAnsiTheme="majorBidi" w:cstheme="majorBidi"/>
            <w:sz w:val="24"/>
            <w:szCs w:val="24"/>
          </w:rPr>
          <w:delText xml:space="preserve">apparently </w:delText>
        </w:r>
      </w:del>
      <w:r w:rsidR="00AD298E" w:rsidRPr="003B666E">
        <w:rPr>
          <w:rFonts w:asciiTheme="majorBidi" w:hAnsiTheme="majorBidi" w:cstheme="majorBidi"/>
          <w:sz w:val="24"/>
          <w:szCs w:val="24"/>
        </w:rPr>
        <w:t>no</w:t>
      </w:r>
      <w:del w:id="3559" w:author="John Peate" w:date="2022-01-06T09:25:00Z">
        <w:r w:rsidR="00AD298E" w:rsidRPr="003B666E" w:rsidDel="00A20687">
          <w:rPr>
            <w:rFonts w:asciiTheme="majorBidi" w:hAnsiTheme="majorBidi" w:cstheme="majorBidi"/>
            <w:sz w:val="24"/>
            <w:szCs w:val="24"/>
          </w:rPr>
          <w:delText>t</w:delText>
        </w:r>
      </w:del>
      <w:r w:rsidR="00AD298E" w:rsidRPr="003B666E">
        <w:rPr>
          <w:rFonts w:asciiTheme="majorBidi" w:hAnsiTheme="majorBidi" w:cstheme="majorBidi"/>
          <w:sz w:val="24"/>
          <w:szCs w:val="24"/>
        </w:rPr>
        <w:t xml:space="preserve"> </w:t>
      </w:r>
      <w:ins w:id="3560" w:author="John Peate" w:date="2022-01-06T09:25:00Z">
        <w:r w:rsidR="00A20687" w:rsidRPr="003B666E">
          <w:rPr>
            <w:rFonts w:asciiTheme="majorBidi" w:hAnsiTheme="majorBidi" w:cstheme="majorBidi"/>
            <w:sz w:val="24"/>
            <w:szCs w:val="24"/>
          </w:rPr>
          <w:t>apparent</w:t>
        </w:r>
      </w:ins>
      <w:del w:id="3561" w:author="John Peate" w:date="2022-01-06T09:25:00Z">
        <w:r w:rsidR="00AD298E" w:rsidRPr="003B666E" w:rsidDel="00A20687">
          <w:rPr>
            <w:rFonts w:asciiTheme="majorBidi" w:hAnsiTheme="majorBidi" w:cstheme="majorBidi"/>
            <w:sz w:val="24"/>
            <w:szCs w:val="24"/>
          </w:rPr>
          <w:delText>a</w:delText>
        </w:r>
      </w:del>
      <w:r w:rsidR="00AD298E" w:rsidRPr="003B666E">
        <w:rPr>
          <w:rFonts w:asciiTheme="majorBidi" w:hAnsiTheme="majorBidi" w:cstheme="majorBidi"/>
          <w:sz w:val="24"/>
          <w:szCs w:val="24"/>
        </w:rPr>
        <w:t xml:space="preserve"> threat to the Arabs</w:t>
      </w:r>
      <w:del w:id="3562" w:author="John Peate" w:date="2022-01-06T09:25:00Z">
        <w:r w:rsidR="00AD298E" w:rsidRPr="003B666E" w:rsidDel="00A20687">
          <w:rPr>
            <w:rFonts w:asciiTheme="majorBidi" w:hAnsiTheme="majorBidi" w:cstheme="majorBidi"/>
            <w:sz w:val="24"/>
            <w:szCs w:val="24"/>
          </w:rPr>
          <w:delText>,</w:delText>
        </w:r>
      </w:del>
      <w:r w:rsidR="00AD298E" w:rsidRPr="003B666E">
        <w:rPr>
          <w:rFonts w:asciiTheme="majorBidi" w:hAnsiTheme="majorBidi" w:cstheme="majorBidi"/>
          <w:sz w:val="24"/>
          <w:szCs w:val="24"/>
        </w:rPr>
        <w:t xml:space="preserve"> and did not achieve anything significant</w:t>
      </w:r>
      <w:r w:rsidR="00284E07" w:rsidRPr="003B666E">
        <w:rPr>
          <w:rFonts w:asciiTheme="majorBidi" w:hAnsiTheme="majorBidi" w:cstheme="majorBidi"/>
          <w:sz w:val="24"/>
          <w:szCs w:val="24"/>
        </w:rPr>
        <w:t xml:space="preserve">, because he had no power base </w:t>
      </w:r>
      <w:ins w:id="3563" w:author="John Peate" w:date="2022-01-06T09:25:00Z">
        <w:r w:rsidR="00A20687" w:rsidRPr="003B666E">
          <w:rPr>
            <w:rFonts w:asciiTheme="majorBidi" w:hAnsiTheme="majorBidi" w:cstheme="majorBidi"/>
            <w:sz w:val="24"/>
            <w:szCs w:val="24"/>
          </w:rPr>
          <w:t xml:space="preserve">from which </w:t>
        </w:r>
      </w:ins>
      <w:r w:rsidR="00284E07" w:rsidRPr="003B666E">
        <w:rPr>
          <w:rFonts w:asciiTheme="majorBidi" w:hAnsiTheme="majorBidi" w:cstheme="majorBidi"/>
          <w:sz w:val="24"/>
          <w:szCs w:val="24"/>
        </w:rPr>
        <w:t xml:space="preserve">to enlist soldiers </w:t>
      </w:r>
      <w:del w:id="3564" w:author="John Peate" w:date="2022-01-06T09:25:00Z">
        <w:r w:rsidR="00284E07" w:rsidRPr="003B666E" w:rsidDel="00A20687">
          <w:rPr>
            <w:rFonts w:asciiTheme="majorBidi" w:hAnsiTheme="majorBidi" w:cstheme="majorBidi"/>
            <w:sz w:val="24"/>
            <w:szCs w:val="24"/>
          </w:rPr>
          <w:delText xml:space="preserve">and to </w:delText>
        </w:r>
      </w:del>
      <w:ins w:id="3565" w:author="John Peate" w:date="2022-01-06T09:25:00Z">
        <w:r w:rsidR="00A20687" w:rsidRPr="003B666E">
          <w:rPr>
            <w:rFonts w:asciiTheme="majorBidi" w:hAnsiTheme="majorBidi" w:cstheme="majorBidi"/>
            <w:sz w:val="24"/>
            <w:szCs w:val="24"/>
          </w:rPr>
          <w:t xml:space="preserve">or </w:t>
        </w:r>
      </w:ins>
      <w:r w:rsidR="00284E07" w:rsidRPr="003B666E">
        <w:rPr>
          <w:rFonts w:asciiTheme="majorBidi" w:hAnsiTheme="majorBidi" w:cstheme="majorBidi"/>
          <w:sz w:val="24"/>
          <w:szCs w:val="24"/>
        </w:rPr>
        <w:t>exact taxation</w:t>
      </w:r>
      <w:del w:id="3566" w:author="John Peate" w:date="2022-01-06T09:25:00Z">
        <w:r w:rsidR="00284E07" w:rsidRPr="003B666E" w:rsidDel="00A20687">
          <w:rPr>
            <w:rFonts w:asciiTheme="majorBidi" w:hAnsiTheme="majorBidi" w:cstheme="majorBidi"/>
            <w:sz w:val="24"/>
            <w:szCs w:val="24"/>
          </w:rPr>
          <w:delText>,</w:delText>
        </w:r>
      </w:del>
      <w:r w:rsidR="00284E07" w:rsidRPr="003B666E">
        <w:rPr>
          <w:rStyle w:val="FootnoteReference"/>
          <w:rFonts w:asciiTheme="majorBidi" w:hAnsiTheme="majorBidi" w:cstheme="majorBidi"/>
          <w:sz w:val="24"/>
          <w:szCs w:val="24"/>
        </w:rPr>
        <w:footnoteReference w:id="253"/>
      </w:r>
      <w:r w:rsidR="00284E07" w:rsidRPr="003B666E">
        <w:rPr>
          <w:rFonts w:asciiTheme="majorBidi" w:hAnsiTheme="majorBidi" w:cstheme="majorBidi"/>
          <w:sz w:val="24"/>
          <w:szCs w:val="24"/>
        </w:rPr>
        <w:t xml:space="preserve"> and had to depend almost totally on the Yabghū. </w:t>
      </w:r>
    </w:p>
    <w:p w14:paraId="3FA30405" w14:textId="07CAF89E" w:rsidR="007F3ACE" w:rsidRPr="003B666E" w:rsidRDefault="00284E07"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When e</w:t>
      </w:r>
      <w:r w:rsidR="00EF47AB" w:rsidRPr="003B666E">
        <w:rPr>
          <w:rFonts w:asciiTheme="majorBidi" w:hAnsiTheme="majorBidi" w:cstheme="majorBidi"/>
          <w:sz w:val="24"/>
          <w:szCs w:val="24"/>
        </w:rPr>
        <w:t xml:space="preserve">ven eastern Ṭukhāristān was no longer safe for </w:t>
      </w:r>
      <w:r w:rsidRPr="003B666E">
        <w:rPr>
          <w:rFonts w:asciiTheme="majorBidi" w:hAnsiTheme="majorBidi" w:cstheme="majorBidi"/>
          <w:sz w:val="24"/>
          <w:szCs w:val="24"/>
        </w:rPr>
        <w:t>him, Pērōz</w:t>
      </w:r>
      <w:r w:rsidR="00EF47AB" w:rsidRPr="003B666E">
        <w:rPr>
          <w:rFonts w:asciiTheme="majorBidi" w:hAnsiTheme="majorBidi" w:cstheme="majorBidi"/>
          <w:sz w:val="24"/>
          <w:szCs w:val="24"/>
        </w:rPr>
        <w:t xml:space="preserve"> </w:t>
      </w:r>
      <w:del w:id="3567" w:author="John Peate" w:date="2022-01-06T09:26:00Z">
        <w:r w:rsidR="00EF47AB" w:rsidRPr="003B666E" w:rsidDel="002F7606">
          <w:rPr>
            <w:rFonts w:asciiTheme="majorBidi" w:hAnsiTheme="majorBidi" w:cstheme="majorBidi"/>
            <w:sz w:val="24"/>
            <w:szCs w:val="24"/>
          </w:rPr>
          <w:delText xml:space="preserve">climbed </w:delText>
        </w:r>
      </w:del>
      <w:ins w:id="3568" w:author="John Peate" w:date="2022-01-06T09:26:00Z">
        <w:r w:rsidR="002F7606" w:rsidRPr="003B666E">
          <w:rPr>
            <w:rFonts w:asciiTheme="majorBidi" w:hAnsiTheme="majorBidi" w:cstheme="majorBidi"/>
            <w:sz w:val="24"/>
            <w:szCs w:val="24"/>
          </w:rPr>
          <w:t>scal</w:t>
        </w:r>
        <w:r w:rsidR="002F7606" w:rsidRPr="003B666E">
          <w:rPr>
            <w:rFonts w:asciiTheme="majorBidi" w:hAnsiTheme="majorBidi" w:cstheme="majorBidi"/>
            <w:sz w:val="24"/>
            <w:szCs w:val="24"/>
          </w:rPr>
          <w:t xml:space="preserve">ed </w:t>
        </w:r>
      </w:ins>
      <w:r w:rsidR="00EF47AB" w:rsidRPr="003B666E">
        <w:rPr>
          <w:rFonts w:asciiTheme="majorBidi" w:hAnsiTheme="majorBidi" w:cstheme="majorBidi"/>
          <w:sz w:val="24"/>
          <w:szCs w:val="24"/>
        </w:rPr>
        <w:t>the Pamirs</w:t>
      </w:r>
      <w:del w:id="3569" w:author="John Peate" w:date="2022-01-06T09:26:00Z">
        <w:r w:rsidR="00EF47AB" w:rsidRPr="003B666E" w:rsidDel="002F7606">
          <w:rPr>
            <w:rFonts w:asciiTheme="majorBidi" w:hAnsiTheme="majorBidi" w:cstheme="majorBidi"/>
            <w:sz w:val="24"/>
            <w:szCs w:val="24"/>
          </w:rPr>
          <w:delText xml:space="preserve">, </w:delText>
        </w:r>
      </w:del>
      <w:ins w:id="3570" w:author="John Peate" w:date="2022-01-06T09:26:00Z">
        <w:r w:rsidR="002F7606" w:rsidRPr="003B666E">
          <w:rPr>
            <w:rFonts w:asciiTheme="majorBidi" w:hAnsiTheme="majorBidi" w:cstheme="majorBidi"/>
            <w:sz w:val="24"/>
            <w:szCs w:val="24"/>
          </w:rPr>
          <w:t xml:space="preserve"> and</w:t>
        </w:r>
        <w:r w:rsidR="002F7606"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traveled eastward </w:t>
      </w:r>
      <w:del w:id="3571" w:author="John Peate" w:date="2022-01-06T09:26:00Z">
        <w:r w:rsidR="00EF47AB" w:rsidRPr="003B666E" w:rsidDel="002F7606">
          <w:rPr>
            <w:rFonts w:asciiTheme="majorBidi" w:hAnsiTheme="majorBidi" w:cstheme="majorBidi"/>
            <w:sz w:val="24"/>
            <w:szCs w:val="24"/>
          </w:rPr>
          <w:delText xml:space="preserve">until arriving at </w:delText>
        </w:r>
      </w:del>
      <w:del w:id="3572" w:author="John Peate" w:date="2022-01-06T15:08:00Z">
        <w:r w:rsidR="00EF47AB" w:rsidRPr="003B666E" w:rsidDel="00F527C1">
          <w:rPr>
            <w:rFonts w:asciiTheme="majorBidi" w:hAnsiTheme="majorBidi" w:cstheme="majorBidi"/>
            <w:sz w:val="24"/>
            <w:szCs w:val="24"/>
          </w:rPr>
          <w:delText>the</w:delText>
        </w:r>
      </w:del>
      <w:ins w:id="3573" w:author="John Peate" w:date="2022-01-06T15:08:00Z">
        <w:r w:rsidR="00F527C1" w:rsidRPr="003B666E">
          <w:rPr>
            <w:rFonts w:asciiTheme="majorBidi" w:hAnsiTheme="majorBidi" w:cstheme="majorBidi"/>
            <w:sz w:val="24"/>
            <w:szCs w:val="24"/>
          </w:rPr>
          <w:t>to the</w:t>
        </w:r>
      </w:ins>
      <w:r w:rsidR="00EF47AB" w:rsidRPr="003B666E">
        <w:rPr>
          <w:rFonts w:asciiTheme="majorBidi" w:hAnsiTheme="majorBidi" w:cstheme="majorBidi"/>
          <w:sz w:val="24"/>
          <w:szCs w:val="24"/>
        </w:rPr>
        <w:t xml:space="preserve"> Tang court together with </w:t>
      </w:r>
      <w:del w:id="3574" w:author="John Peate" w:date="2022-01-06T09:26:00Z">
        <w:r w:rsidR="00EF47AB" w:rsidRPr="003B666E" w:rsidDel="002F7606">
          <w:rPr>
            <w:rFonts w:asciiTheme="majorBidi" w:hAnsiTheme="majorBidi" w:cstheme="majorBidi"/>
            <w:sz w:val="24"/>
            <w:szCs w:val="24"/>
          </w:rPr>
          <w:delText>part of his</w:delText>
        </w:r>
      </w:del>
      <w:ins w:id="3575" w:author="John Peate" w:date="2022-01-06T09:26:00Z">
        <w:r w:rsidR="002F7606" w:rsidRPr="003B666E">
          <w:rPr>
            <w:rFonts w:asciiTheme="majorBidi" w:hAnsiTheme="majorBidi" w:cstheme="majorBidi"/>
            <w:sz w:val="24"/>
            <w:szCs w:val="24"/>
          </w:rPr>
          <w:t>some</w:t>
        </w:r>
      </w:ins>
      <w:r w:rsidR="00EF47AB" w:rsidRPr="003B666E">
        <w:rPr>
          <w:rFonts w:asciiTheme="majorBidi" w:hAnsiTheme="majorBidi" w:cstheme="majorBidi"/>
          <w:sz w:val="24"/>
          <w:szCs w:val="24"/>
        </w:rPr>
        <w:t xml:space="preserve"> family </w:t>
      </w:r>
      <w:ins w:id="3576" w:author="John Peate" w:date="2022-01-06T09:26:00Z">
        <w:r w:rsidR="002F7606" w:rsidRPr="003B666E">
          <w:rPr>
            <w:rFonts w:asciiTheme="majorBidi" w:hAnsiTheme="majorBidi" w:cstheme="majorBidi"/>
            <w:sz w:val="24"/>
            <w:szCs w:val="24"/>
          </w:rPr>
          <w:t xml:space="preserve">members </w:t>
        </w:r>
      </w:ins>
      <w:r w:rsidR="00EF47AB" w:rsidRPr="003B666E">
        <w:rPr>
          <w:rFonts w:asciiTheme="majorBidi" w:hAnsiTheme="majorBidi" w:cstheme="majorBidi"/>
          <w:sz w:val="24"/>
          <w:szCs w:val="24"/>
        </w:rPr>
        <w:t xml:space="preserve">and </w:t>
      </w:r>
      <w:del w:id="3577" w:author="John Peate" w:date="2022-01-06T09:27:00Z">
        <w:r w:rsidR="00EF47AB" w:rsidRPr="003B666E" w:rsidDel="002F7606">
          <w:rPr>
            <w:rFonts w:asciiTheme="majorBidi" w:hAnsiTheme="majorBidi" w:cstheme="majorBidi"/>
            <w:sz w:val="24"/>
            <w:szCs w:val="24"/>
          </w:rPr>
          <w:delText xml:space="preserve">the </w:delText>
        </w:r>
      </w:del>
      <w:r w:rsidR="00EF47AB" w:rsidRPr="003B666E">
        <w:rPr>
          <w:rFonts w:asciiTheme="majorBidi" w:hAnsiTheme="majorBidi" w:cstheme="majorBidi"/>
          <w:sz w:val="24"/>
          <w:szCs w:val="24"/>
        </w:rPr>
        <w:t>diehard adherents.</w:t>
      </w:r>
      <w:r w:rsidR="00EF47AB" w:rsidRPr="003B666E">
        <w:rPr>
          <w:rStyle w:val="FootnoteReference"/>
          <w:rFonts w:asciiTheme="majorBidi" w:hAnsiTheme="majorBidi" w:cstheme="majorBidi"/>
          <w:sz w:val="24"/>
          <w:szCs w:val="24"/>
        </w:rPr>
        <w:footnoteReference w:id="254"/>
      </w:r>
      <w:r w:rsidRPr="003B666E">
        <w:rPr>
          <w:rFonts w:asciiTheme="majorBidi" w:hAnsiTheme="majorBidi" w:cstheme="majorBidi"/>
          <w:sz w:val="24"/>
          <w:szCs w:val="24"/>
        </w:rPr>
        <w:t xml:space="preserve"> </w:t>
      </w:r>
      <w:r w:rsidR="00EF47AB" w:rsidRPr="003B666E">
        <w:rPr>
          <w:rFonts w:asciiTheme="majorBidi" w:hAnsiTheme="majorBidi" w:cstheme="majorBidi"/>
          <w:sz w:val="24"/>
          <w:szCs w:val="24"/>
        </w:rPr>
        <w:t xml:space="preserve">The Chinese records </w:t>
      </w:r>
      <w:del w:id="3578" w:author="John Peate" w:date="2022-01-06T09:27:00Z">
        <w:r w:rsidR="00EF47AB" w:rsidRPr="003B666E" w:rsidDel="002F7606">
          <w:rPr>
            <w:rFonts w:asciiTheme="majorBidi" w:hAnsiTheme="majorBidi" w:cstheme="majorBidi"/>
            <w:sz w:val="24"/>
            <w:szCs w:val="24"/>
          </w:rPr>
          <w:delText xml:space="preserve">about </w:delText>
        </w:r>
      </w:del>
      <w:ins w:id="3579" w:author="John Peate" w:date="2022-01-06T09:27:00Z">
        <w:r w:rsidR="002F7606" w:rsidRPr="003B666E">
          <w:rPr>
            <w:rFonts w:asciiTheme="majorBidi" w:hAnsiTheme="majorBidi" w:cstheme="majorBidi"/>
            <w:sz w:val="24"/>
            <w:szCs w:val="24"/>
          </w:rPr>
          <w:t>on</w:t>
        </w:r>
        <w:r w:rsidR="002F7606"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the date of Pērōz’s arrival are </w:t>
      </w:r>
      <w:r w:rsidR="00EF47AB" w:rsidRPr="003B666E">
        <w:rPr>
          <w:rFonts w:asciiTheme="majorBidi" w:hAnsiTheme="majorBidi" w:cstheme="majorBidi"/>
          <w:sz w:val="24"/>
          <w:szCs w:val="24"/>
        </w:rPr>
        <w:lastRenderedPageBreak/>
        <w:t>contradictory. Pashazanous and Afkande</w:t>
      </w:r>
      <w:ins w:id="3580" w:author="John Peate" w:date="2022-01-06T09:27:00Z">
        <w:r w:rsidR="002F7606" w:rsidRPr="003B666E">
          <w:rPr>
            <w:rFonts w:asciiTheme="majorBidi" w:hAnsiTheme="majorBidi" w:cstheme="majorBidi"/>
            <w:sz w:val="24"/>
            <w:szCs w:val="24"/>
          </w:rPr>
          <w:t>,</w:t>
        </w:r>
      </w:ins>
      <w:r w:rsidR="00EF47AB" w:rsidRPr="003B666E">
        <w:rPr>
          <w:rFonts w:asciiTheme="majorBidi" w:hAnsiTheme="majorBidi" w:cstheme="majorBidi"/>
          <w:sz w:val="24"/>
          <w:szCs w:val="24"/>
        </w:rPr>
        <w:t xml:space="preserve"> </w:t>
      </w:r>
      <w:del w:id="3581" w:author="John Peate" w:date="2022-01-06T09:27:00Z">
        <w:r w:rsidR="00EF47AB" w:rsidRPr="003B666E" w:rsidDel="002F7606">
          <w:rPr>
            <w:rFonts w:asciiTheme="majorBidi" w:hAnsiTheme="majorBidi" w:cstheme="majorBidi"/>
            <w:sz w:val="24"/>
            <w:szCs w:val="24"/>
          </w:rPr>
          <w:delText xml:space="preserve">and </w:delText>
        </w:r>
      </w:del>
      <w:ins w:id="3582" w:author="John Peate" w:date="2022-01-06T09:27:00Z">
        <w:r w:rsidR="002F7606" w:rsidRPr="003B666E">
          <w:rPr>
            <w:rFonts w:asciiTheme="majorBidi" w:hAnsiTheme="majorBidi" w:cstheme="majorBidi"/>
            <w:sz w:val="24"/>
            <w:szCs w:val="24"/>
          </w:rPr>
          <w:t>as well as</w:t>
        </w:r>
        <w:r w:rsidR="002F7606"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Haug</w:t>
      </w:r>
      <w:ins w:id="3583" w:author="John Peate" w:date="2022-01-06T09:27:00Z">
        <w:r w:rsidR="002F7606" w:rsidRPr="003B666E">
          <w:rPr>
            <w:rFonts w:asciiTheme="majorBidi" w:hAnsiTheme="majorBidi" w:cstheme="majorBidi"/>
            <w:sz w:val="24"/>
            <w:szCs w:val="24"/>
          </w:rPr>
          <w:t>,</w:t>
        </w:r>
      </w:ins>
      <w:r w:rsidR="00EF47AB" w:rsidRPr="003B666E">
        <w:rPr>
          <w:rFonts w:asciiTheme="majorBidi" w:hAnsiTheme="majorBidi" w:cstheme="majorBidi"/>
          <w:sz w:val="24"/>
          <w:szCs w:val="24"/>
        </w:rPr>
        <w:t xml:space="preserve"> </w:t>
      </w:r>
      <w:del w:id="3584" w:author="John Peate" w:date="2022-01-06T09:27:00Z">
        <w:r w:rsidR="00EF47AB" w:rsidRPr="003B666E" w:rsidDel="002F7606">
          <w:rPr>
            <w:rFonts w:asciiTheme="majorBidi" w:hAnsiTheme="majorBidi" w:cstheme="majorBidi"/>
            <w:sz w:val="24"/>
            <w:szCs w:val="24"/>
          </w:rPr>
          <w:delText xml:space="preserve">were </w:delText>
        </w:r>
      </w:del>
      <w:ins w:id="3585" w:author="John Peate" w:date="2022-01-06T09:27:00Z">
        <w:r w:rsidR="002F7606" w:rsidRPr="003B666E">
          <w:rPr>
            <w:rFonts w:asciiTheme="majorBidi" w:hAnsiTheme="majorBidi" w:cstheme="majorBidi"/>
            <w:sz w:val="24"/>
            <w:szCs w:val="24"/>
          </w:rPr>
          <w:t>a</w:t>
        </w:r>
        <w:r w:rsidR="002F7606" w:rsidRPr="003B666E">
          <w:rPr>
            <w:rFonts w:asciiTheme="majorBidi" w:hAnsiTheme="majorBidi" w:cstheme="majorBidi"/>
            <w:sz w:val="24"/>
            <w:szCs w:val="24"/>
          </w:rPr>
          <w:t xml:space="preserve">re </w:t>
        </w:r>
      </w:ins>
      <w:r w:rsidR="00EF47AB" w:rsidRPr="003B666E">
        <w:rPr>
          <w:rFonts w:asciiTheme="majorBidi" w:hAnsiTheme="majorBidi" w:cstheme="majorBidi"/>
          <w:sz w:val="24"/>
          <w:szCs w:val="24"/>
        </w:rPr>
        <w:t xml:space="preserve">confused and </w:t>
      </w:r>
      <w:del w:id="3586" w:author="John Peate" w:date="2022-01-06T09:27:00Z">
        <w:r w:rsidR="00EF47AB" w:rsidRPr="003B666E" w:rsidDel="002F7606">
          <w:rPr>
            <w:rFonts w:asciiTheme="majorBidi" w:hAnsiTheme="majorBidi" w:cstheme="majorBidi"/>
            <w:sz w:val="24"/>
            <w:szCs w:val="24"/>
          </w:rPr>
          <w:delText xml:space="preserve">drew </w:delText>
        </w:r>
      </w:del>
      <w:ins w:id="3587" w:author="John Peate" w:date="2022-01-06T09:27:00Z">
        <w:r w:rsidR="002F7606" w:rsidRPr="003B666E">
          <w:rPr>
            <w:rFonts w:asciiTheme="majorBidi" w:hAnsiTheme="majorBidi" w:cstheme="majorBidi"/>
            <w:sz w:val="24"/>
            <w:szCs w:val="24"/>
          </w:rPr>
          <w:t>dr</w:t>
        </w:r>
        <w:r w:rsidR="002F7606" w:rsidRPr="003B666E">
          <w:rPr>
            <w:rFonts w:asciiTheme="majorBidi" w:hAnsiTheme="majorBidi" w:cstheme="majorBidi"/>
            <w:sz w:val="24"/>
            <w:szCs w:val="24"/>
          </w:rPr>
          <w:t>a</w:t>
        </w:r>
        <w:r w:rsidR="002F7606" w:rsidRPr="003B666E">
          <w:rPr>
            <w:rFonts w:asciiTheme="majorBidi" w:hAnsiTheme="majorBidi" w:cstheme="majorBidi"/>
            <w:sz w:val="24"/>
            <w:szCs w:val="24"/>
          </w:rPr>
          <w:t xml:space="preserve">w </w:t>
        </w:r>
      </w:ins>
      <w:r w:rsidR="00EF47AB" w:rsidRPr="003B666E">
        <w:rPr>
          <w:rFonts w:asciiTheme="majorBidi" w:hAnsiTheme="majorBidi" w:cstheme="majorBidi"/>
          <w:sz w:val="24"/>
          <w:szCs w:val="24"/>
        </w:rPr>
        <w:t xml:space="preserve">the conclusion that Pērōz arrived at the Tang court </w:t>
      </w:r>
      <w:ins w:id="3588" w:author="John Peate" w:date="2022-01-06T09:28:00Z">
        <w:r w:rsidR="002F7606" w:rsidRPr="003B666E">
          <w:rPr>
            <w:rFonts w:asciiTheme="majorBidi" w:hAnsiTheme="majorBidi" w:cstheme="majorBidi"/>
            <w:sz w:val="24"/>
            <w:szCs w:val="24"/>
          </w:rPr>
          <w:t xml:space="preserve">on two occasions </w:t>
        </w:r>
      </w:ins>
      <w:del w:id="3589" w:author="John Peate" w:date="2022-01-06T09:28:00Z">
        <w:r w:rsidR="00EF47AB" w:rsidRPr="003B666E" w:rsidDel="002F7606">
          <w:rPr>
            <w:rFonts w:asciiTheme="majorBidi" w:hAnsiTheme="majorBidi" w:cstheme="majorBidi"/>
            <w:sz w:val="24"/>
            <w:szCs w:val="24"/>
          </w:rPr>
          <w:delText>twice</w:delText>
        </w:r>
      </w:del>
      <w:del w:id="3590" w:author="John Peate" w:date="2022-01-06T09:27:00Z">
        <w:r w:rsidR="00EF47AB" w:rsidRPr="003B666E" w:rsidDel="002F7606">
          <w:rPr>
            <w:rFonts w:asciiTheme="majorBidi" w:hAnsiTheme="majorBidi" w:cstheme="majorBidi"/>
            <w:sz w:val="24"/>
            <w:szCs w:val="24"/>
          </w:rPr>
          <w:delText>, respectively</w:delText>
        </w:r>
      </w:del>
      <w:del w:id="3591" w:author="John Peate" w:date="2022-01-06T09:28:00Z">
        <w:r w:rsidR="00EF47AB" w:rsidRPr="003B666E" w:rsidDel="002F7606">
          <w:rPr>
            <w:rFonts w:asciiTheme="majorBidi" w:hAnsiTheme="majorBidi" w:cstheme="majorBidi"/>
            <w:sz w:val="24"/>
            <w:szCs w:val="24"/>
          </w:rPr>
          <w:delText xml:space="preserve"> </w:delText>
        </w:r>
      </w:del>
      <w:r w:rsidR="00EF47AB" w:rsidRPr="003B666E">
        <w:rPr>
          <w:rFonts w:asciiTheme="majorBidi" w:hAnsiTheme="majorBidi" w:cstheme="majorBidi"/>
          <w:sz w:val="24"/>
          <w:szCs w:val="24"/>
        </w:rPr>
        <w:t>in 673 and 675 CE.</w:t>
      </w:r>
      <w:r w:rsidR="00EF47AB" w:rsidRPr="003B666E">
        <w:rPr>
          <w:rStyle w:val="FootnoteReference"/>
          <w:rFonts w:asciiTheme="majorBidi" w:hAnsiTheme="majorBidi" w:cstheme="majorBidi"/>
          <w:sz w:val="24"/>
          <w:szCs w:val="24"/>
        </w:rPr>
        <w:footnoteReference w:id="255"/>
      </w:r>
      <w:r w:rsidR="00EF47AB" w:rsidRPr="003B666E">
        <w:rPr>
          <w:rFonts w:asciiTheme="majorBidi" w:hAnsiTheme="majorBidi" w:cstheme="majorBidi"/>
          <w:sz w:val="24"/>
          <w:szCs w:val="24"/>
        </w:rPr>
        <w:t xml:space="preserve"> This is highly improbable, since it </w:t>
      </w:r>
      <w:ins w:id="3592" w:author="John Peate" w:date="2022-01-06T09:28:00Z">
        <w:r w:rsidR="002F7606" w:rsidRPr="003B666E">
          <w:rPr>
            <w:rFonts w:asciiTheme="majorBidi" w:hAnsiTheme="majorBidi" w:cstheme="majorBidi"/>
            <w:sz w:val="24"/>
            <w:szCs w:val="24"/>
          </w:rPr>
          <w:t xml:space="preserve">would </w:t>
        </w:r>
      </w:ins>
      <w:r w:rsidR="00EF47AB" w:rsidRPr="003B666E">
        <w:rPr>
          <w:rFonts w:asciiTheme="majorBidi" w:hAnsiTheme="majorBidi" w:cstheme="majorBidi"/>
          <w:sz w:val="24"/>
          <w:szCs w:val="24"/>
        </w:rPr>
        <w:t>mean</w:t>
      </w:r>
      <w:del w:id="3593" w:author="John Peate" w:date="2022-01-06T09:28:00Z">
        <w:r w:rsidR="00EF47AB" w:rsidRPr="003B666E" w:rsidDel="002F7606">
          <w:rPr>
            <w:rFonts w:asciiTheme="majorBidi" w:hAnsiTheme="majorBidi" w:cstheme="majorBidi"/>
            <w:sz w:val="24"/>
            <w:szCs w:val="24"/>
          </w:rPr>
          <w:delText>s</w:delText>
        </w:r>
      </w:del>
      <w:r w:rsidR="00EF47AB" w:rsidRPr="003B666E">
        <w:rPr>
          <w:rFonts w:asciiTheme="majorBidi" w:hAnsiTheme="majorBidi" w:cstheme="majorBidi"/>
          <w:sz w:val="24"/>
          <w:szCs w:val="24"/>
        </w:rPr>
        <w:t xml:space="preserve"> that Pērōz would </w:t>
      </w:r>
      <w:del w:id="3594" w:author="John Peate" w:date="2022-01-06T09:28:00Z">
        <w:r w:rsidR="00EF47AB" w:rsidRPr="003B666E" w:rsidDel="002F7606">
          <w:rPr>
            <w:rFonts w:asciiTheme="majorBidi" w:hAnsiTheme="majorBidi" w:cstheme="majorBidi"/>
            <w:sz w:val="24"/>
            <w:szCs w:val="24"/>
          </w:rPr>
          <w:delText xml:space="preserve">incredibly </w:delText>
        </w:r>
      </w:del>
      <w:ins w:id="3595" w:author="John Peate" w:date="2022-01-06T09:28:00Z">
        <w:r w:rsidR="002F7606" w:rsidRPr="003B666E">
          <w:rPr>
            <w:rFonts w:asciiTheme="majorBidi" w:hAnsiTheme="majorBidi" w:cstheme="majorBidi"/>
            <w:sz w:val="24"/>
            <w:szCs w:val="24"/>
          </w:rPr>
          <w:t>have</w:t>
        </w:r>
        <w:r w:rsidR="002F7606" w:rsidRPr="003B666E">
          <w:rPr>
            <w:rFonts w:asciiTheme="majorBidi" w:hAnsiTheme="majorBidi" w:cstheme="majorBidi"/>
            <w:sz w:val="24"/>
            <w:szCs w:val="24"/>
          </w:rPr>
          <w:t xml:space="preserve"> </w:t>
        </w:r>
      </w:ins>
      <w:del w:id="3596" w:author="John Peate" w:date="2022-01-06T09:29:00Z">
        <w:r w:rsidRPr="003B666E" w:rsidDel="002F7606">
          <w:rPr>
            <w:rFonts w:asciiTheme="majorBidi" w:hAnsiTheme="majorBidi" w:cstheme="majorBidi"/>
            <w:sz w:val="24"/>
            <w:szCs w:val="24"/>
          </w:rPr>
          <w:delText>travel</w:delText>
        </w:r>
        <w:r w:rsidR="00EF47AB" w:rsidRPr="003B666E" w:rsidDel="002F7606">
          <w:rPr>
            <w:rFonts w:asciiTheme="majorBidi" w:hAnsiTheme="majorBidi" w:cstheme="majorBidi"/>
            <w:sz w:val="24"/>
            <w:szCs w:val="24"/>
          </w:rPr>
          <w:delText xml:space="preserve"> </w:delText>
        </w:r>
      </w:del>
      <w:ins w:id="3597" w:author="John Peate" w:date="2022-01-06T09:29:00Z">
        <w:r w:rsidR="002F7606" w:rsidRPr="003B666E">
          <w:rPr>
            <w:rFonts w:asciiTheme="majorBidi" w:hAnsiTheme="majorBidi" w:cstheme="majorBidi"/>
            <w:sz w:val="24"/>
            <w:szCs w:val="24"/>
          </w:rPr>
          <w:t>travel</w:t>
        </w:r>
        <w:r w:rsidR="002F7606" w:rsidRPr="003B666E">
          <w:rPr>
            <w:rFonts w:asciiTheme="majorBidi" w:hAnsiTheme="majorBidi" w:cstheme="majorBidi"/>
            <w:sz w:val="24"/>
            <w:szCs w:val="24"/>
          </w:rPr>
          <w:t xml:space="preserve">ed </w:t>
        </w:r>
      </w:ins>
      <w:del w:id="3598" w:author="John Peate" w:date="2022-01-06T09:29:00Z">
        <w:r w:rsidR="00EF47AB" w:rsidRPr="003B666E" w:rsidDel="002F7606">
          <w:rPr>
            <w:rFonts w:asciiTheme="majorBidi" w:hAnsiTheme="majorBidi" w:cstheme="majorBidi"/>
            <w:sz w:val="24"/>
            <w:szCs w:val="24"/>
          </w:rPr>
          <w:delText xml:space="preserve">on the way </w:delText>
        </w:r>
      </w:del>
      <w:r w:rsidR="00EF47AB" w:rsidRPr="003B666E">
        <w:rPr>
          <w:rFonts w:asciiTheme="majorBidi" w:hAnsiTheme="majorBidi" w:cstheme="majorBidi"/>
          <w:sz w:val="24"/>
          <w:szCs w:val="24"/>
        </w:rPr>
        <w:t xml:space="preserve">for </w:t>
      </w:r>
      <w:ins w:id="3599" w:author="John Peate" w:date="2022-01-06T09:29:00Z">
        <w:r w:rsidR="002F7606" w:rsidRPr="003B666E">
          <w:rPr>
            <w:rFonts w:asciiTheme="majorBidi" w:hAnsiTheme="majorBidi" w:cstheme="majorBidi"/>
            <w:sz w:val="24"/>
            <w:szCs w:val="24"/>
          </w:rPr>
          <w:t xml:space="preserve">a continuous period of </w:t>
        </w:r>
      </w:ins>
      <w:r w:rsidR="00EF47AB" w:rsidRPr="003B666E">
        <w:rPr>
          <w:rFonts w:asciiTheme="majorBidi" w:hAnsiTheme="majorBidi" w:cstheme="majorBidi"/>
          <w:sz w:val="24"/>
          <w:szCs w:val="24"/>
        </w:rPr>
        <w:t xml:space="preserve">three </w:t>
      </w:r>
      <w:del w:id="3600" w:author="John Peate" w:date="2022-01-06T09:29:00Z">
        <w:r w:rsidR="00EF47AB" w:rsidRPr="003B666E" w:rsidDel="002F7606">
          <w:rPr>
            <w:rFonts w:asciiTheme="majorBidi" w:hAnsiTheme="majorBidi" w:cstheme="majorBidi"/>
            <w:sz w:val="24"/>
            <w:szCs w:val="24"/>
          </w:rPr>
          <w:delText xml:space="preserve">continuous </w:delText>
        </w:r>
      </w:del>
      <w:r w:rsidR="00EF47AB" w:rsidRPr="003B666E">
        <w:rPr>
          <w:rFonts w:asciiTheme="majorBidi" w:hAnsiTheme="majorBidi" w:cstheme="majorBidi"/>
          <w:sz w:val="24"/>
          <w:szCs w:val="24"/>
        </w:rPr>
        <w:t xml:space="preserve">years. The most </w:t>
      </w:r>
      <w:r w:rsidR="001F2D03" w:rsidRPr="003B666E">
        <w:rPr>
          <w:rFonts w:asciiTheme="majorBidi" w:hAnsiTheme="majorBidi" w:cstheme="majorBidi"/>
          <w:sz w:val="24"/>
          <w:szCs w:val="24"/>
        </w:rPr>
        <w:t>compelling</w:t>
      </w:r>
      <w:r w:rsidR="00EF47AB" w:rsidRPr="003B666E">
        <w:rPr>
          <w:rFonts w:asciiTheme="majorBidi" w:hAnsiTheme="majorBidi" w:cstheme="majorBidi"/>
          <w:sz w:val="24"/>
          <w:szCs w:val="24"/>
        </w:rPr>
        <w:t xml:space="preserve"> </w:t>
      </w:r>
      <w:del w:id="3601" w:author="John Peate" w:date="2022-01-06T09:29:00Z">
        <w:r w:rsidR="00EF47AB" w:rsidRPr="003B666E" w:rsidDel="002F7606">
          <w:rPr>
            <w:rFonts w:asciiTheme="majorBidi" w:hAnsiTheme="majorBidi" w:cstheme="majorBidi"/>
            <w:sz w:val="24"/>
            <w:szCs w:val="24"/>
          </w:rPr>
          <w:delText xml:space="preserve">solution </w:delText>
        </w:r>
        <w:r w:rsidR="00BB409D" w:rsidRPr="003B666E" w:rsidDel="002F7606">
          <w:rPr>
            <w:rFonts w:asciiTheme="majorBidi" w:hAnsiTheme="majorBidi" w:cstheme="majorBidi"/>
            <w:sz w:val="24"/>
            <w:szCs w:val="24"/>
          </w:rPr>
          <w:delText>of</w:delText>
        </w:r>
      </w:del>
      <w:ins w:id="3602" w:author="John Peate" w:date="2022-01-06T09:29:00Z">
        <w:r w:rsidR="002F7606" w:rsidRPr="003B666E">
          <w:rPr>
            <w:rFonts w:asciiTheme="majorBidi" w:hAnsiTheme="majorBidi" w:cstheme="majorBidi"/>
            <w:sz w:val="24"/>
            <w:szCs w:val="24"/>
          </w:rPr>
          <w:t>argument for the date of</w:t>
        </w:r>
      </w:ins>
      <w:r w:rsidR="00BB409D" w:rsidRPr="003B666E">
        <w:rPr>
          <w:rFonts w:asciiTheme="majorBidi" w:hAnsiTheme="majorBidi" w:cstheme="majorBidi"/>
          <w:sz w:val="24"/>
          <w:szCs w:val="24"/>
        </w:rPr>
        <w:t xml:space="preserve"> his arrival </w:t>
      </w:r>
      <w:del w:id="3603" w:author="John Peate" w:date="2022-01-06T09:29:00Z">
        <w:r w:rsidR="00BB409D" w:rsidRPr="003B666E" w:rsidDel="002F7606">
          <w:rPr>
            <w:rFonts w:asciiTheme="majorBidi" w:hAnsiTheme="majorBidi" w:cstheme="majorBidi"/>
            <w:sz w:val="24"/>
            <w:szCs w:val="24"/>
          </w:rPr>
          <w:delText>seems to be</w:delText>
        </w:r>
      </w:del>
      <w:ins w:id="3604" w:author="John Peate" w:date="2022-01-06T09:30:00Z">
        <w:r w:rsidR="002F7606" w:rsidRPr="003B666E">
          <w:rPr>
            <w:rFonts w:asciiTheme="majorBidi" w:hAnsiTheme="majorBidi" w:cstheme="majorBidi"/>
            <w:sz w:val="24"/>
            <w:szCs w:val="24"/>
          </w:rPr>
          <w:t>seems to be</w:t>
        </w:r>
      </w:ins>
      <w:ins w:id="3605" w:author="John Peate" w:date="2022-01-06T09:29:00Z">
        <w:r w:rsidR="002F7606" w:rsidRPr="003B666E">
          <w:rPr>
            <w:rFonts w:asciiTheme="majorBidi" w:hAnsiTheme="majorBidi" w:cstheme="majorBidi"/>
            <w:sz w:val="24"/>
            <w:szCs w:val="24"/>
          </w:rPr>
          <w:t xml:space="preserve"> </w:t>
        </w:r>
      </w:ins>
      <w:ins w:id="3606" w:author="John Peate" w:date="2022-01-06T09:30:00Z">
        <w:r w:rsidR="002F7606" w:rsidRPr="003B666E">
          <w:rPr>
            <w:rFonts w:asciiTheme="majorBidi" w:hAnsiTheme="majorBidi" w:cstheme="majorBidi"/>
            <w:sz w:val="24"/>
            <w:szCs w:val="24"/>
          </w:rPr>
          <w:t>the</w:t>
        </w:r>
      </w:ins>
      <w:r w:rsidR="00BB409D" w:rsidRPr="003B666E">
        <w:rPr>
          <w:rFonts w:asciiTheme="majorBidi" w:hAnsiTheme="majorBidi" w:cstheme="majorBidi"/>
          <w:sz w:val="24"/>
          <w:szCs w:val="24"/>
        </w:rPr>
        <w:t xml:space="preserve"> </w:t>
      </w:r>
      <w:r w:rsidR="00EF47AB" w:rsidRPr="003B666E">
        <w:rPr>
          <w:rFonts w:asciiTheme="majorBidi" w:hAnsiTheme="majorBidi" w:cstheme="majorBidi"/>
          <w:sz w:val="24"/>
          <w:szCs w:val="24"/>
        </w:rPr>
        <w:t xml:space="preserve">early 675 CE found in the annals of the Gaozong Emperor in the </w:t>
      </w:r>
      <w:r w:rsidR="00EF47AB" w:rsidRPr="003B666E">
        <w:rPr>
          <w:rFonts w:asciiTheme="majorBidi" w:hAnsiTheme="majorBidi" w:cstheme="majorBidi"/>
          <w:i/>
          <w:iCs/>
          <w:sz w:val="24"/>
          <w:szCs w:val="24"/>
        </w:rPr>
        <w:t>Jiu Tangshu</w:t>
      </w:r>
      <w:r w:rsidR="00EF47AB" w:rsidRPr="003B666E">
        <w:rPr>
          <w:rFonts w:asciiTheme="majorBidi" w:hAnsiTheme="majorBidi" w:cstheme="majorBidi"/>
          <w:sz w:val="24"/>
          <w:szCs w:val="24"/>
        </w:rPr>
        <w:t>.</w:t>
      </w:r>
      <w:r w:rsidR="00EF47AB" w:rsidRPr="003B666E">
        <w:rPr>
          <w:rStyle w:val="FootnoteReference"/>
          <w:rFonts w:asciiTheme="majorBidi" w:hAnsiTheme="majorBidi" w:cstheme="majorBidi"/>
          <w:sz w:val="24"/>
          <w:szCs w:val="24"/>
        </w:rPr>
        <w:footnoteReference w:id="256"/>
      </w:r>
    </w:p>
    <w:p w14:paraId="2A72DA2C" w14:textId="451A722D" w:rsidR="00EF47AB" w:rsidRPr="003B666E" w:rsidRDefault="007F3ACE"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EF47AB" w:rsidRPr="003B666E">
        <w:rPr>
          <w:rFonts w:asciiTheme="majorBidi" w:hAnsiTheme="majorBidi" w:cstheme="majorBidi"/>
          <w:sz w:val="24"/>
          <w:szCs w:val="24"/>
        </w:rPr>
        <w:t xml:space="preserve">Pērōz was treated well by the </w:t>
      </w:r>
      <w:del w:id="3607" w:author="John Peate" w:date="2022-01-06T09:51:00Z">
        <w:r w:rsidR="00EF47AB" w:rsidRPr="003B666E" w:rsidDel="00AB08B7">
          <w:rPr>
            <w:rFonts w:asciiTheme="majorBidi" w:hAnsiTheme="majorBidi" w:cstheme="majorBidi"/>
            <w:sz w:val="24"/>
            <w:szCs w:val="24"/>
          </w:rPr>
          <w:delText xml:space="preserve">Emperor </w:delText>
        </w:r>
      </w:del>
      <w:ins w:id="3608" w:author="John Peate" w:date="2022-01-06T09:51:00Z">
        <w:r w:rsidR="00AB08B7" w:rsidRPr="003B666E">
          <w:rPr>
            <w:rFonts w:asciiTheme="majorBidi" w:hAnsiTheme="majorBidi" w:cstheme="majorBidi"/>
            <w:sz w:val="24"/>
            <w:szCs w:val="24"/>
          </w:rPr>
          <w:t>e</w:t>
        </w:r>
        <w:r w:rsidR="00AB08B7" w:rsidRPr="003B666E">
          <w:rPr>
            <w:rFonts w:asciiTheme="majorBidi" w:hAnsiTheme="majorBidi" w:cstheme="majorBidi"/>
            <w:sz w:val="24"/>
            <w:szCs w:val="24"/>
          </w:rPr>
          <w:t xml:space="preserve">mperor </w:t>
        </w:r>
      </w:ins>
      <w:ins w:id="3609" w:author="John Peate" w:date="2022-01-06T09:30:00Z">
        <w:r w:rsidR="00314EC0" w:rsidRPr="003B666E">
          <w:rPr>
            <w:rFonts w:asciiTheme="majorBidi" w:hAnsiTheme="majorBidi" w:cstheme="majorBidi"/>
            <w:sz w:val="24"/>
            <w:szCs w:val="24"/>
          </w:rPr>
          <w:t xml:space="preserve">right up </w:t>
        </w:r>
      </w:ins>
      <w:r w:rsidR="00EF47AB" w:rsidRPr="003B666E">
        <w:rPr>
          <w:rFonts w:asciiTheme="majorBidi" w:hAnsiTheme="majorBidi" w:cstheme="majorBidi"/>
          <w:sz w:val="24"/>
          <w:szCs w:val="24"/>
        </w:rPr>
        <w:t xml:space="preserve">until his death in 679 CE. The Tang court </w:t>
      </w:r>
      <w:r w:rsidR="00BB409D" w:rsidRPr="003B666E">
        <w:rPr>
          <w:rFonts w:asciiTheme="majorBidi" w:hAnsiTheme="majorBidi" w:cstheme="majorBidi"/>
          <w:sz w:val="24"/>
          <w:szCs w:val="24"/>
        </w:rPr>
        <w:t xml:space="preserve">granted him </w:t>
      </w:r>
      <w:commentRangeStart w:id="3610"/>
      <w:r w:rsidR="00BB409D" w:rsidRPr="003B666E">
        <w:rPr>
          <w:rFonts w:asciiTheme="majorBidi" w:hAnsiTheme="majorBidi" w:cstheme="majorBidi"/>
          <w:sz w:val="24"/>
          <w:szCs w:val="24"/>
        </w:rPr>
        <w:t>allowances</w:t>
      </w:r>
      <w:commentRangeEnd w:id="3610"/>
      <w:r w:rsidR="00314EC0" w:rsidRPr="003B666E">
        <w:rPr>
          <w:rStyle w:val="CommentReference"/>
          <w:rFonts w:asciiTheme="majorBidi" w:eastAsia="SimSun" w:hAnsiTheme="majorBidi" w:cstheme="majorBidi"/>
          <w:kern w:val="0"/>
          <w:sz w:val="24"/>
          <w:szCs w:val="24"/>
          <w:lang w:eastAsia="en-US"/>
        </w:rPr>
        <w:commentReference w:id="3610"/>
      </w:r>
      <w:r w:rsidR="00BB409D" w:rsidRPr="003B666E">
        <w:rPr>
          <w:rFonts w:asciiTheme="majorBidi" w:hAnsiTheme="majorBidi" w:cstheme="majorBidi"/>
          <w:sz w:val="24"/>
          <w:szCs w:val="24"/>
        </w:rPr>
        <w:t xml:space="preserve"> besides </w:t>
      </w:r>
      <w:ins w:id="3611" w:author="John Peate" w:date="2022-01-06T09:31:00Z">
        <w:r w:rsidR="00314EC0" w:rsidRPr="003B666E">
          <w:rPr>
            <w:rFonts w:asciiTheme="majorBidi" w:hAnsiTheme="majorBidi" w:cstheme="majorBidi"/>
            <w:sz w:val="24"/>
            <w:szCs w:val="24"/>
          </w:rPr>
          <w:t xml:space="preserve">his </w:t>
        </w:r>
      </w:ins>
      <w:r w:rsidR="00BB409D" w:rsidRPr="003B666E">
        <w:rPr>
          <w:rFonts w:asciiTheme="majorBidi" w:hAnsiTheme="majorBidi" w:cstheme="majorBidi"/>
          <w:sz w:val="24"/>
          <w:szCs w:val="24"/>
        </w:rPr>
        <w:t>honorary titles</w:t>
      </w:r>
      <w:del w:id="3612" w:author="John Peate" w:date="2022-01-06T09:32:00Z">
        <w:r w:rsidR="00EF47AB" w:rsidRPr="003B666E" w:rsidDel="00314EC0">
          <w:rPr>
            <w:rFonts w:asciiTheme="majorBidi" w:hAnsiTheme="majorBidi" w:cstheme="majorBidi"/>
            <w:sz w:val="24"/>
            <w:szCs w:val="24"/>
          </w:rPr>
          <w:delText>.</w:delText>
        </w:r>
        <w:r w:rsidR="00EF47AB" w:rsidRPr="003B666E" w:rsidDel="00314EC0">
          <w:rPr>
            <w:rStyle w:val="FootnoteReference"/>
            <w:rFonts w:asciiTheme="majorBidi" w:hAnsiTheme="majorBidi" w:cstheme="majorBidi"/>
            <w:sz w:val="24"/>
            <w:szCs w:val="24"/>
          </w:rPr>
          <w:footnoteReference w:id="257"/>
        </w:r>
        <w:r w:rsidR="00EF47AB" w:rsidRPr="003B666E" w:rsidDel="00314EC0">
          <w:rPr>
            <w:rFonts w:asciiTheme="majorBidi" w:hAnsiTheme="majorBidi" w:cstheme="majorBidi"/>
            <w:sz w:val="24"/>
            <w:szCs w:val="24"/>
          </w:rPr>
          <w:delText xml:space="preserve"> </w:delText>
        </w:r>
      </w:del>
      <w:ins w:id="3615" w:author="John Peate" w:date="2022-01-06T09:32:00Z">
        <w:r w:rsidR="00314EC0" w:rsidRPr="003B666E">
          <w:rPr>
            <w:rFonts w:asciiTheme="majorBidi" w:hAnsiTheme="majorBidi" w:cstheme="majorBidi"/>
            <w:sz w:val="24"/>
            <w:szCs w:val="24"/>
          </w:rPr>
          <w:t>,</w:t>
        </w:r>
        <w:r w:rsidR="00314EC0" w:rsidRPr="003B666E">
          <w:rPr>
            <w:rStyle w:val="FootnoteReference"/>
            <w:rFonts w:asciiTheme="majorBidi" w:hAnsiTheme="majorBidi" w:cstheme="majorBidi"/>
            <w:sz w:val="24"/>
            <w:szCs w:val="24"/>
          </w:rPr>
          <w:footnoteReference w:id="258"/>
        </w:r>
        <w:r w:rsidR="00314EC0" w:rsidRPr="003B666E">
          <w:rPr>
            <w:rFonts w:asciiTheme="majorBidi" w:hAnsiTheme="majorBidi" w:cstheme="majorBidi"/>
            <w:sz w:val="24"/>
            <w:szCs w:val="24"/>
          </w:rPr>
          <w:t xml:space="preserve"> </w:t>
        </w:r>
      </w:ins>
      <w:del w:id="3618" w:author="John Peate" w:date="2022-01-06T09:32:00Z">
        <w:r w:rsidR="00EF47AB" w:rsidRPr="003B666E" w:rsidDel="00314EC0">
          <w:rPr>
            <w:rFonts w:asciiTheme="majorBidi" w:hAnsiTheme="majorBidi" w:cstheme="majorBidi"/>
            <w:sz w:val="24"/>
            <w:szCs w:val="24"/>
          </w:rPr>
          <w:delText xml:space="preserve">And </w:delText>
        </w:r>
      </w:del>
      <w:r w:rsidR="00EF47AB" w:rsidRPr="003B666E">
        <w:rPr>
          <w:rFonts w:asciiTheme="majorBidi" w:hAnsiTheme="majorBidi" w:cstheme="majorBidi"/>
          <w:sz w:val="24"/>
          <w:szCs w:val="24"/>
        </w:rPr>
        <w:t xml:space="preserve">a Persian temple was built in Chang’an in 677 CE </w:t>
      </w:r>
      <w:del w:id="3619" w:author="John Peate" w:date="2022-01-06T09:32:00Z">
        <w:r w:rsidR="00B328E1" w:rsidRPr="003B666E" w:rsidDel="00314EC0">
          <w:rPr>
            <w:rFonts w:asciiTheme="majorBidi" w:hAnsiTheme="majorBidi" w:cstheme="majorBidi"/>
            <w:sz w:val="24"/>
            <w:szCs w:val="24"/>
          </w:rPr>
          <w:delText>in response to</w:delText>
        </w:r>
      </w:del>
      <w:ins w:id="3620" w:author="John Peate" w:date="2022-01-06T09:32:00Z">
        <w:r w:rsidR="00314EC0" w:rsidRPr="003B666E">
          <w:rPr>
            <w:rFonts w:asciiTheme="majorBidi" w:hAnsiTheme="majorBidi" w:cstheme="majorBidi"/>
            <w:sz w:val="24"/>
            <w:szCs w:val="24"/>
          </w:rPr>
          <w:t>at</w:t>
        </w:r>
      </w:ins>
      <w:r w:rsidR="00B328E1" w:rsidRPr="003B666E">
        <w:rPr>
          <w:rFonts w:asciiTheme="majorBidi" w:hAnsiTheme="majorBidi" w:cstheme="majorBidi"/>
          <w:sz w:val="24"/>
          <w:szCs w:val="24"/>
        </w:rPr>
        <w:t xml:space="preserve"> </w:t>
      </w:r>
      <w:r w:rsidR="00EF47AB" w:rsidRPr="003B666E">
        <w:rPr>
          <w:rFonts w:asciiTheme="majorBidi" w:hAnsiTheme="majorBidi" w:cstheme="majorBidi"/>
          <w:sz w:val="24"/>
          <w:szCs w:val="24"/>
        </w:rPr>
        <w:t>Pērōz’s request</w:t>
      </w:r>
      <w:del w:id="3621" w:author="John Peate" w:date="2022-01-06T09:32:00Z">
        <w:r w:rsidR="00EF47AB" w:rsidRPr="003B666E" w:rsidDel="00314EC0">
          <w:rPr>
            <w:rFonts w:asciiTheme="majorBidi" w:hAnsiTheme="majorBidi" w:cstheme="majorBidi"/>
            <w:sz w:val="24"/>
            <w:szCs w:val="24"/>
          </w:rPr>
          <w:delText>.</w:delText>
        </w:r>
        <w:r w:rsidR="00EF47AB" w:rsidRPr="003B666E" w:rsidDel="00314EC0">
          <w:rPr>
            <w:rStyle w:val="FootnoteReference"/>
            <w:rFonts w:asciiTheme="majorBidi" w:hAnsiTheme="majorBidi" w:cstheme="majorBidi"/>
            <w:sz w:val="24"/>
            <w:szCs w:val="24"/>
          </w:rPr>
          <w:footnoteReference w:id="259"/>
        </w:r>
        <w:r w:rsidR="00EF47AB" w:rsidRPr="003B666E" w:rsidDel="00314EC0">
          <w:rPr>
            <w:rFonts w:asciiTheme="majorBidi" w:hAnsiTheme="majorBidi" w:cstheme="majorBidi"/>
            <w:sz w:val="24"/>
            <w:szCs w:val="24"/>
          </w:rPr>
          <w:delText xml:space="preserve"> </w:delText>
        </w:r>
      </w:del>
      <w:ins w:id="3624" w:author="John Peate" w:date="2022-01-06T09:32:00Z">
        <w:r w:rsidR="00314EC0" w:rsidRPr="003B666E">
          <w:rPr>
            <w:rFonts w:asciiTheme="majorBidi" w:hAnsiTheme="majorBidi" w:cstheme="majorBidi"/>
            <w:sz w:val="24"/>
            <w:szCs w:val="24"/>
          </w:rPr>
          <w:t>,</w:t>
        </w:r>
        <w:r w:rsidR="00314EC0" w:rsidRPr="003B666E">
          <w:rPr>
            <w:rStyle w:val="FootnoteReference"/>
            <w:rFonts w:asciiTheme="majorBidi" w:hAnsiTheme="majorBidi" w:cstheme="majorBidi"/>
            <w:sz w:val="24"/>
            <w:szCs w:val="24"/>
          </w:rPr>
          <w:footnoteReference w:id="260"/>
        </w:r>
        <w:r w:rsidR="00314EC0" w:rsidRPr="003B666E">
          <w:rPr>
            <w:rFonts w:asciiTheme="majorBidi" w:hAnsiTheme="majorBidi" w:cstheme="majorBidi"/>
            <w:sz w:val="24"/>
            <w:szCs w:val="24"/>
          </w:rPr>
          <w:t xml:space="preserve"> </w:t>
        </w:r>
      </w:ins>
      <w:del w:id="3627" w:author="John Peate" w:date="2022-01-06T09:32:00Z">
        <w:r w:rsidR="00EF47AB" w:rsidRPr="003B666E" w:rsidDel="00314EC0">
          <w:rPr>
            <w:rFonts w:asciiTheme="majorBidi" w:hAnsiTheme="majorBidi" w:cstheme="majorBidi"/>
            <w:sz w:val="24"/>
            <w:szCs w:val="24"/>
          </w:rPr>
          <w:delText>Additionally,</w:delText>
        </w:r>
      </w:del>
      <w:ins w:id="3628" w:author="John Peate" w:date="2022-01-06T09:32:00Z">
        <w:r w:rsidR="00314EC0" w:rsidRPr="003B666E">
          <w:rPr>
            <w:rFonts w:asciiTheme="majorBidi" w:hAnsiTheme="majorBidi" w:cstheme="majorBidi"/>
            <w:sz w:val="24"/>
            <w:szCs w:val="24"/>
          </w:rPr>
          <w:t>and</w:t>
        </w:r>
      </w:ins>
      <w:r w:rsidR="00EF47AB" w:rsidRPr="003B666E">
        <w:rPr>
          <w:rFonts w:asciiTheme="majorBidi" w:hAnsiTheme="majorBidi" w:cstheme="majorBidi"/>
          <w:sz w:val="24"/>
          <w:szCs w:val="24"/>
        </w:rPr>
        <w:t xml:space="preserve"> a statue of </w:t>
      </w:r>
      <w:del w:id="3629" w:author="John Peate" w:date="2022-01-06T09:32:00Z">
        <w:r w:rsidR="00EF47AB" w:rsidRPr="003B666E" w:rsidDel="00314EC0">
          <w:rPr>
            <w:rFonts w:asciiTheme="majorBidi" w:hAnsiTheme="majorBidi" w:cstheme="majorBidi"/>
            <w:sz w:val="24"/>
            <w:szCs w:val="24"/>
          </w:rPr>
          <w:delText>hi</w:delText>
        </w:r>
        <w:r w:rsidR="00185137" w:rsidRPr="003B666E" w:rsidDel="00314EC0">
          <w:rPr>
            <w:rFonts w:asciiTheme="majorBidi" w:hAnsiTheme="majorBidi" w:cstheme="majorBidi"/>
            <w:sz w:val="24"/>
            <w:szCs w:val="24"/>
          </w:rPr>
          <w:delText>s</w:delText>
        </w:r>
        <w:r w:rsidR="00EF47AB" w:rsidRPr="003B666E" w:rsidDel="00314EC0">
          <w:rPr>
            <w:rFonts w:asciiTheme="majorBidi" w:hAnsiTheme="majorBidi" w:cstheme="majorBidi"/>
            <w:sz w:val="24"/>
            <w:szCs w:val="24"/>
          </w:rPr>
          <w:delText xml:space="preserve"> </w:delText>
        </w:r>
      </w:del>
      <w:ins w:id="3630" w:author="John Peate" w:date="2022-01-06T09:32:00Z">
        <w:r w:rsidR="00314EC0" w:rsidRPr="003B666E">
          <w:rPr>
            <w:rFonts w:asciiTheme="majorBidi" w:hAnsiTheme="majorBidi" w:cstheme="majorBidi"/>
            <w:sz w:val="24"/>
            <w:szCs w:val="24"/>
          </w:rPr>
          <w:t>hi</w:t>
        </w:r>
        <w:r w:rsidR="00314EC0" w:rsidRPr="003B666E">
          <w:rPr>
            <w:rFonts w:asciiTheme="majorBidi" w:hAnsiTheme="majorBidi" w:cstheme="majorBidi"/>
            <w:sz w:val="24"/>
            <w:szCs w:val="24"/>
          </w:rPr>
          <w:t>m</w:t>
        </w:r>
        <w:r w:rsidR="00314EC0" w:rsidRPr="003B666E">
          <w:rPr>
            <w:rFonts w:asciiTheme="majorBidi" w:hAnsiTheme="majorBidi" w:cstheme="majorBidi"/>
            <w:sz w:val="24"/>
            <w:szCs w:val="24"/>
          </w:rPr>
          <w:t xml:space="preserve"> </w:t>
        </w:r>
      </w:ins>
      <w:r w:rsidR="00EF47AB" w:rsidRPr="003B666E">
        <w:rPr>
          <w:rFonts w:asciiTheme="majorBidi" w:hAnsiTheme="majorBidi" w:cstheme="majorBidi"/>
          <w:sz w:val="24"/>
          <w:szCs w:val="24"/>
        </w:rPr>
        <w:t xml:space="preserve">was erected in the mausoleum of the Gaozong Emperor and the </w:t>
      </w:r>
      <w:r w:rsidR="001F2D03" w:rsidRPr="003B666E">
        <w:rPr>
          <w:rFonts w:asciiTheme="majorBidi" w:hAnsiTheme="majorBidi" w:cstheme="majorBidi"/>
          <w:sz w:val="24"/>
          <w:szCs w:val="24"/>
        </w:rPr>
        <w:t>Empress</w:t>
      </w:r>
      <w:r w:rsidR="00EF47AB" w:rsidRPr="003B666E">
        <w:rPr>
          <w:rFonts w:asciiTheme="majorBidi" w:hAnsiTheme="majorBidi" w:cstheme="majorBidi"/>
          <w:sz w:val="24"/>
          <w:szCs w:val="24"/>
        </w:rPr>
        <w:t xml:space="preserve"> Wu Zetian.</w:t>
      </w:r>
      <w:r w:rsidR="00EF47AB" w:rsidRPr="003B666E">
        <w:rPr>
          <w:rStyle w:val="FootnoteReference"/>
          <w:rFonts w:asciiTheme="majorBidi" w:hAnsiTheme="majorBidi" w:cstheme="majorBidi"/>
          <w:sz w:val="24"/>
          <w:szCs w:val="24"/>
        </w:rPr>
        <w:footnoteReference w:id="261"/>
      </w:r>
    </w:p>
    <w:p w14:paraId="7932CB70" w14:textId="77777777" w:rsidR="002F7606" w:rsidRPr="003B666E" w:rsidRDefault="002F7606" w:rsidP="003B666E">
      <w:pPr>
        <w:pStyle w:val="Heading3"/>
        <w:spacing w:line="480" w:lineRule="auto"/>
        <w:rPr>
          <w:ins w:id="3631" w:author="John Peate" w:date="2022-01-06T09:30:00Z"/>
          <w:rFonts w:asciiTheme="majorBidi" w:hAnsiTheme="majorBidi"/>
          <w:b/>
          <w:bCs/>
          <w:color w:val="auto"/>
        </w:rPr>
      </w:pPr>
      <w:bookmarkStart w:id="3632" w:name="_Toc91623878"/>
    </w:p>
    <w:p w14:paraId="6BDB730D" w14:textId="5D2BED13" w:rsidR="00517682" w:rsidRPr="003B666E" w:rsidRDefault="00517682" w:rsidP="003B666E">
      <w:pPr>
        <w:pStyle w:val="Heading3"/>
        <w:spacing w:line="480" w:lineRule="auto"/>
        <w:rPr>
          <w:rFonts w:asciiTheme="majorBidi" w:hAnsiTheme="majorBidi"/>
          <w:b/>
          <w:bCs/>
          <w:color w:val="auto"/>
        </w:rPr>
      </w:pPr>
      <w:r w:rsidRPr="003B666E">
        <w:rPr>
          <w:rFonts w:asciiTheme="majorBidi" w:hAnsiTheme="majorBidi"/>
          <w:b/>
          <w:bCs/>
          <w:color w:val="auto"/>
        </w:rPr>
        <w:t>2.6 The experiences of Narseh in Ṭukhāristān</w:t>
      </w:r>
      <w:bookmarkEnd w:id="3632"/>
      <w:r w:rsidRPr="003B666E">
        <w:rPr>
          <w:rFonts w:asciiTheme="majorBidi" w:hAnsiTheme="majorBidi"/>
          <w:b/>
          <w:bCs/>
          <w:color w:val="auto"/>
        </w:rPr>
        <w:t xml:space="preserve"> </w:t>
      </w:r>
    </w:p>
    <w:p w14:paraId="20A795EC" w14:textId="056B986F" w:rsidR="002100F2" w:rsidRPr="003B666E" w:rsidRDefault="002100F2"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After his father’s death in Chang’an in </w:t>
      </w:r>
      <w:r w:rsidR="00233FF7" w:rsidRPr="003B666E">
        <w:rPr>
          <w:rFonts w:asciiTheme="majorBidi" w:hAnsiTheme="majorBidi" w:cstheme="majorBidi"/>
          <w:sz w:val="24"/>
          <w:szCs w:val="24"/>
        </w:rPr>
        <w:t>the late 670s</w:t>
      </w:r>
      <w:ins w:id="3633" w:author="John Peate" w:date="2022-01-06T09:37:00Z">
        <w:r w:rsidR="00F45744" w:rsidRPr="003B666E">
          <w:rPr>
            <w:rFonts w:asciiTheme="majorBidi" w:hAnsiTheme="majorBidi" w:cstheme="majorBidi"/>
            <w:sz w:val="24"/>
            <w:szCs w:val="24"/>
          </w:rPr>
          <w:t xml:space="preserve"> CE</w:t>
        </w:r>
      </w:ins>
      <w:r w:rsidRPr="003B666E">
        <w:rPr>
          <w:rFonts w:asciiTheme="majorBidi" w:hAnsiTheme="majorBidi" w:cstheme="majorBidi"/>
          <w:sz w:val="24"/>
          <w:szCs w:val="24"/>
        </w:rPr>
        <w:t xml:space="preserve">, </w:t>
      </w:r>
      <w:ins w:id="3634" w:author="John Peate" w:date="2022-01-06T09:33:00Z">
        <w:r w:rsidR="006A6124" w:rsidRPr="003B666E">
          <w:rPr>
            <w:rFonts w:asciiTheme="majorBidi" w:hAnsiTheme="majorBidi" w:cstheme="majorBidi"/>
            <w:sz w:val="24"/>
            <w:szCs w:val="24"/>
          </w:rPr>
          <w:t xml:space="preserve">the Tang court </w:t>
        </w:r>
        <w:r w:rsidR="006A6124" w:rsidRPr="003B666E">
          <w:rPr>
            <w:rFonts w:asciiTheme="majorBidi" w:hAnsiTheme="majorBidi" w:cstheme="majorBidi"/>
            <w:sz w:val="24"/>
            <w:szCs w:val="24"/>
          </w:rPr>
          <w:t xml:space="preserve">gave </w:t>
        </w:r>
      </w:ins>
      <w:r w:rsidR="00447151" w:rsidRPr="003B666E">
        <w:rPr>
          <w:rFonts w:asciiTheme="majorBidi" w:hAnsiTheme="majorBidi" w:cstheme="majorBidi"/>
          <w:sz w:val="24"/>
          <w:szCs w:val="24"/>
        </w:rPr>
        <w:t xml:space="preserve">Narseh </w:t>
      </w:r>
      <w:ins w:id="3635" w:author="John Peate" w:date="2022-01-06T09:33:00Z">
        <w:r w:rsidR="006A6124" w:rsidRPr="003B666E">
          <w:rPr>
            <w:rFonts w:asciiTheme="majorBidi" w:hAnsiTheme="majorBidi" w:cstheme="majorBidi"/>
            <w:sz w:val="24"/>
            <w:szCs w:val="24"/>
          </w:rPr>
          <w:t xml:space="preserve">the title of </w:t>
        </w:r>
      </w:ins>
      <w:del w:id="3636" w:author="John Peate" w:date="2022-01-06T09:33:00Z">
        <w:r w:rsidR="00447151" w:rsidRPr="003B666E" w:rsidDel="006A6124">
          <w:rPr>
            <w:rFonts w:asciiTheme="majorBidi" w:hAnsiTheme="majorBidi" w:cstheme="majorBidi"/>
            <w:sz w:val="24"/>
            <w:szCs w:val="24"/>
          </w:rPr>
          <w:delText xml:space="preserve">was granted </w:delText>
        </w:r>
      </w:del>
      <w:del w:id="3637" w:author="John Peate" w:date="2022-01-06T09:32:00Z">
        <w:r w:rsidR="00447151" w:rsidRPr="003B666E" w:rsidDel="006A6124">
          <w:rPr>
            <w:rFonts w:asciiTheme="majorBidi" w:hAnsiTheme="majorBidi" w:cstheme="majorBidi"/>
            <w:sz w:val="24"/>
            <w:szCs w:val="24"/>
          </w:rPr>
          <w:delText>the title the</w:delText>
        </w:r>
      </w:del>
      <w:del w:id="3638" w:author="John Peate" w:date="2022-01-06T09:33:00Z">
        <w:r w:rsidR="00447151" w:rsidRPr="003B666E" w:rsidDel="006A6124">
          <w:rPr>
            <w:rFonts w:asciiTheme="majorBidi" w:hAnsiTheme="majorBidi" w:cstheme="majorBidi"/>
            <w:sz w:val="24"/>
            <w:szCs w:val="24"/>
          </w:rPr>
          <w:delText xml:space="preserve"> </w:delText>
        </w:r>
      </w:del>
      <w:r w:rsidR="00447151" w:rsidRPr="003B666E">
        <w:rPr>
          <w:rFonts w:asciiTheme="majorBidi" w:hAnsiTheme="majorBidi" w:cstheme="majorBidi"/>
          <w:sz w:val="24"/>
          <w:szCs w:val="24"/>
        </w:rPr>
        <w:t xml:space="preserve">king of Persia </w:t>
      </w:r>
      <w:del w:id="3639" w:author="John Peate" w:date="2022-01-06T09:33:00Z">
        <w:r w:rsidR="00447151" w:rsidRPr="003B666E" w:rsidDel="006A6124">
          <w:rPr>
            <w:rFonts w:asciiTheme="majorBidi" w:hAnsiTheme="majorBidi" w:cstheme="majorBidi"/>
            <w:sz w:val="24"/>
            <w:szCs w:val="24"/>
          </w:rPr>
          <w:delText xml:space="preserve">by the Tang court </w:delText>
        </w:r>
      </w:del>
      <w:r w:rsidR="00447151" w:rsidRPr="003B666E">
        <w:rPr>
          <w:rFonts w:asciiTheme="majorBidi" w:hAnsiTheme="majorBidi" w:cstheme="majorBidi"/>
          <w:sz w:val="24"/>
          <w:szCs w:val="24"/>
        </w:rPr>
        <w:t xml:space="preserve">and </w:t>
      </w:r>
      <w:del w:id="3640" w:author="John Peate" w:date="2022-01-06T09:33:00Z">
        <w:r w:rsidR="00447151" w:rsidRPr="003B666E" w:rsidDel="006A6124">
          <w:rPr>
            <w:rFonts w:asciiTheme="majorBidi" w:hAnsiTheme="majorBidi" w:cstheme="majorBidi"/>
            <w:sz w:val="24"/>
            <w:szCs w:val="24"/>
          </w:rPr>
          <w:delText xml:space="preserve">was escorted by </w:delText>
        </w:r>
      </w:del>
      <w:r w:rsidRPr="003B666E">
        <w:rPr>
          <w:rFonts w:asciiTheme="majorBidi" w:hAnsiTheme="majorBidi" w:cstheme="majorBidi"/>
          <w:sz w:val="24"/>
          <w:szCs w:val="24"/>
        </w:rPr>
        <w:t xml:space="preserve">an army </w:t>
      </w:r>
      <w:r w:rsidR="00447151" w:rsidRPr="003B666E">
        <w:rPr>
          <w:rFonts w:asciiTheme="majorBidi" w:hAnsiTheme="majorBidi" w:cstheme="majorBidi"/>
          <w:sz w:val="24"/>
          <w:szCs w:val="24"/>
        </w:rPr>
        <w:t xml:space="preserve">led by Pei Xingjian </w:t>
      </w:r>
      <w:ins w:id="3641" w:author="John Peate" w:date="2022-01-06T09:33:00Z">
        <w:r w:rsidR="006A6124" w:rsidRPr="003B666E">
          <w:rPr>
            <w:rFonts w:asciiTheme="majorBidi" w:hAnsiTheme="majorBidi" w:cstheme="majorBidi"/>
            <w:sz w:val="24"/>
            <w:szCs w:val="24"/>
          </w:rPr>
          <w:t>escorted</w:t>
        </w:r>
        <w:r w:rsidR="006A6124" w:rsidRPr="003B666E">
          <w:rPr>
            <w:rFonts w:asciiTheme="majorBidi" w:hAnsiTheme="majorBidi" w:cstheme="majorBidi"/>
            <w:sz w:val="24"/>
            <w:szCs w:val="24"/>
          </w:rPr>
          <w:t xml:space="preserve"> him </w:t>
        </w:r>
      </w:ins>
      <w:r w:rsidR="00447151" w:rsidRPr="003B666E">
        <w:rPr>
          <w:rFonts w:asciiTheme="majorBidi" w:hAnsiTheme="majorBidi" w:cstheme="majorBidi"/>
          <w:sz w:val="24"/>
          <w:szCs w:val="24"/>
        </w:rPr>
        <w:t>back to his own country</w:t>
      </w:r>
      <w:r w:rsidR="00233FF7" w:rsidRPr="003B666E">
        <w:rPr>
          <w:rFonts w:asciiTheme="majorBidi" w:hAnsiTheme="majorBidi" w:cstheme="majorBidi"/>
          <w:sz w:val="24"/>
          <w:szCs w:val="24"/>
        </w:rPr>
        <w:t xml:space="preserve"> in 679 CE</w:t>
      </w:r>
      <w:r w:rsidRPr="003B666E">
        <w:rPr>
          <w:rFonts w:asciiTheme="majorBidi" w:hAnsiTheme="majorBidi" w:cstheme="majorBidi"/>
          <w:sz w:val="24"/>
          <w:szCs w:val="24"/>
        </w:rPr>
        <w:t xml:space="preserve">. </w:t>
      </w:r>
      <w:del w:id="3642" w:author="John Peate" w:date="2022-01-06T09:33:00Z">
        <w:r w:rsidRPr="003B666E" w:rsidDel="006A6124">
          <w:rPr>
            <w:rFonts w:asciiTheme="majorBidi" w:hAnsiTheme="majorBidi" w:cstheme="majorBidi"/>
            <w:sz w:val="24"/>
            <w:szCs w:val="24"/>
          </w:rPr>
          <w:delText>However, t</w:delText>
        </w:r>
      </w:del>
      <w:ins w:id="3643" w:author="John Peate" w:date="2022-01-06T09:33:00Z">
        <w:r w:rsidR="006A6124" w:rsidRPr="003B666E">
          <w:rPr>
            <w:rFonts w:asciiTheme="majorBidi" w:hAnsiTheme="majorBidi" w:cstheme="majorBidi"/>
            <w:sz w:val="24"/>
            <w:szCs w:val="24"/>
          </w:rPr>
          <w:t>T</w:t>
        </w:r>
      </w:ins>
      <w:r w:rsidRPr="003B666E">
        <w:rPr>
          <w:rFonts w:asciiTheme="majorBidi" w:hAnsiTheme="majorBidi" w:cstheme="majorBidi"/>
          <w:sz w:val="24"/>
          <w:szCs w:val="24"/>
        </w:rPr>
        <w:t xml:space="preserve">he real purpose of the expedition </w:t>
      </w:r>
      <w:ins w:id="3644" w:author="John Peate" w:date="2022-01-06T09:34:00Z">
        <w:r w:rsidR="00D6206B" w:rsidRPr="003B666E">
          <w:rPr>
            <w:rFonts w:asciiTheme="majorBidi" w:hAnsiTheme="majorBidi" w:cstheme="majorBidi"/>
            <w:sz w:val="24"/>
            <w:szCs w:val="24"/>
          </w:rPr>
          <w:t>wa</w:t>
        </w:r>
      </w:ins>
      <w:del w:id="3645" w:author="John Peate" w:date="2022-01-06T09:34:00Z">
        <w:r w:rsidRPr="003B666E" w:rsidDel="00D6206B">
          <w:rPr>
            <w:rFonts w:asciiTheme="majorBidi" w:hAnsiTheme="majorBidi" w:cstheme="majorBidi"/>
            <w:sz w:val="24"/>
            <w:szCs w:val="24"/>
          </w:rPr>
          <w:delText>i</w:delText>
        </w:r>
      </w:del>
      <w:r w:rsidRPr="003B666E">
        <w:rPr>
          <w:rFonts w:asciiTheme="majorBidi" w:hAnsiTheme="majorBidi" w:cstheme="majorBidi"/>
          <w:sz w:val="24"/>
          <w:szCs w:val="24"/>
        </w:rPr>
        <w:t xml:space="preserve">s to crush </w:t>
      </w:r>
      <w:del w:id="3646" w:author="John Peate" w:date="2022-01-06T09:34:00Z">
        <w:r w:rsidRPr="003B666E" w:rsidDel="00D6206B">
          <w:rPr>
            <w:rFonts w:asciiTheme="majorBidi" w:hAnsiTheme="majorBidi" w:cstheme="majorBidi"/>
            <w:sz w:val="24"/>
            <w:szCs w:val="24"/>
          </w:rPr>
          <w:delText xml:space="preserve">the </w:delText>
        </w:r>
      </w:del>
      <w:ins w:id="3647" w:author="John Peate" w:date="2022-01-06T09:34:00Z">
        <w:r w:rsidR="00D6206B" w:rsidRPr="003B666E">
          <w:rPr>
            <w:rFonts w:asciiTheme="majorBidi" w:hAnsiTheme="majorBidi" w:cstheme="majorBidi"/>
            <w:sz w:val="24"/>
            <w:szCs w:val="24"/>
          </w:rPr>
          <w:t>a</w:t>
        </w:r>
        <w:r w:rsidR="00D6206B"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potential military rebellion </w:t>
      </w:r>
      <w:del w:id="3648" w:author="John Peate" w:date="2022-01-06T09:38:00Z">
        <w:r w:rsidRPr="003B666E" w:rsidDel="00F45744">
          <w:rPr>
            <w:rFonts w:asciiTheme="majorBidi" w:hAnsiTheme="majorBidi" w:cstheme="majorBidi"/>
            <w:sz w:val="24"/>
            <w:szCs w:val="24"/>
          </w:rPr>
          <w:delText xml:space="preserve">of </w:delText>
        </w:r>
      </w:del>
      <w:ins w:id="3649" w:author="John Peate" w:date="2022-01-06T09:38:00Z">
        <w:r w:rsidR="00F45744" w:rsidRPr="003B666E">
          <w:rPr>
            <w:rFonts w:asciiTheme="majorBidi" w:hAnsiTheme="majorBidi" w:cstheme="majorBidi"/>
            <w:sz w:val="24"/>
            <w:szCs w:val="24"/>
          </w:rPr>
          <w:t>by</w:t>
        </w:r>
        <w:r w:rsidR="00F45744"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Western Turks, </w:t>
      </w:r>
      <w:del w:id="3650" w:author="John Peate" w:date="2022-01-06T09:38:00Z">
        <w:r w:rsidRPr="003B666E" w:rsidDel="00F45744">
          <w:rPr>
            <w:rFonts w:asciiTheme="majorBidi" w:hAnsiTheme="majorBidi" w:cstheme="majorBidi"/>
            <w:sz w:val="24"/>
            <w:szCs w:val="24"/>
          </w:rPr>
          <w:delText xml:space="preserve">while to </w:delText>
        </w:r>
      </w:del>
      <w:r w:rsidRPr="003B666E">
        <w:rPr>
          <w:rFonts w:asciiTheme="majorBidi" w:hAnsiTheme="majorBidi" w:cstheme="majorBidi"/>
          <w:sz w:val="24"/>
          <w:szCs w:val="24"/>
        </w:rPr>
        <w:t>escort</w:t>
      </w:r>
      <w:ins w:id="3651" w:author="John Peate" w:date="2022-01-06T09:38:00Z">
        <w:r w:rsidR="00F45744" w:rsidRPr="003B666E">
          <w:rPr>
            <w:rFonts w:asciiTheme="majorBidi" w:hAnsiTheme="majorBidi" w:cstheme="majorBidi"/>
            <w:sz w:val="24"/>
            <w:szCs w:val="24"/>
          </w:rPr>
          <w:t>ing</w:t>
        </w:r>
      </w:ins>
      <w:r w:rsidRPr="003B666E">
        <w:rPr>
          <w:rFonts w:asciiTheme="majorBidi" w:hAnsiTheme="majorBidi" w:cstheme="majorBidi"/>
          <w:sz w:val="24"/>
          <w:szCs w:val="24"/>
        </w:rPr>
        <w:t xml:space="preserve"> Narseh simply </w:t>
      </w:r>
      <w:del w:id="3652" w:author="John Peate" w:date="2022-01-06T09:38:00Z">
        <w:r w:rsidRPr="003B666E" w:rsidDel="00F45744">
          <w:rPr>
            <w:rFonts w:asciiTheme="majorBidi" w:hAnsiTheme="majorBidi" w:cstheme="majorBidi"/>
            <w:sz w:val="24"/>
            <w:szCs w:val="24"/>
          </w:rPr>
          <w:delText>serve</w:delText>
        </w:r>
        <w:r w:rsidR="00531AEB" w:rsidRPr="003B666E" w:rsidDel="00F45744">
          <w:rPr>
            <w:rFonts w:asciiTheme="majorBidi" w:hAnsiTheme="majorBidi" w:cstheme="majorBidi"/>
            <w:sz w:val="24"/>
            <w:szCs w:val="24"/>
          </w:rPr>
          <w:delText>d</w:delText>
        </w:r>
        <w:r w:rsidRPr="003B666E" w:rsidDel="00F45744">
          <w:rPr>
            <w:rFonts w:asciiTheme="majorBidi" w:hAnsiTheme="majorBidi" w:cstheme="majorBidi"/>
            <w:sz w:val="24"/>
            <w:szCs w:val="24"/>
          </w:rPr>
          <w:delText xml:space="preserve"> </w:delText>
        </w:r>
      </w:del>
      <w:ins w:id="3653" w:author="John Peate" w:date="2022-01-06T09:38:00Z">
        <w:r w:rsidR="00F45744" w:rsidRPr="003B666E">
          <w:rPr>
            <w:rFonts w:asciiTheme="majorBidi" w:hAnsiTheme="majorBidi" w:cstheme="majorBidi"/>
            <w:sz w:val="24"/>
            <w:szCs w:val="24"/>
          </w:rPr>
          <w:t>serv</w:t>
        </w:r>
        <w:r w:rsidR="00F45744" w:rsidRPr="003B666E">
          <w:rPr>
            <w:rFonts w:asciiTheme="majorBidi" w:hAnsiTheme="majorBidi" w:cstheme="majorBidi"/>
            <w:sz w:val="24"/>
            <w:szCs w:val="24"/>
          </w:rPr>
          <w:t>ing as a</w:t>
        </w:r>
        <w:r w:rsidR="00F45744" w:rsidRPr="003B666E">
          <w:rPr>
            <w:rFonts w:asciiTheme="majorBidi" w:hAnsiTheme="majorBidi" w:cstheme="majorBidi"/>
            <w:sz w:val="24"/>
            <w:szCs w:val="24"/>
          </w:rPr>
          <w:t xml:space="preserve"> </w:t>
        </w:r>
      </w:ins>
      <w:del w:id="3654" w:author="John Peate" w:date="2022-01-06T09:38:00Z">
        <w:r w:rsidRPr="003B666E" w:rsidDel="00F45744">
          <w:rPr>
            <w:rFonts w:asciiTheme="majorBidi" w:hAnsiTheme="majorBidi" w:cstheme="majorBidi"/>
            <w:sz w:val="24"/>
            <w:szCs w:val="24"/>
          </w:rPr>
          <w:delText xml:space="preserve">to </w:delText>
        </w:r>
      </w:del>
      <w:r w:rsidRPr="003B666E">
        <w:rPr>
          <w:rFonts w:asciiTheme="majorBidi" w:hAnsiTheme="majorBidi" w:cstheme="majorBidi"/>
          <w:sz w:val="24"/>
          <w:szCs w:val="24"/>
        </w:rPr>
        <w:t>cover</w:t>
      </w:r>
      <w:del w:id="3655" w:author="John Peate" w:date="2022-01-06T09:38:00Z">
        <w:r w:rsidRPr="003B666E" w:rsidDel="00F45744">
          <w:rPr>
            <w:rFonts w:asciiTheme="majorBidi" w:hAnsiTheme="majorBidi" w:cstheme="majorBidi"/>
            <w:sz w:val="24"/>
            <w:szCs w:val="24"/>
          </w:rPr>
          <w:delText xml:space="preserve"> up the plan</w:delText>
        </w:r>
      </w:del>
      <w:r w:rsidRPr="003B666E">
        <w:rPr>
          <w:rFonts w:asciiTheme="majorBidi" w:hAnsiTheme="majorBidi" w:cstheme="majorBidi"/>
          <w:sz w:val="24"/>
          <w:szCs w:val="24"/>
        </w:rPr>
        <w:t xml:space="preserve">. </w:t>
      </w:r>
      <w:del w:id="3656" w:author="John Peate" w:date="2022-01-06T09:39:00Z">
        <w:r w:rsidRPr="003B666E" w:rsidDel="00F45744">
          <w:rPr>
            <w:rFonts w:asciiTheme="majorBidi" w:hAnsiTheme="majorBidi" w:cstheme="majorBidi"/>
            <w:sz w:val="24"/>
            <w:szCs w:val="24"/>
          </w:rPr>
          <w:delText>So, i</w:delText>
        </w:r>
      </w:del>
      <w:ins w:id="3657" w:author="John Peate" w:date="2022-01-06T09:39:00Z">
        <w:r w:rsidR="00F45744" w:rsidRPr="003B666E">
          <w:rPr>
            <w:rFonts w:asciiTheme="majorBidi" w:hAnsiTheme="majorBidi" w:cstheme="majorBidi"/>
            <w:sz w:val="24"/>
            <w:szCs w:val="24"/>
          </w:rPr>
          <w:t>I</w:t>
        </w:r>
      </w:ins>
      <w:r w:rsidRPr="003B666E">
        <w:rPr>
          <w:rFonts w:asciiTheme="majorBidi" w:hAnsiTheme="majorBidi" w:cstheme="majorBidi"/>
          <w:sz w:val="24"/>
          <w:szCs w:val="24"/>
        </w:rPr>
        <w:t>t is</w:t>
      </w:r>
      <w:ins w:id="3658" w:author="John Peate" w:date="2022-01-06T09:39:00Z">
        <w:r w:rsidR="00F45744" w:rsidRPr="003B666E">
          <w:rPr>
            <w:rFonts w:asciiTheme="majorBidi" w:hAnsiTheme="majorBidi" w:cstheme="majorBidi"/>
            <w:sz w:val="24"/>
            <w:szCs w:val="24"/>
          </w:rPr>
          <w:t xml:space="preserve">, </w:t>
        </w:r>
        <w:r w:rsidR="00F45744" w:rsidRPr="003B666E">
          <w:rPr>
            <w:rFonts w:asciiTheme="majorBidi" w:hAnsiTheme="majorBidi" w:cstheme="majorBidi"/>
            <w:sz w:val="24"/>
            <w:szCs w:val="24"/>
          </w:rPr>
          <w:lastRenderedPageBreak/>
          <w:t>therefore,</w:t>
        </w:r>
      </w:ins>
      <w:r w:rsidRPr="003B666E">
        <w:rPr>
          <w:rFonts w:asciiTheme="majorBidi" w:hAnsiTheme="majorBidi" w:cstheme="majorBidi"/>
          <w:sz w:val="24"/>
          <w:szCs w:val="24"/>
        </w:rPr>
        <w:t xml:space="preserve"> not surprising that Pei stopped at Sūyāb and left Narseh to continue the journey by himself</w:t>
      </w:r>
      <w:r w:rsidR="00C378D5" w:rsidRPr="003B666E">
        <w:rPr>
          <w:rFonts w:asciiTheme="majorBidi" w:hAnsiTheme="majorBidi" w:cstheme="majorBidi"/>
          <w:sz w:val="24"/>
          <w:szCs w:val="24"/>
        </w:rPr>
        <w:t xml:space="preserve"> with a much smaller </w:t>
      </w:r>
      <w:del w:id="3659" w:author="John Peate" w:date="2022-01-06T09:39:00Z">
        <w:r w:rsidR="00C378D5" w:rsidRPr="003B666E" w:rsidDel="00F45744">
          <w:rPr>
            <w:rFonts w:asciiTheme="majorBidi" w:hAnsiTheme="majorBidi" w:cstheme="majorBidi"/>
            <w:sz w:val="24"/>
            <w:szCs w:val="24"/>
          </w:rPr>
          <w:delText xml:space="preserve">number of </w:delText>
        </w:r>
      </w:del>
      <w:r w:rsidR="00C378D5" w:rsidRPr="003B666E">
        <w:rPr>
          <w:rFonts w:asciiTheme="majorBidi" w:hAnsiTheme="majorBidi" w:cstheme="majorBidi"/>
          <w:sz w:val="24"/>
          <w:szCs w:val="24"/>
        </w:rPr>
        <w:t>escort</w:t>
      </w:r>
      <w:del w:id="3660" w:author="John Peate" w:date="2022-01-06T09:39:00Z">
        <w:r w:rsidR="00C378D5" w:rsidRPr="003B666E" w:rsidDel="00F45744">
          <w:rPr>
            <w:rFonts w:asciiTheme="majorBidi" w:hAnsiTheme="majorBidi" w:cstheme="majorBidi"/>
            <w:sz w:val="24"/>
            <w:szCs w:val="24"/>
          </w:rPr>
          <w:delText>s</w:delText>
        </w:r>
      </w:del>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62"/>
      </w:r>
      <w:r w:rsidRPr="003B666E">
        <w:rPr>
          <w:rFonts w:asciiTheme="majorBidi" w:hAnsiTheme="majorBidi" w:cstheme="majorBidi"/>
          <w:sz w:val="24"/>
          <w:szCs w:val="24"/>
        </w:rPr>
        <w:t xml:space="preserve"> </w:t>
      </w:r>
    </w:p>
    <w:p w14:paraId="1EB4D22F" w14:textId="73DBB6B7" w:rsidR="006D2D69" w:rsidRPr="003B666E" w:rsidRDefault="002100F2"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As for Narseh’s experiences in Ṭukhāristān, the Chinese sources simply record that his adherents gradually deserted him and </w:t>
      </w:r>
      <w:ins w:id="3661" w:author="John Peate" w:date="2022-01-06T09:40:00Z">
        <w:r w:rsidR="00F45744" w:rsidRPr="003B666E">
          <w:rPr>
            <w:rFonts w:asciiTheme="majorBidi" w:hAnsiTheme="majorBidi" w:cstheme="majorBidi"/>
            <w:sz w:val="24"/>
            <w:szCs w:val="24"/>
          </w:rPr>
          <w:t xml:space="preserve">that </w:t>
        </w:r>
      </w:ins>
      <w:r w:rsidRPr="003B666E">
        <w:rPr>
          <w:rFonts w:asciiTheme="majorBidi" w:hAnsiTheme="majorBidi" w:cstheme="majorBidi"/>
          <w:sz w:val="24"/>
          <w:szCs w:val="24"/>
        </w:rPr>
        <w:t>he stayed in Ṭukhāristān for around two decades before returning to the Tang capital.</w:t>
      </w:r>
      <w:r w:rsidRPr="003B666E">
        <w:rPr>
          <w:rStyle w:val="FootnoteReference"/>
          <w:rFonts w:asciiTheme="majorBidi" w:hAnsiTheme="majorBidi" w:cstheme="majorBidi"/>
          <w:sz w:val="24"/>
          <w:szCs w:val="24"/>
        </w:rPr>
        <w:footnoteReference w:id="263"/>
      </w:r>
      <w:r w:rsidRPr="003B666E">
        <w:rPr>
          <w:rFonts w:asciiTheme="majorBidi" w:hAnsiTheme="majorBidi" w:cstheme="majorBidi"/>
          <w:sz w:val="24"/>
          <w:szCs w:val="24"/>
        </w:rPr>
        <w:t xml:space="preserve"> </w:t>
      </w:r>
      <w:r w:rsidR="00C378D5" w:rsidRPr="003B666E">
        <w:rPr>
          <w:rFonts w:asciiTheme="majorBidi" w:hAnsiTheme="majorBidi" w:cstheme="majorBidi"/>
          <w:sz w:val="24"/>
          <w:szCs w:val="24"/>
        </w:rPr>
        <w:t>The above</w:t>
      </w:r>
      <w:r w:rsidR="006D2D69" w:rsidRPr="003B666E">
        <w:rPr>
          <w:rFonts w:asciiTheme="majorBidi" w:hAnsiTheme="majorBidi" w:cstheme="majorBidi"/>
          <w:sz w:val="24"/>
          <w:szCs w:val="24"/>
        </w:rPr>
        <w:t xml:space="preserve"> </w:t>
      </w:r>
      <w:del w:id="3662" w:author="John Peate" w:date="2022-01-06T09:40:00Z">
        <w:r w:rsidR="006D2D69" w:rsidRPr="003B666E" w:rsidDel="00F45744">
          <w:rPr>
            <w:rFonts w:asciiTheme="majorBidi" w:hAnsiTheme="majorBidi" w:cstheme="majorBidi"/>
            <w:sz w:val="24"/>
            <w:szCs w:val="24"/>
          </w:rPr>
          <w:delText xml:space="preserve">analyses </w:delText>
        </w:r>
      </w:del>
      <w:ins w:id="3663" w:author="John Peate" w:date="2022-01-06T09:40:00Z">
        <w:r w:rsidR="00F45744" w:rsidRPr="003B666E">
          <w:rPr>
            <w:rFonts w:asciiTheme="majorBidi" w:hAnsiTheme="majorBidi" w:cstheme="majorBidi"/>
            <w:sz w:val="24"/>
            <w:szCs w:val="24"/>
          </w:rPr>
          <w:t>analys</w:t>
        </w:r>
        <w:r w:rsidR="00F45744" w:rsidRPr="003B666E">
          <w:rPr>
            <w:rFonts w:asciiTheme="majorBidi" w:hAnsiTheme="majorBidi" w:cstheme="majorBidi"/>
            <w:sz w:val="24"/>
            <w:szCs w:val="24"/>
          </w:rPr>
          <w:t>i</w:t>
        </w:r>
        <w:r w:rsidR="00F45744" w:rsidRPr="003B666E">
          <w:rPr>
            <w:rFonts w:asciiTheme="majorBidi" w:hAnsiTheme="majorBidi" w:cstheme="majorBidi"/>
            <w:sz w:val="24"/>
            <w:szCs w:val="24"/>
          </w:rPr>
          <w:t xml:space="preserve">s </w:t>
        </w:r>
      </w:ins>
      <w:r w:rsidR="006D2D69" w:rsidRPr="003B666E">
        <w:rPr>
          <w:rFonts w:asciiTheme="majorBidi" w:hAnsiTheme="majorBidi" w:cstheme="majorBidi"/>
          <w:sz w:val="24"/>
          <w:szCs w:val="24"/>
        </w:rPr>
        <w:t xml:space="preserve">of the political situation from the </w:t>
      </w:r>
      <w:del w:id="3664" w:author="John Peate" w:date="2022-01-06T09:40:00Z">
        <w:r w:rsidR="006D2D69" w:rsidRPr="003B666E" w:rsidDel="00F45744">
          <w:rPr>
            <w:rFonts w:asciiTheme="majorBidi" w:hAnsiTheme="majorBidi" w:cstheme="majorBidi"/>
            <w:sz w:val="24"/>
            <w:szCs w:val="24"/>
          </w:rPr>
          <w:delText xml:space="preserve">side </w:delText>
        </w:r>
      </w:del>
      <w:ins w:id="3665" w:author="John Peate" w:date="2022-01-06T09:40:00Z">
        <w:r w:rsidR="00F45744" w:rsidRPr="003B666E">
          <w:rPr>
            <w:rFonts w:asciiTheme="majorBidi" w:hAnsiTheme="majorBidi" w:cstheme="majorBidi"/>
            <w:sz w:val="24"/>
            <w:szCs w:val="24"/>
          </w:rPr>
          <w:t>perspectiv</w:t>
        </w:r>
        <w:r w:rsidR="00F45744" w:rsidRPr="003B666E">
          <w:rPr>
            <w:rFonts w:asciiTheme="majorBidi" w:hAnsiTheme="majorBidi" w:cstheme="majorBidi"/>
            <w:sz w:val="24"/>
            <w:szCs w:val="24"/>
          </w:rPr>
          <w:t xml:space="preserve">e </w:t>
        </w:r>
      </w:ins>
      <w:r w:rsidR="006D2D69" w:rsidRPr="003B666E">
        <w:rPr>
          <w:rFonts w:asciiTheme="majorBidi" w:hAnsiTheme="majorBidi" w:cstheme="majorBidi"/>
          <w:sz w:val="24"/>
          <w:szCs w:val="24"/>
        </w:rPr>
        <w:t xml:space="preserve">of the local dynasties in Ṭukhāristān and </w:t>
      </w:r>
      <w:del w:id="3666" w:author="John Peate" w:date="2022-01-06T09:40:00Z">
        <w:r w:rsidR="006D2D69" w:rsidRPr="003B666E" w:rsidDel="00F45744">
          <w:rPr>
            <w:rFonts w:asciiTheme="majorBidi" w:hAnsiTheme="majorBidi" w:cstheme="majorBidi"/>
            <w:sz w:val="24"/>
            <w:szCs w:val="24"/>
          </w:rPr>
          <w:delText xml:space="preserve">from the side of </w:delText>
        </w:r>
      </w:del>
      <w:ins w:id="3667" w:author="John Peate" w:date="2022-01-06T09:40:00Z">
        <w:r w:rsidR="00F45744" w:rsidRPr="003B666E">
          <w:rPr>
            <w:rFonts w:asciiTheme="majorBidi" w:hAnsiTheme="majorBidi" w:cstheme="majorBidi"/>
            <w:sz w:val="24"/>
            <w:szCs w:val="24"/>
          </w:rPr>
          <w:t xml:space="preserve">that of </w:t>
        </w:r>
      </w:ins>
      <w:r w:rsidR="006D2D69" w:rsidRPr="003B666E">
        <w:rPr>
          <w:rFonts w:asciiTheme="majorBidi" w:hAnsiTheme="majorBidi" w:cstheme="majorBidi"/>
          <w:sz w:val="24"/>
          <w:szCs w:val="24"/>
        </w:rPr>
        <w:t xml:space="preserve">the Arabs in Khurasan </w:t>
      </w:r>
      <w:r w:rsidR="00C378D5" w:rsidRPr="003B666E">
        <w:rPr>
          <w:rFonts w:asciiTheme="majorBidi" w:hAnsiTheme="majorBidi" w:cstheme="majorBidi"/>
          <w:sz w:val="24"/>
          <w:szCs w:val="24"/>
        </w:rPr>
        <w:t>permit</w:t>
      </w:r>
      <w:ins w:id="3668" w:author="John Peate" w:date="2022-01-06T09:40:00Z">
        <w:r w:rsidR="00F45744" w:rsidRPr="003B666E">
          <w:rPr>
            <w:rFonts w:asciiTheme="majorBidi" w:hAnsiTheme="majorBidi" w:cstheme="majorBidi"/>
            <w:sz w:val="24"/>
            <w:szCs w:val="24"/>
          </w:rPr>
          <w:t>s us</w:t>
        </w:r>
      </w:ins>
      <w:r w:rsidR="00C378D5" w:rsidRPr="003B666E">
        <w:rPr>
          <w:rFonts w:asciiTheme="majorBidi" w:hAnsiTheme="majorBidi" w:cstheme="majorBidi"/>
          <w:sz w:val="24"/>
          <w:szCs w:val="24"/>
        </w:rPr>
        <w:t xml:space="preserve"> </w:t>
      </w:r>
      <w:ins w:id="3669" w:author="John Peate" w:date="2022-01-06T09:40:00Z">
        <w:r w:rsidR="00F45744" w:rsidRPr="003B666E">
          <w:rPr>
            <w:rFonts w:asciiTheme="majorBidi" w:hAnsiTheme="majorBidi" w:cstheme="majorBidi"/>
            <w:sz w:val="24"/>
            <w:szCs w:val="24"/>
          </w:rPr>
          <w:t xml:space="preserve">to </w:t>
        </w:r>
      </w:ins>
      <w:r w:rsidR="00C378D5" w:rsidRPr="003B666E">
        <w:rPr>
          <w:rFonts w:asciiTheme="majorBidi" w:hAnsiTheme="majorBidi" w:cstheme="majorBidi"/>
          <w:sz w:val="24"/>
          <w:szCs w:val="24"/>
        </w:rPr>
        <w:t>further reconstruct</w:t>
      </w:r>
      <w:del w:id="3670" w:author="John Peate" w:date="2022-01-06T09:41:00Z">
        <w:r w:rsidR="00C378D5" w:rsidRPr="003B666E" w:rsidDel="00F45744">
          <w:rPr>
            <w:rFonts w:asciiTheme="majorBidi" w:hAnsiTheme="majorBidi" w:cstheme="majorBidi"/>
            <w:sz w:val="24"/>
            <w:szCs w:val="24"/>
          </w:rPr>
          <w:delText>ion</w:delText>
        </w:r>
      </w:del>
      <w:r w:rsidR="00C378D5" w:rsidRPr="003B666E">
        <w:rPr>
          <w:rFonts w:asciiTheme="majorBidi" w:hAnsiTheme="majorBidi" w:cstheme="majorBidi"/>
          <w:sz w:val="24"/>
          <w:szCs w:val="24"/>
        </w:rPr>
        <w:t xml:space="preserve"> </w:t>
      </w:r>
      <w:del w:id="3671" w:author="John Peate" w:date="2022-01-06T09:41:00Z">
        <w:r w:rsidR="00C378D5" w:rsidRPr="003B666E" w:rsidDel="00F45744">
          <w:rPr>
            <w:rFonts w:asciiTheme="majorBidi" w:hAnsiTheme="majorBidi" w:cstheme="majorBidi"/>
            <w:sz w:val="24"/>
            <w:szCs w:val="24"/>
          </w:rPr>
          <w:delText xml:space="preserve">of </w:delText>
        </w:r>
      </w:del>
      <w:r w:rsidR="00C378D5" w:rsidRPr="003B666E">
        <w:rPr>
          <w:rFonts w:asciiTheme="majorBidi" w:hAnsiTheme="majorBidi" w:cstheme="majorBidi"/>
          <w:sz w:val="24"/>
          <w:szCs w:val="24"/>
        </w:rPr>
        <w:t>his</w:t>
      </w:r>
      <w:r w:rsidR="006D2D69" w:rsidRPr="003B666E">
        <w:rPr>
          <w:rFonts w:asciiTheme="majorBidi" w:hAnsiTheme="majorBidi" w:cstheme="majorBidi"/>
          <w:sz w:val="24"/>
          <w:szCs w:val="24"/>
        </w:rPr>
        <w:t xml:space="preserve"> experiences.</w:t>
      </w:r>
    </w:p>
    <w:p w14:paraId="7B4C0D52" w14:textId="7CA8E96D" w:rsidR="0009299D" w:rsidRPr="003B666E" w:rsidRDefault="00BD7E7D"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After Muʿāwiya I’s death, the Second Fitna </w:t>
      </w:r>
      <w:del w:id="3672" w:author="John Peate" w:date="2022-01-06T09:41:00Z">
        <w:r w:rsidRPr="003B666E" w:rsidDel="00F45744">
          <w:rPr>
            <w:rFonts w:asciiTheme="majorBidi" w:hAnsiTheme="majorBidi" w:cstheme="majorBidi"/>
            <w:sz w:val="24"/>
            <w:szCs w:val="24"/>
          </w:rPr>
          <w:delText xml:space="preserve">tormented </w:delText>
        </w:r>
      </w:del>
      <w:ins w:id="3673" w:author="John Peate" w:date="2022-01-06T09:41:00Z">
        <w:r w:rsidR="00F45744" w:rsidRPr="003B666E">
          <w:rPr>
            <w:rFonts w:asciiTheme="majorBidi" w:hAnsiTheme="majorBidi" w:cstheme="majorBidi"/>
            <w:sz w:val="24"/>
            <w:szCs w:val="24"/>
          </w:rPr>
          <w:t>plagu</w:t>
        </w:r>
        <w:r w:rsidR="00F45744" w:rsidRPr="003B666E">
          <w:rPr>
            <w:rFonts w:asciiTheme="majorBidi" w:hAnsiTheme="majorBidi" w:cstheme="majorBidi"/>
            <w:sz w:val="24"/>
            <w:szCs w:val="24"/>
          </w:rPr>
          <w:t xml:space="preserve">ed </w:t>
        </w:r>
      </w:ins>
      <w:r w:rsidRPr="003B666E">
        <w:rPr>
          <w:rFonts w:asciiTheme="majorBidi" w:hAnsiTheme="majorBidi" w:cstheme="majorBidi"/>
          <w:sz w:val="24"/>
          <w:szCs w:val="24"/>
        </w:rPr>
        <w:t xml:space="preserve">the Umayyad dynasty for more than </w:t>
      </w:r>
      <w:del w:id="3674" w:author="John Peate" w:date="2022-01-06T09:41:00Z">
        <w:r w:rsidRPr="003B666E" w:rsidDel="00F45744">
          <w:rPr>
            <w:rFonts w:asciiTheme="majorBidi" w:hAnsiTheme="majorBidi" w:cstheme="majorBidi"/>
            <w:sz w:val="24"/>
            <w:szCs w:val="24"/>
          </w:rPr>
          <w:delText xml:space="preserve">one </w:delText>
        </w:r>
      </w:del>
      <w:ins w:id="3675" w:author="John Peate" w:date="2022-01-06T09:41:00Z">
        <w:r w:rsidR="00F45744" w:rsidRPr="003B666E">
          <w:rPr>
            <w:rFonts w:asciiTheme="majorBidi" w:hAnsiTheme="majorBidi" w:cstheme="majorBidi"/>
            <w:sz w:val="24"/>
            <w:szCs w:val="24"/>
          </w:rPr>
          <w:t>a</w:t>
        </w:r>
        <w:r w:rsidR="00F45744" w:rsidRPr="003B666E">
          <w:rPr>
            <w:rFonts w:asciiTheme="majorBidi" w:hAnsiTheme="majorBidi" w:cstheme="majorBidi"/>
            <w:sz w:val="24"/>
            <w:szCs w:val="24"/>
          </w:rPr>
          <w:t xml:space="preserve"> </w:t>
        </w:r>
      </w:ins>
      <w:r w:rsidRPr="003B666E">
        <w:rPr>
          <w:rFonts w:asciiTheme="majorBidi" w:hAnsiTheme="majorBidi" w:cstheme="majorBidi"/>
          <w:sz w:val="24"/>
          <w:szCs w:val="24"/>
        </w:rPr>
        <w:t>decade</w:t>
      </w:r>
      <w:del w:id="3676" w:author="John Peate" w:date="2022-01-06T09:41:00Z">
        <w:r w:rsidRPr="003B666E" w:rsidDel="00F45744">
          <w:rPr>
            <w:rFonts w:asciiTheme="majorBidi" w:hAnsiTheme="majorBidi" w:cstheme="majorBidi"/>
            <w:sz w:val="24"/>
            <w:szCs w:val="24"/>
          </w:rPr>
          <w:delText>. As for t</w:delText>
        </w:r>
      </w:del>
      <w:ins w:id="3677" w:author="John Peate" w:date="2022-01-06T09:41:00Z">
        <w:r w:rsidR="00F45744" w:rsidRPr="003B666E">
          <w:rPr>
            <w:rFonts w:asciiTheme="majorBidi" w:hAnsiTheme="majorBidi" w:cstheme="majorBidi"/>
            <w:sz w:val="24"/>
            <w:szCs w:val="24"/>
          </w:rPr>
          <w:t xml:space="preserve"> and t</w:t>
        </w:r>
      </w:ins>
      <w:r w:rsidRPr="003B666E">
        <w:rPr>
          <w:rFonts w:asciiTheme="majorBidi" w:hAnsiTheme="majorBidi" w:cstheme="majorBidi"/>
          <w:sz w:val="24"/>
          <w:szCs w:val="24"/>
        </w:rPr>
        <w:t>he Arabs in Khurasan</w:t>
      </w:r>
      <w:del w:id="3678" w:author="John Peate" w:date="2022-01-06T09:41:00Z">
        <w:r w:rsidRPr="003B666E" w:rsidDel="00F45744">
          <w:rPr>
            <w:rFonts w:asciiTheme="majorBidi" w:hAnsiTheme="majorBidi" w:cstheme="majorBidi"/>
            <w:sz w:val="24"/>
            <w:szCs w:val="24"/>
          </w:rPr>
          <w:delText>, they</w:delText>
        </w:r>
      </w:del>
      <w:r w:rsidRPr="003B666E">
        <w:rPr>
          <w:rFonts w:asciiTheme="majorBidi" w:hAnsiTheme="majorBidi" w:cstheme="majorBidi"/>
          <w:sz w:val="24"/>
          <w:szCs w:val="24"/>
        </w:rPr>
        <w:t xml:space="preserve"> </w:t>
      </w:r>
      <w:del w:id="3679" w:author="John Peate" w:date="2022-01-06T09:42:00Z">
        <w:r w:rsidRPr="003B666E" w:rsidDel="00F45744">
          <w:rPr>
            <w:rFonts w:asciiTheme="majorBidi" w:hAnsiTheme="majorBidi" w:cstheme="majorBidi"/>
            <w:sz w:val="24"/>
            <w:szCs w:val="24"/>
          </w:rPr>
          <w:delText>suffered from</w:delText>
        </w:r>
      </w:del>
      <w:ins w:id="3680" w:author="John Peate" w:date="2022-01-06T09:42:00Z">
        <w:r w:rsidR="00F45744" w:rsidRPr="003B666E">
          <w:rPr>
            <w:rFonts w:asciiTheme="majorBidi" w:hAnsiTheme="majorBidi" w:cstheme="majorBidi"/>
            <w:sz w:val="24"/>
            <w:szCs w:val="24"/>
          </w:rPr>
          <w:t>endured</w:t>
        </w:r>
      </w:ins>
      <w:r w:rsidRPr="003B666E">
        <w:rPr>
          <w:rFonts w:asciiTheme="majorBidi" w:hAnsiTheme="majorBidi" w:cstheme="majorBidi"/>
          <w:sz w:val="24"/>
          <w:szCs w:val="24"/>
        </w:rPr>
        <w:t xml:space="preserve"> ferocious tribal </w:t>
      </w:r>
      <w:del w:id="3681" w:author="John Peate" w:date="2022-01-06T09:41:00Z">
        <w:r w:rsidRPr="003B666E" w:rsidDel="00F45744">
          <w:rPr>
            <w:rFonts w:asciiTheme="majorBidi" w:hAnsiTheme="majorBidi" w:cstheme="majorBidi"/>
            <w:sz w:val="24"/>
            <w:szCs w:val="24"/>
          </w:rPr>
          <w:delText>factions</w:delText>
        </w:r>
      </w:del>
      <w:ins w:id="3682" w:author="John Peate" w:date="2022-01-06T09:41:00Z">
        <w:r w:rsidR="00F45744" w:rsidRPr="003B666E">
          <w:rPr>
            <w:rFonts w:asciiTheme="majorBidi" w:hAnsiTheme="majorBidi" w:cstheme="majorBidi"/>
            <w:sz w:val="24"/>
            <w:szCs w:val="24"/>
          </w:rPr>
          <w:t>faction</w:t>
        </w:r>
        <w:r w:rsidR="00F45744" w:rsidRPr="003B666E">
          <w:rPr>
            <w:rFonts w:asciiTheme="majorBidi" w:hAnsiTheme="majorBidi" w:cstheme="majorBidi"/>
            <w:sz w:val="24"/>
            <w:szCs w:val="24"/>
          </w:rPr>
          <w:t>alizing</w:t>
        </w:r>
      </w:ins>
      <w:r w:rsidRPr="003B666E">
        <w:rPr>
          <w:rFonts w:asciiTheme="majorBidi" w:hAnsiTheme="majorBidi" w:cstheme="majorBidi"/>
          <w:sz w:val="24"/>
          <w:szCs w:val="24"/>
        </w:rPr>
        <w:t xml:space="preserve">. </w:t>
      </w:r>
      <w:r w:rsidR="00BF1954" w:rsidRPr="003B666E">
        <w:rPr>
          <w:rFonts w:asciiTheme="majorBidi" w:hAnsiTheme="majorBidi" w:cstheme="majorBidi"/>
          <w:sz w:val="24"/>
          <w:szCs w:val="24"/>
        </w:rPr>
        <w:t xml:space="preserve">It is </w:t>
      </w:r>
      <w:del w:id="3683" w:author="John Peate" w:date="2022-01-06T09:42:00Z">
        <w:r w:rsidR="00BF1954" w:rsidRPr="003B666E" w:rsidDel="00F45744">
          <w:rPr>
            <w:rFonts w:asciiTheme="majorBidi" w:hAnsiTheme="majorBidi" w:cstheme="majorBidi"/>
            <w:sz w:val="24"/>
            <w:szCs w:val="24"/>
          </w:rPr>
          <w:delText xml:space="preserve">secure </w:delText>
        </w:r>
      </w:del>
      <w:ins w:id="3684" w:author="John Peate" w:date="2022-01-06T09:42:00Z">
        <w:r w:rsidR="00F45744" w:rsidRPr="003B666E">
          <w:rPr>
            <w:rFonts w:asciiTheme="majorBidi" w:hAnsiTheme="majorBidi" w:cstheme="majorBidi"/>
            <w:sz w:val="24"/>
            <w:szCs w:val="24"/>
          </w:rPr>
          <w:t>s</w:t>
        </w:r>
        <w:r w:rsidR="00F45744" w:rsidRPr="003B666E">
          <w:rPr>
            <w:rFonts w:asciiTheme="majorBidi" w:hAnsiTheme="majorBidi" w:cstheme="majorBidi"/>
            <w:sz w:val="24"/>
            <w:szCs w:val="24"/>
          </w:rPr>
          <w:t>afe</w:t>
        </w:r>
        <w:r w:rsidR="00F45744" w:rsidRPr="003B666E">
          <w:rPr>
            <w:rFonts w:asciiTheme="majorBidi" w:hAnsiTheme="majorBidi" w:cstheme="majorBidi"/>
            <w:sz w:val="24"/>
            <w:szCs w:val="24"/>
          </w:rPr>
          <w:t xml:space="preserve"> </w:t>
        </w:r>
      </w:ins>
      <w:r w:rsidR="00BF1954" w:rsidRPr="003B666E">
        <w:rPr>
          <w:rFonts w:asciiTheme="majorBidi" w:hAnsiTheme="majorBidi" w:cstheme="majorBidi"/>
          <w:sz w:val="24"/>
          <w:szCs w:val="24"/>
        </w:rPr>
        <w:t xml:space="preserve">to suggest that </w:t>
      </w:r>
      <w:r w:rsidR="008A5772" w:rsidRPr="003B666E">
        <w:rPr>
          <w:rFonts w:asciiTheme="majorBidi" w:hAnsiTheme="majorBidi" w:cstheme="majorBidi"/>
          <w:sz w:val="24"/>
          <w:szCs w:val="24"/>
        </w:rPr>
        <w:t>the Yabghū was able to host Narseh, who</w:t>
      </w:r>
      <w:r w:rsidR="00BF1954" w:rsidRPr="003B666E">
        <w:rPr>
          <w:rFonts w:asciiTheme="majorBidi" w:hAnsiTheme="majorBidi" w:cstheme="majorBidi"/>
          <w:sz w:val="24"/>
          <w:szCs w:val="24"/>
        </w:rPr>
        <w:t xml:space="preserve"> was at ease in </w:t>
      </w:r>
      <w:del w:id="3685" w:author="John Peate" w:date="2022-01-06T09:42:00Z">
        <w:r w:rsidR="00BF1954" w:rsidRPr="003B666E" w:rsidDel="00F45744">
          <w:rPr>
            <w:rFonts w:asciiTheme="majorBidi" w:hAnsiTheme="majorBidi" w:cstheme="majorBidi"/>
            <w:sz w:val="24"/>
            <w:szCs w:val="24"/>
          </w:rPr>
          <w:delText xml:space="preserve">the Yabghū’s </w:delText>
        </w:r>
      </w:del>
      <w:ins w:id="3686" w:author="John Peate" w:date="2022-01-06T09:42:00Z">
        <w:r w:rsidR="00F45744" w:rsidRPr="003B666E">
          <w:rPr>
            <w:rFonts w:asciiTheme="majorBidi" w:hAnsiTheme="majorBidi" w:cstheme="majorBidi"/>
            <w:sz w:val="24"/>
            <w:szCs w:val="24"/>
          </w:rPr>
          <w:t>his</w:t>
        </w:r>
        <w:r w:rsidR="00F45744" w:rsidRPr="003B666E">
          <w:rPr>
            <w:rFonts w:asciiTheme="majorBidi" w:hAnsiTheme="majorBidi" w:cstheme="majorBidi"/>
            <w:sz w:val="24"/>
            <w:szCs w:val="24"/>
          </w:rPr>
          <w:t xml:space="preserve"> </w:t>
        </w:r>
      </w:ins>
      <w:r w:rsidR="00BF1954" w:rsidRPr="003B666E">
        <w:rPr>
          <w:rFonts w:asciiTheme="majorBidi" w:hAnsiTheme="majorBidi" w:cstheme="majorBidi"/>
          <w:sz w:val="24"/>
          <w:szCs w:val="24"/>
        </w:rPr>
        <w:t xml:space="preserve">court in eastern Ṭukhāristān </w:t>
      </w:r>
      <w:del w:id="3687" w:author="John Peate" w:date="2022-01-06T09:42:00Z">
        <w:r w:rsidR="00BF1954" w:rsidRPr="003B666E" w:rsidDel="00F45744">
          <w:rPr>
            <w:rFonts w:asciiTheme="majorBidi" w:hAnsiTheme="majorBidi" w:cstheme="majorBidi"/>
            <w:sz w:val="24"/>
            <w:szCs w:val="24"/>
          </w:rPr>
          <w:delText xml:space="preserve">in </w:delText>
        </w:r>
      </w:del>
      <w:ins w:id="3688" w:author="John Peate" w:date="2022-01-06T09:42:00Z">
        <w:r w:rsidR="00F45744" w:rsidRPr="003B666E">
          <w:rPr>
            <w:rFonts w:asciiTheme="majorBidi" w:hAnsiTheme="majorBidi" w:cstheme="majorBidi"/>
            <w:sz w:val="24"/>
            <w:szCs w:val="24"/>
          </w:rPr>
          <w:t>during</w:t>
        </w:r>
        <w:r w:rsidR="00F45744" w:rsidRPr="003B666E">
          <w:rPr>
            <w:rFonts w:asciiTheme="majorBidi" w:hAnsiTheme="majorBidi" w:cstheme="majorBidi"/>
            <w:sz w:val="24"/>
            <w:szCs w:val="24"/>
          </w:rPr>
          <w:t xml:space="preserve"> </w:t>
        </w:r>
      </w:ins>
      <w:r w:rsidR="00BF1954" w:rsidRPr="003B666E">
        <w:rPr>
          <w:rFonts w:asciiTheme="majorBidi" w:hAnsiTheme="majorBidi" w:cstheme="majorBidi"/>
          <w:sz w:val="24"/>
          <w:szCs w:val="24"/>
        </w:rPr>
        <w:t xml:space="preserve">the 680s </w:t>
      </w:r>
      <w:r w:rsidR="008A5772" w:rsidRPr="003B666E">
        <w:rPr>
          <w:rFonts w:asciiTheme="majorBidi" w:hAnsiTheme="majorBidi" w:cstheme="majorBidi"/>
          <w:sz w:val="24"/>
          <w:szCs w:val="24"/>
        </w:rPr>
        <w:t>and the</w:t>
      </w:r>
      <w:r w:rsidR="00BF1954" w:rsidRPr="003B666E">
        <w:rPr>
          <w:rFonts w:asciiTheme="majorBidi" w:hAnsiTheme="majorBidi" w:cstheme="majorBidi"/>
          <w:sz w:val="24"/>
          <w:szCs w:val="24"/>
        </w:rPr>
        <w:t xml:space="preserve"> 690s</w:t>
      </w:r>
      <w:ins w:id="3689" w:author="John Peate" w:date="2022-01-06T09:42:00Z">
        <w:r w:rsidR="00F45744" w:rsidRPr="003B666E">
          <w:rPr>
            <w:rFonts w:asciiTheme="majorBidi" w:hAnsiTheme="majorBidi" w:cstheme="majorBidi"/>
            <w:sz w:val="24"/>
            <w:szCs w:val="24"/>
          </w:rPr>
          <w:t xml:space="preserve"> CE</w:t>
        </w:r>
      </w:ins>
      <w:r w:rsidR="006D2D69" w:rsidRPr="003B666E">
        <w:rPr>
          <w:rFonts w:asciiTheme="majorBidi" w:hAnsiTheme="majorBidi" w:cstheme="majorBidi"/>
          <w:sz w:val="24"/>
          <w:szCs w:val="24"/>
        </w:rPr>
        <w:t xml:space="preserve">. </w:t>
      </w:r>
      <w:r w:rsidR="00BF1954" w:rsidRPr="003B666E">
        <w:rPr>
          <w:rFonts w:asciiTheme="majorBidi" w:hAnsiTheme="majorBidi" w:cstheme="majorBidi"/>
          <w:sz w:val="24"/>
          <w:szCs w:val="24"/>
        </w:rPr>
        <w:t xml:space="preserve">Although </w:t>
      </w:r>
      <w:del w:id="3690" w:author="John Peate" w:date="2022-01-06T09:43:00Z">
        <w:r w:rsidR="00BF1954" w:rsidRPr="003B666E" w:rsidDel="00F45744">
          <w:rPr>
            <w:rFonts w:asciiTheme="majorBidi" w:hAnsiTheme="majorBidi" w:cstheme="majorBidi"/>
            <w:sz w:val="24"/>
            <w:szCs w:val="24"/>
          </w:rPr>
          <w:delText>there is room even to</w:delText>
        </w:r>
      </w:del>
      <w:ins w:id="3691" w:author="John Peate" w:date="2022-01-06T09:43:00Z">
        <w:r w:rsidR="00F45744" w:rsidRPr="003B666E">
          <w:rPr>
            <w:rFonts w:asciiTheme="majorBidi" w:hAnsiTheme="majorBidi" w:cstheme="majorBidi"/>
            <w:sz w:val="24"/>
            <w:szCs w:val="24"/>
          </w:rPr>
          <w:t>one could</w:t>
        </w:r>
      </w:ins>
      <w:r w:rsidR="00BF1954" w:rsidRPr="003B666E">
        <w:rPr>
          <w:rFonts w:asciiTheme="majorBidi" w:hAnsiTheme="majorBidi" w:cstheme="majorBidi"/>
          <w:sz w:val="24"/>
          <w:szCs w:val="24"/>
        </w:rPr>
        <w:t xml:space="preserve"> argue that</w:t>
      </w:r>
      <w:r w:rsidR="006D2D69" w:rsidRPr="003B666E">
        <w:rPr>
          <w:rFonts w:asciiTheme="majorBidi" w:hAnsiTheme="majorBidi" w:cstheme="majorBidi"/>
          <w:sz w:val="24"/>
          <w:szCs w:val="24"/>
        </w:rPr>
        <w:t xml:space="preserve"> Narseh </w:t>
      </w:r>
      <w:del w:id="3692" w:author="John Peate" w:date="2022-01-06T09:43:00Z">
        <w:r w:rsidR="008A5772" w:rsidRPr="003B666E" w:rsidDel="00F45744">
          <w:rPr>
            <w:rFonts w:asciiTheme="majorBidi" w:hAnsiTheme="majorBidi" w:cstheme="majorBidi"/>
            <w:sz w:val="24"/>
            <w:szCs w:val="24"/>
          </w:rPr>
          <w:delText>was staying</w:delText>
        </w:r>
      </w:del>
      <w:ins w:id="3693" w:author="John Peate" w:date="2022-01-06T09:43:00Z">
        <w:r w:rsidR="00F45744" w:rsidRPr="003B666E">
          <w:rPr>
            <w:rFonts w:asciiTheme="majorBidi" w:hAnsiTheme="majorBidi" w:cstheme="majorBidi"/>
            <w:sz w:val="24"/>
            <w:szCs w:val="24"/>
          </w:rPr>
          <w:t>resided</w:t>
        </w:r>
      </w:ins>
      <w:r w:rsidR="008A5772" w:rsidRPr="003B666E">
        <w:rPr>
          <w:rFonts w:asciiTheme="majorBidi" w:hAnsiTheme="majorBidi" w:cstheme="majorBidi"/>
          <w:sz w:val="24"/>
          <w:szCs w:val="24"/>
        </w:rPr>
        <w:t xml:space="preserve"> </w:t>
      </w:r>
      <w:r w:rsidR="006D2D69" w:rsidRPr="003B666E">
        <w:rPr>
          <w:rFonts w:asciiTheme="majorBidi" w:hAnsiTheme="majorBidi" w:cstheme="majorBidi"/>
          <w:sz w:val="24"/>
          <w:szCs w:val="24"/>
        </w:rPr>
        <w:t>in western Ṭukhāristān</w:t>
      </w:r>
      <w:r w:rsidR="00213AEF" w:rsidRPr="003B666E">
        <w:rPr>
          <w:rFonts w:asciiTheme="majorBidi" w:hAnsiTheme="majorBidi" w:cstheme="majorBidi"/>
          <w:sz w:val="24"/>
          <w:szCs w:val="24"/>
        </w:rPr>
        <w:t xml:space="preserve"> in the 690s and </w:t>
      </w:r>
      <w:del w:id="3694" w:author="John Peate" w:date="2022-01-06T09:43:00Z">
        <w:r w:rsidR="00213AEF" w:rsidRPr="003B666E" w:rsidDel="00F45744">
          <w:rPr>
            <w:rFonts w:asciiTheme="majorBidi" w:hAnsiTheme="majorBidi" w:cstheme="majorBidi"/>
            <w:sz w:val="24"/>
            <w:szCs w:val="24"/>
          </w:rPr>
          <w:delText xml:space="preserve">the </w:delText>
        </w:r>
      </w:del>
      <w:r w:rsidR="00213AEF" w:rsidRPr="003B666E">
        <w:rPr>
          <w:rFonts w:asciiTheme="majorBidi" w:hAnsiTheme="majorBidi" w:cstheme="majorBidi"/>
          <w:sz w:val="24"/>
          <w:szCs w:val="24"/>
        </w:rPr>
        <w:t>early 700s</w:t>
      </w:r>
      <w:ins w:id="3695" w:author="John Peate" w:date="2022-01-06T09:43:00Z">
        <w:r w:rsidR="00F45744" w:rsidRPr="003B666E">
          <w:rPr>
            <w:rFonts w:asciiTheme="majorBidi" w:hAnsiTheme="majorBidi" w:cstheme="majorBidi"/>
            <w:sz w:val="24"/>
            <w:szCs w:val="24"/>
          </w:rPr>
          <w:t xml:space="preserve"> CE</w:t>
        </w:r>
      </w:ins>
      <w:r w:rsidR="00BF1954" w:rsidRPr="003B666E">
        <w:rPr>
          <w:rFonts w:asciiTheme="majorBidi" w:hAnsiTheme="majorBidi" w:cstheme="majorBidi"/>
          <w:sz w:val="24"/>
          <w:szCs w:val="24"/>
        </w:rPr>
        <w:t>,</w:t>
      </w:r>
      <w:r w:rsidR="006D2D69" w:rsidRPr="003B666E">
        <w:rPr>
          <w:rFonts w:asciiTheme="majorBidi" w:hAnsiTheme="majorBidi" w:cstheme="majorBidi"/>
          <w:sz w:val="24"/>
          <w:szCs w:val="24"/>
        </w:rPr>
        <w:t xml:space="preserve"> when Umayyah</w:t>
      </w:r>
      <w:r w:rsidR="00BF1954" w:rsidRPr="003B666E">
        <w:rPr>
          <w:rFonts w:asciiTheme="majorBidi" w:hAnsiTheme="majorBidi" w:cstheme="majorBidi"/>
          <w:sz w:val="24"/>
          <w:szCs w:val="24"/>
        </w:rPr>
        <w:t xml:space="preserve"> </w:t>
      </w:r>
      <w:del w:id="3696" w:author="John Peate" w:date="2022-01-06T09:43:00Z">
        <w:r w:rsidR="008B481D" w:rsidRPr="003B666E" w:rsidDel="00F45744">
          <w:rPr>
            <w:rFonts w:asciiTheme="majorBidi" w:hAnsiTheme="majorBidi" w:cstheme="majorBidi"/>
            <w:sz w:val="24"/>
            <w:szCs w:val="24"/>
          </w:rPr>
          <w:delText>b.</w:delText>
        </w:r>
      </w:del>
      <w:ins w:id="3697" w:author="John Peate" w:date="2022-01-06T09:43:00Z">
        <w:r w:rsidR="00F45744" w:rsidRPr="003B666E">
          <w:rPr>
            <w:rFonts w:asciiTheme="majorBidi" w:hAnsiTheme="majorBidi" w:cstheme="majorBidi"/>
            <w:sz w:val="24"/>
            <w:szCs w:val="24"/>
          </w:rPr>
          <w:t>ibn</w:t>
        </w:r>
      </w:ins>
      <w:r w:rsidR="008B481D" w:rsidRPr="003B666E">
        <w:rPr>
          <w:rFonts w:asciiTheme="majorBidi" w:hAnsiTheme="majorBidi" w:cstheme="majorBidi"/>
          <w:sz w:val="24"/>
          <w:szCs w:val="24"/>
        </w:rPr>
        <w:t xml:space="preserve"> ‘Abdallāh b. Khālid </w:t>
      </w:r>
      <w:r w:rsidR="00BF1954" w:rsidRPr="003B666E">
        <w:rPr>
          <w:rFonts w:asciiTheme="majorBidi" w:hAnsiTheme="majorBidi" w:cstheme="majorBidi"/>
          <w:sz w:val="24"/>
          <w:szCs w:val="24"/>
        </w:rPr>
        <w:t>(693/4-697/8 CE)</w:t>
      </w:r>
      <w:r w:rsidR="006D2D69" w:rsidRPr="003B666E">
        <w:rPr>
          <w:rFonts w:asciiTheme="majorBidi" w:hAnsiTheme="majorBidi" w:cstheme="majorBidi"/>
          <w:sz w:val="24"/>
          <w:szCs w:val="24"/>
        </w:rPr>
        <w:t xml:space="preserve"> and al-Muhallab</w:t>
      </w:r>
      <w:r w:rsidR="008B481D" w:rsidRPr="003B666E">
        <w:rPr>
          <w:rFonts w:asciiTheme="majorBidi" w:hAnsiTheme="majorBidi" w:cstheme="majorBidi"/>
          <w:sz w:val="24"/>
          <w:szCs w:val="24"/>
        </w:rPr>
        <w:t xml:space="preserve"> </w:t>
      </w:r>
      <w:del w:id="3698" w:author="John Peate" w:date="2022-01-06T09:44:00Z">
        <w:r w:rsidR="008B481D" w:rsidRPr="003B666E" w:rsidDel="00F45744">
          <w:rPr>
            <w:rFonts w:asciiTheme="majorBidi" w:hAnsiTheme="majorBidi" w:cstheme="majorBidi"/>
            <w:sz w:val="24"/>
            <w:szCs w:val="24"/>
          </w:rPr>
          <w:delText>b.</w:delText>
        </w:r>
      </w:del>
      <w:ins w:id="3699" w:author="John Peate" w:date="2022-01-06T09:44:00Z">
        <w:r w:rsidR="00F45744" w:rsidRPr="003B666E">
          <w:rPr>
            <w:rFonts w:asciiTheme="majorBidi" w:hAnsiTheme="majorBidi" w:cstheme="majorBidi"/>
            <w:sz w:val="24"/>
            <w:szCs w:val="24"/>
          </w:rPr>
          <w:t>ibn</w:t>
        </w:r>
      </w:ins>
      <w:r w:rsidR="008B481D" w:rsidRPr="003B666E">
        <w:rPr>
          <w:rFonts w:asciiTheme="majorBidi" w:hAnsiTheme="majorBidi" w:cstheme="majorBidi"/>
          <w:sz w:val="24"/>
          <w:szCs w:val="24"/>
        </w:rPr>
        <w:t xml:space="preserve"> Abī Ṣufra</w:t>
      </w:r>
      <w:r w:rsidR="00BF1954" w:rsidRPr="003B666E">
        <w:rPr>
          <w:rFonts w:asciiTheme="majorBidi" w:hAnsiTheme="majorBidi" w:cstheme="majorBidi"/>
          <w:sz w:val="24"/>
          <w:szCs w:val="24"/>
        </w:rPr>
        <w:t xml:space="preserve"> (697/8-702/3 CE)</w:t>
      </w:r>
      <w:r w:rsidR="006D2D69" w:rsidRPr="003B666E">
        <w:rPr>
          <w:rFonts w:asciiTheme="majorBidi" w:hAnsiTheme="majorBidi" w:cstheme="majorBidi"/>
          <w:sz w:val="24"/>
          <w:szCs w:val="24"/>
        </w:rPr>
        <w:t xml:space="preserve"> were governors of Khurasan</w:t>
      </w:r>
      <w:r w:rsidR="00BF1954" w:rsidRPr="003B666E">
        <w:rPr>
          <w:rFonts w:asciiTheme="majorBidi" w:hAnsiTheme="majorBidi" w:cstheme="majorBidi"/>
          <w:sz w:val="24"/>
          <w:szCs w:val="24"/>
        </w:rPr>
        <w:t>,</w:t>
      </w:r>
      <w:r w:rsidR="00BF1954" w:rsidRPr="003B666E">
        <w:rPr>
          <w:rStyle w:val="FootnoteReference"/>
          <w:rFonts w:asciiTheme="majorBidi" w:hAnsiTheme="majorBidi" w:cstheme="majorBidi"/>
          <w:sz w:val="24"/>
          <w:szCs w:val="24"/>
        </w:rPr>
        <w:footnoteReference w:id="264"/>
      </w:r>
      <w:r w:rsidR="00BF1954" w:rsidRPr="003B666E">
        <w:rPr>
          <w:rFonts w:asciiTheme="majorBidi" w:hAnsiTheme="majorBidi" w:cstheme="majorBidi"/>
          <w:sz w:val="24"/>
          <w:szCs w:val="24"/>
        </w:rPr>
        <w:t xml:space="preserve"> and </w:t>
      </w:r>
      <w:ins w:id="3700" w:author="John Peate" w:date="2022-01-06T09:44:00Z">
        <w:r w:rsidR="00F45744" w:rsidRPr="003B666E">
          <w:rPr>
            <w:rFonts w:asciiTheme="majorBidi" w:hAnsiTheme="majorBidi" w:cstheme="majorBidi"/>
            <w:sz w:val="24"/>
            <w:szCs w:val="24"/>
          </w:rPr>
          <w:t xml:space="preserve">that he </w:t>
        </w:r>
      </w:ins>
      <w:r w:rsidR="00BF1954" w:rsidRPr="003B666E">
        <w:rPr>
          <w:rFonts w:asciiTheme="majorBidi" w:hAnsiTheme="majorBidi" w:cstheme="majorBidi"/>
          <w:sz w:val="24"/>
          <w:szCs w:val="24"/>
        </w:rPr>
        <w:t xml:space="preserve">developed close relations </w:t>
      </w:r>
      <w:r w:rsidR="00BF1954" w:rsidRPr="003B666E">
        <w:rPr>
          <w:rFonts w:asciiTheme="majorBidi" w:hAnsiTheme="majorBidi" w:cstheme="majorBidi"/>
          <w:sz w:val="24"/>
          <w:szCs w:val="24"/>
        </w:rPr>
        <w:lastRenderedPageBreak/>
        <w:t xml:space="preserve">with </w:t>
      </w:r>
      <w:r w:rsidR="00213AEF" w:rsidRPr="003B666E">
        <w:rPr>
          <w:rFonts w:asciiTheme="majorBidi" w:hAnsiTheme="majorBidi" w:cstheme="majorBidi"/>
          <w:sz w:val="24"/>
          <w:szCs w:val="24"/>
        </w:rPr>
        <w:t xml:space="preserve">the powerful </w:t>
      </w:r>
      <w:r w:rsidR="00BF1954" w:rsidRPr="003B666E">
        <w:rPr>
          <w:rFonts w:asciiTheme="majorBidi" w:hAnsiTheme="majorBidi" w:cstheme="majorBidi"/>
          <w:sz w:val="24"/>
          <w:szCs w:val="24"/>
        </w:rPr>
        <w:t>Nīzak</w:t>
      </w:r>
      <w:r w:rsidR="006D2D69" w:rsidRPr="003B666E">
        <w:rPr>
          <w:rFonts w:asciiTheme="majorBidi" w:hAnsiTheme="majorBidi" w:cstheme="majorBidi"/>
          <w:sz w:val="24"/>
          <w:szCs w:val="24"/>
        </w:rPr>
        <w:t>,</w:t>
      </w:r>
      <w:r w:rsidR="006D2D69" w:rsidRPr="003B666E">
        <w:rPr>
          <w:rStyle w:val="FootnoteReference"/>
          <w:rFonts w:asciiTheme="majorBidi" w:hAnsiTheme="majorBidi" w:cstheme="majorBidi"/>
          <w:sz w:val="24"/>
          <w:szCs w:val="24"/>
        </w:rPr>
        <w:footnoteReference w:id="265"/>
      </w:r>
      <w:r w:rsidR="00BF1954" w:rsidRPr="003B666E">
        <w:rPr>
          <w:rFonts w:asciiTheme="majorBidi" w:hAnsiTheme="majorBidi" w:cstheme="majorBidi"/>
          <w:sz w:val="24"/>
          <w:szCs w:val="24"/>
        </w:rPr>
        <w:t xml:space="preserve"> the complete absence of Narseh</w:t>
      </w:r>
      <w:r w:rsidR="006D2D69" w:rsidRPr="003B666E">
        <w:rPr>
          <w:rFonts w:asciiTheme="majorBidi" w:hAnsiTheme="majorBidi" w:cstheme="majorBidi"/>
          <w:sz w:val="24"/>
          <w:szCs w:val="24"/>
        </w:rPr>
        <w:t xml:space="preserve"> </w:t>
      </w:r>
      <w:del w:id="3701" w:author="John Peate" w:date="2022-01-06T09:44:00Z">
        <w:r w:rsidR="00BF1954" w:rsidRPr="003B666E" w:rsidDel="00F45744">
          <w:rPr>
            <w:rFonts w:asciiTheme="majorBidi" w:hAnsiTheme="majorBidi" w:cstheme="majorBidi"/>
            <w:sz w:val="24"/>
            <w:szCs w:val="24"/>
          </w:rPr>
          <w:delText xml:space="preserve">in </w:delText>
        </w:r>
      </w:del>
      <w:ins w:id="3702" w:author="John Peate" w:date="2022-01-06T09:44:00Z">
        <w:r w:rsidR="00F45744" w:rsidRPr="003B666E">
          <w:rPr>
            <w:rFonts w:asciiTheme="majorBidi" w:hAnsiTheme="majorBidi" w:cstheme="majorBidi"/>
            <w:sz w:val="24"/>
            <w:szCs w:val="24"/>
          </w:rPr>
          <w:t>from</w:t>
        </w:r>
        <w:r w:rsidR="00F45744" w:rsidRPr="003B666E">
          <w:rPr>
            <w:rFonts w:asciiTheme="majorBidi" w:hAnsiTheme="majorBidi" w:cstheme="majorBidi"/>
            <w:sz w:val="24"/>
            <w:szCs w:val="24"/>
          </w:rPr>
          <w:t xml:space="preserve"> </w:t>
        </w:r>
      </w:ins>
      <w:r w:rsidR="00BF1954" w:rsidRPr="003B666E">
        <w:rPr>
          <w:rFonts w:asciiTheme="majorBidi" w:hAnsiTheme="majorBidi" w:cstheme="majorBidi"/>
          <w:sz w:val="24"/>
          <w:szCs w:val="24"/>
        </w:rPr>
        <w:t>the Muslim sources does not support the argument.</w:t>
      </w:r>
    </w:p>
    <w:p w14:paraId="67C0EC31" w14:textId="2C344444" w:rsidR="00BA5A80" w:rsidRPr="003B666E" w:rsidRDefault="004F33D0" w:rsidP="003B666E">
      <w:pPr>
        <w:spacing w:line="480" w:lineRule="auto"/>
        <w:rPr>
          <w:rFonts w:asciiTheme="majorBidi" w:hAnsiTheme="majorBidi" w:cstheme="majorBidi"/>
          <w:color w:val="FF0000"/>
          <w:sz w:val="24"/>
          <w:szCs w:val="24"/>
        </w:rPr>
      </w:pPr>
      <w:r w:rsidRPr="003B666E">
        <w:rPr>
          <w:rFonts w:asciiTheme="majorBidi" w:hAnsiTheme="majorBidi" w:cstheme="majorBidi"/>
          <w:sz w:val="24"/>
          <w:szCs w:val="24"/>
        </w:rPr>
        <w:t xml:space="preserve">     </w:t>
      </w:r>
      <w:r w:rsidR="008F7DF7" w:rsidRPr="003B666E">
        <w:rPr>
          <w:rFonts w:asciiTheme="majorBidi" w:hAnsiTheme="majorBidi" w:cstheme="majorBidi"/>
          <w:sz w:val="24"/>
          <w:szCs w:val="24"/>
        </w:rPr>
        <w:t xml:space="preserve">When Qutayba arrived at Ṭukhāristān in 705 CE, the Yabghū chose to talk </w:t>
      </w:r>
      <w:ins w:id="3703" w:author="John Peate" w:date="2022-01-06T09:45:00Z">
        <w:r w:rsidR="00095BD5" w:rsidRPr="003B666E">
          <w:rPr>
            <w:rFonts w:asciiTheme="majorBidi" w:hAnsiTheme="majorBidi" w:cstheme="majorBidi"/>
            <w:sz w:val="24"/>
            <w:szCs w:val="24"/>
          </w:rPr>
          <w:t xml:space="preserve">to </w:t>
        </w:r>
      </w:ins>
      <w:del w:id="3704" w:author="John Peate" w:date="2022-01-06T09:45:00Z">
        <w:r w:rsidR="008F7DF7" w:rsidRPr="003B666E" w:rsidDel="00095BD5">
          <w:rPr>
            <w:rFonts w:asciiTheme="majorBidi" w:hAnsiTheme="majorBidi" w:cstheme="majorBidi"/>
            <w:sz w:val="24"/>
            <w:szCs w:val="24"/>
          </w:rPr>
          <w:delText>instead of</w:delText>
        </w:r>
      </w:del>
      <w:ins w:id="3705" w:author="John Peate" w:date="2022-01-06T09:45:00Z">
        <w:r w:rsidR="00095BD5" w:rsidRPr="003B666E">
          <w:rPr>
            <w:rFonts w:asciiTheme="majorBidi" w:hAnsiTheme="majorBidi" w:cstheme="majorBidi"/>
            <w:sz w:val="24"/>
            <w:szCs w:val="24"/>
          </w:rPr>
          <w:t>rather than</w:t>
        </w:r>
      </w:ins>
      <w:r w:rsidR="008F7DF7" w:rsidRPr="003B666E">
        <w:rPr>
          <w:rFonts w:asciiTheme="majorBidi" w:hAnsiTheme="majorBidi" w:cstheme="majorBidi"/>
          <w:sz w:val="24"/>
          <w:szCs w:val="24"/>
        </w:rPr>
        <w:t xml:space="preserve"> fight</w:t>
      </w:r>
      <w:del w:id="3706" w:author="John Peate" w:date="2022-01-06T09:45:00Z">
        <w:r w:rsidR="008F7DF7" w:rsidRPr="003B666E" w:rsidDel="00095BD5">
          <w:rPr>
            <w:rFonts w:asciiTheme="majorBidi" w:hAnsiTheme="majorBidi" w:cstheme="majorBidi"/>
            <w:sz w:val="24"/>
            <w:szCs w:val="24"/>
          </w:rPr>
          <w:delText>ing</w:delText>
        </w:r>
      </w:del>
      <w:r w:rsidR="008F7DF7" w:rsidRPr="003B666E">
        <w:rPr>
          <w:rFonts w:asciiTheme="majorBidi" w:hAnsiTheme="majorBidi" w:cstheme="majorBidi"/>
          <w:sz w:val="24"/>
          <w:szCs w:val="24"/>
        </w:rPr>
        <w:t xml:space="preserve"> the Arabs </w:t>
      </w:r>
      <w:del w:id="3707" w:author="John Peate" w:date="2022-01-06T09:45:00Z">
        <w:r w:rsidR="008F7DF7" w:rsidRPr="003B666E" w:rsidDel="00095BD5">
          <w:rPr>
            <w:rFonts w:asciiTheme="majorBidi" w:hAnsiTheme="majorBidi" w:cstheme="majorBidi"/>
            <w:sz w:val="24"/>
            <w:szCs w:val="24"/>
          </w:rPr>
          <w:delText>because of both</w:delText>
        </w:r>
      </w:del>
      <w:ins w:id="3708" w:author="John Peate" w:date="2022-01-06T09:45:00Z">
        <w:r w:rsidR="00095BD5" w:rsidRPr="003B666E">
          <w:rPr>
            <w:rFonts w:asciiTheme="majorBidi" w:hAnsiTheme="majorBidi" w:cstheme="majorBidi"/>
            <w:sz w:val="24"/>
            <w:szCs w:val="24"/>
          </w:rPr>
          <w:t>due to</w:t>
        </w:r>
      </w:ins>
      <w:r w:rsidR="008F7DF7" w:rsidRPr="003B666E">
        <w:rPr>
          <w:rFonts w:asciiTheme="majorBidi" w:hAnsiTheme="majorBidi" w:cstheme="majorBidi"/>
          <w:sz w:val="24"/>
          <w:szCs w:val="24"/>
        </w:rPr>
        <w:t xml:space="preserve"> his military incapability and </w:t>
      </w:r>
      <w:commentRangeStart w:id="3709"/>
      <w:del w:id="3710" w:author="John Peate" w:date="2022-01-06T09:45:00Z">
        <w:r w:rsidR="008F7DF7" w:rsidRPr="003B666E" w:rsidDel="00095BD5">
          <w:rPr>
            <w:rFonts w:asciiTheme="majorBidi" w:hAnsiTheme="majorBidi" w:cstheme="majorBidi"/>
            <w:sz w:val="24"/>
            <w:szCs w:val="24"/>
          </w:rPr>
          <w:delText>the</w:delText>
        </w:r>
        <w:r w:rsidR="006663BF" w:rsidRPr="003B666E" w:rsidDel="00095BD5">
          <w:rPr>
            <w:rFonts w:asciiTheme="majorBidi" w:hAnsiTheme="majorBidi" w:cstheme="majorBidi"/>
            <w:sz w:val="24"/>
            <w:szCs w:val="24"/>
          </w:rPr>
          <w:delText xml:space="preserve"> </w:delText>
        </w:r>
      </w:del>
      <w:r w:rsidR="006663BF" w:rsidRPr="003B666E">
        <w:rPr>
          <w:rFonts w:asciiTheme="majorBidi" w:hAnsiTheme="majorBidi" w:cstheme="majorBidi"/>
          <w:sz w:val="24"/>
          <w:szCs w:val="24"/>
        </w:rPr>
        <w:t>geopolitical</w:t>
      </w:r>
      <w:r w:rsidR="008F7DF7" w:rsidRPr="003B666E">
        <w:rPr>
          <w:rFonts w:asciiTheme="majorBidi" w:hAnsiTheme="majorBidi" w:cstheme="majorBidi"/>
          <w:sz w:val="24"/>
          <w:szCs w:val="24"/>
        </w:rPr>
        <w:t xml:space="preserve"> calculations at the expense</w:t>
      </w:r>
      <w:del w:id="3711" w:author="John Peate" w:date="2022-01-06T09:45:00Z">
        <w:r w:rsidR="008F7DF7" w:rsidRPr="003B666E" w:rsidDel="00095BD5">
          <w:rPr>
            <w:rFonts w:asciiTheme="majorBidi" w:hAnsiTheme="majorBidi" w:cstheme="majorBidi"/>
            <w:sz w:val="24"/>
            <w:szCs w:val="24"/>
          </w:rPr>
          <w:delText>s</w:delText>
        </w:r>
      </w:del>
      <w:r w:rsidR="008F7DF7" w:rsidRPr="003B666E">
        <w:rPr>
          <w:rFonts w:asciiTheme="majorBidi" w:hAnsiTheme="majorBidi" w:cstheme="majorBidi"/>
          <w:sz w:val="24"/>
          <w:szCs w:val="24"/>
        </w:rPr>
        <w:t xml:space="preserve"> of the principalities in western Ṭukhāristān</w:t>
      </w:r>
      <w:ins w:id="3712" w:author="John Peate" w:date="2022-01-06T09:45:00Z">
        <w:r w:rsidR="00095BD5" w:rsidRPr="003B666E">
          <w:rPr>
            <w:rFonts w:asciiTheme="majorBidi" w:hAnsiTheme="majorBidi" w:cstheme="majorBidi"/>
            <w:sz w:val="24"/>
            <w:szCs w:val="24"/>
          </w:rPr>
          <w:t>,</w:t>
        </w:r>
      </w:ins>
      <w:r w:rsidR="008F7DF7" w:rsidRPr="003B666E">
        <w:rPr>
          <w:rFonts w:asciiTheme="majorBidi" w:hAnsiTheme="majorBidi" w:cstheme="majorBidi"/>
          <w:sz w:val="24"/>
          <w:szCs w:val="24"/>
        </w:rPr>
        <w:t xml:space="preserve"> such as the Nīzak dynasty</w:t>
      </w:r>
      <w:commentRangeEnd w:id="3709"/>
      <w:r w:rsidR="00095BD5" w:rsidRPr="003B666E">
        <w:rPr>
          <w:rStyle w:val="CommentReference"/>
          <w:rFonts w:asciiTheme="majorBidi" w:eastAsia="SimSun" w:hAnsiTheme="majorBidi" w:cstheme="majorBidi"/>
          <w:kern w:val="0"/>
          <w:sz w:val="24"/>
          <w:szCs w:val="24"/>
          <w:lang w:eastAsia="en-US"/>
        </w:rPr>
        <w:commentReference w:id="3709"/>
      </w:r>
      <w:r w:rsidR="008F7DF7" w:rsidRPr="003B666E">
        <w:rPr>
          <w:rFonts w:asciiTheme="majorBidi" w:hAnsiTheme="majorBidi" w:cstheme="majorBidi"/>
          <w:sz w:val="24"/>
          <w:szCs w:val="24"/>
        </w:rPr>
        <w:t>.</w:t>
      </w:r>
      <w:r w:rsidR="006663BF" w:rsidRPr="003B666E">
        <w:rPr>
          <w:rFonts w:asciiTheme="majorBidi" w:hAnsiTheme="majorBidi" w:cstheme="majorBidi"/>
          <w:sz w:val="24"/>
          <w:szCs w:val="24"/>
        </w:rPr>
        <w:t xml:space="preserve"> </w:t>
      </w:r>
      <w:r w:rsidR="00711A59" w:rsidRPr="003B666E">
        <w:rPr>
          <w:rFonts w:asciiTheme="majorBidi" w:hAnsiTheme="majorBidi" w:cstheme="majorBidi"/>
          <w:sz w:val="24"/>
          <w:szCs w:val="24"/>
        </w:rPr>
        <w:t xml:space="preserve">He </w:t>
      </w:r>
      <w:del w:id="3713" w:author="John Peate" w:date="2022-01-06T09:46:00Z">
        <w:r w:rsidR="00711A59" w:rsidRPr="003B666E" w:rsidDel="00095BD5">
          <w:rPr>
            <w:rFonts w:asciiTheme="majorBidi" w:hAnsiTheme="majorBidi" w:cstheme="majorBidi"/>
            <w:sz w:val="24"/>
            <w:szCs w:val="24"/>
          </w:rPr>
          <w:delText xml:space="preserve">probably </w:delText>
        </w:r>
      </w:del>
      <w:r w:rsidR="00711A59" w:rsidRPr="003B666E">
        <w:rPr>
          <w:rFonts w:asciiTheme="majorBidi" w:hAnsiTheme="majorBidi" w:cstheme="majorBidi"/>
          <w:sz w:val="24"/>
          <w:szCs w:val="24"/>
        </w:rPr>
        <w:t xml:space="preserve">was </w:t>
      </w:r>
      <w:ins w:id="3714" w:author="John Peate" w:date="2022-01-06T09:46:00Z">
        <w:r w:rsidR="00095BD5" w:rsidRPr="003B666E">
          <w:rPr>
            <w:rFonts w:asciiTheme="majorBidi" w:hAnsiTheme="majorBidi" w:cstheme="majorBidi"/>
            <w:sz w:val="24"/>
            <w:szCs w:val="24"/>
          </w:rPr>
          <w:t>probably</w:t>
        </w:r>
        <w:r w:rsidR="00095BD5" w:rsidRPr="003B666E">
          <w:rPr>
            <w:rFonts w:asciiTheme="majorBidi" w:hAnsiTheme="majorBidi" w:cstheme="majorBidi"/>
            <w:sz w:val="24"/>
            <w:szCs w:val="24"/>
          </w:rPr>
          <w:t xml:space="preserve"> </w:t>
        </w:r>
      </w:ins>
      <w:r w:rsidR="00711A59" w:rsidRPr="003B666E">
        <w:rPr>
          <w:rFonts w:asciiTheme="majorBidi" w:hAnsiTheme="majorBidi" w:cstheme="majorBidi"/>
          <w:sz w:val="24"/>
          <w:szCs w:val="24"/>
        </w:rPr>
        <w:t xml:space="preserve">expecting that the Arabs </w:t>
      </w:r>
      <w:del w:id="3715" w:author="John Peate" w:date="2022-01-06T09:46:00Z">
        <w:r w:rsidR="00711A59" w:rsidRPr="003B666E" w:rsidDel="00095BD5">
          <w:rPr>
            <w:rFonts w:asciiTheme="majorBidi" w:hAnsiTheme="majorBidi" w:cstheme="majorBidi"/>
            <w:sz w:val="24"/>
            <w:szCs w:val="24"/>
          </w:rPr>
          <w:delText xml:space="preserve">could </w:delText>
        </w:r>
      </w:del>
      <w:ins w:id="3716" w:author="John Peate" w:date="2022-01-06T09:46:00Z">
        <w:r w:rsidR="00095BD5" w:rsidRPr="003B666E">
          <w:rPr>
            <w:rFonts w:asciiTheme="majorBidi" w:hAnsiTheme="majorBidi" w:cstheme="majorBidi"/>
            <w:sz w:val="24"/>
            <w:szCs w:val="24"/>
          </w:rPr>
          <w:t>w</w:t>
        </w:r>
        <w:r w:rsidR="00095BD5" w:rsidRPr="003B666E">
          <w:rPr>
            <w:rFonts w:asciiTheme="majorBidi" w:hAnsiTheme="majorBidi" w:cstheme="majorBidi"/>
            <w:sz w:val="24"/>
            <w:szCs w:val="24"/>
          </w:rPr>
          <w:t xml:space="preserve">ould </w:t>
        </w:r>
      </w:ins>
      <w:del w:id="3717" w:author="John Peate" w:date="2022-01-06T09:47:00Z">
        <w:r w:rsidR="00711A59" w:rsidRPr="003B666E" w:rsidDel="00095BD5">
          <w:rPr>
            <w:rFonts w:asciiTheme="majorBidi" w:hAnsiTheme="majorBidi" w:cstheme="majorBidi"/>
            <w:sz w:val="24"/>
            <w:szCs w:val="24"/>
          </w:rPr>
          <w:delText xml:space="preserve">extinguish the </w:delText>
        </w:r>
      </w:del>
      <w:ins w:id="3718" w:author="John Peate" w:date="2022-01-06T09:47:00Z">
        <w:r w:rsidR="00095BD5" w:rsidRPr="003B666E">
          <w:rPr>
            <w:rFonts w:asciiTheme="majorBidi" w:hAnsiTheme="majorBidi" w:cstheme="majorBidi"/>
            <w:sz w:val="24"/>
            <w:szCs w:val="24"/>
          </w:rPr>
          <w:t xml:space="preserve">annihilate </w:t>
        </w:r>
      </w:ins>
      <w:del w:id="3719" w:author="John Peate" w:date="2022-01-06T09:47:00Z">
        <w:r w:rsidR="00711A59" w:rsidRPr="003B666E" w:rsidDel="00095BD5">
          <w:rPr>
            <w:rFonts w:asciiTheme="majorBidi" w:hAnsiTheme="majorBidi" w:cstheme="majorBidi"/>
            <w:sz w:val="24"/>
            <w:szCs w:val="24"/>
          </w:rPr>
          <w:delText xml:space="preserve">unpleasant </w:delText>
        </w:r>
      </w:del>
      <w:r w:rsidR="00711A59" w:rsidRPr="003B666E">
        <w:rPr>
          <w:rFonts w:asciiTheme="majorBidi" w:hAnsiTheme="majorBidi" w:cstheme="majorBidi"/>
          <w:sz w:val="24"/>
          <w:szCs w:val="24"/>
        </w:rPr>
        <w:t>Nīzak</w:t>
      </w:r>
      <w:ins w:id="3720" w:author="John Peate" w:date="2022-01-06T09:47:00Z">
        <w:r w:rsidR="00095BD5" w:rsidRPr="003B666E">
          <w:rPr>
            <w:rFonts w:asciiTheme="majorBidi" w:hAnsiTheme="majorBidi" w:cstheme="majorBidi"/>
            <w:sz w:val="24"/>
            <w:szCs w:val="24"/>
          </w:rPr>
          <w:t>’s</w:t>
        </w:r>
      </w:ins>
      <w:r w:rsidR="00711A59" w:rsidRPr="003B666E">
        <w:rPr>
          <w:rFonts w:asciiTheme="majorBidi" w:hAnsiTheme="majorBidi" w:cstheme="majorBidi"/>
          <w:sz w:val="24"/>
          <w:szCs w:val="24"/>
        </w:rPr>
        <w:t xml:space="preserve"> dynasty, which </w:t>
      </w:r>
      <w:ins w:id="3721" w:author="John Peate" w:date="2022-01-06T09:48:00Z">
        <w:r w:rsidR="00095BD5" w:rsidRPr="003B666E">
          <w:rPr>
            <w:rFonts w:asciiTheme="majorBidi" w:hAnsiTheme="majorBidi" w:cstheme="majorBidi"/>
            <w:sz w:val="24"/>
            <w:szCs w:val="24"/>
          </w:rPr>
          <w:t xml:space="preserve">he regarded as unpleasant since it </w:t>
        </w:r>
      </w:ins>
      <w:r w:rsidR="00E112A2" w:rsidRPr="003B666E">
        <w:rPr>
          <w:rFonts w:asciiTheme="majorBidi" w:hAnsiTheme="majorBidi" w:cstheme="majorBidi"/>
          <w:sz w:val="24"/>
          <w:szCs w:val="24"/>
        </w:rPr>
        <w:t xml:space="preserve">challenged his </w:t>
      </w:r>
      <w:del w:id="3722" w:author="John Peate" w:date="2022-01-06T09:48:00Z">
        <w:r w:rsidR="00E112A2" w:rsidRPr="003B666E" w:rsidDel="00095BD5">
          <w:rPr>
            <w:rFonts w:asciiTheme="majorBidi" w:hAnsiTheme="majorBidi" w:cstheme="majorBidi"/>
            <w:sz w:val="24"/>
            <w:szCs w:val="24"/>
          </w:rPr>
          <w:delText>hegomony</w:delText>
        </w:r>
        <w:r w:rsidR="00711A59" w:rsidRPr="003B666E" w:rsidDel="00095BD5">
          <w:rPr>
            <w:rFonts w:asciiTheme="majorBidi" w:hAnsiTheme="majorBidi" w:cstheme="majorBidi"/>
            <w:sz w:val="24"/>
            <w:szCs w:val="24"/>
          </w:rPr>
          <w:delText xml:space="preserve"> </w:delText>
        </w:r>
      </w:del>
      <w:ins w:id="3723" w:author="John Peate" w:date="2022-01-06T09:48:00Z">
        <w:r w:rsidR="00095BD5" w:rsidRPr="003B666E">
          <w:rPr>
            <w:rFonts w:asciiTheme="majorBidi" w:hAnsiTheme="majorBidi" w:cstheme="majorBidi"/>
            <w:sz w:val="24"/>
            <w:szCs w:val="24"/>
          </w:rPr>
          <w:t>heg</w:t>
        </w:r>
        <w:r w:rsidR="00095BD5" w:rsidRPr="003B666E">
          <w:rPr>
            <w:rFonts w:asciiTheme="majorBidi" w:hAnsiTheme="majorBidi" w:cstheme="majorBidi"/>
            <w:sz w:val="24"/>
            <w:szCs w:val="24"/>
          </w:rPr>
          <w:t>e</w:t>
        </w:r>
        <w:r w:rsidR="00095BD5" w:rsidRPr="003B666E">
          <w:rPr>
            <w:rFonts w:asciiTheme="majorBidi" w:hAnsiTheme="majorBidi" w:cstheme="majorBidi"/>
            <w:sz w:val="24"/>
            <w:szCs w:val="24"/>
          </w:rPr>
          <w:t>m</w:t>
        </w:r>
        <w:r w:rsidR="00095BD5" w:rsidRPr="003B666E">
          <w:rPr>
            <w:rFonts w:asciiTheme="majorBidi" w:hAnsiTheme="majorBidi" w:cstheme="majorBidi"/>
            <w:sz w:val="24"/>
            <w:szCs w:val="24"/>
          </w:rPr>
          <w:t>o</w:t>
        </w:r>
        <w:r w:rsidR="00095BD5" w:rsidRPr="003B666E">
          <w:rPr>
            <w:rFonts w:asciiTheme="majorBidi" w:hAnsiTheme="majorBidi" w:cstheme="majorBidi"/>
            <w:sz w:val="24"/>
            <w:szCs w:val="24"/>
          </w:rPr>
          <w:t xml:space="preserve">ny </w:t>
        </w:r>
      </w:ins>
      <w:r w:rsidR="00711A59" w:rsidRPr="003B666E">
        <w:rPr>
          <w:rFonts w:asciiTheme="majorBidi" w:hAnsiTheme="majorBidi" w:cstheme="majorBidi"/>
          <w:sz w:val="24"/>
          <w:szCs w:val="24"/>
        </w:rPr>
        <w:t>in Ṭukhāristān.</w:t>
      </w:r>
    </w:p>
    <w:p w14:paraId="5A8DC1AA" w14:textId="156E8A79" w:rsidR="00931C9F" w:rsidRPr="003B666E" w:rsidRDefault="00E112A2" w:rsidP="003B666E">
      <w:pPr>
        <w:spacing w:line="480" w:lineRule="auto"/>
        <w:ind w:firstLineChars="250" w:firstLine="600"/>
        <w:rPr>
          <w:rFonts w:asciiTheme="majorBidi" w:hAnsiTheme="majorBidi" w:cstheme="majorBidi"/>
          <w:color w:val="FF0000"/>
          <w:sz w:val="24"/>
          <w:szCs w:val="24"/>
        </w:rPr>
      </w:pPr>
      <w:r w:rsidRPr="003B666E">
        <w:rPr>
          <w:rFonts w:asciiTheme="majorBidi" w:hAnsiTheme="majorBidi" w:cstheme="majorBidi"/>
          <w:sz w:val="24"/>
          <w:szCs w:val="24"/>
        </w:rPr>
        <w:t>When t</w:t>
      </w:r>
      <w:r w:rsidR="005F6C49" w:rsidRPr="003B666E">
        <w:rPr>
          <w:rFonts w:asciiTheme="majorBidi" w:hAnsiTheme="majorBidi" w:cstheme="majorBidi"/>
          <w:sz w:val="24"/>
          <w:szCs w:val="24"/>
        </w:rPr>
        <w:t xml:space="preserve">he Yabghū chose </w:t>
      </w:r>
      <w:del w:id="3724" w:author="John Peate" w:date="2022-01-06T09:49:00Z">
        <w:r w:rsidR="005F6C49" w:rsidRPr="003B666E" w:rsidDel="00095BD5">
          <w:rPr>
            <w:rFonts w:asciiTheme="majorBidi" w:hAnsiTheme="majorBidi" w:cstheme="majorBidi"/>
            <w:sz w:val="24"/>
            <w:szCs w:val="24"/>
          </w:rPr>
          <w:delText xml:space="preserve">to </w:delText>
        </w:r>
      </w:del>
      <w:r w:rsidRPr="003B666E">
        <w:rPr>
          <w:rFonts w:asciiTheme="majorBidi" w:hAnsiTheme="majorBidi" w:cstheme="majorBidi"/>
          <w:sz w:val="24"/>
          <w:szCs w:val="24"/>
        </w:rPr>
        <w:t>talk</w:t>
      </w:r>
      <w:ins w:id="3725" w:author="John Peate" w:date="2022-01-06T09:49:00Z">
        <w:r w:rsidR="00095BD5" w:rsidRPr="003B666E">
          <w:rPr>
            <w:rFonts w:asciiTheme="majorBidi" w:hAnsiTheme="majorBidi" w:cstheme="majorBidi"/>
            <w:sz w:val="24"/>
            <w:szCs w:val="24"/>
          </w:rPr>
          <w:t>s</w:t>
        </w:r>
      </w:ins>
      <w:r w:rsidRPr="003B666E">
        <w:rPr>
          <w:rFonts w:asciiTheme="majorBidi" w:hAnsiTheme="majorBidi" w:cstheme="majorBidi"/>
          <w:sz w:val="24"/>
          <w:szCs w:val="24"/>
        </w:rPr>
        <w:t xml:space="preserve"> with</w:t>
      </w:r>
      <w:r w:rsidR="005F6C49" w:rsidRPr="003B666E">
        <w:rPr>
          <w:rFonts w:asciiTheme="majorBidi" w:hAnsiTheme="majorBidi" w:cstheme="majorBidi"/>
          <w:sz w:val="24"/>
          <w:szCs w:val="24"/>
        </w:rPr>
        <w:t xml:space="preserve"> the Arabs, Narseh had to leave the region</w:t>
      </w:r>
      <w:r w:rsidRPr="003B666E">
        <w:rPr>
          <w:rFonts w:asciiTheme="majorBidi" w:hAnsiTheme="majorBidi" w:cstheme="majorBidi"/>
          <w:sz w:val="24"/>
          <w:szCs w:val="24"/>
        </w:rPr>
        <w:t>. He was</w:t>
      </w:r>
      <w:r w:rsidR="005F6C49" w:rsidRPr="003B666E">
        <w:rPr>
          <w:rFonts w:asciiTheme="majorBidi" w:hAnsiTheme="majorBidi" w:cstheme="majorBidi"/>
          <w:sz w:val="24"/>
          <w:szCs w:val="24"/>
        </w:rPr>
        <w:t xml:space="preserve"> already in the Tang court </w:t>
      </w:r>
      <w:del w:id="3726" w:author="John Peate" w:date="2022-01-06T09:49:00Z">
        <w:r w:rsidR="005F6C49" w:rsidRPr="003B666E" w:rsidDel="00095BD5">
          <w:rPr>
            <w:rFonts w:asciiTheme="majorBidi" w:hAnsiTheme="majorBidi" w:cstheme="majorBidi"/>
            <w:sz w:val="24"/>
            <w:szCs w:val="24"/>
          </w:rPr>
          <w:delText xml:space="preserve">in </w:delText>
        </w:r>
      </w:del>
      <w:ins w:id="3727" w:author="John Peate" w:date="2022-01-06T09:49:00Z">
        <w:r w:rsidR="00095BD5" w:rsidRPr="003B666E">
          <w:rPr>
            <w:rFonts w:asciiTheme="majorBidi" w:hAnsiTheme="majorBidi" w:cstheme="majorBidi"/>
            <w:sz w:val="24"/>
            <w:szCs w:val="24"/>
          </w:rPr>
          <w:t>by</w:t>
        </w:r>
        <w:r w:rsidR="00095BD5" w:rsidRPr="003B666E">
          <w:rPr>
            <w:rFonts w:asciiTheme="majorBidi" w:hAnsiTheme="majorBidi" w:cstheme="majorBidi"/>
            <w:sz w:val="24"/>
            <w:szCs w:val="24"/>
          </w:rPr>
          <w:t xml:space="preserve"> </w:t>
        </w:r>
      </w:ins>
      <w:r w:rsidR="005F6C49" w:rsidRPr="003B666E">
        <w:rPr>
          <w:rFonts w:asciiTheme="majorBidi" w:hAnsiTheme="majorBidi" w:cstheme="majorBidi"/>
          <w:sz w:val="24"/>
          <w:szCs w:val="24"/>
        </w:rPr>
        <w:t>708 C</w:t>
      </w:r>
      <w:del w:id="3728" w:author="John Peate" w:date="2022-01-06T09:49:00Z">
        <w:r w:rsidR="005F6C49" w:rsidRPr="003B666E" w:rsidDel="00095BD5">
          <w:rPr>
            <w:rFonts w:asciiTheme="majorBidi" w:hAnsiTheme="majorBidi" w:cstheme="majorBidi"/>
            <w:sz w:val="24"/>
            <w:szCs w:val="24"/>
          </w:rPr>
          <w:delText>E</w:delText>
        </w:r>
      </w:del>
      <w:r w:rsidRPr="003B666E">
        <w:rPr>
          <w:rFonts w:asciiTheme="majorBidi" w:hAnsiTheme="majorBidi" w:cstheme="majorBidi"/>
          <w:sz w:val="24"/>
          <w:szCs w:val="24"/>
        </w:rPr>
        <w:t>,</w:t>
      </w:r>
      <w:r w:rsidR="005F6C49" w:rsidRPr="003B666E">
        <w:rPr>
          <w:rStyle w:val="FootnoteReference"/>
          <w:rFonts w:asciiTheme="majorBidi" w:hAnsiTheme="majorBidi" w:cstheme="majorBidi"/>
          <w:sz w:val="24"/>
          <w:szCs w:val="24"/>
        </w:rPr>
        <w:footnoteReference w:id="266"/>
      </w:r>
      <w:r w:rsidR="005F6C49" w:rsidRPr="003B666E">
        <w:rPr>
          <w:rFonts w:asciiTheme="majorBidi" w:hAnsiTheme="majorBidi" w:cstheme="majorBidi"/>
          <w:sz w:val="24"/>
          <w:szCs w:val="24"/>
        </w:rPr>
        <w:t xml:space="preserve"> </w:t>
      </w:r>
      <w:r w:rsidRPr="003B666E">
        <w:rPr>
          <w:rFonts w:asciiTheme="majorBidi" w:hAnsiTheme="majorBidi" w:cstheme="majorBidi"/>
          <w:sz w:val="24"/>
          <w:szCs w:val="24"/>
        </w:rPr>
        <w:t xml:space="preserve">and </w:t>
      </w:r>
      <w:r w:rsidR="005F6C49" w:rsidRPr="003B666E">
        <w:rPr>
          <w:rFonts w:asciiTheme="majorBidi" w:hAnsiTheme="majorBidi" w:cstheme="majorBidi"/>
          <w:sz w:val="24"/>
          <w:szCs w:val="24"/>
        </w:rPr>
        <w:t>witness</w:t>
      </w:r>
      <w:r w:rsidRPr="003B666E">
        <w:rPr>
          <w:rFonts w:asciiTheme="majorBidi" w:hAnsiTheme="majorBidi" w:cstheme="majorBidi"/>
          <w:sz w:val="24"/>
          <w:szCs w:val="24"/>
        </w:rPr>
        <w:t>ed</w:t>
      </w:r>
      <w:r w:rsidR="005F6C49" w:rsidRPr="003B666E">
        <w:rPr>
          <w:rFonts w:asciiTheme="majorBidi" w:hAnsiTheme="majorBidi" w:cstheme="majorBidi"/>
          <w:sz w:val="24"/>
          <w:szCs w:val="24"/>
        </w:rPr>
        <w:t xml:space="preserve"> </w:t>
      </w:r>
      <w:r w:rsidRPr="003B666E">
        <w:rPr>
          <w:rFonts w:asciiTheme="majorBidi" w:hAnsiTheme="majorBidi" w:cstheme="majorBidi"/>
          <w:sz w:val="24"/>
          <w:szCs w:val="24"/>
        </w:rPr>
        <w:t>n</w:t>
      </w:r>
      <w:r w:rsidR="005F6C49" w:rsidRPr="003B666E">
        <w:rPr>
          <w:rFonts w:asciiTheme="majorBidi" w:hAnsiTheme="majorBidi" w:cstheme="majorBidi"/>
          <w:sz w:val="24"/>
          <w:szCs w:val="24"/>
        </w:rPr>
        <w:t>either Nīzak’s last stand against the Arabs nor the humiliation</w:t>
      </w:r>
      <w:ins w:id="3729" w:author="John Peate" w:date="2022-01-06T09:49:00Z">
        <w:r w:rsidR="00095BD5" w:rsidRPr="003B666E">
          <w:rPr>
            <w:rFonts w:asciiTheme="majorBidi" w:hAnsiTheme="majorBidi" w:cstheme="majorBidi"/>
            <w:sz w:val="24"/>
            <w:szCs w:val="24"/>
          </w:rPr>
          <w:t>s</w:t>
        </w:r>
      </w:ins>
      <w:r w:rsidR="005F6C49" w:rsidRPr="003B666E">
        <w:rPr>
          <w:rFonts w:asciiTheme="majorBidi" w:hAnsiTheme="majorBidi" w:cstheme="majorBidi"/>
          <w:sz w:val="24"/>
          <w:szCs w:val="24"/>
        </w:rPr>
        <w:t xml:space="preserve"> that the</w:t>
      </w:r>
      <w:r w:rsidR="005F6C49" w:rsidRPr="003B666E">
        <w:rPr>
          <w:rFonts w:asciiTheme="majorBidi" w:hAnsiTheme="majorBidi" w:cstheme="majorBidi"/>
          <w:color w:val="FF0000"/>
          <w:sz w:val="24"/>
          <w:szCs w:val="24"/>
        </w:rPr>
        <w:t xml:space="preserve"> </w:t>
      </w:r>
      <w:r w:rsidR="007E4E9B" w:rsidRPr="003B666E">
        <w:rPr>
          <w:rFonts w:asciiTheme="majorBidi" w:hAnsiTheme="majorBidi" w:cstheme="majorBidi"/>
          <w:sz w:val="24"/>
          <w:szCs w:val="24"/>
        </w:rPr>
        <w:t>Yabghū</w:t>
      </w:r>
      <w:r w:rsidR="005F6C49" w:rsidRPr="003B666E">
        <w:rPr>
          <w:rFonts w:asciiTheme="majorBidi" w:hAnsiTheme="majorBidi" w:cstheme="majorBidi"/>
          <w:sz w:val="24"/>
          <w:szCs w:val="24"/>
        </w:rPr>
        <w:t xml:space="preserve"> suffer</w:t>
      </w:r>
      <w:ins w:id="3730" w:author="John Peate" w:date="2022-01-06T09:49:00Z">
        <w:r w:rsidR="00095BD5" w:rsidRPr="003B666E">
          <w:rPr>
            <w:rFonts w:asciiTheme="majorBidi" w:hAnsiTheme="majorBidi" w:cstheme="majorBidi"/>
            <w:sz w:val="24"/>
            <w:szCs w:val="24"/>
          </w:rPr>
          <w:t>e</w:t>
        </w:r>
      </w:ins>
      <w:r w:rsidR="005F6C49" w:rsidRPr="003B666E">
        <w:rPr>
          <w:rFonts w:asciiTheme="majorBidi" w:hAnsiTheme="majorBidi" w:cstheme="majorBidi"/>
          <w:sz w:val="24"/>
          <w:szCs w:val="24"/>
        </w:rPr>
        <w:t>d</w:t>
      </w:r>
      <w:ins w:id="3731" w:author="John Peate" w:date="2022-01-06T09:49:00Z">
        <w:r w:rsidR="00095BD5" w:rsidRPr="003B666E">
          <w:rPr>
            <w:rFonts w:asciiTheme="majorBidi" w:hAnsiTheme="majorBidi" w:cstheme="majorBidi"/>
            <w:sz w:val="24"/>
            <w:szCs w:val="24"/>
          </w:rPr>
          <w:t>,</w:t>
        </w:r>
      </w:ins>
      <w:r w:rsidR="005F6C49" w:rsidRPr="003B666E">
        <w:rPr>
          <w:rFonts w:asciiTheme="majorBidi" w:hAnsiTheme="majorBidi" w:cstheme="majorBidi"/>
          <w:sz w:val="24"/>
          <w:szCs w:val="24"/>
        </w:rPr>
        <w:t xml:space="preserve"> first at Nīzak’s and then at Qutayba’s hands.</w:t>
      </w:r>
    </w:p>
    <w:p w14:paraId="37742B21" w14:textId="72255B5C" w:rsidR="00D57853" w:rsidRPr="003B666E" w:rsidRDefault="002233D4"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Although</w:t>
      </w:r>
      <w:r w:rsidR="00D57853" w:rsidRPr="003B666E">
        <w:rPr>
          <w:rFonts w:asciiTheme="majorBidi" w:hAnsiTheme="majorBidi" w:cstheme="majorBidi"/>
          <w:sz w:val="24"/>
          <w:szCs w:val="24"/>
        </w:rPr>
        <w:t xml:space="preserve"> he stayed in Ṭukhāristān for </w:t>
      </w:r>
      <w:r w:rsidRPr="003B666E">
        <w:rPr>
          <w:rFonts w:asciiTheme="majorBidi" w:hAnsiTheme="majorBidi" w:cstheme="majorBidi"/>
          <w:sz w:val="24"/>
          <w:szCs w:val="24"/>
        </w:rPr>
        <w:t xml:space="preserve">more than </w:t>
      </w:r>
      <w:r w:rsidR="00D57853" w:rsidRPr="003B666E">
        <w:rPr>
          <w:rFonts w:asciiTheme="majorBidi" w:hAnsiTheme="majorBidi" w:cstheme="majorBidi"/>
          <w:sz w:val="24"/>
          <w:szCs w:val="24"/>
        </w:rPr>
        <w:t>two decades, Narseh</w:t>
      </w:r>
      <w:ins w:id="3732" w:author="John Peate" w:date="2022-01-06T09:49:00Z">
        <w:r w:rsidR="00095BD5" w:rsidRPr="003B666E">
          <w:rPr>
            <w:rFonts w:asciiTheme="majorBidi" w:hAnsiTheme="majorBidi" w:cstheme="majorBidi"/>
            <w:sz w:val="24"/>
            <w:szCs w:val="24"/>
          </w:rPr>
          <w:t>, like</w:t>
        </w:r>
      </w:ins>
      <w:r w:rsidR="00D57853" w:rsidRPr="003B666E">
        <w:rPr>
          <w:rFonts w:asciiTheme="majorBidi" w:hAnsiTheme="majorBidi" w:cstheme="majorBidi"/>
          <w:sz w:val="24"/>
          <w:szCs w:val="24"/>
        </w:rPr>
        <w:t xml:space="preserve"> </w:t>
      </w:r>
      <w:del w:id="3733" w:author="John Peate" w:date="2022-01-06T09:49:00Z">
        <w:r w:rsidR="00D57853" w:rsidRPr="003B666E" w:rsidDel="00095BD5">
          <w:rPr>
            <w:rFonts w:asciiTheme="majorBidi" w:hAnsiTheme="majorBidi" w:cstheme="majorBidi"/>
            <w:sz w:val="24"/>
            <w:szCs w:val="24"/>
          </w:rPr>
          <w:delText xml:space="preserve">was </w:delText>
        </w:r>
      </w:del>
      <w:del w:id="3734" w:author="John Peate" w:date="2022-01-06T09:50:00Z">
        <w:r w:rsidRPr="003B666E" w:rsidDel="00095BD5">
          <w:rPr>
            <w:rFonts w:asciiTheme="majorBidi" w:hAnsiTheme="majorBidi" w:cstheme="majorBidi"/>
            <w:sz w:val="24"/>
            <w:szCs w:val="24"/>
          </w:rPr>
          <w:delText xml:space="preserve">similar to </w:delText>
        </w:r>
      </w:del>
      <w:r w:rsidRPr="003B666E">
        <w:rPr>
          <w:rFonts w:asciiTheme="majorBidi" w:hAnsiTheme="majorBidi" w:cstheme="majorBidi"/>
          <w:sz w:val="24"/>
          <w:szCs w:val="24"/>
        </w:rPr>
        <w:t>his father</w:t>
      </w:r>
      <w:ins w:id="3735" w:author="John Peate" w:date="2022-01-06T09:50:00Z">
        <w:r w:rsidR="00095BD5" w:rsidRPr="003B666E">
          <w:rPr>
            <w:rFonts w:asciiTheme="majorBidi" w:hAnsiTheme="majorBidi" w:cstheme="majorBidi"/>
            <w:sz w:val="24"/>
            <w:szCs w:val="24"/>
          </w:rPr>
          <w:t>,</w:t>
        </w:r>
      </w:ins>
      <w:r w:rsidRPr="003B666E">
        <w:rPr>
          <w:rFonts w:asciiTheme="majorBidi" w:hAnsiTheme="majorBidi" w:cstheme="majorBidi"/>
          <w:sz w:val="24"/>
          <w:szCs w:val="24"/>
        </w:rPr>
        <w:t xml:space="preserve"> </w:t>
      </w:r>
      <w:del w:id="3736" w:author="John Peate" w:date="2022-01-06T09:50:00Z">
        <w:r w:rsidRPr="003B666E" w:rsidDel="00095BD5">
          <w:rPr>
            <w:rFonts w:asciiTheme="majorBidi" w:hAnsiTheme="majorBidi" w:cstheme="majorBidi"/>
            <w:sz w:val="24"/>
            <w:szCs w:val="24"/>
          </w:rPr>
          <w:delText xml:space="preserve">in </w:delText>
        </w:r>
      </w:del>
      <w:r w:rsidRPr="003B666E">
        <w:rPr>
          <w:rFonts w:asciiTheme="majorBidi" w:hAnsiTheme="majorBidi" w:cstheme="majorBidi"/>
          <w:sz w:val="24"/>
          <w:szCs w:val="24"/>
        </w:rPr>
        <w:t>fail</w:t>
      </w:r>
      <w:del w:id="3737" w:author="John Peate" w:date="2022-01-06T09:50:00Z">
        <w:r w:rsidRPr="003B666E" w:rsidDel="00095BD5">
          <w:rPr>
            <w:rFonts w:asciiTheme="majorBidi" w:hAnsiTheme="majorBidi" w:cstheme="majorBidi"/>
            <w:sz w:val="24"/>
            <w:szCs w:val="24"/>
          </w:rPr>
          <w:delText>ing</w:delText>
        </w:r>
      </w:del>
      <w:ins w:id="3738" w:author="John Peate" w:date="2022-01-06T09:50:00Z">
        <w:r w:rsidR="00095BD5" w:rsidRPr="003B666E">
          <w:rPr>
            <w:rFonts w:asciiTheme="majorBidi" w:hAnsiTheme="majorBidi" w:cstheme="majorBidi"/>
            <w:sz w:val="24"/>
            <w:szCs w:val="24"/>
          </w:rPr>
          <w:t>ed</w:t>
        </w:r>
      </w:ins>
      <w:r w:rsidRPr="003B666E">
        <w:rPr>
          <w:rFonts w:asciiTheme="majorBidi" w:hAnsiTheme="majorBidi" w:cstheme="majorBidi"/>
          <w:sz w:val="24"/>
          <w:szCs w:val="24"/>
        </w:rPr>
        <w:t xml:space="preserve"> to restore the dynasty</w:t>
      </w:r>
      <w:r w:rsidR="00D57853" w:rsidRPr="003B666E">
        <w:rPr>
          <w:rFonts w:asciiTheme="majorBidi" w:hAnsiTheme="majorBidi" w:cstheme="majorBidi"/>
          <w:sz w:val="24"/>
          <w:szCs w:val="24"/>
        </w:rPr>
        <w:t xml:space="preserve">. </w:t>
      </w:r>
      <w:commentRangeStart w:id="3739"/>
      <w:r w:rsidR="00C40462" w:rsidRPr="003B666E">
        <w:rPr>
          <w:rFonts w:asciiTheme="majorBidi" w:hAnsiTheme="majorBidi" w:cstheme="majorBidi"/>
          <w:sz w:val="24"/>
          <w:szCs w:val="24"/>
        </w:rPr>
        <w:t>Xue’s argu</w:t>
      </w:r>
      <w:r w:rsidR="001B0100" w:rsidRPr="003B666E">
        <w:rPr>
          <w:rFonts w:asciiTheme="majorBidi" w:hAnsiTheme="majorBidi" w:cstheme="majorBidi"/>
          <w:sz w:val="24"/>
          <w:szCs w:val="24"/>
        </w:rPr>
        <w:t>ment that Narseh fought actively the Arabs is baseless.</w:t>
      </w:r>
      <w:r w:rsidR="00C40462" w:rsidRPr="003B666E">
        <w:rPr>
          <w:rStyle w:val="FootnoteReference"/>
          <w:rFonts w:asciiTheme="majorBidi" w:hAnsiTheme="majorBidi" w:cstheme="majorBidi"/>
          <w:sz w:val="24"/>
          <w:szCs w:val="24"/>
        </w:rPr>
        <w:footnoteReference w:id="267"/>
      </w:r>
      <w:r w:rsidR="00C40462" w:rsidRPr="003B666E">
        <w:rPr>
          <w:rFonts w:asciiTheme="majorBidi" w:hAnsiTheme="majorBidi" w:cstheme="majorBidi"/>
          <w:sz w:val="24"/>
          <w:szCs w:val="24"/>
        </w:rPr>
        <w:t xml:space="preserve"> </w:t>
      </w:r>
      <w:r w:rsidR="001B0100" w:rsidRPr="003B666E">
        <w:rPr>
          <w:rFonts w:asciiTheme="majorBidi" w:hAnsiTheme="majorBidi" w:cstheme="majorBidi"/>
          <w:sz w:val="24"/>
          <w:szCs w:val="24"/>
        </w:rPr>
        <w:t>T</w:t>
      </w:r>
      <w:r w:rsidRPr="003B666E">
        <w:rPr>
          <w:rFonts w:asciiTheme="majorBidi" w:hAnsiTheme="majorBidi" w:cstheme="majorBidi"/>
          <w:sz w:val="24"/>
          <w:szCs w:val="24"/>
        </w:rPr>
        <w:t xml:space="preserve">he complete </w:t>
      </w:r>
      <w:r w:rsidR="00E112A2" w:rsidRPr="003B666E">
        <w:rPr>
          <w:rFonts w:asciiTheme="majorBidi" w:hAnsiTheme="majorBidi" w:cstheme="majorBidi"/>
          <w:sz w:val="24"/>
          <w:szCs w:val="24"/>
        </w:rPr>
        <w:t>absence of</w:t>
      </w:r>
      <w:r w:rsidRPr="003B666E">
        <w:rPr>
          <w:rFonts w:asciiTheme="majorBidi" w:hAnsiTheme="majorBidi" w:cstheme="majorBidi"/>
          <w:sz w:val="24"/>
          <w:szCs w:val="24"/>
        </w:rPr>
        <w:t xml:space="preserve"> his name in the Muslim sources</w:t>
      </w:r>
      <w:r w:rsidR="00C40462" w:rsidRPr="003B666E">
        <w:rPr>
          <w:rFonts w:asciiTheme="majorBidi" w:hAnsiTheme="majorBidi" w:cstheme="majorBidi"/>
          <w:sz w:val="24"/>
          <w:szCs w:val="24"/>
        </w:rPr>
        <w:t xml:space="preserve"> shows that he most probably did not fight the Arabs</w:t>
      </w:r>
      <w:r w:rsidRPr="003B666E">
        <w:rPr>
          <w:rFonts w:asciiTheme="majorBidi" w:hAnsiTheme="majorBidi" w:cstheme="majorBidi"/>
          <w:sz w:val="24"/>
          <w:szCs w:val="24"/>
        </w:rPr>
        <w:t>.</w:t>
      </w:r>
      <w:r w:rsidR="007B2A25" w:rsidRPr="003B666E">
        <w:rPr>
          <w:rStyle w:val="FootnoteReference"/>
          <w:rFonts w:asciiTheme="majorBidi" w:hAnsiTheme="majorBidi" w:cstheme="majorBidi"/>
          <w:sz w:val="24"/>
          <w:szCs w:val="24"/>
        </w:rPr>
        <w:footnoteReference w:id="268"/>
      </w:r>
      <w:r w:rsidRPr="003B666E">
        <w:rPr>
          <w:rFonts w:asciiTheme="majorBidi" w:hAnsiTheme="majorBidi" w:cstheme="majorBidi"/>
          <w:sz w:val="24"/>
          <w:szCs w:val="24"/>
        </w:rPr>
        <w:t xml:space="preserve"> </w:t>
      </w:r>
      <w:commentRangeEnd w:id="3739"/>
      <w:r w:rsidR="00AB08B7" w:rsidRPr="003B666E">
        <w:rPr>
          <w:rStyle w:val="CommentReference"/>
          <w:rFonts w:asciiTheme="majorBidi" w:eastAsia="SimSun" w:hAnsiTheme="majorBidi" w:cstheme="majorBidi"/>
          <w:kern w:val="0"/>
          <w:sz w:val="24"/>
          <w:szCs w:val="24"/>
          <w:lang w:eastAsia="en-US"/>
        </w:rPr>
        <w:commentReference w:id="3739"/>
      </w:r>
      <w:r w:rsidR="00C40462" w:rsidRPr="003B666E">
        <w:rPr>
          <w:rFonts w:asciiTheme="majorBidi" w:hAnsiTheme="majorBidi" w:cstheme="majorBidi"/>
          <w:sz w:val="24"/>
          <w:szCs w:val="24"/>
        </w:rPr>
        <w:t xml:space="preserve">This is </w:t>
      </w:r>
      <w:ins w:id="3740" w:author="John Peate" w:date="2022-01-06T09:52:00Z">
        <w:r w:rsidR="00AB08B7" w:rsidRPr="003B666E">
          <w:rPr>
            <w:rFonts w:asciiTheme="majorBidi" w:hAnsiTheme="majorBidi" w:cstheme="majorBidi"/>
            <w:sz w:val="24"/>
            <w:szCs w:val="24"/>
          </w:rPr>
          <w:t xml:space="preserve">to be </w:t>
        </w:r>
      </w:ins>
      <w:r w:rsidR="00C40462" w:rsidRPr="003B666E">
        <w:rPr>
          <w:rFonts w:asciiTheme="majorBidi" w:hAnsiTheme="majorBidi" w:cstheme="majorBidi"/>
          <w:sz w:val="24"/>
          <w:szCs w:val="24"/>
        </w:rPr>
        <w:t>expected, since h</w:t>
      </w:r>
      <w:r w:rsidR="009F2EE1" w:rsidRPr="003B666E">
        <w:rPr>
          <w:rFonts w:asciiTheme="majorBidi" w:hAnsiTheme="majorBidi" w:cstheme="majorBidi"/>
          <w:sz w:val="24"/>
          <w:szCs w:val="24"/>
        </w:rPr>
        <w:t xml:space="preserve">e </w:t>
      </w:r>
      <w:r w:rsidR="001B0100" w:rsidRPr="003B666E">
        <w:rPr>
          <w:rFonts w:asciiTheme="majorBidi" w:hAnsiTheme="majorBidi" w:cstheme="majorBidi"/>
          <w:sz w:val="24"/>
          <w:szCs w:val="24"/>
        </w:rPr>
        <w:t xml:space="preserve">was </w:t>
      </w:r>
      <w:r w:rsidR="001B0100" w:rsidRPr="003B666E">
        <w:rPr>
          <w:rFonts w:asciiTheme="majorBidi" w:hAnsiTheme="majorBidi" w:cstheme="majorBidi"/>
          <w:sz w:val="24"/>
          <w:szCs w:val="24"/>
        </w:rPr>
        <w:lastRenderedPageBreak/>
        <w:t xml:space="preserve">totally dependent on the </w:t>
      </w:r>
      <w:r w:rsidR="00E112A2" w:rsidRPr="003B666E">
        <w:rPr>
          <w:rFonts w:asciiTheme="majorBidi" w:hAnsiTheme="majorBidi" w:cstheme="majorBidi"/>
          <w:sz w:val="24"/>
          <w:szCs w:val="24"/>
        </w:rPr>
        <w:t>Yabghū</w:t>
      </w:r>
      <w:r w:rsidR="004A2C55" w:rsidRPr="003B666E">
        <w:rPr>
          <w:rFonts w:asciiTheme="majorBidi" w:hAnsiTheme="majorBidi" w:cstheme="majorBidi"/>
          <w:sz w:val="24"/>
          <w:szCs w:val="24"/>
        </w:rPr>
        <w:t xml:space="preserve"> </w:t>
      </w:r>
      <w:commentRangeStart w:id="3741"/>
      <w:del w:id="3742" w:author="John Peate" w:date="2022-01-06T09:53:00Z">
        <w:r w:rsidR="009F2EE1" w:rsidRPr="003B666E" w:rsidDel="00AB08B7">
          <w:rPr>
            <w:rFonts w:asciiTheme="majorBidi" w:hAnsiTheme="majorBidi" w:cstheme="majorBidi"/>
            <w:sz w:val="24"/>
            <w:szCs w:val="24"/>
          </w:rPr>
          <w:delText>because of</w:delText>
        </w:r>
      </w:del>
      <w:ins w:id="3743" w:author="John Peate" w:date="2022-01-06T09:53:00Z">
        <w:r w:rsidR="00AB08B7" w:rsidRPr="003B666E">
          <w:rPr>
            <w:rFonts w:asciiTheme="majorBidi" w:hAnsiTheme="majorBidi" w:cstheme="majorBidi"/>
            <w:sz w:val="24"/>
            <w:szCs w:val="24"/>
          </w:rPr>
          <w:t>due to the</w:t>
        </w:r>
      </w:ins>
      <w:r w:rsidR="009F2EE1" w:rsidRPr="003B666E">
        <w:rPr>
          <w:rFonts w:asciiTheme="majorBidi" w:hAnsiTheme="majorBidi" w:cstheme="majorBidi"/>
          <w:sz w:val="24"/>
          <w:szCs w:val="24"/>
        </w:rPr>
        <w:t xml:space="preserve"> </w:t>
      </w:r>
      <w:del w:id="3744" w:author="John Peate" w:date="2022-01-06T09:53:00Z">
        <w:r w:rsidR="009F2EE1" w:rsidRPr="003B666E" w:rsidDel="00AB08B7">
          <w:rPr>
            <w:rFonts w:asciiTheme="majorBidi" w:hAnsiTheme="majorBidi" w:cstheme="majorBidi"/>
            <w:sz w:val="24"/>
            <w:szCs w:val="24"/>
          </w:rPr>
          <w:delText>lack</w:delText>
        </w:r>
        <w:r w:rsidRPr="003B666E" w:rsidDel="00AB08B7">
          <w:rPr>
            <w:rFonts w:asciiTheme="majorBidi" w:hAnsiTheme="majorBidi" w:cstheme="majorBidi"/>
            <w:sz w:val="24"/>
            <w:szCs w:val="24"/>
          </w:rPr>
          <w:delText xml:space="preserve"> </w:delText>
        </w:r>
      </w:del>
      <w:ins w:id="3745" w:author="John Peate" w:date="2022-01-06T09:53:00Z">
        <w:r w:rsidR="00AB08B7" w:rsidRPr="003B666E">
          <w:rPr>
            <w:rFonts w:asciiTheme="majorBidi" w:hAnsiTheme="majorBidi" w:cstheme="majorBidi"/>
            <w:sz w:val="24"/>
            <w:szCs w:val="24"/>
          </w:rPr>
          <w:t>dearth</w:t>
        </w:r>
        <w:r w:rsidR="00AB08B7" w:rsidRPr="003B666E">
          <w:rPr>
            <w:rFonts w:asciiTheme="majorBidi" w:hAnsiTheme="majorBidi" w:cstheme="majorBidi"/>
            <w:sz w:val="24"/>
            <w:szCs w:val="24"/>
          </w:rPr>
          <w:t xml:space="preserve"> </w:t>
        </w:r>
        <w:r w:rsidR="00AB08B7" w:rsidRPr="003B666E">
          <w:rPr>
            <w:rFonts w:asciiTheme="majorBidi" w:hAnsiTheme="majorBidi" w:cstheme="majorBidi"/>
            <w:sz w:val="24"/>
            <w:szCs w:val="24"/>
          </w:rPr>
          <w:t xml:space="preserve">of his own </w:t>
        </w:r>
      </w:ins>
      <w:r w:rsidRPr="003B666E">
        <w:rPr>
          <w:rFonts w:asciiTheme="majorBidi" w:hAnsiTheme="majorBidi" w:cstheme="majorBidi"/>
          <w:sz w:val="24"/>
          <w:szCs w:val="24"/>
        </w:rPr>
        <w:t>man</w:t>
      </w:r>
      <w:ins w:id="3746" w:author="John Peate" w:date="2022-01-06T09:52:00Z">
        <w:r w:rsidR="00AB08B7" w:rsidRPr="003B666E">
          <w:rPr>
            <w:rFonts w:asciiTheme="majorBidi" w:hAnsiTheme="majorBidi" w:cstheme="majorBidi"/>
            <w:sz w:val="24"/>
            <w:szCs w:val="24"/>
          </w:rPr>
          <w:t>power</w:t>
        </w:r>
      </w:ins>
      <w:r w:rsidRPr="003B666E">
        <w:rPr>
          <w:rFonts w:asciiTheme="majorBidi" w:hAnsiTheme="majorBidi" w:cstheme="majorBidi"/>
          <w:sz w:val="24"/>
          <w:szCs w:val="24"/>
        </w:rPr>
        <w:t xml:space="preserve"> and </w:t>
      </w:r>
      <w:del w:id="3747" w:author="John Peate" w:date="2022-01-06T09:52:00Z">
        <w:r w:rsidRPr="003B666E" w:rsidDel="00AB08B7">
          <w:rPr>
            <w:rFonts w:asciiTheme="majorBidi" w:hAnsiTheme="majorBidi" w:cstheme="majorBidi"/>
            <w:sz w:val="24"/>
            <w:szCs w:val="24"/>
          </w:rPr>
          <w:delText>money</w:delText>
        </w:r>
      </w:del>
      <w:ins w:id="3748" w:author="John Peate" w:date="2022-01-06T09:52:00Z">
        <w:r w:rsidR="00AB08B7" w:rsidRPr="003B666E">
          <w:rPr>
            <w:rFonts w:asciiTheme="majorBidi" w:hAnsiTheme="majorBidi" w:cstheme="majorBidi"/>
            <w:sz w:val="24"/>
            <w:szCs w:val="24"/>
          </w:rPr>
          <w:t>finance</w:t>
        </w:r>
      </w:ins>
      <w:ins w:id="3749" w:author="John Peate" w:date="2022-01-06T09:53:00Z">
        <w:r w:rsidR="00AB08B7" w:rsidRPr="003B666E">
          <w:rPr>
            <w:rFonts w:asciiTheme="majorBidi" w:hAnsiTheme="majorBidi" w:cstheme="majorBidi"/>
            <w:sz w:val="24"/>
            <w:szCs w:val="24"/>
          </w:rPr>
          <w:t>s</w:t>
        </w:r>
        <w:commentRangeEnd w:id="3741"/>
        <w:r w:rsidR="00AB08B7" w:rsidRPr="003B666E">
          <w:rPr>
            <w:rStyle w:val="CommentReference"/>
            <w:rFonts w:asciiTheme="majorBidi" w:eastAsia="SimSun" w:hAnsiTheme="majorBidi" w:cstheme="majorBidi"/>
            <w:kern w:val="0"/>
            <w:sz w:val="24"/>
            <w:szCs w:val="24"/>
            <w:lang w:eastAsia="en-US"/>
          </w:rPr>
          <w:commentReference w:id="3741"/>
        </w:r>
      </w:ins>
      <w:r w:rsidRPr="003B666E">
        <w:rPr>
          <w:rFonts w:asciiTheme="majorBidi" w:hAnsiTheme="majorBidi" w:cstheme="majorBidi"/>
          <w:sz w:val="24"/>
          <w:szCs w:val="24"/>
        </w:rPr>
        <w:t>.</w:t>
      </w:r>
      <w:r w:rsidR="00065E2A" w:rsidRPr="003B666E">
        <w:rPr>
          <w:rFonts w:asciiTheme="majorBidi" w:hAnsiTheme="majorBidi" w:cstheme="majorBidi"/>
          <w:sz w:val="24"/>
          <w:szCs w:val="24"/>
        </w:rPr>
        <w:t xml:space="preserve"> </w:t>
      </w:r>
      <w:del w:id="3750" w:author="John Peate" w:date="2022-01-06T09:53:00Z">
        <w:r w:rsidR="00065E2A" w:rsidRPr="003B666E" w:rsidDel="00AB08B7">
          <w:rPr>
            <w:rFonts w:asciiTheme="majorBidi" w:hAnsiTheme="majorBidi" w:cstheme="majorBidi"/>
            <w:sz w:val="24"/>
            <w:szCs w:val="24"/>
          </w:rPr>
          <w:delText>And h</w:delText>
        </w:r>
      </w:del>
      <w:ins w:id="3751" w:author="John Peate" w:date="2022-01-06T09:53:00Z">
        <w:r w:rsidR="00AB08B7" w:rsidRPr="003B666E">
          <w:rPr>
            <w:rFonts w:asciiTheme="majorBidi" w:hAnsiTheme="majorBidi" w:cstheme="majorBidi"/>
            <w:sz w:val="24"/>
            <w:szCs w:val="24"/>
          </w:rPr>
          <w:t>H</w:t>
        </w:r>
      </w:ins>
      <w:r w:rsidR="00065E2A" w:rsidRPr="003B666E">
        <w:rPr>
          <w:rFonts w:asciiTheme="majorBidi" w:hAnsiTheme="majorBidi" w:cstheme="majorBidi"/>
          <w:sz w:val="24"/>
          <w:szCs w:val="24"/>
        </w:rPr>
        <w:t xml:space="preserve">is </w:t>
      </w:r>
      <w:del w:id="3752" w:author="John Peate" w:date="2022-01-06T09:53:00Z">
        <w:r w:rsidR="00065E2A" w:rsidRPr="003B666E" w:rsidDel="00AB08B7">
          <w:rPr>
            <w:rFonts w:asciiTheme="majorBidi" w:hAnsiTheme="majorBidi" w:cstheme="majorBidi"/>
            <w:sz w:val="24"/>
            <w:szCs w:val="24"/>
          </w:rPr>
          <w:delText>dependents</w:delText>
        </w:r>
      </w:del>
      <w:ins w:id="3753" w:author="John Peate" w:date="2022-01-06T15:09:00Z">
        <w:r w:rsidR="00F527C1" w:rsidRPr="003B666E">
          <w:rPr>
            <w:rFonts w:asciiTheme="majorBidi" w:hAnsiTheme="majorBidi" w:cstheme="majorBidi"/>
            <w:sz w:val="24"/>
            <w:szCs w:val="24"/>
          </w:rPr>
          <w:t>dependents</w:t>
        </w:r>
      </w:ins>
      <w:r w:rsidR="00065E2A" w:rsidRPr="003B666E">
        <w:rPr>
          <w:rFonts w:asciiTheme="majorBidi" w:hAnsiTheme="majorBidi" w:cstheme="majorBidi"/>
          <w:sz w:val="24"/>
          <w:szCs w:val="24"/>
        </w:rPr>
        <w:t xml:space="preserve">, numbering several thousands, gradually dispersed </w:t>
      </w:r>
      <w:del w:id="3754" w:author="John Peate" w:date="2022-01-06T09:53:00Z">
        <w:r w:rsidR="00065E2A" w:rsidRPr="003B666E" w:rsidDel="00AB08B7">
          <w:rPr>
            <w:rFonts w:asciiTheme="majorBidi" w:hAnsiTheme="majorBidi" w:cstheme="majorBidi"/>
            <w:sz w:val="24"/>
            <w:szCs w:val="24"/>
          </w:rPr>
          <w:delText xml:space="preserve">during </w:delText>
        </w:r>
      </w:del>
      <w:ins w:id="3755" w:author="John Peate" w:date="2022-01-06T09:53:00Z">
        <w:r w:rsidR="00AB08B7" w:rsidRPr="003B666E">
          <w:rPr>
            <w:rFonts w:asciiTheme="majorBidi" w:hAnsiTheme="majorBidi" w:cstheme="majorBidi"/>
            <w:sz w:val="24"/>
            <w:szCs w:val="24"/>
          </w:rPr>
          <w:t>over</w:t>
        </w:r>
        <w:r w:rsidR="00AB08B7" w:rsidRPr="003B666E">
          <w:rPr>
            <w:rFonts w:asciiTheme="majorBidi" w:hAnsiTheme="majorBidi" w:cstheme="majorBidi"/>
            <w:sz w:val="24"/>
            <w:szCs w:val="24"/>
          </w:rPr>
          <w:t xml:space="preserve"> </w:t>
        </w:r>
      </w:ins>
      <w:r w:rsidR="00065E2A" w:rsidRPr="003B666E">
        <w:rPr>
          <w:rFonts w:asciiTheme="majorBidi" w:hAnsiTheme="majorBidi" w:cstheme="majorBidi"/>
          <w:sz w:val="24"/>
          <w:szCs w:val="24"/>
        </w:rPr>
        <w:t>the</w:t>
      </w:r>
      <w:ins w:id="3756" w:author="John Peate" w:date="2022-01-06T09:54:00Z">
        <w:r w:rsidR="00AB08B7" w:rsidRPr="003B666E">
          <w:rPr>
            <w:rFonts w:asciiTheme="majorBidi" w:hAnsiTheme="majorBidi" w:cstheme="majorBidi"/>
            <w:sz w:val="24"/>
            <w:szCs w:val="24"/>
          </w:rPr>
          <w:t>se</w:t>
        </w:r>
      </w:ins>
      <w:r w:rsidR="00065E2A" w:rsidRPr="003B666E">
        <w:rPr>
          <w:rFonts w:asciiTheme="majorBidi" w:hAnsiTheme="majorBidi" w:cstheme="majorBidi"/>
          <w:sz w:val="24"/>
          <w:szCs w:val="24"/>
        </w:rPr>
        <w:t xml:space="preserve"> two decades</w:t>
      </w:r>
      <w:del w:id="3757" w:author="John Peate" w:date="2022-01-06T09:54:00Z">
        <w:r w:rsidR="004A2C55" w:rsidRPr="003B666E" w:rsidDel="00AB08B7">
          <w:rPr>
            <w:rFonts w:asciiTheme="majorBidi" w:hAnsiTheme="majorBidi" w:cstheme="majorBidi"/>
            <w:sz w:val="24"/>
            <w:szCs w:val="24"/>
          </w:rPr>
          <w:delText>.</w:delText>
        </w:r>
        <w:r w:rsidR="00065E2A" w:rsidRPr="003B666E" w:rsidDel="00AB08B7">
          <w:rPr>
            <w:rStyle w:val="FootnoteReference"/>
            <w:rFonts w:asciiTheme="majorBidi" w:hAnsiTheme="majorBidi" w:cstheme="majorBidi"/>
            <w:sz w:val="24"/>
            <w:szCs w:val="24"/>
          </w:rPr>
          <w:footnoteReference w:id="269"/>
        </w:r>
        <w:r w:rsidR="00065E2A" w:rsidRPr="003B666E" w:rsidDel="00AB08B7">
          <w:rPr>
            <w:rFonts w:asciiTheme="majorBidi" w:hAnsiTheme="majorBidi" w:cstheme="majorBidi"/>
            <w:sz w:val="24"/>
            <w:szCs w:val="24"/>
          </w:rPr>
          <w:delText xml:space="preserve"> </w:delText>
        </w:r>
      </w:del>
      <w:ins w:id="3760" w:author="John Peate" w:date="2022-01-06T09:54:00Z">
        <w:r w:rsidR="00AB08B7" w:rsidRPr="003B666E">
          <w:rPr>
            <w:rFonts w:asciiTheme="majorBidi" w:hAnsiTheme="majorBidi" w:cstheme="majorBidi"/>
            <w:sz w:val="24"/>
            <w:szCs w:val="24"/>
          </w:rPr>
          <w:t>,</w:t>
        </w:r>
        <w:r w:rsidR="00AB08B7" w:rsidRPr="003B666E">
          <w:rPr>
            <w:rStyle w:val="FootnoteReference"/>
            <w:rFonts w:asciiTheme="majorBidi" w:hAnsiTheme="majorBidi" w:cstheme="majorBidi"/>
            <w:sz w:val="24"/>
            <w:szCs w:val="24"/>
          </w:rPr>
          <w:footnoteReference w:id="270"/>
        </w:r>
        <w:r w:rsidR="00AB08B7" w:rsidRPr="003B666E">
          <w:rPr>
            <w:rFonts w:asciiTheme="majorBidi" w:hAnsiTheme="majorBidi" w:cstheme="majorBidi"/>
            <w:sz w:val="24"/>
            <w:szCs w:val="24"/>
          </w:rPr>
          <w:t xml:space="preserve"> </w:t>
        </w:r>
      </w:ins>
      <w:del w:id="3763" w:author="John Peate" w:date="2022-01-06T09:54:00Z">
        <w:r w:rsidR="00065E2A" w:rsidRPr="003B666E" w:rsidDel="00AB08B7">
          <w:rPr>
            <w:rFonts w:asciiTheme="majorBidi" w:hAnsiTheme="majorBidi" w:cstheme="majorBidi"/>
            <w:sz w:val="24"/>
            <w:szCs w:val="24"/>
          </w:rPr>
          <w:delText xml:space="preserve">Not only his dependents, but also </w:delText>
        </w:r>
      </w:del>
      <w:ins w:id="3764" w:author="John Peate" w:date="2022-01-06T09:54:00Z">
        <w:r w:rsidR="00AB08B7" w:rsidRPr="003B666E">
          <w:rPr>
            <w:rFonts w:asciiTheme="majorBidi" w:hAnsiTheme="majorBidi" w:cstheme="majorBidi"/>
            <w:sz w:val="24"/>
            <w:szCs w:val="24"/>
          </w:rPr>
          <w:t xml:space="preserve">as well as </w:t>
        </w:r>
      </w:ins>
      <w:del w:id="3765" w:author="John Peate" w:date="2022-01-06T09:54:00Z">
        <w:r w:rsidR="00065E2A" w:rsidRPr="003B666E" w:rsidDel="00AB08B7">
          <w:rPr>
            <w:rFonts w:asciiTheme="majorBidi" w:hAnsiTheme="majorBidi" w:cstheme="majorBidi"/>
            <w:sz w:val="24"/>
            <w:szCs w:val="24"/>
          </w:rPr>
          <w:delText xml:space="preserve">the </w:delText>
        </w:r>
      </w:del>
      <w:r w:rsidR="00065E2A" w:rsidRPr="003B666E">
        <w:rPr>
          <w:rFonts w:asciiTheme="majorBidi" w:hAnsiTheme="majorBidi" w:cstheme="majorBidi"/>
          <w:sz w:val="24"/>
          <w:szCs w:val="24"/>
        </w:rPr>
        <w:t>Sasanian</w:t>
      </w:r>
      <w:ins w:id="3766" w:author="John Peate" w:date="2022-01-06T09:54:00Z">
        <w:r w:rsidR="00AB08B7" w:rsidRPr="003B666E">
          <w:rPr>
            <w:rFonts w:asciiTheme="majorBidi" w:hAnsiTheme="majorBidi" w:cstheme="majorBidi"/>
            <w:sz w:val="24"/>
            <w:szCs w:val="24"/>
          </w:rPr>
          <w:t>s</w:t>
        </w:r>
      </w:ins>
      <w:r w:rsidR="00065E2A" w:rsidRPr="003B666E">
        <w:rPr>
          <w:rFonts w:asciiTheme="majorBidi" w:hAnsiTheme="majorBidi" w:cstheme="majorBidi"/>
          <w:sz w:val="24"/>
          <w:szCs w:val="24"/>
        </w:rPr>
        <w:t xml:space="preserve"> </w:t>
      </w:r>
      <w:del w:id="3767" w:author="John Peate" w:date="2022-01-06T09:54:00Z">
        <w:r w:rsidR="00065E2A" w:rsidRPr="003B666E" w:rsidDel="00AB08B7">
          <w:rPr>
            <w:rFonts w:asciiTheme="majorBidi" w:hAnsiTheme="majorBidi" w:cstheme="majorBidi"/>
            <w:sz w:val="24"/>
            <w:szCs w:val="24"/>
          </w:rPr>
          <w:delText xml:space="preserve">members </w:delText>
        </w:r>
      </w:del>
      <w:r w:rsidR="00065E2A" w:rsidRPr="003B666E">
        <w:rPr>
          <w:rFonts w:asciiTheme="majorBidi" w:hAnsiTheme="majorBidi" w:cstheme="majorBidi"/>
          <w:sz w:val="24"/>
          <w:szCs w:val="24"/>
        </w:rPr>
        <w:t xml:space="preserve">scattered </w:t>
      </w:r>
      <w:del w:id="3768" w:author="John Peate" w:date="2022-01-06T09:54:00Z">
        <w:r w:rsidR="00065E2A" w:rsidRPr="003B666E" w:rsidDel="00AB08B7">
          <w:rPr>
            <w:rFonts w:asciiTheme="majorBidi" w:hAnsiTheme="majorBidi" w:cstheme="majorBidi"/>
            <w:sz w:val="24"/>
            <w:szCs w:val="24"/>
          </w:rPr>
          <w:delText xml:space="preserve">in </w:delText>
        </w:r>
      </w:del>
      <w:ins w:id="3769" w:author="John Peate" w:date="2022-01-06T09:54:00Z">
        <w:r w:rsidR="00AB08B7" w:rsidRPr="003B666E">
          <w:rPr>
            <w:rFonts w:asciiTheme="majorBidi" w:hAnsiTheme="majorBidi" w:cstheme="majorBidi"/>
            <w:sz w:val="24"/>
            <w:szCs w:val="24"/>
          </w:rPr>
          <w:t>across</w:t>
        </w:r>
        <w:r w:rsidR="00AB08B7" w:rsidRPr="003B666E">
          <w:rPr>
            <w:rFonts w:asciiTheme="majorBidi" w:hAnsiTheme="majorBidi" w:cstheme="majorBidi"/>
            <w:sz w:val="24"/>
            <w:szCs w:val="24"/>
          </w:rPr>
          <w:t xml:space="preserve"> </w:t>
        </w:r>
      </w:ins>
      <w:r w:rsidR="00065E2A" w:rsidRPr="003B666E">
        <w:rPr>
          <w:rFonts w:asciiTheme="majorBidi" w:hAnsiTheme="majorBidi" w:cstheme="majorBidi"/>
          <w:sz w:val="24"/>
          <w:szCs w:val="24"/>
        </w:rPr>
        <w:t>other regions.</w:t>
      </w:r>
    </w:p>
    <w:p w14:paraId="7E105640" w14:textId="49E54ED1" w:rsidR="00CD1232" w:rsidRPr="003B666E" w:rsidRDefault="009366CC" w:rsidP="003B666E">
      <w:pPr>
        <w:spacing w:line="480" w:lineRule="auto"/>
        <w:ind w:firstLineChars="250" w:firstLine="600"/>
        <w:rPr>
          <w:rFonts w:asciiTheme="majorBidi" w:hAnsiTheme="majorBidi" w:cstheme="majorBidi"/>
          <w:sz w:val="24"/>
          <w:szCs w:val="24"/>
        </w:rPr>
      </w:pPr>
      <w:del w:id="3770" w:author="John Peate" w:date="2022-01-06T10:31:00Z">
        <w:r w:rsidRPr="003B666E" w:rsidDel="001850A6">
          <w:rPr>
            <w:rFonts w:asciiTheme="majorBidi" w:hAnsiTheme="majorBidi" w:cstheme="majorBidi"/>
            <w:sz w:val="24"/>
            <w:szCs w:val="24"/>
          </w:rPr>
          <w:delText>As for t</w:delText>
        </w:r>
      </w:del>
      <w:ins w:id="3771" w:author="John Peate" w:date="2022-01-06T10:31:00Z">
        <w:r w:rsidR="001850A6" w:rsidRPr="003B666E">
          <w:rPr>
            <w:rFonts w:asciiTheme="majorBidi" w:hAnsiTheme="majorBidi" w:cstheme="majorBidi"/>
            <w:sz w:val="24"/>
            <w:szCs w:val="24"/>
          </w:rPr>
          <w:t>T</w:t>
        </w:r>
      </w:ins>
      <w:r w:rsidRPr="003B666E">
        <w:rPr>
          <w:rFonts w:asciiTheme="majorBidi" w:hAnsiTheme="majorBidi" w:cstheme="majorBidi"/>
          <w:sz w:val="24"/>
          <w:szCs w:val="24"/>
        </w:rPr>
        <w:t>he Sasanians</w:t>
      </w:r>
      <w:del w:id="3772" w:author="John Peate" w:date="2022-01-06T10:31:00Z">
        <w:r w:rsidRPr="003B666E" w:rsidDel="001850A6">
          <w:rPr>
            <w:rFonts w:asciiTheme="majorBidi" w:hAnsiTheme="majorBidi" w:cstheme="majorBidi"/>
            <w:sz w:val="24"/>
            <w:szCs w:val="24"/>
          </w:rPr>
          <w:delText xml:space="preserve">, </w:delText>
        </w:r>
        <w:r w:rsidR="0013605D" w:rsidRPr="003B666E" w:rsidDel="001850A6">
          <w:rPr>
            <w:rFonts w:asciiTheme="majorBidi" w:hAnsiTheme="majorBidi" w:cstheme="majorBidi"/>
            <w:sz w:val="24"/>
            <w:szCs w:val="24"/>
          </w:rPr>
          <w:delText>their</w:delText>
        </w:r>
      </w:del>
      <w:ins w:id="3773" w:author="John Peate" w:date="2022-01-06T10:31:00Z">
        <w:r w:rsidR="001850A6" w:rsidRPr="003B666E">
          <w:rPr>
            <w:rFonts w:asciiTheme="majorBidi" w:hAnsiTheme="majorBidi" w:cstheme="majorBidi"/>
            <w:sz w:val="24"/>
            <w:szCs w:val="24"/>
          </w:rPr>
          <w:t xml:space="preserve"> began</w:t>
        </w:r>
      </w:ins>
      <w:r w:rsidR="0013605D" w:rsidRPr="003B666E">
        <w:rPr>
          <w:rFonts w:asciiTheme="majorBidi" w:hAnsiTheme="majorBidi" w:cstheme="majorBidi"/>
          <w:sz w:val="24"/>
          <w:szCs w:val="24"/>
        </w:rPr>
        <w:t xml:space="preserve"> scattering</w:t>
      </w:r>
      <w:r w:rsidR="00E47024" w:rsidRPr="003B666E">
        <w:rPr>
          <w:rFonts w:asciiTheme="majorBidi" w:hAnsiTheme="majorBidi" w:cstheme="majorBidi"/>
          <w:sz w:val="24"/>
          <w:szCs w:val="24"/>
        </w:rPr>
        <w:t xml:space="preserve"> </w:t>
      </w:r>
      <w:del w:id="3774" w:author="John Peate" w:date="2022-01-06T10:31:00Z">
        <w:r w:rsidR="0013605D" w:rsidRPr="003B666E" w:rsidDel="001850A6">
          <w:rPr>
            <w:rFonts w:asciiTheme="majorBidi" w:hAnsiTheme="majorBidi" w:cstheme="majorBidi"/>
            <w:sz w:val="24"/>
            <w:szCs w:val="24"/>
          </w:rPr>
          <w:delText xml:space="preserve">started </w:delText>
        </w:r>
      </w:del>
      <w:r w:rsidR="0013605D" w:rsidRPr="003B666E">
        <w:rPr>
          <w:rFonts w:asciiTheme="majorBidi" w:hAnsiTheme="majorBidi" w:cstheme="majorBidi"/>
          <w:sz w:val="24"/>
          <w:szCs w:val="24"/>
        </w:rPr>
        <w:t>even before Yazdegerd III’s death,</w:t>
      </w:r>
      <w:r w:rsidR="0013605D" w:rsidRPr="003B666E">
        <w:rPr>
          <w:rStyle w:val="FootnoteReference"/>
          <w:rFonts w:asciiTheme="majorBidi" w:hAnsiTheme="majorBidi" w:cstheme="majorBidi"/>
          <w:sz w:val="24"/>
          <w:szCs w:val="24"/>
        </w:rPr>
        <w:footnoteReference w:id="271"/>
      </w:r>
      <w:r w:rsidR="0013605D" w:rsidRPr="003B666E">
        <w:rPr>
          <w:rFonts w:asciiTheme="majorBidi" w:hAnsiTheme="majorBidi" w:cstheme="majorBidi"/>
          <w:sz w:val="24"/>
          <w:szCs w:val="24"/>
        </w:rPr>
        <w:t xml:space="preserve"> continued </w:t>
      </w:r>
      <w:ins w:id="3775" w:author="John Peate" w:date="2022-01-06T10:32:00Z">
        <w:r w:rsidR="001850A6" w:rsidRPr="003B666E">
          <w:rPr>
            <w:rFonts w:asciiTheme="majorBidi" w:hAnsiTheme="majorBidi" w:cstheme="majorBidi"/>
            <w:sz w:val="24"/>
            <w:szCs w:val="24"/>
          </w:rPr>
          <w:t xml:space="preserve">doing so </w:t>
        </w:r>
      </w:ins>
      <w:r w:rsidR="00E47024" w:rsidRPr="003B666E">
        <w:rPr>
          <w:rFonts w:asciiTheme="majorBidi" w:hAnsiTheme="majorBidi" w:cstheme="majorBidi"/>
          <w:sz w:val="24"/>
          <w:szCs w:val="24"/>
        </w:rPr>
        <w:t>in</w:t>
      </w:r>
      <w:r w:rsidR="0013605D" w:rsidRPr="003B666E">
        <w:rPr>
          <w:rFonts w:asciiTheme="majorBidi" w:hAnsiTheme="majorBidi" w:cstheme="majorBidi"/>
          <w:sz w:val="24"/>
          <w:szCs w:val="24"/>
        </w:rPr>
        <w:t xml:space="preserve"> Pērōz’s years, and </w:t>
      </w:r>
      <w:del w:id="3776" w:author="John Peate" w:date="2022-01-06T10:32:00Z">
        <w:r w:rsidR="0013605D" w:rsidRPr="003B666E" w:rsidDel="001850A6">
          <w:rPr>
            <w:rFonts w:asciiTheme="majorBidi" w:hAnsiTheme="majorBidi" w:cstheme="majorBidi"/>
            <w:sz w:val="24"/>
            <w:szCs w:val="24"/>
          </w:rPr>
          <w:delText>speeded up</w:delText>
        </w:r>
      </w:del>
      <w:ins w:id="3777" w:author="John Peate" w:date="2022-01-06T10:32:00Z">
        <w:r w:rsidR="001850A6" w:rsidRPr="003B666E">
          <w:rPr>
            <w:rFonts w:asciiTheme="majorBidi" w:hAnsiTheme="majorBidi" w:cstheme="majorBidi"/>
            <w:sz w:val="24"/>
            <w:szCs w:val="24"/>
          </w:rPr>
          <w:t>increasingly so</w:t>
        </w:r>
      </w:ins>
      <w:r w:rsidR="0013605D" w:rsidRPr="003B666E">
        <w:rPr>
          <w:rFonts w:asciiTheme="majorBidi" w:hAnsiTheme="majorBidi" w:cstheme="majorBidi"/>
          <w:sz w:val="24"/>
          <w:szCs w:val="24"/>
        </w:rPr>
        <w:t xml:space="preserve"> during Narseh’s time.</w:t>
      </w:r>
      <w:r w:rsidR="0013605D" w:rsidRPr="003B666E">
        <w:rPr>
          <w:rStyle w:val="FootnoteReference"/>
          <w:rFonts w:asciiTheme="majorBidi" w:hAnsiTheme="majorBidi" w:cstheme="majorBidi"/>
          <w:sz w:val="24"/>
          <w:szCs w:val="24"/>
        </w:rPr>
        <w:footnoteReference w:id="272"/>
      </w:r>
      <w:r w:rsidR="00931C9F" w:rsidRPr="003B666E">
        <w:rPr>
          <w:rFonts w:asciiTheme="majorBidi" w:hAnsiTheme="majorBidi" w:cstheme="majorBidi"/>
          <w:sz w:val="24"/>
          <w:szCs w:val="24"/>
        </w:rPr>
        <w:t xml:space="preserve"> </w:t>
      </w:r>
      <w:commentRangeStart w:id="3778"/>
      <w:del w:id="3779" w:author="John Peate" w:date="2022-01-06T10:33:00Z">
        <w:r w:rsidR="0084712A" w:rsidRPr="003B666E" w:rsidDel="001850A6">
          <w:rPr>
            <w:rFonts w:asciiTheme="majorBidi" w:hAnsiTheme="majorBidi" w:cstheme="majorBidi"/>
            <w:sz w:val="24"/>
            <w:szCs w:val="24"/>
          </w:rPr>
          <w:delText xml:space="preserve">When </w:delText>
        </w:r>
      </w:del>
      <w:ins w:id="3780" w:author="John Peate" w:date="2022-01-06T10:33:00Z">
        <w:r w:rsidR="001850A6" w:rsidRPr="003B666E">
          <w:rPr>
            <w:rFonts w:asciiTheme="majorBidi" w:hAnsiTheme="majorBidi" w:cstheme="majorBidi"/>
            <w:sz w:val="24"/>
            <w:szCs w:val="24"/>
          </w:rPr>
          <w:t>After</w:t>
        </w:r>
        <w:r w:rsidR="001850A6" w:rsidRPr="003B666E">
          <w:rPr>
            <w:rFonts w:asciiTheme="majorBidi" w:hAnsiTheme="majorBidi" w:cstheme="majorBidi"/>
            <w:sz w:val="24"/>
            <w:szCs w:val="24"/>
          </w:rPr>
          <w:t xml:space="preserve"> </w:t>
        </w:r>
      </w:ins>
      <w:r w:rsidR="0084712A" w:rsidRPr="003B666E">
        <w:rPr>
          <w:rFonts w:asciiTheme="majorBidi" w:hAnsiTheme="majorBidi" w:cstheme="majorBidi"/>
          <w:sz w:val="24"/>
          <w:szCs w:val="24"/>
        </w:rPr>
        <w:t xml:space="preserve">Narseh left Ṭukhāristān, they further scattered </w:t>
      </w:r>
      <w:del w:id="3781" w:author="John Peate" w:date="2022-01-06T10:32:00Z">
        <w:r w:rsidR="008C7AC4" w:rsidRPr="003B666E" w:rsidDel="001850A6">
          <w:rPr>
            <w:rFonts w:asciiTheme="majorBidi" w:hAnsiTheme="majorBidi" w:cstheme="majorBidi"/>
            <w:sz w:val="24"/>
            <w:szCs w:val="24"/>
          </w:rPr>
          <w:delText>in</w:delText>
        </w:r>
        <w:r w:rsidR="0084712A" w:rsidRPr="003B666E" w:rsidDel="001850A6">
          <w:rPr>
            <w:rFonts w:asciiTheme="majorBidi" w:hAnsiTheme="majorBidi" w:cstheme="majorBidi"/>
            <w:sz w:val="24"/>
            <w:szCs w:val="24"/>
          </w:rPr>
          <w:delText xml:space="preserve"> </w:delText>
        </w:r>
      </w:del>
      <w:ins w:id="3782" w:author="John Peate" w:date="2022-01-06T10:32:00Z">
        <w:r w:rsidR="001850A6" w:rsidRPr="003B666E">
          <w:rPr>
            <w:rFonts w:asciiTheme="majorBidi" w:hAnsiTheme="majorBidi" w:cstheme="majorBidi"/>
            <w:sz w:val="24"/>
            <w:szCs w:val="24"/>
          </w:rPr>
          <w:t>across</w:t>
        </w:r>
        <w:r w:rsidR="001850A6" w:rsidRPr="003B666E">
          <w:rPr>
            <w:rFonts w:asciiTheme="majorBidi" w:hAnsiTheme="majorBidi" w:cstheme="majorBidi"/>
            <w:sz w:val="24"/>
            <w:szCs w:val="24"/>
          </w:rPr>
          <w:t xml:space="preserve"> </w:t>
        </w:r>
      </w:ins>
      <w:r w:rsidR="00403313" w:rsidRPr="003B666E">
        <w:rPr>
          <w:rFonts w:asciiTheme="majorBidi" w:hAnsiTheme="majorBidi" w:cstheme="majorBidi"/>
          <w:sz w:val="24"/>
          <w:szCs w:val="24"/>
        </w:rPr>
        <w:t>Sogdiana</w:t>
      </w:r>
      <w:r w:rsidR="0084712A" w:rsidRPr="003B666E">
        <w:rPr>
          <w:rFonts w:asciiTheme="majorBidi" w:hAnsiTheme="majorBidi" w:cstheme="majorBidi"/>
          <w:sz w:val="24"/>
          <w:szCs w:val="24"/>
        </w:rPr>
        <w:t xml:space="preserve"> to the north of the Oxus</w:t>
      </w:r>
      <w:r w:rsidR="00931C9F" w:rsidRPr="003B666E">
        <w:rPr>
          <w:rFonts w:asciiTheme="majorBidi" w:hAnsiTheme="majorBidi" w:cstheme="majorBidi"/>
          <w:sz w:val="24"/>
          <w:szCs w:val="24"/>
        </w:rPr>
        <w:t>,</w:t>
      </w:r>
      <w:r w:rsidR="00931C9F" w:rsidRPr="003B666E">
        <w:rPr>
          <w:rStyle w:val="FootnoteReference"/>
          <w:rFonts w:asciiTheme="majorBidi" w:hAnsiTheme="majorBidi" w:cstheme="majorBidi"/>
          <w:sz w:val="24"/>
          <w:szCs w:val="24"/>
        </w:rPr>
        <w:footnoteReference w:id="273"/>
      </w:r>
      <w:r w:rsidR="00931C9F" w:rsidRPr="003B666E">
        <w:rPr>
          <w:rFonts w:asciiTheme="majorBidi" w:hAnsiTheme="majorBidi" w:cstheme="majorBidi"/>
          <w:sz w:val="24"/>
          <w:szCs w:val="24"/>
        </w:rPr>
        <w:t xml:space="preserve"> </w:t>
      </w:r>
      <w:ins w:id="3783" w:author="John Peate" w:date="2022-01-06T10:32:00Z">
        <w:r w:rsidR="001850A6" w:rsidRPr="003B666E">
          <w:rPr>
            <w:rFonts w:asciiTheme="majorBidi" w:hAnsiTheme="majorBidi" w:cstheme="majorBidi"/>
            <w:sz w:val="24"/>
            <w:szCs w:val="24"/>
          </w:rPr>
          <w:t xml:space="preserve">across </w:t>
        </w:r>
      </w:ins>
      <w:r w:rsidR="00931C9F" w:rsidRPr="003B666E">
        <w:rPr>
          <w:rFonts w:asciiTheme="majorBidi" w:hAnsiTheme="majorBidi" w:cstheme="majorBidi"/>
          <w:sz w:val="24"/>
          <w:szCs w:val="24"/>
        </w:rPr>
        <w:t>China</w:t>
      </w:r>
      <w:r w:rsidR="008C7AC4" w:rsidRPr="003B666E">
        <w:rPr>
          <w:rFonts w:asciiTheme="majorBidi" w:hAnsiTheme="majorBidi" w:cstheme="majorBidi"/>
          <w:sz w:val="24"/>
          <w:szCs w:val="24"/>
        </w:rPr>
        <w:t xml:space="preserve"> to the east of the Pamirs</w:t>
      </w:r>
      <w:r w:rsidR="00931C9F" w:rsidRPr="003B666E">
        <w:rPr>
          <w:rFonts w:asciiTheme="majorBidi" w:hAnsiTheme="majorBidi" w:cstheme="majorBidi"/>
          <w:sz w:val="24"/>
          <w:szCs w:val="24"/>
        </w:rPr>
        <w:t>,</w:t>
      </w:r>
      <w:r w:rsidR="00931C9F" w:rsidRPr="003B666E">
        <w:rPr>
          <w:rStyle w:val="FootnoteReference"/>
          <w:rFonts w:asciiTheme="majorBidi" w:hAnsiTheme="majorBidi" w:cstheme="majorBidi"/>
          <w:sz w:val="24"/>
          <w:szCs w:val="24"/>
        </w:rPr>
        <w:footnoteReference w:id="274"/>
      </w:r>
      <w:ins w:id="3784" w:author="John Peate" w:date="2022-01-06T10:32:00Z">
        <w:r w:rsidR="001850A6" w:rsidRPr="003B666E">
          <w:rPr>
            <w:rFonts w:asciiTheme="majorBidi" w:hAnsiTheme="majorBidi" w:cstheme="majorBidi"/>
            <w:sz w:val="24"/>
            <w:szCs w:val="24"/>
          </w:rPr>
          <w:t xml:space="preserve"> </w:t>
        </w:r>
      </w:ins>
      <w:del w:id="3785" w:author="John Peate" w:date="2022-01-06T10:32:00Z">
        <w:r w:rsidR="00931C9F" w:rsidRPr="003B666E" w:rsidDel="001850A6">
          <w:rPr>
            <w:rFonts w:asciiTheme="majorBidi" w:hAnsiTheme="majorBidi" w:cstheme="majorBidi"/>
            <w:sz w:val="24"/>
            <w:szCs w:val="24"/>
          </w:rPr>
          <w:delText xml:space="preserve"> or</w:delText>
        </w:r>
      </w:del>
      <w:ins w:id="3786" w:author="John Peate" w:date="2022-01-06T10:32:00Z">
        <w:r w:rsidR="001850A6" w:rsidRPr="003B666E">
          <w:rPr>
            <w:rFonts w:asciiTheme="majorBidi" w:hAnsiTheme="majorBidi" w:cstheme="majorBidi"/>
            <w:sz w:val="24"/>
            <w:szCs w:val="24"/>
          </w:rPr>
          <w:t>and across what is</w:t>
        </w:r>
      </w:ins>
      <w:r w:rsidR="00931C9F" w:rsidRPr="003B666E">
        <w:rPr>
          <w:rFonts w:asciiTheme="majorBidi" w:hAnsiTheme="majorBidi" w:cstheme="majorBidi"/>
          <w:sz w:val="24"/>
          <w:szCs w:val="24"/>
        </w:rPr>
        <w:t xml:space="preserve"> </w:t>
      </w:r>
      <w:del w:id="3787" w:author="John Peate" w:date="2022-01-06T10:32:00Z">
        <w:r w:rsidR="00931C9F" w:rsidRPr="003B666E" w:rsidDel="001850A6">
          <w:rPr>
            <w:rFonts w:asciiTheme="majorBidi" w:hAnsiTheme="majorBidi" w:cstheme="majorBidi"/>
            <w:sz w:val="24"/>
            <w:szCs w:val="24"/>
          </w:rPr>
          <w:delText xml:space="preserve">modern </w:delText>
        </w:r>
      </w:del>
      <w:r w:rsidR="00931C9F" w:rsidRPr="003B666E">
        <w:rPr>
          <w:rFonts w:asciiTheme="majorBidi" w:hAnsiTheme="majorBidi" w:cstheme="majorBidi"/>
          <w:sz w:val="24"/>
          <w:szCs w:val="24"/>
        </w:rPr>
        <w:t>southern Afghanistan</w:t>
      </w:r>
      <w:r w:rsidR="008C7AC4" w:rsidRPr="003B666E">
        <w:rPr>
          <w:rFonts w:asciiTheme="majorBidi" w:hAnsiTheme="majorBidi" w:cstheme="majorBidi"/>
          <w:sz w:val="24"/>
          <w:szCs w:val="24"/>
        </w:rPr>
        <w:t xml:space="preserve"> to the south of the </w:t>
      </w:r>
      <w:del w:id="3788" w:author="John Peate" w:date="2022-01-04T12:20:00Z">
        <w:r w:rsidR="008C7AC4" w:rsidRPr="003B666E" w:rsidDel="00B1727B">
          <w:rPr>
            <w:rFonts w:asciiTheme="majorBidi" w:hAnsiTheme="majorBidi" w:cstheme="majorBidi"/>
            <w:sz w:val="24"/>
            <w:szCs w:val="24"/>
          </w:rPr>
          <w:delText>Hindukush</w:delText>
        </w:r>
      </w:del>
      <w:ins w:id="3789" w:author="John Peate" w:date="2022-01-04T12:20:00Z">
        <w:r w:rsidR="00B1727B" w:rsidRPr="003B666E">
          <w:rPr>
            <w:rFonts w:asciiTheme="majorBidi" w:hAnsiTheme="majorBidi" w:cstheme="majorBidi"/>
            <w:sz w:val="24"/>
            <w:szCs w:val="24"/>
          </w:rPr>
          <w:t>Hindu Kush</w:t>
        </w:r>
      </w:ins>
      <w:r w:rsidR="00931C9F" w:rsidRPr="003B666E">
        <w:rPr>
          <w:rFonts w:asciiTheme="majorBidi" w:hAnsiTheme="majorBidi" w:cstheme="majorBidi"/>
          <w:sz w:val="24"/>
          <w:szCs w:val="24"/>
        </w:rPr>
        <w:t>.</w:t>
      </w:r>
      <w:r w:rsidR="00931C9F" w:rsidRPr="003B666E">
        <w:rPr>
          <w:rStyle w:val="FootnoteReference"/>
          <w:rFonts w:asciiTheme="majorBidi" w:hAnsiTheme="majorBidi" w:cstheme="majorBidi"/>
          <w:sz w:val="24"/>
          <w:szCs w:val="24"/>
        </w:rPr>
        <w:footnoteReference w:id="275"/>
      </w:r>
      <w:r w:rsidR="00E47024" w:rsidRPr="003B666E">
        <w:rPr>
          <w:rFonts w:asciiTheme="majorBidi" w:hAnsiTheme="majorBidi" w:cstheme="majorBidi"/>
          <w:sz w:val="24"/>
          <w:szCs w:val="24"/>
        </w:rPr>
        <w:t xml:space="preserve"> </w:t>
      </w:r>
      <w:commentRangeEnd w:id="3778"/>
      <w:r w:rsidR="001850A6" w:rsidRPr="003B666E">
        <w:rPr>
          <w:rStyle w:val="CommentReference"/>
          <w:rFonts w:asciiTheme="majorBidi" w:eastAsia="SimSun" w:hAnsiTheme="majorBidi" w:cstheme="majorBidi"/>
          <w:kern w:val="0"/>
          <w:sz w:val="24"/>
          <w:szCs w:val="24"/>
          <w:lang w:eastAsia="en-US"/>
        </w:rPr>
        <w:commentReference w:id="3778"/>
      </w:r>
      <w:r w:rsidR="00682696" w:rsidRPr="003B666E">
        <w:rPr>
          <w:rFonts w:asciiTheme="majorBidi" w:hAnsiTheme="majorBidi" w:cstheme="majorBidi"/>
          <w:sz w:val="24"/>
          <w:szCs w:val="24"/>
        </w:rPr>
        <w:t xml:space="preserve">The most famous </w:t>
      </w:r>
      <w:del w:id="3794" w:author="John Peate" w:date="2022-01-06T10:33:00Z">
        <w:r w:rsidR="00682696" w:rsidRPr="003B666E" w:rsidDel="001850A6">
          <w:rPr>
            <w:rFonts w:asciiTheme="majorBidi" w:hAnsiTheme="majorBidi" w:cstheme="majorBidi"/>
            <w:sz w:val="24"/>
            <w:szCs w:val="24"/>
          </w:rPr>
          <w:delText xml:space="preserve">report </w:delText>
        </w:r>
      </w:del>
      <w:ins w:id="3795" w:author="John Peate" w:date="2022-01-06T10:33:00Z">
        <w:r w:rsidR="001850A6" w:rsidRPr="003B666E">
          <w:rPr>
            <w:rFonts w:asciiTheme="majorBidi" w:hAnsiTheme="majorBidi" w:cstheme="majorBidi"/>
            <w:sz w:val="24"/>
            <w:szCs w:val="24"/>
          </w:rPr>
          <w:t xml:space="preserve">account of this </w:t>
        </w:r>
      </w:ins>
      <w:r w:rsidR="00682696" w:rsidRPr="003B666E">
        <w:rPr>
          <w:rFonts w:asciiTheme="majorBidi" w:hAnsiTheme="majorBidi" w:cstheme="majorBidi"/>
          <w:sz w:val="24"/>
          <w:szCs w:val="24"/>
        </w:rPr>
        <w:t xml:space="preserve">is </w:t>
      </w:r>
      <w:ins w:id="3796" w:author="John Peate" w:date="2022-01-06T10:33:00Z">
        <w:r w:rsidR="001850A6" w:rsidRPr="003B666E">
          <w:rPr>
            <w:rFonts w:asciiTheme="majorBidi" w:hAnsiTheme="majorBidi" w:cstheme="majorBidi"/>
            <w:sz w:val="24"/>
            <w:szCs w:val="24"/>
          </w:rPr>
          <w:t xml:space="preserve">to be </w:t>
        </w:r>
      </w:ins>
      <w:r w:rsidR="00682696" w:rsidRPr="003B666E">
        <w:rPr>
          <w:rFonts w:asciiTheme="majorBidi" w:hAnsiTheme="majorBidi" w:cstheme="majorBidi"/>
          <w:sz w:val="24"/>
          <w:szCs w:val="24"/>
        </w:rPr>
        <w:t>found in al-</w:t>
      </w:r>
      <w:r w:rsidR="00682696" w:rsidRPr="003B666E">
        <w:rPr>
          <w:rFonts w:asciiTheme="majorBidi" w:hAnsiTheme="majorBidi" w:cstheme="majorBidi"/>
          <w:sz w:val="24"/>
          <w:szCs w:val="24"/>
        </w:rPr>
        <w:lastRenderedPageBreak/>
        <w:t>Ṭabarī’s annals.</w:t>
      </w:r>
      <w:ins w:id="3797" w:author="John Peate" w:date="2022-01-06T10:35:00Z">
        <w:r w:rsidR="001850A6" w:rsidRPr="003B666E">
          <w:rPr>
            <w:rFonts w:asciiTheme="majorBidi" w:hAnsiTheme="majorBidi" w:cstheme="majorBidi"/>
            <w:sz w:val="24"/>
            <w:szCs w:val="24"/>
          </w:rPr>
          <w:t xml:space="preserve"> </w:t>
        </w:r>
      </w:ins>
      <w:commentRangeStart w:id="3798"/>
      <w:del w:id="3799" w:author="John Peate" w:date="2022-01-06T10:34:00Z">
        <w:r w:rsidR="00682696" w:rsidRPr="003B666E" w:rsidDel="001850A6">
          <w:rPr>
            <w:rFonts w:asciiTheme="majorBidi" w:hAnsiTheme="majorBidi" w:cstheme="majorBidi"/>
            <w:sz w:val="24"/>
            <w:szCs w:val="24"/>
          </w:rPr>
          <w:delText xml:space="preserve"> </w:delText>
        </w:r>
      </w:del>
      <w:r w:rsidR="00682696" w:rsidRPr="003B666E">
        <w:rPr>
          <w:rFonts w:asciiTheme="majorBidi" w:hAnsiTheme="majorBidi" w:cstheme="majorBidi"/>
          <w:sz w:val="24"/>
          <w:szCs w:val="24"/>
        </w:rPr>
        <w:t>When Qutayba campaigned in Sogdiana, one of Yazdegerd’s granddaughters was captured</w:t>
      </w:r>
      <w:del w:id="3800" w:author="John Peate" w:date="2022-01-06T10:34:00Z">
        <w:r w:rsidR="00682696" w:rsidRPr="003B666E" w:rsidDel="001850A6">
          <w:rPr>
            <w:rFonts w:asciiTheme="majorBidi" w:hAnsiTheme="majorBidi" w:cstheme="majorBidi"/>
            <w:sz w:val="24"/>
            <w:szCs w:val="24"/>
          </w:rPr>
          <w:delText>.</w:delText>
        </w:r>
      </w:del>
      <w:r w:rsidR="006421F5" w:rsidRPr="003B666E">
        <w:rPr>
          <w:rStyle w:val="FootnoteReference"/>
          <w:rFonts w:asciiTheme="majorBidi" w:hAnsiTheme="majorBidi" w:cstheme="majorBidi"/>
          <w:sz w:val="24"/>
          <w:szCs w:val="24"/>
        </w:rPr>
        <w:footnoteReference w:id="276"/>
      </w:r>
      <w:ins w:id="3801" w:author="John Peate" w:date="2022-01-06T10:34:00Z">
        <w:r w:rsidR="001850A6" w:rsidRPr="003B666E">
          <w:rPr>
            <w:rFonts w:asciiTheme="majorBidi" w:hAnsiTheme="majorBidi" w:cstheme="majorBidi"/>
            <w:sz w:val="24"/>
            <w:szCs w:val="24"/>
          </w:rPr>
          <w:t xml:space="preserve"> </w:t>
        </w:r>
      </w:ins>
      <w:del w:id="3802" w:author="John Peate" w:date="2022-01-06T10:34:00Z">
        <w:r w:rsidR="00682696" w:rsidRPr="003B666E" w:rsidDel="001850A6">
          <w:rPr>
            <w:rFonts w:asciiTheme="majorBidi" w:hAnsiTheme="majorBidi" w:cstheme="majorBidi"/>
            <w:sz w:val="24"/>
            <w:szCs w:val="24"/>
          </w:rPr>
          <w:delText xml:space="preserve"> The Arab governor</w:delText>
        </w:r>
      </w:del>
      <w:ins w:id="3803" w:author="John Peate" w:date="2022-01-06T10:34:00Z">
        <w:r w:rsidR="001850A6" w:rsidRPr="003B666E">
          <w:rPr>
            <w:rFonts w:asciiTheme="majorBidi" w:hAnsiTheme="majorBidi" w:cstheme="majorBidi"/>
            <w:sz w:val="24"/>
            <w:szCs w:val="24"/>
          </w:rPr>
          <w:t>and</w:t>
        </w:r>
      </w:ins>
      <w:r w:rsidR="00682696" w:rsidRPr="003B666E">
        <w:rPr>
          <w:rFonts w:asciiTheme="majorBidi" w:hAnsiTheme="majorBidi" w:cstheme="majorBidi"/>
          <w:sz w:val="24"/>
          <w:szCs w:val="24"/>
        </w:rPr>
        <w:t xml:space="preserve"> sent </w:t>
      </w:r>
      <w:del w:id="3804" w:author="John Peate" w:date="2022-01-06T10:34:00Z">
        <w:r w:rsidR="00711CDD" w:rsidRPr="003B666E" w:rsidDel="001850A6">
          <w:rPr>
            <w:rFonts w:asciiTheme="majorBidi" w:hAnsiTheme="majorBidi" w:cstheme="majorBidi"/>
            <w:sz w:val="24"/>
            <w:szCs w:val="24"/>
          </w:rPr>
          <w:delText>this Sasanian princess</w:delText>
        </w:r>
        <w:r w:rsidR="00682696" w:rsidRPr="003B666E" w:rsidDel="001850A6">
          <w:rPr>
            <w:rFonts w:asciiTheme="majorBidi" w:hAnsiTheme="majorBidi" w:cstheme="majorBidi"/>
            <w:sz w:val="24"/>
            <w:szCs w:val="24"/>
          </w:rPr>
          <w:delText xml:space="preserve"> </w:delText>
        </w:r>
      </w:del>
      <w:r w:rsidR="00682696" w:rsidRPr="003B666E">
        <w:rPr>
          <w:rFonts w:asciiTheme="majorBidi" w:hAnsiTheme="majorBidi" w:cstheme="majorBidi"/>
          <w:sz w:val="24"/>
          <w:szCs w:val="24"/>
        </w:rPr>
        <w:t xml:space="preserve">to </w:t>
      </w:r>
      <w:del w:id="3805" w:author="John Peate" w:date="2022-01-06T10:34:00Z">
        <w:r w:rsidR="00682696" w:rsidRPr="003B666E" w:rsidDel="001850A6">
          <w:rPr>
            <w:rFonts w:asciiTheme="majorBidi" w:hAnsiTheme="majorBidi" w:cstheme="majorBidi"/>
            <w:sz w:val="24"/>
            <w:szCs w:val="24"/>
          </w:rPr>
          <w:delText xml:space="preserve">the </w:delText>
        </w:r>
      </w:del>
      <w:r w:rsidR="00682696" w:rsidRPr="003B666E">
        <w:rPr>
          <w:rFonts w:asciiTheme="majorBidi" w:hAnsiTheme="majorBidi" w:cstheme="majorBidi"/>
          <w:sz w:val="24"/>
          <w:szCs w:val="24"/>
        </w:rPr>
        <w:t xml:space="preserve">Caliph al-Walīd; she later </w:t>
      </w:r>
      <w:del w:id="3806" w:author="John Peate" w:date="2022-01-06T10:35:00Z">
        <w:r w:rsidR="00682696" w:rsidRPr="003B666E" w:rsidDel="001850A6">
          <w:rPr>
            <w:rFonts w:asciiTheme="majorBidi" w:hAnsiTheme="majorBidi" w:cstheme="majorBidi"/>
            <w:sz w:val="24"/>
            <w:szCs w:val="24"/>
          </w:rPr>
          <w:delText xml:space="preserve">mothered </w:delText>
        </w:r>
      </w:del>
      <w:ins w:id="3807" w:author="John Peate" w:date="2022-01-06T10:35:00Z">
        <w:r w:rsidR="001850A6" w:rsidRPr="003B666E">
          <w:rPr>
            <w:rFonts w:asciiTheme="majorBidi" w:hAnsiTheme="majorBidi" w:cstheme="majorBidi"/>
            <w:sz w:val="24"/>
            <w:szCs w:val="24"/>
          </w:rPr>
          <w:t>gave birth to a boy who became</w:t>
        </w:r>
        <w:r w:rsidR="001850A6" w:rsidRPr="003B666E">
          <w:rPr>
            <w:rFonts w:asciiTheme="majorBidi" w:hAnsiTheme="majorBidi" w:cstheme="majorBidi"/>
            <w:sz w:val="24"/>
            <w:szCs w:val="24"/>
          </w:rPr>
          <w:t xml:space="preserve"> </w:t>
        </w:r>
      </w:ins>
      <w:r w:rsidR="00682696" w:rsidRPr="003B666E">
        <w:rPr>
          <w:rFonts w:asciiTheme="majorBidi" w:hAnsiTheme="majorBidi" w:cstheme="majorBidi"/>
          <w:sz w:val="24"/>
          <w:szCs w:val="24"/>
        </w:rPr>
        <w:t>Yazīd III.</w:t>
      </w:r>
      <w:r w:rsidR="00682696" w:rsidRPr="003B666E">
        <w:rPr>
          <w:rStyle w:val="FootnoteReference"/>
          <w:rFonts w:asciiTheme="majorBidi" w:hAnsiTheme="majorBidi" w:cstheme="majorBidi"/>
          <w:sz w:val="24"/>
          <w:szCs w:val="24"/>
        </w:rPr>
        <w:footnoteReference w:id="277"/>
      </w:r>
      <w:commentRangeEnd w:id="3798"/>
      <w:r w:rsidR="001850A6" w:rsidRPr="003B666E">
        <w:rPr>
          <w:rStyle w:val="CommentReference"/>
          <w:rFonts w:asciiTheme="majorBidi" w:eastAsia="SimSun" w:hAnsiTheme="majorBidi" w:cstheme="majorBidi"/>
          <w:kern w:val="0"/>
          <w:sz w:val="24"/>
          <w:szCs w:val="24"/>
          <w:lang w:eastAsia="en-US"/>
        </w:rPr>
        <w:commentReference w:id="3798"/>
      </w:r>
      <w:r w:rsidR="00682696" w:rsidRPr="003B666E">
        <w:rPr>
          <w:rFonts w:asciiTheme="majorBidi" w:hAnsiTheme="majorBidi" w:cstheme="majorBidi"/>
          <w:sz w:val="24"/>
          <w:szCs w:val="24"/>
        </w:rPr>
        <w:t xml:space="preserve"> </w:t>
      </w:r>
      <w:del w:id="3808" w:author="John Peate" w:date="2022-01-06T10:36:00Z">
        <w:r w:rsidR="00682696" w:rsidRPr="003B666E" w:rsidDel="001850A6">
          <w:rPr>
            <w:rFonts w:asciiTheme="majorBidi" w:hAnsiTheme="majorBidi" w:cstheme="majorBidi"/>
            <w:sz w:val="24"/>
            <w:szCs w:val="24"/>
          </w:rPr>
          <w:delText>However, i</w:delText>
        </w:r>
      </w:del>
      <w:ins w:id="3809" w:author="John Peate" w:date="2022-01-06T10:36:00Z">
        <w:r w:rsidR="001850A6" w:rsidRPr="003B666E">
          <w:rPr>
            <w:rFonts w:asciiTheme="majorBidi" w:hAnsiTheme="majorBidi" w:cstheme="majorBidi"/>
            <w:sz w:val="24"/>
            <w:szCs w:val="24"/>
          </w:rPr>
          <w:t>I</w:t>
        </w:r>
      </w:ins>
      <w:r w:rsidR="00682696" w:rsidRPr="003B666E">
        <w:rPr>
          <w:rFonts w:asciiTheme="majorBidi" w:hAnsiTheme="majorBidi" w:cstheme="majorBidi"/>
          <w:sz w:val="24"/>
          <w:szCs w:val="24"/>
        </w:rPr>
        <w:t xml:space="preserve">t is impossible to reconstruct a </w:t>
      </w:r>
      <w:del w:id="3810" w:author="John Peate" w:date="2022-01-06T10:37:00Z">
        <w:r w:rsidR="00682696" w:rsidRPr="003B666E" w:rsidDel="001850A6">
          <w:rPr>
            <w:rFonts w:asciiTheme="majorBidi" w:hAnsiTheme="majorBidi" w:cstheme="majorBidi"/>
            <w:sz w:val="24"/>
            <w:szCs w:val="24"/>
          </w:rPr>
          <w:delText xml:space="preserve">clear </w:delText>
        </w:r>
      </w:del>
      <w:ins w:id="3811" w:author="John Peate" w:date="2022-01-06T10:37:00Z">
        <w:r w:rsidR="001850A6" w:rsidRPr="003B666E">
          <w:rPr>
            <w:rFonts w:asciiTheme="majorBidi" w:hAnsiTheme="majorBidi" w:cstheme="majorBidi"/>
            <w:sz w:val="24"/>
            <w:szCs w:val="24"/>
          </w:rPr>
          <w:t>definitive</w:t>
        </w:r>
        <w:r w:rsidR="001850A6" w:rsidRPr="003B666E">
          <w:rPr>
            <w:rFonts w:asciiTheme="majorBidi" w:hAnsiTheme="majorBidi" w:cstheme="majorBidi"/>
            <w:sz w:val="24"/>
            <w:szCs w:val="24"/>
          </w:rPr>
          <w:t xml:space="preserve"> </w:t>
        </w:r>
      </w:ins>
      <w:r w:rsidR="00682696" w:rsidRPr="003B666E">
        <w:rPr>
          <w:rFonts w:asciiTheme="majorBidi" w:hAnsiTheme="majorBidi" w:cstheme="majorBidi"/>
          <w:sz w:val="24"/>
          <w:szCs w:val="24"/>
        </w:rPr>
        <w:t xml:space="preserve">chronology </w:t>
      </w:r>
      <w:del w:id="3812" w:author="John Peate" w:date="2022-01-06T10:37:00Z">
        <w:r w:rsidR="00682696" w:rsidRPr="003B666E" w:rsidDel="001850A6">
          <w:rPr>
            <w:rFonts w:asciiTheme="majorBidi" w:hAnsiTheme="majorBidi" w:cstheme="majorBidi"/>
            <w:sz w:val="24"/>
            <w:szCs w:val="24"/>
          </w:rPr>
          <w:delText xml:space="preserve">of </w:delText>
        </w:r>
      </w:del>
      <w:ins w:id="3813" w:author="John Peate" w:date="2022-01-06T10:37:00Z">
        <w:r w:rsidR="001850A6" w:rsidRPr="003B666E">
          <w:rPr>
            <w:rFonts w:asciiTheme="majorBidi" w:hAnsiTheme="majorBidi" w:cstheme="majorBidi"/>
            <w:sz w:val="24"/>
            <w:szCs w:val="24"/>
          </w:rPr>
          <w:t>for</w:t>
        </w:r>
        <w:r w:rsidR="001850A6" w:rsidRPr="003B666E">
          <w:rPr>
            <w:rFonts w:asciiTheme="majorBidi" w:hAnsiTheme="majorBidi" w:cstheme="majorBidi"/>
            <w:sz w:val="24"/>
            <w:szCs w:val="24"/>
          </w:rPr>
          <w:t xml:space="preserve"> </w:t>
        </w:r>
      </w:ins>
      <w:del w:id="3814" w:author="John Peate" w:date="2022-01-06T10:37:00Z">
        <w:r w:rsidR="00682696" w:rsidRPr="003B666E" w:rsidDel="001850A6">
          <w:rPr>
            <w:rFonts w:asciiTheme="majorBidi" w:hAnsiTheme="majorBidi" w:cstheme="majorBidi"/>
            <w:sz w:val="24"/>
            <w:szCs w:val="24"/>
          </w:rPr>
          <w:delText>their scattering</w:delText>
        </w:r>
      </w:del>
      <w:ins w:id="3815" w:author="John Peate" w:date="2022-01-06T10:37:00Z">
        <w:r w:rsidR="001850A6" w:rsidRPr="003B666E">
          <w:rPr>
            <w:rFonts w:asciiTheme="majorBidi" w:hAnsiTheme="majorBidi" w:cstheme="majorBidi"/>
            <w:sz w:val="24"/>
            <w:szCs w:val="24"/>
          </w:rPr>
          <w:t>how the Sasanians dispersed</w:t>
        </w:r>
      </w:ins>
      <w:r w:rsidR="00682696" w:rsidRPr="003B666E">
        <w:rPr>
          <w:rFonts w:asciiTheme="majorBidi" w:hAnsiTheme="majorBidi" w:cstheme="majorBidi"/>
          <w:sz w:val="24"/>
          <w:szCs w:val="24"/>
        </w:rPr>
        <w:t>. As for Ṭukhāristān, n</w:t>
      </w:r>
      <w:r w:rsidR="00931C9F" w:rsidRPr="003B666E">
        <w:rPr>
          <w:rFonts w:asciiTheme="majorBidi" w:hAnsiTheme="majorBidi" w:cstheme="majorBidi"/>
          <w:sz w:val="24"/>
          <w:szCs w:val="24"/>
        </w:rPr>
        <w:t xml:space="preserve">o sources </w:t>
      </w:r>
      <w:del w:id="3816" w:author="John Peate" w:date="2022-01-06T10:38:00Z">
        <w:r w:rsidR="00931C9F" w:rsidRPr="003B666E" w:rsidDel="001850A6">
          <w:rPr>
            <w:rFonts w:asciiTheme="majorBidi" w:hAnsiTheme="majorBidi" w:cstheme="majorBidi"/>
            <w:sz w:val="24"/>
            <w:szCs w:val="24"/>
          </w:rPr>
          <w:delText>show that</w:delText>
        </w:r>
      </w:del>
      <w:ins w:id="3817" w:author="John Peate" w:date="2022-01-06T10:38:00Z">
        <w:r w:rsidR="001850A6" w:rsidRPr="003B666E">
          <w:rPr>
            <w:rFonts w:asciiTheme="majorBidi" w:hAnsiTheme="majorBidi" w:cstheme="majorBidi"/>
            <w:sz w:val="24"/>
            <w:szCs w:val="24"/>
          </w:rPr>
          <w:t>indicate that</w:t>
        </w:r>
      </w:ins>
      <w:r w:rsidR="00931C9F" w:rsidRPr="003B666E">
        <w:rPr>
          <w:rFonts w:asciiTheme="majorBidi" w:hAnsiTheme="majorBidi" w:cstheme="majorBidi"/>
          <w:sz w:val="24"/>
          <w:szCs w:val="24"/>
        </w:rPr>
        <w:t xml:space="preserve"> the Sasanian princes </w:t>
      </w:r>
      <w:del w:id="3818" w:author="John Peate" w:date="2022-01-06T10:38:00Z">
        <w:r w:rsidR="00931C9F" w:rsidRPr="003B666E" w:rsidDel="001850A6">
          <w:rPr>
            <w:rFonts w:asciiTheme="majorBidi" w:hAnsiTheme="majorBidi" w:cstheme="majorBidi"/>
            <w:sz w:val="24"/>
            <w:szCs w:val="24"/>
          </w:rPr>
          <w:delText xml:space="preserve">still </w:delText>
        </w:r>
      </w:del>
      <w:r w:rsidR="00931C9F" w:rsidRPr="003B666E">
        <w:rPr>
          <w:rFonts w:asciiTheme="majorBidi" w:hAnsiTheme="majorBidi" w:cstheme="majorBidi"/>
          <w:sz w:val="24"/>
          <w:szCs w:val="24"/>
        </w:rPr>
        <w:t xml:space="preserve">remained in </w:t>
      </w:r>
      <w:r w:rsidR="00682696" w:rsidRPr="003B666E">
        <w:rPr>
          <w:rFonts w:asciiTheme="majorBidi" w:hAnsiTheme="majorBidi" w:cstheme="majorBidi"/>
          <w:sz w:val="24"/>
          <w:szCs w:val="24"/>
        </w:rPr>
        <w:t>the region,</w:t>
      </w:r>
      <w:r w:rsidR="00931C9F" w:rsidRPr="003B666E">
        <w:rPr>
          <w:rFonts w:asciiTheme="majorBidi" w:hAnsiTheme="majorBidi" w:cstheme="majorBidi"/>
          <w:sz w:val="24"/>
          <w:szCs w:val="24"/>
        </w:rPr>
        <w:t xml:space="preserve"> although the prestige of the</w:t>
      </w:r>
      <w:ins w:id="3819" w:author="John Peate" w:date="2022-01-06T10:38:00Z">
        <w:r w:rsidR="001850A6" w:rsidRPr="003B666E">
          <w:rPr>
            <w:rFonts w:asciiTheme="majorBidi" w:hAnsiTheme="majorBidi" w:cstheme="majorBidi"/>
            <w:sz w:val="24"/>
            <w:szCs w:val="24"/>
          </w:rPr>
          <w:t>ir</w:t>
        </w:r>
      </w:ins>
      <w:r w:rsidR="00931C9F" w:rsidRPr="003B666E">
        <w:rPr>
          <w:rFonts w:asciiTheme="majorBidi" w:hAnsiTheme="majorBidi" w:cstheme="majorBidi"/>
          <w:sz w:val="24"/>
          <w:szCs w:val="24"/>
        </w:rPr>
        <w:t xml:space="preserve"> dynasty would remain </w:t>
      </w:r>
      <w:ins w:id="3820" w:author="John Peate" w:date="2022-01-06T10:38:00Z">
        <w:r w:rsidR="001850A6" w:rsidRPr="003B666E">
          <w:rPr>
            <w:rFonts w:asciiTheme="majorBidi" w:hAnsiTheme="majorBidi" w:cstheme="majorBidi"/>
            <w:sz w:val="24"/>
            <w:szCs w:val="24"/>
          </w:rPr>
          <w:t xml:space="preserve">felt </w:t>
        </w:r>
      </w:ins>
      <w:r w:rsidR="00931C9F" w:rsidRPr="003B666E">
        <w:rPr>
          <w:rFonts w:asciiTheme="majorBidi" w:hAnsiTheme="majorBidi" w:cstheme="majorBidi"/>
          <w:sz w:val="24"/>
          <w:szCs w:val="24"/>
        </w:rPr>
        <w:t>for centuries in Khurasan.</w:t>
      </w:r>
      <w:r w:rsidR="00931C9F" w:rsidRPr="003B666E">
        <w:rPr>
          <w:rStyle w:val="FootnoteReference"/>
          <w:rFonts w:asciiTheme="majorBidi" w:hAnsiTheme="majorBidi" w:cstheme="majorBidi"/>
          <w:sz w:val="24"/>
          <w:szCs w:val="24"/>
        </w:rPr>
        <w:footnoteReference w:id="278"/>
      </w:r>
      <w:r w:rsidR="00CD1232" w:rsidRPr="003B666E">
        <w:rPr>
          <w:rFonts w:asciiTheme="majorBidi" w:hAnsiTheme="majorBidi" w:cstheme="majorBidi"/>
          <w:sz w:val="24"/>
          <w:szCs w:val="24"/>
        </w:rPr>
        <w:br w:type="page"/>
      </w:r>
    </w:p>
    <w:p w14:paraId="4D353786" w14:textId="783AAE6B" w:rsidR="00E257BD" w:rsidRPr="003B666E" w:rsidRDefault="00CD1232" w:rsidP="003B666E">
      <w:pPr>
        <w:pStyle w:val="Heading2"/>
        <w:spacing w:line="480" w:lineRule="auto"/>
        <w:rPr>
          <w:rFonts w:asciiTheme="majorBidi" w:hAnsiTheme="majorBidi"/>
          <w:sz w:val="24"/>
          <w:szCs w:val="24"/>
        </w:rPr>
      </w:pPr>
      <w:bookmarkStart w:id="3823" w:name="_Toc91623879"/>
      <w:r w:rsidRPr="003B666E">
        <w:rPr>
          <w:rFonts w:asciiTheme="majorBidi" w:hAnsiTheme="majorBidi"/>
          <w:sz w:val="24"/>
          <w:szCs w:val="24"/>
        </w:rPr>
        <w:lastRenderedPageBreak/>
        <w:t>3</w:t>
      </w:r>
      <w:r w:rsidR="00E257BD" w:rsidRPr="003B666E">
        <w:rPr>
          <w:rFonts w:asciiTheme="majorBidi" w:hAnsiTheme="majorBidi"/>
          <w:sz w:val="24"/>
          <w:szCs w:val="24"/>
        </w:rPr>
        <w:t xml:space="preserve"> </w:t>
      </w:r>
      <w:r w:rsidR="00246F2D" w:rsidRPr="003B666E">
        <w:rPr>
          <w:rFonts w:asciiTheme="majorBidi" w:hAnsiTheme="majorBidi"/>
          <w:sz w:val="24"/>
          <w:szCs w:val="24"/>
        </w:rPr>
        <w:t xml:space="preserve">The </w:t>
      </w:r>
      <w:r w:rsidR="0096204A" w:rsidRPr="003B666E">
        <w:rPr>
          <w:rFonts w:asciiTheme="majorBidi" w:hAnsiTheme="majorBidi"/>
          <w:sz w:val="24"/>
          <w:szCs w:val="24"/>
        </w:rPr>
        <w:t xml:space="preserve">Reasons behind </w:t>
      </w:r>
      <w:r w:rsidR="009E11BA" w:rsidRPr="003B666E">
        <w:rPr>
          <w:rFonts w:asciiTheme="majorBidi" w:hAnsiTheme="majorBidi"/>
          <w:sz w:val="24"/>
          <w:szCs w:val="24"/>
        </w:rPr>
        <w:t>Pērōz</w:t>
      </w:r>
      <w:r w:rsidR="0096204A" w:rsidRPr="003B666E">
        <w:rPr>
          <w:rFonts w:asciiTheme="majorBidi" w:hAnsiTheme="majorBidi"/>
          <w:sz w:val="24"/>
          <w:szCs w:val="24"/>
        </w:rPr>
        <w:t xml:space="preserve"> </w:t>
      </w:r>
      <w:r w:rsidR="009E11BA" w:rsidRPr="003B666E">
        <w:rPr>
          <w:rFonts w:asciiTheme="majorBidi" w:hAnsiTheme="majorBidi"/>
          <w:sz w:val="24"/>
          <w:szCs w:val="24"/>
        </w:rPr>
        <w:t>and Narseh</w:t>
      </w:r>
      <w:ins w:id="3824" w:author="John Peate" w:date="2022-01-06T10:38:00Z">
        <w:r w:rsidR="001850A6" w:rsidRPr="003B666E">
          <w:rPr>
            <w:rFonts w:asciiTheme="majorBidi" w:hAnsiTheme="majorBidi"/>
            <w:sz w:val="24"/>
            <w:szCs w:val="24"/>
          </w:rPr>
          <w:t>’</w:t>
        </w:r>
      </w:ins>
      <w:del w:id="3825" w:author="John Peate" w:date="2022-01-06T10:38:00Z">
        <w:r w:rsidR="009E11BA" w:rsidRPr="003B666E" w:rsidDel="001850A6">
          <w:rPr>
            <w:rFonts w:asciiTheme="majorBidi" w:hAnsiTheme="majorBidi"/>
            <w:sz w:val="24"/>
            <w:szCs w:val="24"/>
          </w:rPr>
          <w:delText>'</w:delText>
        </w:r>
      </w:del>
      <w:r w:rsidR="009E11BA" w:rsidRPr="003B666E">
        <w:rPr>
          <w:rFonts w:asciiTheme="majorBidi" w:hAnsiTheme="majorBidi"/>
          <w:sz w:val="24"/>
          <w:szCs w:val="24"/>
        </w:rPr>
        <w:t xml:space="preserve">s </w:t>
      </w:r>
      <w:r w:rsidR="0096204A" w:rsidRPr="003B666E">
        <w:rPr>
          <w:rFonts w:asciiTheme="majorBidi" w:hAnsiTheme="majorBidi"/>
          <w:sz w:val="24"/>
          <w:szCs w:val="24"/>
        </w:rPr>
        <w:t>fl</w:t>
      </w:r>
      <w:r w:rsidR="00531AEB" w:rsidRPr="003B666E">
        <w:rPr>
          <w:rFonts w:asciiTheme="majorBidi" w:hAnsiTheme="majorBidi"/>
          <w:sz w:val="24"/>
          <w:szCs w:val="24"/>
        </w:rPr>
        <w:t>ight</w:t>
      </w:r>
      <w:r w:rsidR="0096204A" w:rsidRPr="003B666E">
        <w:rPr>
          <w:rFonts w:asciiTheme="majorBidi" w:hAnsiTheme="majorBidi"/>
          <w:sz w:val="24"/>
          <w:szCs w:val="24"/>
        </w:rPr>
        <w:t xml:space="preserve"> t</w:t>
      </w:r>
      <w:r w:rsidR="00E257BD" w:rsidRPr="003B666E">
        <w:rPr>
          <w:rFonts w:asciiTheme="majorBidi" w:hAnsiTheme="majorBidi"/>
          <w:sz w:val="24"/>
          <w:szCs w:val="24"/>
        </w:rPr>
        <w:t>o China</w:t>
      </w:r>
      <w:bookmarkEnd w:id="3823"/>
    </w:p>
    <w:p w14:paraId="6ED1A4FE" w14:textId="67833434" w:rsidR="00DB60BE" w:rsidRPr="003B666E" w:rsidRDefault="007814D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Both</w:t>
      </w:r>
      <w:r w:rsidR="00DB60BE" w:rsidRPr="003B666E">
        <w:rPr>
          <w:rFonts w:asciiTheme="majorBidi" w:hAnsiTheme="majorBidi" w:cstheme="majorBidi"/>
          <w:sz w:val="24"/>
          <w:szCs w:val="24"/>
        </w:rPr>
        <w:t xml:space="preserve"> Pērōz and Narseh </w:t>
      </w:r>
      <w:r w:rsidRPr="003B666E">
        <w:rPr>
          <w:rFonts w:asciiTheme="majorBidi" w:hAnsiTheme="majorBidi" w:cstheme="majorBidi"/>
          <w:sz w:val="24"/>
          <w:szCs w:val="24"/>
        </w:rPr>
        <w:t>left Ṭukhāristān for China.</w:t>
      </w:r>
      <w:r w:rsidR="00DB60BE" w:rsidRPr="003B666E">
        <w:rPr>
          <w:rFonts w:asciiTheme="majorBidi" w:hAnsiTheme="majorBidi" w:cstheme="majorBidi"/>
          <w:sz w:val="24"/>
          <w:szCs w:val="24"/>
        </w:rPr>
        <w:t xml:space="preserve"> For Narseh, it </w:t>
      </w:r>
      <w:ins w:id="3826" w:author="John Peate" w:date="2022-01-06T10:38:00Z">
        <w:r w:rsidR="001850A6" w:rsidRPr="003B666E">
          <w:rPr>
            <w:rFonts w:asciiTheme="majorBidi" w:hAnsiTheme="majorBidi" w:cstheme="majorBidi"/>
            <w:sz w:val="24"/>
            <w:szCs w:val="24"/>
          </w:rPr>
          <w:t>wa</w:t>
        </w:r>
      </w:ins>
      <w:del w:id="3827" w:author="John Peate" w:date="2022-01-06T10:38:00Z">
        <w:r w:rsidR="00F47E2D" w:rsidRPr="003B666E" w:rsidDel="001850A6">
          <w:rPr>
            <w:rFonts w:asciiTheme="majorBidi" w:hAnsiTheme="majorBidi" w:cstheme="majorBidi"/>
            <w:sz w:val="24"/>
            <w:szCs w:val="24"/>
          </w:rPr>
          <w:delText>i</w:delText>
        </w:r>
      </w:del>
      <w:r w:rsidR="00F47E2D" w:rsidRPr="003B666E">
        <w:rPr>
          <w:rFonts w:asciiTheme="majorBidi" w:hAnsiTheme="majorBidi" w:cstheme="majorBidi"/>
          <w:sz w:val="24"/>
          <w:szCs w:val="24"/>
        </w:rPr>
        <w:t xml:space="preserve">s </w:t>
      </w:r>
      <w:del w:id="3828" w:author="John Peate" w:date="2022-01-06T10:39:00Z">
        <w:r w:rsidR="004D1CFA" w:rsidRPr="003B666E" w:rsidDel="001850A6">
          <w:rPr>
            <w:rFonts w:asciiTheme="majorBidi" w:hAnsiTheme="majorBidi" w:cstheme="majorBidi"/>
            <w:sz w:val="24"/>
            <w:szCs w:val="24"/>
          </w:rPr>
          <w:delText>a simpler</w:delText>
        </w:r>
      </w:del>
      <w:ins w:id="3829" w:author="John Peate" w:date="2022-01-06T10:39:00Z">
        <w:r w:rsidR="001850A6" w:rsidRPr="003B666E">
          <w:rPr>
            <w:rFonts w:asciiTheme="majorBidi" w:hAnsiTheme="majorBidi" w:cstheme="majorBidi"/>
            <w:sz w:val="24"/>
            <w:szCs w:val="24"/>
          </w:rPr>
          <w:t>an easier</w:t>
        </w:r>
      </w:ins>
      <w:r w:rsidR="00DB60BE" w:rsidRPr="003B666E">
        <w:rPr>
          <w:rFonts w:asciiTheme="majorBidi" w:hAnsiTheme="majorBidi" w:cstheme="majorBidi"/>
          <w:sz w:val="24"/>
          <w:szCs w:val="24"/>
        </w:rPr>
        <w:t xml:space="preserve"> decision, since </w:t>
      </w:r>
      <w:r w:rsidR="009B5446" w:rsidRPr="003B666E">
        <w:rPr>
          <w:rFonts w:asciiTheme="majorBidi" w:hAnsiTheme="majorBidi" w:cstheme="majorBidi"/>
          <w:sz w:val="24"/>
          <w:szCs w:val="24"/>
        </w:rPr>
        <w:t>h</w:t>
      </w:r>
      <w:r w:rsidR="00DB60BE" w:rsidRPr="003B666E">
        <w:rPr>
          <w:rFonts w:asciiTheme="majorBidi" w:hAnsiTheme="majorBidi" w:cstheme="majorBidi"/>
          <w:sz w:val="24"/>
          <w:szCs w:val="24"/>
        </w:rPr>
        <w:t xml:space="preserve">e had </w:t>
      </w:r>
      <w:r w:rsidR="00F47E2D" w:rsidRPr="003B666E">
        <w:rPr>
          <w:rFonts w:asciiTheme="majorBidi" w:hAnsiTheme="majorBidi" w:cstheme="majorBidi"/>
          <w:sz w:val="24"/>
          <w:szCs w:val="24"/>
        </w:rPr>
        <w:t xml:space="preserve">already </w:t>
      </w:r>
      <w:del w:id="3830" w:author="John Peate" w:date="2022-01-06T10:39:00Z">
        <w:r w:rsidR="004D1CFA" w:rsidRPr="003B666E" w:rsidDel="001850A6">
          <w:rPr>
            <w:rFonts w:asciiTheme="majorBidi" w:hAnsiTheme="majorBidi" w:cstheme="majorBidi"/>
            <w:sz w:val="24"/>
            <w:szCs w:val="24"/>
          </w:rPr>
          <w:delText xml:space="preserve">stayed </w:delText>
        </w:r>
      </w:del>
      <w:ins w:id="3831" w:author="John Peate" w:date="2022-01-06T10:39:00Z">
        <w:r w:rsidR="001850A6" w:rsidRPr="003B666E">
          <w:rPr>
            <w:rFonts w:asciiTheme="majorBidi" w:hAnsiTheme="majorBidi" w:cstheme="majorBidi"/>
            <w:sz w:val="24"/>
            <w:szCs w:val="24"/>
          </w:rPr>
          <w:t>liv</w:t>
        </w:r>
        <w:r w:rsidR="001850A6" w:rsidRPr="003B666E">
          <w:rPr>
            <w:rFonts w:asciiTheme="majorBidi" w:hAnsiTheme="majorBidi" w:cstheme="majorBidi"/>
            <w:sz w:val="24"/>
            <w:szCs w:val="24"/>
          </w:rPr>
          <w:t xml:space="preserve">ed </w:t>
        </w:r>
      </w:ins>
      <w:r w:rsidR="00F47E2D" w:rsidRPr="003B666E">
        <w:rPr>
          <w:rFonts w:asciiTheme="majorBidi" w:hAnsiTheme="majorBidi" w:cstheme="majorBidi"/>
          <w:sz w:val="24"/>
          <w:szCs w:val="24"/>
        </w:rPr>
        <w:t>in Chang’</w:t>
      </w:r>
      <w:proofErr w:type="spellStart"/>
      <w:r w:rsidR="00F47E2D" w:rsidRPr="003B666E">
        <w:rPr>
          <w:rFonts w:asciiTheme="majorBidi" w:hAnsiTheme="majorBidi" w:cstheme="majorBidi"/>
          <w:sz w:val="24"/>
          <w:szCs w:val="24"/>
        </w:rPr>
        <w:t>an</w:t>
      </w:r>
      <w:proofErr w:type="spellEnd"/>
      <w:r w:rsidR="004D1CFA" w:rsidRPr="003B666E">
        <w:rPr>
          <w:rFonts w:asciiTheme="majorBidi" w:hAnsiTheme="majorBidi" w:cstheme="majorBidi"/>
          <w:sz w:val="24"/>
          <w:szCs w:val="24"/>
        </w:rPr>
        <w:t xml:space="preserve"> for</w:t>
      </w:r>
      <w:r w:rsidR="00DB60BE" w:rsidRPr="003B666E">
        <w:rPr>
          <w:rFonts w:asciiTheme="majorBidi" w:hAnsiTheme="majorBidi" w:cstheme="majorBidi"/>
          <w:sz w:val="24"/>
          <w:szCs w:val="24"/>
        </w:rPr>
        <w:t xml:space="preserve"> </w:t>
      </w:r>
      <w:r w:rsidR="00F47E2D" w:rsidRPr="003B666E">
        <w:rPr>
          <w:rFonts w:asciiTheme="majorBidi" w:hAnsiTheme="majorBidi" w:cstheme="majorBidi"/>
          <w:sz w:val="24"/>
          <w:szCs w:val="24"/>
        </w:rPr>
        <w:t>several years</w:t>
      </w:r>
      <w:r w:rsidR="00DB60BE" w:rsidRPr="003B666E">
        <w:rPr>
          <w:rFonts w:asciiTheme="majorBidi" w:hAnsiTheme="majorBidi" w:cstheme="majorBidi"/>
          <w:sz w:val="24"/>
          <w:szCs w:val="24"/>
        </w:rPr>
        <w:t xml:space="preserve">. </w:t>
      </w:r>
      <w:del w:id="3832" w:author="John Peate" w:date="2022-01-06T10:39:00Z">
        <w:r w:rsidR="009B5446" w:rsidRPr="003B666E" w:rsidDel="001850A6">
          <w:rPr>
            <w:rFonts w:asciiTheme="majorBidi" w:hAnsiTheme="majorBidi" w:cstheme="majorBidi"/>
            <w:sz w:val="24"/>
            <w:szCs w:val="24"/>
          </w:rPr>
          <w:delText xml:space="preserve">Consequently, </w:delText>
        </w:r>
        <w:r w:rsidR="00DB60BE" w:rsidRPr="003B666E" w:rsidDel="001850A6">
          <w:rPr>
            <w:rFonts w:asciiTheme="majorBidi" w:hAnsiTheme="majorBidi" w:cstheme="majorBidi"/>
            <w:sz w:val="24"/>
            <w:szCs w:val="24"/>
          </w:rPr>
          <w:delText xml:space="preserve">it is </w:delText>
        </w:r>
        <w:r w:rsidR="004D1CFA" w:rsidRPr="003B666E" w:rsidDel="001850A6">
          <w:rPr>
            <w:rFonts w:asciiTheme="majorBidi" w:hAnsiTheme="majorBidi" w:cstheme="majorBidi"/>
            <w:sz w:val="24"/>
            <w:szCs w:val="24"/>
          </w:rPr>
          <w:delText xml:space="preserve">of greater </w:delText>
        </w:r>
      </w:del>
      <w:ins w:id="3833" w:author="John Peate" w:date="2022-01-06T10:39:00Z">
        <w:r w:rsidR="001850A6" w:rsidRPr="003B666E">
          <w:rPr>
            <w:rFonts w:asciiTheme="majorBidi" w:hAnsiTheme="majorBidi" w:cstheme="majorBidi"/>
            <w:sz w:val="24"/>
            <w:szCs w:val="24"/>
          </w:rPr>
          <w:t xml:space="preserve">The </w:t>
        </w:r>
      </w:ins>
      <w:del w:id="3834" w:author="John Peate" w:date="2022-01-06T10:39:00Z">
        <w:r w:rsidR="004D1CFA" w:rsidRPr="003B666E" w:rsidDel="001850A6">
          <w:rPr>
            <w:rFonts w:asciiTheme="majorBidi" w:hAnsiTheme="majorBidi" w:cstheme="majorBidi"/>
            <w:sz w:val="24"/>
            <w:szCs w:val="24"/>
          </w:rPr>
          <w:delText>necessity</w:delText>
        </w:r>
        <w:r w:rsidR="00DB60BE" w:rsidRPr="003B666E" w:rsidDel="001850A6">
          <w:rPr>
            <w:rFonts w:asciiTheme="majorBidi" w:hAnsiTheme="majorBidi" w:cstheme="majorBidi"/>
            <w:sz w:val="24"/>
            <w:szCs w:val="24"/>
          </w:rPr>
          <w:delText xml:space="preserve"> to understand</w:delText>
        </w:r>
      </w:del>
      <w:ins w:id="3835" w:author="John Peate" w:date="2022-01-06T10:39:00Z">
        <w:r w:rsidR="001850A6" w:rsidRPr="003B666E">
          <w:rPr>
            <w:rFonts w:asciiTheme="majorBidi" w:hAnsiTheme="majorBidi" w:cstheme="majorBidi"/>
            <w:sz w:val="24"/>
            <w:szCs w:val="24"/>
          </w:rPr>
          <w:t>reason</w:t>
        </w:r>
      </w:ins>
      <w:r w:rsidR="00DB60BE" w:rsidRPr="003B666E">
        <w:rPr>
          <w:rFonts w:asciiTheme="majorBidi" w:hAnsiTheme="majorBidi" w:cstheme="majorBidi"/>
          <w:sz w:val="24"/>
          <w:szCs w:val="24"/>
        </w:rPr>
        <w:t xml:space="preserve"> </w:t>
      </w:r>
      <w:del w:id="3836" w:author="John Peate" w:date="2022-01-06T10:39:00Z">
        <w:r w:rsidR="00DB60BE" w:rsidRPr="003B666E" w:rsidDel="001850A6">
          <w:rPr>
            <w:rFonts w:asciiTheme="majorBidi" w:hAnsiTheme="majorBidi" w:cstheme="majorBidi"/>
            <w:sz w:val="24"/>
            <w:szCs w:val="24"/>
          </w:rPr>
          <w:delText xml:space="preserve">why </w:delText>
        </w:r>
      </w:del>
      <w:ins w:id="3837" w:author="John Peate" w:date="2022-01-06T10:39:00Z">
        <w:r w:rsidR="001850A6" w:rsidRPr="003B666E">
          <w:rPr>
            <w:rFonts w:asciiTheme="majorBidi" w:hAnsiTheme="majorBidi" w:cstheme="majorBidi"/>
            <w:sz w:val="24"/>
            <w:szCs w:val="24"/>
          </w:rPr>
          <w:t>for</w:t>
        </w:r>
        <w:r w:rsidR="001850A6" w:rsidRPr="003B666E">
          <w:rPr>
            <w:rFonts w:asciiTheme="majorBidi" w:hAnsiTheme="majorBidi" w:cstheme="majorBidi"/>
            <w:sz w:val="24"/>
            <w:szCs w:val="24"/>
          </w:rPr>
          <w:t xml:space="preserve"> </w:t>
        </w:r>
      </w:ins>
      <w:r w:rsidR="00DB60BE" w:rsidRPr="003B666E">
        <w:rPr>
          <w:rFonts w:asciiTheme="majorBidi" w:hAnsiTheme="majorBidi" w:cstheme="majorBidi"/>
          <w:sz w:val="24"/>
          <w:szCs w:val="24"/>
        </w:rPr>
        <w:t xml:space="preserve">Pērōz </w:t>
      </w:r>
      <w:del w:id="3838" w:author="John Peate" w:date="2022-01-06T10:40:00Z">
        <w:r w:rsidR="00DB60BE" w:rsidRPr="003B666E" w:rsidDel="001850A6">
          <w:rPr>
            <w:rFonts w:asciiTheme="majorBidi" w:hAnsiTheme="majorBidi" w:cstheme="majorBidi"/>
            <w:sz w:val="24"/>
            <w:szCs w:val="24"/>
          </w:rPr>
          <w:delText xml:space="preserve">decided </w:delText>
        </w:r>
      </w:del>
      <w:ins w:id="3839" w:author="John Peate" w:date="2022-01-06T10:40:00Z">
        <w:r w:rsidR="001850A6" w:rsidRPr="003B666E">
          <w:rPr>
            <w:rFonts w:asciiTheme="majorBidi" w:hAnsiTheme="majorBidi" w:cstheme="majorBidi"/>
            <w:sz w:val="24"/>
            <w:szCs w:val="24"/>
          </w:rPr>
          <w:t>decid</w:t>
        </w:r>
        <w:r w:rsidR="001850A6" w:rsidRPr="003B666E">
          <w:rPr>
            <w:rFonts w:asciiTheme="majorBidi" w:hAnsiTheme="majorBidi" w:cstheme="majorBidi"/>
            <w:sz w:val="24"/>
            <w:szCs w:val="24"/>
          </w:rPr>
          <w:t>ing</w:t>
        </w:r>
        <w:r w:rsidR="001850A6" w:rsidRPr="003B666E">
          <w:rPr>
            <w:rFonts w:asciiTheme="majorBidi" w:hAnsiTheme="majorBidi" w:cstheme="majorBidi"/>
            <w:sz w:val="24"/>
            <w:szCs w:val="24"/>
          </w:rPr>
          <w:t xml:space="preserve"> </w:t>
        </w:r>
      </w:ins>
      <w:r w:rsidR="00DB60BE" w:rsidRPr="003B666E">
        <w:rPr>
          <w:rFonts w:asciiTheme="majorBidi" w:hAnsiTheme="majorBidi" w:cstheme="majorBidi"/>
          <w:sz w:val="24"/>
          <w:szCs w:val="24"/>
        </w:rPr>
        <w:t xml:space="preserve">to </w:t>
      </w:r>
      <w:r w:rsidR="009B5446" w:rsidRPr="003B666E">
        <w:rPr>
          <w:rFonts w:asciiTheme="majorBidi" w:hAnsiTheme="majorBidi" w:cstheme="majorBidi"/>
          <w:sz w:val="24"/>
          <w:szCs w:val="24"/>
        </w:rPr>
        <w:t>travel all the way</w:t>
      </w:r>
      <w:r w:rsidR="00DB60BE" w:rsidRPr="003B666E">
        <w:rPr>
          <w:rFonts w:asciiTheme="majorBidi" w:hAnsiTheme="majorBidi" w:cstheme="majorBidi"/>
          <w:sz w:val="24"/>
          <w:szCs w:val="24"/>
        </w:rPr>
        <w:t xml:space="preserve"> to </w:t>
      </w:r>
      <w:del w:id="3840" w:author="John Peate" w:date="2022-01-06T10:40:00Z">
        <w:r w:rsidR="009B5446" w:rsidRPr="003B666E" w:rsidDel="001850A6">
          <w:rPr>
            <w:rFonts w:asciiTheme="majorBidi" w:hAnsiTheme="majorBidi" w:cstheme="majorBidi"/>
            <w:sz w:val="24"/>
            <w:szCs w:val="24"/>
          </w:rPr>
          <w:delText xml:space="preserve">distant </w:delText>
        </w:r>
      </w:del>
      <w:r w:rsidR="00DB60BE" w:rsidRPr="003B666E">
        <w:rPr>
          <w:rFonts w:asciiTheme="majorBidi" w:hAnsiTheme="majorBidi" w:cstheme="majorBidi"/>
          <w:sz w:val="24"/>
          <w:szCs w:val="24"/>
        </w:rPr>
        <w:t xml:space="preserve">China instead </w:t>
      </w:r>
      <w:del w:id="3841" w:author="John Peate" w:date="2022-01-06T10:40:00Z">
        <w:r w:rsidR="00DB60BE" w:rsidRPr="003B666E" w:rsidDel="001850A6">
          <w:rPr>
            <w:rFonts w:asciiTheme="majorBidi" w:hAnsiTheme="majorBidi" w:cstheme="majorBidi"/>
            <w:sz w:val="24"/>
            <w:szCs w:val="24"/>
          </w:rPr>
          <w:delText>of other destinations</w:delText>
        </w:r>
      </w:del>
      <w:ins w:id="3842" w:author="John Peate" w:date="2022-01-06T10:40:00Z">
        <w:r w:rsidR="001850A6" w:rsidRPr="003B666E">
          <w:rPr>
            <w:rFonts w:asciiTheme="majorBidi" w:hAnsiTheme="majorBidi" w:cstheme="majorBidi"/>
            <w:sz w:val="24"/>
            <w:szCs w:val="24"/>
          </w:rPr>
          <w:t>elsewhere requires greater scrutiny, however</w:t>
        </w:r>
      </w:ins>
      <w:r w:rsidR="00DB60BE" w:rsidRPr="003B666E">
        <w:rPr>
          <w:rFonts w:asciiTheme="majorBidi" w:hAnsiTheme="majorBidi" w:cstheme="majorBidi"/>
          <w:sz w:val="24"/>
          <w:szCs w:val="24"/>
        </w:rPr>
        <w:t>.</w:t>
      </w:r>
    </w:p>
    <w:p w14:paraId="3835E28E" w14:textId="39BB38BB" w:rsidR="0042752C" w:rsidRPr="003B666E" w:rsidRDefault="00DB60BE"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Byzantium was </w:t>
      </w:r>
      <w:del w:id="3843" w:author="John Peate" w:date="2022-01-06T10:40:00Z">
        <w:r w:rsidRPr="003B666E" w:rsidDel="001850A6">
          <w:rPr>
            <w:rFonts w:asciiTheme="majorBidi" w:hAnsiTheme="majorBidi" w:cstheme="majorBidi"/>
            <w:sz w:val="24"/>
            <w:szCs w:val="24"/>
          </w:rPr>
          <w:delText>in the remote</w:delText>
        </w:r>
      </w:del>
      <w:ins w:id="3844" w:author="John Peate" w:date="2022-01-06T10:40:00Z">
        <w:r w:rsidR="001850A6" w:rsidRPr="003B666E">
          <w:rPr>
            <w:rFonts w:asciiTheme="majorBidi" w:hAnsiTheme="majorBidi" w:cstheme="majorBidi"/>
            <w:sz w:val="24"/>
            <w:szCs w:val="24"/>
          </w:rPr>
          <w:t>far off to the</w:t>
        </w:r>
      </w:ins>
      <w:r w:rsidRPr="003B666E">
        <w:rPr>
          <w:rFonts w:asciiTheme="majorBidi" w:hAnsiTheme="majorBidi" w:cstheme="majorBidi"/>
          <w:sz w:val="24"/>
          <w:szCs w:val="24"/>
        </w:rPr>
        <w:t xml:space="preserve"> west and </w:t>
      </w:r>
      <w:del w:id="3845" w:author="John Peate" w:date="2022-01-06T10:40:00Z">
        <w:r w:rsidRPr="003B666E" w:rsidDel="001850A6">
          <w:rPr>
            <w:rFonts w:asciiTheme="majorBidi" w:hAnsiTheme="majorBidi" w:cstheme="majorBidi"/>
            <w:sz w:val="24"/>
            <w:szCs w:val="24"/>
          </w:rPr>
          <w:delText xml:space="preserve">certainly </w:delText>
        </w:r>
      </w:del>
      <w:r w:rsidRPr="003B666E">
        <w:rPr>
          <w:rFonts w:asciiTheme="majorBidi" w:hAnsiTheme="majorBidi" w:cstheme="majorBidi"/>
          <w:sz w:val="24"/>
          <w:szCs w:val="24"/>
        </w:rPr>
        <w:t>out of the question</w:t>
      </w:r>
      <w:ins w:id="3846" w:author="John Peate" w:date="2022-01-06T10:40:00Z">
        <w:r w:rsidR="001850A6" w:rsidRPr="003B666E">
          <w:rPr>
            <w:rFonts w:asciiTheme="majorBidi" w:hAnsiTheme="majorBidi" w:cstheme="majorBidi"/>
            <w:sz w:val="24"/>
            <w:szCs w:val="24"/>
          </w:rPr>
          <w:t xml:space="preserve"> as a destination</w:t>
        </w:r>
      </w:ins>
      <w:del w:id="3847" w:author="John Peate" w:date="2022-01-06T10:41:00Z">
        <w:r w:rsidRPr="003B666E" w:rsidDel="001850A6">
          <w:rPr>
            <w:rFonts w:asciiTheme="majorBidi" w:hAnsiTheme="majorBidi" w:cstheme="majorBidi"/>
            <w:sz w:val="24"/>
            <w:szCs w:val="24"/>
          </w:rPr>
          <w:delText xml:space="preserve">. </w:delText>
        </w:r>
      </w:del>
      <w:ins w:id="3848" w:author="John Peate" w:date="2022-01-06T10:41:00Z">
        <w:r w:rsidR="001850A6" w:rsidRPr="003B666E">
          <w:rPr>
            <w:rFonts w:asciiTheme="majorBidi" w:hAnsiTheme="majorBidi" w:cstheme="majorBidi"/>
            <w:sz w:val="24"/>
            <w:szCs w:val="24"/>
          </w:rPr>
          <w:t>,</w:t>
        </w:r>
        <w:r w:rsidR="001850A6" w:rsidRPr="003B666E">
          <w:rPr>
            <w:rFonts w:asciiTheme="majorBidi" w:hAnsiTheme="majorBidi" w:cstheme="majorBidi"/>
            <w:sz w:val="24"/>
            <w:szCs w:val="24"/>
          </w:rPr>
          <w:t xml:space="preserve"> </w:t>
        </w:r>
      </w:ins>
      <w:del w:id="3849" w:author="John Peate" w:date="2022-01-06T10:41:00Z">
        <w:r w:rsidRPr="003B666E" w:rsidDel="001850A6">
          <w:rPr>
            <w:rFonts w:asciiTheme="majorBidi" w:hAnsiTheme="majorBidi" w:cstheme="majorBidi"/>
            <w:sz w:val="24"/>
            <w:szCs w:val="24"/>
          </w:rPr>
          <w:delText xml:space="preserve">However, other options such as </w:delText>
        </w:r>
      </w:del>
      <w:ins w:id="3850" w:author="John Peate" w:date="2022-01-06T10:41:00Z">
        <w:r w:rsidR="001850A6" w:rsidRPr="003B666E">
          <w:rPr>
            <w:rFonts w:asciiTheme="majorBidi" w:hAnsiTheme="majorBidi" w:cstheme="majorBidi"/>
            <w:sz w:val="24"/>
            <w:szCs w:val="24"/>
          </w:rPr>
          <w:t xml:space="preserve">but </w:t>
        </w:r>
      </w:ins>
      <w:r w:rsidRPr="003B666E">
        <w:rPr>
          <w:rFonts w:asciiTheme="majorBidi" w:hAnsiTheme="majorBidi" w:cstheme="majorBidi"/>
          <w:sz w:val="24"/>
          <w:szCs w:val="24"/>
        </w:rPr>
        <w:t xml:space="preserve">the </w:t>
      </w:r>
      <w:ins w:id="3851" w:author="John Peate" w:date="2022-01-06T10:41:00Z">
        <w:r w:rsidR="001850A6" w:rsidRPr="003B666E">
          <w:rPr>
            <w:rFonts w:asciiTheme="majorBidi" w:hAnsiTheme="majorBidi" w:cstheme="majorBidi"/>
            <w:sz w:val="24"/>
            <w:szCs w:val="24"/>
          </w:rPr>
          <w:t xml:space="preserve">lands of the </w:t>
        </w:r>
      </w:ins>
      <w:r w:rsidRPr="003B666E">
        <w:rPr>
          <w:rFonts w:asciiTheme="majorBidi" w:hAnsiTheme="majorBidi" w:cstheme="majorBidi"/>
          <w:sz w:val="24"/>
          <w:szCs w:val="24"/>
        </w:rPr>
        <w:t xml:space="preserve">Western Turks, </w:t>
      </w:r>
      <w:del w:id="3852" w:author="John Peate" w:date="2022-01-06T10:41:00Z">
        <w:r w:rsidR="00295994" w:rsidRPr="003B666E" w:rsidDel="001850A6">
          <w:rPr>
            <w:rFonts w:asciiTheme="majorBidi" w:hAnsiTheme="majorBidi" w:cstheme="majorBidi"/>
            <w:sz w:val="24"/>
            <w:szCs w:val="24"/>
          </w:rPr>
          <w:delText xml:space="preserve">the </w:delText>
        </w:r>
      </w:del>
      <w:r w:rsidRPr="003B666E">
        <w:rPr>
          <w:rFonts w:asciiTheme="majorBidi" w:hAnsiTheme="majorBidi" w:cstheme="majorBidi"/>
          <w:sz w:val="24"/>
          <w:szCs w:val="24"/>
        </w:rPr>
        <w:t>India</w:t>
      </w:r>
      <w:r w:rsidR="00295994" w:rsidRPr="003B666E">
        <w:rPr>
          <w:rFonts w:asciiTheme="majorBidi" w:hAnsiTheme="majorBidi" w:cstheme="majorBidi"/>
          <w:sz w:val="24"/>
          <w:szCs w:val="24"/>
        </w:rPr>
        <w:t>n</w:t>
      </w:r>
      <w:ins w:id="3853" w:author="John Peate" w:date="2022-01-06T10:41:00Z">
        <w:r w:rsidR="001850A6" w:rsidRPr="003B666E">
          <w:rPr>
            <w:rFonts w:asciiTheme="majorBidi" w:hAnsiTheme="majorBidi" w:cstheme="majorBidi"/>
            <w:sz w:val="24"/>
            <w:szCs w:val="24"/>
          </w:rPr>
          <w:t>,</w:t>
        </w:r>
      </w:ins>
      <w:r w:rsidR="00295994" w:rsidRPr="003B666E">
        <w:rPr>
          <w:rFonts w:asciiTheme="majorBidi" w:hAnsiTheme="majorBidi" w:cstheme="majorBidi"/>
          <w:sz w:val="24"/>
          <w:szCs w:val="24"/>
        </w:rPr>
        <w:t xml:space="preserve"> </w:t>
      </w:r>
      <w:del w:id="3854" w:author="John Peate" w:date="2022-01-06T10:41:00Z">
        <w:r w:rsidR="00295994" w:rsidRPr="003B666E" w:rsidDel="001850A6">
          <w:rPr>
            <w:rFonts w:asciiTheme="majorBidi" w:hAnsiTheme="majorBidi" w:cstheme="majorBidi"/>
            <w:sz w:val="24"/>
            <w:szCs w:val="24"/>
          </w:rPr>
          <w:delText>world</w:delText>
        </w:r>
        <w:r w:rsidRPr="003B666E" w:rsidDel="001850A6">
          <w:rPr>
            <w:rFonts w:asciiTheme="majorBidi" w:hAnsiTheme="majorBidi" w:cstheme="majorBidi"/>
            <w:sz w:val="24"/>
            <w:szCs w:val="24"/>
          </w:rPr>
          <w:delText xml:space="preserve"> </w:delText>
        </w:r>
      </w:del>
      <w:r w:rsidRPr="003B666E">
        <w:rPr>
          <w:rFonts w:asciiTheme="majorBidi" w:hAnsiTheme="majorBidi" w:cstheme="majorBidi"/>
          <w:sz w:val="24"/>
          <w:szCs w:val="24"/>
        </w:rPr>
        <w:t>and even the Tibetan Empire</w:t>
      </w:r>
      <w:r w:rsidR="004D1CFA" w:rsidRPr="003B666E">
        <w:rPr>
          <w:rFonts w:asciiTheme="majorBidi" w:hAnsiTheme="majorBidi" w:cstheme="majorBidi"/>
          <w:sz w:val="24"/>
          <w:szCs w:val="24"/>
        </w:rPr>
        <w:t xml:space="preserve"> </w:t>
      </w:r>
      <w:del w:id="3855" w:author="John Peate" w:date="2022-01-06T10:41:00Z">
        <w:r w:rsidR="004D1CFA" w:rsidRPr="003B666E" w:rsidDel="001850A6">
          <w:rPr>
            <w:rFonts w:asciiTheme="majorBidi" w:hAnsiTheme="majorBidi" w:cstheme="majorBidi"/>
            <w:sz w:val="24"/>
            <w:szCs w:val="24"/>
          </w:rPr>
          <w:delText>still exist</w:delText>
        </w:r>
        <w:r w:rsidR="00531AEB" w:rsidRPr="003B666E" w:rsidDel="001850A6">
          <w:rPr>
            <w:rFonts w:asciiTheme="majorBidi" w:hAnsiTheme="majorBidi" w:cstheme="majorBidi"/>
            <w:sz w:val="24"/>
            <w:szCs w:val="24"/>
          </w:rPr>
          <w:delText>ed</w:delText>
        </w:r>
      </w:del>
      <w:ins w:id="3856" w:author="John Peate" w:date="2022-01-06T10:41:00Z">
        <w:r w:rsidR="001850A6" w:rsidRPr="003B666E">
          <w:rPr>
            <w:rFonts w:asciiTheme="majorBidi" w:hAnsiTheme="majorBidi" w:cstheme="majorBidi"/>
            <w:sz w:val="24"/>
            <w:szCs w:val="24"/>
          </w:rPr>
          <w:t>were feasible</w:t>
        </w:r>
      </w:ins>
      <w:ins w:id="3857" w:author="John Peate" w:date="2022-01-06T10:42:00Z">
        <w:r w:rsidR="001850A6" w:rsidRPr="003B666E">
          <w:rPr>
            <w:rFonts w:asciiTheme="majorBidi" w:hAnsiTheme="majorBidi" w:cstheme="majorBidi"/>
            <w:sz w:val="24"/>
            <w:szCs w:val="24"/>
          </w:rPr>
          <w:t xml:space="preserve"> ones</w:t>
        </w:r>
      </w:ins>
      <w:r w:rsidRPr="003B666E">
        <w:rPr>
          <w:rFonts w:asciiTheme="majorBidi" w:hAnsiTheme="majorBidi" w:cstheme="majorBidi"/>
          <w:sz w:val="24"/>
          <w:szCs w:val="24"/>
        </w:rPr>
        <w:t>.</w:t>
      </w:r>
      <w:r w:rsidR="00295994" w:rsidRPr="003B666E">
        <w:rPr>
          <w:rStyle w:val="FootnoteReference"/>
          <w:rFonts w:asciiTheme="majorBidi" w:hAnsiTheme="majorBidi" w:cstheme="majorBidi"/>
          <w:sz w:val="24"/>
          <w:szCs w:val="24"/>
        </w:rPr>
        <w:footnoteReference w:id="279"/>
      </w:r>
      <w:r w:rsidRPr="003B666E">
        <w:rPr>
          <w:rFonts w:asciiTheme="majorBidi" w:hAnsiTheme="majorBidi" w:cstheme="majorBidi"/>
          <w:sz w:val="24"/>
          <w:szCs w:val="24"/>
        </w:rPr>
        <w:t xml:space="preserve"> </w:t>
      </w:r>
      <w:del w:id="3860" w:author="John Peate" w:date="2022-01-06T10:42:00Z">
        <w:r w:rsidR="0042752C" w:rsidRPr="003B666E" w:rsidDel="001850A6">
          <w:rPr>
            <w:rFonts w:asciiTheme="majorBidi" w:hAnsiTheme="majorBidi" w:cstheme="majorBidi"/>
            <w:sz w:val="24"/>
            <w:szCs w:val="24"/>
          </w:rPr>
          <w:delText xml:space="preserve">Actually, </w:delText>
        </w:r>
        <w:r w:rsidR="00F47E2D" w:rsidRPr="003B666E" w:rsidDel="001850A6">
          <w:rPr>
            <w:rFonts w:asciiTheme="majorBidi" w:hAnsiTheme="majorBidi" w:cstheme="majorBidi"/>
            <w:sz w:val="24"/>
            <w:szCs w:val="24"/>
          </w:rPr>
          <w:delText xml:space="preserve">as discussed above, </w:delText>
        </w:r>
        <w:r w:rsidR="0042752C" w:rsidRPr="003B666E" w:rsidDel="001850A6">
          <w:rPr>
            <w:rFonts w:asciiTheme="majorBidi" w:hAnsiTheme="majorBidi" w:cstheme="majorBidi"/>
            <w:sz w:val="24"/>
            <w:szCs w:val="24"/>
          </w:rPr>
          <w:delText>relevant</w:delText>
        </w:r>
      </w:del>
      <w:ins w:id="3861" w:author="John Peate" w:date="2022-01-06T10:42:00Z">
        <w:r w:rsidR="001850A6" w:rsidRPr="003B666E">
          <w:rPr>
            <w:rFonts w:asciiTheme="majorBidi" w:hAnsiTheme="majorBidi" w:cstheme="majorBidi"/>
            <w:sz w:val="24"/>
            <w:szCs w:val="24"/>
          </w:rPr>
          <w:t>We have already noted that</w:t>
        </w:r>
      </w:ins>
      <w:r w:rsidR="0042752C" w:rsidRPr="003B666E">
        <w:rPr>
          <w:rFonts w:asciiTheme="majorBidi" w:hAnsiTheme="majorBidi" w:cstheme="majorBidi"/>
          <w:sz w:val="24"/>
          <w:szCs w:val="24"/>
        </w:rPr>
        <w:t xml:space="preserve"> Pahlavi literature </w:t>
      </w:r>
      <w:del w:id="3862" w:author="John Peate" w:date="2022-01-06T10:42:00Z">
        <w:r w:rsidR="005C2D5E" w:rsidRPr="003B666E" w:rsidDel="001850A6">
          <w:rPr>
            <w:rFonts w:asciiTheme="majorBidi" w:hAnsiTheme="majorBidi" w:cstheme="majorBidi"/>
            <w:sz w:val="24"/>
            <w:szCs w:val="24"/>
          </w:rPr>
          <w:delText>seems</w:delText>
        </w:r>
        <w:r w:rsidR="004D1CFA" w:rsidRPr="003B666E" w:rsidDel="001850A6">
          <w:rPr>
            <w:rFonts w:asciiTheme="majorBidi" w:hAnsiTheme="majorBidi" w:cstheme="majorBidi"/>
            <w:sz w:val="24"/>
            <w:szCs w:val="24"/>
          </w:rPr>
          <w:delText xml:space="preserve"> </w:delText>
        </w:r>
        <w:r w:rsidR="00011D75" w:rsidRPr="003B666E" w:rsidDel="001850A6">
          <w:rPr>
            <w:rFonts w:asciiTheme="majorBidi" w:hAnsiTheme="majorBidi" w:cstheme="majorBidi"/>
            <w:sz w:val="24"/>
            <w:szCs w:val="24"/>
          </w:rPr>
          <w:delText xml:space="preserve">to </w:delText>
        </w:r>
      </w:del>
      <w:r w:rsidR="004D1CFA" w:rsidRPr="003B666E">
        <w:rPr>
          <w:rFonts w:asciiTheme="majorBidi" w:hAnsiTheme="majorBidi" w:cstheme="majorBidi"/>
          <w:sz w:val="24"/>
          <w:szCs w:val="24"/>
        </w:rPr>
        <w:t>suggest</w:t>
      </w:r>
      <w:ins w:id="3863" w:author="John Peate" w:date="2022-01-06T10:42:00Z">
        <w:r w:rsidR="001850A6" w:rsidRPr="003B666E">
          <w:rPr>
            <w:rFonts w:asciiTheme="majorBidi" w:hAnsiTheme="majorBidi" w:cstheme="majorBidi"/>
            <w:sz w:val="24"/>
            <w:szCs w:val="24"/>
          </w:rPr>
          <w:t>s</w:t>
        </w:r>
      </w:ins>
      <w:r w:rsidR="0042752C" w:rsidRPr="003B666E">
        <w:rPr>
          <w:rFonts w:asciiTheme="majorBidi" w:hAnsiTheme="majorBidi" w:cstheme="majorBidi"/>
          <w:sz w:val="24"/>
          <w:szCs w:val="24"/>
        </w:rPr>
        <w:t xml:space="preserve"> that a group of Sasanian</w:t>
      </w:r>
      <w:ins w:id="3864" w:author="John Peate" w:date="2022-01-06T10:43:00Z">
        <w:r w:rsidR="001850A6" w:rsidRPr="003B666E">
          <w:rPr>
            <w:rFonts w:asciiTheme="majorBidi" w:hAnsiTheme="majorBidi" w:cstheme="majorBidi"/>
            <w:sz w:val="24"/>
            <w:szCs w:val="24"/>
          </w:rPr>
          <w:t>s</w:t>
        </w:r>
      </w:ins>
      <w:r w:rsidR="0042752C" w:rsidRPr="003B666E">
        <w:rPr>
          <w:rFonts w:asciiTheme="majorBidi" w:hAnsiTheme="majorBidi" w:cstheme="majorBidi"/>
          <w:sz w:val="24"/>
          <w:szCs w:val="24"/>
        </w:rPr>
        <w:t xml:space="preserve"> </w:t>
      </w:r>
      <w:del w:id="3865" w:author="John Peate" w:date="2022-01-06T10:43:00Z">
        <w:r w:rsidR="0042752C" w:rsidRPr="003B666E" w:rsidDel="001850A6">
          <w:rPr>
            <w:rFonts w:asciiTheme="majorBidi" w:hAnsiTheme="majorBidi" w:cstheme="majorBidi"/>
            <w:sz w:val="24"/>
            <w:szCs w:val="24"/>
          </w:rPr>
          <w:delText xml:space="preserve">fugitives </w:delText>
        </w:r>
      </w:del>
      <w:r w:rsidR="005C2D5E" w:rsidRPr="003B666E">
        <w:rPr>
          <w:rFonts w:asciiTheme="majorBidi" w:hAnsiTheme="majorBidi" w:cstheme="majorBidi"/>
          <w:sz w:val="24"/>
          <w:szCs w:val="24"/>
        </w:rPr>
        <w:t>under the leadership of Pērōz</w:t>
      </w:r>
      <w:ins w:id="3866" w:author="John Peate" w:date="2022-01-06T10:42:00Z">
        <w:r w:rsidR="001850A6" w:rsidRPr="003B666E">
          <w:rPr>
            <w:rFonts w:asciiTheme="majorBidi" w:hAnsiTheme="majorBidi" w:cstheme="majorBidi"/>
            <w:sz w:val="24"/>
            <w:szCs w:val="24"/>
          </w:rPr>
          <w:t>’</w:t>
        </w:r>
      </w:ins>
      <w:del w:id="3867" w:author="John Peate" w:date="2022-01-06T10:42:00Z">
        <w:r w:rsidR="005C2D5E" w:rsidRPr="003B666E" w:rsidDel="001850A6">
          <w:rPr>
            <w:rFonts w:asciiTheme="majorBidi" w:hAnsiTheme="majorBidi" w:cstheme="majorBidi"/>
            <w:sz w:val="24"/>
            <w:szCs w:val="24"/>
          </w:rPr>
          <w:delText>'</w:delText>
        </w:r>
      </w:del>
      <w:r w:rsidR="005C2D5E" w:rsidRPr="003B666E">
        <w:rPr>
          <w:rFonts w:asciiTheme="majorBidi" w:hAnsiTheme="majorBidi" w:cstheme="majorBidi"/>
          <w:sz w:val="24"/>
          <w:szCs w:val="24"/>
        </w:rPr>
        <w:t>s brother</w:t>
      </w:r>
      <w:ins w:id="3868" w:author="John Peate" w:date="2022-01-06T10:42:00Z">
        <w:r w:rsidR="001850A6" w:rsidRPr="003B666E">
          <w:rPr>
            <w:rFonts w:asciiTheme="majorBidi" w:hAnsiTheme="majorBidi" w:cstheme="majorBidi"/>
            <w:sz w:val="24"/>
            <w:szCs w:val="24"/>
          </w:rPr>
          <w:t>,</w:t>
        </w:r>
      </w:ins>
      <w:r w:rsidR="005C2D5E" w:rsidRPr="003B666E">
        <w:rPr>
          <w:rFonts w:asciiTheme="majorBidi" w:hAnsiTheme="majorBidi" w:cstheme="majorBidi"/>
          <w:sz w:val="24"/>
          <w:szCs w:val="24"/>
        </w:rPr>
        <w:t xml:space="preserve"> Wahrām</w:t>
      </w:r>
      <w:ins w:id="3869" w:author="John Peate" w:date="2022-01-06T10:42:00Z">
        <w:r w:rsidR="001850A6" w:rsidRPr="003B666E">
          <w:rPr>
            <w:rFonts w:asciiTheme="majorBidi" w:hAnsiTheme="majorBidi" w:cstheme="majorBidi"/>
            <w:sz w:val="24"/>
            <w:szCs w:val="24"/>
          </w:rPr>
          <w:t>,</w:t>
        </w:r>
      </w:ins>
      <w:r w:rsidR="005C2D5E" w:rsidRPr="003B666E">
        <w:rPr>
          <w:rFonts w:asciiTheme="majorBidi" w:hAnsiTheme="majorBidi" w:cstheme="majorBidi"/>
          <w:sz w:val="24"/>
          <w:szCs w:val="24"/>
        </w:rPr>
        <w:t xml:space="preserve"> </w:t>
      </w:r>
      <w:del w:id="3870" w:author="John Peate" w:date="2022-01-06T10:42:00Z">
        <w:r w:rsidR="004D1CFA" w:rsidRPr="003B666E" w:rsidDel="001850A6">
          <w:rPr>
            <w:rFonts w:asciiTheme="majorBidi" w:hAnsiTheme="majorBidi" w:cstheme="majorBidi"/>
            <w:sz w:val="24"/>
            <w:szCs w:val="24"/>
          </w:rPr>
          <w:delText>were found</w:delText>
        </w:r>
      </w:del>
      <w:ins w:id="3871" w:author="John Peate" w:date="2022-01-06T10:42:00Z">
        <w:r w:rsidR="001850A6" w:rsidRPr="003B666E">
          <w:rPr>
            <w:rFonts w:asciiTheme="majorBidi" w:hAnsiTheme="majorBidi" w:cstheme="majorBidi"/>
            <w:sz w:val="24"/>
            <w:szCs w:val="24"/>
          </w:rPr>
          <w:t>lived</w:t>
        </w:r>
      </w:ins>
      <w:r w:rsidR="004D1CFA" w:rsidRPr="003B666E">
        <w:rPr>
          <w:rFonts w:asciiTheme="majorBidi" w:hAnsiTheme="majorBidi" w:cstheme="majorBidi"/>
          <w:sz w:val="24"/>
          <w:szCs w:val="24"/>
        </w:rPr>
        <w:t xml:space="preserve"> to the south of the </w:t>
      </w:r>
      <w:del w:id="3872" w:author="John Peate" w:date="2022-01-04T12:20:00Z">
        <w:r w:rsidR="004D1CFA" w:rsidRPr="003B666E" w:rsidDel="00B1727B">
          <w:rPr>
            <w:rFonts w:asciiTheme="majorBidi" w:hAnsiTheme="majorBidi" w:cstheme="majorBidi"/>
            <w:sz w:val="24"/>
            <w:szCs w:val="24"/>
          </w:rPr>
          <w:delText>Hindukush</w:delText>
        </w:r>
      </w:del>
      <w:ins w:id="3873" w:author="John Peate" w:date="2022-01-04T12:20:00Z">
        <w:r w:rsidR="00B1727B" w:rsidRPr="003B666E">
          <w:rPr>
            <w:rFonts w:asciiTheme="majorBidi" w:hAnsiTheme="majorBidi" w:cstheme="majorBidi"/>
            <w:sz w:val="24"/>
            <w:szCs w:val="24"/>
          </w:rPr>
          <w:t>Hindu Kush</w:t>
        </w:r>
      </w:ins>
      <w:ins w:id="3874" w:author="John Peate" w:date="2022-01-06T10:43:00Z">
        <w:r w:rsidR="001850A6" w:rsidRPr="003B666E">
          <w:rPr>
            <w:rFonts w:asciiTheme="majorBidi" w:hAnsiTheme="majorBidi" w:cstheme="majorBidi"/>
            <w:sz w:val="24"/>
            <w:szCs w:val="24"/>
          </w:rPr>
          <w:t>,</w:t>
        </w:r>
      </w:ins>
      <w:r w:rsidR="0042752C" w:rsidRPr="003B666E">
        <w:rPr>
          <w:rFonts w:asciiTheme="majorBidi" w:hAnsiTheme="majorBidi" w:cstheme="majorBidi"/>
          <w:sz w:val="24"/>
          <w:szCs w:val="24"/>
        </w:rPr>
        <w:t xml:space="preserve"> </w:t>
      </w:r>
      <w:del w:id="3875" w:author="John Peate" w:date="2022-01-06T10:43:00Z">
        <w:r w:rsidR="0042752C" w:rsidRPr="003B666E" w:rsidDel="001850A6">
          <w:rPr>
            <w:rFonts w:asciiTheme="majorBidi" w:hAnsiTheme="majorBidi" w:cstheme="majorBidi"/>
            <w:sz w:val="24"/>
            <w:szCs w:val="24"/>
          </w:rPr>
          <w:delText xml:space="preserve">and </w:delText>
        </w:r>
      </w:del>
      <w:ins w:id="3876" w:author="John Peate" w:date="2022-01-06T10:43:00Z">
        <w:r w:rsidR="001850A6" w:rsidRPr="003B666E">
          <w:rPr>
            <w:rFonts w:asciiTheme="majorBidi" w:hAnsiTheme="majorBidi" w:cstheme="majorBidi"/>
            <w:sz w:val="24"/>
            <w:szCs w:val="24"/>
          </w:rPr>
          <w:t>having</w:t>
        </w:r>
        <w:r w:rsidR="001850A6" w:rsidRPr="003B666E">
          <w:rPr>
            <w:rFonts w:asciiTheme="majorBidi" w:hAnsiTheme="majorBidi" w:cstheme="majorBidi"/>
            <w:sz w:val="24"/>
            <w:szCs w:val="24"/>
          </w:rPr>
          <w:t xml:space="preserve"> </w:t>
        </w:r>
      </w:ins>
      <w:r w:rsidR="0042752C" w:rsidRPr="003B666E">
        <w:rPr>
          <w:rFonts w:asciiTheme="majorBidi" w:hAnsiTheme="majorBidi" w:cstheme="majorBidi"/>
          <w:sz w:val="24"/>
          <w:szCs w:val="24"/>
        </w:rPr>
        <w:t xml:space="preserve">sought refuge in the Indian </w:t>
      </w:r>
      <w:del w:id="3877" w:author="John Peate" w:date="2022-01-06T10:43:00Z">
        <w:r w:rsidR="0042752C" w:rsidRPr="003B666E" w:rsidDel="001850A6">
          <w:rPr>
            <w:rFonts w:asciiTheme="majorBidi" w:hAnsiTheme="majorBidi" w:cstheme="majorBidi"/>
            <w:sz w:val="24"/>
            <w:szCs w:val="24"/>
          </w:rPr>
          <w:delText>world</w:delText>
        </w:r>
      </w:del>
      <w:ins w:id="3878" w:author="John Peate" w:date="2022-01-06T10:43:00Z">
        <w:r w:rsidR="001850A6" w:rsidRPr="003B666E">
          <w:rPr>
            <w:rFonts w:asciiTheme="majorBidi" w:hAnsiTheme="majorBidi" w:cstheme="majorBidi"/>
            <w:sz w:val="24"/>
            <w:szCs w:val="24"/>
          </w:rPr>
          <w:t>subcontinent</w:t>
        </w:r>
      </w:ins>
      <w:r w:rsidR="0042752C" w:rsidRPr="003B666E">
        <w:rPr>
          <w:rFonts w:asciiTheme="majorBidi" w:hAnsiTheme="majorBidi" w:cstheme="majorBidi"/>
          <w:sz w:val="24"/>
          <w:szCs w:val="24"/>
        </w:rPr>
        <w:t>.</w:t>
      </w:r>
      <w:r w:rsidR="0042752C" w:rsidRPr="003B666E">
        <w:rPr>
          <w:rStyle w:val="FootnoteReference"/>
          <w:rFonts w:asciiTheme="majorBidi" w:hAnsiTheme="majorBidi" w:cstheme="majorBidi"/>
          <w:sz w:val="24"/>
          <w:szCs w:val="24"/>
        </w:rPr>
        <w:footnoteReference w:id="280"/>
      </w:r>
      <w:r w:rsidR="0042752C" w:rsidRPr="003B666E">
        <w:rPr>
          <w:rFonts w:asciiTheme="majorBidi" w:hAnsiTheme="majorBidi" w:cstheme="majorBidi"/>
          <w:sz w:val="24"/>
          <w:szCs w:val="24"/>
        </w:rPr>
        <w:t xml:space="preserve"> </w:t>
      </w:r>
      <w:commentRangeStart w:id="3879"/>
      <w:r w:rsidR="00F47E2D" w:rsidRPr="003B666E">
        <w:rPr>
          <w:rFonts w:asciiTheme="majorBidi" w:hAnsiTheme="majorBidi" w:cstheme="majorBidi"/>
          <w:sz w:val="24"/>
          <w:szCs w:val="24"/>
        </w:rPr>
        <w:t>However,</w:t>
      </w:r>
      <w:r w:rsidR="0042752C" w:rsidRPr="003B666E">
        <w:rPr>
          <w:rFonts w:asciiTheme="majorBidi" w:hAnsiTheme="majorBidi" w:cstheme="majorBidi"/>
          <w:sz w:val="24"/>
          <w:szCs w:val="24"/>
        </w:rPr>
        <w:t xml:space="preserve"> </w:t>
      </w:r>
      <w:del w:id="3880" w:author="John Peate" w:date="2022-01-06T10:43:00Z">
        <w:r w:rsidR="0042752C" w:rsidRPr="003B666E" w:rsidDel="001850A6">
          <w:rPr>
            <w:rFonts w:asciiTheme="majorBidi" w:hAnsiTheme="majorBidi" w:cstheme="majorBidi"/>
            <w:sz w:val="24"/>
            <w:szCs w:val="24"/>
          </w:rPr>
          <w:delText xml:space="preserve">the </w:delText>
        </w:r>
      </w:del>
      <w:ins w:id="3881" w:author="John Peate" w:date="2022-01-06T10:43:00Z">
        <w:r w:rsidR="001850A6" w:rsidRPr="003B666E">
          <w:rPr>
            <w:rFonts w:asciiTheme="majorBidi" w:hAnsiTheme="majorBidi" w:cstheme="majorBidi"/>
            <w:sz w:val="24"/>
            <w:szCs w:val="24"/>
          </w:rPr>
          <w:t>th</w:t>
        </w:r>
        <w:r w:rsidR="001850A6" w:rsidRPr="003B666E">
          <w:rPr>
            <w:rFonts w:asciiTheme="majorBidi" w:hAnsiTheme="majorBidi" w:cstheme="majorBidi"/>
            <w:sz w:val="24"/>
            <w:szCs w:val="24"/>
          </w:rPr>
          <w:t>is</w:t>
        </w:r>
        <w:r w:rsidR="001850A6" w:rsidRPr="003B666E">
          <w:rPr>
            <w:rFonts w:asciiTheme="majorBidi" w:hAnsiTheme="majorBidi" w:cstheme="majorBidi"/>
            <w:sz w:val="24"/>
            <w:szCs w:val="24"/>
          </w:rPr>
          <w:t xml:space="preserve"> </w:t>
        </w:r>
      </w:ins>
      <w:r w:rsidR="0042752C" w:rsidRPr="003B666E">
        <w:rPr>
          <w:rFonts w:asciiTheme="majorBidi" w:hAnsiTheme="majorBidi" w:cstheme="majorBidi"/>
          <w:sz w:val="24"/>
          <w:szCs w:val="24"/>
        </w:rPr>
        <w:t>prince</w:t>
      </w:r>
      <w:r w:rsidR="00F47E2D" w:rsidRPr="003B666E">
        <w:rPr>
          <w:rFonts w:asciiTheme="majorBidi" w:hAnsiTheme="majorBidi" w:cstheme="majorBidi"/>
          <w:sz w:val="24"/>
          <w:szCs w:val="24"/>
        </w:rPr>
        <w:t xml:space="preserve"> </w:t>
      </w:r>
      <w:r w:rsidR="006B0C51" w:rsidRPr="003B666E">
        <w:rPr>
          <w:rFonts w:asciiTheme="majorBidi" w:hAnsiTheme="majorBidi" w:cstheme="majorBidi"/>
          <w:sz w:val="24"/>
          <w:szCs w:val="24"/>
        </w:rPr>
        <w:t xml:space="preserve">made no </w:t>
      </w:r>
      <w:ins w:id="3882" w:author="John Peate" w:date="2022-01-06T10:44:00Z">
        <w:r w:rsidR="001850A6" w:rsidRPr="003B666E">
          <w:rPr>
            <w:rFonts w:asciiTheme="majorBidi" w:hAnsiTheme="majorBidi" w:cstheme="majorBidi"/>
            <w:sz w:val="24"/>
            <w:szCs w:val="24"/>
          </w:rPr>
          <w:t xml:space="preserve">notable </w:t>
        </w:r>
      </w:ins>
      <w:r w:rsidR="006B0C51" w:rsidRPr="003B666E">
        <w:rPr>
          <w:rFonts w:asciiTheme="majorBidi" w:hAnsiTheme="majorBidi" w:cstheme="majorBidi"/>
          <w:sz w:val="24"/>
          <w:szCs w:val="24"/>
        </w:rPr>
        <w:t>achievement</w:t>
      </w:r>
      <w:ins w:id="3883" w:author="John Peate" w:date="2022-01-06T10:44:00Z">
        <w:r w:rsidR="001850A6" w:rsidRPr="003B666E">
          <w:rPr>
            <w:rFonts w:asciiTheme="majorBidi" w:hAnsiTheme="majorBidi" w:cstheme="majorBidi"/>
            <w:sz w:val="24"/>
            <w:szCs w:val="24"/>
          </w:rPr>
          <w:t>s</w:t>
        </w:r>
      </w:ins>
      <w:r w:rsidR="00F47E2D" w:rsidRPr="003B666E">
        <w:rPr>
          <w:rFonts w:asciiTheme="majorBidi" w:hAnsiTheme="majorBidi" w:cstheme="majorBidi"/>
          <w:sz w:val="24"/>
          <w:szCs w:val="24"/>
        </w:rPr>
        <w:t xml:space="preserve"> during hi</w:t>
      </w:r>
      <w:r w:rsidR="0042752C" w:rsidRPr="003B666E">
        <w:rPr>
          <w:rFonts w:asciiTheme="majorBidi" w:hAnsiTheme="majorBidi" w:cstheme="majorBidi"/>
          <w:sz w:val="24"/>
          <w:szCs w:val="24"/>
        </w:rPr>
        <w:t>s lifetime</w:t>
      </w:r>
      <w:del w:id="3884" w:author="John Peate" w:date="2022-01-06T10:45:00Z">
        <w:r w:rsidR="0042752C" w:rsidRPr="003B666E" w:rsidDel="001850A6">
          <w:rPr>
            <w:rFonts w:asciiTheme="majorBidi" w:hAnsiTheme="majorBidi" w:cstheme="majorBidi"/>
            <w:sz w:val="24"/>
            <w:szCs w:val="24"/>
          </w:rPr>
          <w:delText xml:space="preserve">, </w:delText>
        </w:r>
      </w:del>
      <w:ins w:id="3885" w:author="John Peate" w:date="2022-01-06T10:45:00Z">
        <w:r w:rsidR="001850A6" w:rsidRPr="003B666E">
          <w:rPr>
            <w:rFonts w:asciiTheme="majorBidi" w:hAnsiTheme="majorBidi" w:cstheme="majorBidi"/>
            <w:sz w:val="24"/>
            <w:szCs w:val="24"/>
          </w:rPr>
          <w:t xml:space="preserve"> and</w:t>
        </w:r>
        <w:r w:rsidR="001850A6" w:rsidRPr="003B666E">
          <w:rPr>
            <w:rFonts w:asciiTheme="majorBidi" w:hAnsiTheme="majorBidi" w:cstheme="majorBidi"/>
            <w:sz w:val="24"/>
            <w:szCs w:val="24"/>
          </w:rPr>
          <w:t xml:space="preserve"> </w:t>
        </w:r>
      </w:ins>
      <w:del w:id="3886" w:author="John Peate" w:date="2022-01-06T10:44:00Z">
        <w:r w:rsidR="0042752C" w:rsidRPr="003B666E" w:rsidDel="001850A6">
          <w:rPr>
            <w:rFonts w:asciiTheme="majorBidi" w:hAnsiTheme="majorBidi" w:cstheme="majorBidi"/>
            <w:sz w:val="24"/>
            <w:szCs w:val="24"/>
          </w:rPr>
          <w:delText xml:space="preserve">the expectation </w:delText>
        </w:r>
        <w:r w:rsidR="006B0C51" w:rsidRPr="003B666E" w:rsidDel="001850A6">
          <w:rPr>
            <w:rFonts w:asciiTheme="majorBidi" w:hAnsiTheme="majorBidi" w:cstheme="majorBidi"/>
            <w:sz w:val="24"/>
            <w:szCs w:val="24"/>
          </w:rPr>
          <w:delText xml:space="preserve">for him </w:delText>
        </w:r>
        <w:r w:rsidR="00F47E2D" w:rsidRPr="003B666E" w:rsidDel="001850A6">
          <w:rPr>
            <w:rFonts w:asciiTheme="majorBidi" w:hAnsiTheme="majorBidi" w:cstheme="majorBidi"/>
            <w:sz w:val="24"/>
            <w:szCs w:val="24"/>
          </w:rPr>
          <w:delText>to</w:delText>
        </w:r>
      </w:del>
      <w:ins w:id="3887" w:author="John Peate" w:date="2022-01-06T10:44:00Z">
        <w:r w:rsidR="001850A6" w:rsidRPr="003B666E">
          <w:rPr>
            <w:rFonts w:asciiTheme="majorBidi" w:hAnsiTheme="majorBidi" w:cstheme="majorBidi"/>
            <w:sz w:val="24"/>
            <w:szCs w:val="24"/>
          </w:rPr>
          <w:t>his expected</w:t>
        </w:r>
      </w:ins>
      <w:r w:rsidR="00F47E2D" w:rsidRPr="003B666E">
        <w:rPr>
          <w:rFonts w:asciiTheme="majorBidi" w:hAnsiTheme="majorBidi" w:cstheme="majorBidi"/>
          <w:sz w:val="24"/>
          <w:szCs w:val="24"/>
        </w:rPr>
        <w:t xml:space="preserve"> </w:t>
      </w:r>
      <w:del w:id="3888" w:author="John Peate" w:date="2022-01-06T10:44:00Z">
        <w:r w:rsidR="00F47E2D" w:rsidRPr="003B666E" w:rsidDel="001850A6">
          <w:rPr>
            <w:rFonts w:asciiTheme="majorBidi" w:hAnsiTheme="majorBidi" w:cstheme="majorBidi"/>
            <w:sz w:val="24"/>
            <w:szCs w:val="24"/>
          </w:rPr>
          <w:delText xml:space="preserve">restore </w:delText>
        </w:r>
      </w:del>
      <w:ins w:id="3889" w:author="John Peate" w:date="2022-01-06T10:44:00Z">
        <w:r w:rsidR="001850A6" w:rsidRPr="003B666E">
          <w:rPr>
            <w:rFonts w:asciiTheme="majorBidi" w:hAnsiTheme="majorBidi" w:cstheme="majorBidi"/>
            <w:sz w:val="24"/>
            <w:szCs w:val="24"/>
          </w:rPr>
          <w:t>restor</w:t>
        </w:r>
        <w:r w:rsidR="001850A6" w:rsidRPr="003B666E">
          <w:rPr>
            <w:rFonts w:asciiTheme="majorBidi" w:hAnsiTheme="majorBidi" w:cstheme="majorBidi"/>
            <w:sz w:val="24"/>
            <w:szCs w:val="24"/>
          </w:rPr>
          <w:t>ation of</w:t>
        </w:r>
        <w:r w:rsidR="001850A6" w:rsidRPr="003B666E">
          <w:rPr>
            <w:rFonts w:asciiTheme="majorBidi" w:hAnsiTheme="majorBidi" w:cstheme="majorBidi"/>
            <w:sz w:val="24"/>
            <w:szCs w:val="24"/>
          </w:rPr>
          <w:t xml:space="preserve"> </w:t>
        </w:r>
      </w:ins>
      <w:r w:rsidR="00F47E2D" w:rsidRPr="003B666E">
        <w:rPr>
          <w:rFonts w:asciiTheme="majorBidi" w:hAnsiTheme="majorBidi" w:cstheme="majorBidi"/>
          <w:sz w:val="24"/>
          <w:szCs w:val="24"/>
        </w:rPr>
        <w:t xml:space="preserve">the dynasty </w:t>
      </w:r>
      <w:r w:rsidR="0042752C" w:rsidRPr="003B666E">
        <w:rPr>
          <w:rFonts w:asciiTheme="majorBidi" w:hAnsiTheme="majorBidi" w:cstheme="majorBidi"/>
          <w:sz w:val="24"/>
          <w:szCs w:val="24"/>
        </w:rPr>
        <w:t>turn</w:t>
      </w:r>
      <w:r w:rsidR="00F47E2D" w:rsidRPr="003B666E">
        <w:rPr>
          <w:rFonts w:asciiTheme="majorBidi" w:hAnsiTheme="majorBidi" w:cstheme="majorBidi"/>
          <w:sz w:val="24"/>
          <w:szCs w:val="24"/>
        </w:rPr>
        <w:t>ed</w:t>
      </w:r>
      <w:r w:rsidR="0042752C" w:rsidRPr="003B666E">
        <w:rPr>
          <w:rFonts w:asciiTheme="majorBidi" w:hAnsiTheme="majorBidi" w:cstheme="majorBidi"/>
          <w:sz w:val="24"/>
          <w:szCs w:val="24"/>
        </w:rPr>
        <w:t xml:space="preserve"> out to be </w:t>
      </w:r>
      <w:r w:rsidR="004D1CFA" w:rsidRPr="003B666E">
        <w:rPr>
          <w:rFonts w:asciiTheme="majorBidi" w:hAnsiTheme="majorBidi" w:cstheme="majorBidi"/>
          <w:sz w:val="24"/>
          <w:szCs w:val="24"/>
        </w:rPr>
        <w:t xml:space="preserve">a </w:t>
      </w:r>
      <w:ins w:id="3890" w:author="John Peate" w:date="2022-01-06T10:44:00Z">
        <w:r w:rsidR="001850A6" w:rsidRPr="003B666E">
          <w:rPr>
            <w:rFonts w:asciiTheme="majorBidi" w:hAnsiTheme="majorBidi" w:cstheme="majorBidi"/>
            <w:sz w:val="24"/>
            <w:szCs w:val="24"/>
          </w:rPr>
          <w:t xml:space="preserve">mere </w:t>
        </w:r>
      </w:ins>
      <w:r w:rsidR="0042752C" w:rsidRPr="003B666E">
        <w:rPr>
          <w:rFonts w:asciiTheme="majorBidi" w:hAnsiTheme="majorBidi" w:cstheme="majorBidi"/>
          <w:sz w:val="24"/>
          <w:szCs w:val="24"/>
        </w:rPr>
        <w:t xml:space="preserve">religious </w:t>
      </w:r>
      <w:del w:id="3891" w:author="John Peate" w:date="2022-01-06T10:44:00Z">
        <w:r w:rsidR="004D1CFA" w:rsidRPr="003B666E" w:rsidDel="001850A6">
          <w:rPr>
            <w:rFonts w:asciiTheme="majorBidi" w:hAnsiTheme="majorBidi" w:cstheme="majorBidi"/>
            <w:sz w:val="24"/>
            <w:szCs w:val="24"/>
          </w:rPr>
          <w:delText xml:space="preserve">one </w:delText>
        </w:r>
        <w:r w:rsidR="0042752C" w:rsidRPr="003B666E" w:rsidDel="001850A6">
          <w:rPr>
            <w:rFonts w:asciiTheme="majorBidi" w:hAnsiTheme="majorBidi" w:cstheme="majorBidi"/>
            <w:sz w:val="24"/>
            <w:szCs w:val="24"/>
          </w:rPr>
          <w:delText xml:space="preserve">and </w:delText>
        </w:r>
        <w:r w:rsidR="00F47E2D" w:rsidRPr="003B666E" w:rsidDel="001850A6">
          <w:rPr>
            <w:rFonts w:asciiTheme="majorBidi" w:hAnsiTheme="majorBidi" w:cstheme="majorBidi"/>
            <w:sz w:val="24"/>
            <w:szCs w:val="24"/>
          </w:rPr>
          <w:delText>was</w:delText>
        </w:r>
      </w:del>
      <w:ins w:id="3892" w:author="John Peate" w:date="2022-01-06T10:44:00Z">
        <w:r w:rsidR="001850A6" w:rsidRPr="003B666E">
          <w:rPr>
            <w:rFonts w:asciiTheme="majorBidi" w:hAnsiTheme="majorBidi" w:cstheme="majorBidi"/>
            <w:sz w:val="24"/>
            <w:szCs w:val="24"/>
          </w:rPr>
          <w:t>aim</w:t>
        </w:r>
      </w:ins>
      <w:r w:rsidR="00F47E2D" w:rsidRPr="003B666E">
        <w:rPr>
          <w:rFonts w:asciiTheme="majorBidi" w:hAnsiTheme="majorBidi" w:cstheme="majorBidi"/>
          <w:sz w:val="24"/>
          <w:szCs w:val="24"/>
        </w:rPr>
        <w:t xml:space="preserve"> </w:t>
      </w:r>
      <w:r w:rsidR="0042752C" w:rsidRPr="003B666E">
        <w:rPr>
          <w:rFonts w:asciiTheme="majorBidi" w:hAnsiTheme="majorBidi" w:cstheme="majorBidi"/>
          <w:sz w:val="24"/>
          <w:szCs w:val="24"/>
        </w:rPr>
        <w:t>circulat</w:t>
      </w:r>
      <w:r w:rsidR="00F47E2D" w:rsidRPr="003B666E">
        <w:rPr>
          <w:rFonts w:asciiTheme="majorBidi" w:hAnsiTheme="majorBidi" w:cstheme="majorBidi"/>
          <w:sz w:val="24"/>
          <w:szCs w:val="24"/>
        </w:rPr>
        <w:t>ing</w:t>
      </w:r>
      <w:r w:rsidR="0042752C" w:rsidRPr="003B666E">
        <w:rPr>
          <w:rFonts w:asciiTheme="majorBidi" w:hAnsiTheme="majorBidi" w:cstheme="majorBidi"/>
          <w:sz w:val="24"/>
          <w:szCs w:val="24"/>
        </w:rPr>
        <w:t xml:space="preserve"> among the Zoroastrians</w:t>
      </w:r>
      <w:r w:rsidR="006B0C51" w:rsidRPr="003B666E">
        <w:rPr>
          <w:rFonts w:asciiTheme="majorBidi" w:hAnsiTheme="majorBidi" w:cstheme="majorBidi"/>
          <w:sz w:val="24"/>
          <w:szCs w:val="24"/>
        </w:rPr>
        <w:t xml:space="preserve"> </w:t>
      </w:r>
      <w:del w:id="3893" w:author="John Peate" w:date="2022-01-06T10:44:00Z">
        <w:r w:rsidR="006B0C51" w:rsidRPr="003B666E" w:rsidDel="001850A6">
          <w:rPr>
            <w:rFonts w:asciiTheme="majorBidi" w:hAnsiTheme="majorBidi" w:cstheme="majorBidi"/>
            <w:sz w:val="24"/>
            <w:szCs w:val="24"/>
          </w:rPr>
          <w:delText>in the Indian world</w:delText>
        </w:r>
      </w:del>
      <w:ins w:id="3894" w:author="John Peate" w:date="2022-01-06T10:44:00Z">
        <w:r w:rsidR="001850A6" w:rsidRPr="003B666E">
          <w:rPr>
            <w:rFonts w:asciiTheme="majorBidi" w:hAnsiTheme="majorBidi" w:cstheme="majorBidi"/>
            <w:sz w:val="24"/>
            <w:szCs w:val="24"/>
          </w:rPr>
          <w:t>there</w:t>
        </w:r>
      </w:ins>
      <w:commentRangeEnd w:id="3879"/>
      <w:ins w:id="3895" w:author="John Peate" w:date="2022-01-06T10:45:00Z">
        <w:r w:rsidR="001850A6" w:rsidRPr="003B666E">
          <w:rPr>
            <w:rStyle w:val="CommentReference"/>
            <w:rFonts w:asciiTheme="majorBidi" w:eastAsia="SimSun" w:hAnsiTheme="majorBidi" w:cstheme="majorBidi"/>
            <w:kern w:val="0"/>
            <w:sz w:val="24"/>
            <w:szCs w:val="24"/>
            <w:lang w:eastAsia="en-US"/>
          </w:rPr>
          <w:commentReference w:id="3879"/>
        </w:r>
      </w:ins>
      <w:r w:rsidR="0042752C" w:rsidRPr="003B666E">
        <w:rPr>
          <w:rFonts w:asciiTheme="majorBidi" w:hAnsiTheme="majorBidi" w:cstheme="majorBidi"/>
          <w:sz w:val="24"/>
          <w:szCs w:val="24"/>
        </w:rPr>
        <w:t>.</w:t>
      </w:r>
    </w:p>
    <w:p w14:paraId="048AF520" w14:textId="08A93F30" w:rsidR="007814DA" w:rsidRPr="003B666E" w:rsidRDefault="0042752C"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Pērōz </w:t>
      </w:r>
      <w:ins w:id="3896" w:author="John Peate" w:date="2022-01-06T10:45:00Z">
        <w:r w:rsidR="001850A6" w:rsidRPr="003B666E">
          <w:rPr>
            <w:rFonts w:asciiTheme="majorBidi" w:hAnsiTheme="majorBidi" w:cstheme="majorBidi"/>
            <w:sz w:val="24"/>
            <w:szCs w:val="24"/>
          </w:rPr>
          <w:t xml:space="preserve">had </w:t>
        </w:r>
      </w:ins>
      <w:del w:id="3897" w:author="John Peate" w:date="2022-01-06T10:45:00Z">
        <w:r w:rsidRPr="003B666E" w:rsidDel="001850A6">
          <w:rPr>
            <w:rFonts w:asciiTheme="majorBidi" w:hAnsiTheme="majorBidi" w:cstheme="majorBidi"/>
            <w:sz w:val="24"/>
            <w:szCs w:val="24"/>
          </w:rPr>
          <w:delText>se</w:delText>
        </w:r>
      </w:del>
      <w:r w:rsidRPr="003B666E">
        <w:rPr>
          <w:rFonts w:asciiTheme="majorBidi" w:hAnsiTheme="majorBidi" w:cstheme="majorBidi"/>
          <w:sz w:val="24"/>
          <w:szCs w:val="24"/>
        </w:rPr>
        <w:t>par</w:t>
      </w:r>
      <w:del w:id="3898" w:author="John Peate" w:date="2022-01-06T10:46:00Z">
        <w:r w:rsidRPr="003B666E" w:rsidDel="001850A6">
          <w:rPr>
            <w:rFonts w:asciiTheme="majorBidi" w:hAnsiTheme="majorBidi" w:cstheme="majorBidi"/>
            <w:sz w:val="24"/>
            <w:szCs w:val="24"/>
          </w:rPr>
          <w:delText>a</w:delText>
        </w:r>
      </w:del>
      <w:r w:rsidRPr="003B666E">
        <w:rPr>
          <w:rFonts w:asciiTheme="majorBidi" w:hAnsiTheme="majorBidi" w:cstheme="majorBidi"/>
          <w:sz w:val="24"/>
          <w:szCs w:val="24"/>
        </w:rPr>
        <w:t xml:space="preserve">ted </w:t>
      </w:r>
      <w:r w:rsidR="00BA2D77" w:rsidRPr="003B666E">
        <w:rPr>
          <w:rFonts w:asciiTheme="majorBidi" w:hAnsiTheme="majorBidi" w:cstheme="majorBidi"/>
          <w:sz w:val="24"/>
          <w:szCs w:val="24"/>
        </w:rPr>
        <w:t xml:space="preserve">from </w:t>
      </w:r>
      <w:r w:rsidRPr="003B666E">
        <w:rPr>
          <w:rFonts w:asciiTheme="majorBidi" w:hAnsiTheme="majorBidi" w:cstheme="majorBidi"/>
          <w:sz w:val="24"/>
          <w:szCs w:val="24"/>
        </w:rPr>
        <w:t xml:space="preserve">his brother and </w:t>
      </w:r>
      <w:r w:rsidR="005C2D5E" w:rsidRPr="003B666E">
        <w:rPr>
          <w:rFonts w:asciiTheme="majorBidi" w:hAnsiTheme="majorBidi" w:cstheme="majorBidi"/>
          <w:sz w:val="24"/>
          <w:szCs w:val="24"/>
        </w:rPr>
        <w:t>sought</w:t>
      </w:r>
      <w:r w:rsidR="004D1CFA" w:rsidRPr="003B666E">
        <w:rPr>
          <w:rFonts w:asciiTheme="majorBidi" w:hAnsiTheme="majorBidi" w:cstheme="majorBidi"/>
          <w:sz w:val="24"/>
          <w:szCs w:val="24"/>
        </w:rPr>
        <w:t xml:space="preserve"> refuge</w:t>
      </w:r>
      <w:r w:rsidRPr="003B666E">
        <w:rPr>
          <w:rFonts w:asciiTheme="majorBidi" w:hAnsiTheme="majorBidi" w:cstheme="majorBidi"/>
          <w:sz w:val="24"/>
          <w:szCs w:val="24"/>
        </w:rPr>
        <w:t xml:space="preserve"> in Ṭukhāristān</w:t>
      </w:r>
      <w:del w:id="3899" w:author="John Peate" w:date="2022-01-06T10:46:00Z">
        <w:r w:rsidR="00F47E2D" w:rsidRPr="003B666E" w:rsidDel="001850A6">
          <w:rPr>
            <w:rFonts w:asciiTheme="majorBidi" w:hAnsiTheme="majorBidi" w:cstheme="majorBidi"/>
            <w:sz w:val="24"/>
            <w:szCs w:val="24"/>
          </w:rPr>
          <w:delText>,</w:delText>
        </w:r>
        <w:r w:rsidR="00DB60BE" w:rsidRPr="003B666E" w:rsidDel="001850A6">
          <w:rPr>
            <w:rFonts w:asciiTheme="majorBidi" w:hAnsiTheme="majorBidi" w:cstheme="majorBidi"/>
            <w:sz w:val="24"/>
            <w:szCs w:val="24"/>
          </w:rPr>
          <w:delText xml:space="preserve"> </w:delText>
        </w:r>
        <w:r w:rsidR="00F47E2D" w:rsidRPr="003B666E" w:rsidDel="001850A6">
          <w:rPr>
            <w:rFonts w:asciiTheme="majorBidi" w:hAnsiTheme="majorBidi" w:cstheme="majorBidi"/>
            <w:sz w:val="24"/>
            <w:szCs w:val="24"/>
          </w:rPr>
          <w:delText>where he stayed</w:delText>
        </w:r>
      </w:del>
      <w:r w:rsidR="00F47E2D" w:rsidRPr="003B666E">
        <w:rPr>
          <w:rFonts w:asciiTheme="majorBidi" w:hAnsiTheme="majorBidi" w:cstheme="majorBidi"/>
          <w:sz w:val="24"/>
          <w:szCs w:val="24"/>
        </w:rPr>
        <w:t xml:space="preserve"> among the Turks. When he</w:t>
      </w:r>
      <w:r w:rsidR="004D1CFA" w:rsidRPr="003B666E">
        <w:rPr>
          <w:rFonts w:asciiTheme="majorBidi" w:hAnsiTheme="majorBidi" w:cstheme="majorBidi"/>
          <w:sz w:val="24"/>
          <w:szCs w:val="24"/>
        </w:rPr>
        <w:t xml:space="preserve"> could no longer stay in Ṭukhāristān</w:t>
      </w:r>
      <w:r w:rsidR="005C2D5E" w:rsidRPr="003B666E">
        <w:rPr>
          <w:rFonts w:asciiTheme="majorBidi" w:hAnsiTheme="majorBidi" w:cstheme="majorBidi"/>
          <w:sz w:val="24"/>
          <w:szCs w:val="24"/>
        </w:rPr>
        <w:t xml:space="preserve">, </w:t>
      </w:r>
      <w:commentRangeStart w:id="3900"/>
      <w:ins w:id="3901" w:author="John Peate" w:date="2022-01-06T10:47:00Z">
        <w:r w:rsidR="001850A6" w:rsidRPr="003B666E">
          <w:rPr>
            <w:rFonts w:asciiTheme="majorBidi" w:hAnsiTheme="majorBidi" w:cstheme="majorBidi"/>
            <w:sz w:val="24"/>
            <w:szCs w:val="24"/>
          </w:rPr>
          <w:t>Pērōz</w:t>
        </w:r>
        <w:r w:rsidR="001850A6" w:rsidRPr="003B666E">
          <w:rPr>
            <w:rFonts w:asciiTheme="majorBidi" w:hAnsiTheme="majorBidi" w:cstheme="majorBidi"/>
            <w:sz w:val="24"/>
            <w:szCs w:val="24"/>
          </w:rPr>
          <w:t xml:space="preserve"> and </w:t>
        </w:r>
        <w:r w:rsidR="001850A6" w:rsidRPr="003B666E">
          <w:rPr>
            <w:rFonts w:asciiTheme="majorBidi" w:hAnsiTheme="majorBidi" w:cstheme="majorBidi"/>
            <w:sz w:val="24"/>
            <w:szCs w:val="24"/>
          </w:rPr>
          <w:t>his father</w:t>
        </w:r>
        <w:r w:rsidR="001850A6" w:rsidRPr="003B666E">
          <w:rPr>
            <w:rFonts w:asciiTheme="majorBidi" w:hAnsiTheme="majorBidi" w:cstheme="majorBidi"/>
            <w:sz w:val="24"/>
            <w:szCs w:val="24"/>
          </w:rPr>
          <w:t xml:space="preserve">, </w:t>
        </w:r>
        <w:r w:rsidR="001850A6" w:rsidRPr="003B666E">
          <w:rPr>
            <w:rFonts w:asciiTheme="majorBidi" w:hAnsiTheme="majorBidi" w:cstheme="majorBidi"/>
            <w:sz w:val="24"/>
            <w:szCs w:val="24"/>
          </w:rPr>
          <w:t xml:space="preserve">Yazdegerd </w:t>
        </w:r>
      </w:ins>
      <w:commentRangeEnd w:id="3900"/>
      <w:ins w:id="3902" w:author="John Peate" w:date="2022-01-06T10:48:00Z">
        <w:r w:rsidR="001850A6" w:rsidRPr="003B666E">
          <w:rPr>
            <w:rStyle w:val="CommentReference"/>
            <w:rFonts w:asciiTheme="majorBidi" w:eastAsia="SimSun" w:hAnsiTheme="majorBidi" w:cstheme="majorBidi"/>
            <w:kern w:val="0"/>
            <w:sz w:val="24"/>
            <w:szCs w:val="24"/>
            <w:lang w:eastAsia="en-US"/>
          </w:rPr>
          <w:commentReference w:id="3900"/>
        </w:r>
      </w:ins>
      <w:del w:id="3903" w:author="John Peate" w:date="2022-01-06T10:47:00Z">
        <w:r w:rsidR="005C2D5E" w:rsidRPr="003B666E" w:rsidDel="001850A6">
          <w:rPr>
            <w:rFonts w:asciiTheme="majorBidi" w:hAnsiTheme="majorBidi" w:cstheme="majorBidi"/>
            <w:sz w:val="24"/>
            <w:szCs w:val="24"/>
          </w:rPr>
          <w:delText xml:space="preserve">they </w:delText>
        </w:r>
      </w:del>
      <w:r w:rsidR="005C2D5E" w:rsidRPr="003B666E">
        <w:rPr>
          <w:rFonts w:asciiTheme="majorBidi" w:hAnsiTheme="majorBidi" w:cstheme="majorBidi"/>
          <w:sz w:val="24"/>
          <w:szCs w:val="24"/>
        </w:rPr>
        <w:t xml:space="preserve">went to the Tang court, </w:t>
      </w:r>
      <w:r w:rsidR="00F47E2D" w:rsidRPr="003B666E">
        <w:rPr>
          <w:rFonts w:asciiTheme="majorBidi" w:hAnsiTheme="majorBidi" w:cstheme="majorBidi"/>
          <w:sz w:val="24"/>
          <w:szCs w:val="24"/>
        </w:rPr>
        <w:t>from which</w:t>
      </w:r>
      <w:r w:rsidR="005C2D5E" w:rsidRPr="003B666E">
        <w:rPr>
          <w:rFonts w:asciiTheme="majorBidi" w:hAnsiTheme="majorBidi" w:cstheme="majorBidi"/>
          <w:sz w:val="24"/>
          <w:szCs w:val="24"/>
        </w:rPr>
        <w:t xml:space="preserve"> </w:t>
      </w:r>
      <w:del w:id="3904" w:author="John Peate" w:date="2022-01-06T10:48:00Z">
        <w:r w:rsidR="005C2D5E" w:rsidRPr="003B666E" w:rsidDel="001850A6">
          <w:rPr>
            <w:rFonts w:asciiTheme="majorBidi" w:hAnsiTheme="majorBidi" w:cstheme="majorBidi"/>
            <w:sz w:val="24"/>
            <w:szCs w:val="24"/>
          </w:rPr>
          <w:delText xml:space="preserve">both </w:delText>
        </w:r>
      </w:del>
      <w:del w:id="3905" w:author="John Peate" w:date="2022-01-06T10:47:00Z">
        <w:r w:rsidR="006B0C51" w:rsidRPr="003B666E" w:rsidDel="001850A6">
          <w:rPr>
            <w:rFonts w:asciiTheme="majorBidi" w:hAnsiTheme="majorBidi" w:cstheme="majorBidi"/>
            <w:sz w:val="24"/>
            <w:szCs w:val="24"/>
          </w:rPr>
          <w:delText>his</w:delText>
        </w:r>
        <w:r w:rsidR="005C2D5E" w:rsidRPr="003B666E" w:rsidDel="001850A6">
          <w:rPr>
            <w:rFonts w:asciiTheme="majorBidi" w:hAnsiTheme="majorBidi" w:cstheme="majorBidi"/>
            <w:sz w:val="24"/>
            <w:szCs w:val="24"/>
          </w:rPr>
          <w:delText xml:space="preserve"> father </w:delText>
        </w:r>
        <w:r w:rsidR="006B0C51" w:rsidRPr="003B666E" w:rsidDel="001850A6">
          <w:rPr>
            <w:rFonts w:asciiTheme="majorBidi" w:hAnsiTheme="majorBidi" w:cstheme="majorBidi"/>
            <w:sz w:val="24"/>
            <w:szCs w:val="24"/>
          </w:rPr>
          <w:delText xml:space="preserve">Yazdegerd </w:delText>
        </w:r>
      </w:del>
      <w:del w:id="3906" w:author="John Peate" w:date="2022-01-06T10:48:00Z">
        <w:r w:rsidR="005C2D5E" w:rsidRPr="003B666E" w:rsidDel="001850A6">
          <w:rPr>
            <w:rFonts w:asciiTheme="majorBidi" w:hAnsiTheme="majorBidi" w:cstheme="majorBidi"/>
            <w:sz w:val="24"/>
            <w:szCs w:val="24"/>
          </w:rPr>
          <w:delText xml:space="preserve">and </w:delText>
        </w:r>
      </w:del>
      <w:del w:id="3907" w:author="John Peate" w:date="2022-01-06T10:47:00Z">
        <w:r w:rsidR="006B0C51" w:rsidRPr="003B666E" w:rsidDel="001850A6">
          <w:rPr>
            <w:rFonts w:asciiTheme="majorBidi" w:hAnsiTheme="majorBidi" w:cstheme="majorBidi"/>
            <w:sz w:val="24"/>
            <w:szCs w:val="24"/>
          </w:rPr>
          <w:delText xml:space="preserve">Pērōz </w:delText>
        </w:r>
      </w:del>
      <w:del w:id="3908" w:author="John Peate" w:date="2022-01-06T10:48:00Z">
        <w:r w:rsidR="006B0C51" w:rsidRPr="003B666E" w:rsidDel="001850A6">
          <w:rPr>
            <w:rFonts w:asciiTheme="majorBidi" w:hAnsiTheme="majorBidi" w:cstheme="majorBidi"/>
            <w:sz w:val="24"/>
            <w:szCs w:val="24"/>
          </w:rPr>
          <w:delText>himself</w:delText>
        </w:r>
      </w:del>
      <w:ins w:id="3909" w:author="John Peate" w:date="2022-01-06T10:48:00Z">
        <w:r w:rsidR="001850A6" w:rsidRPr="003B666E">
          <w:rPr>
            <w:rFonts w:asciiTheme="majorBidi" w:hAnsiTheme="majorBidi" w:cstheme="majorBidi"/>
            <w:sz w:val="24"/>
            <w:szCs w:val="24"/>
          </w:rPr>
          <w:t>they</w:t>
        </w:r>
      </w:ins>
      <w:r w:rsidR="006B0C51" w:rsidRPr="003B666E">
        <w:rPr>
          <w:rFonts w:asciiTheme="majorBidi" w:hAnsiTheme="majorBidi" w:cstheme="majorBidi"/>
          <w:sz w:val="24"/>
          <w:szCs w:val="24"/>
        </w:rPr>
        <w:t xml:space="preserve"> </w:t>
      </w:r>
      <w:r w:rsidR="005C2D5E" w:rsidRPr="003B666E">
        <w:rPr>
          <w:rFonts w:asciiTheme="majorBidi" w:hAnsiTheme="majorBidi" w:cstheme="majorBidi"/>
          <w:sz w:val="24"/>
          <w:szCs w:val="24"/>
        </w:rPr>
        <w:t>sought military assistance.</w:t>
      </w:r>
      <w:r w:rsidR="00F47E2D" w:rsidRPr="003B666E">
        <w:rPr>
          <w:rFonts w:asciiTheme="majorBidi" w:hAnsiTheme="majorBidi" w:cstheme="majorBidi"/>
          <w:sz w:val="24"/>
          <w:szCs w:val="24"/>
        </w:rPr>
        <w:t xml:space="preserve"> </w:t>
      </w:r>
      <w:r w:rsidR="008B6236" w:rsidRPr="003B666E">
        <w:rPr>
          <w:rFonts w:asciiTheme="majorBidi" w:hAnsiTheme="majorBidi" w:cstheme="majorBidi"/>
          <w:sz w:val="24"/>
          <w:szCs w:val="24"/>
        </w:rPr>
        <w:t xml:space="preserve">According to </w:t>
      </w:r>
      <w:r w:rsidR="00F47E2D" w:rsidRPr="003B666E">
        <w:rPr>
          <w:rFonts w:asciiTheme="majorBidi" w:hAnsiTheme="majorBidi" w:cstheme="majorBidi"/>
          <w:sz w:val="24"/>
          <w:szCs w:val="24"/>
        </w:rPr>
        <w:t xml:space="preserve">the </w:t>
      </w:r>
      <w:r w:rsidR="008B6236" w:rsidRPr="003B666E">
        <w:rPr>
          <w:rFonts w:asciiTheme="majorBidi" w:hAnsiTheme="majorBidi" w:cstheme="majorBidi"/>
          <w:sz w:val="24"/>
          <w:szCs w:val="24"/>
        </w:rPr>
        <w:t xml:space="preserve">Chinese sources, Yazdegerd III sent emissaries to the Tang court </w:t>
      </w:r>
      <w:r w:rsidR="00DC3BFA" w:rsidRPr="003B666E">
        <w:rPr>
          <w:rFonts w:asciiTheme="majorBidi" w:hAnsiTheme="majorBidi" w:cstheme="majorBidi"/>
          <w:sz w:val="24"/>
          <w:szCs w:val="24"/>
        </w:rPr>
        <w:t>both</w:t>
      </w:r>
      <w:r w:rsidR="008B6236" w:rsidRPr="003B666E">
        <w:rPr>
          <w:rFonts w:asciiTheme="majorBidi" w:hAnsiTheme="majorBidi" w:cstheme="majorBidi"/>
          <w:sz w:val="24"/>
          <w:szCs w:val="24"/>
        </w:rPr>
        <w:t xml:space="preserve"> in 639</w:t>
      </w:r>
      <w:ins w:id="3910" w:author="John Peate" w:date="2022-01-06T10:48:00Z">
        <w:r w:rsidR="001850A6" w:rsidRPr="003B666E">
          <w:rPr>
            <w:rFonts w:asciiTheme="majorBidi" w:hAnsiTheme="majorBidi" w:cstheme="majorBidi"/>
            <w:sz w:val="24"/>
            <w:szCs w:val="24"/>
          </w:rPr>
          <w:t>-6</w:t>
        </w:r>
      </w:ins>
      <w:del w:id="3911" w:author="John Peate" w:date="2022-01-06T10:48:00Z">
        <w:r w:rsidR="008B6236" w:rsidRPr="003B666E" w:rsidDel="001850A6">
          <w:rPr>
            <w:rFonts w:asciiTheme="majorBidi" w:hAnsiTheme="majorBidi" w:cstheme="majorBidi"/>
            <w:sz w:val="24"/>
            <w:szCs w:val="24"/>
          </w:rPr>
          <w:delText>/</w:delText>
        </w:r>
      </w:del>
      <w:r w:rsidR="008B6236" w:rsidRPr="003B666E">
        <w:rPr>
          <w:rFonts w:asciiTheme="majorBidi" w:hAnsiTheme="majorBidi" w:cstheme="majorBidi"/>
          <w:sz w:val="24"/>
          <w:szCs w:val="24"/>
        </w:rPr>
        <w:t xml:space="preserve">40 </w:t>
      </w:r>
      <w:del w:id="3912" w:author="John Peate" w:date="2022-01-06T10:48:00Z">
        <w:r w:rsidR="00F47E2D" w:rsidRPr="003B666E" w:rsidDel="001850A6">
          <w:rPr>
            <w:rFonts w:asciiTheme="majorBidi" w:hAnsiTheme="majorBidi" w:cstheme="majorBidi"/>
            <w:sz w:val="24"/>
            <w:szCs w:val="24"/>
          </w:rPr>
          <w:delText xml:space="preserve">CE </w:delText>
        </w:r>
      </w:del>
      <w:r w:rsidR="008B6236" w:rsidRPr="003B666E">
        <w:rPr>
          <w:rFonts w:asciiTheme="majorBidi" w:hAnsiTheme="majorBidi" w:cstheme="majorBidi"/>
          <w:sz w:val="24"/>
          <w:szCs w:val="24"/>
        </w:rPr>
        <w:t>and in 647</w:t>
      </w:r>
      <w:ins w:id="3913" w:author="John Peate" w:date="2022-01-06T10:48:00Z">
        <w:r w:rsidR="001850A6" w:rsidRPr="003B666E">
          <w:rPr>
            <w:rFonts w:asciiTheme="majorBidi" w:hAnsiTheme="majorBidi" w:cstheme="majorBidi"/>
            <w:sz w:val="24"/>
            <w:szCs w:val="24"/>
          </w:rPr>
          <w:t>-64</w:t>
        </w:r>
      </w:ins>
      <w:del w:id="3914" w:author="John Peate" w:date="2022-01-06T10:48:00Z">
        <w:r w:rsidR="008B6236" w:rsidRPr="003B666E" w:rsidDel="001850A6">
          <w:rPr>
            <w:rFonts w:asciiTheme="majorBidi" w:hAnsiTheme="majorBidi" w:cstheme="majorBidi"/>
            <w:sz w:val="24"/>
            <w:szCs w:val="24"/>
          </w:rPr>
          <w:delText>/</w:delText>
        </w:r>
      </w:del>
      <w:r w:rsidR="008B6236" w:rsidRPr="003B666E">
        <w:rPr>
          <w:rFonts w:asciiTheme="majorBidi" w:hAnsiTheme="majorBidi" w:cstheme="majorBidi"/>
          <w:sz w:val="24"/>
          <w:szCs w:val="24"/>
        </w:rPr>
        <w:t>8</w:t>
      </w:r>
      <w:r w:rsidR="00F47E2D" w:rsidRPr="003B666E">
        <w:rPr>
          <w:rFonts w:asciiTheme="majorBidi" w:hAnsiTheme="majorBidi" w:cstheme="majorBidi"/>
          <w:sz w:val="24"/>
          <w:szCs w:val="24"/>
        </w:rPr>
        <w:t xml:space="preserve"> CE</w:t>
      </w:r>
      <w:r w:rsidR="008B6236" w:rsidRPr="003B666E">
        <w:rPr>
          <w:rFonts w:asciiTheme="majorBidi" w:hAnsiTheme="majorBidi" w:cstheme="majorBidi"/>
          <w:sz w:val="24"/>
          <w:szCs w:val="24"/>
        </w:rPr>
        <w:t>.</w:t>
      </w:r>
      <w:r w:rsidR="008B6236" w:rsidRPr="003B666E">
        <w:rPr>
          <w:rStyle w:val="FootnoteReference"/>
          <w:rFonts w:asciiTheme="majorBidi" w:hAnsiTheme="majorBidi" w:cstheme="majorBidi"/>
          <w:sz w:val="24"/>
          <w:szCs w:val="24"/>
        </w:rPr>
        <w:footnoteReference w:id="281"/>
      </w:r>
      <w:r w:rsidR="008B6236" w:rsidRPr="003B666E">
        <w:rPr>
          <w:rFonts w:asciiTheme="majorBidi" w:hAnsiTheme="majorBidi" w:cstheme="majorBidi"/>
          <w:sz w:val="24"/>
          <w:szCs w:val="24"/>
        </w:rPr>
        <w:t xml:space="preserve"> The purpose was more than </w:t>
      </w:r>
      <w:ins w:id="3915" w:author="John Peate" w:date="2022-01-06T10:49:00Z">
        <w:r w:rsidR="001850A6" w:rsidRPr="003B666E">
          <w:rPr>
            <w:rFonts w:asciiTheme="majorBidi" w:hAnsiTheme="majorBidi" w:cstheme="majorBidi"/>
            <w:sz w:val="24"/>
            <w:szCs w:val="24"/>
          </w:rPr>
          <w:t xml:space="preserve">just </w:t>
        </w:r>
      </w:ins>
      <w:r w:rsidR="008B6236" w:rsidRPr="003B666E">
        <w:rPr>
          <w:rFonts w:asciiTheme="majorBidi" w:hAnsiTheme="majorBidi" w:cstheme="majorBidi"/>
          <w:sz w:val="24"/>
          <w:szCs w:val="24"/>
        </w:rPr>
        <w:t>to present gifts</w:t>
      </w:r>
      <w:ins w:id="3916" w:author="John Peate" w:date="2022-01-06T10:49:00Z">
        <w:r w:rsidR="001850A6" w:rsidRPr="003B666E">
          <w:rPr>
            <w:rFonts w:asciiTheme="majorBidi" w:hAnsiTheme="majorBidi" w:cstheme="majorBidi"/>
            <w:sz w:val="24"/>
            <w:szCs w:val="24"/>
          </w:rPr>
          <w:t>,</w:t>
        </w:r>
      </w:ins>
      <w:r w:rsidR="00DC3BFA" w:rsidRPr="003B666E">
        <w:rPr>
          <w:rFonts w:asciiTheme="majorBidi" w:hAnsiTheme="majorBidi" w:cstheme="majorBidi"/>
          <w:sz w:val="24"/>
          <w:szCs w:val="24"/>
        </w:rPr>
        <w:t xml:space="preserve"> as the Chinese sources report</w:t>
      </w:r>
      <w:del w:id="3917" w:author="John Peate" w:date="2022-01-06T10:49:00Z">
        <w:r w:rsidR="00DC3BFA" w:rsidRPr="003B666E" w:rsidDel="001850A6">
          <w:rPr>
            <w:rFonts w:asciiTheme="majorBidi" w:hAnsiTheme="majorBidi" w:cstheme="majorBidi"/>
            <w:sz w:val="24"/>
            <w:szCs w:val="24"/>
          </w:rPr>
          <w:delText>.</w:delText>
        </w:r>
        <w:r w:rsidR="008B6236" w:rsidRPr="003B666E" w:rsidDel="001850A6">
          <w:rPr>
            <w:rStyle w:val="FootnoteReference"/>
            <w:rFonts w:asciiTheme="majorBidi" w:hAnsiTheme="majorBidi" w:cstheme="majorBidi"/>
            <w:sz w:val="24"/>
            <w:szCs w:val="24"/>
          </w:rPr>
          <w:footnoteReference w:id="282"/>
        </w:r>
        <w:r w:rsidR="008B6236" w:rsidRPr="003B666E" w:rsidDel="001850A6">
          <w:rPr>
            <w:rFonts w:asciiTheme="majorBidi" w:hAnsiTheme="majorBidi" w:cstheme="majorBidi"/>
            <w:sz w:val="24"/>
            <w:szCs w:val="24"/>
          </w:rPr>
          <w:delText xml:space="preserve"> </w:delText>
        </w:r>
      </w:del>
      <w:ins w:id="3920" w:author="John Peate" w:date="2022-01-06T10:49:00Z">
        <w:r w:rsidR="001850A6" w:rsidRPr="003B666E">
          <w:rPr>
            <w:rFonts w:asciiTheme="majorBidi" w:hAnsiTheme="majorBidi" w:cstheme="majorBidi"/>
            <w:sz w:val="24"/>
            <w:szCs w:val="24"/>
          </w:rPr>
          <w:t>,</w:t>
        </w:r>
        <w:r w:rsidR="001850A6" w:rsidRPr="003B666E">
          <w:rPr>
            <w:rStyle w:val="FootnoteReference"/>
            <w:rFonts w:asciiTheme="majorBidi" w:hAnsiTheme="majorBidi" w:cstheme="majorBidi"/>
            <w:sz w:val="24"/>
            <w:szCs w:val="24"/>
          </w:rPr>
          <w:footnoteReference w:id="283"/>
        </w:r>
        <w:r w:rsidR="001850A6" w:rsidRPr="003B666E">
          <w:rPr>
            <w:rFonts w:asciiTheme="majorBidi" w:hAnsiTheme="majorBidi" w:cstheme="majorBidi"/>
            <w:sz w:val="24"/>
            <w:szCs w:val="24"/>
          </w:rPr>
          <w:t xml:space="preserve"> </w:t>
        </w:r>
        <w:r w:rsidR="001850A6" w:rsidRPr="003B666E">
          <w:rPr>
            <w:rFonts w:asciiTheme="majorBidi" w:hAnsiTheme="majorBidi" w:cstheme="majorBidi"/>
            <w:sz w:val="24"/>
            <w:szCs w:val="24"/>
          </w:rPr>
          <w:t xml:space="preserve">but </w:t>
        </w:r>
        <w:r w:rsidR="001850A6" w:rsidRPr="003B666E">
          <w:rPr>
            <w:rFonts w:asciiTheme="majorBidi" w:hAnsiTheme="majorBidi" w:cstheme="majorBidi"/>
            <w:sz w:val="24"/>
            <w:szCs w:val="24"/>
          </w:rPr>
          <w:t>to ask for military assistance</w:t>
        </w:r>
        <w:r w:rsidR="001850A6" w:rsidRPr="003B666E">
          <w:rPr>
            <w:rFonts w:asciiTheme="majorBidi" w:hAnsiTheme="majorBidi" w:cstheme="majorBidi"/>
            <w:sz w:val="24"/>
            <w:szCs w:val="24"/>
          </w:rPr>
          <w:t xml:space="preserve">, </w:t>
        </w:r>
      </w:ins>
      <w:del w:id="3923" w:author="John Peate" w:date="2022-01-06T10:49:00Z">
        <w:r w:rsidR="00DC3BFA" w:rsidRPr="003B666E" w:rsidDel="001850A6">
          <w:rPr>
            <w:rFonts w:asciiTheme="majorBidi" w:hAnsiTheme="majorBidi" w:cstheme="majorBidi"/>
            <w:sz w:val="24"/>
            <w:szCs w:val="24"/>
          </w:rPr>
          <w:delText>This is clarified by</w:delText>
        </w:r>
      </w:del>
      <w:ins w:id="3924" w:author="John Peate" w:date="2022-01-06T10:49:00Z">
        <w:r w:rsidR="001850A6" w:rsidRPr="003B666E">
          <w:rPr>
            <w:rFonts w:asciiTheme="majorBidi" w:hAnsiTheme="majorBidi" w:cstheme="majorBidi"/>
            <w:sz w:val="24"/>
            <w:szCs w:val="24"/>
          </w:rPr>
          <w:t>as</w:t>
        </w:r>
      </w:ins>
      <w:r w:rsidR="00DC3BFA" w:rsidRPr="003B666E">
        <w:rPr>
          <w:rFonts w:asciiTheme="majorBidi" w:hAnsiTheme="majorBidi" w:cstheme="majorBidi"/>
          <w:sz w:val="24"/>
          <w:szCs w:val="24"/>
        </w:rPr>
        <w:t xml:space="preserve"> a</w:t>
      </w:r>
      <w:r w:rsidR="008B6236" w:rsidRPr="003B666E">
        <w:rPr>
          <w:rFonts w:asciiTheme="majorBidi" w:hAnsiTheme="majorBidi" w:cstheme="majorBidi"/>
          <w:sz w:val="24"/>
          <w:szCs w:val="24"/>
        </w:rPr>
        <w:t>l-Ṭabarī</w:t>
      </w:r>
      <w:del w:id="3925" w:author="John Peate" w:date="2022-01-06T10:49:00Z">
        <w:r w:rsidR="00DC3BFA" w:rsidRPr="003B666E" w:rsidDel="001850A6">
          <w:rPr>
            <w:rFonts w:asciiTheme="majorBidi" w:hAnsiTheme="majorBidi" w:cstheme="majorBidi"/>
            <w:sz w:val="24"/>
            <w:szCs w:val="24"/>
          </w:rPr>
          <w:delText>, who</w:delText>
        </w:r>
      </w:del>
      <w:r w:rsidR="008B6236" w:rsidRPr="003B666E">
        <w:rPr>
          <w:rFonts w:asciiTheme="majorBidi" w:hAnsiTheme="majorBidi" w:cstheme="majorBidi"/>
          <w:sz w:val="24"/>
          <w:szCs w:val="24"/>
        </w:rPr>
        <w:t xml:space="preserve"> r</w:t>
      </w:r>
      <w:r w:rsidR="000D144C" w:rsidRPr="003B666E">
        <w:rPr>
          <w:rFonts w:asciiTheme="majorBidi" w:hAnsiTheme="majorBidi" w:cstheme="majorBidi"/>
          <w:sz w:val="24"/>
          <w:szCs w:val="24"/>
        </w:rPr>
        <w:t>eports</w:t>
      </w:r>
      <w:del w:id="3926" w:author="John Peate" w:date="2022-01-06T10:50:00Z">
        <w:r w:rsidR="008B6236" w:rsidRPr="003B666E" w:rsidDel="001850A6">
          <w:rPr>
            <w:rFonts w:asciiTheme="majorBidi" w:hAnsiTheme="majorBidi" w:cstheme="majorBidi"/>
            <w:sz w:val="24"/>
            <w:szCs w:val="24"/>
          </w:rPr>
          <w:delText xml:space="preserve"> </w:delText>
        </w:r>
        <w:r w:rsidR="00DC3BFA" w:rsidRPr="003B666E" w:rsidDel="001850A6">
          <w:rPr>
            <w:rFonts w:asciiTheme="majorBidi" w:hAnsiTheme="majorBidi" w:cstheme="majorBidi"/>
            <w:sz w:val="24"/>
            <w:szCs w:val="24"/>
          </w:rPr>
          <w:delText>that Yazdegerd sent emissaries to the Tang in 647/8 CE</w:delText>
        </w:r>
      </w:del>
      <w:del w:id="3927" w:author="John Peate" w:date="2022-01-06T10:49:00Z">
        <w:r w:rsidR="00DC3BFA" w:rsidRPr="003B666E" w:rsidDel="001850A6">
          <w:rPr>
            <w:rFonts w:asciiTheme="majorBidi" w:hAnsiTheme="majorBidi" w:cstheme="majorBidi"/>
            <w:sz w:val="24"/>
            <w:szCs w:val="24"/>
          </w:rPr>
          <w:delText xml:space="preserve"> to ask </w:delText>
        </w:r>
        <w:r w:rsidR="008B6236" w:rsidRPr="003B666E" w:rsidDel="001850A6">
          <w:rPr>
            <w:rFonts w:asciiTheme="majorBidi" w:hAnsiTheme="majorBidi" w:cstheme="majorBidi"/>
            <w:sz w:val="24"/>
            <w:szCs w:val="24"/>
          </w:rPr>
          <w:delText>for military assistance</w:delText>
        </w:r>
      </w:del>
      <w:r w:rsidR="008B6236" w:rsidRPr="003B666E">
        <w:rPr>
          <w:rFonts w:asciiTheme="majorBidi" w:hAnsiTheme="majorBidi" w:cstheme="majorBidi"/>
          <w:sz w:val="24"/>
          <w:szCs w:val="24"/>
        </w:rPr>
        <w:t>.</w:t>
      </w:r>
      <w:r w:rsidR="008B6236" w:rsidRPr="003B666E">
        <w:rPr>
          <w:rStyle w:val="FootnoteReference"/>
          <w:rFonts w:asciiTheme="majorBidi" w:hAnsiTheme="majorBidi" w:cstheme="majorBidi"/>
          <w:sz w:val="24"/>
          <w:szCs w:val="24"/>
        </w:rPr>
        <w:footnoteReference w:id="284"/>
      </w:r>
      <w:r w:rsidR="008B6236" w:rsidRPr="003B666E">
        <w:rPr>
          <w:rFonts w:asciiTheme="majorBidi" w:hAnsiTheme="majorBidi" w:cstheme="majorBidi"/>
          <w:sz w:val="24"/>
          <w:szCs w:val="24"/>
        </w:rPr>
        <w:t xml:space="preserve"> </w:t>
      </w:r>
      <w:del w:id="3928" w:author="John Peate" w:date="2022-01-06T10:50:00Z">
        <w:r w:rsidR="007814DA" w:rsidRPr="003B666E" w:rsidDel="001850A6">
          <w:rPr>
            <w:rFonts w:asciiTheme="majorBidi" w:hAnsiTheme="majorBidi" w:cstheme="majorBidi"/>
            <w:sz w:val="24"/>
            <w:szCs w:val="24"/>
          </w:rPr>
          <w:delText>Actually, i</w:delText>
        </w:r>
      </w:del>
      <w:ins w:id="3929" w:author="John Peate" w:date="2022-01-06T10:50:00Z">
        <w:r w:rsidR="001850A6" w:rsidRPr="003B666E">
          <w:rPr>
            <w:rFonts w:asciiTheme="majorBidi" w:hAnsiTheme="majorBidi" w:cstheme="majorBidi"/>
            <w:sz w:val="24"/>
            <w:szCs w:val="24"/>
          </w:rPr>
          <w:t>I</w:t>
        </w:r>
      </w:ins>
      <w:r w:rsidR="007814DA" w:rsidRPr="003B666E">
        <w:rPr>
          <w:rFonts w:asciiTheme="majorBidi" w:hAnsiTheme="majorBidi" w:cstheme="majorBidi"/>
          <w:sz w:val="24"/>
          <w:szCs w:val="24"/>
        </w:rPr>
        <w:t>f al-</w:t>
      </w:r>
      <w:r w:rsidR="007814DA" w:rsidRPr="003B666E">
        <w:rPr>
          <w:rFonts w:asciiTheme="majorBidi" w:hAnsiTheme="majorBidi" w:cstheme="majorBidi"/>
          <w:sz w:val="24"/>
          <w:szCs w:val="24"/>
        </w:rPr>
        <w:lastRenderedPageBreak/>
        <w:t xml:space="preserve">Ṭabarī’s report is </w:t>
      </w:r>
      <w:ins w:id="3930" w:author="John Peate" w:date="2022-01-06T10:50:00Z">
        <w:r w:rsidR="001850A6" w:rsidRPr="003B666E">
          <w:rPr>
            <w:rFonts w:asciiTheme="majorBidi" w:hAnsiTheme="majorBidi" w:cstheme="majorBidi"/>
            <w:sz w:val="24"/>
            <w:szCs w:val="24"/>
          </w:rPr>
          <w:t xml:space="preserve">to be </w:t>
        </w:r>
      </w:ins>
      <w:r w:rsidR="007814DA" w:rsidRPr="003B666E">
        <w:rPr>
          <w:rFonts w:asciiTheme="majorBidi" w:hAnsiTheme="majorBidi" w:cstheme="majorBidi"/>
          <w:sz w:val="24"/>
          <w:szCs w:val="24"/>
        </w:rPr>
        <w:t xml:space="preserve">trusted, </w:t>
      </w:r>
      <w:del w:id="3931" w:author="John Peate" w:date="2022-01-06T10:50:00Z">
        <w:r w:rsidR="006B0C51" w:rsidRPr="003B666E" w:rsidDel="001850A6">
          <w:rPr>
            <w:rFonts w:asciiTheme="majorBidi" w:hAnsiTheme="majorBidi" w:cstheme="majorBidi"/>
            <w:sz w:val="24"/>
            <w:szCs w:val="24"/>
          </w:rPr>
          <w:delText xml:space="preserve">even </w:delText>
        </w:r>
      </w:del>
      <w:r w:rsidR="007814DA" w:rsidRPr="003B666E">
        <w:rPr>
          <w:rFonts w:asciiTheme="majorBidi" w:hAnsiTheme="majorBidi" w:cstheme="majorBidi"/>
          <w:sz w:val="24"/>
          <w:szCs w:val="24"/>
        </w:rPr>
        <w:t xml:space="preserve">Yazdegerd himself </w:t>
      </w:r>
      <w:ins w:id="3932" w:author="John Peate" w:date="2022-01-06T10:50:00Z">
        <w:r w:rsidR="001850A6" w:rsidRPr="003B666E">
          <w:rPr>
            <w:rFonts w:asciiTheme="majorBidi" w:hAnsiTheme="majorBidi" w:cstheme="majorBidi"/>
            <w:sz w:val="24"/>
            <w:szCs w:val="24"/>
          </w:rPr>
          <w:t xml:space="preserve">even </w:t>
        </w:r>
      </w:ins>
      <w:r w:rsidR="007814DA" w:rsidRPr="003B666E">
        <w:rPr>
          <w:rFonts w:asciiTheme="majorBidi" w:hAnsiTheme="majorBidi" w:cstheme="majorBidi"/>
          <w:sz w:val="24"/>
          <w:szCs w:val="24"/>
        </w:rPr>
        <w:t xml:space="preserve">thought of seeking refuge in China, when he was </w:t>
      </w:r>
      <w:commentRangeStart w:id="3933"/>
      <w:r w:rsidR="007814DA" w:rsidRPr="003B666E">
        <w:rPr>
          <w:rFonts w:asciiTheme="majorBidi" w:hAnsiTheme="majorBidi" w:cstheme="majorBidi"/>
          <w:sz w:val="24"/>
          <w:szCs w:val="24"/>
        </w:rPr>
        <w:t xml:space="preserve">asked </w:t>
      </w:r>
      <w:ins w:id="3934" w:author="John Peate" w:date="2022-01-06T10:50:00Z">
        <w:r w:rsidR="001850A6" w:rsidRPr="003B666E">
          <w:rPr>
            <w:rFonts w:asciiTheme="majorBidi" w:hAnsiTheme="majorBidi" w:cstheme="majorBidi"/>
            <w:sz w:val="24"/>
            <w:szCs w:val="24"/>
          </w:rPr>
          <w:t xml:space="preserve">to do so </w:t>
        </w:r>
      </w:ins>
      <w:commentRangeEnd w:id="3933"/>
      <w:ins w:id="3935" w:author="John Peate" w:date="2022-01-06T10:51:00Z">
        <w:r w:rsidR="001850A6" w:rsidRPr="003B666E">
          <w:rPr>
            <w:rStyle w:val="CommentReference"/>
            <w:rFonts w:asciiTheme="majorBidi" w:eastAsia="SimSun" w:hAnsiTheme="majorBidi" w:cstheme="majorBidi"/>
            <w:kern w:val="0"/>
            <w:sz w:val="24"/>
            <w:szCs w:val="24"/>
            <w:lang w:eastAsia="en-US"/>
          </w:rPr>
          <w:commentReference w:id="3933"/>
        </w:r>
      </w:ins>
      <w:r w:rsidR="007814DA" w:rsidRPr="003B666E">
        <w:rPr>
          <w:rFonts w:asciiTheme="majorBidi" w:hAnsiTheme="majorBidi" w:cstheme="majorBidi"/>
          <w:sz w:val="24"/>
          <w:szCs w:val="24"/>
        </w:rPr>
        <w:t>by the Persian nobles.</w:t>
      </w:r>
      <w:r w:rsidR="007814DA" w:rsidRPr="003B666E">
        <w:rPr>
          <w:rStyle w:val="FootnoteReference"/>
          <w:rFonts w:asciiTheme="majorBidi" w:hAnsiTheme="majorBidi" w:cstheme="majorBidi"/>
          <w:sz w:val="24"/>
          <w:szCs w:val="24"/>
        </w:rPr>
        <w:footnoteReference w:id="285"/>
      </w:r>
      <w:r w:rsidR="007814DA" w:rsidRPr="003B666E">
        <w:rPr>
          <w:rFonts w:asciiTheme="majorBidi" w:hAnsiTheme="majorBidi" w:cstheme="majorBidi"/>
          <w:sz w:val="24"/>
          <w:szCs w:val="24"/>
        </w:rPr>
        <w:t xml:space="preserve"> </w:t>
      </w:r>
    </w:p>
    <w:p w14:paraId="72504553" w14:textId="6CE6D249" w:rsidR="008B6236" w:rsidRPr="003B666E" w:rsidRDefault="007814DA"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480BDD" w:rsidRPr="003B666E">
        <w:rPr>
          <w:rFonts w:asciiTheme="majorBidi" w:hAnsiTheme="majorBidi" w:cstheme="majorBidi"/>
          <w:sz w:val="24"/>
          <w:szCs w:val="24"/>
        </w:rPr>
        <w:t xml:space="preserve">Yazdegerd requested reinforcements </w:t>
      </w:r>
      <w:del w:id="3936" w:author="John Peate" w:date="2022-01-06T10:51:00Z">
        <w:r w:rsidR="00480BDD" w:rsidRPr="003B666E" w:rsidDel="001850A6">
          <w:rPr>
            <w:rFonts w:asciiTheme="majorBidi" w:hAnsiTheme="majorBidi" w:cstheme="majorBidi"/>
            <w:sz w:val="24"/>
            <w:szCs w:val="24"/>
          </w:rPr>
          <w:delText xml:space="preserve">of </w:delText>
        </w:r>
      </w:del>
      <w:ins w:id="3937" w:author="John Peate" w:date="2022-01-06T10:51:00Z">
        <w:r w:rsidR="001850A6" w:rsidRPr="003B666E">
          <w:rPr>
            <w:rFonts w:asciiTheme="majorBidi" w:hAnsiTheme="majorBidi" w:cstheme="majorBidi"/>
            <w:sz w:val="24"/>
            <w:szCs w:val="24"/>
          </w:rPr>
          <w:t>from both</w:t>
        </w:r>
        <w:r w:rsidR="001850A6" w:rsidRPr="003B666E">
          <w:rPr>
            <w:rFonts w:asciiTheme="majorBidi" w:hAnsiTheme="majorBidi" w:cstheme="majorBidi"/>
            <w:sz w:val="24"/>
            <w:szCs w:val="24"/>
          </w:rPr>
          <w:t xml:space="preserve"> </w:t>
        </w:r>
      </w:ins>
      <w:r w:rsidR="00480BDD" w:rsidRPr="003B666E">
        <w:rPr>
          <w:rFonts w:asciiTheme="majorBidi" w:hAnsiTheme="majorBidi" w:cstheme="majorBidi"/>
          <w:sz w:val="24"/>
          <w:szCs w:val="24"/>
        </w:rPr>
        <w:t xml:space="preserve">the Turks and </w:t>
      </w:r>
      <w:ins w:id="3938" w:author="John Peate" w:date="2022-01-06T10:51:00Z">
        <w:r w:rsidR="001850A6" w:rsidRPr="003B666E">
          <w:rPr>
            <w:rFonts w:asciiTheme="majorBidi" w:hAnsiTheme="majorBidi" w:cstheme="majorBidi"/>
            <w:sz w:val="24"/>
            <w:szCs w:val="24"/>
          </w:rPr>
          <w:t xml:space="preserve">the </w:t>
        </w:r>
      </w:ins>
      <w:del w:id="3939" w:author="John Peate" w:date="2022-01-06T10:51:00Z">
        <w:r w:rsidR="00480BDD" w:rsidRPr="003B666E" w:rsidDel="001850A6">
          <w:rPr>
            <w:rFonts w:asciiTheme="majorBidi" w:hAnsiTheme="majorBidi" w:cstheme="majorBidi"/>
            <w:sz w:val="24"/>
            <w:szCs w:val="24"/>
          </w:rPr>
          <w:delText>China</w:delText>
        </w:r>
      </w:del>
      <w:ins w:id="3940" w:author="John Peate" w:date="2022-01-06T10:51:00Z">
        <w:r w:rsidR="001850A6" w:rsidRPr="003B666E">
          <w:rPr>
            <w:rFonts w:asciiTheme="majorBidi" w:hAnsiTheme="majorBidi" w:cstheme="majorBidi"/>
            <w:sz w:val="24"/>
            <w:szCs w:val="24"/>
          </w:rPr>
          <w:t>Chin</w:t>
        </w:r>
        <w:r w:rsidR="001850A6" w:rsidRPr="003B666E">
          <w:rPr>
            <w:rFonts w:asciiTheme="majorBidi" w:hAnsiTheme="majorBidi" w:cstheme="majorBidi"/>
            <w:sz w:val="24"/>
            <w:szCs w:val="24"/>
          </w:rPr>
          <w:t>ese</w:t>
        </w:r>
      </w:ins>
      <w:r w:rsidR="00480BDD" w:rsidRPr="003B666E">
        <w:rPr>
          <w:rFonts w:asciiTheme="majorBidi" w:hAnsiTheme="majorBidi" w:cstheme="majorBidi"/>
          <w:sz w:val="24"/>
          <w:szCs w:val="24"/>
        </w:rPr>
        <w:t xml:space="preserve">, while </w:t>
      </w:r>
      <w:commentRangeStart w:id="3941"/>
      <w:r w:rsidR="00480BDD" w:rsidRPr="003B666E">
        <w:rPr>
          <w:rFonts w:asciiTheme="majorBidi" w:hAnsiTheme="majorBidi" w:cstheme="majorBidi"/>
          <w:sz w:val="24"/>
          <w:szCs w:val="24"/>
        </w:rPr>
        <w:t xml:space="preserve">Pērōz sent emissaries to the Tang court </w:t>
      </w:r>
      <w:del w:id="3942" w:author="John Peate" w:date="2022-01-06T10:51:00Z">
        <w:r w:rsidR="00480BDD" w:rsidRPr="003B666E" w:rsidDel="001850A6">
          <w:rPr>
            <w:rFonts w:asciiTheme="majorBidi" w:hAnsiTheme="majorBidi" w:cstheme="majorBidi"/>
            <w:sz w:val="24"/>
            <w:szCs w:val="24"/>
          </w:rPr>
          <w:delText xml:space="preserve">in </w:delText>
        </w:r>
      </w:del>
      <w:ins w:id="3943" w:author="John Peate" w:date="2022-01-06T10:51:00Z">
        <w:r w:rsidR="001850A6" w:rsidRPr="003B666E">
          <w:rPr>
            <w:rFonts w:asciiTheme="majorBidi" w:hAnsiTheme="majorBidi" w:cstheme="majorBidi"/>
            <w:sz w:val="24"/>
            <w:szCs w:val="24"/>
          </w:rPr>
          <w:t>with</w:t>
        </w:r>
        <w:r w:rsidR="001850A6" w:rsidRPr="003B666E">
          <w:rPr>
            <w:rFonts w:asciiTheme="majorBidi" w:hAnsiTheme="majorBidi" w:cstheme="majorBidi"/>
            <w:sz w:val="24"/>
            <w:szCs w:val="24"/>
          </w:rPr>
          <w:t xml:space="preserve"> </w:t>
        </w:r>
      </w:ins>
      <w:r w:rsidR="00480BDD" w:rsidRPr="003B666E">
        <w:rPr>
          <w:rFonts w:asciiTheme="majorBidi" w:hAnsiTheme="majorBidi" w:cstheme="majorBidi"/>
          <w:sz w:val="24"/>
          <w:szCs w:val="24"/>
        </w:rPr>
        <w:t xml:space="preserve">a greater frequency to </w:t>
      </w:r>
      <w:del w:id="3944" w:author="John Peate" w:date="2022-01-06T10:51:00Z">
        <w:r w:rsidR="00480BDD" w:rsidRPr="003B666E" w:rsidDel="001850A6">
          <w:rPr>
            <w:rFonts w:asciiTheme="majorBidi" w:hAnsiTheme="majorBidi" w:cstheme="majorBidi"/>
            <w:sz w:val="24"/>
            <w:szCs w:val="24"/>
          </w:rPr>
          <w:delText>ask for</w:delText>
        </w:r>
      </w:del>
      <w:ins w:id="3945" w:author="John Peate" w:date="2022-01-06T10:51:00Z">
        <w:r w:rsidR="001850A6" w:rsidRPr="003B666E">
          <w:rPr>
            <w:rFonts w:asciiTheme="majorBidi" w:hAnsiTheme="majorBidi" w:cstheme="majorBidi"/>
            <w:sz w:val="24"/>
            <w:szCs w:val="24"/>
          </w:rPr>
          <w:t>se</w:t>
        </w:r>
      </w:ins>
      <w:ins w:id="3946" w:author="John Peate" w:date="2022-01-06T10:52:00Z">
        <w:r w:rsidR="001850A6" w:rsidRPr="003B666E">
          <w:rPr>
            <w:rFonts w:asciiTheme="majorBidi" w:hAnsiTheme="majorBidi" w:cstheme="majorBidi"/>
            <w:sz w:val="24"/>
            <w:szCs w:val="24"/>
          </w:rPr>
          <w:t>ek a</w:t>
        </w:r>
      </w:ins>
      <w:r w:rsidR="00480BDD" w:rsidRPr="003B666E">
        <w:rPr>
          <w:rFonts w:asciiTheme="majorBidi" w:hAnsiTheme="majorBidi" w:cstheme="majorBidi"/>
          <w:sz w:val="24"/>
          <w:szCs w:val="24"/>
        </w:rPr>
        <w:t xml:space="preserve"> military expedition against the Arabs.</w:t>
      </w:r>
      <w:r w:rsidR="00480BDD" w:rsidRPr="003B666E">
        <w:rPr>
          <w:rStyle w:val="FootnoteReference"/>
          <w:rFonts w:asciiTheme="majorBidi" w:hAnsiTheme="majorBidi" w:cstheme="majorBidi"/>
          <w:sz w:val="24"/>
          <w:szCs w:val="24"/>
        </w:rPr>
        <w:footnoteReference w:id="286"/>
      </w:r>
      <w:r w:rsidR="00480BDD" w:rsidRPr="003B666E">
        <w:rPr>
          <w:rFonts w:asciiTheme="majorBidi" w:hAnsiTheme="majorBidi" w:cstheme="majorBidi"/>
          <w:sz w:val="24"/>
          <w:szCs w:val="24"/>
        </w:rPr>
        <w:t xml:space="preserve"> In order to reinforce the alliance, Pērōz sent his son Narseh to Chang</w:t>
      </w:r>
      <w:ins w:id="3947" w:author="John Peate" w:date="2022-01-06T10:52:00Z">
        <w:r w:rsidR="001850A6" w:rsidRPr="003B666E">
          <w:rPr>
            <w:rFonts w:asciiTheme="majorBidi" w:hAnsiTheme="majorBidi" w:cstheme="majorBidi"/>
            <w:sz w:val="24"/>
            <w:szCs w:val="24"/>
          </w:rPr>
          <w:t>’</w:t>
        </w:r>
      </w:ins>
      <w:del w:id="3948" w:author="John Peate" w:date="2022-01-06T10:52:00Z">
        <w:r w:rsidR="00480BDD" w:rsidRPr="003B666E" w:rsidDel="001850A6">
          <w:rPr>
            <w:rFonts w:asciiTheme="majorBidi" w:hAnsiTheme="majorBidi" w:cstheme="majorBidi"/>
            <w:sz w:val="24"/>
            <w:szCs w:val="24"/>
          </w:rPr>
          <w:delText>'</w:delText>
        </w:r>
      </w:del>
      <w:r w:rsidR="00480BDD" w:rsidRPr="003B666E">
        <w:rPr>
          <w:rFonts w:asciiTheme="majorBidi" w:hAnsiTheme="majorBidi" w:cstheme="majorBidi"/>
          <w:sz w:val="24"/>
          <w:szCs w:val="24"/>
        </w:rPr>
        <w:t xml:space="preserve">an as a hostage. </w:t>
      </w:r>
      <w:commentRangeEnd w:id="3941"/>
      <w:r w:rsidR="001850A6" w:rsidRPr="003B666E">
        <w:rPr>
          <w:rStyle w:val="CommentReference"/>
          <w:rFonts w:asciiTheme="majorBidi" w:eastAsia="SimSun" w:hAnsiTheme="majorBidi" w:cstheme="majorBidi"/>
          <w:kern w:val="0"/>
          <w:sz w:val="24"/>
          <w:szCs w:val="24"/>
          <w:lang w:eastAsia="en-US"/>
        </w:rPr>
        <w:commentReference w:id="3941"/>
      </w:r>
      <w:r w:rsidR="00480BDD" w:rsidRPr="003B666E">
        <w:rPr>
          <w:rFonts w:asciiTheme="majorBidi" w:hAnsiTheme="majorBidi" w:cstheme="majorBidi"/>
          <w:sz w:val="24"/>
          <w:szCs w:val="24"/>
        </w:rPr>
        <w:t xml:space="preserve">Yazdegerd </w:t>
      </w:r>
      <w:commentRangeStart w:id="3949"/>
      <w:r w:rsidR="00480BDD" w:rsidRPr="003B666E">
        <w:rPr>
          <w:rFonts w:asciiTheme="majorBidi" w:hAnsiTheme="majorBidi" w:cstheme="majorBidi"/>
          <w:sz w:val="24"/>
          <w:szCs w:val="24"/>
        </w:rPr>
        <w:t xml:space="preserve">planned to go </w:t>
      </w:r>
      <w:commentRangeEnd w:id="3949"/>
      <w:r w:rsidR="001850A6" w:rsidRPr="003B666E">
        <w:rPr>
          <w:rStyle w:val="CommentReference"/>
          <w:rFonts w:asciiTheme="majorBidi" w:eastAsia="SimSun" w:hAnsiTheme="majorBidi" w:cstheme="majorBidi"/>
          <w:kern w:val="0"/>
          <w:sz w:val="24"/>
          <w:szCs w:val="24"/>
          <w:lang w:eastAsia="en-US"/>
        </w:rPr>
        <w:commentReference w:id="3949"/>
      </w:r>
      <w:r w:rsidR="00480BDD" w:rsidRPr="003B666E">
        <w:rPr>
          <w:rFonts w:asciiTheme="majorBidi" w:hAnsiTheme="majorBidi" w:cstheme="majorBidi"/>
          <w:sz w:val="24"/>
          <w:szCs w:val="24"/>
        </w:rPr>
        <w:t xml:space="preserve">to the Turks and </w:t>
      </w:r>
      <w:ins w:id="3950" w:author="John Peate" w:date="2022-01-06T10:53:00Z">
        <w:r w:rsidR="001850A6" w:rsidRPr="003B666E">
          <w:rPr>
            <w:rFonts w:asciiTheme="majorBidi" w:hAnsiTheme="majorBidi" w:cstheme="majorBidi"/>
            <w:sz w:val="24"/>
            <w:szCs w:val="24"/>
          </w:rPr>
          <w:t xml:space="preserve">then </w:t>
        </w:r>
      </w:ins>
      <w:r w:rsidR="00480BDD" w:rsidRPr="003B666E">
        <w:rPr>
          <w:rFonts w:asciiTheme="majorBidi" w:hAnsiTheme="majorBidi" w:cstheme="majorBidi"/>
          <w:sz w:val="24"/>
          <w:szCs w:val="24"/>
        </w:rPr>
        <w:t>to China, while Pērōz indeed traveled first to the Turks and then to China.</w:t>
      </w:r>
    </w:p>
    <w:p w14:paraId="7AFF8A0E" w14:textId="4F52470A" w:rsidR="007F0D09" w:rsidRPr="003B666E" w:rsidRDefault="008B6236"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480BDD" w:rsidRPr="003B666E">
        <w:rPr>
          <w:rFonts w:asciiTheme="majorBidi" w:hAnsiTheme="majorBidi" w:cstheme="majorBidi"/>
          <w:sz w:val="24"/>
          <w:szCs w:val="24"/>
        </w:rPr>
        <w:t xml:space="preserve">They turned to the Turks </w:t>
      </w:r>
      <w:del w:id="3951" w:author="John Peate" w:date="2022-01-06T10:55:00Z">
        <w:r w:rsidR="00480BDD" w:rsidRPr="003B666E" w:rsidDel="001850A6">
          <w:rPr>
            <w:rFonts w:asciiTheme="majorBidi" w:hAnsiTheme="majorBidi" w:cstheme="majorBidi"/>
            <w:sz w:val="24"/>
            <w:szCs w:val="24"/>
          </w:rPr>
          <w:delText>because of</w:delText>
        </w:r>
      </w:del>
      <w:ins w:id="3952" w:author="John Peate" w:date="2022-01-06T10:55:00Z">
        <w:r w:rsidR="001850A6" w:rsidRPr="003B666E">
          <w:rPr>
            <w:rFonts w:asciiTheme="majorBidi" w:hAnsiTheme="majorBidi" w:cstheme="majorBidi"/>
            <w:sz w:val="24"/>
            <w:szCs w:val="24"/>
          </w:rPr>
          <w:t>due to</w:t>
        </w:r>
      </w:ins>
      <w:r w:rsidR="00480BDD" w:rsidRPr="003B666E">
        <w:rPr>
          <w:rFonts w:asciiTheme="majorBidi" w:hAnsiTheme="majorBidi" w:cstheme="majorBidi"/>
          <w:sz w:val="24"/>
          <w:szCs w:val="24"/>
        </w:rPr>
        <w:t xml:space="preserve"> </w:t>
      </w:r>
      <w:del w:id="3953" w:author="John Peate" w:date="2022-01-06T10:55:00Z">
        <w:r w:rsidR="00480BDD" w:rsidRPr="003B666E" w:rsidDel="001850A6">
          <w:rPr>
            <w:rFonts w:asciiTheme="majorBidi" w:hAnsiTheme="majorBidi" w:cstheme="majorBidi"/>
            <w:sz w:val="24"/>
            <w:szCs w:val="24"/>
          </w:rPr>
          <w:delText xml:space="preserve">their </w:delText>
        </w:r>
      </w:del>
      <w:ins w:id="3954" w:author="John Peate" w:date="2022-01-06T10:55:00Z">
        <w:r w:rsidR="001850A6" w:rsidRPr="003B666E">
          <w:rPr>
            <w:rFonts w:asciiTheme="majorBidi" w:hAnsiTheme="majorBidi" w:cstheme="majorBidi"/>
            <w:sz w:val="24"/>
            <w:szCs w:val="24"/>
          </w:rPr>
          <w:t>the</w:t>
        </w:r>
        <w:r w:rsidR="001850A6" w:rsidRPr="003B666E">
          <w:rPr>
            <w:rFonts w:asciiTheme="majorBidi" w:hAnsiTheme="majorBidi" w:cstheme="majorBidi"/>
            <w:sz w:val="24"/>
            <w:szCs w:val="24"/>
          </w:rPr>
          <w:t xml:space="preserve"> latter’s</w:t>
        </w:r>
        <w:r w:rsidR="001850A6" w:rsidRPr="003B666E">
          <w:rPr>
            <w:rFonts w:asciiTheme="majorBidi" w:hAnsiTheme="majorBidi" w:cstheme="majorBidi"/>
            <w:sz w:val="24"/>
            <w:szCs w:val="24"/>
          </w:rPr>
          <w:t xml:space="preserve"> </w:t>
        </w:r>
      </w:ins>
      <w:r w:rsidR="00480BDD" w:rsidRPr="003B666E">
        <w:rPr>
          <w:rFonts w:asciiTheme="majorBidi" w:hAnsiTheme="majorBidi" w:cstheme="majorBidi"/>
          <w:sz w:val="24"/>
          <w:szCs w:val="24"/>
        </w:rPr>
        <w:t xml:space="preserve">political power. </w:t>
      </w:r>
      <w:r w:rsidR="000B2880" w:rsidRPr="003B666E">
        <w:rPr>
          <w:rFonts w:asciiTheme="majorBidi" w:hAnsiTheme="majorBidi" w:cstheme="majorBidi"/>
          <w:sz w:val="24"/>
          <w:szCs w:val="24"/>
        </w:rPr>
        <w:t>T</w:t>
      </w:r>
      <w:r w:rsidR="00480BDD" w:rsidRPr="003B666E">
        <w:rPr>
          <w:rFonts w:asciiTheme="majorBidi" w:hAnsiTheme="majorBidi" w:cstheme="majorBidi"/>
          <w:sz w:val="24"/>
          <w:szCs w:val="24"/>
        </w:rPr>
        <w:t xml:space="preserve">hey turned to the </w:t>
      </w:r>
      <w:del w:id="3955" w:author="John Peate" w:date="2022-01-06T10:55:00Z">
        <w:r w:rsidR="00480BDD" w:rsidRPr="003B666E" w:rsidDel="001850A6">
          <w:rPr>
            <w:rFonts w:asciiTheme="majorBidi" w:hAnsiTheme="majorBidi" w:cstheme="majorBidi"/>
            <w:sz w:val="24"/>
            <w:szCs w:val="24"/>
          </w:rPr>
          <w:delText xml:space="preserve">Chinese </w:delText>
        </w:r>
      </w:del>
      <w:r w:rsidR="00480BDD" w:rsidRPr="003B666E">
        <w:rPr>
          <w:rFonts w:asciiTheme="majorBidi" w:hAnsiTheme="majorBidi" w:cstheme="majorBidi"/>
          <w:sz w:val="24"/>
          <w:szCs w:val="24"/>
        </w:rPr>
        <w:t>Tang</w:t>
      </w:r>
      <w:r w:rsidR="000B2880" w:rsidRPr="003B666E">
        <w:rPr>
          <w:rFonts w:asciiTheme="majorBidi" w:hAnsiTheme="majorBidi" w:cstheme="majorBidi"/>
          <w:sz w:val="24"/>
          <w:szCs w:val="24"/>
        </w:rPr>
        <w:t xml:space="preserve"> </w:t>
      </w:r>
      <w:del w:id="3956" w:author="John Peate" w:date="2022-01-06T10:56:00Z">
        <w:r w:rsidR="000B2880" w:rsidRPr="003B666E" w:rsidDel="001850A6">
          <w:rPr>
            <w:rFonts w:asciiTheme="majorBidi" w:hAnsiTheme="majorBidi" w:cstheme="majorBidi"/>
            <w:sz w:val="24"/>
            <w:szCs w:val="24"/>
          </w:rPr>
          <w:delText>following the same logic</w:delText>
        </w:r>
      </w:del>
      <w:ins w:id="3957" w:author="John Peate" w:date="2022-01-06T10:56:00Z">
        <w:r w:rsidR="001850A6" w:rsidRPr="003B666E">
          <w:rPr>
            <w:rFonts w:asciiTheme="majorBidi" w:hAnsiTheme="majorBidi" w:cstheme="majorBidi"/>
            <w:sz w:val="24"/>
            <w:szCs w:val="24"/>
          </w:rPr>
          <w:t>for the same reason</w:t>
        </w:r>
      </w:ins>
      <w:r w:rsidR="00480BDD" w:rsidRPr="003B666E">
        <w:rPr>
          <w:rFonts w:asciiTheme="majorBidi" w:hAnsiTheme="majorBidi" w:cstheme="majorBidi"/>
          <w:sz w:val="24"/>
          <w:szCs w:val="24"/>
        </w:rPr>
        <w:t xml:space="preserve">. The </w:t>
      </w:r>
      <w:ins w:id="3958" w:author="John Peate" w:date="2022-01-06T10:56:00Z">
        <w:r w:rsidR="001850A6" w:rsidRPr="003B666E">
          <w:rPr>
            <w:rFonts w:asciiTheme="majorBidi" w:hAnsiTheme="majorBidi" w:cstheme="majorBidi"/>
            <w:sz w:val="24"/>
            <w:szCs w:val="24"/>
          </w:rPr>
          <w:t>Tang’s</w:t>
        </w:r>
        <w:r w:rsidR="001850A6" w:rsidRPr="003B666E">
          <w:rPr>
            <w:rFonts w:asciiTheme="majorBidi" w:hAnsiTheme="majorBidi" w:cstheme="majorBidi"/>
            <w:sz w:val="24"/>
            <w:szCs w:val="24"/>
          </w:rPr>
          <w:t xml:space="preserve"> </w:t>
        </w:r>
        <w:r w:rsidR="001850A6" w:rsidRPr="003B666E">
          <w:rPr>
            <w:rFonts w:asciiTheme="majorBidi" w:hAnsiTheme="majorBidi" w:cstheme="majorBidi"/>
            <w:sz w:val="24"/>
            <w:szCs w:val="24"/>
          </w:rPr>
          <w:t xml:space="preserve">political power </w:t>
        </w:r>
        <w:r w:rsidR="001850A6" w:rsidRPr="003B666E">
          <w:rPr>
            <w:rFonts w:asciiTheme="majorBidi" w:hAnsiTheme="majorBidi" w:cstheme="majorBidi"/>
            <w:sz w:val="24"/>
            <w:szCs w:val="24"/>
          </w:rPr>
          <w:t xml:space="preserve">and </w:t>
        </w:r>
      </w:ins>
      <w:r w:rsidRPr="003B666E">
        <w:rPr>
          <w:rFonts w:asciiTheme="majorBidi" w:hAnsiTheme="majorBidi" w:cstheme="majorBidi"/>
          <w:sz w:val="24"/>
          <w:szCs w:val="24"/>
        </w:rPr>
        <w:t xml:space="preserve">prestige </w:t>
      </w:r>
      <w:del w:id="3959" w:author="John Peate" w:date="2022-01-06T10:56:00Z">
        <w:r w:rsidR="00480BDD" w:rsidRPr="003B666E" w:rsidDel="001850A6">
          <w:rPr>
            <w:rFonts w:asciiTheme="majorBidi" w:hAnsiTheme="majorBidi" w:cstheme="majorBidi"/>
            <w:sz w:val="24"/>
            <w:szCs w:val="24"/>
          </w:rPr>
          <w:delText xml:space="preserve">of the Tang’s political power </w:delText>
        </w:r>
      </w:del>
      <w:r w:rsidRPr="003B666E">
        <w:rPr>
          <w:rFonts w:asciiTheme="majorBidi" w:hAnsiTheme="majorBidi" w:cstheme="majorBidi"/>
          <w:sz w:val="24"/>
          <w:szCs w:val="24"/>
        </w:rPr>
        <w:t xml:space="preserve">among the Sasanians </w:t>
      </w:r>
      <w:r w:rsidR="00480BDD" w:rsidRPr="003B666E">
        <w:rPr>
          <w:rFonts w:asciiTheme="majorBidi" w:hAnsiTheme="majorBidi" w:cstheme="majorBidi"/>
          <w:sz w:val="24"/>
          <w:szCs w:val="24"/>
        </w:rPr>
        <w:t xml:space="preserve">must </w:t>
      </w:r>
      <w:ins w:id="3960" w:author="John Peate" w:date="2022-01-06T10:56:00Z">
        <w:r w:rsidR="001850A6" w:rsidRPr="003B666E">
          <w:rPr>
            <w:rFonts w:asciiTheme="majorBidi" w:hAnsiTheme="majorBidi" w:cstheme="majorBidi"/>
            <w:sz w:val="24"/>
            <w:szCs w:val="24"/>
          </w:rPr>
          <w:t xml:space="preserve">have </w:t>
        </w:r>
      </w:ins>
      <w:r w:rsidR="00480BDD" w:rsidRPr="003B666E">
        <w:rPr>
          <w:rFonts w:asciiTheme="majorBidi" w:hAnsiTheme="majorBidi" w:cstheme="majorBidi"/>
          <w:sz w:val="24"/>
          <w:szCs w:val="24"/>
        </w:rPr>
        <w:t>be</w:t>
      </w:r>
      <w:ins w:id="3961" w:author="John Peate" w:date="2022-01-06T10:57:00Z">
        <w:r w:rsidR="001850A6" w:rsidRPr="003B666E">
          <w:rPr>
            <w:rFonts w:asciiTheme="majorBidi" w:hAnsiTheme="majorBidi" w:cstheme="majorBidi"/>
            <w:sz w:val="24"/>
            <w:szCs w:val="24"/>
          </w:rPr>
          <w:t>en</w:t>
        </w:r>
      </w:ins>
      <w:r w:rsidR="00480BDD" w:rsidRPr="003B666E">
        <w:rPr>
          <w:rFonts w:asciiTheme="majorBidi" w:hAnsiTheme="majorBidi" w:cstheme="majorBidi"/>
          <w:sz w:val="24"/>
          <w:szCs w:val="24"/>
        </w:rPr>
        <w:t xml:space="preserve"> closely related to </w:t>
      </w:r>
      <w:r w:rsidRPr="003B666E">
        <w:rPr>
          <w:rFonts w:asciiTheme="majorBidi" w:hAnsiTheme="majorBidi" w:cstheme="majorBidi"/>
          <w:sz w:val="24"/>
          <w:szCs w:val="24"/>
        </w:rPr>
        <w:t>the</w:t>
      </w:r>
      <w:r w:rsidR="000B2880" w:rsidRPr="003B666E">
        <w:rPr>
          <w:rFonts w:asciiTheme="majorBidi" w:hAnsiTheme="majorBidi" w:cstheme="majorBidi"/>
          <w:sz w:val="24"/>
          <w:szCs w:val="24"/>
        </w:rPr>
        <w:t xml:space="preserve"> Tang’s</w:t>
      </w:r>
      <w:r w:rsidRPr="003B666E">
        <w:rPr>
          <w:rFonts w:asciiTheme="majorBidi" w:hAnsiTheme="majorBidi" w:cstheme="majorBidi"/>
          <w:sz w:val="24"/>
          <w:szCs w:val="24"/>
        </w:rPr>
        <w:t xml:space="preserve"> victory over the Turks</w:t>
      </w:r>
      <w:del w:id="3962" w:author="John Peate" w:date="2022-01-06T10:57:00Z">
        <w:r w:rsidRPr="003B666E" w:rsidDel="001850A6">
          <w:rPr>
            <w:rFonts w:asciiTheme="majorBidi" w:hAnsiTheme="majorBidi" w:cstheme="majorBidi"/>
            <w:sz w:val="24"/>
            <w:szCs w:val="24"/>
          </w:rPr>
          <w:delText xml:space="preserve">. </w:delText>
        </w:r>
        <w:r w:rsidR="00480BDD" w:rsidRPr="003B666E" w:rsidDel="001850A6">
          <w:rPr>
            <w:rFonts w:asciiTheme="majorBidi" w:hAnsiTheme="majorBidi" w:cstheme="majorBidi"/>
            <w:sz w:val="24"/>
            <w:szCs w:val="24"/>
          </w:rPr>
          <w:delText>What is more</w:delText>
        </w:r>
        <w:r w:rsidRPr="003B666E" w:rsidDel="001850A6">
          <w:rPr>
            <w:rFonts w:asciiTheme="majorBidi" w:hAnsiTheme="majorBidi" w:cstheme="majorBidi"/>
            <w:sz w:val="24"/>
            <w:szCs w:val="24"/>
          </w:rPr>
          <w:delText>, this</w:delText>
        </w:r>
      </w:del>
      <w:ins w:id="3963" w:author="John Peate" w:date="2022-01-06T10:57:00Z">
        <w:r w:rsidR="001850A6" w:rsidRPr="003B666E">
          <w:rPr>
            <w:rFonts w:asciiTheme="majorBidi" w:hAnsiTheme="majorBidi" w:cstheme="majorBidi"/>
            <w:sz w:val="24"/>
            <w:szCs w:val="24"/>
          </w:rPr>
          <w:t xml:space="preserve"> and was, moreover,</w:t>
        </w:r>
      </w:ins>
      <w:r w:rsidRPr="003B666E">
        <w:rPr>
          <w:rFonts w:asciiTheme="majorBidi" w:hAnsiTheme="majorBidi" w:cstheme="majorBidi"/>
          <w:sz w:val="24"/>
          <w:szCs w:val="24"/>
        </w:rPr>
        <w:t xml:space="preserve"> </w:t>
      </w:r>
      <w:del w:id="3964" w:author="John Peate" w:date="2022-01-06T10:57:00Z">
        <w:r w:rsidRPr="003B666E" w:rsidDel="001850A6">
          <w:rPr>
            <w:rFonts w:asciiTheme="majorBidi" w:hAnsiTheme="majorBidi" w:cstheme="majorBidi"/>
            <w:sz w:val="24"/>
            <w:szCs w:val="24"/>
          </w:rPr>
          <w:delText xml:space="preserve">is </w:delText>
        </w:r>
      </w:del>
      <w:r w:rsidR="00480BDD" w:rsidRPr="003B666E">
        <w:rPr>
          <w:rFonts w:asciiTheme="majorBidi" w:hAnsiTheme="majorBidi" w:cstheme="majorBidi"/>
          <w:sz w:val="24"/>
          <w:szCs w:val="24"/>
        </w:rPr>
        <w:t xml:space="preserve">the </w:t>
      </w:r>
      <w:del w:id="3965" w:author="John Peate" w:date="2022-01-06T10:57:00Z">
        <w:r w:rsidR="00480BDD" w:rsidRPr="003B666E" w:rsidDel="001850A6">
          <w:rPr>
            <w:rFonts w:asciiTheme="majorBidi" w:hAnsiTheme="majorBidi" w:cstheme="majorBidi"/>
            <w:sz w:val="24"/>
            <w:szCs w:val="24"/>
          </w:rPr>
          <w:delText>most important</w:delText>
        </w:r>
      </w:del>
      <w:ins w:id="3966" w:author="John Peate" w:date="2022-01-06T10:57:00Z">
        <w:r w:rsidR="001850A6" w:rsidRPr="003B666E">
          <w:rPr>
            <w:rFonts w:asciiTheme="majorBidi" w:hAnsiTheme="majorBidi" w:cstheme="majorBidi"/>
            <w:sz w:val="24"/>
            <w:szCs w:val="24"/>
          </w:rPr>
          <w:t>main</w:t>
        </w:r>
      </w:ins>
      <w:r w:rsidR="00480BDD" w:rsidRPr="003B666E">
        <w:rPr>
          <w:rFonts w:asciiTheme="majorBidi" w:hAnsiTheme="majorBidi" w:cstheme="majorBidi"/>
          <w:sz w:val="24"/>
          <w:szCs w:val="24"/>
        </w:rPr>
        <w:t xml:space="preserve"> reason </w:t>
      </w:r>
      <w:del w:id="3967" w:author="John Peate" w:date="2022-01-06T10:57:00Z">
        <w:r w:rsidR="00480BDD" w:rsidRPr="003B666E" w:rsidDel="001850A6">
          <w:rPr>
            <w:rFonts w:asciiTheme="majorBidi" w:hAnsiTheme="majorBidi" w:cstheme="majorBidi"/>
            <w:sz w:val="24"/>
            <w:szCs w:val="24"/>
          </w:rPr>
          <w:delText>tha</w:delText>
        </w:r>
        <w:r w:rsidRPr="003B666E" w:rsidDel="001850A6">
          <w:rPr>
            <w:rFonts w:asciiTheme="majorBidi" w:hAnsiTheme="majorBidi" w:cstheme="majorBidi"/>
            <w:sz w:val="24"/>
            <w:szCs w:val="24"/>
          </w:rPr>
          <w:delText xml:space="preserve">t leads to </w:delText>
        </w:r>
      </w:del>
      <w:r w:rsidRPr="003B666E">
        <w:rPr>
          <w:rFonts w:asciiTheme="majorBidi" w:hAnsiTheme="majorBidi" w:cstheme="majorBidi"/>
          <w:sz w:val="24"/>
          <w:szCs w:val="24"/>
        </w:rPr>
        <w:t>Pērōz</w:t>
      </w:r>
      <w:del w:id="3968" w:author="John Peate" w:date="2022-01-06T10:57:00Z">
        <w:r w:rsidRPr="003B666E" w:rsidDel="001850A6">
          <w:rPr>
            <w:rFonts w:asciiTheme="majorBidi" w:hAnsiTheme="majorBidi" w:cstheme="majorBidi"/>
            <w:sz w:val="24"/>
            <w:szCs w:val="24"/>
          </w:rPr>
          <w:delText>’s</w:delText>
        </w:r>
      </w:del>
      <w:r w:rsidRPr="003B666E">
        <w:rPr>
          <w:rFonts w:asciiTheme="majorBidi" w:hAnsiTheme="majorBidi" w:cstheme="majorBidi"/>
          <w:sz w:val="24"/>
          <w:szCs w:val="24"/>
        </w:rPr>
        <w:t xml:space="preserve"> </w:t>
      </w:r>
      <w:del w:id="3969" w:author="John Peate" w:date="2022-01-06T10:58:00Z">
        <w:r w:rsidRPr="003B666E" w:rsidDel="001850A6">
          <w:rPr>
            <w:rFonts w:asciiTheme="majorBidi" w:hAnsiTheme="majorBidi" w:cstheme="majorBidi"/>
            <w:sz w:val="24"/>
            <w:szCs w:val="24"/>
          </w:rPr>
          <w:delText xml:space="preserve">decision </w:delText>
        </w:r>
      </w:del>
      <w:ins w:id="3970" w:author="John Peate" w:date="2022-01-06T10:58:00Z">
        <w:r w:rsidR="001850A6" w:rsidRPr="003B666E">
          <w:rPr>
            <w:rFonts w:asciiTheme="majorBidi" w:hAnsiTheme="majorBidi" w:cstheme="majorBidi"/>
            <w:sz w:val="24"/>
            <w:szCs w:val="24"/>
          </w:rPr>
          <w:t>deci</w:t>
        </w:r>
        <w:r w:rsidR="001850A6" w:rsidRPr="003B666E">
          <w:rPr>
            <w:rFonts w:asciiTheme="majorBidi" w:hAnsiTheme="majorBidi" w:cstheme="majorBidi"/>
            <w:sz w:val="24"/>
            <w:szCs w:val="24"/>
          </w:rPr>
          <w:t>ded</w:t>
        </w:r>
        <w:r w:rsidR="001850A6" w:rsidRPr="003B666E">
          <w:rPr>
            <w:rFonts w:asciiTheme="majorBidi" w:hAnsiTheme="majorBidi" w:cstheme="majorBidi"/>
            <w:sz w:val="24"/>
            <w:szCs w:val="24"/>
          </w:rPr>
          <w:t xml:space="preserve"> </w:t>
        </w:r>
      </w:ins>
      <w:r w:rsidRPr="003B666E">
        <w:rPr>
          <w:rFonts w:asciiTheme="majorBidi" w:hAnsiTheme="majorBidi" w:cstheme="majorBidi"/>
          <w:sz w:val="24"/>
          <w:szCs w:val="24"/>
        </w:rPr>
        <w:t>to flee</w:t>
      </w:r>
      <w:del w:id="3971" w:author="John Peate" w:date="2022-01-06T10:58:00Z">
        <w:r w:rsidRPr="003B666E" w:rsidDel="001850A6">
          <w:rPr>
            <w:rFonts w:asciiTheme="majorBidi" w:hAnsiTheme="majorBidi" w:cstheme="majorBidi"/>
            <w:sz w:val="24"/>
            <w:szCs w:val="24"/>
          </w:rPr>
          <w:delText>ing</w:delText>
        </w:r>
      </w:del>
      <w:r w:rsidRPr="003B666E">
        <w:rPr>
          <w:rFonts w:asciiTheme="majorBidi" w:hAnsiTheme="majorBidi" w:cstheme="majorBidi"/>
          <w:sz w:val="24"/>
          <w:szCs w:val="24"/>
        </w:rPr>
        <w:t xml:space="preserve"> to China</w:t>
      </w:r>
      <w:r w:rsidR="00480BDD" w:rsidRPr="003B666E">
        <w:rPr>
          <w:rFonts w:asciiTheme="majorBidi" w:hAnsiTheme="majorBidi" w:cstheme="majorBidi"/>
          <w:sz w:val="24"/>
          <w:szCs w:val="24"/>
        </w:rPr>
        <w:t>, although the</w:t>
      </w:r>
      <w:r w:rsidRPr="003B666E">
        <w:rPr>
          <w:rFonts w:asciiTheme="majorBidi" w:hAnsiTheme="majorBidi" w:cstheme="majorBidi"/>
          <w:sz w:val="24"/>
          <w:szCs w:val="24"/>
        </w:rPr>
        <w:t xml:space="preserve"> existence of </w:t>
      </w:r>
      <w:r w:rsidR="007F0D09" w:rsidRPr="003B666E">
        <w:rPr>
          <w:rFonts w:asciiTheme="majorBidi" w:hAnsiTheme="majorBidi" w:cstheme="majorBidi"/>
          <w:sz w:val="24"/>
          <w:szCs w:val="24"/>
        </w:rPr>
        <w:t xml:space="preserve">prosperous </w:t>
      </w:r>
      <w:r w:rsidRPr="003B666E">
        <w:rPr>
          <w:rFonts w:asciiTheme="majorBidi" w:hAnsiTheme="majorBidi" w:cstheme="majorBidi"/>
          <w:sz w:val="24"/>
          <w:szCs w:val="24"/>
        </w:rPr>
        <w:t>Persian communities in China</w:t>
      </w:r>
      <w:r w:rsidR="00480BDD" w:rsidRPr="003B666E">
        <w:rPr>
          <w:rFonts w:asciiTheme="majorBidi" w:hAnsiTheme="majorBidi" w:cstheme="majorBidi"/>
          <w:sz w:val="24"/>
          <w:szCs w:val="24"/>
        </w:rPr>
        <w:t xml:space="preserve"> </w:t>
      </w:r>
      <w:ins w:id="3972" w:author="John Peate" w:date="2022-01-06T10:58:00Z">
        <w:r w:rsidR="001850A6" w:rsidRPr="003B666E">
          <w:rPr>
            <w:rFonts w:asciiTheme="majorBidi" w:hAnsiTheme="majorBidi" w:cstheme="majorBidi"/>
            <w:sz w:val="24"/>
            <w:szCs w:val="24"/>
          </w:rPr>
          <w:t xml:space="preserve">was </w:t>
        </w:r>
      </w:ins>
      <w:r w:rsidR="00480BDD" w:rsidRPr="003B666E">
        <w:rPr>
          <w:rFonts w:asciiTheme="majorBidi" w:hAnsiTheme="majorBidi" w:cstheme="majorBidi"/>
          <w:sz w:val="24"/>
          <w:szCs w:val="24"/>
        </w:rPr>
        <w:t xml:space="preserve">probably also </w:t>
      </w:r>
      <w:del w:id="3973" w:author="John Peate" w:date="2022-01-06T10:58:00Z">
        <w:r w:rsidR="00480BDD" w:rsidRPr="003B666E" w:rsidDel="001850A6">
          <w:rPr>
            <w:rFonts w:asciiTheme="majorBidi" w:hAnsiTheme="majorBidi" w:cstheme="majorBidi"/>
            <w:sz w:val="24"/>
            <w:szCs w:val="24"/>
          </w:rPr>
          <w:delText>plays a role</w:delText>
        </w:r>
      </w:del>
      <w:ins w:id="3974" w:author="John Peate" w:date="2022-01-06T10:58:00Z">
        <w:r w:rsidR="001850A6" w:rsidRPr="003B666E">
          <w:rPr>
            <w:rFonts w:asciiTheme="majorBidi" w:hAnsiTheme="majorBidi" w:cstheme="majorBidi"/>
            <w:sz w:val="24"/>
            <w:szCs w:val="24"/>
          </w:rPr>
          <w:t>a factor</w:t>
        </w:r>
      </w:ins>
      <w:r w:rsidRPr="003B666E">
        <w:rPr>
          <w:rFonts w:asciiTheme="majorBidi" w:hAnsiTheme="majorBidi" w:cstheme="majorBidi"/>
          <w:sz w:val="24"/>
          <w:szCs w:val="24"/>
        </w:rPr>
        <w:t>.</w:t>
      </w:r>
    </w:p>
    <w:p w14:paraId="41DE8DCF" w14:textId="22F0E0BD" w:rsidR="00EB4E7A" w:rsidRPr="003B666E" w:rsidRDefault="007F0D09"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The </w:t>
      </w:r>
      <w:r w:rsidR="00090F35" w:rsidRPr="003B666E">
        <w:rPr>
          <w:rFonts w:asciiTheme="majorBidi" w:hAnsiTheme="majorBidi" w:cstheme="majorBidi"/>
          <w:sz w:val="24"/>
          <w:szCs w:val="24"/>
        </w:rPr>
        <w:t xml:space="preserve">bulk of the </w:t>
      </w:r>
      <w:r w:rsidRPr="003B666E">
        <w:rPr>
          <w:rFonts w:asciiTheme="majorBidi" w:hAnsiTheme="majorBidi" w:cstheme="majorBidi"/>
          <w:sz w:val="24"/>
          <w:szCs w:val="24"/>
        </w:rPr>
        <w:t>Persians in China during the 7</w:t>
      </w:r>
      <w:r w:rsidRPr="003B666E">
        <w:rPr>
          <w:rFonts w:asciiTheme="majorBidi" w:hAnsiTheme="majorBidi" w:cstheme="majorBidi"/>
          <w:sz w:val="24"/>
          <w:szCs w:val="24"/>
          <w:vertAlign w:val="superscript"/>
        </w:rPr>
        <w:t>th</w:t>
      </w:r>
      <w:r w:rsidRPr="003B666E">
        <w:rPr>
          <w:rFonts w:asciiTheme="majorBidi" w:hAnsiTheme="majorBidi" w:cstheme="majorBidi"/>
          <w:sz w:val="24"/>
          <w:szCs w:val="24"/>
        </w:rPr>
        <w:t xml:space="preserve"> and 8</w:t>
      </w:r>
      <w:r w:rsidRPr="003B666E">
        <w:rPr>
          <w:rFonts w:asciiTheme="majorBidi" w:hAnsiTheme="majorBidi" w:cstheme="majorBidi"/>
          <w:sz w:val="24"/>
          <w:szCs w:val="24"/>
          <w:vertAlign w:val="superscript"/>
        </w:rPr>
        <w:t>th</w:t>
      </w:r>
      <w:r w:rsidRPr="003B666E">
        <w:rPr>
          <w:rFonts w:asciiTheme="majorBidi" w:hAnsiTheme="majorBidi" w:cstheme="majorBidi"/>
          <w:sz w:val="24"/>
          <w:szCs w:val="24"/>
        </w:rPr>
        <w:t xml:space="preserve"> centuries were </w:t>
      </w:r>
      <w:del w:id="3975" w:author="John Peate" w:date="2022-01-06T10:58:00Z">
        <w:r w:rsidRPr="003B666E" w:rsidDel="001850A6">
          <w:rPr>
            <w:rFonts w:asciiTheme="majorBidi" w:hAnsiTheme="majorBidi" w:cstheme="majorBidi"/>
            <w:sz w:val="24"/>
            <w:szCs w:val="24"/>
          </w:rPr>
          <w:delText xml:space="preserve">mainly </w:delText>
        </w:r>
      </w:del>
      <w:r w:rsidRPr="003B666E">
        <w:rPr>
          <w:rFonts w:asciiTheme="majorBidi" w:hAnsiTheme="majorBidi" w:cstheme="majorBidi"/>
          <w:sz w:val="24"/>
          <w:szCs w:val="24"/>
        </w:rPr>
        <w:t>merchants</w:t>
      </w:r>
      <w:ins w:id="3976" w:author="John Peate" w:date="2022-01-06T10:58:00Z">
        <w:r w:rsidR="001850A6" w:rsidRPr="003B666E">
          <w:rPr>
            <w:rFonts w:asciiTheme="majorBidi" w:hAnsiTheme="majorBidi" w:cstheme="majorBidi"/>
            <w:sz w:val="24"/>
            <w:szCs w:val="24"/>
          </w:rPr>
          <w:t xml:space="preserve"> </w:t>
        </w:r>
      </w:ins>
      <w:del w:id="3977" w:author="John Peate" w:date="2022-01-06T10:58:00Z">
        <w:r w:rsidRPr="003B666E" w:rsidDel="001850A6">
          <w:rPr>
            <w:rFonts w:asciiTheme="majorBidi" w:hAnsiTheme="majorBidi" w:cstheme="majorBidi"/>
            <w:sz w:val="24"/>
            <w:szCs w:val="24"/>
          </w:rPr>
          <w:delText>. It is clear that</w:delText>
        </w:r>
      </w:del>
      <w:ins w:id="3978" w:author="John Peate" w:date="2022-01-06T10:58:00Z">
        <w:r w:rsidR="001850A6" w:rsidRPr="003B666E">
          <w:rPr>
            <w:rFonts w:asciiTheme="majorBidi" w:hAnsiTheme="majorBidi" w:cstheme="majorBidi"/>
            <w:sz w:val="24"/>
            <w:szCs w:val="24"/>
          </w:rPr>
          <w:t>and</w:t>
        </w:r>
      </w:ins>
      <w:r w:rsidRPr="003B666E">
        <w:rPr>
          <w:rFonts w:asciiTheme="majorBidi" w:hAnsiTheme="majorBidi" w:cstheme="majorBidi"/>
          <w:sz w:val="24"/>
          <w:szCs w:val="24"/>
        </w:rPr>
        <w:t xml:space="preserve"> the prosperity of the maritime trade between </w:t>
      </w:r>
      <w:r w:rsidR="00090F35" w:rsidRPr="003B666E">
        <w:rPr>
          <w:rFonts w:asciiTheme="majorBidi" w:hAnsiTheme="majorBidi" w:cstheme="majorBidi"/>
          <w:sz w:val="24"/>
          <w:szCs w:val="24"/>
        </w:rPr>
        <w:t xml:space="preserve">the </w:t>
      </w:r>
      <w:r w:rsidRPr="003B666E">
        <w:rPr>
          <w:rFonts w:asciiTheme="majorBidi" w:hAnsiTheme="majorBidi" w:cstheme="majorBidi"/>
          <w:sz w:val="24"/>
          <w:szCs w:val="24"/>
        </w:rPr>
        <w:t>Persia</w:t>
      </w:r>
      <w:r w:rsidR="00090F35" w:rsidRPr="003B666E">
        <w:rPr>
          <w:rFonts w:asciiTheme="majorBidi" w:hAnsiTheme="majorBidi" w:cstheme="majorBidi"/>
          <w:sz w:val="24"/>
          <w:szCs w:val="24"/>
        </w:rPr>
        <w:t>n Gulf</w:t>
      </w:r>
      <w:r w:rsidRPr="003B666E">
        <w:rPr>
          <w:rFonts w:asciiTheme="majorBidi" w:hAnsiTheme="majorBidi" w:cstheme="majorBidi"/>
          <w:sz w:val="24"/>
          <w:szCs w:val="24"/>
        </w:rPr>
        <w:t xml:space="preserve"> and China brought them to </w:t>
      </w:r>
      <w:del w:id="3979" w:author="John Peate" w:date="2022-01-06T10:59:00Z">
        <w:r w:rsidR="00DC3BFA" w:rsidRPr="003B666E" w:rsidDel="001850A6">
          <w:rPr>
            <w:rFonts w:asciiTheme="majorBidi" w:hAnsiTheme="majorBidi" w:cstheme="majorBidi"/>
            <w:sz w:val="24"/>
            <w:szCs w:val="24"/>
          </w:rPr>
          <w:delText xml:space="preserve">the </w:delText>
        </w:r>
      </w:del>
      <w:ins w:id="3980" w:author="John Peate" w:date="2022-01-06T10:59:00Z">
        <w:r w:rsidR="001850A6" w:rsidRPr="003B666E">
          <w:rPr>
            <w:rFonts w:asciiTheme="majorBidi" w:hAnsiTheme="majorBidi" w:cstheme="majorBidi"/>
            <w:sz w:val="24"/>
            <w:szCs w:val="24"/>
          </w:rPr>
          <w:t>Chin</w:t>
        </w:r>
        <w:r w:rsidR="001850A6" w:rsidRPr="003B666E">
          <w:rPr>
            <w:rFonts w:asciiTheme="majorBidi" w:hAnsiTheme="majorBidi" w:cstheme="majorBidi"/>
            <w:sz w:val="24"/>
            <w:szCs w:val="24"/>
          </w:rPr>
          <w:t xml:space="preserve">ese </w:t>
        </w:r>
      </w:ins>
      <w:r w:rsidRPr="003B666E">
        <w:rPr>
          <w:rFonts w:asciiTheme="majorBidi" w:hAnsiTheme="majorBidi" w:cstheme="majorBidi"/>
          <w:sz w:val="24"/>
          <w:szCs w:val="24"/>
        </w:rPr>
        <w:t xml:space="preserve">ports </w:t>
      </w:r>
      <w:del w:id="3981" w:author="John Peate" w:date="2022-01-06T10:59:00Z">
        <w:r w:rsidR="00DC3BFA" w:rsidRPr="003B666E" w:rsidDel="001850A6">
          <w:rPr>
            <w:rFonts w:asciiTheme="majorBidi" w:hAnsiTheme="majorBidi" w:cstheme="majorBidi"/>
            <w:sz w:val="24"/>
            <w:szCs w:val="24"/>
          </w:rPr>
          <w:delText xml:space="preserve">of China </w:delText>
        </w:r>
      </w:del>
      <w:r w:rsidRPr="003B666E">
        <w:rPr>
          <w:rFonts w:asciiTheme="majorBidi" w:hAnsiTheme="majorBidi" w:cstheme="majorBidi"/>
          <w:sz w:val="24"/>
          <w:szCs w:val="24"/>
        </w:rPr>
        <w:t>such as Guangzhou and Yangzhou</w:t>
      </w:r>
      <w:ins w:id="3982" w:author="John Peate" w:date="2022-01-06T10:59:00Z">
        <w:r w:rsidR="001850A6" w:rsidRPr="003B666E">
          <w:rPr>
            <w:rFonts w:asciiTheme="majorBidi" w:hAnsiTheme="majorBidi" w:cstheme="majorBidi"/>
            <w:sz w:val="24"/>
            <w:szCs w:val="24"/>
          </w:rPr>
          <w:t>, while</w:t>
        </w:r>
      </w:ins>
      <w:del w:id="3983" w:author="John Peate" w:date="2022-01-06T10:59:00Z">
        <w:r w:rsidRPr="003B666E" w:rsidDel="001850A6">
          <w:rPr>
            <w:rFonts w:asciiTheme="majorBidi" w:hAnsiTheme="majorBidi" w:cstheme="majorBidi"/>
            <w:sz w:val="24"/>
            <w:szCs w:val="24"/>
          </w:rPr>
          <w:delText>.</w:delText>
        </w:r>
      </w:del>
      <w:r w:rsidRPr="003B666E">
        <w:rPr>
          <w:rFonts w:asciiTheme="majorBidi" w:hAnsiTheme="majorBidi" w:cstheme="majorBidi"/>
          <w:sz w:val="24"/>
          <w:szCs w:val="24"/>
        </w:rPr>
        <w:t xml:space="preserve"> </w:t>
      </w:r>
      <w:del w:id="3984" w:author="John Peate" w:date="2022-01-06T10:59:00Z">
        <w:r w:rsidR="00DC3BFA" w:rsidRPr="003B666E" w:rsidDel="001850A6">
          <w:rPr>
            <w:rFonts w:asciiTheme="majorBidi" w:hAnsiTheme="majorBidi" w:cstheme="majorBidi"/>
            <w:sz w:val="24"/>
            <w:szCs w:val="24"/>
          </w:rPr>
          <w:delText xml:space="preserve">And </w:delText>
        </w:r>
      </w:del>
      <w:r w:rsidR="00DC3BFA" w:rsidRPr="003B666E">
        <w:rPr>
          <w:rFonts w:asciiTheme="majorBidi" w:hAnsiTheme="majorBidi" w:cstheme="majorBidi"/>
          <w:sz w:val="24"/>
          <w:szCs w:val="24"/>
        </w:rPr>
        <w:t>r</w:t>
      </w:r>
      <w:r w:rsidRPr="003B666E">
        <w:rPr>
          <w:rFonts w:asciiTheme="majorBidi" w:hAnsiTheme="majorBidi" w:cstheme="majorBidi"/>
          <w:sz w:val="24"/>
          <w:szCs w:val="24"/>
        </w:rPr>
        <w:t xml:space="preserve">ich Persian merchants </w:t>
      </w:r>
      <w:del w:id="3985" w:author="John Peate" w:date="2022-01-06T10:59:00Z">
        <w:r w:rsidRPr="003B666E" w:rsidDel="001850A6">
          <w:rPr>
            <w:rFonts w:asciiTheme="majorBidi" w:hAnsiTheme="majorBidi" w:cstheme="majorBidi"/>
            <w:sz w:val="24"/>
            <w:szCs w:val="24"/>
          </w:rPr>
          <w:delText>were found</w:delText>
        </w:r>
      </w:del>
      <w:ins w:id="3986" w:author="John Peate" w:date="2022-01-06T10:59:00Z">
        <w:r w:rsidR="001850A6" w:rsidRPr="003B666E">
          <w:rPr>
            <w:rFonts w:asciiTheme="majorBidi" w:hAnsiTheme="majorBidi" w:cstheme="majorBidi"/>
            <w:sz w:val="24"/>
            <w:szCs w:val="24"/>
          </w:rPr>
          <w:t>lived</w:t>
        </w:r>
      </w:ins>
      <w:r w:rsidRPr="003B666E">
        <w:rPr>
          <w:rFonts w:asciiTheme="majorBidi" w:hAnsiTheme="majorBidi" w:cstheme="majorBidi"/>
          <w:sz w:val="24"/>
          <w:szCs w:val="24"/>
        </w:rPr>
        <w:t xml:space="preserve"> in Chang’an and Luoyang as well.</w:t>
      </w:r>
      <w:r w:rsidRPr="003B666E">
        <w:rPr>
          <w:rStyle w:val="FootnoteReference"/>
          <w:rFonts w:asciiTheme="majorBidi" w:hAnsiTheme="majorBidi" w:cstheme="majorBidi"/>
          <w:sz w:val="24"/>
          <w:szCs w:val="24"/>
        </w:rPr>
        <w:footnoteReference w:id="287"/>
      </w:r>
      <w:r w:rsidRPr="003B666E">
        <w:rPr>
          <w:rFonts w:asciiTheme="majorBidi" w:hAnsiTheme="majorBidi" w:cstheme="majorBidi"/>
          <w:sz w:val="24"/>
          <w:szCs w:val="24"/>
        </w:rPr>
        <w:t xml:space="preserve"> The</w:t>
      </w:r>
      <w:ins w:id="3987" w:author="John Peate" w:date="2022-01-06T10:59:00Z">
        <w:r w:rsidR="001850A6" w:rsidRPr="003B666E">
          <w:rPr>
            <w:rFonts w:asciiTheme="majorBidi" w:hAnsiTheme="majorBidi" w:cstheme="majorBidi"/>
            <w:sz w:val="24"/>
            <w:szCs w:val="24"/>
          </w:rPr>
          <w:t>se</w:t>
        </w:r>
      </w:ins>
      <w:r w:rsidRPr="003B666E">
        <w:rPr>
          <w:rFonts w:asciiTheme="majorBidi" w:hAnsiTheme="majorBidi" w:cstheme="majorBidi"/>
          <w:sz w:val="24"/>
          <w:szCs w:val="24"/>
        </w:rPr>
        <w:t xml:space="preserve"> communities were joined by </w:t>
      </w:r>
      <w:del w:id="3988" w:author="John Peate" w:date="2022-01-06T10:59:00Z">
        <w:r w:rsidRPr="003B666E" w:rsidDel="001850A6">
          <w:rPr>
            <w:rFonts w:asciiTheme="majorBidi" w:hAnsiTheme="majorBidi" w:cstheme="majorBidi"/>
            <w:sz w:val="24"/>
            <w:szCs w:val="24"/>
          </w:rPr>
          <w:delText>the</w:delText>
        </w:r>
      </w:del>
      <w:r w:rsidRPr="003B666E">
        <w:rPr>
          <w:rFonts w:asciiTheme="majorBidi" w:hAnsiTheme="majorBidi" w:cstheme="majorBidi"/>
          <w:sz w:val="24"/>
          <w:szCs w:val="24"/>
        </w:rPr>
        <w:t xml:space="preserve"> </w:t>
      </w:r>
      <w:r w:rsidRPr="003B666E">
        <w:rPr>
          <w:rFonts w:asciiTheme="majorBidi" w:hAnsiTheme="majorBidi" w:cstheme="majorBidi"/>
          <w:sz w:val="24"/>
          <w:szCs w:val="24"/>
        </w:rPr>
        <w:lastRenderedPageBreak/>
        <w:t>fugitive nobles such as Nanmei,</w:t>
      </w:r>
      <w:r w:rsidR="00F66F98" w:rsidRPr="003B666E">
        <w:rPr>
          <w:rStyle w:val="FootnoteReference"/>
          <w:rFonts w:asciiTheme="majorBidi" w:hAnsiTheme="majorBidi" w:cstheme="majorBidi"/>
          <w:sz w:val="24"/>
          <w:szCs w:val="24"/>
        </w:rPr>
        <w:footnoteReference w:id="288"/>
      </w:r>
      <w:r w:rsidRPr="003B666E">
        <w:rPr>
          <w:rFonts w:asciiTheme="majorBidi" w:hAnsiTheme="majorBidi" w:cstheme="majorBidi"/>
          <w:sz w:val="24"/>
          <w:szCs w:val="24"/>
        </w:rPr>
        <w:t xml:space="preserve"> A-luo-han,</w:t>
      </w:r>
      <w:r w:rsidR="00F66F98" w:rsidRPr="003B666E">
        <w:rPr>
          <w:rStyle w:val="FootnoteReference"/>
          <w:rFonts w:asciiTheme="majorBidi" w:hAnsiTheme="majorBidi" w:cstheme="majorBidi"/>
          <w:sz w:val="24"/>
          <w:szCs w:val="24"/>
        </w:rPr>
        <w:footnoteReference w:id="289"/>
      </w:r>
      <w:r w:rsidRPr="003B666E">
        <w:rPr>
          <w:rFonts w:asciiTheme="majorBidi" w:hAnsiTheme="majorBidi" w:cstheme="majorBidi"/>
          <w:sz w:val="24"/>
          <w:szCs w:val="24"/>
        </w:rPr>
        <w:t xml:space="preserve"> members of the Suren family</w:t>
      </w:r>
      <w:ins w:id="3989" w:author="John Peate" w:date="2022-01-06T11:00:00Z">
        <w:r w:rsidR="001850A6" w:rsidRPr="003B666E">
          <w:rPr>
            <w:rFonts w:asciiTheme="majorBidi" w:hAnsiTheme="majorBidi" w:cstheme="majorBidi"/>
            <w:sz w:val="24"/>
            <w:szCs w:val="24"/>
          </w:rPr>
          <w:t>,</w:t>
        </w:r>
      </w:ins>
      <w:r w:rsidRPr="003B666E">
        <w:rPr>
          <w:rFonts w:asciiTheme="majorBidi" w:hAnsiTheme="majorBidi" w:cstheme="majorBidi"/>
          <w:sz w:val="24"/>
          <w:szCs w:val="24"/>
        </w:rPr>
        <w:t xml:space="preserve"> and </w:t>
      </w:r>
      <w:del w:id="3990" w:author="John Peate" w:date="2022-01-06T11:00:00Z">
        <w:r w:rsidRPr="003B666E" w:rsidDel="001850A6">
          <w:rPr>
            <w:rFonts w:asciiTheme="majorBidi" w:hAnsiTheme="majorBidi" w:cstheme="majorBidi"/>
            <w:sz w:val="24"/>
            <w:szCs w:val="24"/>
          </w:rPr>
          <w:delText>so on</w:delText>
        </w:r>
      </w:del>
      <w:ins w:id="3991" w:author="John Peate" w:date="2022-01-06T11:00:00Z">
        <w:r w:rsidR="001850A6" w:rsidRPr="003B666E">
          <w:rPr>
            <w:rFonts w:asciiTheme="majorBidi" w:hAnsiTheme="majorBidi" w:cstheme="majorBidi"/>
            <w:sz w:val="24"/>
            <w:szCs w:val="24"/>
          </w:rPr>
          <w:t>others</w:t>
        </w:r>
      </w:ins>
      <w:r w:rsidRPr="003B666E">
        <w:rPr>
          <w:rFonts w:asciiTheme="majorBidi" w:hAnsiTheme="majorBidi" w:cstheme="majorBidi"/>
          <w:sz w:val="24"/>
          <w:szCs w:val="24"/>
        </w:rPr>
        <w:t>.</w:t>
      </w:r>
      <w:r w:rsidR="00090F35" w:rsidRPr="003B666E">
        <w:rPr>
          <w:rStyle w:val="FootnoteReference"/>
          <w:rFonts w:asciiTheme="majorBidi" w:hAnsiTheme="majorBidi" w:cstheme="majorBidi"/>
          <w:sz w:val="24"/>
          <w:szCs w:val="24"/>
        </w:rPr>
        <w:footnoteReference w:id="290"/>
      </w:r>
      <w:r w:rsidRPr="003B666E">
        <w:rPr>
          <w:rFonts w:asciiTheme="majorBidi" w:hAnsiTheme="majorBidi" w:cstheme="majorBidi"/>
          <w:sz w:val="24"/>
          <w:szCs w:val="24"/>
        </w:rPr>
        <w:t xml:space="preserve"> </w:t>
      </w:r>
      <w:r w:rsidR="00A5696F" w:rsidRPr="003B666E">
        <w:rPr>
          <w:rFonts w:asciiTheme="majorBidi" w:hAnsiTheme="majorBidi" w:cstheme="majorBidi"/>
          <w:sz w:val="24"/>
          <w:szCs w:val="24"/>
        </w:rPr>
        <w:t xml:space="preserve">Although it is impossible to </w:t>
      </w:r>
      <w:del w:id="3992" w:author="John Peate" w:date="2022-01-06T11:00:00Z">
        <w:r w:rsidR="00A5696F" w:rsidRPr="003B666E" w:rsidDel="001850A6">
          <w:rPr>
            <w:rFonts w:asciiTheme="majorBidi" w:hAnsiTheme="majorBidi" w:cstheme="majorBidi"/>
            <w:sz w:val="24"/>
            <w:szCs w:val="24"/>
          </w:rPr>
          <w:delText xml:space="preserve">trace </w:delText>
        </w:r>
      </w:del>
      <w:ins w:id="3993" w:author="John Peate" w:date="2022-01-06T11:00:00Z">
        <w:r w:rsidR="001850A6" w:rsidRPr="003B666E">
          <w:rPr>
            <w:rFonts w:asciiTheme="majorBidi" w:hAnsiTheme="majorBidi" w:cstheme="majorBidi"/>
            <w:sz w:val="24"/>
            <w:szCs w:val="24"/>
          </w:rPr>
          <w:t>specify</w:t>
        </w:r>
        <w:r w:rsidR="001850A6" w:rsidRPr="003B666E">
          <w:rPr>
            <w:rFonts w:asciiTheme="majorBidi" w:hAnsiTheme="majorBidi" w:cstheme="majorBidi"/>
            <w:sz w:val="24"/>
            <w:szCs w:val="24"/>
          </w:rPr>
          <w:t xml:space="preserve"> </w:t>
        </w:r>
      </w:ins>
      <w:r w:rsidR="00A5696F" w:rsidRPr="003B666E">
        <w:rPr>
          <w:rFonts w:asciiTheme="majorBidi" w:hAnsiTheme="majorBidi" w:cstheme="majorBidi"/>
          <w:sz w:val="24"/>
          <w:szCs w:val="24"/>
        </w:rPr>
        <w:t xml:space="preserve">the time of their </w:t>
      </w:r>
      <w:del w:id="3994" w:author="John Peate" w:date="2022-01-06T11:00:00Z">
        <w:r w:rsidR="00A5696F" w:rsidRPr="003B666E" w:rsidDel="001850A6">
          <w:rPr>
            <w:rFonts w:asciiTheme="majorBidi" w:hAnsiTheme="majorBidi" w:cstheme="majorBidi"/>
            <w:sz w:val="24"/>
            <w:szCs w:val="24"/>
          </w:rPr>
          <w:delText>coming to</w:delText>
        </w:r>
      </w:del>
      <w:ins w:id="3995" w:author="John Peate" w:date="2022-01-06T11:00:00Z">
        <w:r w:rsidR="001850A6" w:rsidRPr="003B666E">
          <w:rPr>
            <w:rFonts w:asciiTheme="majorBidi" w:hAnsiTheme="majorBidi" w:cstheme="majorBidi"/>
            <w:sz w:val="24"/>
            <w:szCs w:val="24"/>
          </w:rPr>
          <w:t>arrival in</w:t>
        </w:r>
      </w:ins>
      <w:r w:rsidR="00A5696F" w:rsidRPr="003B666E">
        <w:rPr>
          <w:rFonts w:asciiTheme="majorBidi" w:hAnsiTheme="majorBidi" w:cstheme="majorBidi"/>
          <w:sz w:val="24"/>
          <w:szCs w:val="24"/>
        </w:rPr>
        <w:t xml:space="preserve"> China, it is certain that some nobles such as A-luo-han arrived </w:t>
      </w:r>
      <w:ins w:id="3996" w:author="John Peate" w:date="2022-01-06T11:00:00Z">
        <w:r w:rsidR="001850A6" w:rsidRPr="003B666E">
          <w:rPr>
            <w:rFonts w:asciiTheme="majorBidi" w:hAnsiTheme="majorBidi" w:cstheme="majorBidi"/>
            <w:sz w:val="24"/>
            <w:szCs w:val="24"/>
          </w:rPr>
          <w:t>independently</w:t>
        </w:r>
        <w:r w:rsidR="001850A6" w:rsidRPr="003B666E">
          <w:rPr>
            <w:rFonts w:asciiTheme="majorBidi" w:hAnsiTheme="majorBidi" w:cstheme="majorBidi"/>
            <w:sz w:val="24"/>
            <w:szCs w:val="24"/>
          </w:rPr>
          <w:t xml:space="preserve"> </w:t>
        </w:r>
      </w:ins>
      <w:r w:rsidR="00A5696F" w:rsidRPr="003B666E">
        <w:rPr>
          <w:rFonts w:asciiTheme="majorBidi" w:hAnsiTheme="majorBidi" w:cstheme="majorBidi"/>
          <w:sz w:val="24"/>
          <w:szCs w:val="24"/>
        </w:rPr>
        <w:t xml:space="preserve">at the Tang court </w:t>
      </w:r>
      <w:del w:id="3997" w:author="John Peate" w:date="2022-01-06T11:00:00Z">
        <w:r w:rsidR="00A5696F" w:rsidRPr="003B666E" w:rsidDel="001850A6">
          <w:rPr>
            <w:rFonts w:asciiTheme="majorBidi" w:hAnsiTheme="majorBidi" w:cstheme="majorBidi"/>
            <w:sz w:val="24"/>
            <w:szCs w:val="24"/>
          </w:rPr>
          <w:delText xml:space="preserve">independently </w:delText>
        </w:r>
      </w:del>
      <w:r w:rsidR="00A5696F" w:rsidRPr="003B666E">
        <w:rPr>
          <w:rFonts w:asciiTheme="majorBidi" w:hAnsiTheme="majorBidi" w:cstheme="majorBidi"/>
          <w:sz w:val="24"/>
          <w:szCs w:val="24"/>
        </w:rPr>
        <w:t>before Pērōz</w:t>
      </w:r>
      <w:ins w:id="3998" w:author="John Peate" w:date="2022-01-06T11:00:00Z">
        <w:r w:rsidR="001850A6" w:rsidRPr="003B666E">
          <w:rPr>
            <w:rFonts w:asciiTheme="majorBidi" w:hAnsiTheme="majorBidi" w:cstheme="majorBidi"/>
            <w:sz w:val="24"/>
            <w:szCs w:val="24"/>
          </w:rPr>
          <w:t xml:space="preserve"> did</w:t>
        </w:r>
      </w:ins>
      <w:r w:rsidR="00EB4E7A" w:rsidRPr="003B666E">
        <w:rPr>
          <w:rFonts w:asciiTheme="majorBidi" w:hAnsiTheme="majorBidi" w:cstheme="majorBidi"/>
          <w:sz w:val="24"/>
          <w:szCs w:val="24"/>
        </w:rPr>
        <w:t>.</w:t>
      </w:r>
    </w:p>
    <w:p w14:paraId="25A698EE" w14:textId="2748AA2E" w:rsidR="008B6236" w:rsidRPr="003B666E" w:rsidRDefault="00A5696F" w:rsidP="003B666E">
      <w:pPr>
        <w:spacing w:line="480" w:lineRule="auto"/>
        <w:ind w:firstLineChars="250" w:firstLine="600"/>
        <w:rPr>
          <w:rFonts w:asciiTheme="majorBidi" w:hAnsiTheme="majorBidi" w:cstheme="majorBidi"/>
          <w:sz w:val="24"/>
          <w:szCs w:val="24"/>
        </w:rPr>
      </w:pPr>
      <w:del w:id="3999" w:author="John Peate" w:date="2022-01-06T11:01:00Z">
        <w:r w:rsidRPr="003B666E" w:rsidDel="005844D9">
          <w:rPr>
            <w:rFonts w:asciiTheme="majorBidi" w:hAnsiTheme="majorBidi" w:cstheme="majorBidi"/>
            <w:sz w:val="24"/>
            <w:szCs w:val="24"/>
          </w:rPr>
          <w:delText xml:space="preserve">Besides </w:delText>
        </w:r>
      </w:del>
      <w:ins w:id="4000" w:author="John Peate" w:date="2022-01-06T11:01:00Z">
        <w:r w:rsidR="005844D9" w:rsidRPr="003B666E">
          <w:rPr>
            <w:rFonts w:asciiTheme="majorBidi" w:hAnsiTheme="majorBidi" w:cstheme="majorBidi"/>
            <w:sz w:val="24"/>
            <w:szCs w:val="24"/>
          </w:rPr>
          <w:t>As well as</w:t>
        </w:r>
        <w:r w:rsidR="005844D9"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w:t>
      </w:r>
      <w:ins w:id="4001" w:author="John Peate" w:date="2022-01-06T11:01:00Z">
        <w:r w:rsidR="005844D9" w:rsidRPr="003B666E">
          <w:rPr>
            <w:rFonts w:asciiTheme="majorBidi" w:hAnsiTheme="majorBidi" w:cstheme="majorBidi"/>
            <w:sz w:val="24"/>
            <w:szCs w:val="24"/>
          </w:rPr>
          <w:t>probable</w:t>
        </w:r>
        <w:r w:rsidR="005844D9"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building of a </w:t>
      </w:r>
      <w:del w:id="4002" w:author="John Peate" w:date="2022-01-06T11:01:00Z">
        <w:r w:rsidRPr="003B666E" w:rsidDel="005844D9">
          <w:rPr>
            <w:rFonts w:asciiTheme="majorBidi" w:hAnsiTheme="majorBidi" w:cstheme="majorBidi"/>
            <w:sz w:val="24"/>
            <w:szCs w:val="24"/>
          </w:rPr>
          <w:delText>probable</w:delText>
        </w:r>
        <w:r w:rsidR="008B6236" w:rsidRPr="003B666E" w:rsidDel="005844D9">
          <w:rPr>
            <w:rFonts w:asciiTheme="majorBidi" w:hAnsiTheme="majorBidi" w:cstheme="majorBidi"/>
            <w:sz w:val="24"/>
            <w:szCs w:val="24"/>
          </w:rPr>
          <w:delText xml:space="preserve"> </w:delText>
        </w:r>
      </w:del>
      <w:r w:rsidR="008B6236" w:rsidRPr="003B666E">
        <w:rPr>
          <w:rFonts w:asciiTheme="majorBidi" w:hAnsiTheme="majorBidi" w:cstheme="majorBidi"/>
          <w:sz w:val="24"/>
          <w:szCs w:val="24"/>
        </w:rPr>
        <w:t xml:space="preserve">Nestorian temple in Chang’an </w:t>
      </w:r>
      <w:del w:id="4003" w:author="John Peate" w:date="2022-01-06T11:01:00Z">
        <w:r w:rsidR="000B2880" w:rsidRPr="003B666E" w:rsidDel="005844D9">
          <w:rPr>
            <w:rFonts w:asciiTheme="majorBidi" w:hAnsiTheme="majorBidi" w:cstheme="majorBidi"/>
            <w:sz w:val="24"/>
            <w:szCs w:val="24"/>
          </w:rPr>
          <w:delText>in response to</w:delText>
        </w:r>
      </w:del>
      <w:ins w:id="4004" w:author="John Peate" w:date="2022-01-06T11:01:00Z">
        <w:r w:rsidR="005844D9" w:rsidRPr="003B666E">
          <w:rPr>
            <w:rFonts w:asciiTheme="majorBidi" w:hAnsiTheme="majorBidi" w:cstheme="majorBidi"/>
            <w:sz w:val="24"/>
            <w:szCs w:val="24"/>
          </w:rPr>
          <w:t>at</w:t>
        </w:r>
      </w:ins>
      <w:r w:rsidR="008B6236" w:rsidRPr="003B666E">
        <w:rPr>
          <w:rFonts w:asciiTheme="majorBidi" w:hAnsiTheme="majorBidi" w:cstheme="majorBidi"/>
          <w:sz w:val="24"/>
          <w:szCs w:val="24"/>
        </w:rPr>
        <w:t xml:space="preserve"> Pērōz’s request</w:t>
      </w:r>
      <w:r w:rsidRPr="003B666E">
        <w:rPr>
          <w:rFonts w:asciiTheme="majorBidi" w:hAnsiTheme="majorBidi" w:cstheme="majorBidi"/>
          <w:sz w:val="24"/>
          <w:szCs w:val="24"/>
        </w:rPr>
        <w:t xml:space="preserve">, </w:t>
      </w:r>
      <w:del w:id="4005" w:author="John Peate" w:date="2022-01-06T11:01:00Z">
        <w:r w:rsidRPr="003B666E" w:rsidDel="005844D9">
          <w:rPr>
            <w:rFonts w:asciiTheme="majorBidi" w:hAnsiTheme="majorBidi" w:cstheme="majorBidi"/>
            <w:sz w:val="24"/>
            <w:szCs w:val="24"/>
          </w:rPr>
          <w:delText>t</w:delText>
        </w:r>
        <w:r w:rsidR="008B6236" w:rsidRPr="003B666E" w:rsidDel="005844D9">
          <w:rPr>
            <w:rFonts w:asciiTheme="majorBidi" w:hAnsiTheme="majorBidi" w:cstheme="majorBidi"/>
            <w:sz w:val="24"/>
            <w:szCs w:val="24"/>
          </w:rPr>
          <w:delText xml:space="preserve">emples </w:delText>
        </w:r>
      </w:del>
      <w:r w:rsidR="008B6236" w:rsidRPr="003B666E">
        <w:rPr>
          <w:rFonts w:asciiTheme="majorBidi" w:hAnsiTheme="majorBidi" w:cstheme="majorBidi"/>
          <w:sz w:val="24"/>
          <w:szCs w:val="24"/>
        </w:rPr>
        <w:t>of Zoroastrian</w:t>
      </w:r>
      <w:del w:id="4006" w:author="John Peate" w:date="2022-01-06T11:01:00Z">
        <w:r w:rsidR="008B6236" w:rsidRPr="003B666E" w:rsidDel="005844D9">
          <w:rPr>
            <w:rFonts w:asciiTheme="majorBidi" w:hAnsiTheme="majorBidi" w:cstheme="majorBidi"/>
            <w:sz w:val="24"/>
            <w:szCs w:val="24"/>
          </w:rPr>
          <w:delText>ism</w:delText>
        </w:r>
      </w:del>
      <w:r w:rsidR="008B6236" w:rsidRPr="003B666E">
        <w:rPr>
          <w:rFonts w:asciiTheme="majorBidi" w:hAnsiTheme="majorBidi" w:cstheme="majorBidi"/>
          <w:sz w:val="24"/>
          <w:szCs w:val="24"/>
        </w:rPr>
        <w:t xml:space="preserve"> and Manichean</w:t>
      </w:r>
      <w:del w:id="4007" w:author="John Peate" w:date="2022-01-06T11:01:00Z">
        <w:r w:rsidR="008B6236" w:rsidRPr="003B666E" w:rsidDel="005844D9">
          <w:rPr>
            <w:rFonts w:asciiTheme="majorBidi" w:hAnsiTheme="majorBidi" w:cstheme="majorBidi"/>
            <w:sz w:val="24"/>
            <w:szCs w:val="24"/>
          </w:rPr>
          <w:delText>ism</w:delText>
        </w:r>
      </w:del>
      <w:r w:rsidR="008B6236" w:rsidRPr="003B666E">
        <w:rPr>
          <w:rFonts w:asciiTheme="majorBidi" w:hAnsiTheme="majorBidi" w:cstheme="majorBidi"/>
          <w:sz w:val="24"/>
          <w:szCs w:val="24"/>
        </w:rPr>
        <w:t xml:space="preserve"> </w:t>
      </w:r>
      <w:ins w:id="4008" w:author="John Peate" w:date="2022-01-06T11:01:00Z">
        <w:r w:rsidR="005844D9" w:rsidRPr="003B666E">
          <w:rPr>
            <w:rFonts w:asciiTheme="majorBidi" w:hAnsiTheme="majorBidi" w:cstheme="majorBidi"/>
            <w:sz w:val="24"/>
            <w:szCs w:val="24"/>
          </w:rPr>
          <w:t>temples</w:t>
        </w:r>
        <w:r w:rsidR="005844D9" w:rsidRPr="003B666E">
          <w:rPr>
            <w:rFonts w:asciiTheme="majorBidi" w:hAnsiTheme="majorBidi" w:cstheme="majorBidi"/>
            <w:sz w:val="24"/>
            <w:szCs w:val="24"/>
          </w:rPr>
          <w:t xml:space="preserve"> </w:t>
        </w:r>
      </w:ins>
      <w:del w:id="4009" w:author="John Peate" w:date="2022-01-06T11:01:00Z">
        <w:r w:rsidR="008B6236" w:rsidRPr="003B666E" w:rsidDel="005844D9">
          <w:rPr>
            <w:rFonts w:asciiTheme="majorBidi" w:hAnsiTheme="majorBidi" w:cstheme="majorBidi"/>
            <w:sz w:val="24"/>
            <w:szCs w:val="24"/>
          </w:rPr>
          <w:delText>were actually</w:delText>
        </w:r>
      </w:del>
      <w:ins w:id="4010" w:author="John Peate" w:date="2022-01-06T11:01:00Z">
        <w:r w:rsidR="005844D9" w:rsidRPr="003B666E">
          <w:rPr>
            <w:rFonts w:asciiTheme="majorBidi" w:hAnsiTheme="majorBidi" w:cstheme="majorBidi"/>
            <w:sz w:val="24"/>
            <w:szCs w:val="24"/>
          </w:rPr>
          <w:t>had been</w:t>
        </w:r>
      </w:ins>
      <w:r w:rsidR="008B6236" w:rsidRPr="003B666E">
        <w:rPr>
          <w:rFonts w:asciiTheme="majorBidi" w:hAnsiTheme="majorBidi" w:cstheme="majorBidi"/>
          <w:sz w:val="24"/>
          <w:szCs w:val="24"/>
        </w:rPr>
        <w:t xml:space="preserve"> built </w:t>
      </w:r>
      <w:del w:id="4011" w:author="John Peate" w:date="2022-01-06T11:02:00Z">
        <w:r w:rsidR="008B6236" w:rsidRPr="003B666E" w:rsidDel="005844D9">
          <w:rPr>
            <w:rFonts w:asciiTheme="majorBidi" w:hAnsiTheme="majorBidi" w:cstheme="majorBidi"/>
            <w:sz w:val="24"/>
            <w:szCs w:val="24"/>
          </w:rPr>
          <w:delText xml:space="preserve">since the </w:delText>
        </w:r>
        <w:r w:rsidR="000B2880" w:rsidRPr="003B666E" w:rsidDel="005844D9">
          <w:rPr>
            <w:rFonts w:asciiTheme="majorBidi" w:hAnsiTheme="majorBidi" w:cstheme="majorBidi"/>
            <w:sz w:val="24"/>
            <w:szCs w:val="24"/>
          </w:rPr>
          <w:delText>1</w:delText>
        </w:r>
        <w:r w:rsidR="000B2880" w:rsidRPr="003B666E" w:rsidDel="005844D9">
          <w:rPr>
            <w:rFonts w:asciiTheme="majorBidi" w:hAnsiTheme="majorBidi" w:cstheme="majorBidi"/>
            <w:sz w:val="24"/>
            <w:szCs w:val="24"/>
            <w:vertAlign w:val="superscript"/>
          </w:rPr>
          <w:delText>st</w:delText>
        </w:r>
        <w:r w:rsidR="000B2880" w:rsidRPr="003B666E" w:rsidDel="005844D9">
          <w:rPr>
            <w:rFonts w:asciiTheme="majorBidi" w:hAnsiTheme="majorBidi" w:cstheme="majorBidi"/>
            <w:sz w:val="24"/>
            <w:szCs w:val="24"/>
          </w:rPr>
          <w:delText xml:space="preserve"> </w:delText>
        </w:r>
      </w:del>
      <w:ins w:id="4012" w:author="John Peate" w:date="2022-01-06T11:02:00Z">
        <w:r w:rsidR="005844D9" w:rsidRPr="003B666E">
          <w:rPr>
            <w:rFonts w:asciiTheme="majorBidi" w:hAnsiTheme="majorBidi" w:cstheme="majorBidi"/>
            <w:sz w:val="24"/>
            <w:szCs w:val="24"/>
          </w:rPr>
          <w:t xml:space="preserve">from the first </w:t>
        </w:r>
      </w:ins>
      <w:r w:rsidR="008B6236" w:rsidRPr="003B666E">
        <w:rPr>
          <w:rFonts w:asciiTheme="majorBidi" w:hAnsiTheme="majorBidi" w:cstheme="majorBidi"/>
          <w:sz w:val="24"/>
          <w:szCs w:val="24"/>
        </w:rPr>
        <w:t>half of the 7</w:t>
      </w:r>
      <w:r w:rsidR="008B6236" w:rsidRPr="003B666E">
        <w:rPr>
          <w:rFonts w:asciiTheme="majorBidi" w:hAnsiTheme="majorBidi" w:cstheme="majorBidi"/>
          <w:sz w:val="24"/>
          <w:szCs w:val="24"/>
          <w:vertAlign w:val="superscript"/>
        </w:rPr>
        <w:t>th</w:t>
      </w:r>
      <w:r w:rsidR="008B6236" w:rsidRPr="003B666E">
        <w:rPr>
          <w:rFonts w:asciiTheme="majorBidi" w:hAnsiTheme="majorBidi" w:cstheme="majorBidi"/>
          <w:sz w:val="24"/>
          <w:szCs w:val="24"/>
        </w:rPr>
        <w:t xml:space="preserve"> century</w:t>
      </w:r>
      <w:ins w:id="4013" w:author="John Peate" w:date="2022-01-06T11:02:00Z">
        <w:r w:rsidR="005844D9" w:rsidRPr="003B666E">
          <w:rPr>
            <w:rFonts w:asciiTheme="majorBidi" w:hAnsiTheme="majorBidi" w:cstheme="majorBidi"/>
            <w:sz w:val="24"/>
            <w:szCs w:val="24"/>
          </w:rPr>
          <w:t xml:space="preserve"> onward</w:t>
        </w:r>
      </w:ins>
      <w:r w:rsidR="008B6236" w:rsidRPr="003B666E">
        <w:rPr>
          <w:rFonts w:asciiTheme="majorBidi" w:hAnsiTheme="majorBidi" w:cstheme="majorBidi"/>
          <w:sz w:val="24"/>
          <w:szCs w:val="24"/>
        </w:rPr>
        <w:t xml:space="preserve">. As Leslie </w:t>
      </w:r>
      <w:del w:id="4014" w:author="John Peate" w:date="2022-01-06T11:02:00Z">
        <w:r w:rsidR="008B6236" w:rsidRPr="003B666E" w:rsidDel="005844D9">
          <w:rPr>
            <w:rFonts w:asciiTheme="majorBidi" w:hAnsiTheme="majorBidi" w:cstheme="majorBidi"/>
            <w:sz w:val="24"/>
            <w:szCs w:val="24"/>
          </w:rPr>
          <w:delText>commented</w:delText>
        </w:r>
      </w:del>
      <w:ins w:id="4015" w:author="John Peate" w:date="2022-01-06T11:02:00Z">
        <w:r w:rsidR="005844D9" w:rsidRPr="003B666E">
          <w:rPr>
            <w:rFonts w:asciiTheme="majorBidi" w:hAnsiTheme="majorBidi" w:cstheme="majorBidi"/>
            <w:sz w:val="24"/>
            <w:szCs w:val="24"/>
          </w:rPr>
          <w:t>comment</w:t>
        </w:r>
        <w:r w:rsidR="005844D9" w:rsidRPr="003B666E">
          <w:rPr>
            <w:rFonts w:asciiTheme="majorBidi" w:hAnsiTheme="majorBidi" w:cstheme="majorBidi"/>
            <w:sz w:val="24"/>
            <w:szCs w:val="24"/>
          </w:rPr>
          <w:t>s</w:t>
        </w:r>
      </w:ins>
      <w:r w:rsidR="008B6236" w:rsidRPr="003B666E">
        <w:rPr>
          <w:rFonts w:asciiTheme="majorBidi" w:hAnsiTheme="majorBidi" w:cstheme="majorBidi"/>
          <w:sz w:val="24"/>
          <w:szCs w:val="24"/>
        </w:rPr>
        <w:t xml:space="preserve">, </w:t>
      </w:r>
      <w:ins w:id="4016" w:author="John Peate" w:date="2022-01-06T11:02:00Z">
        <w:r w:rsidR="005844D9" w:rsidRPr="003B666E">
          <w:rPr>
            <w:rFonts w:asciiTheme="majorBidi" w:hAnsiTheme="majorBidi" w:cstheme="majorBidi"/>
            <w:sz w:val="24"/>
            <w:szCs w:val="24"/>
          </w:rPr>
          <w:t xml:space="preserve">adherents of </w:t>
        </w:r>
      </w:ins>
      <w:del w:id="4017" w:author="John Peate" w:date="2022-01-06T11:02:00Z">
        <w:r w:rsidR="008B6236" w:rsidRPr="003B666E" w:rsidDel="005844D9">
          <w:rPr>
            <w:rFonts w:asciiTheme="majorBidi" w:hAnsiTheme="majorBidi" w:cstheme="majorBidi"/>
            <w:sz w:val="24"/>
            <w:szCs w:val="24"/>
          </w:rPr>
          <w:delText xml:space="preserve">the </w:delText>
        </w:r>
      </w:del>
      <w:r w:rsidR="008B6236" w:rsidRPr="003B666E">
        <w:rPr>
          <w:rFonts w:asciiTheme="majorBidi" w:hAnsiTheme="majorBidi" w:cstheme="majorBidi"/>
          <w:sz w:val="24"/>
          <w:szCs w:val="24"/>
        </w:rPr>
        <w:t>foreign religions were largely limited to foreigners</w:t>
      </w:r>
      <w:ins w:id="4018" w:author="John Peate" w:date="2022-01-06T11:02:00Z">
        <w:r w:rsidR="005844D9" w:rsidRPr="003B666E">
          <w:rPr>
            <w:rFonts w:asciiTheme="majorBidi" w:hAnsiTheme="majorBidi" w:cstheme="majorBidi"/>
            <w:sz w:val="24"/>
            <w:szCs w:val="24"/>
          </w:rPr>
          <w:t xml:space="preserve"> themselves</w:t>
        </w:r>
      </w:ins>
      <w:r w:rsidR="008B6236" w:rsidRPr="003B666E">
        <w:rPr>
          <w:rFonts w:asciiTheme="majorBidi" w:hAnsiTheme="majorBidi" w:cstheme="majorBidi"/>
          <w:sz w:val="24"/>
          <w:szCs w:val="24"/>
        </w:rPr>
        <w:t xml:space="preserve">, </w:t>
      </w:r>
      <w:del w:id="4019" w:author="John Peate" w:date="2022-01-06T11:02:00Z">
        <w:r w:rsidR="008B6236" w:rsidRPr="003B666E" w:rsidDel="005844D9">
          <w:rPr>
            <w:rFonts w:asciiTheme="majorBidi" w:hAnsiTheme="majorBidi" w:cstheme="majorBidi"/>
            <w:sz w:val="24"/>
            <w:szCs w:val="24"/>
          </w:rPr>
          <w:delText xml:space="preserve">while </w:delText>
        </w:r>
      </w:del>
      <w:ins w:id="4020" w:author="John Peate" w:date="2022-01-06T11:02:00Z">
        <w:r w:rsidR="005844D9" w:rsidRPr="003B666E">
          <w:rPr>
            <w:rFonts w:asciiTheme="majorBidi" w:hAnsiTheme="majorBidi" w:cstheme="majorBidi"/>
            <w:sz w:val="24"/>
            <w:szCs w:val="24"/>
          </w:rPr>
          <w:t>w</w:t>
        </w:r>
        <w:r w:rsidR="005844D9" w:rsidRPr="003B666E">
          <w:rPr>
            <w:rFonts w:asciiTheme="majorBidi" w:hAnsiTheme="majorBidi" w:cstheme="majorBidi"/>
            <w:sz w:val="24"/>
            <w:szCs w:val="24"/>
          </w:rPr>
          <w:t>ith</w:t>
        </w:r>
        <w:r w:rsidR="005844D9" w:rsidRPr="003B666E">
          <w:rPr>
            <w:rFonts w:asciiTheme="majorBidi" w:hAnsiTheme="majorBidi" w:cstheme="majorBidi"/>
            <w:sz w:val="24"/>
            <w:szCs w:val="24"/>
          </w:rPr>
          <w:t xml:space="preserve"> </w:t>
        </w:r>
      </w:ins>
      <w:r w:rsidR="008B6236" w:rsidRPr="003B666E">
        <w:rPr>
          <w:rFonts w:asciiTheme="majorBidi" w:hAnsiTheme="majorBidi" w:cstheme="majorBidi"/>
          <w:sz w:val="24"/>
          <w:szCs w:val="24"/>
        </w:rPr>
        <w:t xml:space="preserve">the native Chinese </w:t>
      </w:r>
      <w:del w:id="4021" w:author="John Peate" w:date="2022-01-06T11:02:00Z">
        <w:r w:rsidR="008B6236" w:rsidRPr="003B666E" w:rsidDel="005844D9">
          <w:rPr>
            <w:rFonts w:asciiTheme="majorBidi" w:hAnsiTheme="majorBidi" w:cstheme="majorBidi"/>
            <w:sz w:val="24"/>
            <w:szCs w:val="24"/>
          </w:rPr>
          <w:delText xml:space="preserve">were </w:delText>
        </w:r>
      </w:del>
      <w:r w:rsidR="008B6236" w:rsidRPr="003B666E">
        <w:rPr>
          <w:rFonts w:asciiTheme="majorBidi" w:hAnsiTheme="majorBidi" w:cstheme="majorBidi"/>
          <w:sz w:val="24"/>
          <w:szCs w:val="24"/>
        </w:rPr>
        <w:t>forbidden to convert to them.</w:t>
      </w:r>
      <w:r w:rsidR="008B6236" w:rsidRPr="003B666E">
        <w:rPr>
          <w:rStyle w:val="FootnoteReference"/>
          <w:rFonts w:asciiTheme="majorBidi" w:hAnsiTheme="majorBidi" w:cstheme="majorBidi"/>
          <w:sz w:val="24"/>
          <w:szCs w:val="24"/>
        </w:rPr>
        <w:footnoteReference w:id="291"/>
      </w:r>
      <w:r w:rsidR="008B6236" w:rsidRPr="003B666E">
        <w:rPr>
          <w:rFonts w:asciiTheme="majorBidi" w:hAnsiTheme="majorBidi" w:cstheme="majorBidi"/>
          <w:sz w:val="24"/>
          <w:szCs w:val="24"/>
        </w:rPr>
        <w:t xml:space="preserve"> </w:t>
      </w:r>
      <w:del w:id="4022" w:author="John Peate" w:date="2022-01-06T11:03:00Z">
        <w:r w:rsidR="008B6236" w:rsidRPr="003B666E" w:rsidDel="005844D9">
          <w:rPr>
            <w:rFonts w:asciiTheme="majorBidi" w:hAnsiTheme="majorBidi" w:cstheme="majorBidi"/>
            <w:sz w:val="24"/>
            <w:szCs w:val="24"/>
          </w:rPr>
          <w:delText>Consequently, t</w:delText>
        </w:r>
      </w:del>
      <w:ins w:id="4023" w:author="John Peate" w:date="2022-01-06T11:03:00Z">
        <w:r w:rsidR="005844D9" w:rsidRPr="003B666E">
          <w:rPr>
            <w:rFonts w:asciiTheme="majorBidi" w:hAnsiTheme="majorBidi" w:cstheme="majorBidi"/>
            <w:sz w:val="24"/>
            <w:szCs w:val="24"/>
          </w:rPr>
          <w:t>T</w:t>
        </w:r>
      </w:ins>
      <w:r w:rsidR="008B6236" w:rsidRPr="003B666E">
        <w:rPr>
          <w:rFonts w:asciiTheme="majorBidi" w:hAnsiTheme="majorBidi" w:cstheme="majorBidi"/>
          <w:sz w:val="24"/>
          <w:szCs w:val="24"/>
        </w:rPr>
        <w:t xml:space="preserve">he </w:t>
      </w:r>
      <w:del w:id="4024" w:author="John Peate" w:date="2022-01-06T11:03:00Z">
        <w:r w:rsidR="008B6236" w:rsidRPr="003B666E" w:rsidDel="005844D9">
          <w:rPr>
            <w:rFonts w:asciiTheme="majorBidi" w:hAnsiTheme="majorBidi" w:cstheme="majorBidi"/>
            <w:sz w:val="24"/>
            <w:szCs w:val="24"/>
          </w:rPr>
          <w:delText xml:space="preserve">continuing </w:delText>
        </w:r>
      </w:del>
      <w:ins w:id="4025" w:author="John Peate" w:date="2022-01-06T11:03:00Z">
        <w:r w:rsidR="005844D9" w:rsidRPr="003B666E">
          <w:rPr>
            <w:rFonts w:asciiTheme="majorBidi" w:hAnsiTheme="majorBidi" w:cstheme="majorBidi"/>
            <w:sz w:val="24"/>
            <w:szCs w:val="24"/>
          </w:rPr>
          <w:t>continu</w:t>
        </w:r>
        <w:r w:rsidR="005844D9" w:rsidRPr="003B666E">
          <w:rPr>
            <w:rFonts w:asciiTheme="majorBidi" w:hAnsiTheme="majorBidi" w:cstheme="majorBidi"/>
            <w:sz w:val="24"/>
            <w:szCs w:val="24"/>
          </w:rPr>
          <w:t>al</w:t>
        </w:r>
        <w:r w:rsidR="005844D9" w:rsidRPr="003B666E">
          <w:rPr>
            <w:rFonts w:asciiTheme="majorBidi" w:hAnsiTheme="majorBidi" w:cstheme="majorBidi"/>
            <w:sz w:val="24"/>
            <w:szCs w:val="24"/>
          </w:rPr>
          <w:t xml:space="preserve"> </w:t>
        </w:r>
      </w:ins>
      <w:r w:rsidR="008B6236" w:rsidRPr="003B666E">
        <w:rPr>
          <w:rFonts w:asciiTheme="majorBidi" w:hAnsiTheme="majorBidi" w:cstheme="majorBidi"/>
          <w:sz w:val="24"/>
          <w:szCs w:val="24"/>
        </w:rPr>
        <w:t>flourish</w:t>
      </w:r>
      <w:ins w:id="4026" w:author="John Peate" w:date="2022-01-06T11:03:00Z">
        <w:r w:rsidR="005844D9" w:rsidRPr="003B666E">
          <w:rPr>
            <w:rFonts w:asciiTheme="majorBidi" w:hAnsiTheme="majorBidi" w:cstheme="majorBidi"/>
            <w:sz w:val="24"/>
            <w:szCs w:val="24"/>
          </w:rPr>
          <w:t>ing</w:t>
        </w:r>
      </w:ins>
      <w:r w:rsidR="008B6236" w:rsidRPr="003B666E">
        <w:rPr>
          <w:rFonts w:asciiTheme="majorBidi" w:hAnsiTheme="majorBidi" w:cstheme="majorBidi"/>
          <w:sz w:val="24"/>
          <w:szCs w:val="24"/>
        </w:rPr>
        <w:t xml:space="preserve"> of the</w:t>
      </w:r>
      <w:ins w:id="4027" w:author="John Peate" w:date="2022-01-06T11:03:00Z">
        <w:r w:rsidR="005844D9" w:rsidRPr="003B666E">
          <w:rPr>
            <w:rFonts w:asciiTheme="majorBidi" w:hAnsiTheme="majorBidi" w:cstheme="majorBidi"/>
            <w:sz w:val="24"/>
            <w:szCs w:val="24"/>
          </w:rPr>
          <w:t>se</w:t>
        </w:r>
      </w:ins>
      <w:r w:rsidR="008B6236" w:rsidRPr="003B666E">
        <w:rPr>
          <w:rFonts w:asciiTheme="majorBidi" w:hAnsiTheme="majorBidi" w:cstheme="majorBidi"/>
          <w:sz w:val="24"/>
          <w:szCs w:val="24"/>
        </w:rPr>
        <w:t xml:space="preserve"> temples in the 8</w:t>
      </w:r>
      <w:r w:rsidR="008B6236" w:rsidRPr="003B666E">
        <w:rPr>
          <w:rFonts w:asciiTheme="majorBidi" w:hAnsiTheme="majorBidi" w:cstheme="majorBidi"/>
          <w:sz w:val="24"/>
          <w:szCs w:val="24"/>
          <w:vertAlign w:val="superscript"/>
        </w:rPr>
        <w:t>th</w:t>
      </w:r>
      <w:r w:rsidR="008B6236" w:rsidRPr="003B666E">
        <w:rPr>
          <w:rFonts w:asciiTheme="majorBidi" w:hAnsiTheme="majorBidi" w:cstheme="majorBidi"/>
          <w:sz w:val="24"/>
          <w:szCs w:val="24"/>
        </w:rPr>
        <w:t xml:space="preserve"> century </w:t>
      </w:r>
      <w:ins w:id="4028" w:author="John Peate" w:date="2022-01-06T11:03:00Z">
        <w:r w:rsidR="005844D9" w:rsidRPr="003B666E">
          <w:rPr>
            <w:rFonts w:asciiTheme="majorBidi" w:hAnsiTheme="majorBidi" w:cstheme="majorBidi"/>
            <w:sz w:val="24"/>
            <w:szCs w:val="24"/>
          </w:rPr>
          <w:t xml:space="preserve">therefore </w:t>
        </w:r>
      </w:ins>
      <w:r w:rsidR="000B2880" w:rsidRPr="003B666E">
        <w:rPr>
          <w:rFonts w:asciiTheme="majorBidi" w:hAnsiTheme="majorBidi" w:cstheme="majorBidi"/>
          <w:sz w:val="24"/>
          <w:szCs w:val="24"/>
        </w:rPr>
        <w:t xml:space="preserve">also </w:t>
      </w:r>
      <w:r w:rsidR="00F37D2A" w:rsidRPr="003B666E">
        <w:rPr>
          <w:rFonts w:asciiTheme="majorBidi" w:hAnsiTheme="majorBidi" w:cstheme="majorBidi"/>
          <w:sz w:val="24"/>
          <w:szCs w:val="24"/>
        </w:rPr>
        <w:t>reflect</w:t>
      </w:r>
      <w:r w:rsidR="008B6236" w:rsidRPr="003B666E">
        <w:rPr>
          <w:rFonts w:asciiTheme="majorBidi" w:hAnsiTheme="majorBidi" w:cstheme="majorBidi"/>
          <w:sz w:val="24"/>
          <w:szCs w:val="24"/>
        </w:rPr>
        <w:t>s the prosperity of the Persian communities in the heartland</w:t>
      </w:r>
      <w:ins w:id="4029" w:author="John Peate" w:date="2022-01-06T11:03:00Z">
        <w:r w:rsidR="005844D9" w:rsidRPr="003B666E">
          <w:rPr>
            <w:rFonts w:asciiTheme="majorBidi" w:hAnsiTheme="majorBidi" w:cstheme="majorBidi"/>
            <w:sz w:val="24"/>
            <w:szCs w:val="24"/>
          </w:rPr>
          <w:t>s</w:t>
        </w:r>
      </w:ins>
      <w:r w:rsidR="008B6236" w:rsidRPr="003B666E">
        <w:rPr>
          <w:rFonts w:asciiTheme="majorBidi" w:hAnsiTheme="majorBidi" w:cstheme="majorBidi"/>
          <w:sz w:val="24"/>
          <w:szCs w:val="24"/>
        </w:rPr>
        <w:t xml:space="preserve"> of China.</w:t>
      </w:r>
      <w:r w:rsidR="008B6236" w:rsidRPr="003B666E">
        <w:rPr>
          <w:rStyle w:val="FootnoteReference"/>
          <w:rFonts w:asciiTheme="majorBidi" w:hAnsiTheme="majorBidi" w:cstheme="majorBidi"/>
          <w:sz w:val="24"/>
          <w:szCs w:val="24"/>
        </w:rPr>
        <w:footnoteReference w:id="292"/>
      </w:r>
    </w:p>
    <w:p w14:paraId="11266238" w14:textId="10A72324" w:rsidR="000B2880" w:rsidRPr="003B666E" w:rsidRDefault="00A5696F" w:rsidP="003B666E">
      <w:pPr>
        <w:spacing w:line="480" w:lineRule="auto"/>
        <w:ind w:firstLineChars="250" w:firstLine="600"/>
        <w:rPr>
          <w:rFonts w:asciiTheme="majorBidi" w:hAnsiTheme="majorBidi" w:cstheme="majorBidi"/>
          <w:sz w:val="24"/>
          <w:szCs w:val="24"/>
        </w:rPr>
      </w:pPr>
      <w:del w:id="4030" w:author="John Peate" w:date="2022-01-06T11:03:00Z">
        <w:r w:rsidRPr="003B666E" w:rsidDel="00EA6311">
          <w:rPr>
            <w:rFonts w:asciiTheme="majorBidi" w:hAnsiTheme="majorBidi" w:cstheme="majorBidi"/>
            <w:sz w:val="24"/>
            <w:szCs w:val="24"/>
          </w:rPr>
          <w:delText xml:space="preserve">With </w:delText>
        </w:r>
      </w:del>
      <w:ins w:id="4031" w:author="John Peate" w:date="2022-01-06T11:03:00Z">
        <w:r w:rsidR="00EA6311" w:rsidRPr="003B666E">
          <w:rPr>
            <w:rFonts w:asciiTheme="majorBidi" w:hAnsiTheme="majorBidi" w:cstheme="majorBidi"/>
            <w:sz w:val="24"/>
            <w:szCs w:val="24"/>
          </w:rPr>
          <w:t>Given the existence of</w:t>
        </w:r>
        <w:r w:rsidR="00EA6311"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prosperous Persian communities in China, the Sasanian claimants </w:t>
      </w:r>
      <w:ins w:id="4032" w:author="John Peate" w:date="2022-01-06T11:04:00Z">
        <w:r w:rsidR="00EA6311" w:rsidRPr="003B666E">
          <w:rPr>
            <w:rFonts w:asciiTheme="majorBidi" w:hAnsiTheme="majorBidi" w:cstheme="majorBidi"/>
            <w:sz w:val="24"/>
            <w:szCs w:val="24"/>
          </w:rPr>
          <w:t xml:space="preserve">to the throne </w:t>
        </w:r>
      </w:ins>
      <w:r w:rsidR="003553AE" w:rsidRPr="003B666E">
        <w:rPr>
          <w:rFonts w:asciiTheme="majorBidi" w:hAnsiTheme="majorBidi" w:cstheme="majorBidi"/>
          <w:sz w:val="24"/>
          <w:szCs w:val="24"/>
        </w:rPr>
        <w:t xml:space="preserve">who </w:t>
      </w:r>
      <w:ins w:id="4033" w:author="John Peate" w:date="2022-01-06T11:04:00Z">
        <w:r w:rsidR="00EA6311" w:rsidRPr="003B666E">
          <w:rPr>
            <w:rFonts w:asciiTheme="majorBidi" w:hAnsiTheme="majorBidi" w:cstheme="majorBidi"/>
            <w:sz w:val="24"/>
            <w:szCs w:val="24"/>
          </w:rPr>
          <w:t xml:space="preserve">had </w:t>
        </w:r>
      </w:ins>
      <w:r w:rsidRPr="003B666E">
        <w:rPr>
          <w:rFonts w:asciiTheme="majorBidi" w:hAnsiTheme="majorBidi" w:cstheme="majorBidi"/>
          <w:sz w:val="24"/>
          <w:szCs w:val="24"/>
        </w:rPr>
        <w:t xml:space="preserve">fled to China </w:t>
      </w:r>
      <w:r w:rsidR="00F37D2A" w:rsidRPr="003B666E">
        <w:rPr>
          <w:rFonts w:asciiTheme="majorBidi" w:hAnsiTheme="majorBidi" w:cstheme="majorBidi"/>
          <w:sz w:val="24"/>
          <w:szCs w:val="24"/>
        </w:rPr>
        <w:t xml:space="preserve">could still </w:t>
      </w:r>
      <w:del w:id="4034" w:author="John Peate" w:date="2022-01-06T11:04:00Z">
        <w:r w:rsidR="00F37D2A" w:rsidRPr="003B666E" w:rsidDel="00EA6311">
          <w:rPr>
            <w:rFonts w:asciiTheme="majorBidi" w:hAnsiTheme="majorBidi" w:cstheme="majorBidi"/>
            <w:sz w:val="24"/>
            <w:szCs w:val="24"/>
          </w:rPr>
          <w:delText xml:space="preserve">play </w:delText>
        </w:r>
      </w:del>
      <w:ins w:id="4035" w:author="John Peate" w:date="2022-01-06T11:04:00Z">
        <w:r w:rsidR="00EA6311" w:rsidRPr="003B666E">
          <w:rPr>
            <w:rFonts w:asciiTheme="majorBidi" w:hAnsiTheme="majorBidi" w:cstheme="majorBidi"/>
            <w:sz w:val="24"/>
            <w:szCs w:val="24"/>
          </w:rPr>
          <w:t>to</w:t>
        </w:r>
        <w:r w:rsidR="00EA6311" w:rsidRPr="003B666E">
          <w:rPr>
            <w:rFonts w:asciiTheme="majorBidi" w:hAnsiTheme="majorBidi" w:cstheme="majorBidi"/>
            <w:sz w:val="24"/>
            <w:szCs w:val="24"/>
          </w:rPr>
          <w:t xml:space="preserve">y </w:t>
        </w:r>
      </w:ins>
      <w:r w:rsidR="00F37D2A" w:rsidRPr="003B666E">
        <w:rPr>
          <w:rFonts w:asciiTheme="majorBidi" w:hAnsiTheme="majorBidi" w:cstheme="majorBidi"/>
          <w:sz w:val="24"/>
          <w:szCs w:val="24"/>
        </w:rPr>
        <w:t xml:space="preserve">with </w:t>
      </w:r>
      <w:del w:id="4036" w:author="John Peate" w:date="2022-01-06T11:04:00Z">
        <w:r w:rsidR="00F37D2A" w:rsidRPr="003B666E" w:rsidDel="00EA6311">
          <w:rPr>
            <w:rFonts w:asciiTheme="majorBidi" w:hAnsiTheme="majorBidi" w:cstheme="majorBidi"/>
            <w:sz w:val="24"/>
            <w:szCs w:val="24"/>
          </w:rPr>
          <w:delText xml:space="preserve">the </w:delText>
        </w:r>
      </w:del>
      <w:r w:rsidR="00F37D2A" w:rsidRPr="003B666E">
        <w:rPr>
          <w:rFonts w:asciiTheme="majorBidi" w:hAnsiTheme="majorBidi" w:cstheme="majorBidi"/>
          <w:sz w:val="24"/>
          <w:szCs w:val="24"/>
        </w:rPr>
        <w:t>aspiration</w:t>
      </w:r>
      <w:ins w:id="4037" w:author="John Peate" w:date="2022-01-06T11:04:00Z">
        <w:r w:rsidR="00EA6311" w:rsidRPr="003B666E">
          <w:rPr>
            <w:rFonts w:asciiTheme="majorBidi" w:hAnsiTheme="majorBidi" w:cstheme="majorBidi"/>
            <w:sz w:val="24"/>
            <w:szCs w:val="24"/>
          </w:rPr>
          <w:t>s</w:t>
        </w:r>
      </w:ins>
      <w:r w:rsidR="00F37D2A" w:rsidRPr="003B666E">
        <w:rPr>
          <w:rFonts w:asciiTheme="majorBidi" w:hAnsiTheme="majorBidi" w:cstheme="majorBidi"/>
          <w:sz w:val="24"/>
          <w:szCs w:val="24"/>
        </w:rPr>
        <w:t xml:space="preserve"> to </w:t>
      </w:r>
      <w:r w:rsidRPr="003B666E">
        <w:rPr>
          <w:rFonts w:asciiTheme="majorBidi" w:hAnsiTheme="majorBidi" w:cstheme="majorBidi"/>
          <w:sz w:val="24"/>
          <w:szCs w:val="24"/>
        </w:rPr>
        <w:t xml:space="preserve">restore </w:t>
      </w:r>
      <w:r w:rsidRPr="003B666E">
        <w:rPr>
          <w:rFonts w:asciiTheme="majorBidi" w:hAnsiTheme="majorBidi" w:cstheme="majorBidi"/>
          <w:sz w:val="24"/>
          <w:szCs w:val="24"/>
        </w:rPr>
        <w:lastRenderedPageBreak/>
        <w:t>the</w:t>
      </w:r>
      <w:ins w:id="4038" w:author="John Peate" w:date="2022-01-06T11:04:00Z">
        <w:r w:rsidR="00EA6311" w:rsidRPr="003B666E">
          <w:rPr>
            <w:rFonts w:asciiTheme="majorBidi" w:hAnsiTheme="majorBidi" w:cstheme="majorBidi"/>
            <w:sz w:val="24"/>
            <w:szCs w:val="24"/>
          </w:rPr>
          <w:t>ir</w:t>
        </w:r>
      </w:ins>
      <w:r w:rsidR="00CC499C" w:rsidRPr="003B666E">
        <w:rPr>
          <w:rFonts w:asciiTheme="majorBidi" w:hAnsiTheme="majorBidi" w:cstheme="majorBidi"/>
          <w:sz w:val="24"/>
          <w:szCs w:val="24"/>
        </w:rPr>
        <w:t xml:space="preserve"> lost</w:t>
      </w:r>
      <w:r w:rsidRPr="003B666E">
        <w:rPr>
          <w:rFonts w:asciiTheme="majorBidi" w:hAnsiTheme="majorBidi" w:cstheme="majorBidi"/>
          <w:sz w:val="24"/>
          <w:szCs w:val="24"/>
        </w:rPr>
        <w:t xml:space="preserve"> dynasty. </w:t>
      </w:r>
      <w:del w:id="4039" w:author="John Peate" w:date="2022-01-06T11:04:00Z">
        <w:r w:rsidR="008B6236" w:rsidRPr="003B666E" w:rsidDel="00EA6311">
          <w:rPr>
            <w:rFonts w:asciiTheme="majorBidi" w:hAnsiTheme="majorBidi" w:cstheme="majorBidi"/>
            <w:sz w:val="24"/>
            <w:szCs w:val="24"/>
          </w:rPr>
          <w:delText xml:space="preserve">On the one hand, </w:delText>
        </w:r>
        <w:r w:rsidRPr="003B666E" w:rsidDel="00EA6311">
          <w:rPr>
            <w:rFonts w:asciiTheme="majorBidi" w:hAnsiTheme="majorBidi" w:cstheme="majorBidi"/>
            <w:sz w:val="24"/>
            <w:szCs w:val="24"/>
          </w:rPr>
          <w:delText>t</w:delText>
        </w:r>
      </w:del>
      <w:ins w:id="4040" w:author="John Peate" w:date="2022-01-06T11:04:00Z">
        <w:r w:rsidR="00EA6311" w:rsidRPr="003B666E">
          <w:rPr>
            <w:rFonts w:asciiTheme="majorBidi" w:hAnsiTheme="majorBidi" w:cstheme="majorBidi"/>
            <w:sz w:val="24"/>
            <w:szCs w:val="24"/>
          </w:rPr>
          <w:t>T</w:t>
        </w:r>
      </w:ins>
      <w:r w:rsidRPr="003B666E">
        <w:rPr>
          <w:rFonts w:asciiTheme="majorBidi" w:hAnsiTheme="majorBidi" w:cstheme="majorBidi"/>
          <w:sz w:val="24"/>
          <w:szCs w:val="24"/>
        </w:rPr>
        <w:t>hey</w:t>
      </w:r>
      <w:r w:rsidR="008B6236" w:rsidRPr="003B666E">
        <w:rPr>
          <w:rFonts w:asciiTheme="majorBidi" w:hAnsiTheme="majorBidi" w:cstheme="majorBidi"/>
          <w:sz w:val="24"/>
          <w:szCs w:val="24"/>
        </w:rPr>
        <w:t xml:space="preserve"> could try to </w:t>
      </w:r>
      <w:del w:id="4041" w:author="John Peate" w:date="2022-01-06T11:04:00Z">
        <w:r w:rsidR="008B6236" w:rsidRPr="003B666E" w:rsidDel="00EA6311">
          <w:rPr>
            <w:rFonts w:asciiTheme="majorBidi" w:hAnsiTheme="majorBidi" w:cstheme="majorBidi"/>
            <w:sz w:val="24"/>
            <w:szCs w:val="24"/>
          </w:rPr>
          <w:delText xml:space="preserve">earn </w:delText>
        </w:r>
      </w:del>
      <w:ins w:id="4042" w:author="John Peate" w:date="2022-01-06T11:04:00Z">
        <w:r w:rsidR="00EA6311" w:rsidRPr="003B666E">
          <w:rPr>
            <w:rFonts w:asciiTheme="majorBidi" w:hAnsiTheme="majorBidi" w:cstheme="majorBidi"/>
            <w:sz w:val="24"/>
            <w:szCs w:val="24"/>
          </w:rPr>
          <w:t>win</w:t>
        </w:r>
        <w:r w:rsidR="00EA6311" w:rsidRPr="003B666E">
          <w:rPr>
            <w:rFonts w:asciiTheme="majorBidi" w:hAnsiTheme="majorBidi" w:cstheme="majorBidi"/>
            <w:sz w:val="24"/>
            <w:szCs w:val="24"/>
          </w:rPr>
          <w:t xml:space="preserve"> </w:t>
        </w:r>
      </w:ins>
      <w:r w:rsidR="008B6236" w:rsidRPr="003B666E">
        <w:rPr>
          <w:rFonts w:asciiTheme="majorBidi" w:hAnsiTheme="majorBidi" w:cstheme="majorBidi"/>
          <w:sz w:val="24"/>
          <w:szCs w:val="24"/>
        </w:rPr>
        <w:t>the support of the Sasanian nobles and build a political base</w:t>
      </w:r>
      <w:r w:rsidR="00CC499C" w:rsidRPr="003B666E">
        <w:rPr>
          <w:rFonts w:asciiTheme="majorBidi" w:hAnsiTheme="majorBidi" w:cstheme="majorBidi"/>
          <w:sz w:val="24"/>
          <w:szCs w:val="24"/>
        </w:rPr>
        <w:t xml:space="preserve"> for </w:t>
      </w:r>
      <w:del w:id="4043" w:author="John Peate" w:date="2022-01-06T11:04:00Z">
        <w:r w:rsidR="00CC499C" w:rsidRPr="003B666E" w:rsidDel="00EA6311">
          <w:rPr>
            <w:rFonts w:asciiTheme="majorBidi" w:hAnsiTheme="majorBidi" w:cstheme="majorBidi"/>
            <w:sz w:val="24"/>
            <w:szCs w:val="24"/>
          </w:rPr>
          <w:delText xml:space="preserve">the </w:delText>
        </w:r>
      </w:del>
      <w:ins w:id="4044" w:author="John Peate" w:date="2022-01-06T11:04:00Z">
        <w:r w:rsidR="00EA6311" w:rsidRPr="003B666E">
          <w:rPr>
            <w:rFonts w:asciiTheme="majorBidi" w:hAnsiTheme="majorBidi" w:cstheme="majorBidi"/>
            <w:sz w:val="24"/>
            <w:szCs w:val="24"/>
          </w:rPr>
          <w:t>such a</w:t>
        </w:r>
        <w:r w:rsidR="00EA6311" w:rsidRPr="003B666E">
          <w:rPr>
            <w:rFonts w:asciiTheme="majorBidi" w:hAnsiTheme="majorBidi" w:cstheme="majorBidi"/>
            <w:sz w:val="24"/>
            <w:szCs w:val="24"/>
          </w:rPr>
          <w:t xml:space="preserve"> </w:t>
        </w:r>
      </w:ins>
      <w:r w:rsidR="00CC499C" w:rsidRPr="003B666E">
        <w:rPr>
          <w:rFonts w:asciiTheme="majorBidi" w:hAnsiTheme="majorBidi" w:cstheme="majorBidi"/>
          <w:sz w:val="24"/>
          <w:szCs w:val="24"/>
        </w:rPr>
        <w:t>future restoration</w:t>
      </w:r>
      <w:del w:id="4045" w:author="John Peate" w:date="2022-01-06T11:05:00Z">
        <w:r w:rsidR="00D374C2" w:rsidRPr="003B666E" w:rsidDel="00EA6311">
          <w:rPr>
            <w:rFonts w:asciiTheme="majorBidi" w:hAnsiTheme="majorBidi" w:cstheme="majorBidi"/>
            <w:sz w:val="24"/>
            <w:szCs w:val="24"/>
          </w:rPr>
          <w:delText>.</w:delText>
        </w:r>
        <w:r w:rsidR="008B6236" w:rsidRPr="003B666E" w:rsidDel="00EA6311">
          <w:rPr>
            <w:rFonts w:asciiTheme="majorBidi" w:hAnsiTheme="majorBidi" w:cstheme="majorBidi"/>
            <w:sz w:val="24"/>
            <w:szCs w:val="24"/>
          </w:rPr>
          <w:delText xml:space="preserve"> On the other hand, the rich Persian communities in China certainly gave them hope</w:delText>
        </w:r>
      </w:del>
      <w:ins w:id="4046" w:author="John Peate" w:date="2022-01-06T11:05:00Z">
        <w:r w:rsidR="00EA6311" w:rsidRPr="003B666E">
          <w:rPr>
            <w:rFonts w:asciiTheme="majorBidi" w:hAnsiTheme="majorBidi" w:cstheme="majorBidi"/>
            <w:sz w:val="24"/>
            <w:szCs w:val="24"/>
          </w:rPr>
          <w:t xml:space="preserve"> while also hoping</w:t>
        </w:r>
      </w:ins>
      <w:r w:rsidR="008B6236" w:rsidRPr="003B666E">
        <w:rPr>
          <w:rFonts w:asciiTheme="majorBidi" w:hAnsiTheme="majorBidi" w:cstheme="majorBidi"/>
          <w:sz w:val="24"/>
          <w:szCs w:val="24"/>
        </w:rPr>
        <w:t xml:space="preserve"> to </w:t>
      </w:r>
      <w:del w:id="4047" w:author="John Peate" w:date="2022-01-06T11:06:00Z">
        <w:r w:rsidR="008B6236" w:rsidRPr="003B666E" w:rsidDel="00EA6311">
          <w:rPr>
            <w:rFonts w:asciiTheme="majorBidi" w:hAnsiTheme="majorBidi" w:cstheme="majorBidi"/>
            <w:sz w:val="24"/>
            <w:szCs w:val="24"/>
          </w:rPr>
          <w:delText xml:space="preserve">collect </w:delText>
        </w:r>
      </w:del>
      <w:ins w:id="4048" w:author="John Peate" w:date="2022-01-06T11:06:00Z">
        <w:r w:rsidR="00EA6311" w:rsidRPr="003B666E">
          <w:rPr>
            <w:rFonts w:asciiTheme="majorBidi" w:hAnsiTheme="majorBidi" w:cstheme="majorBidi"/>
            <w:sz w:val="24"/>
            <w:szCs w:val="24"/>
          </w:rPr>
          <w:t>garner</w:t>
        </w:r>
        <w:r w:rsidR="00EA6311" w:rsidRPr="003B666E">
          <w:rPr>
            <w:rFonts w:asciiTheme="majorBidi" w:hAnsiTheme="majorBidi" w:cstheme="majorBidi"/>
            <w:sz w:val="24"/>
            <w:szCs w:val="24"/>
          </w:rPr>
          <w:t xml:space="preserve"> </w:t>
        </w:r>
      </w:ins>
      <w:r w:rsidR="008B6236" w:rsidRPr="003B666E">
        <w:rPr>
          <w:rFonts w:asciiTheme="majorBidi" w:hAnsiTheme="majorBidi" w:cstheme="majorBidi"/>
          <w:sz w:val="24"/>
          <w:szCs w:val="24"/>
        </w:rPr>
        <w:t xml:space="preserve">money </w:t>
      </w:r>
      <w:ins w:id="4049" w:author="John Peate" w:date="2022-01-06T11:06:00Z">
        <w:r w:rsidR="00EA6311" w:rsidRPr="003B666E">
          <w:rPr>
            <w:rFonts w:asciiTheme="majorBidi" w:hAnsiTheme="majorBidi" w:cstheme="majorBidi"/>
            <w:sz w:val="24"/>
            <w:szCs w:val="24"/>
          </w:rPr>
          <w:t xml:space="preserve">and support </w:t>
        </w:r>
        <w:r w:rsidR="00EA6311" w:rsidRPr="003B666E">
          <w:rPr>
            <w:rFonts w:asciiTheme="majorBidi" w:hAnsiTheme="majorBidi" w:cstheme="majorBidi"/>
            <w:sz w:val="24"/>
            <w:szCs w:val="24"/>
          </w:rPr>
          <w:t xml:space="preserve">from </w:t>
        </w:r>
      </w:ins>
      <w:ins w:id="4050" w:author="John Peate" w:date="2022-01-06T11:05:00Z">
        <w:r w:rsidR="00EA6311" w:rsidRPr="003B666E">
          <w:rPr>
            <w:rFonts w:asciiTheme="majorBidi" w:hAnsiTheme="majorBidi" w:cstheme="majorBidi"/>
            <w:sz w:val="24"/>
            <w:szCs w:val="24"/>
          </w:rPr>
          <w:t>the rich Persian</w:t>
        </w:r>
      </w:ins>
      <w:ins w:id="4051" w:author="John Peate" w:date="2022-01-06T11:06:00Z">
        <w:r w:rsidR="00EA6311" w:rsidRPr="003B666E">
          <w:rPr>
            <w:rFonts w:asciiTheme="majorBidi" w:hAnsiTheme="majorBidi" w:cstheme="majorBidi"/>
            <w:sz w:val="24"/>
            <w:szCs w:val="24"/>
          </w:rPr>
          <w:t>s there</w:t>
        </w:r>
      </w:ins>
      <w:del w:id="4052" w:author="John Peate" w:date="2022-01-06T11:06:00Z">
        <w:r w:rsidR="008B6236" w:rsidRPr="003B666E" w:rsidDel="00EA6311">
          <w:rPr>
            <w:rFonts w:asciiTheme="majorBidi" w:hAnsiTheme="majorBidi" w:cstheme="majorBidi"/>
            <w:sz w:val="24"/>
            <w:szCs w:val="24"/>
          </w:rPr>
          <w:delText xml:space="preserve">and </w:delText>
        </w:r>
        <w:r w:rsidR="00CC499C" w:rsidRPr="003B666E" w:rsidDel="00EA6311">
          <w:rPr>
            <w:rFonts w:asciiTheme="majorBidi" w:hAnsiTheme="majorBidi" w:cstheme="majorBidi"/>
            <w:sz w:val="24"/>
            <w:szCs w:val="24"/>
          </w:rPr>
          <w:delText xml:space="preserve">rally </w:delText>
        </w:r>
        <w:r w:rsidR="009B5446" w:rsidRPr="003B666E" w:rsidDel="00EA6311">
          <w:rPr>
            <w:rFonts w:asciiTheme="majorBidi" w:hAnsiTheme="majorBidi" w:cstheme="majorBidi"/>
            <w:sz w:val="24"/>
            <w:szCs w:val="24"/>
          </w:rPr>
          <w:delText>support</w:delText>
        </w:r>
        <w:r w:rsidR="008B6236" w:rsidRPr="003B666E" w:rsidDel="00EA6311">
          <w:rPr>
            <w:rFonts w:asciiTheme="majorBidi" w:hAnsiTheme="majorBidi" w:cstheme="majorBidi"/>
            <w:sz w:val="24"/>
            <w:szCs w:val="24"/>
          </w:rPr>
          <w:delText xml:space="preserve"> for further attempts of restoration.</w:delText>
        </w:r>
      </w:del>
      <w:ins w:id="4053" w:author="John Peate" w:date="2022-01-06T11:06:00Z">
        <w:r w:rsidR="00EA6311" w:rsidRPr="003B666E">
          <w:rPr>
            <w:rFonts w:asciiTheme="majorBidi" w:hAnsiTheme="majorBidi" w:cstheme="majorBidi"/>
            <w:sz w:val="24"/>
            <w:szCs w:val="24"/>
          </w:rPr>
          <w:t>.</w:t>
        </w:r>
      </w:ins>
    </w:p>
    <w:p w14:paraId="66DD6C8C" w14:textId="6C12A164" w:rsidR="008B6236" w:rsidRPr="003B666E" w:rsidRDefault="00480BDD"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 xml:space="preserve">However, it </w:t>
      </w:r>
      <w:del w:id="4054" w:author="John Peate" w:date="2022-01-06T11:06:00Z">
        <w:r w:rsidRPr="003B666E" w:rsidDel="00EA6311">
          <w:rPr>
            <w:rFonts w:asciiTheme="majorBidi" w:hAnsiTheme="majorBidi" w:cstheme="majorBidi"/>
            <w:sz w:val="24"/>
            <w:szCs w:val="24"/>
          </w:rPr>
          <w:delText xml:space="preserve">is </w:delText>
        </w:r>
      </w:del>
      <w:ins w:id="4055" w:author="John Peate" w:date="2022-01-06T11:06:00Z">
        <w:r w:rsidR="00EA6311" w:rsidRPr="003B666E">
          <w:rPr>
            <w:rFonts w:asciiTheme="majorBidi" w:hAnsiTheme="majorBidi" w:cstheme="majorBidi"/>
            <w:sz w:val="24"/>
            <w:szCs w:val="24"/>
          </w:rPr>
          <w:t>would be</w:t>
        </w:r>
        <w:r w:rsidR="00EA6311"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wrong to assume </w:t>
      </w:r>
      <w:ins w:id="4056" w:author="John Peate" w:date="2022-01-06T11:06:00Z">
        <w:r w:rsidR="00EA6311" w:rsidRPr="003B666E">
          <w:rPr>
            <w:rFonts w:asciiTheme="majorBidi" w:hAnsiTheme="majorBidi" w:cstheme="majorBidi"/>
            <w:sz w:val="24"/>
            <w:szCs w:val="24"/>
          </w:rPr>
          <w:t xml:space="preserve">that </w:t>
        </w:r>
      </w:ins>
      <w:r w:rsidRPr="003B666E">
        <w:rPr>
          <w:rFonts w:asciiTheme="majorBidi" w:hAnsiTheme="majorBidi" w:cstheme="majorBidi"/>
          <w:sz w:val="24"/>
          <w:szCs w:val="24"/>
        </w:rPr>
        <w:t xml:space="preserve">the existence of </w:t>
      </w:r>
      <w:r w:rsidR="000B2880" w:rsidRPr="003B666E">
        <w:rPr>
          <w:rFonts w:asciiTheme="majorBidi" w:hAnsiTheme="majorBidi" w:cstheme="majorBidi"/>
          <w:sz w:val="24"/>
          <w:szCs w:val="24"/>
        </w:rPr>
        <w:t xml:space="preserve">the </w:t>
      </w:r>
      <w:r w:rsidRPr="003B666E">
        <w:rPr>
          <w:rFonts w:asciiTheme="majorBidi" w:hAnsiTheme="majorBidi" w:cstheme="majorBidi"/>
          <w:sz w:val="24"/>
          <w:szCs w:val="24"/>
        </w:rPr>
        <w:t xml:space="preserve">Persian communities </w:t>
      </w:r>
      <w:ins w:id="4057" w:author="John Peate" w:date="2022-01-06T11:06:00Z">
        <w:r w:rsidR="00EA6311" w:rsidRPr="003B666E">
          <w:rPr>
            <w:rFonts w:asciiTheme="majorBidi" w:hAnsiTheme="majorBidi" w:cstheme="majorBidi"/>
            <w:sz w:val="24"/>
            <w:szCs w:val="24"/>
          </w:rPr>
          <w:t>in China w</w:t>
        </w:r>
      </w:ins>
      <w:r w:rsidRPr="003B666E">
        <w:rPr>
          <w:rFonts w:asciiTheme="majorBidi" w:hAnsiTheme="majorBidi" w:cstheme="majorBidi"/>
          <w:sz w:val="24"/>
          <w:szCs w:val="24"/>
        </w:rPr>
        <w:t xml:space="preserve">as the </w:t>
      </w:r>
      <w:del w:id="4058" w:author="John Peate" w:date="2022-01-06T11:06:00Z">
        <w:r w:rsidRPr="003B666E" w:rsidDel="00EA6311">
          <w:rPr>
            <w:rFonts w:asciiTheme="majorBidi" w:hAnsiTheme="majorBidi" w:cstheme="majorBidi"/>
            <w:sz w:val="24"/>
            <w:szCs w:val="24"/>
          </w:rPr>
          <w:delText xml:space="preserve">major </w:delText>
        </w:r>
      </w:del>
      <w:ins w:id="4059" w:author="John Peate" w:date="2022-01-06T11:06:00Z">
        <w:r w:rsidR="00EA6311" w:rsidRPr="003B666E">
          <w:rPr>
            <w:rFonts w:asciiTheme="majorBidi" w:hAnsiTheme="majorBidi" w:cstheme="majorBidi"/>
            <w:sz w:val="24"/>
            <w:szCs w:val="24"/>
          </w:rPr>
          <w:t>ma</w:t>
        </w:r>
        <w:r w:rsidR="00EA6311" w:rsidRPr="003B666E">
          <w:rPr>
            <w:rFonts w:asciiTheme="majorBidi" w:hAnsiTheme="majorBidi" w:cstheme="majorBidi"/>
            <w:sz w:val="24"/>
            <w:szCs w:val="24"/>
          </w:rPr>
          <w:t>i</w:t>
        </w:r>
      </w:ins>
      <w:ins w:id="4060" w:author="John Peate" w:date="2022-01-06T11:07:00Z">
        <w:r w:rsidR="00EA6311" w:rsidRPr="003B666E">
          <w:rPr>
            <w:rFonts w:asciiTheme="majorBidi" w:hAnsiTheme="majorBidi" w:cstheme="majorBidi"/>
            <w:sz w:val="24"/>
            <w:szCs w:val="24"/>
          </w:rPr>
          <w:t>n</w:t>
        </w:r>
      </w:ins>
      <w:ins w:id="4061" w:author="John Peate" w:date="2022-01-06T11:06:00Z">
        <w:r w:rsidR="00EA6311" w:rsidRPr="003B666E">
          <w:rPr>
            <w:rFonts w:asciiTheme="majorBidi" w:hAnsiTheme="majorBidi" w:cstheme="majorBidi"/>
            <w:sz w:val="24"/>
            <w:szCs w:val="24"/>
          </w:rPr>
          <w:t xml:space="preserve"> </w:t>
        </w:r>
      </w:ins>
      <w:r w:rsidRPr="003B666E">
        <w:rPr>
          <w:rFonts w:asciiTheme="majorBidi" w:hAnsiTheme="majorBidi" w:cstheme="majorBidi"/>
          <w:sz w:val="24"/>
          <w:szCs w:val="24"/>
        </w:rPr>
        <w:t>reason</w:t>
      </w:r>
      <w:r w:rsidR="000B2880" w:rsidRPr="003B666E">
        <w:rPr>
          <w:rFonts w:asciiTheme="majorBidi" w:hAnsiTheme="majorBidi" w:cstheme="majorBidi"/>
          <w:sz w:val="24"/>
          <w:szCs w:val="24"/>
        </w:rPr>
        <w:t xml:space="preserve"> </w:t>
      </w:r>
      <w:del w:id="4062" w:author="John Peate" w:date="2022-01-06T11:07:00Z">
        <w:r w:rsidR="000B2880" w:rsidRPr="003B666E" w:rsidDel="00EA6311">
          <w:rPr>
            <w:rFonts w:asciiTheme="majorBidi" w:hAnsiTheme="majorBidi" w:cstheme="majorBidi"/>
            <w:sz w:val="24"/>
            <w:szCs w:val="24"/>
          </w:rPr>
          <w:delText xml:space="preserve">of </w:delText>
        </w:r>
      </w:del>
      <w:ins w:id="4063" w:author="John Peate" w:date="2022-01-06T11:07:00Z">
        <w:r w:rsidR="00EA6311" w:rsidRPr="003B666E">
          <w:rPr>
            <w:rFonts w:asciiTheme="majorBidi" w:hAnsiTheme="majorBidi" w:cstheme="majorBidi"/>
            <w:sz w:val="24"/>
            <w:szCs w:val="24"/>
          </w:rPr>
          <w:t>for</w:t>
        </w:r>
        <w:r w:rsidR="00EA6311" w:rsidRPr="003B666E">
          <w:rPr>
            <w:rFonts w:asciiTheme="majorBidi" w:hAnsiTheme="majorBidi" w:cstheme="majorBidi"/>
            <w:sz w:val="24"/>
            <w:szCs w:val="24"/>
          </w:rPr>
          <w:t xml:space="preserve"> </w:t>
        </w:r>
      </w:ins>
      <w:r w:rsidR="000B2880" w:rsidRPr="003B666E">
        <w:rPr>
          <w:rFonts w:asciiTheme="majorBidi" w:hAnsiTheme="majorBidi" w:cstheme="majorBidi"/>
          <w:sz w:val="24"/>
          <w:szCs w:val="24"/>
        </w:rPr>
        <w:t>Pērōz</w:t>
      </w:r>
      <w:del w:id="4064" w:author="John Peate" w:date="2022-01-06T11:07:00Z">
        <w:r w:rsidR="000B2880" w:rsidRPr="003B666E" w:rsidDel="00EA6311">
          <w:rPr>
            <w:rFonts w:asciiTheme="majorBidi" w:hAnsiTheme="majorBidi" w:cstheme="majorBidi"/>
            <w:sz w:val="24"/>
            <w:szCs w:val="24"/>
          </w:rPr>
          <w:delText>’s</w:delText>
        </w:r>
      </w:del>
      <w:r w:rsidR="000B2880" w:rsidRPr="003B666E">
        <w:rPr>
          <w:rFonts w:asciiTheme="majorBidi" w:hAnsiTheme="majorBidi" w:cstheme="majorBidi"/>
          <w:sz w:val="24"/>
          <w:szCs w:val="24"/>
        </w:rPr>
        <w:t xml:space="preserve"> fleeing </w:t>
      </w:r>
      <w:del w:id="4065" w:author="John Peate" w:date="2022-01-06T11:07:00Z">
        <w:r w:rsidR="000B2880" w:rsidRPr="003B666E" w:rsidDel="00EA6311">
          <w:rPr>
            <w:rFonts w:asciiTheme="majorBidi" w:hAnsiTheme="majorBidi" w:cstheme="majorBidi"/>
            <w:sz w:val="24"/>
            <w:szCs w:val="24"/>
          </w:rPr>
          <w:delText>to China</w:delText>
        </w:r>
      </w:del>
      <w:ins w:id="4066" w:author="John Peate" w:date="2022-01-06T11:07:00Z">
        <w:r w:rsidR="00EA6311" w:rsidRPr="003B666E">
          <w:rPr>
            <w:rFonts w:asciiTheme="majorBidi" w:hAnsiTheme="majorBidi" w:cstheme="majorBidi"/>
            <w:sz w:val="24"/>
            <w:szCs w:val="24"/>
          </w:rPr>
          <w:t>there</w:t>
        </w:r>
      </w:ins>
      <w:r w:rsidRPr="003B666E">
        <w:rPr>
          <w:rFonts w:asciiTheme="majorBidi" w:hAnsiTheme="majorBidi" w:cstheme="majorBidi"/>
          <w:sz w:val="24"/>
          <w:szCs w:val="24"/>
        </w:rPr>
        <w:t xml:space="preserve">, </w:t>
      </w:r>
      <w:del w:id="4067" w:author="John Peate" w:date="2022-01-06T11:07:00Z">
        <w:r w:rsidRPr="003B666E" w:rsidDel="00EA6311">
          <w:rPr>
            <w:rFonts w:asciiTheme="majorBidi" w:hAnsiTheme="majorBidi" w:cstheme="majorBidi"/>
            <w:sz w:val="24"/>
            <w:szCs w:val="24"/>
          </w:rPr>
          <w:delText xml:space="preserve">since </w:delText>
        </w:r>
      </w:del>
      <w:ins w:id="4068" w:author="John Peate" w:date="2022-01-06T11:07:00Z">
        <w:r w:rsidR="00EA6311" w:rsidRPr="003B666E">
          <w:rPr>
            <w:rFonts w:asciiTheme="majorBidi" w:hAnsiTheme="majorBidi" w:cstheme="majorBidi"/>
            <w:sz w:val="24"/>
            <w:szCs w:val="24"/>
          </w:rPr>
          <w:t>given that</w:t>
        </w:r>
        <w:r w:rsidR="00EA6311"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maritime trading in the Indian Ocean </w:t>
      </w:r>
      <w:ins w:id="4069" w:author="John Peate" w:date="2022-01-06T11:07:00Z">
        <w:r w:rsidR="00EA6311" w:rsidRPr="003B666E">
          <w:rPr>
            <w:rFonts w:asciiTheme="majorBidi" w:hAnsiTheme="majorBidi" w:cstheme="majorBidi"/>
            <w:sz w:val="24"/>
            <w:szCs w:val="24"/>
          </w:rPr>
          <w:t xml:space="preserve">had </w:t>
        </w:r>
      </w:ins>
      <w:r w:rsidRPr="003B666E">
        <w:rPr>
          <w:rFonts w:asciiTheme="majorBidi" w:hAnsiTheme="majorBidi" w:cstheme="majorBidi"/>
          <w:sz w:val="24"/>
          <w:szCs w:val="24"/>
        </w:rPr>
        <w:t xml:space="preserve">also led to </w:t>
      </w:r>
      <w:ins w:id="4070" w:author="John Peate" w:date="2022-01-06T11:07:00Z">
        <w:r w:rsidR="00EA6311" w:rsidRPr="003B666E">
          <w:rPr>
            <w:rFonts w:asciiTheme="majorBidi" w:hAnsiTheme="majorBidi" w:cstheme="majorBidi"/>
            <w:sz w:val="24"/>
            <w:szCs w:val="24"/>
          </w:rPr>
          <w:t xml:space="preserve">the </w:t>
        </w:r>
      </w:ins>
      <w:r w:rsidRPr="003B666E">
        <w:rPr>
          <w:rFonts w:asciiTheme="majorBidi" w:hAnsiTheme="majorBidi" w:cstheme="majorBidi"/>
          <w:sz w:val="24"/>
          <w:szCs w:val="24"/>
        </w:rPr>
        <w:t xml:space="preserve">establishment of Persian communities in the </w:t>
      </w:r>
      <w:r w:rsidR="00B80557" w:rsidRPr="003B666E">
        <w:rPr>
          <w:rFonts w:asciiTheme="majorBidi" w:hAnsiTheme="majorBidi" w:cstheme="majorBidi"/>
          <w:sz w:val="24"/>
          <w:szCs w:val="24"/>
        </w:rPr>
        <w:t xml:space="preserve">ports of the </w:t>
      </w:r>
      <w:r w:rsidRPr="003B666E">
        <w:rPr>
          <w:rFonts w:asciiTheme="majorBidi" w:hAnsiTheme="majorBidi" w:cstheme="majorBidi"/>
          <w:sz w:val="24"/>
          <w:szCs w:val="24"/>
        </w:rPr>
        <w:t>Indian subcontinent.</w:t>
      </w:r>
      <w:r w:rsidR="00825619" w:rsidRPr="003B666E">
        <w:rPr>
          <w:rStyle w:val="FootnoteReference"/>
          <w:rFonts w:asciiTheme="majorBidi" w:hAnsiTheme="majorBidi" w:cstheme="majorBidi"/>
          <w:sz w:val="24"/>
          <w:szCs w:val="24"/>
        </w:rPr>
        <w:footnoteReference w:id="293"/>
      </w:r>
      <w:r w:rsidR="00C90A73" w:rsidRPr="003B666E">
        <w:rPr>
          <w:rFonts w:asciiTheme="majorBidi" w:hAnsiTheme="majorBidi" w:cstheme="majorBidi"/>
          <w:sz w:val="24"/>
          <w:szCs w:val="24"/>
        </w:rPr>
        <w:t xml:space="preserve"> </w:t>
      </w:r>
      <w:del w:id="4071" w:author="John Peate" w:date="2022-01-06T11:07:00Z">
        <w:r w:rsidR="00C90A73" w:rsidRPr="003B666E" w:rsidDel="00EA6311">
          <w:rPr>
            <w:rFonts w:asciiTheme="majorBidi" w:hAnsiTheme="majorBidi" w:cstheme="majorBidi"/>
            <w:sz w:val="24"/>
            <w:szCs w:val="24"/>
          </w:rPr>
          <w:delText>And even</w:delText>
        </w:r>
      </w:del>
      <w:ins w:id="4072" w:author="John Peate" w:date="2022-01-06T11:07:00Z">
        <w:r w:rsidR="00EA6311" w:rsidRPr="003B666E">
          <w:rPr>
            <w:rFonts w:asciiTheme="majorBidi" w:hAnsiTheme="majorBidi" w:cstheme="majorBidi"/>
            <w:sz w:val="24"/>
            <w:szCs w:val="24"/>
          </w:rPr>
          <w:t xml:space="preserve">It is also </w:t>
        </w:r>
      </w:ins>
      <w:ins w:id="4073" w:author="John Peate" w:date="2022-01-06T11:08:00Z">
        <w:r w:rsidR="00EA6311" w:rsidRPr="003B666E">
          <w:rPr>
            <w:rFonts w:asciiTheme="majorBidi" w:hAnsiTheme="majorBidi" w:cstheme="majorBidi"/>
            <w:sz w:val="24"/>
            <w:szCs w:val="24"/>
          </w:rPr>
          <w:t>significant in this regard that</w:t>
        </w:r>
      </w:ins>
      <w:r w:rsidR="00C90A73" w:rsidRPr="003B666E">
        <w:rPr>
          <w:rFonts w:asciiTheme="majorBidi" w:hAnsiTheme="majorBidi" w:cstheme="majorBidi"/>
          <w:sz w:val="24"/>
          <w:szCs w:val="24"/>
        </w:rPr>
        <w:t xml:space="preserve"> </w:t>
      </w:r>
      <w:del w:id="4074" w:author="John Peate" w:date="2022-01-06T11:08:00Z">
        <w:r w:rsidR="00C90A73" w:rsidRPr="003B666E" w:rsidDel="00EA6311">
          <w:rPr>
            <w:rFonts w:asciiTheme="majorBidi" w:hAnsiTheme="majorBidi" w:cstheme="majorBidi"/>
            <w:sz w:val="24"/>
            <w:szCs w:val="24"/>
          </w:rPr>
          <w:delText xml:space="preserve">in China, </w:delText>
        </w:r>
      </w:del>
      <w:r w:rsidR="003553AE" w:rsidRPr="003B666E">
        <w:rPr>
          <w:rFonts w:asciiTheme="majorBidi" w:hAnsiTheme="majorBidi" w:cstheme="majorBidi"/>
          <w:sz w:val="24"/>
          <w:szCs w:val="24"/>
        </w:rPr>
        <w:t xml:space="preserve">Pērōz and Narseh stayed in the political center </w:t>
      </w:r>
      <w:ins w:id="4075" w:author="John Peate" w:date="2022-01-06T11:08:00Z">
        <w:r w:rsidR="00EA6311" w:rsidRPr="003B666E">
          <w:rPr>
            <w:rFonts w:asciiTheme="majorBidi" w:hAnsiTheme="majorBidi" w:cstheme="majorBidi"/>
            <w:sz w:val="24"/>
            <w:szCs w:val="24"/>
          </w:rPr>
          <w:t xml:space="preserve">of China, </w:t>
        </w:r>
      </w:ins>
      <w:r w:rsidR="003553AE" w:rsidRPr="003B666E">
        <w:rPr>
          <w:rFonts w:asciiTheme="majorBidi" w:hAnsiTheme="majorBidi" w:cstheme="majorBidi"/>
          <w:sz w:val="24"/>
          <w:szCs w:val="24"/>
        </w:rPr>
        <w:t>Chang’an</w:t>
      </w:r>
      <w:ins w:id="4076" w:author="John Peate" w:date="2022-01-06T11:08:00Z">
        <w:r w:rsidR="00EA6311" w:rsidRPr="003B666E">
          <w:rPr>
            <w:rFonts w:asciiTheme="majorBidi" w:hAnsiTheme="majorBidi" w:cstheme="majorBidi"/>
            <w:sz w:val="24"/>
            <w:szCs w:val="24"/>
          </w:rPr>
          <w:t>,</w:t>
        </w:r>
      </w:ins>
      <w:r w:rsidR="003553AE" w:rsidRPr="003B666E">
        <w:rPr>
          <w:rFonts w:asciiTheme="majorBidi" w:hAnsiTheme="majorBidi" w:cstheme="majorBidi"/>
          <w:sz w:val="24"/>
          <w:szCs w:val="24"/>
        </w:rPr>
        <w:t xml:space="preserve"> instead of Guangzhou or Yangzhou, where the biggest communities of the Per</w:t>
      </w:r>
      <w:ins w:id="4077" w:author="John Peate" w:date="2022-01-06T11:08:00Z">
        <w:r w:rsidR="00EA6311" w:rsidRPr="003B666E">
          <w:rPr>
            <w:rFonts w:asciiTheme="majorBidi" w:hAnsiTheme="majorBidi" w:cstheme="majorBidi"/>
            <w:sz w:val="24"/>
            <w:szCs w:val="24"/>
          </w:rPr>
          <w:t>s</w:t>
        </w:r>
      </w:ins>
      <w:r w:rsidR="003553AE" w:rsidRPr="003B666E">
        <w:rPr>
          <w:rFonts w:asciiTheme="majorBidi" w:hAnsiTheme="majorBidi" w:cstheme="majorBidi"/>
          <w:sz w:val="24"/>
          <w:szCs w:val="24"/>
        </w:rPr>
        <w:t>ian merchants were</w:t>
      </w:r>
      <w:del w:id="4078" w:author="John Peate" w:date="2022-01-06T11:08:00Z">
        <w:r w:rsidR="003553AE" w:rsidRPr="003B666E" w:rsidDel="00EA6311">
          <w:rPr>
            <w:rFonts w:asciiTheme="majorBidi" w:hAnsiTheme="majorBidi" w:cstheme="majorBidi"/>
            <w:sz w:val="24"/>
            <w:szCs w:val="24"/>
          </w:rPr>
          <w:delText xml:space="preserve"> found</w:delText>
        </w:r>
      </w:del>
      <w:r w:rsidR="003553AE" w:rsidRPr="003B666E">
        <w:rPr>
          <w:rFonts w:asciiTheme="majorBidi" w:hAnsiTheme="majorBidi" w:cstheme="majorBidi"/>
          <w:sz w:val="24"/>
          <w:szCs w:val="24"/>
        </w:rPr>
        <w:t>.</w:t>
      </w:r>
    </w:p>
    <w:p w14:paraId="61A55999" w14:textId="34B1565B" w:rsidR="00524930" w:rsidRPr="003B666E" w:rsidRDefault="008B6236"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del w:id="4079" w:author="John Peate" w:date="2022-01-06T11:09:00Z">
        <w:r w:rsidR="00A5696F" w:rsidRPr="003B666E" w:rsidDel="00EA6311">
          <w:rPr>
            <w:rFonts w:asciiTheme="majorBidi" w:hAnsiTheme="majorBidi" w:cstheme="majorBidi"/>
            <w:sz w:val="24"/>
            <w:szCs w:val="24"/>
          </w:rPr>
          <w:delText xml:space="preserve">Last but not least, </w:delText>
        </w:r>
        <w:r w:rsidR="00B4457E" w:rsidRPr="003B666E" w:rsidDel="00EA6311">
          <w:rPr>
            <w:rFonts w:asciiTheme="majorBidi" w:hAnsiTheme="majorBidi" w:cstheme="majorBidi"/>
            <w:sz w:val="24"/>
            <w:szCs w:val="24"/>
          </w:rPr>
          <w:delText>t</w:delText>
        </w:r>
      </w:del>
      <w:ins w:id="4080" w:author="John Peate" w:date="2022-01-06T11:09:00Z">
        <w:r w:rsidR="00EA6311" w:rsidRPr="003B666E">
          <w:rPr>
            <w:rFonts w:asciiTheme="majorBidi" w:hAnsiTheme="majorBidi" w:cstheme="majorBidi"/>
            <w:sz w:val="24"/>
            <w:szCs w:val="24"/>
          </w:rPr>
          <w:t>T</w:t>
        </w:r>
      </w:ins>
      <w:r w:rsidR="00B4457E" w:rsidRPr="003B666E">
        <w:rPr>
          <w:rFonts w:asciiTheme="majorBidi" w:hAnsiTheme="majorBidi" w:cstheme="majorBidi"/>
          <w:sz w:val="24"/>
          <w:szCs w:val="24"/>
        </w:rPr>
        <w:t>he fugitive prince</w:t>
      </w:r>
      <w:del w:id="4081" w:author="John Peate" w:date="2022-01-06T11:09:00Z">
        <w:r w:rsidR="00B4457E" w:rsidRPr="003B666E" w:rsidDel="00EA6311">
          <w:rPr>
            <w:rFonts w:asciiTheme="majorBidi" w:hAnsiTheme="majorBidi" w:cstheme="majorBidi"/>
            <w:sz w:val="24"/>
            <w:szCs w:val="24"/>
          </w:rPr>
          <w:delText>s</w:delText>
        </w:r>
      </w:del>
      <w:r w:rsidR="00B4457E" w:rsidRPr="003B666E">
        <w:rPr>
          <w:rFonts w:asciiTheme="majorBidi" w:hAnsiTheme="majorBidi" w:cstheme="majorBidi"/>
          <w:sz w:val="24"/>
          <w:szCs w:val="24"/>
        </w:rPr>
        <w:t xml:space="preserve"> and his adherents were able to live comfortably</w:t>
      </w:r>
      <w:r w:rsidR="009B17BC" w:rsidRPr="003B666E">
        <w:rPr>
          <w:rFonts w:asciiTheme="majorBidi" w:hAnsiTheme="majorBidi" w:cstheme="majorBidi"/>
          <w:sz w:val="24"/>
          <w:szCs w:val="24"/>
        </w:rPr>
        <w:t xml:space="preserve"> by relying on </w:t>
      </w:r>
      <w:del w:id="4082" w:author="John Peate" w:date="2022-01-06T11:09:00Z">
        <w:r w:rsidR="009B17BC" w:rsidRPr="003B666E" w:rsidDel="00EA6311">
          <w:rPr>
            <w:rFonts w:asciiTheme="majorBidi" w:hAnsiTheme="majorBidi" w:cstheme="majorBidi"/>
            <w:sz w:val="24"/>
            <w:szCs w:val="24"/>
          </w:rPr>
          <w:delText>the allowance</w:delText>
        </w:r>
        <w:r w:rsidR="00CC499C" w:rsidRPr="003B666E" w:rsidDel="00EA6311">
          <w:rPr>
            <w:rFonts w:asciiTheme="majorBidi" w:hAnsiTheme="majorBidi" w:cstheme="majorBidi"/>
            <w:sz w:val="24"/>
            <w:szCs w:val="24"/>
          </w:rPr>
          <w:delText>s</w:delText>
        </w:r>
        <w:r w:rsidR="009B17BC" w:rsidRPr="003B666E" w:rsidDel="00EA6311">
          <w:rPr>
            <w:rFonts w:asciiTheme="majorBidi" w:hAnsiTheme="majorBidi" w:cstheme="majorBidi"/>
            <w:sz w:val="24"/>
            <w:szCs w:val="24"/>
          </w:rPr>
          <w:delText xml:space="preserve"> granted by</w:delText>
        </w:r>
      </w:del>
      <w:ins w:id="4083" w:author="John Peate" w:date="2022-01-06T11:09:00Z">
        <w:r w:rsidR="00EA6311" w:rsidRPr="003B666E">
          <w:rPr>
            <w:rFonts w:asciiTheme="majorBidi" w:hAnsiTheme="majorBidi" w:cstheme="majorBidi"/>
            <w:sz w:val="24"/>
            <w:szCs w:val="24"/>
          </w:rPr>
          <w:t>stipends from</w:t>
        </w:r>
      </w:ins>
      <w:r w:rsidR="009B17BC" w:rsidRPr="003B666E">
        <w:rPr>
          <w:rFonts w:asciiTheme="majorBidi" w:hAnsiTheme="majorBidi" w:cstheme="majorBidi"/>
          <w:sz w:val="24"/>
          <w:szCs w:val="24"/>
        </w:rPr>
        <w:t xml:space="preserve"> the Tang court</w:t>
      </w:r>
      <w:r w:rsidR="00B4457E" w:rsidRPr="003B666E">
        <w:rPr>
          <w:rFonts w:asciiTheme="majorBidi" w:hAnsiTheme="majorBidi" w:cstheme="majorBidi"/>
          <w:sz w:val="24"/>
          <w:szCs w:val="24"/>
        </w:rPr>
        <w:t>,</w:t>
      </w:r>
      <w:r w:rsidR="006A3646" w:rsidRPr="003B666E">
        <w:rPr>
          <w:rStyle w:val="FootnoteReference"/>
          <w:rFonts w:asciiTheme="majorBidi" w:hAnsiTheme="majorBidi" w:cstheme="majorBidi"/>
          <w:sz w:val="24"/>
          <w:szCs w:val="24"/>
        </w:rPr>
        <w:footnoteReference w:id="294"/>
      </w:r>
      <w:r w:rsidR="00B4457E" w:rsidRPr="003B666E">
        <w:rPr>
          <w:rFonts w:asciiTheme="majorBidi" w:hAnsiTheme="majorBidi" w:cstheme="majorBidi"/>
          <w:sz w:val="24"/>
          <w:szCs w:val="24"/>
        </w:rPr>
        <w:t xml:space="preserve"> </w:t>
      </w:r>
      <w:r w:rsidR="009B17BC" w:rsidRPr="003B666E">
        <w:rPr>
          <w:rFonts w:asciiTheme="majorBidi" w:hAnsiTheme="majorBidi" w:cstheme="majorBidi"/>
          <w:sz w:val="24"/>
          <w:szCs w:val="24"/>
        </w:rPr>
        <w:t>which w</w:t>
      </w:r>
      <w:r w:rsidR="00CC499C" w:rsidRPr="003B666E">
        <w:rPr>
          <w:rFonts w:asciiTheme="majorBidi" w:hAnsiTheme="majorBidi" w:cstheme="majorBidi"/>
          <w:sz w:val="24"/>
          <w:szCs w:val="24"/>
        </w:rPr>
        <w:t xml:space="preserve">ere </w:t>
      </w:r>
      <w:del w:id="4084" w:author="John Peate" w:date="2022-01-06T11:09:00Z">
        <w:r w:rsidR="009B17BC" w:rsidRPr="003B666E" w:rsidDel="00EA6311">
          <w:rPr>
            <w:rFonts w:asciiTheme="majorBidi" w:hAnsiTheme="majorBidi" w:cstheme="majorBidi"/>
            <w:sz w:val="24"/>
            <w:szCs w:val="24"/>
          </w:rPr>
          <w:delText>called off</w:delText>
        </w:r>
      </w:del>
      <w:ins w:id="4085" w:author="John Peate" w:date="2022-01-06T11:09:00Z">
        <w:r w:rsidR="00EA6311" w:rsidRPr="003B666E">
          <w:rPr>
            <w:rFonts w:asciiTheme="majorBidi" w:hAnsiTheme="majorBidi" w:cstheme="majorBidi"/>
            <w:sz w:val="24"/>
            <w:szCs w:val="24"/>
          </w:rPr>
          <w:t>ended</w:t>
        </w:r>
      </w:ins>
      <w:r w:rsidR="009B17BC" w:rsidRPr="003B666E">
        <w:rPr>
          <w:rFonts w:asciiTheme="majorBidi" w:hAnsiTheme="majorBidi" w:cstheme="majorBidi"/>
          <w:sz w:val="24"/>
          <w:szCs w:val="24"/>
        </w:rPr>
        <w:t xml:space="preserve"> </w:t>
      </w:r>
      <w:r w:rsidR="00CC499C" w:rsidRPr="003B666E">
        <w:rPr>
          <w:rFonts w:asciiTheme="majorBidi" w:hAnsiTheme="majorBidi" w:cstheme="majorBidi"/>
          <w:sz w:val="24"/>
          <w:szCs w:val="24"/>
        </w:rPr>
        <w:t xml:space="preserve">only </w:t>
      </w:r>
      <w:r w:rsidR="009B17BC" w:rsidRPr="003B666E">
        <w:rPr>
          <w:rFonts w:asciiTheme="majorBidi" w:hAnsiTheme="majorBidi" w:cstheme="majorBidi"/>
          <w:sz w:val="24"/>
          <w:szCs w:val="24"/>
        </w:rPr>
        <w:t>in 787 CE by the Dezong Emperor (779-805 CE)</w:t>
      </w:r>
      <w:r w:rsidR="00F37D2A" w:rsidRPr="003B666E">
        <w:rPr>
          <w:rFonts w:asciiTheme="majorBidi" w:hAnsiTheme="majorBidi" w:cstheme="majorBidi"/>
          <w:sz w:val="24"/>
          <w:szCs w:val="24"/>
        </w:rPr>
        <w:t>. However, the abolition of the</w:t>
      </w:r>
      <w:ins w:id="4086" w:author="John Peate" w:date="2022-01-06T11:09:00Z">
        <w:r w:rsidR="00EA6311" w:rsidRPr="003B666E">
          <w:rPr>
            <w:rFonts w:asciiTheme="majorBidi" w:hAnsiTheme="majorBidi" w:cstheme="majorBidi"/>
            <w:sz w:val="24"/>
            <w:szCs w:val="24"/>
          </w:rPr>
          <w:t>se</w:t>
        </w:r>
      </w:ins>
      <w:r w:rsidR="00F37D2A" w:rsidRPr="003B666E">
        <w:rPr>
          <w:rFonts w:asciiTheme="majorBidi" w:hAnsiTheme="majorBidi" w:cstheme="majorBidi"/>
          <w:sz w:val="24"/>
          <w:szCs w:val="24"/>
        </w:rPr>
        <w:t xml:space="preserve"> </w:t>
      </w:r>
      <w:del w:id="4087" w:author="John Peate" w:date="2022-01-06T11:09:00Z">
        <w:r w:rsidR="00F37D2A" w:rsidRPr="003B666E" w:rsidDel="00EA6311">
          <w:rPr>
            <w:rFonts w:asciiTheme="majorBidi" w:hAnsiTheme="majorBidi" w:cstheme="majorBidi"/>
            <w:sz w:val="24"/>
            <w:szCs w:val="24"/>
          </w:rPr>
          <w:delText xml:space="preserve">allowances </w:delText>
        </w:r>
      </w:del>
      <w:ins w:id="4088" w:author="John Peate" w:date="2022-01-06T11:09:00Z">
        <w:r w:rsidR="00EA6311" w:rsidRPr="003B666E">
          <w:rPr>
            <w:rFonts w:asciiTheme="majorBidi" w:hAnsiTheme="majorBidi" w:cstheme="majorBidi"/>
            <w:sz w:val="24"/>
            <w:szCs w:val="24"/>
          </w:rPr>
          <w:t>stipend</w:t>
        </w:r>
        <w:r w:rsidR="00EA6311" w:rsidRPr="003B666E">
          <w:rPr>
            <w:rFonts w:asciiTheme="majorBidi" w:hAnsiTheme="majorBidi" w:cstheme="majorBidi"/>
            <w:sz w:val="24"/>
            <w:szCs w:val="24"/>
          </w:rPr>
          <w:t xml:space="preserve">s </w:t>
        </w:r>
      </w:ins>
      <w:r w:rsidR="003553AE" w:rsidRPr="003B666E">
        <w:rPr>
          <w:rFonts w:asciiTheme="majorBidi" w:hAnsiTheme="majorBidi" w:cstheme="majorBidi"/>
          <w:sz w:val="24"/>
          <w:szCs w:val="24"/>
        </w:rPr>
        <w:t>was</w:t>
      </w:r>
      <w:r w:rsidR="00F37D2A" w:rsidRPr="003B666E">
        <w:rPr>
          <w:rFonts w:asciiTheme="majorBidi" w:hAnsiTheme="majorBidi" w:cstheme="majorBidi"/>
          <w:sz w:val="24"/>
          <w:szCs w:val="24"/>
        </w:rPr>
        <w:t xml:space="preserve"> not </w:t>
      </w:r>
      <w:r w:rsidR="003553AE" w:rsidRPr="003B666E">
        <w:rPr>
          <w:rFonts w:asciiTheme="majorBidi" w:hAnsiTheme="majorBidi" w:cstheme="majorBidi"/>
          <w:sz w:val="24"/>
          <w:szCs w:val="24"/>
        </w:rPr>
        <w:t>due to</w:t>
      </w:r>
      <w:r w:rsidR="00F37D2A" w:rsidRPr="003B666E">
        <w:rPr>
          <w:rFonts w:asciiTheme="majorBidi" w:hAnsiTheme="majorBidi" w:cstheme="majorBidi"/>
          <w:sz w:val="24"/>
          <w:szCs w:val="24"/>
        </w:rPr>
        <w:t xml:space="preserve"> </w:t>
      </w:r>
      <w:del w:id="4089" w:author="John Peate" w:date="2022-01-06T11:10:00Z">
        <w:r w:rsidR="00F37D2A" w:rsidRPr="003B666E" w:rsidDel="00EA6311">
          <w:rPr>
            <w:rFonts w:asciiTheme="majorBidi" w:hAnsiTheme="majorBidi" w:cstheme="majorBidi"/>
            <w:sz w:val="24"/>
            <w:szCs w:val="24"/>
          </w:rPr>
          <w:delText xml:space="preserve">hostilities </w:delText>
        </w:r>
      </w:del>
      <w:ins w:id="4090" w:author="John Peate" w:date="2022-01-06T11:10:00Z">
        <w:r w:rsidR="00EA6311" w:rsidRPr="003B666E">
          <w:rPr>
            <w:rFonts w:asciiTheme="majorBidi" w:hAnsiTheme="majorBidi" w:cstheme="majorBidi"/>
            <w:sz w:val="24"/>
            <w:szCs w:val="24"/>
          </w:rPr>
          <w:t>hostilit</w:t>
        </w:r>
        <w:r w:rsidR="00EA6311" w:rsidRPr="003B666E">
          <w:rPr>
            <w:rFonts w:asciiTheme="majorBidi" w:hAnsiTheme="majorBidi" w:cstheme="majorBidi"/>
            <w:sz w:val="24"/>
            <w:szCs w:val="24"/>
          </w:rPr>
          <w:t>y</w:t>
        </w:r>
        <w:r w:rsidR="00EA6311" w:rsidRPr="003B666E">
          <w:rPr>
            <w:rFonts w:asciiTheme="majorBidi" w:hAnsiTheme="majorBidi" w:cstheme="majorBidi"/>
            <w:sz w:val="24"/>
            <w:szCs w:val="24"/>
          </w:rPr>
          <w:t xml:space="preserve"> </w:t>
        </w:r>
      </w:ins>
      <w:r w:rsidR="00F37D2A" w:rsidRPr="003B666E">
        <w:rPr>
          <w:rFonts w:asciiTheme="majorBidi" w:hAnsiTheme="majorBidi" w:cstheme="majorBidi"/>
          <w:sz w:val="24"/>
          <w:szCs w:val="24"/>
        </w:rPr>
        <w:t xml:space="preserve">toward foreigners after the </w:t>
      </w:r>
      <w:proofErr w:type="gramStart"/>
      <w:r w:rsidR="00F37D2A" w:rsidRPr="003B666E">
        <w:rPr>
          <w:rFonts w:asciiTheme="majorBidi" w:hAnsiTheme="majorBidi" w:cstheme="majorBidi"/>
          <w:sz w:val="24"/>
          <w:szCs w:val="24"/>
        </w:rPr>
        <w:t>An</w:t>
      </w:r>
      <w:proofErr w:type="gramEnd"/>
      <w:r w:rsidR="00F37D2A" w:rsidRPr="003B666E">
        <w:rPr>
          <w:rFonts w:asciiTheme="majorBidi" w:hAnsiTheme="majorBidi" w:cstheme="majorBidi"/>
          <w:sz w:val="24"/>
          <w:szCs w:val="24"/>
        </w:rPr>
        <w:t xml:space="preserve"> Lushan rebellion</w:t>
      </w:r>
      <w:ins w:id="4091" w:author="John Peate" w:date="2022-01-06T11:10:00Z">
        <w:r w:rsidR="00EA6311" w:rsidRPr="003B666E">
          <w:rPr>
            <w:rFonts w:asciiTheme="majorBidi" w:hAnsiTheme="majorBidi" w:cstheme="majorBidi"/>
            <w:sz w:val="24"/>
            <w:szCs w:val="24"/>
          </w:rPr>
          <w:t>,</w:t>
        </w:r>
      </w:ins>
      <w:r w:rsidR="00F37D2A" w:rsidRPr="003B666E">
        <w:rPr>
          <w:rFonts w:asciiTheme="majorBidi" w:hAnsiTheme="majorBidi" w:cstheme="majorBidi"/>
          <w:sz w:val="24"/>
          <w:szCs w:val="24"/>
        </w:rPr>
        <w:t xml:space="preserve"> as Compareti argue</w:t>
      </w:r>
      <w:r w:rsidR="00DA537F" w:rsidRPr="003B666E">
        <w:rPr>
          <w:rFonts w:asciiTheme="majorBidi" w:hAnsiTheme="majorBidi" w:cstheme="majorBidi"/>
          <w:sz w:val="24"/>
          <w:szCs w:val="24"/>
        </w:rPr>
        <w:t>s</w:t>
      </w:r>
      <w:r w:rsidR="00F37D2A" w:rsidRPr="003B666E">
        <w:rPr>
          <w:rFonts w:asciiTheme="majorBidi" w:hAnsiTheme="majorBidi" w:cstheme="majorBidi"/>
          <w:sz w:val="24"/>
          <w:szCs w:val="24"/>
        </w:rPr>
        <w:t>,</w:t>
      </w:r>
      <w:r w:rsidR="003553AE" w:rsidRPr="003B666E">
        <w:rPr>
          <w:rStyle w:val="FootnoteReference"/>
          <w:rFonts w:asciiTheme="majorBidi" w:hAnsiTheme="majorBidi" w:cstheme="majorBidi"/>
          <w:sz w:val="24"/>
          <w:szCs w:val="24"/>
        </w:rPr>
        <w:footnoteReference w:id="295"/>
      </w:r>
      <w:r w:rsidR="00F37D2A" w:rsidRPr="003B666E">
        <w:rPr>
          <w:rFonts w:asciiTheme="majorBidi" w:hAnsiTheme="majorBidi" w:cstheme="majorBidi"/>
          <w:sz w:val="24"/>
          <w:szCs w:val="24"/>
        </w:rPr>
        <w:t xml:space="preserve"> but </w:t>
      </w:r>
      <w:del w:id="4092" w:author="John Peate" w:date="2022-01-06T11:10:00Z">
        <w:r w:rsidR="00F37D2A" w:rsidRPr="003B666E" w:rsidDel="00EA6311">
          <w:rPr>
            <w:rFonts w:asciiTheme="majorBidi" w:hAnsiTheme="majorBidi" w:cstheme="majorBidi"/>
            <w:sz w:val="24"/>
            <w:szCs w:val="24"/>
          </w:rPr>
          <w:delText>results from</w:delText>
        </w:r>
      </w:del>
      <w:ins w:id="4093" w:author="John Peate" w:date="2022-01-06T11:10:00Z">
        <w:r w:rsidR="00EA6311" w:rsidRPr="003B666E">
          <w:rPr>
            <w:rFonts w:asciiTheme="majorBidi" w:hAnsiTheme="majorBidi" w:cstheme="majorBidi"/>
            <w:sz w:val="24"/>
            <w:szCs w:val="24"/>
          </w:rPr>
          <w:t>to</w:t>
        </w:r>
      </w:ins>
      <w:r w:rsidR="00F37D2A" w:rsidRPr="003B666E">
        <w:rPr>
          <w:rFonts w:asciiTheme="majorBidi" w:hAnsiTheme="majorBidi" w:cstheme="majorBidi"/>
          <w:sz w:val="24"/>
          <w:szCs w:val="24"/>
        </w:rPr>
        <w:t xml:space="preserve"> the great financial burden </w:t>
      </w:r>
      <w:del w:id="4094" w:author="John Peate" w:date="2022-01-06T11:10:00Z">
        <w:r w:rsidR="00F37D2A" w:rsidRPr="003B666E" w:rsidDel="00EA6311">
          <w:rPr>
            <w:rFonts w:asciiTheme="majorBidi" w:hAnsiTheme="majorBidi" w:cstheme="majorBidi"/>
            <w:sz w:val="24"/>
            <w:szCs w:val="24"/>
          </w:rPr>
          <w:delText xml:space="preserve">of </w:delText>
        </w:r>
      </w:del>
      <w:r w:rsidR="00F37D2A" w:rsidRPr="003B666E">
        <w:rPr>
          <w:rFonts w:asciiTheme="majorBidi" w:hAnsiTheme="majorBidi" w:cstheme="majorBidi"/>
          <w:sz w:val="24"/>
          <w:szCs w:val="24"/>
        </w:rPr>
        <w:t>the</w:t>
      </w:r>
      <w:ins w:id="4095" w:author="John Peate" w:date="2022-01-06T11:10:00Z">
        <w:r w:rsidR="00EA6311" w:rsidRPr="003B666E">
          <w:rPr>
            <w:rFonts w:asciiTheme="majorBidi" w:hAnsiTheme="majorBidi" w:cstheme="majorBidi"/>
            <w:sz w:val="24"/>
            <w:szCs w:val="24"/>
          </w:rPr>
          <w:t>se</w:t>
        </w:r>
      </w:ins>
      <w:r w:rsidR="00F37D2A" w:rsidRPr="003B666E">
        <w:rPr>
          <w:rFonts w:asciiTheme="majorBidi" w:hAnsiTheme="majorBidi" w:cstheme="majorBidi"/>
          <w:sz w:val="24"/>
          <w:szCs w:val="24"/>
        </w:rPr>
        <w:t xml:space="preserve"> allowances </w:t>
      </w:r>
      <w:del w:id="4096" w:author="John Peate" w:date="2022-01-06T11:10:00Z">
        <w:r w:rsidR="00F37D2A" w:rsidRPr="003B666E" w:rsidDel="00EA6311">
          <w:rPr>
            <w:rFonts w:asciiTheme="majorBidi" w:hAnsiTheme="majorBidi" w:cstheme="majorBidi"/>
            <w:sz w:val="24"/>
            <w:szCs w:val="24"/>
          </w:rPr>
          <w:delText xml:space="preserve">to </w:delText>
        </w:r>
      </w:del>
      <w:ins w:id="4097" w:author="John Peate" w:date="2022-01-06T11:10:00Z">
        <w:r w:rsidR="00EA6311" w:rsidRPr="003B666E">
          <w:rPr>
            <w:rFonts w:asciiTheme="majorBidi" w:hAnsiTheme="majorBidi" w:cstheme="majorBidi"/>
            <w:sz w:val="24"/>
            <w:szCs w:val="24"/>
          </w:rPr>
          <w:t>placed on</w:t>
        </w:r>
        <w:r w:rsidR="00EA6311" w:rsidRPr="003B666E">
          <w:rPr>
            <w:rFonts w:asciiTheme="majorBidi" w:hAnsiTheme="majorBidi" w:cstheme="majorBidi"/>
            <w:sz w:val="24"/>
            <w:szCs w:val="24"/>
          </w:rPr>
          <w:t xml:space="preserve"> </w:t>
        </w:r>
      </w:ins>
      <w:r w:rsidR="00F37D2A" w:rsidRPr="003B666E">
        <w:rPr>
          <w:rFonts w:asciiTheme="majorBidi" w:hAnsiTheme="majorBidi" w:cstheme="majorBidi"/>
          <w:sz w:val="24"/>
          <w:szCs w:val="24"/>
        </w:rPr>
        <w:t xml:space="preserve">the </w:t>
      </w:r>
      <w:ins w:id="4098" w:author="John Peate" w:date="2022-01-06T11:10:00Z">
        <w:r w:rsidR="00EA6311" w:rsidRPr="003B666E">
          <w:rPr>
            <w:rFonts w:asciiTheme="majorBidi" w:hAnsiTheme="majorBidi" w:cstheme="majorBidi"/>
            <w:sz w:val="24"/>
            <w:szCs w:val="24"/>
          </w:rPr>
          <w:t xml:space="preserve">Tang </w:t>
        </w:r>
      </w:ins>
      <w:r w:rsidR="00F37D2A" w:rsidRPr="003B666E">
        <w:rPr>
          <w:rFonts w:asciiTheme="majorBidi" w:hAnsiTheme="majorBidi" w:cstheme="majorBidi"/>
          <w:sz w:val="24"/>
          <w:szCs w:val="24"/>
        </w:rPr>
        <w:t>court.</w:t>
      </w:r>
    </w:p>
    <w:p w14:paraId="453E7948" w14:textId="78036CE3" w:rsidR="00F35863" w:rsidRPr="003B666E" w:rsidRDefault="00524930"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As for the Western Turks, they </w:t>
      </w:r>
      <w:r w:rsidR="00F35863" w:rsidRPr="003B666E">
        <w:rPr>
          <w:rFonts w:asciiTheme="majorBidi" w:hAnsiTheme="majorBidi" w:cstheme="majorBidi"/>
          <w:sz w:val="24"/>
          <w:szCs w:val="24"/>
        </w:rPr>
        <w:t xml:space="preserve">were subjugated by the Tang army </w:t>
      </w:r>
      <w:r w:rsidR="000B2880" w:rsidRPr="003B666E">
        <w:rPr>
          <w:rFonts w:asciiTheme="majorBidi" w:hAnsiTheme="majorBidi" w:cstheme="majorBidi"/>
          <w:sz w:val="24"/>
          <w:szCs w:val="24"/>
        </w:rPr>
        <w:t xml:space="preserve">in 657 CE </w:t>
      </w:r>
      <w:r w:rsidR="00F35863" w:rsidRPr="003B666E">
        <w:rPr>
          <w:rFonts w:asciiTheme="majorBidi" w:hAnsiTheme="majorBidi" w:cstheme="majorBidi"/>
          <w:sz w:val="24"/>
          <w:szCs w:val="24"/>
        </w:rPr>
        <w:t xml:space="preserve">and recognized </w:t>
      </w:r>
      <w:r w:rsidRPr="003B666E">
        <w:rPr>
          <w:rFonts w:asciiTheme="majorBidi" w:hAnsiTheme="majorBidi" w:cstheme="majorBidi"/>
          <w:sz w:val="24"/>
          <w:szCs w:val="24"/>
        </w:rPr>
        <w:t>the suzerainty of the Tang</w:t>
      </w:r>
      <w:r w:rsidR="000B2880" w:rsidRPr="003B666E">
        <w:rPr>
          <w:rFonts w:asciiTheme="majorBidi" w:hAnsiTheme="majorBidi" w:cstheme="majorBidi"/>
          <w:sz w:val="24"/>
          <w:szCs w:val="24"/>
        </w:rPr>
        <w:t xml:space="preserve">, with </w:t>
      </w:r>
      <w:ins w:id="4099" w:author="John Peate" w:date="2022-01-06T11:11:00Z">
        <w:r w:rsidR="00EA6311" w:rsidRPr="003B666E">
          <w:rPr>
            <w:rFonts w:asciiTheme="majorBidi" w:hAnsiTheme="majorBidi" w:cstheme="majorBidi"/>
            <w:sz w:val="24"/>
            <w:szCs w:val="24"/>
          </w:rPr>
          <w:t xml:space="preserve">the fealty of </w:t>
        </w:r>
      </w:ins>
      <w:r w:rsidR="000B2880" w:rsidRPr="003B666E">
        <w:rPr>
          <w:rFonts w:asciiTheme="majorBidi" w:hAnsiTheme="majorBidi" w:cstheme="majorBidi"/>
          <w:sz w:val="24"/>
          <w:szCs w:val="24"/>
        </w:rPr>
        <w:t>their vassals in Central Asia passing to the Tang</w:t>
      </w:r>
      <w:r w:rsidR="00F35863" w:rsidRPr="003B666E">
        <w:rPr>
          <w:rFonts w:asciiTheme="majorBidi" w:hAnsiTheme="majorBidi" w:cstheme="majorBidi"/>
          <w:sz w:val="24"/>
          <w:szCs w:val="24"/>
        </w:rPr>
        <w:t xml:space="preserve">. </w:t>
      </w:r>
      <w:del w:id="4100" w:author="John Peate" w:date="2022-01-06T11:11:00Z">
        <w:r w:rsidR="000B2880" w:rsidRPr="003B666E" w:rsidDel="00EA6311">
          <w:rPr>
            <w:rFonts w:asciiTheme="majorBidi" w:hAnsiTheme="majorBidi" w:cstheme="majorBidi"/>
            <w:sz w:val="24"/>
            <w:szCs w:val="24"/>
          </w:rPr>
          <w:delText>Actually, t</w:delText>
        </w:r>
      </w:del>
      <w:ins w:id="4101" w:author="John Peate" w:date="2022-01-06T11:11:00Z">
        <w:r w:rsidR="00EA6311" w:rsidRPr="003B666E">
          <w:rPr>
            <w:rFonts w:asciiTheme="majorBidi" w:hAnsiTheme="majorBidi" w:cstheme="majorBidi"/>
            <w:sz w:val="24"/>
            <w:szCs w:val="24"/>
          </w:rPr>
          <w:t>T</w:t>
        </w:r>
      </w:ins>
      <w:r w:rsidR="00F35863" w:rsidRPr="003B666E">
        <w:rPr>
          <w:rFonts w:asciiTheme="majorBidi" w:hAnsiTheme="majorBidi" w:cstheme="majorBidi"/>
          <w:sz w:val="24"/>
          <w:szCs w:val="24"/>
        </w:rPr>
        <w:t xml:space="preserve">he </w:t>
      </w:r>
      <w:ins w:id="4102" w:author="John Peate" w:date="2022-01-06T11:11:00Z">
        <w:r w:rsidR="00EA6311" w:rsidRPr="003B666E">
          <w:rPr>
            <w:rFonts w:asciiTheme="majorBidi" w:hAnsiTheme="majorBidi" w:cstheme="majorBidi"/>
            <w:sz w:val="24"/>
            <w:szCs w:val="24"/>
          </w:rPr>
          <w:t>waning</w:t>
        </w:r>
        <w:r w:rsidR="00EA6311" w:rsidRPr="003B666E">
          <w:rPr>
            <w:rFonts w:asciiTheme="majorBidi" w:hAnsiTheme="majorBidi" w:cstheme="majorBidi"/>
            <w:sz w:val="24"/>
            <w:szCs w:val="24"/>
          </w:rPr>
          <w:t xml:space="preserve"> </w:t>
        </w:r>
      </w:ins>
      <w:r w:rsidR="000B2880" w:rsidRPr="003B666E">
        <w:rPr>
          <w:rFonts w:asciiTheme="majorBidi" w:hAnsiTheme="majorBidi" w:cstheme="majorBidi"/>
          <w:sz w:val="24"/>
          <w:szCs w:val="24"/>
        </w:rPr>
        <w:t xml:space="preserve">army of the </w:t>
      </w:r>
      <w:del w:id="4103" w:author="John Peate" w:date="2022-01-06T11:11:00Z">
        <w:r w:rsidR="00F35863" w:rsidRPr="003B666E" w:rsidDel="00EA6311">
          <w:rPr>
            <w:rFonts w:asciiTheme="majorBidi" w:hAnsiTheme="majorBidi" w:cstheme="majorBidi"/>
            <w:sz w:val="24"/>
            <w:szCs w:val="24"/>
          </w:rPr>
          <w:delText xml:space="preserve">waning </w:delText>
        </w:r>
      </w:del>
      <w:r w:rsidR="00F35863" w:rsidRPr="003B666E">
        <w:rPr>
          <w:rFonts w:asciiTheme="majorBidi" w:hAnsiTheme="majorBidi" w:cstheme="majorBidi"/>
          <w:sz w:val="24"/>
          <w:szCs w:val="24"/>
        </w:rPr>
        <w:t xml:space="preserve">Western Turks </w:t>
      </w:r>
      <w:commentRangeStart w:id="4104"/>
      <w:r w:rsidRPr="003B666E">
        <w:rPr>
          <w:rFonts w:asciiTheme="majorBidi" w:hAnsiTheme="majorBidi" w:cstheme="majorBidi"/>
          <w:sz w:val="24"/>
          <w:szCs w:val="24"/>
        </w:rPr>
        <w:t xml:space="preserve">did not show up </w:t>
      </w:r>
      <w:commentRangeEnd w:id="4104"/>
      <w:r w:rsidR="00EA6311" w:rsidRPr="003B666E">
        <w:rPr>
          <w:rStyle w:val="CommentReference"/>
          <w:rFonts w:asciiTheme="majorBidi" w:eastAsia="SimSun" w:hAnsiTheme="majorBidi" w:cstheme="majorBidi"/>
          <w:kern w:val="0"/>
          <w:sz w:val="24"/>
          <w:szCs w:val="24"/>
          <w:lang w:eastAsia="en-US"/>
        </w:rPr>
        <w:commentReference w:id="4104"/>
      </w:r>
      <w:r w:rsidRPr="003B666E">
        <w:rPr>
          <w:rFonts w:asciiTheme="majorBidi" w:hAnsiTheme="majorBidi" w:cstheme="majorBidi"/>
          <w:sz w:val="24"/>
          <w:szCs w:val="24"/>
        </w:rPr>
        <w:t xml:space="preserve">in Ṭukhāristān </w:t>
      </w:r>
      <w:r w:rsidR="00440509" w:rsidRPr="003B666E">
        <w:rPr>
          <w:rFonts w:asciiTheme="majorBidi" w:hAnsiTheme="majorBidi" w:cstheme="majorBidi"/>
          <w:sz w:val="24"/>
          <w:szCs w:val="24"/>
        </w:rPr>
        <w:t xml:space="preserve">in the </w:t>
      </w:r>
      <w:del w:id="4105" w:author="John Peate" w:date="2022-01-06T11:11:00Z">
        <w:r w:rsidR="000B2880" w:rsidRPr="003B666E" w:rsidDel="00EA6311">
          <w:rPr>
            <w:rFonts w:asciiTheme="majorBidi" w:hAnsiTheme="majorBidi" w:cstheme="majorBidi"/>
            <w:sz w:val="24"/>
            <w:szCs w:val="24"/>
          </w:rPr>
          <w:delText>2</w:delText>
        </w:r>
        <w:r w:rsidR="000B2880" w:rsidRPr="003B666E" w:rsidDel="00EA6311">
          <w:rPr>
            <w:rFonts w:asciiTheme="majorBidi" w:hAnsiTheme="majorBidi" w:cstheme="majorBidi"/>
            <w:sz w:val="24"/>
            <w:szCs w:val="24"/>
            <w:vertAlign w:val="superscript"/>
          </w:rPr>
          <w:delText>nd</w:delText>
        </w:r>
        <w:r w:rsidR="003553AE" w:rsidRPr="003B666E" w:rsidDel="00EA6311">
          <w:rPr>
            <w:rFonts w:asciiTheme="majorBidi" w:hAnsiTheme="majorBidi" w:cstheme="majorBidi"/>
            <w:sz w:val="24"/>
            <w:szCs w:val="24"/>
          </w:rPr>
          <w:delText xml:space="preserve"> </w:delText>
        </w:r>
      </w:del>
      <w:ins w:id="4106" w:author="John Peate" w:date="2022-01-06T11:11:00Z">
        <w:r w:rsidR="00EA6311" w:rsidRPr="003B666E">
          <w:rPr>
            <w:rFonts w:asciiTheme="majorBidi" w:hAnsiTheme="majorBidi" w:cstheme="majorBidi"/>
            <w:sz w:val="24"/>
            <w:szCs w:val="24"/>
          </w:rPr>
          <w:t>second</w:t>
        </w:r>
        <w:r w:rsidR="00EA6311" w:rsidRPr="003B666E">
          <w:rPr>
            <w:rFonts w:asciiTheme="majorBidi" w:hAnsiTheme="majorBidi" w:cstheme="majorBidi"/>
            <w:sz w:val="24"/>
            <w:szCs w:val="24"/>
          </w:rPr>
          <w:t xml:space="preserve"> </w:t>
        </w:r>
      </w:ins>
      <w:r w:rsidR="003553AE" w:rsidRPr="003B666E">
        <w:rPr>
          <w:rFonts w:asciiTheme="majorBidi" w:hAnsiTheme="majorBidi" w:cstheme="majorBidi"/>
          <w:sz w:val="24"/>
          <w:szCs w:val="24"/>
        </w:rPr>
        <w:t>half of the 7</w:t>
      </w:r>
      <w:r w:rsidR="003553AE" w:rsidRPr="003B666E">
        <w:rPr>
          <w:rFonts w:asciiTheme="majorBidi" w:hAnsiTheme="majorBidi" w:cstheme="majorBidi"/>
          <w:sz w:val="24"/>
          <w:szCs w:val="24"/>
          <w:vertAlign w:val="superscript"/>
        </w:rPr>
        <w:t>th</w:t>
      </w:r>
      <w:r w:rsidR="003553AE" w:rsidRPr="003B666E">
        <w:rPr>
          <w:rFonts w:asciiTheme="majorBidi" w:hAnsiTheme="majorBidi" w:cstheme="majorBidi"/>
          <w:sz w:val="24"/>
          <w:szCs w:val="24"/>
        </w:rPr>
        <w:t xml:space="preserve"> century</w:t>
      </w:r>
      <w:r w:rsidRPr="003B666E">
        <w:rPr>
          <w:rFonts w:asciiTheme="majorBidi" w:hAnsiTheme="majorBidi" w:cstheme="majorBidi"/>
          <w:sz w:val="24"/>
          <w:szCs w:val="24"/>
        </w:rPr>
        <w:t>.</w:t>
      </w:r>
    </w:p>
    <w:p w14:paraId="35E6B27C" w14:textId="27C32F72" w:rsidR="00AE1D10" w:rsidRPr="003B666E" w:rsidRDefault="005A1B49"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lastRenderedPageBreak/>
        <w:t>The Tibetan Empire</w:t>
      </w:r>
      <w:r w:rsidR="00F97906" w:rsidRPr="003B666E">
        <w:rPr>
          <w:rFonts w:asciiTheme="majorBidi" w:hAnsiTheme="majorBidi" w:cstheme="majorBidi"/>
          <w:sz w:val="24"/>
          <w:szCs w:val="24"/>
        </w:rPr>
        <w:t xml:space="preserve"> </w:t>
      </w:r>
      <w:del w:id="4107" w:author="John Peate" w:date="2022-01-06T11:12:00Z">
        <w:r w:rsidRPr="003B666E" w:rsidDel="00EA6311">
          <w:rPr>
            <w:rFonts w:asciiTheme="majorBidi" w:hAnsiTheme="majorBidi" w:cstheme="majorBidi"/>
            <w:sz w:val="24"/>
            <w:szCs w:val="24"/>
          </w:rPr>
          <w:delText xml:space="preserve">was </w:delText>
        </w:r>
      </w:del>
      <w:r w:rsidRPr="003B666E">
        <w:rPr>
          <w:rFonts w:asciiTheme="majorBidi" w:hAnsiTheme="majorBidi" w:cstheme="majorBidi"/>
          <w:sz w:val="24"/>
          <w:szCs w:val="24"/>
        </w:rPr>
        <w:t>expand</w:t>
      </w:r>
      <w:del w:id="4108" w:author="John Peate" w:date="2022-01-06T11:12:00Z">
        <w:r w:rsidRPr="003B666E" w:rsidDel="00EA6311">
          <w:rPr>
            <w:rFonts w:asciiTheme="majorBidi" w:hAnsiTheme="majorBidi" w:cstheme="majorBidi"/>
            <w:sz w:val="24"/>
            <w:szCs w:val="24"/>
          </w:rPr>
          <w:delText>ing</w:delText>
        </w:r>
      </w:del>
      <w:ins w:id="4109" w:author="John Peate" w:date="2022-01-06T11:12:00Z">
        <w:r w:rsidR="00EA6311" w:rsidRPr="003B666E">
          <w:rPr>
            <w:rFonts w:asciiTheme="majorBidi" w:hAnsiTheme="majorBidi" w:cstheme="majorBidi"/>
            <w:sz w:val="24"/>
            <w:szCs w:val="24"/>
          </w:rPr>
          <w:t>ed</w:t>
        </w:r>
      </w:ins>
      <w:r w:rsidRPr="003B666E">
        <w:rPr>
          <w:rFonts w:asciiTheme="majorBidi" w:hAnsiTheme="majorBidi" w:cstheme="majorBidi"/>
          <w:sz w:val="24"/>
          <w:szCs w:val="24"/>
        </w:rPr>
        <w:t xml:space="preserve"> northward in </w:t>
      </w:r>
      <w:r w:rsidR="00F967A4" w:rsidRPr="003B666E">
        <w:rPr>
          <w:rFonts w:asciiTheme="majorBidi" w:hAnsiTheme="majorBidi" w:cstheme="majorBidi"/>
          <w:sz w:val="24"/>
          <w:szCs w:val="24"/>
        </w:rPr>
        <w:t xml:space="preserve">the </w:t>
      </w:r>
      <w:r w:rsidRPr="003B666E">
        <w:rPr>
          <w:rFonts w:asciiTheme="majorBidi" w:hAnsiTheme="majorBidi" w:cstheme="majorBidi"/>
          <w:sz w:val="24"/>
          <w:szCs w:val="24"/>
        </w:rPr>
        <w:t xml:space="preserve">670s after its </w:t>
      </w:r>
      <w:del w:id="4110" w:author="John Peate" w:date="2022-01-06T11:12:00Z">
        <w:r w:rsidRPr="003B666E" w:rsidDel="00EA6311">
          <w:rPr>
            <w:rFonts w:asciiTheme="majorBidi" w:hAnsiTheme="majorBidi" w:cstheme="majorBidi"/>
            <w:sz w:val="24"/>
            <w:szCs w:val="24"/>
          </w:rPr>
          <w:delText>annex</w:delText>
        </w:r>
        <w:r w:rsidR="003553AE" w:rsidRPr="003B666E" w:rsidDel="00EA6311">
          <w:rPr>
            <w:rFonts w:asciiTheme="majorBidi" w:hAnsiTheme="majorBidi" w:cstheme="majorBidi"/>
            <w:sz w:val="24"/>
            <w:szCs w:val="24"/>
          </w:rPr>
          <w:delText xml:space="preserve">ation </w:delText>
        </w:r>
      </w:del>
      <w:ins w:id="4111" w:author="John Peate" w:date="2022-01-06T11:12:00Z">
        <w:r w:rsidR="00EA6311" w:rsidRPr="003B666E">
          <w:rPr>
            <w:rFonts w:asciiTheme="majorBidi" w:hAnsiTheme="majorBidi" w:cstheme="majorBidi"/>
            <w:sz w:val="24"/>
            <w:szCs w:val="24"/>
          </w:rPr>
          <w:t>annex</w:t>
        </w:r>
        <w:r w:rsidR="00EA6311" w:rsidRPr="003B666E">
          <w:rPr>
            <w:rFonts w:asciiTheme="majorBidi" w:hAnsiTheme="majorBidi" w:cstheme="majorBidi"/>
            <w:sz w:val="24"/>
            <w:szCs w:val="24"/>
          </w:rPr>
          <w:t>ed</w:t>
        </w:r>
        <w:r w:rsidR="00EA6311" w:rsidRPr="003B666E">
          <w:rPr>
            <w:rFonts w:asciiTheme="majorBidi" w:hAnsiTheme="majorBidi" w:cstheme="majorBidi"/>
            <w:sz w:val="24"/>
            <w:szCs w:val="24"/>
          </w:rPr>
          <w:t xml:space="preserve"> </w:t>
        </w:r>
      </w:ins>
      <w:del w:id="4112" w:author="John Peate" w:date="2022-01-06T11:13:00Z">
        <w:r w:rsidR="003553AE" w:rsidRPr="003B666E" w:rsidDel="00EA6311">
          <w:rPr>
            <w:rFonts w:asciiTheme="majorBidi" w:hAnsiTheme="majorBidi" w:cstheme="majorBidi"/>
            <w:sz w:val="24"/>
            <w:szCs w:val="24"/>
          </w:rPr>
          <w:delText xml:space="preserve">of </w:delText>
        </w:r>
      </w:del>
      <w:r w:rsidRPr="003B666E">
        <w:rPr>
          <w:rFonts w:asciiTheme="majorBidi" w:hAnsiTheme="majorBidi" w:cstheme="majorBidi"/>
          <w:sz w:val="24"/>
          <w:szCs w:val="24"/>
        </w:rPr>
        <w:t>its eastern neighbor</w:t>
      </w:r>
      <w:ins w:id="4113" w:author="John Peate" w:date="2022-01-06T11:13:00Z">
        <w:r w:rsidR="00EA6311" w:rsidRPr="003B666E">
          <w:rPr>
            <w:rFonts w:asciiTheme="majorBidi" w:hAnsiTheme="majorBidi" w:cstheme="majorBidi"/>
            <w:sz w:val="24"/>
            <w:szCs w:val="24"/>
          </w:rPr>
          <w:t>,</w:t>
        </w:r>
      </w:ins>
      <w:r w:rsidRPr="003B666E">
        <w:rPr>
          <w:rFonts w:asciiTheme="majorBidi" w:hAnsiTheme="majorBidi" w:cstheme="majorBidi"/>
          <w:sz w:val="24"/>
          <w:szCs w:val="24"/>
        </w:rPr>
        <w:t xml:space="preserve"> the Tuyuhun, and challenged </w:t>
      </w:r>
      <w:del w:id="4114" w:author="John Peate" w:date="2022-01-06T11:13:00Z">
        <w:r w:rsidRPr="003B666E" w:rsidDel="00EA6311">
          <w:rPr>
            <w:rFonts w:asciiTheme="majorBidi" w:hAnsiTheme="majorBidi" w:cstheme="majorBidi"/>
            <w:sz w:val="24"/>
            <w:szCs w:val="24"/>
          </w:rPr>
          <w:delText xml:space="preserve">the </w:delText>
        </w:r>
      </w:del>
      <w:r w:rsidRPr="003B666E">
        <w:rPr>
          <w:rFonts w:asciiTheme="majorBidi" w:hAnsiTheme="majorBidi" w:cstheme="majorBidi"/>
          <w:sz w:val="24"/>
          <w:szCs w:val="24"/>
        </w:rPr>
        <w:t xml:space="preserve">Tang control </w:t>
      </w:r>
      <w:del w:id="4115" w:author="John Peate" w:date="2022-01-06T11:13:00Z">
        <w:r w:rsidRPr="003B666E" w:rsidDel="00EA6311">
          <w:rPr>
            <w:rFonts w:asciiTheme="majorBidi" w:hAnsiTheme="majorBidi" w:cstheme="majorBidi"/>
            <w:sz w:val="24"/>
            <w:szCs w:val="24"/>
          </w:rPr>
          <w:delText xml:space="preserve">of </w:delText>
        </w:r>
      </w:del>
      <w:ins w:id="4116" w:author="John Peate" w:date="2022-01-06T11:13:00Z">
        <w:r w:rsidR="00EA6311" w:rsidRPr="003B666E">
          <w:rPr>
            <w:rFonts w:asciiTheme="majorBidi" w:hAnsiTheme="majorBidi" w:cstheme="majorBidi"/>
            <w:sz w:val="24"/>
            <w:szCs w:val="24"/>
          </w:rPr>
          <w:t>o</w:t>
        </w:r>
        <w:r w:rsidR="00EA6311" w:rsidRPr="003B666E">
          <w:rPr>
            <w:rFonts w:asciiTheme="majorBidi" w:hAnsiTheme="majorBidi" w:cstheme="majorBidi"/>
            <w:sz w:val="24"/>
            <w:szCs w:val="24"/>
          </w:rPr>
          <w:t>ver</w:t>
        </w:r>
        <w:r w:rsidR="00EA6311"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Tarim Basin. </w:t>
      </w:r>
      <w:r w:rsidR="00440509" w:rsidRPr="003B666E">
        <w:rPr>
          <w:rFonts w:asciiTheme="majorBidi" w:hAnsiTheme="majorBidi" w:cstheme="majorBidi"/>
          <w:sz w:val="24"/>
          <w:szCs w:val="24"/>
        </w:rPr>
        <w:t>As Wang argue</w:t>
      </w:r>
      <w:r w:rsidR="00DA537F" w:rsidRPr="003B666E">
        <w:rPr>
          <w:rFonts w:asciiTheme="majorBidi" w:hAnsiTheme="majorBidi" w:cstheme="majorBidi"/>
          <w:sz w:val="24"/>
          <w:szCs w:val="24"/>
        </w:rPr>
        <w:t>s</w:t>
      </w:r>
      <w:r w:rsidR="00440509" w:rsidRPr="003B666E">
        <w:rPr>
          <w:rFonts w:asciiTheme="majorBidi" w:hAnsiTheme="majorBidi" w:cstheme="majorBidi"/>
          <w:sz w:val="24"/>
          <w:szCs w:val="24"/>
        </w:rPr>
        <w:t>, t</w:t>
      </w:r>
      <w:r w:rsidR="0067340F" w:rsidRPr="003B666E">
        <w:rPr>
          <w:rFonts w:asciiTheme="majorBidi" w:hAnsiTheme="majorBidi" w:cstheme="majorBidi"/>
          <w:sz w:val="24"/>
          <w:szCs w:val="24"/>
        </w:rPr>
        <w:t xml:space="preserve">his </w:t>
      </w:r>
      <w:r w:rsidR="00E95481" w:rsidRPr="003B666E">
        <w:rPr>
          <w:rFonts w:asciiTheme="majorBidi" w:hAnsiTheme="majorBidi" w:cstheme="majorBidi"/>
          <w:sz w:val="24"/>
          <w:szCs w:val="24"/>
        </w:rPr>
        <w:t>region was</w:t>
      </w:r>
      <w:r w:rsidR="00993B81" w:rsidRPr="003B666E">
        <w:rPr>
          <w:rFonts w:asciiTheme="majorBidi" w:hAnsiTheme="majorBidi" w:cstheme="majorBidi"/>
          <w:sz w:val="24"/>
          <w:szCs w:val="24"/>
        </w:rPr>
        <w:t xml:space="preserve"> </w:t>
      </w:r>
      <w:del w:id="4117" w:author="John Peate" w:date="2022-01-06T11:14:00Z">
        <w:r w:rsidR="00993B81" w:rsidRPr="003B666E" w:rsidDel="00EA00AE">
          <w:rPr>
            <w:rFonts w:asciiTheme="majorBidi" w:hAnsiTheme="majorBidi" w:cstheme="majorBidi"/>
            <w:sz w:val="24"/>
            <w:szCs w:val="24"/>
          </w:rPr>
          <w:delText xml:space="preserve">under </w:delText>
        </w:r>
      </w:del>
      <w:ins w:id="4118" w:author="John Peate" w:date="2022-01-06T11:14:00Z">
        <w:r w:rsidR="00EA00AE" w:rsidRPr="003B666E">
          <w:rPr>
            <w:rFonts w:asciiTheme="majorBidi" w:hAnsiTheme="majorBidi" w:cstheme="majorBidi"/>
            <w:sz w:val="24"/>
            <w:szCs w:val="24"/>
          </w:rPr>
          <w:t>subject to the</w:t>
        </w:r>
        <w:r w:rsidR="00EA00AE" w:rsidRPr="003B666E">
          <w:rPr>
            <w:rFonts w:asciiTheme="majorBidi" w:hAnsiTheme="majorBidi" w:cstheme="majorBidi"/>
            <w:sz w:val="24"/>
            <w:szCs w:val="24"/>
          </w:rPr>
          <w:t xml:space="preserve"> </w:t>
        </w:r>
      </w:ins>
      <w:r w:rsidR="00993B81" w:rsidRPr="003B666E">
        <w:rPr>
          <w:rFonts w:asciiTheme="majorBidi" w:hAnsiTheme="majorBidi" w:cstheme="majorBidi"/>
          <w:sz w:val="24"/>
          <w:szCs w:val="24"/>
        </w:rPr>
        <w:t xml:space="preserve">competition of </w:t>
      </w:r>
      <w:del w:id="4119" w:author="John Peate" w:date="2022-01-06T11:15:00Z">
        <w:r w:rsidR="00993B81" w:rsidRPr="003B666E" w:rsidDel="00EA00AE">
          <w:rPr>
            <w:rFonts w:asciiTheme="majorBidi" w:hAnsiTheme="majorBidi" w:cstheme="majorBidi"/>
            <w:sz w:val="24"/>
            <w:szCs w:val="24"/>
          </w:rPr>
          <w:delText xml:space="preserve">the </w:delText>
        </w:r>
      </w:del>
      <w:r w:rsidR="00440509" w:rsidRPr="003B666E">
        <w:rPr>
          <w:rFonts w:asciiTheme="majorBidi" w:hAnsiTheme="majorBidi" w:cstheme="majorBidi"/>
          <w:sz w:val="24"/>
          <w:szCs w:val="24"/>
        </w:rPr>
        <w:t>two e</w:t>
      </w:r>
      <w:r w:rsidR="00993B81" w:rsidRPr="003B666E">
        <w:rPr>
          <w:rFonts w:asciiTheme="majorBidi" w:hAnsiTheme="majorBidi" w:cstheme="majorBidi"/>
          <w:sz w:val="24"/>
          <w:szCs w:val="24"/>
        </w:rPr>
        <w:t xml:space="preserve">mpires </w:t>
      </w:r>
      <w:del w:id="4120" w:author="John Peate" w:date="2022-01-06T11:15:00Z">
        <w:r w:rsidR="00993B81" w:rsidRPr="003B666E" w:rsidDel="00EA00AE">
          <w:rPr>
            <w:rFonts w:asciiTheme="majorBidi" w:hAnsiTheme="majorBidi" w:cstheme="majorBidi"/>
            <w:sz w:val="24"/>
            <w:szCs w:val="24"/>
          </w:rPr>
          <w:delText>instead of</w:delText>
        </w:r>
      </w:del>
      <w:ins w:id="4121" w:author="John Peate" w:date="2022-01-06T11:15:00Z">
        <w:r w:rsidR="00EA00AE" w:rsidRPr="003B666E">
          <w:rPr>
            <w:rFonts w:asciiTheme="majorBidi" w:hAnsiTheme="majorBidi" w:cstheme="majorBidi"/>
            <w:sz w:val="24"/>
            <w:szCs w:val="24"/>
          </w:rPr>
          <w:t>rather than</w:t>
        </w:r>
      </w:ins>
      <w:r w:rsidR="00993B81" w:rsidRPr="003B666E">
        <w:rPr>
          <w:rFonts w:asciiTheme="majorBidi" w:hAnsiTheme="majorBidi" w:cstheme="majorBidi"/>
          <w:sz w:val="24"/>
          <w:szCs w:val="24"/>
        </w:rPr>
        <w:t xml:space="preserve"> being </w:t>
      </w:r>
      <w:ins w:id="4122" w:author="John Peate" w:date="2022-01-06T11:15:00Z">
        <w:r w:rsidR="00EA00AE" w:rsidRPr="003B666E">
          <w:rPr>
            <w:rFonts w:asciiTheme="majorBidi" w:hAnsiTheme="majorBidi" w:cstheme="majorBidi"/>
            <w:sz w:val="24"/>
            <w:szCs w:val="24"/>
          </w:rPr>
          <w:t>wholly</w:t>
        </w:r>
        <w:r w:rsidR="00EA00AE" w:rsidRPr="003B666E">
          <w:rPr>
            <w:rFonts w:asciiTheme="majorBidi" w:hAnsiTheme="majorBidi" w:cstheme="majorBidi"/>
            <w:sz w:val="24"/>
            <w:szCs w:val="24"/>
          </w:rPr>
          <w:t xml:space="preserve"> </w:t>
        </w:r>
      </w:ins>
      <w:r w:rsidR="00E95481" w:rsidRPr="003B666E">
        <w:rPr>
          <w:rFonts w:asciiTheme="majorBidi" w:hAnsiTheme="majorBidi" w:cstheme="majorBidi"/>
          <w:sz w:val="24"/>
          <w:szCs w:val="24"/>
        </w:rPr>
        <w:t xml:space="preserve">controlled </w:t>
      </w:r>
      <w:del w:id="4123" w:author="John Peate" w:date="2022-01-06T11:15:00Z">
        <w:r w:rsidR="00993B81" w:rsidRPr="003B666E" w:rsidDel="00EA00AE">
          <w:rPr>
            <w:rFonts w:asciiTheme="majorBidi" w:hAnsiTheme="majorBidi" w:cstheme="majorBidi"/>
            <w:sz w:val="24"/>
            <w:szCs w:val="24"/>
          </w:rPr>
          <w:delText xml:space="preserve">wholly </w:delText>
        </w:r>
      </w:del>
      <w:r w:rsidR="00E95481" w:rsidRPr="003B666E">
        <w:rPr>
          <w:rFonts w:asciiTheme="majorBidi" w:hAnsiTheme="majorBidi" w:cstheme="majorBidi"/>
          <w:sz w:val="24"/>
          <w:szCs w:val="24"/>
        </w:rPr>
        <w:t xml:space="preserve">by the Tibetan Empire </w:t>
      </w:r>
      <w:del w:id="4124" w:author="John Peate" w:date="2022-01-06T11:15:00Z">
        <w:r w:rsidR="0067340F" w:rsidRPr="003B666E" w:rsidDel="00EA00AE">
          <w:rPr>
            <w:rFonts w:asciiTheme="majorBidi" w:hAnsiTheme="majorBidi" w:cstheme="majorBidi"/>
            <w:sz w:val="24"/>
            <w:szCs w:val="24"/>
          </w:rPr>
          <w:delText>since</w:delText>
        </w:r>
        <w:r w:rsidR="00E95481" w:rsidRPr="003B666E" w:rsidDel="00EA00AE">
          <w:rPr>
            <w:rFonts w:asciiTheme="majorBidi" w:hAnsiTheme="majorBidi" w:cstheme="majorBidi"/>
            <w:sz w:val="24"/>
            <w:szCs w:val="24"/>
          </w:rPr>
          <w:delText xml:space="preserve"> </w:delText>
        </w:r>
      </w:del>
      <w:ins w:id="4125" w:author="John Peate" w:date="2022-01-06T11:15:00Z">
        <w:r w:rsidR="00EA00AE" w:rsidRPr="003B666E">
          <w:rPr>
            <w:rFonts w:asciiTheme="majorBidi" w:hAnsiTheme="majorBidi" w:cstheme="majorBidi"/>
            <w:sz w:val="24"/>
            <w:szCs w:val="24"/>
          </w:rPr>
          <w:t>from</w:t>
        </w:r>
        <w:r w:rsidR="00EA00AE" w:rsidRPr="003B666E">
          <w:rPr>
            <w:rFonts w:asciiTheme="majorBidi" w:hAnsiTheme="majorBidi" w:cstheme="majorBidi"/>
            <w:sz w:val="24"/>
            <w:szCs w:val="24"/>
          </w:rPr>
          <w:t xml:space="preserve"> </w:t>
        </w:r>
      </w:ins>
      <w:r w:rsidR="00E95481" w:rsidRPr="003B666E">
        <w:rPr>
          <w:rFonts w:asciiTheme="majorBidi" w:hAnsiTheme="majorBidi" w:cstheme="majorBidi"/>
          <w:sz w:val="24"/>
          <w:szCs w:val="24"/>
        </w:rPr>
        <w:t xml:space="preserve">670 </w:t>
      </w:r>
      <w:del w:id="4126" w:author="John Peate" w:date="2022-01-06T11:15:00Z">
        <w:r w:rsidR="0067340F" w:rsidRPr="003B666E" w:rsidDel="00EA00AE">
          <w:rPr>
            <w:rFonts w:asciiTheme="majorBidi" w:hAnsiTheme="majorBidi" w:cstheme="majorBidi"/>
            <w:sz w:val="24"/>
            <w:szCs w:val="24"/>
          </w:rPr>
          <w:delText xml:space="preserve">up </w:delText>
        </w:r>
      </w:del>
      <w:r w:rsidR="0067340F" w:rsidRPr="003B666E">
        <w:rPr>
          <w:rFonts w:asciiTheme="majorBidi" w:hAnsiTheme="majorBidi" w:cstheme="majorBidi"/>
          <w:sz w:val="24"/>
          <w:szCs w:val="24"/>
        </w:rPr>
        <w:t>to</w:t>
      </w:r>
      <w:r w:rsidR="00E95481" w:rsidRPr="003B666E">
        <w:rPr>
          <w:rFonts w:asciiTheme="majorBidi" w:hAnsiTheme="majorBidi" w:cstheme="majorBidi"/>
          <w:sz w:val="24"/>
          <w:szCs w:val="24"/>
        </w:rPr>
        <w:t xml:space="preserve"> 692 </w:t>
      </w:r>
      <w:r w:rsidR="0067340F" w:rsidRPr="003B666E">
        <w:rPr>
          <w:rFonts w:asciiTheme="majorBidi" w:hAnsiTheme="majorBidi" w:cstheme="majorBidi"/>
          <w:sz w:val="24"/>
          <w:szCs w:val="24"/>
        </w:rPr>
        <w:t>CE</w:t>
      </w:r>
      <w:ins w:id="4127" w:author="John Peate" w:date="2022-01-06T11:15:00Z">
        <w:r w:rsidR="00EA00AE" w:rsidRPr="003B666E">
          <w:rPr>
            <w:rFonts w:asciiTheme="majorBidi" w:hAnsiTheme="majorBidi" w:cstheme="majorBidi"/>
            <w:sz w:val="24"/>
            <w:szCs w:val="24"/>
          </w:rPr>
          <w:t>,</w:t>
        </w:r>
      </w:ins>
      <w:r w:rsidR="0067340F" w:rsidRPr="003B666E">
        <w:rPr>
          <w:rFonts w:asciiTheme="majorBidi" w:hAnsiTheme="majorBidi" w:cstheme="majorBidi"/>
          <w:sz w:val="24"/>
          <w:szCs w:val="24"/>
        </w:rPr>
        <w:t xml:space="preserve"> </w:t>
      </w:r>
      <w:r w:rsidR="00E95481" w:rsidRPr="003B666E">
        <w:rPr>
          <w:rFonts w:asciiTheme="majorBidi" w:hAnsiTheme="majorBidi" w:cstheme="majorBidi"/>
          <w:sz w:val="24"/>
          <w:szCs w:val="24"/>
        </w:rPr>
        <w:t xml:space="preserve">as Beckwith </w:t>
      </w:r>
      <w:del w:id="4128" w:author="John Peate" w:date="2022-01-06T11:15:00Z">
        <w:r w:rsidR="00E95481" w:rsidRPr="003B666E" w:rsidDel="00EA00AE">
          <w:rPr>
            <w:rFonts w:asciiTheme="majorBidi" w:hAnsiTheme="majorBidi" w:cstheme="majorBidi"/>
            <w:sz w:val="24"/>
            <w:szCs w:val="24"/>
          </w:rPr>
          <w:delText>present</w:delText>
        </w:r>
        <w:r w:rsidR="00DA537F" w:rsidRPr="003B666E" w:rsidDel="00EA00AE">
          <w:rPr>
            <w:rFonts w:asciiTheme="majorBidi" w:hAnsiTheme="majorBidi" w:cstheme="majorBidi"/>
            <w:sz w:val="24"/>
            <w:szCs w:val="24"/>
          </w:rPr>
          <w:delText>s</w:delText>
        </w:r>
      </w:del>
      <w:ins w:id="4129" w:author="John Peate" w:date="2022-01-06T11:15:00Z">
        <w:r w:rsidR="00EA00AE" w:rsidRPr="003B666E">
          <w:rPr>
            <w:rFonts w:asciiTheme="majorBidi" w:hAnsiTheme="majorBidi" w:cstheme="majorBidi"/>
            <w:sz w:val="24"/>
            <w:szCs w:val="24"/>
          </w:rPr>
          <w:t>contend</w:t>
        </w:r>
        <w:r w:rsidR="00EA00AE" w:rsidRPr="003B666E">
          <w:rPr>
            <w:rFonts w:asciiTheme="majorBidi" w:hAnsiTheme="majorBidi" w:cstheme="majorBidi"/>
            <w:sz w:val="24"/>
            <w:szCs w:val="24"/>
          </w:rPr>
          <w:t>s</w:t>
        </w:r>
      </w:ins>
      <w:r w:rsidR="00E95481" w:rsidRPr="003B666E">
        <w:rPr>
          <w:rFonts w:asciiTheme="majorBidi" w:hAnsiTheme="majorBidi" w:cstheme="majorBidi"/>
          <w:sz w:val="24"/>
          <w:szCs w:val="24"/>
        </w:rPr>
        <w:t>.</w:t>
      </w:r>
      <w:r w:rsidR="00E95481" w:rsidRPr="003B666E">
        <w:rPr>
          <w:rStyle w:val="FootnoteReference"/>
          <w:rFonts w:asciiTheme="majorBidi" w:hAnsiTheme="majorBidi" w:cstheme="majorBidi"/>
          <w:sz w:val="24"/>
          <w:szCs w:val="24"/>
        </w:rPr>
        <w:footnoteReference w:id="296"/>
      </w:r>
      <w:del w:id="4130" w:author="John Peate" w:date="2022-01-06T11:16:00Z">
        <w:r w:rsidR="00E95481" w:rsidRPr="003B666E" w:rsidDel="00EA00AE">
          <w:rPr>
            <w:rFonts w:asciiTheme="majorBidi" w:hAnsiTheme="majorBidi" w:cstheme="majorBidi"/>
            <w:sz w:val="24"/>
            <w:szCs w:val="24"/>
          </w:rPr>
          <w:delText xml:space="preserve"> </w:delText>
        </w:r>
        <w:r w:rsidR="00440509" w:rsidRPr="003B666E" w:rsidDel="00EA00AE">
          <w:rPr>
            <w:rFonts w:asciiTheme="majorBidi" w:hAnsiTheme="majorBidi" w:cstheme="majorBidi"/>
            <w:sz w:val="24"/>
            <w:szCs w:val="24"/>
          </w:rPr>
          <w:delText>In 677-8 CE,</w:delText>
        </w:r>
      </w:del>
      <w:r w:rsidR="00440509" w:rsidRPr="003B666E">
        <w:rPr>
          <w:rFonts w:asciiTheme="majorBidi" w:hAnsiTheme="majorBidi" w:cstheme="majorBidi"/>
          <w:sz w:val="24"/>
          <w:szCs w:val="24"/>
        </w:rPr>
        <w:t xml:space="preserve"> </w:t>
      </w:r>
      <w:del w:id="4131" w:author="John Peate" w:date="2022-01-06T11:16:00Z">
        <w:r w:rsidR="00441220" w:rsidRPr="003B666E" w:rsidDel="00EA00AE">
          <w:rPr>
            <w:rFonts w:asciiTheme="majorBidi" w:hAnsiTheme="majorBidi" w:cstheme="majorBidi"/>
            <w:sz w:val="24"/>
            <w:szCs w:val="24"/>
          </w:rPr>
          <w:delText xml:space="preserve">the </w:delText>
        </w:r>
      </w:del>
      <w:ins w:id="4132" w:author="John Peate" w:date="2022-01-06T11:16:00Z">
        <w:r w:rsidR="00EA00AE" w:rsidRPr="003B666E">
          <w:rPr>
            <w:rFonts w:asciiTheme="majorBidi" w:hAnsiTheme="majorBidi" w:cstheme="majorBidi"/>
            <w:sz w:val="24"/>
            <w:szCs w:val="24"/>
          </w:rPr>
          <w:t>T</w:t>
        </w:r>
        <w:r w:rsidR="00EA00AE" w:rsidRPr="003B666E">
          <w:rPr>
            <w:rFonts w:asciiTheme="majorBidi" w:hAnsiTheme="majorBidi" w:cstheme="majorBidi"/>
            <w:sz w:val="24"/>
            <w:szCs w:val="24"/>
          </w:rPr>
          <w:t xml:space="preserve">he </w:t>
        </w:r>
      </w:ins>
      <w:r w:rsidR="00440509" w:rsidRPr="003B666E">
        <w:rPr>
          <w:rFonts w:asciiTheme="majorBidi" w:hAnsiTheme="majorBidi" w:cstheme="majorBidi"/>
          <w:sz w:val="24"/>
          <w:szCs w:val="24"/>
        </w:rPr>
        <w:t xml:space="preserve">Tibetan Empire </w:t>
      </w:r>
      <w:del w:id="4133" w:author="John Peate" w:date="2022-01-06T11:16:00Z">
        <w:r w:rsidR="00440509" w:rsidRPr="003B666E" w:rsidDel="00EA00AE">
          <w:rPr>
            <w:rFonts w:asciiTheme="majorBidi" w:hAnsiTheme="majorBidi" w:cstheme="majorBidi"/>
            <w:sz w:val="24"/>
            <w:szCs w:val="24"/>
          </w:rPr>
          <w:delText>was seeking</w:delText>
        </w:r>
      </w:del>
      <w:ins w:id="4134" w:author="John Peate" w:date="2022-01-06T11:16:00Z">
        <w:r w:rsidR="00EA00AE" w:rsidRPr="003B666E">
          <w:rPr>
            <w:rFonts w:asciiTheme="majorBidi" w:hAnsiTheme="majorBidi" w:cstheme="majorBidi"/>
            <w:sz w:val="24"/>
            <w:szCs w:val="24"/>
          </w:rPr>
          <w:t>sought</w:t>
        </w:r>
      </w:ins>
      <w:r w:rsidR="00440509" w:rsidRPr="003B666E">
        <w:rPr>
          <w:rFonts w:asciiTheme="majorBidi" w:hAnsiTheme="majorBidi" w:cstheme="majorBidi"/>
          <w:sz w:val="24"/>
          <w:szCs w:val="24"/>
        </w:rPr>
        <w:t xml:space="preserve"> an alliance with </w:t>
      </w:r>
      <w:r w:rsidR="00993B81" w:rsidRPr="003B666E">
        <w:rPr>
          <w:rFonts w:asciiTheme="majorBidi" w:hAnsiTheme="majorBidi" w:cstheme="majorBidi"/>
          <w:sz w:val="24"/>
          <w:szCs w:val="24"/>
        </w:rPr>
        <w:t>t</w:t>
      </w:r>
      <w:r w:rsidR="00E95481" w:rsidRPr="003B666E">
        <w:rPr>
          <w:rFonts w:asciiTheme="majorBidi" w:hAnsiTheme="majorBidi" w:cstheme="majorBidi"/>
          <w:sz w:val="24"/>
          <w:szCs w:val="24"/>
        </w:rPr>
        <w:t>he ruler of the Western Turks Ashina Duzhi (</w:t>
      </w:r>
      <w:r w:rsidR="00E95481" w:rsidRPr="003B666E">
        <w:rPr>
          <w:rFonts w:asciiTheme="majorBidi" w:hAnsiTheme="majorBidi" w:cstheme="majorBidi"/>
          <w:sz w:val="24"/>
          <w:szCs w:val="24"/>
        </w:rPr>
        <w:t>阿史那都支</w:t>
      </w:r>
      <w:r w:rsidR="00E95481" w:rsidRPr="003B666E">
        <w:rPr>
          <w:rFonts w:asciiTheme="majorBidi" w:hAnsiTheme="majorBidi" w:cstheme="majorBidi"/>
          <w:sz w:val="24"/>
          <w:szCs w:val="24"/>
        </w:rPr>
        <w:t>)</w:t>
      </w:r>
      <w:r w:rsidR="0067340F" w:rsidRPr="003B666E">
        <w:rPr>
          <w:rFonts w:asciiTheme="majorBidi" w:hAnsiTheme="majorBidi" w:cstheme="majorBidi"/>
          <w:sz w:val="24"/>
          <w:szCs w:val="24"/>
        </w:rPr>
        <w:t xml:space="preserve"> </w:t>
      </w:r>
      <w:ins w:id="4135" w:author="John Peate" w:date="2022-01-06T11:16:00Z">
        <w:r w:rsidR="00EA00AE" w:rsidRPr="003B666E">
          <w:rPr>
            <w:rFonts w:asciiTheme="majorBidi" w:hAnsiTheme="majorBidi" w:cstheme="majorBidi"/>
            <w:sz w:val="24"/>
            <w:szCs w:val="24"/>
          </w:rPr>
          <w:t>i</w:t>
        </w:r>
        <w:r w:rsidR="00EA00AE" w:rsidRPr="003B666E">
          <w:rPr>
            <w:rFonts w:asciiTheme="majorBidi" w:hAnsiTheme="majorBidi" w:cstheme="majorBidi"/>
            <w:sz w:val="24"/>
            <w:szCs w:val="24"/>
          </w:rPr>
          <w:t>n 677-678 CE</w:t>
        </w:r>
        <w:r w:rsidR="00EA00AE" w:rsidRPr="003B666E">
          <w:rPr>
            <w:rFonts w:asciiTheme="majorBidi" w:hAnsiTheme="majorBidi" w:cstheme="majorBidi"/>
            <w:sz w:val="24"/>
            <w:szCs w:val="24"/>
          </w:rPr>
          <w:t xml:space="preserve"> </w:t>
        </w:r>
      </w:ins>
      <w:r w:rsidR="0067340F" w:rsidRPr="003B666E">
        <w:rPr>
          <w:rFonts w:asciiTheme="majorBidi" w:hAnsiTheme="majorBidi" w:cstheme="majorBidi"/>
          <w:sz w:val="24"/>
          <w:szCs w:val="24"/>
        </w:rPr>
        <w:t xml:space="preserve">to </w:t>
      </w:r>
      <w:del w:id="4136" w:author="John Peate" w:date="2022-01-06T11:16:00Z">
        <w:r w:rsidR="0067340F" w:rsidRPr="003B666E" w:rsidDel="00EA00AE">
          <w:rPr>
            <w:rFonts w:asciiTheme="majorBidi" w:hAnsiTheme="majorBidi" w:cstheme="majorBidi"/>
            <w:sz w:val="24"/>
            <w:szCs w:val="24"/>
          </w:rPr>
          <w:delText xml:space="preserve">launch </w:delText>
        </w:r>
        <w:r w:rsidR="00440509" w:rsidRPr="003B666E" w:rsidDel="00EA00AE">
          <w:rPr>
            <w:rFonts w:asciiTheme="majorBidi" w:hAnsiTheme="majorBidi" w:cstheme="majorBidi"/>
            <w:sz w:val="24"/>
            <w:szCs w:val="24"/>
          </w:rPr>
          <w:delText xml:space="preserve">a </w:delText>
        </w:r>
      </w:del>
      <w:r w:rsidR="0067340F" w:rsidRPr="003B666E">
        <w:rPr>
          <w:rFonts w:asciiTheme="majorBidi" w:hAnsiTheme="majorBidi" w:cstheme="majorBidi"/>
          <w:sz w:val="24"/>
          <w:szCs w:val="24"/>
        </w:rPr>
        <w:t>joint</w:t>
      </w:r>
      <w:ins w:id="4137" w:author="John Peate" w:date="2022-01-06T11:16:00Z">
        <w:r w:rsidR="00EA00AE" w:rsidRPr="003B666E">
          <w:rPr>
            <w:rFonts w:asciiTheme="majorBidi" w:hAnsiTheme="majorBidi" w:cstheme="majorBidi"/>
            <w:sz w:val="24"/>
            <w:szCs w:val="24"/>
          </w:rPr>
          <w:t>ly</w:t>
        </w:r>
      </w:ins>
      <w:r w:rsidR="0067340F" w:rsidRPr="003B666E">
        <w:rPr>
          <w:rFonts w:asciiTheme="majorBidi" w:hAnsiTheme="majorBidi" w:cstheme="majorBidi"/>
          <w:sz w:val="24"/>
          <w:szCs w:val="24"/>
        </w:rPr>
        <w:t xml:space="preserve"> attack </w:t>
      </w:r>
      <w:del w:id="4138" w:author="John Peate" w:date="2022-01-06T11:16:00Z">
        <w:r w:rsidR="0067340F" w:rsidRPr="003B666E" w:rsidDel="00EA00AE">
          <w:rPr>
            <w:rFonts w:asciiTheme="majorBidi" w:hAnsiTheme="majorBidi" w:cstheme="majorBidi"/>
            <w:sz w:val="24"/>
            <w:szCs w:val="24"/>
          </w:rPr>
          <w:delText xml:space="preserve">on </w:delText>
        </w:r>
      </w:del>
      <w:r w:rsidR="0067340F" w:rsidRPr="003B666E">
        <w:rPr>
          <w:rFonts w:asciiTheme="majorBidi" w:hAnsiTheme="majorBidi" w:cstheme="majorBidi"/>
          <w:sz w:val="24"/>
          <w:szCs w:val="24"/>
        </w:rPr>
        <w:t>the Tang garrisons</w:t>
      </w:r>
      <w:r w:rsidR="00E95481" w:rsidRPr="003B666E">
        <w:rPr>
          <w:rFonts w:asciiTheme="majorBidi" w:hAnsiTheme="majorBidi" w:cstheme="majorBidi"/>
          <w:sz w:val="24"/>
          <w:szCs w:val="24"/>
        </w:rPr>
        <w:t>.</w:t>
      </w:r>
      <w:r w:rsidR="00E95481" w:rsidRPr="003B666E">
        <w:rPr>
          <w:rStyle w:val="FootnoteReference"/>
          <w:rFonts w:asciiTheme="majorBidi" w:hAnsiTheme="majorBidi" w:cstheme="majorBidi"/>
          <w:sz w:val="24"/>
          <w:szCs w:val="24"/>
        </w:rPr>
        <w:footnoteReference w:id="297"/>
      </w:r>
      <w:r w:rsidR="00B549C1" w:rsidRPr="003B666E">
        <w:rPr>
          <w:rFonts w:asciiTheme="majorBidi" w:hAnsiTheme="majorBidi" w:cstheme="majorBidi"/>
          <w:sz w:val="24"/>
          <w:szCs w:val="24"/>
        </w:rPr>
        <w:t xml:space="preserve"> </w:t>
      </w:r>
      <w:del w:id="4139" w:author="John Peate" w:date="2022-01-06T11:16:00Z">
        <w:r w:rsidR="00440509" w:rsidRPr="003B666E" w:rsidDel="00EA00AE">
          <w:rPr>
            <w:rFonts w:asciiTheme="majorBidi" w:hAnsiTheme="majorBidi" w:cstheme="majorBidi"/>
            <w:sz w:val="24"/>
            <w:szCs w:val="24"/>
          </w:rPr>
          <w:delText>Nevertheless</w:delText>
        </w:r>
      </w:del>
      <w:ins w:id="4140" w:author="John Peate" w:date="2022-01-06T11:16:00Z">
        <w:r w:rsidR="00EA00AE" w:rsidRPr="003B666E">
          <w:rPr>
            <w:rFonts w:asciiTheme="majorBidi" w:hAnsiTheme="majorBidi" w:cstheme="majorBidi"/>
            <w:sz w:val="24"/>
            <w:szCs w:val="24"/>
          </w:rPr>
          <w:t>However</w:t>
        </w:r>
      </w:ins>
      <w:r w:rsidR="00440509" w:rsidRPr="003B666E">
        <w:rPr>
          <w:rFonts w:asciiTheme="majorBidi" w:hAnsiTheme="majorBidi" w:cstheme="majorBidi"/>
          <w:sz w:val="24"/>
          <w:szCs w:val="24"/>
        </w:rPr>
        <w:t xml:space="preserve">, when Pērōz traveled through the Basin, the routes leading to China were not </w:t>
      </w:r>
      <w:ins w:id="4141" w:author="John Peate" w:date="2022-01-06T11:16:00Z">
        <w:r w:rsidR="00EA00AE" w:rsidRPr="003B666E">
          <w:rPr>
            <w:rFonts w:asciiTheme="majorBidi" w:hAnsiTheme="majorBidi" w:cstheme="majorBidi"/>
            <w:sz w:val="24"/>
            <w:szCs w:val="24"/>
          </w:rPr>
          <w:t>yet</w:t>
        </w:r>
        <w:r w:rsidR="00EA00AE" w:rsidRPr="003B666E">
          <w:rPr>
            <w:rFonts w:asciiTheme="majorBidi" w:hAnsiTheme="majorBidi" w:cstheme="majorBidi"/>
            <w:sz w:val="24"/>
            <w:szCs w:val="24"/>
          </w:rPr>
          <w:t xml:space="preserve"> </w:t>
        </w:r>
      </w:ins>
      <w:r w:rsidR="00440509" w:rsidRPr="003B666E">
        <w:rPr>
          <w:rFonts w:asciiTheme="majorBidi" w:hAnsiTheme="majorBidi" w:cstheme="majorBidi"/>
          <w:sz w:val="24"/>
          <w:szCs w:val="24"/>
        </w:rPr>
        <w:t>blocked</w:t>
      </w:r>
      <w:ins w:id="4142" w:author="John Peate" w:date="2022-01-06T11:17:00Z">
        <w:r w:rsidR="00EA00AE" w:rsidRPr="003B666E">
          <w:rPr>
            <w:rFonts w:asciiTheme="majorBidi" w:hAnsiTheme="majorBidi" w:cstheme="majorBidi"/>
            <w:sz w:val="24"/>
            <w:szCs w:val="24"/>
          </w:rPr>
          <w:t xml:space="preserve"> off</w:t>
        </w:r>
      </w:ins>
      <w:del w:id="4143" w:author="John Peate" w:date="2022-01-06T11:16:00Z">
        <w:r w:rsidR="00440509" w:rsidRPr="003B666E" w:rsidDel="00EA00AE">
          <w:rPr>
            <w:rFonts w:asciiTheme="majorBidi" w:hAnsiTheme="majorBidi" w:cstheme="majorBidi"/>
            <w:sz w:val="24"/>
            <w:szCs w:val="24"/>
          </w:rPr>
          <w:delText xml:space="preserve"> yet</w:delText>
        </w:r>
      </w:del>
      <w:r w:rsidR="00440509" w:rsidRPr="003B666E">
        <w:rPr>
          <w:rFonts w:asciiTheme="majorBidi" w:hAnsiTheme="majorBidi" w:cstheme="majorBidi"/>
          <w:sz w:val="24"/>
          <w:szCs w:val="24"/>
        </w:rPr>
        <w:t>.</w:t>
      </w:r>
      <w:r w:rsidR="00993B81" w:rsidRPr="003B666E">
        <w:rPr>
          <w:rFonts w:asciiTheme="majorBidi" w:hAnsiTheme="majorBidi" w:cstheme="majorBidi"/>
          <w:sz w:val="24"/>
          <w:szCs w:val="24"/>
        </w:rPr>
        <w:t xml:space="preserve"> </w:t>
      </w:r>
      <w:r w:rsidR="00440509" w:rsidRPr="003B666E">
        <w:rPr>
          <w:rFonts w:asciiTheme="majorBidi" w:hAnsiTheme="majorBidi" w:cstheme="majorBidi"/>
          <w:sz w:val="24"/>
          <w:szCs w:val="24"/>
        </w:rPr>
        <w:t xml:space="preserve">The </w:t>
      </w:r>
      <w:r w:rsidR="0067340F" w:rsidRPr="003B666E">
        <w:rPr>
          <w:rFonts w:asciiTheme="majorBidi" w:hAnsiTheme="majorBidi" w:cstheme="majorBidi"/>
          <w:sz w:val="24"/>
          <w:szCs w:val="24"/>
        </w:rPr>
        <w:t xml:space="preserve">prestige of the </w:t>
      </w:r>
      <w:r w:rsidR="00E257BD" w:rsidRPr="003B666E">
        <w:rPr>
          <w:rFonts w:asciiTheme="majorBidi" w:hAnsiTheme="majorBidi" w:cstheme="majorBidi"/>
          <w:sz w:val="24"/>
          <w:szCs w:val="24"/>
        </w:rPr>
        <w:t>new power</w:t>
      </w:r>
      <w:ins w:id="4144" w:author="John Peate" w:date="2022-01-06T11:17:00Z">
        <w:r w:rsidR="00EA00AE" w:rsidRPr="003B666E">
          <w:rPr>
            <w:rFonts w:asciiTheme="majorBidi" w:hAnsiTheme="majorBidi" w:cstheme="majorBidi"/>
            <w:sz w:val="24"/>
            <w:szCs w:val="24"/>
          </w:rPr>
          <w:t>, Tibet,</w:t>
        </w:r>
      </w:ins>
      <w:r w:rsidR="00E257BD" w:rsidRPr="003B666E">
        <w:rPr>
          <w:rFonts w:asciiTheme="majorBidi" w:hAnsiTheme="majorBidi" w:cstheme="majorBidi"/>
          <w:sz w:val="24"/>
          <w:szCs w:val="24"/>
        </w:rPr>
        <w:t xml:space="preserve"> </w:t>
      </w:r>
      <w:r w:rsidR="00440509" w:rsidRPr="003B666E">
        <w:rPr>
          <w:rFonts w:asciiTheme="majorBidi" w:hAnsiTheme="majorBidi" w:cstheme="majorBidi"/>
          <w:sz w:val="24"/>
          <w:szCs w:val="24"/>
        </w:rPr>
        <w:t>was growing</w:t>
      </w:r>
      <w:del w:id="4145" w:author="John Peate" w:date="2022-01-06T11:17:00Z">
        <w:r w:rsidR="00440509" w:rsidRPr="003B666E" w:rsidDel="00EA00AE">
          <w:rPr>
            <w:rFonts w:asciiTheme="majorBidi" w:hAnsiTheme="majorBidi" w:cstheme="majorBidi"/>
            <w:sz w:val="24"/>
            <w:szCs w:val="24"/>
          </w:rPr>
          <w:delText>,</w:delText>
        </w:r>
      </w:del>
      <w:r w:rsidR="00440509" w:rsidRPr="003B666E">
        <w:rPr>
          <w:rFonts w:asciiTheme="majorBidi" w:hAnsiTheme="majorBidi" w:cstheme="majorBidi"/>
          <w:sz w:val="24"/>
          <w:szCs w:val="24"/>
        </w:rPr>
        <w:t xml:space="preserve"> but </w:t>
      </w:r>
      <w:del w:id="4146" w:author="John Peate" w:date="2022-01-06T11:17:00Z">
        <w:r w:rsidR="00296D9E" w:rsidRPr="003B666E" w:rsidDel="00EA00AE">
          <w:rPr>
            <w:rFonts w:asciiTheme="majorBidi" w:hAnsiTheme="majorBidi" w:cstheme="majorBidi"/>
            <w:sz w:val="24"/>
            <w:szCs w:val="24"/>
          </w:rPr>
          <w:delText xml:space="preserve">still </w:delText>
        </w:r>
      </w:del>
      <w:ins w:id="4147" w:author="John Peate" w:date="2022-01-06T11:17:00Z">
        <w:r w:rsidR="00EA00AE" w:rsidRPr="003B666E">
          <w:rPr>
            <w:rFonts w:asciiTheme="majorBidi" w:hAnsiTheme="majorBidi" w:cstheme="majorBidi"/>
            <w:sz w:val="24"/>
            <w:szCs w:val="24"/>
          </w:rPr>
          <w:t>was</w:t>
        </w:r>
        <w:r w:rsidR="00EA00AE" w:rsidRPr="003B666E">
          <w:rPr>
            <w:rFonts w:asciiTheme="majorBidi" w:hAnsiTheme="majorBidi" w:cstheme="majorBidi"/>
            <w:sz w:val="24"/>
            <w:szCs w:val="24"/>
          </w:rPr>
          <w:t xml:space="preserve"> </w:t>
        </w:r>
      </w:ins>
      <w:r w:rsidR="00440509" w:rsidRPr="003B666E">
        <w:rPr>
          <w:rFonts w:asciiTheme="majorBidi" w:hAnsiTheme="majorBidi" w:cstheme="majorBidi"/>
          <w:sz w:val="24"/>
          <w:szCs w:val="24"/>
        </w:rPr>
        <w:t xml:space="preserve">not </w:t>
      </w:r>
      <w:ins w:id="4148" w:author="John Peate" w:date="2022-01-06T11:17:00Z">
        <w:r w:rsidR="00EA00AE" w:rsidRPr="003B666E">
          <w:rPr>
            <w:rFonts w:asciiTheme="majorBidi" w:hAnsiTheme="majorBidi" w:cstheme="majorBidi"/>
            <w:sz w:val="24"/>
            <w:szCs w:val="24"/>
          </w:rPr>
          <w:t xml:space="preserve">yet at the level of a true </w:t>
        </w:r>
      </w:ins>
      <w:r w:rsidR="00440509" w:rsidRPr="003B666E">
        <w:rPr>
          <w:rFonts w:asciiTheme="majorBidi" w:hAnsiTheme="majorBidi" w:cstheme="majorBidi"/>
          <w:sz w:val="24"/>
          <w:szCs w:val="24"/>
        </w:rPr>
        <w:t xml:space="preserve">rival </w:t>
      </w:r>
      <w:del w:id="4149" w:author="John Peate" w:date="2022-01-06T11:17:00Z">
        <w:r w:rsidR="00440509" w:rsidRPr="003B666E" w:rsidDel="00EA00AE">
          <w:rPr>
            <w:rFonts w:asciiTheme="majorBidi" w:hAnsiTheme="majorBidi" w:cstheme="majorBidi"/>
            <w:sz w:val="24"/>
            <w:szCs w:val="24"/>
          </w:rPr>
          <w:delText>that of</w:delText>
        </w:r>
      </w:del>
      <w:ins w:id="4150" w:author="John Peate" w:date="2022-01-06T11:17:00Z">
        <w:r w:rsidR="00EA00AE" w:rsidRPr="003B666E">
          <w:rPr>
            <w:rFonts w:asciiTheme="majorBidi" w:hAnsiTheme="majorBidi" w:cstheme="majorBidi"/>
            <w:sz w:val="24"/>
            <w:szCs w:val="24"/>
          </w:rPr>
          <w:t>to</w:t>
        </w:r>
      </w:ins>
      <w:r w:rsidR="00440509" w:rsidRPr="003B666E">
        <w:rPr>
          <w:rFonts w:asciiTheme="majorBidi" w:hAnsiTheme="majorBidi" w:cstheme="majorBidi"/>
          <w:sz w:val="24"/>
          <w:szCs w:val="24"/>
        </w:rPr>
        <w:t xml:space="preserve"> the Tang</w:t>
      </w:r>
      <w:r w:rsidR="00296D9E" w:rsidRPr="003B666E">
        <w:rPr>
          <w:rFonts w:asciiTheme="majorBidi" w:hAnsiTheme="majorBidi" w:cstheme="majorBidi"/>
          <w:sz w:val="24"/>
          <w:szCs w:val="24"/>
        </w:rPr>
        <w:t xml:space="preserve">. </w:t>
      </w:r>
      <w:del w:id="4151" w:author="John Peate" w:date="2022-01-06T11:17:00Z">
        <w:r w:rsidR="00296D9E" w:rsidRPr="003B666E" w:rsidDel="00EA00AE">
          <w:rPr>
            <w:rFonts w:asciiTheme="majorBidi" w:hAnsiTheme="majorBidi" w:cstheme="majorBidi"/>
            <w:sz w:val="24"/>
            <w:szCs w:val="24"/>
          </w:rPr>
          <w:delText xml:space="preserve">Moreover, </w:delText>
        </w:r>
        <w:r w:rsidR="0067340F" w:rsidRPr="003B666E" w:rsidDel="00EA00AE">
          <w:rPr>
            <w:rFonts w:asciiTheme="majorBidi" w:hAnsiTheme="majorBidi" w:cstheme="majorBidi"/>
            <w:sz w:val="24"/>
            <w:szCs w:val="24"/>
          </w:rPr>
          <w:delText>t</w:delText>
        </w:r>
      </w:del>
      <w:ins w:id="4152" w:author="John Peate" w:date="2022-01-06T11:17:00Z">
        <w:r w:rsidR="00EA00AE" w:rsidRPr="003B666E">
          <w:rPr>
            <w:rFonts w:asciiTheme="majorBidi" w:hAnsiTheme="majorBidi" w:cstheme="majorBidi"/>
            <w:sz w:val="24"/>
            <w:szCs w:val="24"/>
          </w:rPr>
          <w:t>T</w:t>
        </w:r>
      </w:ins>
      <w:r w:rsidR="0067340F" w:rsidRPr="003B666E">
        <w:rPr>
          <w:rFonts w:asciiTheme="majorBidi" w:hAnsiTheme="majorBidi" w:cstheme="majorBidi"/>
          <w:sz w:val="24"/>
          <w:szCs w:val="24"/>
        </w:rPr>
        <w:t>here were</w:t>
      </w:r>
      <w:r w:rsidR="00E257BD" w:rsidRPr="003B666E">
        <w:rPr>
          <w:rFonts w:asciiTheme="majorBidi" w:hAnsiTheme="majorBidi" w:cstheme="majorBidi"/>
          <w:sz w:val="24"/>
          <w:szCs w:val="24"/>
        </w:rPr>
        <w:t xml:space="preserve"> </w:t>
      </w:r>
      <w:ins w:id="4153" w:author="John Peate" w:date="2022-01-06T15:09:00Z">
        <w:r w:rsidR="00F527C1" w:rsidRPr="003B666E">
          <w:rPr>
            <w:rFonts w:asciiTheme="majorBidi" w:hAnsiTheme="majorBidi" w:cstheme="majorBidi"/>
            <w:sz w:val="24"/>
            <w:szCs w:val="24"/>
          </w:rPr>
          <w:t>also</w:t>
        </w:r>
      </w:ins>
      <w:ins w:id="4154" w:author="John Peate" w:date="2022-01-06T11:17:00Z">
        <w:r w:rsidR="00EA00AE" w:rsidRPr="003B666E">
          <w:rPr>
            <w:rFonts w:asciiTheme="majorBidi" w:hAnsiTheme="majorBidi" w:cstheme="majorBidi"/>
            <w:sz w:val="24"/>
            <w:szCs w:val="24"/>
          </w:rPr>
          <w:t xml:space="preserve"> </w:t>
        </w:r>
      </w:ins>
      <w:r w:rsidR="00E257BD" w:rsidRPr="003B666E">
        <w:rPr>
          <w:rFonts w:asciiTheme="majorBidi" w:hAnsiTheme="majorBidi" w:cstheme="majorBidi"/>
          <w:sz w:val="24"/>
          <w:szCs w:val="24"/>
        </w:rPr>
        <w:t>no Persian communities</w:t>
      </w:r>
      <w:r w:rsidR="0067340F" w:rsidRPr="003B666E">
        <w:rPr>
          <w:rFonts w:asciiTheme="majorBidi" w:hAnsiTheme="majorBidi" w:cstheme="majorBidi"/>
          <w:sz w:val="24"/>
          <w:szCs w:val="24"/>
        </w:rPr>
        <w:t xml:space="preserve"> </w:t>
      </w:r>
      <w:del w:id="4155" w:author="John Peate" w:date="2022-01-06T11:18:00Z">
        <w:r w:rsidR="0067340F" w:rsidRPr="003B666E" w:rsidDel="00EA00AE">
          <w:rPr>
            <w:rFonts w:asciiTheme="majorBidi" w:hAnsiTheme="majorBidi" w:cstheme="majorBidi"/>
            <w:sz w:val="24"/>
            <w:szCs w:val="24"/>
          </w:rPr>
          <w:delText xml:space="preserve">in </w:delText>
        </w:r>
      </w:del>
      <w:ins w:id="4156" w:author="John Peate" w:date="2022-01-06T11:18:00Z">
        <w:r w:rsidR="00EA00AE" w:rsidRPr="003B666E">
          <w:rPr>
            <w:rFonts w:asciiTheme="majorBidi" w:hAnsiTheme="majorBidi" w:cstheme="majorBidi"/>
            <w:sz w:val="24"/>
            <w:szCs w:val="24"/>
          </w:rPr>
          <w:t>o</w:t>
        </w:r>
        <w:r w:rsidR="00EA00AE" w:rsidRPr="003B666E">
          <w:rPr>
            <w:rFonts w:asciiTheme="majorBidi" w:hAnsiTheme="majorBidi" w:cstheme="majorBidi"/>
            <w:sz w:val="24"/>
            <w:szCs w:val="24"/>
          </w:rPr>
          <w:t xml:space="preserve">n </w:t>
        </w:r>
      </w:ins>
      <w:r w:rsidR="0067340F" w:rsidRPr="003B666E">
        <w:rPr>
          <w:rFonts w:asciiTheme="majorBidi" w:hAnsiTheme="majorBidi" w:cstheme="majorBidi"/>
          <w:sz w:val="24"/>
          <w:szCs w:val="24"/>
        </w:rPr>
        <w:t>the Tibetan plateau</w:t>
      </w:r>
      <w:del w:id="4157" w:author="John Peate" w:date="2022-01-06T11:18:00Z">
        <w:r w:rsidR="00524930" w:rsidRPr="003B666E" w:rsidDel="00EA00AE">
          <w:rPr>
            <w:rFonts w:asciiTheme="majorBidi" w:hAnsiTheme="majorBidi" w:cstheme="majorBidi"/>
            <w:sz w:val="24"/>
            <w:szCs w:val="24"/>
          </w:rPr>
          <w:delText>,</w:delText>
        </w:r>
      </w:del>
      <w:r w:rsidR="00524930" w:rsidRPr="003B666E">
        <w:rPr>
          <w:rFonts w:asciiTheme="majorBidi" w:hAnsiTheme="majorBidi" w:cstheme="majorBidi"/>
          <w:sz w:val="24"/>
          <w:szCs w:val="24"/>
        </w:rPr>
        <w:t xml:space="preserve"> from which </w:t>
      </w:r>
      <w:r w:rsidR="00E257BD" w:rsidRPr="003B666E">
        <w:rPr>
          <w:rFonts w:asciiTheme="majorBidi" w:hAnsiTheme="majorBidi" w:cstheme="majorBidi"/>
          <w:sz w:val="24"/>
          <w:szCs w:val="24"/>
        </w:rPr>
        <w:t xml:space="preserve">Pērōz could </w:t>
      </w:r>
      <w:r w:rsidR="0067340F" w:rsidRPr="003B666E">
        <w:rPr>
          <w:rFonts w:asciiTheme="majorBidi" w:hAnsiTheme="majorBidi" w:cstheme="majorBidi"/>
          <w:sz w:val="24"/>
          <w:szCs w:val="24"/>
        </w:rPr>
        <w:t xml:space="preserve">rally adherents and </w:t>
      </w:r>
      <w:r w:rsidR="00524930" w:rsidRPr="003B666E">
        <w:rPr>
          <w:rFonts w:asciiTheme="majorBidi" w:hAnsiTheme="majorBidi" w:cstheme="majorBidi"/>
          <w:sz w:val="24"/>
          <w:szCs w:val="24"/>
        </w:rPr>
        <w:t>raise support</w:t>
      </w:r>
      <w:r w:rsidR="00E257BD" w:rsidRPr="003B666E">
        <w:rPr>
          <w:rFonts w:asciiTheme="majorBidi" w:hAnsiTheme="majorBidi" w:cstheme="majorBidi"/>
          <w:sz w:val="24"/>
          <w:szCs w:val="24"/>
        </w:rPr>
        <w:t>.</w:t>
      </w:r>
    </w:p>
    <w:p w14:paraId="508371BD" w14:textId="3625B324" w:rsidR="00F3527E" w:rsidRPr="003B666E" w:rsidRDefault="00CC499C" w:rsidP="003B666E">
      <w:pPr>
        <w:spacing w:line="480" w:lineRule="auto"/>
        <w:ind w:firstLine="480"/>
        <w:rPr>
          <w:rFonts w:asciiTheme="majorBidi" w:hAnsiTheme="majorBidi" w:cstheme="majorBidi"/>
          <w:sz w:val="24"/>
          <w:szCs w:val="24"/>
        </w:rPr>
      </w:pPr>
      <w:r w:rsidRPr="003B666E">
        <w:rPr>
          <w:rFonts w:asciiTheme="majorBidi" w:hAnsiTheme="majorBidi" w:cstheme="majorBidi"/>
          <w:sz w:val="24"/>
          <w:szCs w:val="24"/>
        </w:rPr>
        <w:t>To sum</w:t>
      </w:r>
      <w:ins w:id="4158" w:author="John Peate" w:date="2022-01-06T11:18:00Z">
        <w:r w:rsidR="00EA00AE" w:rsidRPr="003B666E">
          <w:rPr>
            <w:rFonts w:asciiTheme="majorBidi" w:hAnsiTheme="majorBidi" w:cstheme="majorBidi"/>
            <w:sz w:val="24"/>
            <w:szCs w:val="24"/>
          </w:rPr>
          <w:t>marize</w:t>
        </w:r>
      </w:ins>
      <w:del w:id="4159" w:author="John Peate" w:date="2022-01-06T11:18:00Z">
        <w:r w:rsidRPr="003B666E" w:rsidDel="00EA00AE">
          <w:rPr>
            <w:rFonts w:asciiTheme="majorBidi" w:hAnsiTheme="majorBidi" w:cstheme="majorBidi"/>
            <w:sz w:val="24"/>
            <w:szCs w:val="24"/>
          </w:rPr>
          <w:delText xml:space="preserve"> up</w:delText>
        </w:r>
      </w:del>
      <w:r w:rsidRPr="003B666E">
        <w:rPr>
          <w:rFonts w:asciiTheme="majorBidi" w:hAnsiTheme="majorBidi" w:cstheme="majorBidi"/>
          <w:sz w:val="24"/>
          <w:szCs w:val="24"/>
        </w:rPr>
        <w:t xml:space="preserve">, </w:t>
      </w:r>
      <w:ins w:id="4160" w:author="John Peate" w:date="2022-01-06T11:18:00Z">
        <w:r w:rsidR="00EA00AE" w:rsidRPr="003B666E">
          <w:rPr>
            <w:rFonts w:asciiTheme="majorBidi" w:hAnsiTheme="majorBidi" w:cstheme="majorBidi"/>
            <w:sz w:val="24"/>
            <w:szCs w:val="24"/>
          </w:rPr>
          <w:t xml:space="preserve">Pērōz traveled to China </w:t>
        </w:r>
      </w:ins>
      <w:r w:rsidR="00116863" w:rsidRPr="003B666E">
        <w:rPr>
          <w:rFonts w:asciiTheme="majorBidi" w:hAnsiTheme="majorBidi" w:cstheme="majorBidi"/>
          <w:sz w:val="24"/>
          <w:szCs w:val="24"/>
        </w:rPr>
        <w:t xml:space="preserve">after </w:t>
      </w:r>
      <w:r w:rsidR="0073424D" w:rsidRPr="003B666E">
        <w:rPr>
          <w:rFonts w:asciiTheme="majorBidi" w:hAnsiTheme="majorBidi" w:cstheme="majorBidi"/>
          <w:sz w:val="24"/>
          <w:szCs w:val="24"/>
        </w:rPr>
        <w:t xml:space="preserve">leaving </w:t>
      </w:r>
      <w:r w:rsidR="00116863" w:rsidRPr="003B666E">
        <w:rPr>
          <w:rFonts w:asciiTheme="majorBidi" w:hAnsiTheme="majorBidi" w:cstheme="majorBidi"/>
          <w:sz w:val="24"/>
          <w:szCs w:val="24"/>
        </w:rPr>
        <w:t>Ṭukhāristān</w:t>
      </w:r>
      <w:del w:id="4161" w:author="John Peate" w:date="2022-01-06T11:18:00Z">
        <w:r w:rsidR="00116863" w:rsidRPr="003B666E" w:rsidDel="00EA00AE">
          <w:rPr>
            <w:rFonts w:asciiTheme="majorBidi" w:hAnsiTheme="majorBidi" w:cstheme="majorBidi"/>
            <w:sz w:val="24"/>
            <w:szCs w:val="24"/>
          </w:rPr>
          <w:delText>,</w:delText>
        </w:r>
      </w:del>
      <w:r w:rsidR="00116863" w:rsidRPr="003B666E">
        <w:rPr>
          <w:rFonts w:asciiTheme="majorBidi" w:hAnsiTheme="majorBidi" w:cstheme="majorBidi"/>
          <w:sz w:val="24"/>
          <w:szCs w:val="24"/>
        </w:rPr>
        <w:t xml:space="preserve"> </w:t>
      </w:r>
      <w:del w:id="4162" w:author="John Peate" w:date="2022-01-06T11:18:00Z">
        <w:r w:rsidR="00116863" w:rsidRPr="003B666E" w:rsidDel="00EA00AE">
          <w:rPr>
            <w:rFonts w:asciiTheme="majorBidi" w:hAnsiTheme="majorBidi" w:cstheme="majorBidi"/>
            <w:sz w:val="24"/>
            <w:szCs w:val="24"/>
          </w:rPr>
          <w:delText xml:space="preserve">Pērōz </w:delText>
        </w:r>
        <w:r w:rsidR="0073424D" w:rsidRPr="003B666E" w:rsidDel="00EA00AE">
          <w:rPr>
            <w:rFonts w:asciiTheme="majorBidi" w:hAnsiTheme="majorBidi" w:cstheme="majorBidi"/>
            <w:sz w:val="24"/>
            <w:szCs w:val="24"/>
          </w:rPr>
          <w:delText>traveled</w:delText>
        </w:r>
        <w:r w:rsidRPr="003B666E" w:rsidDel="00EA00AE">
          <w:rPr>
            <w:rFonts w:asciiTheme="majorBidi" w:hAnsiTheme="majorBidi" w:cstheme="majorBidi"/>
            <w:sz w:val="24"/>
            <w:szCs w:val="24"/>
          </w:rPr>
          <w:delText xml:space="preserve"> to China </w:delText>
        </w:r>
      </w:del>
      <w:r w:rsidR="0002614F" w:rsidRPr="003B666E">
        <w:rPr>
          <w:rFonts w:asciiTheme="majorBidi" w:hAnsiTheme="majorBidi" w:cstheme="majorBidi"/>
          <w:sz w:val="24"/>
          <w:szCs w:val="24"/>
        </w:rPr>
        <w:t xml:space="preserve">mainly </w:t>
      </w:r>
      <w:del w:id="4163" w:author="John Peate" w:date="2022-01-06T11:18:00Z">
        <w:r w:rsidR="0073424D" w:rsidRPr="003B666E" w:rsidDel="00EA00AE">
          <w:rPr>
            <w:rFonts w:asciiTheme="majorBidi" w:hAnsiTheme="majorBidi" w:cstheme="majorBidi"/>
            <w:sz w:val="24"/>
            <w:szCs w:val="24"/>
          </w:rPr>
          <w:delText>because of</w:delText>
        </w:r>
        <w:r w:rsidRPr="003B666E" w:rsidDel="00EA00AE">
          <w:rPr>
            <w:rFonts w:asciiTheme="majorBidi" w:hAnsiTheme="majorBidi" w:cstheme="majorBidi"/>
            <w:sz w:val="24"/>
            <w:szCs w:val="24"/>
          </w:rPr>
          <w:delText xml:space="preserve"> the </w:delText>
        </w:r>
        <w:r w:rsidR="0002614F" w:rsidRPr="003B666E" w:rsidDel="00EA00AE">
          <w:rPr>
            <w:rFonts w:asciiTheme="majorBidi" w:hAnsiTheme="majorBidi" w:cstheme="majorBidi"/>
            <w:sz w:val="24"/>
            <w:szCs w:val="24"/>
          </w:rPr>
          <w:delText xml:space="preserve">political power </w:delText>
        </w:r>
        <w:r w:rsidRPr="003B666E" w:rsidDel="00EA00AE">
          <w:rPr>
            <w:rFonts w:asciiTheme="majorBidi" w:hAnsiTheme="majorBidi" w:cstheme="majorBidi"/>
            <w:sz w:val="24"/>
            <w:szCs w:val="24"/>
          </w:rPr>
          <w:delText>of</w:delText>
        </w:r>
      </w:del>
      <w:ins w:id="4164" w:author="John Peate" w:date="2022-01-06T11:18:00Z">
        <w:r w:rsidR="00EA00AE" w:rsidRPr="003B666E">
          <w:rPr>
            <w:rFonts w:asciiTheme="majorBidi" w:hAnsiTheme="majorBidi" w:cstheme="majorBidi"/>
            <w:sz w:val="24"/>
            <w:szCs w:val="24"/>
          </w:rPr>
          <w:t>due to</w:t>
        </w:r>
      </w:ins>
      <w:r w:rsidRPr="003B666E">
        <w:rPr>
          <w:rFonts w:asciiTheme="majorBidi" w:hAnsiTheme="majorBidi" w:cstheme="majorBidi"/>
          <w:sz w:val="24"/>
          <w:szCs w:val="24"/>
        </w:rPr>
        <w:t xml:space="preserve"> the Tang Empire</w:t>
      </w:r>
      <w:ins w:id="4165" w:author="John Peate" w:date="2022-01-06T11:19:00Z">
        <w:r w:rsidR="00EA00AE" w:rsidRPr="003B666E">
          <w:rPr>
            <w:rFonts w:asciiTheme="majorBidi" w:hAnsiTheme="majorBidi" w:cstheme="majorBidi"/>
            <w:sz w:val="24"/>
            <w:szCs w:val="24"/>
          </w:rPr>
          <w:t>’s</w:t>
        </w:r>
      </w:ins>
      <w:ins w:id="4166" w:author="John Peate" w:date="2022-01-06T11:18:00Z">
        <w:r w:rsidR="00EA00AE" w:rsidRPr="003B666E">
          <w:rPr>
            <w:rFonts w:asciiTheme="majorBidi" w:hAnsiTheme="majorBidi" w:cstheme="majorBidi"/>
            <w:sz w:val="24"/>
            <w:szCs w:val="24"/>
          </w:rPr>
          <w:t xml:space="preserve"> </w:t>
        </w:r>
        <w:r w:rsidR="00EA00AE" w:rsidRPr="003B666E">
          <w:rPr>
            <w:rFonts w:asciiTheme="majorBidi" w:hAnsiTheme="majorBidi" w:cstheme="majorBidi"/>
            <w:sz w:val="24"/>
            <w:szCs w:val="24"/>
          </w:rPr>
          <w:t>political power</w:t>
        </w:r>
      </w:ins>
      <w:r w:rsidR="00F3527E" w:rsidRPr="003B666E">
        <w:rPr>
          <w:rFonts w:asciiTheme="majorBidi" w:hAnsiTheme="majorBidi" w:cstheme="majorBidi"/>
          <w:sz w:val="24"/>
          <w:szCs w:val="24"/>
        </w:rPr>
        <w:t>,</w:t>
      </w:r>
      <w:r w:rsidR="0002614F" w:rsidRPr="003B666E">
        <w:rPr>
          <w:rFonts w:asciiTheme="majorBidi" w:hAnsiTheme="majorBidi" w:cstheme="majorBidi"/>
          <w:sz w:val="24"/>
          <w:szCs w:val="24"/>
        </w:rPr>
        <w:t xml:space="preserve"> with</w:t>
      </w:r>
      <w:r w:rsidRPr="003B666E">
        <w:rPr>
          <w:rFonts w:asciiTheme="majorBidi" w:hAnsiTheme="majorBidi" w:cstheme="majorBidi"/>
          <w:sz w:val="24"/>
          <w:szCs w:val="24"/>
        </w:rPr>
        <w:t xml:space="preserve"> the existence of prosperous Persian communities </w:t>
      </w:r>
      <w:ins w:id="4167" w:author="John Peate" w:date="2022-01-06T11:19:00Z">
        <w:r w:rsidR="00EA00AE" w:rsidRPr="003B666E">
          <w:rPr>
            <w:rFonts w:asciiTheme="majorBidi" w:hAnsiTheme="majorBidi" w:cstheme="majorBidi"/>
            <w:sz w:val="24"/>
            <w:szCs w:val="24"/>
          </w:rPr>
          <w:t xml:space="preserve">there </w:t>
        </w:r>
      </w:ins>
      <w:r w:rsidRPr="003B666E">
        <w:rPr>
          <w:rFonts w:asciiTheme="majorBidi" w:hAnsiTheme="majorBidi" w:cstheme="majorBidi"/>
          <w:sz w:val="24"/>
          <w:szCs w:val="24"/>
        </w:rPr>
        <w:t>and the allowances to foreign princes and emissaries provided by the Tang court</w:t>
      </w:r>
      <w:ins w:id="4168" w:author="John Peate" w:date="2022-01-06T11:19:00Z">
        <w:r w:rsidR="00EA00AE" w:rsidRPr="003B666E">
          <w:rPr>
            <w:rFonts w:asciiTheme="majorBidi" w:hAnsiTheme="majorBidi" w:cstheme="majorBidi"/>
            <w:sz w:val="24"/>
            <w:szCs w:val="24"/>
          </w:rPr>
          <w:t xml:space="preserve"> also being factors</w:t>
        </w:r>
      </w:ins>
      <w:del w:id="4169" w:author="John Peate" w:date="2022-01-06T11:19:00Z">
        <w:r w:rsidR="0002614F" w:rsidRPr="003B666E" w:rsidDel="00EA00AE">
          <w:rPr>
            <w:rFonts w:asciiTheme="majorBidi" w:hAnsiTheme="majorBidi" w:cstheme="majorBidi"/>
            <w:sz w:val="24"/>
            <w:szCs w:val="24"/>
          </w:rPr>
          <w:delText xml:space="preserve"> playing some role</w:delText>
        </w:r>
      </w:del>
      <w:r w:rsidRPr="003B666E">
        <w:rPr>
          <w:rFonts w:asciiTheme="majorBidi" w:hAnsiTheme="majorBidi" w:cstheme="majorBidi"/>
          <w:sz w:val="24"/>
          <w:szCs w:val="24"/>
        </w:rPr>
        <w:t>.</w:t>
      </w:r>
    </w:p>
    <w:p w14:paraId="1B967861" w14:textId="1748A0C4" w:rsidR="001D02F8" w:rsidRPr="003B666E" w:rsidRDefault="00AE1D10" w:rsidP="003B666E">
      <w:pPr>
        <w:spacing w:line="480" w:lineRule="auto"/>
        <w:ind w:firstLine="480"/>
        <w:rPr>
          <w:rFonts w:asciiTheme="majorBidi" w:hAnsiTheme="majorBidi" w:cstheme="majorBidi"/>
          <w:sz w:val="24"/>
          <w:szCs w:val="24"/>
        </w:rPr>
      </w:pPr>
      <w:r w:rsidRPr="003B666E">
        <w:rPr>
          <w:rFonts w:asciiTheme="majorBidi" w:hAnsiTheme="majorBidi" w:cstheme="majorBidi"/>
          <w:sz w:val="24"/>
          <w:szCs w:val="24"/>
        </w:rPr>
        <w:t xml:space="preserve">As for Narseh, his relations with the Tang court </w:t>
      </w:r>
      <w:r w:rsidR="000C3990" w:rsidRPr="003B666E">
        <w:rPr>
          <w:rFonts w:asciiTheme="majorBidi" w:hAnsiTheme="majorBidi" w:cstheme="majorBidi"/>
          <w:sz w:val="24"/>
          <w:szCs w:val="24"/>
        </w:rPr>
        <w:t>remained</w:t>
      </w:r>
      <w:r w:rsidRPr="003B666E">
        <w:rPr>
          <w:rFonts w:asciiTheme="majorBidi" w:hAnsiTheme="majorBidi" w:cstheme="majorBidi"/>
          <w:sz w:val="24"/>
          <w:szCs w:val="24"/>
        </w:rPr>
        <w:t xml:space="preserve"> largely the same as </w:t>
      </w:r>
      <w:ins w:id="4170" w:author="John Peate" w:date="2022-01-06T11:20:00Z">
        <w:r w:rsidR="00EA00AE" w:rsidRPr="003B666E">
          <w:rPr>
            <w:rFonts w:asciiTheme="majorBidi" w:hAnsiTheme="majorBidi" w:cstheme="majorBidi"/>
            <w:sz w:val="24"/>
            <w:szCs w:val="24"/>
          </w:rPr>
          <w:t xml:space="preserve">they were </w:t>
        </w:r>
      </w:ins>
      <w:r w:rsidRPr="003B666E">
        <w:rPr>
          <w:rFonts w:asciiTheme="majorBidi" w:hAnsiTheme="majorBidi" w:cstheme="majorBidi"/>
          <w:sz w:val="24"/>
          <w:szCs w:val="24"/>
        </w:rPr>
        <w:t xml:space="preserve">in the days of his father. During </w:t>
      </w:r>
      <w:del w:id="4171" w:author="John Peate" w:date="2022-01-06T11:20:00Z">
        <w:r w:rsidRPr="003B666E" w:rsidDel="00EA00AE">
          <w:rPr>
            <w:rFonts w:asciiTheme="majorBidi" w:hAnsiTheme="majorBidi" w:cstheme="majorBidi"/>
            <w:sz w:val="24"/>
            <w:szCs w:val="24"/>
          </w:rPr>
          <w:delText xml:space="preserve">the </w:delText>
        </w:r>
      </w:del>
      <w:ins w:id="4172" w:author="John Peate" w:date="2022-01-06T11:20:00Z">
        <w:r w:rsidR="00EA00AE" w:rsidRPr="003B666E">
          <w:rPr>
            <w:rFonts w:asciiTheme="majorBidi" w:hAnsiTheme="majorBidi" w:cstheme="majorBidi"/>
            <w:sz w:val="24"/>
            <w:szCs w:val="24"/>
          </w:rPr>
          <w:t>his</w:t>
        </w:r>
        <w:r w:rsidR="00EA00AE"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two decades </w:t>
      </w:r>
      <w:del w:id="4173" w:author="John Peate" w:date="2022-01-06T11:20:00Z">
        <w:r w:rsidRPr="003B666E" w:rsidDel="00EA00AE">
          <w:rPr>
            <w:rFonts w:asciiTheme="majorBidi" w:hAnsiTheme="majorBidi" w:cstheme="majorBidi"/>
            <w:sz w:val="24"/>
            <w:szCs w:val="24"/>
          </w:rPr>
          <w:delText xml:space="preserve">of his staying </w:delText>
        </w:r>
      </w:del>
      <w:r w:rsidRPr="003B666E">
        <w:rPr>
          <w:rFonts w:asciiTheme="majorBidi" w:hAnsiTheme="majorBidi" w:cstheme="majorBidi"/>
          <w:sz w:val="24"/>
          <w:szCs w:val="24"/>
        </w:rPr>
        <w:t>in Ṭukhāristān, he sent emissaries to Chang</w:t>
      </w:r>
      <w:ins w:id="4174" w:author="John Peate" w:date="2022-01-06T11:19:00Z">
        <w:r w:rsidR="00EA00AE" w:rsidRPr="003B666E">
          <w:rPr>
            <w:rFonts w:asciiTheme="majorBidi" w:hAnsiTheme="majorBidi" w:cstheme="majorBidi"/>
            <w:sz w:val="24"/>
            <w:szCs w:val="24"/>
          </w:rPr>
          <w:t>’</w:t>
        </w:r>
      </w:ins>
      <w:del w:id="4175" w:author="John Peate" w:date="2022-01-06T11:19:00Z">
        <w:r w:rsidRPr="003B666E" w:rsidDel="00EA00AE">
          <w:rPr>
            <w:rFonts w:asciiTheme="majorBidi" w:hAnsiTheme="majorBidi" w:cstheme="majorBidi"/>
            <w:sz w:val="24"/>
            <w:szCs w:val="24"/>
          </w:rPr>
          <w:delText>'</w:delText>
        </w:r>
      </w:del>
      <w:r w:rsidRPr="003B666E">
        <w:rPr>
          <w:rFonts w:asciiTheme="majorBidi" w:hAnsiTheme="majorBidi" w:cstheme="majorBidi"/>
          <w:sz w:val="24"/>
          <w:szCs w:val="24"/>
        </w:rPr>
        <w:t>an</w:t>
      </w:r>
      <w:r w:rsidR="0073424D" w:rsidRPr="003B666E">
        <w:rPr>
          <w:rFonts w:asciiTheme="majorBidi" w:hAnsiTheme="majorBidi" w:cstheme="majorBidi"/>
          <w:sz w:val="24"/>
          <w:szCs w:val="24"/>
        </w:rPr>
        <w:t xml:space="preserve"> </w:t>
      </w:r>
      <w:r w:rsidRPr="003B666E">
        <w:rPr>
          <w:rFonts w:asciiTheme="majorBidi" w:hAnsiTheme="majorBidi" w:cstheme="majorBidi"/>
          <w:sz w:val="24"/>
          <w:szCs w:val="24"/>
        </w:rPr>
        <w:t>in 682, 695, 700</w:t>
      </w:r>
      <w:ins w:id="4176" w:author="John Peate" w:date="2022-01-06T11:20:00Z">
        <w:r w:rsidR="00EA00AE" w:rsidRPr="003B666E">
          <w:rPr>
            <w:rFonts w:asciiTheme="majorBidi" w:hAnsiTheme="majorBidi" w:cstheme="majorBidi"/>
            <w:sz w:val="24"/>
            <w:szCs w:val="24"/>
          </w:rPr>
          <w:t>,</w:t>
        </w:r>
      </w:ins>
      <w:r w:rsidRPr="003B666E">
        <w:rPr>
          <w:rFonts w:asciiTheme="majorBidi" w:hAnsiTheme="majorBidi" w:cstheme="majorBidi"/>
          <w:sz w:val="24"/>
          <w:szCs w:val="24"/>
        </w:rPr>
        <w:t xml:space="preserve"> and 706</w:t>
      </w:r>
      <w:r w:rsidR="00296D9E" w:rsidRPr="003B666E">
        <w:rPr>
          <w:rFonts w:asciiTheme="majorBidi" w:hAnsiTheme="majorBidi" w:cstheme="majorBidi"/>
          <w:sz w:val="24"/>
          <w:szCs w:val="24"/>
        </w:rPr>
        <w:t xml:space="preserve"> CE</w:t>
      </w:r>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98"/>
      </w:r>
      <w:r w:rsidRPr="003B666E">
        <w:rPr>
          <w:rFonts w:asciiTheme="majorBidi" w:hAnsiTheme="majorBidi" w:cstheme="majorBidi"/>
          <w:sz w:val="24"/>
          <w:szCs w:val="24"/>
        </w:rPr>
        <w:t xml:space="preserve"> When </w:t>
      </w:r>
      <w:r w:rsidR="00D452C1" w:rsidRPr="003B666E">
        <w:rPr>
          <w:rFonts w:asciiTheme="majorBidi" w:hAnsiTheme="majorBidi" w:cstheme="majorBidi"/>
          <w:sz w:val="24"/>
          <w:szCs w:val="24"/>
        </w:rPr>
        <w:t>Qutayba</w:t>
      </w:r>
      <w:r w:rsidRPr="003B666E">
        <w:rPr>
          <w:rFonts w:asciiTheme="majorBidi" w:hAnsiTheme="majorBidi" w:cstheme="majorBidi"/>
          <w:sz w:val="24"/>
          <w:szCs w:val="24"/>
        </w:rPr>
        <w:t xml:space="preserve"> </w:t>
      </w:r>
      <w:proofErr w:type="gramStart"/>
      <w:r w:rsidRPr="003B666E">
        <w:rPr>
          <w:rFonts w:asciiTheme="majorBidi" w:hAnsiTheme="majorBidi" w:cstheme="majorBidi"/>
          <w:sz w:val="24"/>
          <w:szCs w:val="24"/>
        </w:rPr>
        <w:t>penetrated into</w:t>
      </w:r>
      <w:proofErr w:type="gramEnd"/>
      <w:r w:rsidRPr="003B666E">
        <w:rPr>
          <w:rFonts w:asciiTheme="majorBidi" w:hAnsiTheme="majorBidi" w:cstheme="majorBidi"/>
          <w:sz w:val="24"/>
          <w:szCs w:val="24"/>
        </w:rPr>
        <w:t xml:space="preserve"> the region, he could </w:t>
      </w:r>
      <w:r w:rsidR="00296D9E" w:rsidRPr="003B666E">
        <w:rPr>
          <w:rFonts w:asciiTheme="majorBidi" w:hAnsiTheme="majorBidi" w:cstheme="majorBidi"/>
          <w:sz w:val="24"/>
          <w:szCs w:val="24"/>
        </w:rPr>
        <w:t xml:space="preserve">neither </w:t>
      </w:r>
      <w:r w:rsidRPr="003B666E">
        <w:rPr>
          <w:rFonts w:asciiTheme="majorBidi" w:hAnsiTheme="majorBidi" w:cstheme="majorBidi"/>
          <w:sz w:val="24"/>
          <w:szCs w:val="24"/>
        </w:rPr>
        <w:t xml:space="preserve">rely upon the weak Yabghū </w:t>
      </w:r>
      <w:r w:rsidR="00296D9E" w:rsidRPr="003B666E">
        <w:rPr>
          <w:rFonts w:asciiTheme="majorBidi" w:hAnsiTheme="majorBidi" w:cstheme="majorBidi"/>
          <w:sz w:val="24"/>
          <w:szCs w:val="24"/>
        </w:rPr>
        <w:t>n</w:t>
      </w:r>
      <w:r w:rsidRPr="003B666E">
        <w:rPr>
          <w:rFonts w:asciiTheme="majorBidi" w:hAnsiTheme="majorBidi" w:cstheme="majorBidi"/>
          <w:sz w:val="24"/>
          <w:szCs w:val="24"/>
        </w:rPr>
        <w:t>or the Hephthalite</w:t>
      </w:r>
      <w:ins w:id="4177" w:author="John Peate" w:date="2022-01-06T11:20:00Z">
        <w:r w:rsidR="00EA00AE" w:rsidRPr="003B666E">
          <w:rPr>
            <w:rFonts w:asciiTheme="majorBidi" w:hAnsiTheme="majorBidi" w:cstheme="majorBidi"/>
            <w:sz w:val="24"/>
            <w:szCs w:val="24"/>
          </w:rPr>
          <w:t>,</w:t>
        </w:r>
      </w:ins>
      <w:r w:rsidRPr="003B666E">
        <w:rPr>
          <w:rFonts w:asciiTheme="majorBidi" w:hAnsiTheme="majorBidi" w:cstheme="majorBidi"/>
          <w:sz w:val="24"/>
          <w:szCs w:val="24"/>
        </w:rPr>
        <w:t xml:space="preserve"> Nīzak</w:t>
      </w:r>
      <w:del w:id="4178" w:author="John Peate" w:date="2022-01-06T11:20:00Z">
        <w:r w:rsidRPr="003B666E" w:rsidDel="00EA00AE">
          <w:rPr>
            <w:rFonts w:asciiTheme="majorBidi" w:hAnsiTheme="majorBidi" w:cstheme="majorBidi"/>
            <w:sz w:val="24"/>
            <w:szCs w:val="24"/>
          </w:rPr>
          <w:delText>,</w:delText>
        </w:r>
      </w:del>
      <w:r w:rsidRPr="003B666E">
        <w:rPr>
          <w:rFonts w:asciiTheme="majorBidi" w:hAnsiTheme="majorBidi" w:cstheme="majorBidi"/>
          <w:sz w:val="24"/>
          <w:szCs w:val="24"/>
        </w:rPr>
        <w:t xml:space="preserve"> and </w:t>
      </w:r>
      <w:ins w:id="4179" w:author="John Peate" w:date="2022-01-06T11:20:00Z">
        <w:r w:rsidR="00EA00AE" w:rsidRPr="003B666E">
          <w:rPr>
            <w:rFonts w:asciiTheme="majorBidi" w:hAnsiTheme="majorBidi" w:cstheme="majorBidi"/>
            <w:sz w:val="24"/>
            <w:szCs w:val="24"/>
          </w:rPr>
          <w:t xml:space="preserve">so </w:t>
        </w:r>
      </w:ins>
      <w:r w:rsidRPr="003B666E">
        <w:rPr>
          <w:rFonts w:asciiTheme="majorBidi" w:hAnsiTheme="majorBidi" w:cstheme="majorBidi"/>
          <w:sz w:val="24"/>
          <w:szCs w:val="24"/>
        </w:rPr>
        <w:t>returned to the Tang capital to join the Persian community there.</w:t>
      </w:r>
    </w:p>
    <w:p w14:paraId="3D837E05" w14:textId="67AE9355" w:rsidR="00F006E6" w:rsidRPr="003B666E" w:rsidRDefault="00634D37" w:rsidP="003B666E">
      <w:pPr>
        <w:spacing w:line="480" w:lineRule="auto"/>
        <w:ind w:firstLine="480"/>
        <w:rPr>
          <w:rFonts w:asciiTheme="majorBidi" w:hAnsiTheme="majorBidi" w:cstheme="majorBidi"/>
          <w:sz w:val="24"/>
          <w:szCs w:val="24"/>
        </w:rPr>
      </w:pPr>
      <w:commentRangeStart w:id="4180"/>
      <w:r w:rsidRPr="003B666E">
        <w:rPr>
          <w:rFonts w:asciiTheme="majorBidi" w:hAnsiTheme="majorBidi" w:cstheme="majorBidi"/>
          <w:sz w:val="24"/>
          <w:szCs w:val="24"/>
        </w:rPr>
        <w:lastRenderedPageBreak/>
        <w:t xml:space="preserve">Although Al-Ṭabarī’s record of the Tibetans penetrating as far as Tirmidh together with the Turks in 704 CE is </w:t>
      </w:r>
      <w:ins w:id="4181" w:author="John Peate" w:date="2022-01-06T11:23:00Z">
        <w:r w:rsidR="007E239C" w:rsidRPr="003B666E">
          <w:rPr>
            <w:rFonts w:asciiTheme="majorBidi" w:hAnsiTheme="majorBidi" w:cstheme="majorBidi"/>
            <w:sz w:val="24"/>
            <w:szCs w:val="24"/>
          </w:rPr>
          <w:t xml:space="preserve">also </w:t>
        </w:r>
      </w:ins>
      <w:r w:rsidRPr="003B666E">
        <w:rPr>
          <w:rFonts w:asciiTheme="majorBidi" w:hAnsiTheme="majorBidi" w:cstheme="majorBidi"/>
          <w:sz w:val="24"/>
          <w:szCs w:val="24"/>
        </w:rPr>
        <w:t xml:space="preserve">found in the </w:t>
      </w:r>
      <w:del w:id="4182" w:author="John Peate" w:date="2022-01-06T11:23:00Z">
        <w:r w:rsidRPr="003B666E" w:rsidDel="007E239C">
          <w:rPr>
            <w:rFonts w:asciiTheme="majorBidi" w:hAnsiTheme="majorBidi" w:cstheme="majorBidi"/>
            <w:sz w:val="24"/>
            <w:szCs w:val="24"/>
          </w:rPr>
          <w:delText xml:space="preserve">legendary and </w:delText>
        </w:r>
      </w:del>
      <w:r w:rsidRPr="003B666E">
        <w:rPr>
          <w:rFonts w:asciiTheme="majorBidi" w:hAnsiTheme="majorBidi" w:cstheme="majorBidi"/>
          <w:sz w:val="24"/>
          <w:szCs w:val="24"/>
        </w:rPr>
        <w:t>epic</w:t>
      </w:r>
      <w:del w:id="4183" w:author="John Peate" w:date="2022-01-06T11:23:00Z">
        <w:r w:rsidRPr="003B666E" w:rsidDel="007E239C">
          <w:rPr>
            <w:rFonts w:asciiTheme="majorBidi" w:hAnsiTheme="majorBidi" w:cstheme="majorBidi"/>
            <w:sz w:val="24"/>
            <w:szCs w:val="24"/>
          </w:rPr>
          <w:delText>al</w:delText>
        </w:r>
      </w:del>
      <w:r w:rsidRPr="003B666E">
        <w:rPr>
          <w:rFonts w:asciiTheme="majorBidi" w:hAnsiTheme="majorBidi" w:cstheme="majorBidi"/>
          <w:sz w:val="24"/>
          <w:szCs w:val="24"/>
        </w:rPr>
        <w:t xml:space="preserve"> account of </w:t>
      </w:r>
      <w:r w:rsidR="00020182" w:rsidRPr="003B666E">
        <w:rPr>
          <w:rFonts w:asciiTheme="majorBidi" w:hAnsiTheme="majorBidi" w:cstheme="majorBidi"/>
          <w:sz w:val="24"/>
          <w:szCs w:val="24"/>
        </w:rPr>
        <w:t xml:space="preserve">Mūsā </w:t>
      </w:r>
      <w:del w:id="4184" w:author="John Peate" w:date="2022-01-06T11:23:00Z">
        <w:r w:rsidR="00020182" w:rsidRPr="003B666E" w:rsidDel="007E239C">
          <w:rPr>
            <w:rFonts w:asciiTheme="majorBidi" w:hAnsiTheme="majorBidi" w:cstheme="majorBidi"/>
            <w:sz w:val="24"/>
            <w:szCs w:val="24"/>
          </w:rPr>
          <w:delText>b.</w:delText>
        </w:r>
      </w:del>
      <w:ins w:id="4185" w:author="John Peate" w:date="2022-01-06T11:23:00Z">
        <w:r w:rsidR="007E239C" w:rsidRPr="003B666E">
          <w:rPr>
            <w:rFonts w:asciiTheme="majorBidi" w:hAnsiTheme="majorBidi" w:cstheme="majorBidi"/>
            <w:sz w:val="24"/>
            <w:szCs w:val="24"/>
          </w:rPr>
          <w:t>i</w:t>
        </w:r>
      </w:ins>
      <w:ins w:id="4186" w:author="John Peate" w:date="2022-01-06T11:24:00Z">
        <w:r w:rsidR="007E239C" w:rsidRPr="003B666E">
          <w:rPr>
            <w:rFonts w:asciiTheme="majorBidi" w:hAnsiTheme="majorBidi" w:cstheme="majorBidi"/>
            <w:sz w:val="24"/>
            <w:szCs w:val="24"/>
          </w:rPr>
          <w:t>bn</w:t>
        </w:r>
      </w:ins>
      <w:r w:rsidR="00020182" w:rsidRPr="003B666E">
        <w:rPr>
          <w:rFonts w:asciiTheme="majorBidi" w:hAnsiTheme="majorBidi" w:cstheme="majorBidi"/>
          <w:sz w:val="24"/>
          <w:szCs w:val="24"/>
        </w:rPr>
        <w:t xml:space="preserve"> ‘Abdallāh </w:t>
      </w:r>
      <w:del w:id="4187" w:author="John Peate" w:date="2022-01-06T11:24:00Z">
        <w:r w:rsidR="00020182" w:rsidRPr="003B666E" w:rsidDel="007E239C">
          <w:rPr>
            <w:rFonts w:asciiTheme="majorBidi" w:hAnsiTheme="majorBidi" w:cstheme="majorBidi"/>
            <w:sz w:val="24"/>
            <w:szCs w:val="24"/>
          </w:rPr>
          <w:delText>b</w:delText>
        </w:r>
      </w:del>
      <w:ins w:id="4188" w:author="John Peate" w:date="2022-01-06T11:24:00Z">
        <w:r w:rsidR="007E239C" w:rsidRPr="003B666E">
          <w:rPr>
            <w:rFonts w:asciiTheme="majorBidi" w:hAnsiTheme="majorBidi" w:cstheme="majorBidi"/>
            <w:sz w:val="24"/>
            <w:szCs w:val="24"/>
          </w:rPr>
          <w:t>ibn</w:t>
        </w:r>
      </w:ins>
      <w:del w:id="4189" w:author="John Peate" w:date="2022-01-06T11:24:00Z">
        <w:r w:rsidR="00020182" w:rsidRPr="003B666E" w:rsidDel="007E239C">
          <w:rPr>
            <w:rFonts w:asciiTheme="majorBidi" w:hAnsiTheme="majorBidi" w:cstheme="majorBidi"/>
            <w:sz w:val="24"/>
            <w:szCs w:val="24"/>
          </w:rPr>
          <w:delText>.</w:delText>
        </w:r>
      </w:del>
      <w:r w:rsidR="00020182" w:rsidRPr="003B666E">
        <w:rPr>
          <w:rFonts w:asciiTheme="majorBidi" w:hAnsiTheme="majorBidi" w:cstheme="majorBidi"/>
          <w:sz w:val="24"/>
          <w:szCs w:val="24"/>
        </w:rPr>
        <w:t xml:space="preserve"> Khāzim al-Sulamī</w:t>
      </w:r>
      <w:r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299"/>
      </w:r>
      <w:r w:rsidRPr="003B666E">
        <w:rPr>
          <w:rFonts w:asciiTheme="majorBidi" w:hAnsiTheme="majorBidi" w:cstheme="majorBidi"/>
          <w:sz w:val="24"/>
          <w:szCs w:val="24"/>
        </w:rPr>
        <w:t xml:space="preserve"> it is </w:t>
      </w:r>
      <w:ins w:id="4190" w:author="John Peate" w:date="2022-01-06T11:24:00Z">
        <w:r w:rsidR="007E239C" w:rsidRPr="003B666E">
          <w:rPr>
            <w:rFonts w:asciiTheme="majorBidi" w:hAnsiTheme="majorBidi" w:cstheme="majorBidi"/>
            <w:sz w:val="24"/>
            <w:szCs w:val="24"/>
          </w:rPr>
          <w:t xml:space="preserve">further </w:t>
        </w:r>
      </w:ins>
      <w:r w:rsidRPr="003B666E">
        <w:rPr>
          <w:rFonts w:asciiTheme="majorBidi" w:hAnsiTheme="majorBidi" w:cstheme="majorBidi"/>
          <w:sz w:val="24"/>
          <w:szCs w:val="24"/>
        </w:rPr>
        <w:t xml:space="preserve">supported by Puluo’s </w:t>
      </w:r>
      <w:del w:id="4191" w:author="John Peate" w:date="2022-01-06T11:24:00Z">
        <w:r w:rsidRPr="003B666E" w:rsidDel="007E239C">
          <w:rPr>
            <w:rFonts w:asciiTheme="majorBidi" w:hAnsiTheme="majorBidi" w:cstheme="majorBidi"/>
            <w:sz w:val="24"/>
            <w:szCs w:val="24"/>
          </w:rPr>
          <w:delText xml:space="preserve">memoire </w:delText>
        </w:r>
      </w:del>
      <w:ins w:id="4192" w:author="John Peate" w:date="2022-01-06T11:24:00Z">
        <w:r w:rsidR="007E239C" w:rsidRPr="003B666E">
          <w:rPr>
            <w:rFonts w:asciiTheme="majorBidi" w:hAnsiTheme="majorBidi" w:cstheme="majorBidi"/>
            <w:sz w:val="24"/>
            <w:szCs w:val="24"/>
          </w:rPr>
          <w:t>memo</w:t>
        </w:r>
        <w:r w:rsidR="007E239C" w:rsidRPr="003B666E">
          <w:rPr>
            <w:rFonts w:asciiTheme="majorBidi" w:hAnsiTheme="majorBidi" w:cstheme="majorBidi"/>
            <w:sz w:val="24"/>
            <w:szCs w:val="24"/>
          </w:rPr>
          <w:t>randum</w:t>
        </w:r>
        <w:r w:rsidR="007E239C" w:rsidRPr="003B666E">
          <w:rPr>
            <w:rFonts w:asciiTheme="majorBidi" w:hAnsiTheme="majorBidi" w:cstheme="majorBidi"/>
            <w:sz w:val="24"/>
            <w:szCs w:val="24"/>
          </w:rPr>
          <w:t xml:space="preserve"> </w:t>
        </w:r>
      </w:ins>
      <w:r w:rsidRPr="003B666E">
        <w:rPr>
          <w:rFonts w:asciiTheme="majorBidi" w:hAnsiTheme="majorBidi" w:cstheme="majorBidi"/>
          <w:sz w:val="24"/>
          <w:szCs w:val="24"/>
        </w:rPr>
        <w:t>to the Tang court in</w:t>
      </w:r>
      <w:r w:rsidR="00296D9E" w:rsidRPr="003B666E">
        <w:rPr>
          <w:rFonts w:asciiTheme="majorBidi" w:hAnsiTheme="majorBidi" w:cstheme="majorBidi"/>
          <w:sz w:val="24"/>
          <w:szCs w:val="24"/>
        </w:rPr>
        <w:t xml:space="preserve"> the</w:t>
      </w:r>
      <w:r w:rsidRPr="003B666E">
        <w:rPr>
          <w:rFonts w:asciiTheme="majorBidi" w:hAnsiTheme="majorBidi" w:cstheme="majorBidi"/>
          <w:sz w:val="24"/>
          <w:szCs w:val="24"/>
        </w:rPr>
        <w:t xml:space="preserve"> </w:t>
      </w:r>
      <w:r w:rsidRPr="003B666E">
        <w:rPr>
          <w:rFonts w:asciiTheme="majorBidi" w:hAnsiTheme="majorBidi" w:cstheme="majorBidi"/>
          <w:i/>
          <w:iCs/>
          <w:sz w:val="24"/>
          <w:szCs w:val="24"/>
        </w:rPr>
        <w:t xml:space="preserve">Cefu </w:t>
      </w:r>
      <w:ins w:id="4193" w:author="John Peate" w:date="2022-01-06T11:24:00Z">
        <w:r w:rsidR="007E239C" w:rsidRPr="003B666E">
          <w:rPr>
            <w:rFonts w:asciiTheme="majorBidi" w:hAnsiTheme="majorBidi" w:cstheme="majorBidi"/>
            <w:i/>
            <w:iCs/>
            <w:sz w:val="24"/>
            <w:szCs w:val="24"/>
          </w:rPr>
          <w:t>Y</w:t>
        </w:r>
      </w:ins>
      <w:del w:id="4194" w:author="John Peate" w:date="2022-01-06T11:24:00Z">
        <w:r w:rsidR="00A30E67" w:rsidRPr="003B666E" w:rsidDel="007E239C">
          <w:rPr>
            <w:rFonts w:asciiTheme="majorBidi" w:hAnsiTheme="majorBidi" w:cstheme="majorBidi"/>
            <w:i/>
            <w:iCs/>
            <w:sz w:val="24"/>
            <w:szCs w:val="24"/>
          </w:rPr>
          <w:delText>y</w:delText>
        </w:r>
      </w:del>
      <w:r w:rsidRPr="003B666E">
        <w:rPr>
          <w:rFonts w:asciiTheme="majorBidi" w:hAnsiTheme="majorBidi" w:cstheme="majorBidi"/>
          <w:i/>
          <w:iCs/>
          <w:sz w:val="24"/>
          <w:szCs w:val="24"/>
        </w:rPr>
        <w:t>uangui</w:t>
      </w:r>
      <w:r w:rsidRPr="003B666E">
        <w:rPr>
          <w:rFonts w:asciiTheme="majorBidi" w:hAnsiTheme="majorBidi" w:cstheme="majorBidi"/>
          <w:sz w:val="24"/>
          <w:szCs w:val="24"/>
        </w:rPr>
        <w:t xml:space="preserve">, which </w:t>
      </w:r>
      <w:del w:id="4195" w:author="John Peate" w:date="2022-01-06T11:24:00Z">
        <w:r w:rsidRPr="003B666E" w:rsidDel="007E239C">
          <w:rPr>
            <w:rFonts w:asciiTheme="majorBidi" w:hAnsiTheme="majorBidi" w:cstheme="majorBidi"/>
            <w:sz w:val="24"/>
            <w:szCs w:val="24"/>
          </w:rPr>
          <w:delText xml:space="preserve">recalled </w:delText>
        </w:r>
      </w:del>
      <w:ins w:id="4196" w:author="John Peate" w:date="2022-01-06T11:24:00Z">
        <w:r w:rsidR="007E239C" w:rsidRPr="003B666E">
          <w:rPr>
            <w:rFonts w:asciiTheme="majorBidi" w:hAnsiTheme="majorBidi" w:cstheme="majorBidi"/>
            <w:sz w:val="24"/>
            <w:szCs w:val="24"/>
          </w:rPr>
          <w:t>re</w:t>
        </w:r>
        <w:r w:rsidR="007E239C" w:rsidRPr="003B666E">
          <w:rPr>
            <w:rFonts w:asciiTheme="majorBidi" w:hAnsiTheme="majorBidi" w:cstheme="majorBidi"/>
            <w:sz w:val="24"/>
            <w:szCs w:val="24"/>
          </w:rPr>
          <w:t>fers to</w:t>
        </w:r>
        <w:r w:rsidR="007E239C"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the Yabghū </w:t>
      </w:r>
      <w:r w:rsidR="00296D9E" w:rsidRPr="003B666E">
        <w:rPr>
          <w:rFonts w:asciiTheme="majorBidi" w:hAnsiTheme="majorBidi" w:cstheme="majorBidi"/>
          <w:sz w:val="24"/>
          <w:szCs w:val="24"/>
        </w:rPr>
        <w:t>fighting</w:t>
      </w:r>
      <w:r w:rsidRPr="003B666E">
        <w:rPr>
          <w:rFonts w:asciiTheme="majorBidi" w:hAnsiTheme="majorBidi" w:cstheme="majorBidi"/>
          <w:sz w:val="24"/>
          <w:szCs w:val="24"/>
        </w:rPr>
        <w:t xml:space="preserve"> </w:t>
      </w:r>
      <w:ins w:id="4197" w:author="John Peate" w:date="2022-01-06T11:24:00Z">
        <w:r w:rsidR="007E239C" w:rsidRPr="003B666E">
          <w:rPr>
            <w:rFonts w:asciiTheme="majorBidi" w:hAnsiTheme="majorBidi" w:cstheme="majorBidi"/>
            <w:sz w:val="24"/>
            <w:szCs w:val="24"/>
          </w:rPr>
          <w:t xml:space="preserve">both </w:t>
        </w:r>
      </w:ins>
      <w:r w:rsidRPr="003B666E">
        <w:rPr>
          <w:rFonts w:asciiTheme="majorBidi" w:hAnsiTheme="majorBidi" w:cstheme="majorBidi"/>
          <w:sz w:val="24"/>
          <w:szCs w:val="24"/>
        </w:rPr>
        <w:t>the Arabs and t</w:t>
      </w:r>
      <w:r w:rsidR="00E568B0" w:rsidRPr="003B666E">
        <w:rPr>
          <w:rFonts w:asciiTheme="majorBidi" w:hAnsiTheme="majorBidi" w:cstheme="majorBidi"/>
          <w:sz w:val="24"/>
          <w:szCs w:val="24"/>
        </w:rPr>
        <w:t>he Tibetans</w:t>
      </w:r>
      <w:r w:rsidR="00700D05" w:rsidRPr="003B666E">
        <w:rPr>
          <w:rFonts w:asciiTheme="majorBidi" w:hAnsiTheme="majorBidi" w:cstheme="majorBidi"/>
          <w:sz w:val="24"/>
          <w:szCs w:val="24"/>
        </w:rPr>
        <w:t>.</w:t>
      </w:r>
      <w:r w:rsidRPr="003B666E">
        <w:rPr>
          <w:rStyle w:val="FootnoteReference"/>
          <w:rFonts w:asciiTheme="majorBidi" w:hAnsiTheme="majorBidi" w:cstheme="majorBidi"/>
          <w:sz w:val="24"/>
          <w:szCs w:val="24"/>
        </w:rPr>
        <w:footnoteReference w:id="300"/>
      </w:r>
      <w:r w:rsidR="00700D05" w:rsidRPr="003B666E">
        <w:rPr>
          <w:rFonts w:asciiTheme="majorBidi" w:hAnsiTheme="majorBidi" w:cstheme="majorBidi"/>
          <w:sz w:val="24"/>
          <w:szCs w:val="24"/>
        </w:rPr>
        <w:t xml:space="preserve"> </w:t>
      </w:r>
      <w:commentRangeEnd w:id="4180"/>
      <w:r w:rsidR="007E239C" w:rsidRPr="003B666E">
        <w:rPr>
          <w:rStyle w:val="CommentReference"/>
          <w:rFonts w:asciiTheme="majorBidi" w:eastAsia="SimSun" w:hAnsiTheme="majorBidi" w:cstheme="majorBidi"/>
          <w:kern w:val="0"/>
          <w:sz w:val="24"/>
          <w:szCs w:val="24"/>
          <w:lang w:eastAsia="en-US"/>
        </w:rPr>
        <w:commentReference w:id="4180"/>
      </w:r>
      <w:r w:rsidR="00700D05" w:rsidRPr="003B666E">
        <w:rPr>
          <w:rFonts w:asciiTheme="majorBidi" w:hAnsiTheme="majorBidi" w:cstheme="majorBidi"/>
          <w:sz w:val="24"/>
          <w:szCs w:val="24"/>
        </w:rPr>
        <w:t xml:space="preserve">However, </w:t>
      </w:r>
      <w:r w:rsidR="00FC5D6E" w:rsidRPr="003B666E">
        <w:rPr>
          <w:rFonts w:asciiTheme="majorBidi" w:hAnsiTheme="majorBidi" w:cstheme="majorBidi"/>
          <w:sz w:val="24"/>
          <w:szCs w:val="24"/>
        </w:rPr>
        <w:t xml:space="preserve">the years following the death of the Tibetan emperor in the winter of 704 CE witnessed internal political and military chaos </w:t>
      </w:r>
      <w:del w:id="4198" w:author="John Peate" w:date="2022-01-06T11:25:00Z">
        <w:r w:rsidR="00FC5D6E" w:rsidRPr="003B666E" w:rsidDel="007E239C">
          <w:rPr>
            <w:rFonts w:asciiTheme="majorBidi" w:hAnsiTheme="majorBidi" w:cstheme="majorBidi"/>
            <w:sz w:val="24"/>
            <w:szCs w:val="24"/>
          </w:rPr>
          <w:delText xml:space="preserve">of </w:delText>
        </w:r>
      </w:del>
      <w:ins w:id="4199" w:author="John Peate" w:date="2022-01-06T11:25:00Z">
        <w:r w:rsidR="007E239C" w:rsidRPr="003B666E">
          <w:rPr>
            <w:rFonts w:asciiTheme="majorBidi" w:hAnsiTheme="majorBidi" w:cstheme="majorBidi"/>
            <w:sz w:val="24"/>
            <w:szCs w:val="24"/>
          </w:rPr>
          <w:t>within</w:t>
        </w:r>
        <w:r w:rsidR="007E239C" w:rsidRPr="003B666E">
          <w:rPr>
            <w:rFonts w:asciiTheme="majorBidi" w:hAnsiTheme="majorBidi" w:cstheme="majorBidi"/>
            <w:sz w:val="24"/>
            <w:szCs w:val="24"/>
          </w:rPr>
          <w:t xml:space="preserve"> </w:t>
        </w:r>
      </w:ins>
      <w:r w:rsidR="00FC5D6E" w:rsidRPr="003B666E">
        <w:rPr>
          <w:rFonts w:asciiTheme="majorBidi" w:hAnsiTheme="majorBidi" w:cstheme="majorBidi"/>
          <w:sz w:val="24"/>
          <w:szCs w:val="24"/>
        </w:rPr>
        <w:t xml:space="preserve">the Empire and </w:t>
      </w:r>
      <w:del w:id="4200" w:author="John Peate" w:date="2022-01-06T11:26:00Z">
        <w:r w:rsidR="00FC5D6E" w:rsidRPr="003B666E" w:rsidDel="007E239C">
          <w:rPr>
            <w:rFonts w:asciiTheme="majorBidi" w:hAnsiTheme="majorBidi" w:cstheme="majorBidi"/>
            <w:sz w:val="24"/>
            <w:szCs w:val="24"/>
          </w:rPr>
          <w:delText xml:space="preserve">its withdrawal from </w:delText>
        </w:r>
        <w:r w:rsidR="001D02F8" w:rsidRPr="003B666E" w:rsidDel="007E239C">
          <w:rPr>
            <w:rFonts w:asciiTheme="majorBidi" w:hAnsiTheme="majorBidi" w:cstheme="majorBidi"/>
            <w:sz w:val="24"/>
            <w:szCs w:val="24"/>
          </w:rPr>
          <w:delText xml:space="preserve">external </w:delText>
        </w:r>
      </w:del>
      <w:ins w:id="4201" w:author="John Peate" w:date="2022-01-06T11:26:00Z">
        <w:r w:rsidR="007E239C" w:rsidRPr="003B666E">
          <w:rPr>
            <w:rFonts w:asciiTheme="majorBidi" w:hAnsiTheme="majorBidi" w:cstheme="majorBidi"/>
            <w:sz w:val="24"/>
            <w:szCs w:val="24"/>
          </w:rPr>
          <w:t xml:space="preserve">the </w:t>
        </w:r>
      </w:ins>
      <w:ins w:id="4202" w:author="John Peate" w:date="2022-01-06T15:09:00Z">
        <w:r w:rsidR="00F527C1" w:rsidRPr="003B666E">
          <w:rPr>
            <w:rFonts w:asciiTheme="majorBidi" w:hAnsiTheme="majorBidi" w:cstheme="majorBidi"/>
            <w:sz w:val="24"/>
            <w:szCs w:val="24"/>
          </w:rPr>
          <w:t>end</w:t>
        </w:r>
      </w:ins>
      <w:ins w:id="4203" w:author="John Peate" w:date="2022-01-06T11:26:00Z">
        <w:r w:rsidR="007E239C" w:rsidRPr="003B666E">
          <w:rPr>
            <w:rFonts w:asciiTheme="majorBidi" w:hAnsiTheme="majorBidi" w:cstheme="majorBidi"/>
            <w:sz w:val="24"/>
            <w:szCs w:val="24"/>
          </w:rPr>
          <w:t xml:space="preserve"> of its </w:t>
        </w:r>
      </w:ins>
      <w:r w:rsidR="00FC5D6E" w:rsidRPr="003B666E">
        <w:rPr>
          <w:rFonts w:asciiTheme="majorBidi" w:hAnsiTheme="majorBidi" w:cstheme="majorBidi"/>
          <w:sz w:val="24"/>
          <w:szCs w:val="24"/>
        </w:rPr>
        <w:t>expansio</w:t>
      </w:r>
      <w:del w:id="4204" w:author="John Peate" w:date="2022-01-06T11:26:00Z">
        <w:r w:rsidR="00FC5D6E" w:rsidRPr="003B666E" w:rsidDel="007E239C">
          <w:rPr>
            <w:rFonts w:asciiTheme="majorBidi" w:hAnsiTheme="majorBidi" w:cstheme="majorBidi"/>
            <w:sz w:val="24"/>
            <w:szCs w:val="24"/>
          </w:rPr>
          <w:delText>n</w:delText>
        </w:r>
      </w:del>
      <w:del w:id="4205" w:author="John Peate" w:date="2022-01-06T15:09:00Z">
        <w:r w:rsidR="00FC5D6E" w:rsidRPr="003B666E" w:rsidDel="00F527C1">
          <w:rPr>
            <w:rFonts w:asciiTheme="majorBidi" w:hAnsiTheme="majorBidi" w:cstheme="majorBidi"/>
            <w:sz w:val="24"/>
            <w:szCs w:val="24"/>
          </w:rPr>
          <w:delText>s</w:delText>
        </w:r>
      </w:del>
      <w:ins w:id="4206" w:author="John Peate" w:date="2022-01-06T15:09:00Z">
        <w:r w:rsidR="00F527C1" w:rsidRPr="003B666E">
          <w:rPr>
            <w:rFonts w:asciiTheme="majorBidi" w:hAnsiTheme="majorBidi" w:cstheme="majorBidi"/>
            <w:sz w:val="24"/>
            <w:szCs w:val="24"/>
          </w:rPr>
          <w:t>n</w:t>
        </w:r>
      </w:ins>
      <w:r w:rsidR="00FC5D6E" w:rsidRPr="003B666E">
        <w:rPr>
          <w:rFonts w:asciiTheme="majorBidi" w:hAnsiTheme="majorBidi" w:cstheme="majorBidi"/>
          <w:sz w:val="24"/>
          <w:szCs w:val="24"/>
        </w:rPr>
        <w:t>.</w:t>
      </w:r>
      <w:r w:rsidR="001D02F8" w:rsidRPr="003B666E">
        <w:rPr>
          <w:rStyle w:val="FootnoteReference"/>
          <w:rFonts w:asciiTheme="majorBidi" w:hAnsiTheme="majorBidi" w:cstheme="majorBidi"/>
          <w:sz w:val="24"/>
          <w:szCs w:val="24"/>
        </w:rPr>
        <w:footnoteReference w:id="301"/>
      </w:r>
      <w:r w:rsidR="001D02F8" w:rsidRPr="003B666E">
        <w:rPr>
          <w:rFonts w:asciiTheme="majorBidi" w:hAnsiTheme="majorBidi" w:cstheme="majorBidi"/>
          <w:sz w:val="24"/>
          <w:szCs w:val="24"/>
        </w:rPr>
        <w:t xml:space="preserve"> Although the Tibetans would return to the Pamirs and Ṭukhāristān, this </w:t>
      </w:r>
      <w:del w:id="4207" w:author="John Peate" w:date="2022-01-06T11:26:00Z">
        <w:r w:rsidR="001D02F8" w:rsidRPr="003B666E" w:rsidDel="007E239C">
          <w:rPr>
            <w:rFonts w:asciiTheme="majorBidi" w:hAnsiTheme="majorBidi" w:cstheme="majorBidi"/>
            <w:sz w:val="24"/>
            <w:szCs w:val="24"/>
          </w:rPr>
          <w:delText xml:space="preserve">primary </w:delText>
        </w:r>
      </w:del>
      <w:ins w:id="4208" w:author="John Peate" w:date="2022-01-06T11:26:00Z">
        <w:r w:rsidR="007E239C" w:rsidRPr="003B666E">
          <w:rPr>
            <w:rFonts w:asciiTheme="majorBidi" w:hAnsiTheme="majorBidi" w:cstheme="majorBidi"/>
            <w:sz w:val="24"/>
            <w:szCs w:val="24"/>
          </w:rPr>
          <w:t>initial</w:t>
        </w:r>
        <w:r w:rsidR="007E239C" w:rsidRPr="003B666E">
          <w:rPr>
            <w:rFonts w:asciiTheme="majorBidi" w:hAnsiTheme="majorBidi" w:cstheme="majorBidi"/>
            <w:sz w:val="24"/>
            <w:szCs w:val="24"/>
          </w:rPr>
          <w:t xml:space="preserve"> </w:t>
        </w:r>
      </w:ins>
      <w:r w:rsidR="001D02F8" w:rsidRPr="003B666E">
        <w:rPr>
          <w:rFonts w:asciiTheme="majorBidi" w:hAnsiTheme="majorBidi" w:cstheme="majorBidi"/>
          <w:sz w:val="24"/>
          <w:szCs w:val="24"/>
        </w:rPr>
        <w:t xml:space="preserve">incursion </w:t>
      </w:r>
      <w:del w:id="4209" w:author="John Peate" w:date="2022-01-06T11:26:00Z">
        <w:r w:rsidR="00BC34E6" w:rsidRPr="003B666E" w:rsidDel="007E239C">
          <w:rPr>
            <w:rFonts w:asciiTheme="majorBidi" w:hAnsiTheme="majorBidi" w:cstheme="majorBidi"/>
            <w:sz w:val="24"/>
            <w:szCs w:val="24"/>
          </w:rPr>
          <w:delText xml:space="preserve">apparently </w:delText>
        </w:r>
      </w:del>
      <w:r w:rsidR="00296D9E" w:rsidRPr="003B666E">
        <w:rPr>
          <w:rFonts w:asciiTheme="majorBidi" w:hAnsiTheme="majorBidi" w:cstheme="majorBidi"/>
          <w:sz w:val="24"/>
          <w:szCs w:val="24"/>
        </w:rPr>
        <w:t xml:space="preserve">was </w:t>
      </w:r>
      <w:ins w:id="4210" w:author="John Peate" w:date="2022-01-06T11:26:00Z">
        <w:r w:rsidR="007E239C" w:rsidRPr="003B666E">
          <w:rPr>
            <w:rFonts w:asciiTheme="majorBidi" w:hAnsiTheme="majorBidi" w:cstheme="majorBidi"/>
            <w:sz w:val="24"/>
            <w:szCs w:val="24"/>
          </w:rPr>
          <w:t>apparently</w:t>
        </w:r>
        <w:r w:rsidR="007E239C" w:rsidRPr="003B666E">
          <w:rPr>
            <w:rFonts w:asciiTheme="majorBidi" w:hAnsiTheme="majorBidi" w:cstheme="majorBidi"/>
            <w:sz w:val="24"/>
            <w:szCs w:val="24"/>
          </w:rPr>
          <w:t xml:space="preserve"> </w:t>
        </w:r>
      </w:ins>
      <w:r w:rsidR="00296D9E" w:rsidRPr="003B666E">
        <w:rPr>
          <w:rFonts w:asciiTheme="majorBidi" w:hAnsiTheme="majorBidi" w:cstheme="majorBidi"/>
          <w:sz w:val="24"/>
          <w:szCs w:val="24"/>
        </w:rPr>
        <w:t>not sufficient to</w:t>
      </w:r>
      <w:r w:rsidR="00BC34E6" w:rsidRPr="003B666E">
        <w:rPr>
          <w:rFonts w:asciiTheme="majorBidi" w:hAnsiTheme="majorBidi" w:cstheme="majorBidi"/>
          <w:sz w:val="24"/>
          <w:szCs w:val="24"/>
        </w:rPr>
        <w:t xml:space="preserve"> </w:t>
      </w:r>
      <w:r w:rsidR="001D02F8" w:rsidRPr="003B666E">
        <w:rPr>
          <w:rFonts w:asciiTheme="majorBidi" w:hAnsiTheme="majorBidi" w:cstheme="majorBidi"/>
          <w:sz w:val="24"/>
          <w:szCs w:val="24"/>
        </w:rPr>
        <w:t>convince Narseh to seek refuge among the</w:t>
      </w:r>
      <w:ins w:id="4211" w:author="John Peate" w:date="2022-01-06T11:26:00Z">
        <w:r w:rsidR="007E239C" w:rsidRPr="003B666E">
          <w:rPr>
            <w:rFonts w:asciiTheme="majorBidi" w:hAnsiTheme="majorBidi" w:cstheme="majorBidi"/>
            <w:sz w:val="24"/>
            <w:szCs w:val="24"/>
          </w:rPr>
          <w:t>m</w:t>
        </w:r>
      </w:ins>
      <w:del w:id="4212" w:author="John Peate" w:date="2022-01-06T11:26:00Z">
        <w:r w:rsidR="001D02F8" w:rsidRPr="003B666E" w:rsidDel="007E239C">
          <w:rPr>
            <w:rFonts w:asciiTheme="majorBidi" w:hAnsiTheme="majorBidi" w:cstheme="majorBidi"/>
            <w:sz w:val="24"/>
            <w:szCs w:val="24"/>
          </w:rPr>
          <w:delText xml:space="preserve"> Tibetans</w:delText>
        </w:r>
      </w:del>
      <w:r w:rsidR="00F97906" w:rsidRPr="003B666E">
        <w:rPr>
          <w:rFonts w:asciiTheme="majorBidi" w:hAnsiTheme="majorBidi" w:cstheme="majorBidi"/>
          <w:sz w:val="24"/>
          <w:szCs w:val="24"/>
        </w:rPr>
        <w:t>.</w:t>
      </w:r>
      <w:r w:rsidR="00F006E6" w:rsidRPr="003B666E">
        <w:rPr>
          <w:rFonts w:asciiTheme="majorBidi" w:hAnsiTheme="majorBidi" w:cstheme="majorBidi"/>
          <w:sz w:val="24"/>
          <w:szCs w:val="24"/>
        </w:rPr>
        <w:br w:type="page"/>
      </w:r>
    </w:p>
    <w:p w14:paraId="4F530EC9" w14:textId="4D57D497" w:rsidR="00931C9F" w:rsidRPr="003B666E" w:rsidRDefault="00931C9F" w:rsidP="003B666E">
      <w:pPr>
        <w:pStyle w:val="Heading2"/>
        <w:spacing w:line="480" w:lineRule="auto"/>
        <w:rPr>
          <w:rFonts w:asciiTheme="majorBidi" w:hAnsiTheme="majorBidi"/>
          <w:sz w:val="24"/>
          <w:szCs w:val="24"/>
        </w:rPr>
      </w:pPr>
      <w:bookmarkStart w:id="4213" w:name="_Toc91623880"/>
      <w:r w:rsidRPr="003B666E">
        <w:rPr>
          <w:rFonts w:asciiTheme="majorBidi" w:hAnsiTheme="majorBidi"/>
          <w:sz w:val="24"/>
          <w:szCs w:val="24"/>
        </w:rPr>
        <w:lastRenderedPageBreak/>
        <w:t>Conclusion</w:t>
      </w:r>
      <w:del w:id="4214" w:author="John Peate" w:date="2022-01-06T11:14:00Z">
        <w:r w:rsidRPr="003B666E" w:rsidDel="00EA00AE">
          <w:rPr>
            <w:rFonts w:asciiTheme="majorBidi" w:hAnsiTheme="majorBidi"/>
            <w:sz w:val="24"/>
            <w:szCs w:val="24"/>
          </w:rPr>
          <w:delText>s</w:delText>
        </w:r>
      </w:del>
      <w:bookmarkEnd w:id="4213"/>
    </w:p>
    <w:p w14:paraId="121634B5" w14:textId="16236A53" w:rsidR="00970F26" w:rsidRPr="003B666E" w:rsidRDefault="00397DDE" w:rsidP="003B666E">
      <w:pPr>
        <w:spacing w:line="480" w:lineRule="auto"/>
        <w:rPr>
          <w:rFonts w:asciiTheme="majorBidi" w:hAnsiTheme="majorBidi" w:cstheme="majorBidi"/>
          <w:sz w:val="24"/>
          <w:szCs w:val="24"/>
        </w:rPr>
      </w:pPr>
      <w:r w:rsidRPr="003B666E">
        <w:rPr>
          <w:rFonts w:asciiTheme="majorBidi" w:eastAsiaTheme="minorHAnsi" w:hAnsiTheme="majorBidi" w:cstheme="majorBidi"/>
          <w:sz w:val="24"/>
          <w:szCs w:val="24"/>
        </w:rPr>
        <w:t xml:space="preserve">Tardu Shad, the first ruler of the Yabghū dynasty of </w:t>
      </w:r>
      <w:r w:rsidRPr="003B666E">
        <w:rPr>
          <w:rFonts w:asciiTheme="majorBidi" w:hAnsiTheme="majorBidi" w:cstheme="majorBidi"/>
          <w:sz w:val="24"/>
          <w:szCs w:val="24"/>
        </w:rPr>
        <w:t xml:space="preserve">Ṭukhāristān, </w:t>
      </w:r>
      <w:r w:rsidR="00FA2DF1" w:rsidRPr="003B666E">
        <w:rPr>
          <w:rFonts w:asciiTheme="majorBidi" w:eastAsiaTheme="minorHAnsi" w:hAnsiTheme="majorBidi" w:cstheme="majorBidi"/>
          <w:sz w:val="24"/>
          <w:szCs w:val="24"/>
        </w:rPr>
        <w:t xml:space="preserve">was </w:t>
      </w:r>
      <w:del w:id="4215" w:author="John Peate" w:date="2022-01-06T11:27:00Z">
        <w:r w:rsidR="00FA2DF1" w:rsidRPr="003B666E" w:rsidDel="007E239C">
          <w:rPr>
            <w:rFonts w:asciiTheme="majorBidi" w:eastAsiaTheme="minorHAnsi" w:hAnsiTheme="majorBidi" w:cstheme="majorBidi"/>
            <w:sz w:val="24"/>
            <w:szCs w:val="24"/>
          </w:rPr>
          <w:delText xml:space="preserve">established </w:delText>
        </w:r>
      </w:del>
      <w:ins w:id="4216" w:author="John Peate" w:date="2022-01-06T11:27:00Z">
        <w:r w:rsidR="007E239C" w:rsidRPr="003B666E">
          <w:rPr>
            <w:rFonts w:asciiTheme="majorBidi" w:eastAsiaTheme="minorHAnsi" w:hAnsiTheme="majorBidi" w:cstheme="majorBidi"/>
            <w:sz w:val="24"/>
            <w:szCs w:val="24"/>
          </w:rPr>
          <w:t>install</w:t>
        </w:r>
        <w:r w:rsidR="007E239C" w:rsidRPr="003B666E">
          <w:rPr>
            <w:rFonts w:asciiTheme="majorBidi" w:eastAsiaTheme="minorHAnsi" w:hAnsiTheme="majorBidi" w:cstheme="majorBidi"/>
            <w:sz w:val="24"/>
            <w:szCs w:val="24"/>
          </w:rPr>
          <w:t xml:space="preserve">ed </w:t>
        </w:r>
      </w:ins>
      <w:r w:rsidRPr="003B666E">
        <w:rPr>
          <w:rFonts w:asciiTheme="majorBidi" w:eastAsiaTheme="minorHAnsi" w:hAnsiTheme="majorBidi" w:cstheme="majorBidi"/>
          <w:sz w:val="24"/>
          <w:szCs w:val="24"/>
        </w:rPr>
        <w:t xml:space="preserve">by </w:t>
      </w:r>
      <w:r w:rsidR="00970F26" w:rsidRPr="003B666E">
        <w:rPr>
          <w:rFonts w:asciiTheme="majorBidi" w:eastAsiaTheme="minorHAnsi" w:hAnsiTheme="majorBidi" w:cstheme="majorBidi"/>
          <w:sz w:val="24"/>
          <w:szCs w:val="24"/>
        </w:rPr>
        <w:t>Tong Yabghū Khāqān of the Western Turks in the 620s</w:t>
      </w:r>
      <w:ins w:id="4217" w:author="John Peate" w:date="2022-01-06T11:27:00Z">
        <w:r w:rsidR="007E239C" w:rsidRPr="003B666E">
          <w:rPr>
            <w:rFonts w:asciiTheme="majorBidi" w:eastAsiaTheme="minorHAnsi" w:hAnsiTheme="majorBidi" w:cstheme="majorBidi"/>
            <w:sz w:val="24"/>
            <w:szCs w:val="24"/>
          </w:rPr>
          <w:t xml:space="preserve"> CE</w:t>
        </w:r>
      </w:ins>
      <w:r w:rsidR="00970F26" w:rsidRPr="003B666E">
        <w:rPr>
          <w:rFonts w:asciiTheme="majorBidi" w:hAnsiTheme="majorBidi" w:cstheme="majorBidi"/>
          <w:sz w:val="24"/>
          <w:szCs w:val="24"/>
        </w:rPr>
        <w:t xml:space="preserve">. </w:t>
      </w:r>
      <w:del w:id="4218" w:author="John Peate" w:date="2022-01-06T11:27:00Z">
        <w:r w:rsidR="00970F26" w:rsidRPr="003B666E" w:rsidDel="007E239C">
          <w:rPr>
            <w:rFonts w:asciiTheme="majorBidi" w:hAnsiTheme="majorBidi" w:cstheme="majorBidi"/>
            <w:sz w:val="24"/>
            <w:szCs w:val="24"/>
          </w:rPr>
          <w:delText xml:space="preserve">The </w:delText>
        </w:r>
      </w:del>
      <w:ins w:id="4219" w:author="John Peate" w:date="2022-01-06T11:27:00Z">
        <w:r w:rsidR="007E239C" w:rsidRPr="003B666E">
          <w:rPr>
            <w:rFonts w:asciiTheme="majorBidi" w:hAnsiTheme="majorBidi" w:cstheme="majorBidi"/>
            <w:sz w:val="24"/>
            <w:szCs w:val="24"/>
          </w:rPr>
          <w:t>Th</w:t>
        </w:r>
        <w:r w:rsidR="007E239C" w:rsidRPr="003B666E">
          <w:rPr>
            <w:rFonts w:asciiTheme="majorBidi" w:hAnsiTheme="majorBidi" w:cstheme="majorBidi"/>
            <w:sz w:val="24"/>
            <w:szCs w:val="24"/>
          </w:rPr>
          <w:t>is</w:t>
        </w:r>
        <w:r w:rsidR="007E239C" w:rsidRPr="003B666E">
          <w:rPr>
            <w:rFonts w:asciiTheme="majorBidi" w:hAnsiTheme="majorBidi" w:cstheme="majorBidi"/>
            <w:sz w:val="24"/>
            <w:szCs w:val="24"/>
          </w:rPr>
          <w:t xml:space="preserve"> </w:t>
        </w:r>
      </w:ins>
      <w:r w:rsidR="00970F26" w:rsidRPr="003B666E">
        <w:rPr>
          <w:rFonts w:asciiTheme="majorBidi" w:hAnsiTheme="majorBidi" w:cstheme="majorBidi"/>
          <w:sz w:val="24"/>
          <w:szCs w:val="24"/>
        </w:rPr>
        <w:t xml:space="preserve">Turkic dynasty </w:t>
      </w:r>
      <w:del w:id="4220" w:author="John Peate" w:date="2022-01-06T11:27:00Z">
        <w:r w:rsidR="00970F26" w:rsidRPr="003B666E" w:rsidDel="007E239C">
          <w:rPr>
            <w:rFonts w:asciiTheme="majorBidi" w:hAnsiTheme="majorBidi" w:cstheme="majorBidi"/>
            <w:sz w:val="24"/>
            <w:szCs w:val="24"/>
          </w:rPr>
          <w:delText>was the lord of</w:delText>
        </w:r>
      </w:del>
      <w:ins w:id="4221" w:author="John Peate" w:date="2022-01-06T11:27:00Z">
        <w:r w:rsidR="007E239C" w:rsidRPr="003B666E">
          <w:rPr>
            <w:rFonts w:asciiTheme="majorBidi" w:hAnsiTheme="majorBidi" w:cstheme="majorBidi"/>
            <w:sz w:val="24"/>
            <w:szCs w:val="24"/>
          </w:rPr>
          <w:t>governed</w:t>
        </w:r>
      </w:ins>
      <w:r w:rsidR="00970F26" w:rsidRPr="003B666E">
        <w:rPr>
          <w:rFonts w:asciiTheme="majorBidi" w:hAnsiTheme="majorBidi" w:cstheme="majorBidi"/>
          <w:sz w:val="24"/>
          <w:szCs w:val="24"/>
        </w:rPr>
        <w:t xml:space="preserve"> </w:t>
      </w:r>
      <w:r w:rsidR="00F3527E" w:rsidRPr="003B666E">
        <w:rPr>
          <w:rFonts w:asciiTheme="majorBidi" w:hAnsiTheme="majorBidi" w:cstheme="majorBidi"/>
          <w:sz w:val="24"/>
          <w:szCs w:val="24"/>
        </w:rPr>
        <w:t>large parts</w:t>
      </w:r>
      <w:r w:rsidR="00970F26" w:rsidRPr="003B666E">
        <w:rPr>
          <w:rFonts w:asciiTheme="majorBidi" w:hAnsiTheme="majorBidi" w:cstheme="majorBidi"/>
          <w:sz w:val="24"/>
          <w:szCs w:val="24"/>
        </w:rPr>
        <w:t xml:space="preserve"> of Central Asia</w:t>
      </w:r>
      <w:del w:id="4222" w:author="John Peate" w:date="2022-01-06T11:27:00Z">
        <w:r w:rsidR="00970F26" w:rsidRPr="003B666E" w:rsidDel="007E239C">
          <w:rPr>
            <w:rFonts w:asciiTheme="majorBidi" w:hAnsiTheme="majorBidi" w:cstheme="majorBidi"/>
            <w:sz w:val="24"/>
            <w:szCs w:val="24"/>
          </w:rPr>
          <w:delText xml:space="preserve">. </w:delText>
        </w:r>
      </w:del>
      <w:ins w:id="4223" w:author="John Peate" w:date="2022-01-06T11:27:00Z">
        <w:r w:rsidR="007E239C" w:rsidRPr="003B666E">
          <w:rPr>
            <w:rFonts w:asciiTheme="majorBidi" w:hAnsiTheme="majorBidi" w:cstheme="majorBidi"/>
            <w:sz w:val="24"/>
            <w:szCs w:val="24"/>
          </w:rPr>
          <w:t xml:space="preserve"> and</w:t>
        </w:r>
        <w:r w:rsidR="007E239C" w:rsidRPr="003B666E">
          <w:rPr>
            <w:rFonts w:asciiTheme="majorBidi" w:hAnsiTheme="majorBidi" w:cstheme="majorBidi"/>
            <w:sz w:val="24"/>
            <w:szCs w:val="24"/>
          </w:rPr>
          <w:t xml:space="preserve"> </w:t>
        </w:r>
      </w:ins>
      <w:del w:id="4224" w:author="John Peate" w:date="2022-01-06T11:27:00Z">
        <w:r w:rsidR="00970F26" w:rsidRPr="003B666E" w:rsidDel="007E239C">
          <w:rPr>
            <w:rFonts w:asciiTheme="majorBidi" w:hAnsiTheme="majorBidi" w:cstheme="majorBidi"/>
            <w:sz w:val="24"/>
            <w:szCs w:val="24"/>
          </w:rPr>
          <w:delText xml:space="preserve">Its </w:delText>
        </w:r>
      </w:del>
      <w:ins w:id="4225" w:author="John Peate" w:date="2022-01-06T11:27:00Z">
        <w:r w:rsidR="007E239C" w:rsidRPr="003B666E">
          <w:rPr>
            <w:rFonts w:asciiTheme="majorBidi" w:hAnsiTheme="majorBidi" w:cstheme="majorBidi"/>
            <w:sz w:val="24"/>
            <w:szCs w:val="24"/>
          </w:rPr>
          <w:t>i</w:t>
        </w:r>
        <w:r w:rsidR="007E239C" w:rsidRPr="003B666E">
          <w:rPr>
            <w:rFonts w:asciiTheme="majorBidi" w:hAnsiTheme="majorBidi" w:cstheme="majorBidi"/>
            <w:sz w:val="24"/>
            <w:szCs w:val="24"/>
          </w:rPr>
          <w:t xml:space="preserve">ts </w:t>
        </w:r>
      </w:ins>
      <w:r w:rsidR="00970F26" w:rsidRPr="003B666E">
        <w:rPr>
          <w:rFonts w:asciiTheme="majorBidi" w:hAnsiTheme="majorBidi" w:cstheme="majorBidi"/>
          <w:sz w:val="24"/>
          <w:szCs w:val="24"/>
        </w:rPr>
        <w:t xml:space="preserve">political power and influence </w:t>
      </w:r>
      <w:del w:id="4226" w:author="John Peate" w:date="2022-01-06T11:27:00Z">
        <w:r w:rsidR="00970F26" w:rsidRPr="003B666E" w:rsidDel="007E239C">
          <w:rPr>
            <w:rFonts w:asciiTheme="majorBidi" w:hAnsiTheme="majorBidi" w:cstheme="majorBidi"/>
            <w:sz w:val="24"/>
            <w:szCs w:val="24"/>
          </w:rPr>
          <w:delText xml:space="preserve">pulls </w:delText>
        </w:r>
      </w:del>
      <w:ins w:id="4227" w:author="John Peate" w:date="2022-01-06T11:27:00Z">
        <w:r w:rsidR="007E239C" w:rsidRPr="003B666E">
          <w:rPr>
            <w:rFonts w:asciiTheme="majorBidi" w:hAnsiTheme="majorBidi" w:cstheme="majorBidi"/>
            <w:sz w:val="24"/>
            <w:szCs w:val="24"/>
          </w:rPr>
          <w:t>drew</w:t>
        </w:r>
        <w:r w:rsidR="007E239C" w:rsidRPr="003B666E">
          <w:rPr>
            <w:rFonts w:asciiTheme="majorBidi" w:hAnsiTheme="majorBidi" w:cstheme="majorBidi"/>
            <w:sz w:val="24"/>
            <w:szCs w:val="24"/>
          </w:rPr>
          <w:t xml:space="preserve"> </w:t>
        </w:r>
      </w:ins>
      <w:r w:rsidR="00970F26" w:rsidRPr="003B666E">
        <w:rPr>
          <w:rFonts w:asciiTheme="majorBidi" w:hAnsiTheme="majorBidi" w:cstheme="majorBidi"/>
          <w:sz w:val="24"/>
          <w:szCs w:val="24"/>
        </w:rPr>
        <w:t xml:space="preserve">Pērōz to </w:t>
      </w:r>
      <w:del w:id="4228" w:author="John Peate" w:date="2022-01-06T11:28:00Z">
        <w:r w:rsidR="00970F26" w:rsidRPr="003B666E" w:rsidDel="007E239C">
          <w:rPr>
            <w:rFonts w:asciiTheme="majorBidi" w:hAnsiTheme="majorBidi" w:cstheme="majorBidi"/>
            <w:sz w:val="24"/>
            <w:szCs w:val="24"/>
          </w:rPr>
          <w:delText xml:space="preserve">his </w:delText>
        </w:r>
      </w:del>
      <w:ins w:id="4229" w:author="John Peate" w:date="2022-01-06T11:28:00Z">
        <w:r w:rsidR="007E239C" w:rsidRPr="003B666E">
          <w:rPr>
            <w:rFonts w:asciiTheme="majorBidi" w:hAnsiTheme="majorBidi" w:cstheme="majorBidi"/>
            <w:sz w:val="24"/>
            <w:szCs w:val="24"/>
          </w:rPr>
          <w:t>the Yabghū’s</w:t>
        </w:r>
        <w:r w:rsidR="007E239C" w:rsidRPr="003B666E">
          <w:rPr>
            <w:rFonts w:asciiTheme="majorBidi" w:hAnsiTheme="majorBidi" w:cstheme="majorBidi"/>
            <w:sz w:val="24"/>
            <w:szCs w:val="24"/>
          </w:rPr>
          <w:t xml:space="preserve"> </w:t>
        </w:r>
      </w:ins>
      <w:r w:rsidR="00970F26" w:rsidRPr="003B666E">
        <w:rPr>
          <w:rFonts w:asciiTheme="majorBidi" w:hAnsiTheme="majorBidi" w:cstheme="majorBidi"/>
          <w:sz w:val="24"/>
          <w:szCs w:val="24"/>
        </w:rPr>
        <w:t>court in Ṭukhāristān</w:t>
      </w:r>
      <w:del w:id="4230" w:author="John Peate" w:date="2022-01-06T11:28:00Z">
        <w:r w:rsidR="00970F26" w:rsidRPr="003B666E" w:rsidDel="007E239C">
          <w:rPr>
            <w:rFonts w:asciiTheme="majorBidi" w:hAnsiTheme="majorBidi" w:cstheme="majorBidi"/>
            <w:sz w:val="24"/>
            <w:szCs w:val="24"/>
          </w:rPr>
          <w:delText>, when</w:delText>
        </w:r>
      </w:del>
      <w:ins w:id="4231" w:author="John Peate" w:date="2022-01-06T11:28:00Z">
        <w:r w:rsidR="007E239C" w:rsidRPr="003B666E">
          <w:rPr>
            <w:rFonts w:asciiTheme="majorBidi" w:hAnsiTheme="majorBidi" w:cstheme="majorBidi"/>
            <w:sz w:val="24"/>
            <w:szCs w:val="24"/>
          </w:rPr>
          <w:t xml:space="preserve"> after</w:t>
        </w:r>
      </w:ins>
      <w:r w:rsidR="00970F26" w:rsidRPr="003B666E">
        <w:rPr>
          <w:rFonts w:asciiTheme="majorBidi" w:hAnsiTheme="majorBidi" w:cstheme="majorBidi"/>
          <w:sz w:val="24"/>
          <w:szCs w:val="24"/>
        </w:rPr>
        <w:t xml:space="preserve"> the last Sasanians </w:t>
      </w:r>
      <w:ins w:id="4232" w:author="John Peate" w:date="2022-01-06T11:28:00Z">
        <w:r w:rsidR="007E239C" w:rsidRPr="003B666E">
          <w:rPr>
            <w:rFonts w:asciiTheme="majorBidi" w:hAnsiTheme="majorBidi" w:cstheme="majorBidi"/>
            <w:sz w:val="24"/>
            <w:szCs w:val="24"/>
          </w:rPr>
          <w:t xml:space="preserve">had </w:t>
        </w:r>
      </w:ins>
      <w:r w:rsidR="00970F26" w:rsidRPr="003B666E">
        <w:rPr>
          <w:rFonts w:asciiTheme="majorBidi" w:hAnsiTheme="majorBidi" w:cstheme="majorBidi"/>
          <w:sz w:val="24"/>
          <w:szCs w:val="24"/>
        </w:rPr>
        <w:t>fled Marw in 651 CE.</w:t>
      </w:r>
    </w:p>
    <w:p w14:paraId="17BB4647" w14:textId="3D4922A0" w:rsidR="00B65470" w:rsidRPr="003B666E" w:rsidRDefault="00BD630B" w:rsidP="003B666E">
      <w:pPr>
        <w:spacing w:line="480" w:lineRule="auto"/>
        <w:ind w:firstLineChars="250" w:firstLine="600"/>
        <w:rPr>
          <w:rFonts w:asciiTheme="majorBidi" w:hAnsiTheme="majorBidi" w:cstheme="majorBidi"/>
          <w:sz w:val="24"/>
          <w:szCs w:val="24"/>
        </w:rPr>
      </w:pPr>
      <w:r w:rsidRPr="003B666E">
        <w:rPr>
          <w:rFonts w:asciiTheme="majorBidi" w:hAnsiTheme="majorBidi" w:cstheme="majorBidi"/>
          <w:sz w:val="24"/>
          <w:szCs w:val="24"/>
        </w:rPr>
        <w:t>T</w:t>
      </w:r>
      <w:r w:rsidR="00970F26" w:rsidRPr="003B666E">
        <w:rPr>
          <w:rFonts w:asciiTheme="majorBidi" w:hAnsiTheme="majorBidi" w:cstheme="majorBidi"/>
          <w:sz w:val="24"/>
          <w:szCs w:val="24"/>
        </w:rPr>
        <w:t xml:space="preserve">he Yabghū </w:t>
      </w:r>
      <w:r w:rsidR="00397DDE" w:rsidRPr="003B666E">
        <w:rPr>
          <w:rFonts w:asciiTheme="majorBidi" w:hAnsiTheme="majorBidi" w:cstheme="majorBidi"/>
          <w:sz w:val="24"/>
          <w:szCs w:val="24"/>
        </w:rPr>
        <w:t xml:space="preserve">dynasty was </w:t>
      </w:r>
      <w:r w:rsidR="00F35863" w:rsidRPr="003B666E">
        <w:rPr>
          <w:rFonts w:asciiTheme="majorBidi" w:hAnsiTheme="majorBidi" w:cstheme="majorBidi"/>
          <w:i/>
          <w:iCs/>
          <w:sz w:val="24"/>
          <w:szCs w:val="24"/>
          <w:rPrChange w:id="4233" w:author="John Peate" w:date="2022-01-06T11:28:00Z">
            <w:rPr>
              <w:rFonts w:asciiTheme="majorBidi" w:hAnsiTheme="majorBidi" w:cstheme="majorBidi"/>
              <w:sz w:val="24"/>
              <w:szCs w:val="24"/>
            </w:rPr>
          </w:rPrChange>
        </w:rPr>
        <w:t>de facto</w:t>
      </w:r>
      <w:r w:rsidR="00F35863" w:rsidRPr="003B666E">
        <w:rPr>
          <w:rFonts w:asciiTheme="majorBidi" w:hAnsiTheme="majorBidi" w:cstheme="majorBidi"/>
          <w:sz w:val="24"/>
          <w:szCs w:val="24"/>
        </w:rPr>
        <w:t xml:space="preserve"> independent</w:t>
      </w:r>
      <w:r w:rsidR="00397DDE" w:rsidRPr="003B666E">
        <w:rPr>
          <w:rFonts w:asciiTheme="majorBidi" w:hAnsiTheme="majorBidi" w:cstheme="majorBidi"/>
          <w:sz w:val="24"/>
          <w:szCs w:val="24"/>
        </w:rPr>
        <w:t xml:space="preserve"> from </w:t>
      </w:r>
      <w:del w:id="4234" w:author="John Peate" w:date="2022-01-06T11:28:00Z">
        <w:r w:rsidR="00397DDE" w:rsidRPr="003B666E" w:rsidDel="007E239C">
          <w:rPr>
            <w:rFonts w:asciiTheme="majorBidi" w:hAnsiTheme="majorBidi" w:cstheme="majorBidi"/>
            <w:sz w:val="24"/>
            <w:szCs w:val="24"/>
          </w:rPr>
          <w:delText xml:space="preserve">the </w:delText>
        </w:r>
      </w:del>
      <w:ins w:id="4235" w:author="John Peate" w:date="2022-01-06T11:28:00Z">
        <w:r w:rsidR="007E239C" w:rsidRPr="003B666E">
          <w:rPr>
            <w:rFonts w:asciiTheme="majorBidi" w:hAnsiTheme="majorBidi" w:cstheme="majorBidi"/>
            <w:sz w:val="24"/>
            <w:szCs w:val="24"/>
          </w:rPr>
          <w:t>its</w:t>
        </w:r>
        <w:r w:rsidR="007E239C" w:rsidRPr="003B666E">
          <w:rPr>
            <w:rFonts w:asciiTheme="majorBidi" w:hAnsiTheme="majorBidi" w:cstheme="majorBidi"/>
            <w:sz w:val="24"/>
            <w:szCs w:val="24"/>
          </w:rPr>
          <w:t xml:space="preserve"> </w:t>
        </w:r>
      </w:ins>
      <w:r w:rsidR="00397DDE" w:rsidRPr="003B666E">
        <w:rPr>
          <w:rFonts w:asciiTheme="majorBidi" w:hAnsiTheme="majorBidi" w:cstheme="majorBidi"/>
          <w:sz w:val="24"/>
          <w:szCs w:val="24"/>
        </w:rPr>
        <w:t xml:space="preserve">nominal </w:t>
      </w:r>
      <w:del w:id="4236" w:author="John Peate" w:date="2022-01-06T11:28:00Z">
        <w:r w:rsidR="00397DDE" w:rsidRPr="003B666E" w:rsidDel="007E239C">
          <w:rPr>
            <w:rFonts w:asciiTheme="majorBidi" w:hAnsiTheme="majorBidi" w:cstheme="majorBidi"/>
            <w:sz w:val="24"/>
            <w:szCs w:val="24"/>
          </w:rPr>
          <w:delText>lords</w:delText>
        </w:r>
      </w:del>
      <w:ins w:id="4237" w:author="John Peate" w:date="2022-01-06T11:28:00Z">
        <w:r w:rsidR="007E239C" w:rsidRPr="003B666E">
          <w:rPr>
            <w:rFonts w:asciiTheme="majorBidi" w:hAnsiTheme="majorBidi" w:cstheme="majorBidi"/>
            <w:sz w:val="24"/>
            <w:szCs w:val="24"/>
          </w:rPr>
          <w:t>master</w:t>
        </w:r>
        <w:r w:rsidR="007E239C" w:rsidRPr="003B666E">
          <w:rPr>
            <w:rFonts w:asciiTheme="majorBidi" w:hAnsiTheme="majorBidi" w:cstheme="majorBidi"/>
            <w:sz w:val="24"/>
            <w:szCs w:val="24"/>
          </w:rPr>
          <w:t>s</w:t>
        </w:r>
      </w:ins>
      <w:r w:rsidR="00397DDE" w:rsidRPr="003B666E">
        <w:rPr>
          <w:rFonts w:asciiTheme="majorBidi" w:hAnsiTheme="majorBidi" w:cstheme="majorBidi"/>
          <w:sz w:val="24"/>
          <w:szCs w:val="24"/>
        </w:rPr>
        <w:t xml:space="preserve">, first the Western Turks </w:t>
      </w:r>
      <w:r w:rsidR="00F35863" w:rsidRPr="003B666E">
        <w:rPr>
          <w:rFonts w:asciiTheme="majorBidi" w:hAnsiTheme="majorBidi" w:cstheme="majorBidi"/>
          <w:sz w:val="24"/>
          <w:szCs w:val="24"/>
        </w:rPr>
        <w:t xml:space="preserve">in the 640s and the 650s </w:t>
      </w:r>
      <w:r w:rsidR="00397DDE" w:rsidRPr="003B666E">
        <w:rPr>
          <w:rFonts w:asciiTheme="majorBidi" w:hAnsiTheme="majorBidi" w:cstheme="majorBidi"/>
          <w:sz w:val="24"/>
          <w:szCs w:val="24"/>
        </w:rPr>
        <w:t>and then the Tang Empire</w:t>
      </w:r>
      <w:r w:rsidR="00F35863" w:rsidRPr="003B666E">
        <w:rPr>
          <w:rFonts w:asciiTheme="majorBidi" w:hAnsiTheme="majorBidi" w:cstheme="majorBidi"/>
          <w:sz w:val="24"/>
          <w:szCs w:val="24"/>
        </w:rPr>
        <w:t xml:space="preserve"> </w:t>
      </w:r>
      <w:del w:id="4238" w:author="John Peate" w:date="2022-01-06T11:28:00Z">
        <w:r w:rsidR="00F35863" w:rsidRPr="003B666E" w:rsidDel="007E239C">
          <w:rPr>
            <w:rFonts w:asciiTheme="majorBidi" w:hAnsiTheme="majorBidi" w:cstheme="majorBidi"/>
            <w:sz w:val="24"/>
            <w:szCs w:val="24"/>
          </w:rPr>
          <w:delText xml:space="preserve">since </w:delText>
        </w:r>
      </w:del>
      <w:ins w:id="4239" w:author="John Peate" w:date="2022-01-06T11:28:00Z">
        <w:r w:rsidR="007E239C" w:rsidRPr="003B666E">
          <w:rPr>
            <w:rFonts w:asciiTheme="majorBidi" w:hAnsiTheme="majorBidi" w:cstheme="majorBidi"/>
            <w:sz w:val="24"/>
            <w:szCs w:val="24"/>
          </w:rPr>
          <w:t>from</w:t>
        </w:r>
        <w:r w:rsidR="007E239C" w:rsidRPr="003B666E">
          <w:rPr>
            <w:rFonts w:asciiTheme="majorBidi" w:hAnsiTheme="majorBidi" w:cstheme="majorBidi"/>
            <w:sz w:val="24"/>
            <w:szCs w:val="24"/>
          </w:rPr>
          <w:t xml:space="preserve"> </w:t>
        </w:r>
      </w:ins>
      <w:r w:rsidR="00F35863" w:rsidRPr="003B666E">
        <w:rPr>
          <w:rFonts w:asciiTheme="majorBidi" w:hAnsiTheme="majorBidi" w:cstheme="majorBidi"/>
          <w:sz w:val="24"/>
          <w:szCs w:val="24"/>
        </w:rPr>
        <w:t>the 660s</w:t>
      </w:r>
      <w:ins w:id="4240" w:author="John Peate" w:date="2022-01-06T11:28:00Z">
        <w:r w:rsidR="007E239C" w:rsidRPr="003B666E">
          <w:rPr>
            <w:rFonts w:asciiTheme="majorBidi" w:hAnsiTheme="majorBidi" w:cstheme="majorBidi"/>
            <w:sz w:val="24"/>
            <w:szCs w:val="24"/>
          </w:rPr>
          <w:t xml:space="preserve"> </w:t>
        </w:r>
      </w:ins>
      <w:ins w:id="4241" w:author="John Peate" w:date="2022-01-06T11:29:00Z">
        <w:r w:rsidR="007E239C" w:rsidRPr="003B666E">
          <w:rPr>
            <w:rFonts w:asciiTheme="majorBidi" w:hAnsiTheme="majorBidi" w:cstheme="majorBidi"/>
            <w:sz w:val="24"/>
            <w:szCs w:val="24"/>
          </w:rPr>
          <w:t>CE</w:t>
        </w:r>
      </w:ins>
      <w:r w:rsidR="00397DDE" w:rsidRPr="003B666E">
        <w:rPr>
          <w:rFonts w:asciiTheme="majorBidi" w:hAnsiTheme="majorBidi" w:cstheme="majorBidi"/>
          <w:sz w:val="24"/>
          <w:szCs w:val="24"/>
        </w:rPr>
        <w:t xml:space="preserve">. </w:t>
      </w:r>
      <w:del w:id="4242" w:author="John Peate" w:date="2022-01-06T11:29:00Z">
        <w:r w:rsidR="00296D9E" w:rsidRPr="003B666E" w:rsidDel="007E239C">
          <w:rPr>
            <w:rFonts w:asciiTheme="majorBidi" w:hAnsiTheme="majorBidi" w:cstheme="majorBidi"/>
            <w:sz w:val="24"/>
            <w:szCs w:val="24"/>
          </w:rPr>
          <w:delText xml:space="preserve">Moreover, </w:delText>
        </w:r>
      </w:del>
      <w:del w:id="4243" w:author="John Peate" w:date="2022-01-06T15:10:00Z">
        <w:r w:rsidR="007B4365" w:rsidRPr="003B666E" w:rsidDel="00F527C1">
          <w:rPr>
            <w:rFonts w:asciiTheme="majorBidi" w:hAnsiTheme="majorBidi" w:cstheme="majorBidi"/>
            <w:sz w:val="24"/>
            <w:szCs w:val="24"/>
          </w:rPr>
          <w:delText>the</w:delText>
        </w:r>
      </w:del>
      <w:ins w:id="4244" w:author="John Peate" w:date="2022-01-06T15:10:00Z">
        <w:r w:rsidR="00F527C1" w:rsidRPr="003B666E">
          <w:rPr>
            <w:rFonts w:asciiTheme="majorBidi" w:hAnsiTheme="majorBidi" w:cstheme="majorBidi"/>
            <w:sz w:val="24"/>
            <w:szCs w:val="24"/>
          </w:rPr>
          <w:t>The</w:t>
        </w:r>
      </w:ins>
      <w:r w:rsidR="007B4365" w:rsidRPr="003B666E">
        <w:rPr>
          <w:rFonts w:asciiTheme="majorBidi" w:hAnsiTheme="majorBidi" w:cstheme="majorBidi"/>
          <w:sz w:val="24"/>
          <w:szCs w:val="24"/>
        </w:rPr>
        <w:t xml:space="preserve"> dynasty </w:t>
      </w:r>
      <w:del w:id="4245" w:author="John Peate" w:date="2022-01-06T11:29:00Z">
        <w:r w:rsidR="007B4365" w:rsidRPr="003B666E" w:rsidDel="007E239C">
          <w:rPr>
            <w:rFonts w:asciiTheme="majorBidi" w:hAnsiTheme="majorBidi" w:cstheme="majorBidi"/>
            <w:sz w:val="24"/>
            <w:szCs w:val="24"/>
          </w:rPr>
          <w:delText xml:space="preserve">could </w:delText>
        </w:r>
      </w:del>
      <w:ins w:id="4246" w:author="John Peate" w:date="2022-01-06T11:29:00Z">
        <w:r w:rsidR="007E239C" w:rsidRPr="003B666E">
          <w:rPr>
            <w:rFonts w:asciiTheme="majorBidi" w:hAnsiTheme="majorBidi" w:cstheme="majorBidi"/>
            <w:sz w:val="24"/>
            <w:szCs w:val="24"/>
          </w:rPr>
          <w:t>was</w:t>
        </w:r>
        <w:r w:rsidR="007E239C" w:rsidRPr="003B666E">
          <w:rPr>
            <w:rFonts w:asciiTheme="majorBidi" w:hAnsiTheme="majorBidi" w:cstheme="majorBidi"/>
            <w:sz w:val="24"/>
            <w:szCs w:val="24"/>
          </w:rPr>
          <w:t xml:space="preserve"> </w:t>
        </w:r>
      </w:ins>
      <w:r w:rsidR="007B4365" w:rsidRPr="003B666E">
        <w:rPr>
          <w:rFonts w:asciiTheme="majorBidi" w:hAnsiTheme="majorBidi" w:cstheme="majorBidi"/>
          <w:sz w:val="24"/>
          <w:szCs w:val="24"/>
        </w:rPr>
        <w:t xml:space="preserve">only </w:t>
      </w:r>
      <w:ins w:id="4247" w:author="John Peate" w:date="2022-01-06T11:29:00Z">
        <w:r w:rsidR="007E239C" w:rsidRPr="003B666E">
          <w:rPr>
            <w:rFonts w:asciiTheme="majorBidi" w:hAnsiTheme="majorBidi" w:cstheme="majorBidi"/>
            <w:sz w:val="24"/>
            <w:szCs w:val="24"/>
          </w:rPr>
          <w:t xml:space="preserve">able to </w:t>
        </w:r>
      </w:ins>
      <w:r w:rsidR="007B4365" w:rsidRPr="003B666E">
        <w:rPr>
          <w:rFonts w:asciiTheme="majorBidi" w:hAnsiTheme="majorBidi" w:cstheme="majorBidi"/>
          <w:sz w:val="24"/>
          <w:szCs w:val="24"/>
        </w:rPr>
        <w:t xml:space="preserve">directly control </w:t>
      </w:r>
      <w:r w:rsidR="00F3527E" w:rsidRPr="003B666E">
        <w:rPr>
          <w:rFonts w:asciiTheme="majorBidi" w:hAnsiTheme="majorBidi" w:cstheme="majorBidi"/>
          <w:sz w:val="24"/>
          <w:szCs w:val="24"/>
        </w:rPr>
        <w:t>eastern</w:t>
      </w:r>
      <w:r w:rsidR="007B4365" w:rsidRPr="003B666E">
        <w:rPr>
          <w:rFonts w:asciiTheme="majorBidi" w:hAnsiTheme="majorBidi" w:cstheme="majorBidi"/>
          <w:sz w:val="24"/>
          <w:szCs w:val="24"/>
        </w:rPr>
        <w:t xml:space="preserve"> Ṭukhāristān</w:t>
      </w:r>
      <w:r w:rsidR="00296D9E" w:rsidRPr="003B666E">
        <w:rPr>
          <w:rFonts w:asciiTheme="majorBidi" w:hAnsiTheme="majorBidi" w:cstheme="majorBidi"/>
          <w:sz w:val="24"/>
          <w:szCs w:val="24"/>
        </w:rPr>
        <w:t xml:space="preserve"> </w:t>
      </w:r>
      <w:del w:id="4248" w:author="John Peate" w:date="2022-01-06T11:29:00Z">
        <w:r w:rsidR="00296D9E" w:rsidRPr="003B666E" w:rsidDel="007E239C">
          <w:rPr>
            <w:rFonts w:asciiTheme="majorBidi" w:hAnsiTheme="majorBidi" w:cstheme="majorBidi"/>
            <w:sz w:val="24"/>
            <w:szCs w:val="24"/>
          </w:rPr>
          <w:delText xml:space="preserve">because of </w:delText>
        </w:r>
      </w:del>
      <w:ins w:id="4249" w:author="John Peate" w:date="2022-01-06T11:29:00Z">
        <w:r w:rsidR="007E239C" w:rsidRPr="003B666E">
          <w:rPr>
            <w:rFonts w:asciiTheme="majorBidi" w:hAnsiTheme="majorBidi" w:cstheme="majorBidi"/>
            <w:sz w:val="24"/>
            <w:szCs w:val="24"/>
          </w:rPr>
          <w:t xml:space="preserve">due to </w:t>
        </w:r>
      </w:ins>
      <w:r w:rsidR="00296D9E" w:rsidRPr="003B666E">
        <w:rPr>
          <w:rFonts w:asciiTheme="majorBidi" w:hAnsiTheme="majorBidi" w:cstheme="majorBidi"/>
          <w:sz w:val="24"/>
          <w:szCs w:val="24"/>
        </w:rPr>
        <w:t xml:space="preserve">the limited number of Turkic immigrants </w:t>
      </w:r>
      <w:del w:id="4250" w:author="John Peate" w:date="2022-01-06T11:29:00Z">
        <w:r w:rsidR="00296D9E" w:rsidRPr="003B666E" w:rsidDel="007E239C">
          <w:rPr>
            <w:rFonts w:asciiTheme="majorBidi" w:hAnsiTheme="majorBidi" w:cstheme="majorBidi"/>
            <w:sz w:val="24"/>
            <w:szCs w:val="24"/>
          </w:rPr>
          <w:delText xml:space="preserve">found </w:delText>
        </w:r>
      </w:del>
      <w:r w:rsidR="00296D9E" w:rsidRPr="003B666E">
        <w:rPr>
          <w:rFonts w:asciiTheme="majorBidi" w:hAnsiTheme="majorBidi" w:cstheme="majorBidi"/>
          <w:sz w:val="24"/>
          <w:szCs w:val="24"/>
        </w:rPr>
        <w:t>in the region</w:t>
      </w:r>
      <w:r w:rsidR="007B4365" w:rsidRPr="003B666E">
        <w:rPr>
          <w:rFonts w:asciiTheme="majorBidi" w:hAnsiTheme="majorBidi" w:cstheme="majorBidi"/>
          <w:sz w:val="24"/>
          <w:szCs w:val="24"/>
        </w:rPr>
        <w:t xml:space="preserve">, while the Hephthalite principalities were practically independent </w:t>
      </w:r>
      <w:r w:rsidR="00296D9E" w:rsidRPr="003B666E">
        <w:rPr>
          <w:rFonts w:asciiTheme="majorBidi" w:hAnsiTheme="majorBidi" w:cstheme="majorBidi"/>
          <w:sz w:val="24"/>
          <w:szCs w:val="24"/>
        </w:rPr>
        <w:t>thanks to</w:t>
      </w:r>
      <w:r w:rsidR="007B4365" w:rsidRPr="003B666E">
        <w:rPr>
          <w:rFonts w:asciiTheme="majorBidi" w:hAnsiTheme="majorBidi" w:cstheme="majorBidi"/>
          <w:sz w:val="24"/>
          <w:szCs w:val="24"/>
        </w:rPr>
        <w:t xml:space="preserve"> their numerical superiority.</w:t>
      </w:r>
    </w:p>
    <w:p w14:paraId="221C0CE2" w14:textId="380EE681" w:rsidR="00397DDE" w:rsidRPr="003B666E" w:rsidRDefault="00B65470" w:rsidP="003B666E">
      <w:pPr>
        <w:spacing w:line="480" w:lineRule="auto"/>
        <w:rPr>
          <w:rFonts w:asciiTheme="majorBidi" w:hAnsiTheme="majorBidi" w:cstheme="majorBidi"/>
          <w:sz w:val="24"/>
          <w:szCs w:val="24"/>
        </w:rPr>
      </w:pPr>
      <w:r w:rsidRPr="003B666E">
        <w:rPr>
          <w:rFonts w:asciiTheme="majorBidi" w:hAnsiTheme="majorBidi" w:cstheme="majorBidi"/>
          <w:sz w:val="24"/>
          <w:szCs w:val="24"/>
        </w:rPr>
        <w:t xml:space="preserve">     </w:t>
      </w:r>
      <w:r w:rsidR="00962D65" w:rsidRPr="003B666E">
        <w:rPr>
          <w:rFonts w:asciiTheme="majorBidi" w:hAnsiTheme="majorBidi" w:cstheme="majorBidi"/>
          <w:sz w:val="24"/>
          <w:szCs w:val="24"/>
        </w:rPr>
        <w:t xml:space="preserve">Among the Hephthalite polities, the powerful Nīzak dynasty based in Bādghīs </w:t>
      </w:r>
      <w:r w:rsidR="00296D9E" w:rsidRPr="003B666E">
        <w:rPr>
          <w:rFonts w:asciiTheme="majorBidi" w:hAnsiTheme="majorBidi" w:cstheme="majorBidi"/>
          <w:sz w:val="24"/>
          <w:szCs w:val="24"/>
        </w:rPr>
        <w:t xml:space="preserve">was the most active </w:t>
      </w:r>
      <w:r w:rsidR="00184B61" w:rsidRPr="003B666E">
        <w:rPr>
          <w:rFonts w:asciiTheme="majorBidi" w:hAnsiTheme="majorBidi" w:cstheme="majorBidi"/>
          <w:sz w:val="24"/>
          <w:szCs w:val="24"/>
        </w:rPr>
        <w:t xml:space="preserve">opponent </w:t>
      </w:r>
      <w:r w:rsidR="00296D9E" w:rsidRPr="003B666E">
        <w:rPr>
          <w:rFonts w:asciiTheme="majorBidi" w:hAnsiTheme="majorBidi" w:cstheme="majorBidi"/>
          <w:sz w:val="24"/>
          <w:szCs w:val="24"/>
        </w:rPr>
        <w:t xml:space="preserve">of the </w:t>
      </w:r>
      <w:del w:id="4251" w:author="John Peate" w:date="2022-01-06T11:30:00Z">
        <w:r w:rsidR="00296D9E" w:rsidRPr="003B666E" w:rsidDel="007E239C">
          <w:rPr>
            <w:rFonts w:asciiTheme="majorBidi" w:hAnsiTheme="majorBidi" w:cstheme="majorBidi"/>
            <w:sz w:val="24"/>
            <w:szCs w:val="24"/>
          </w:rPr>
          <w:delText xml:space="preserve">Arabs </w:delText>
        </w:r>
      </w:del>
      <w:ins w:id="4252" w:author="John Peate" w:date="2022-01-06T11:30:00Z">
        <w:r w:rsidR="007E239C" w:rsidRPr="003B666E">
          <w:rPr>
            <w:rFonts w:asciiTheme="majorBidi" w:hAnsiTheme="majorBidi" w:cstheme="majorBidi"/>
            <w:sz w:val="24"/>
            <w:szCs w:val="24"/>
          </w:rPr>
          <w:t>Arab</w:t>
        </w:r>
        <w:r w:rsidR="007E239C" w:rsidRPr="003B666E">
          <w:rPr>
            <w:rFonts w:asciiTheme="majorBidi" w:hAnsiTheme="majorBidi" w:cstheme="majorBidi"/>
            <w:sz w:val="24"/>
            <w:szCs w:val="24"/>
          </w:rPr>
          <w:t xml:space="preserve"> incursion</w:t>
        </w:r>
        <w:r w:rsidR="007E239C" w:rsidRPr="003B666E">
          <w:rPr>
            <w:rFonts w:asciiTheme="majorBidi" w:hAnsiTheme="majorBidi" w:cstheme="majorBidi"/>
            <w:sz w:val="24"/>
            <w:szCs w:val="24"/>
          </w:rPr>
          <w:t xml:space="preserve"> </w:t>
        </w:r>
      </w:ins>
      <w:del w:id="4253" w:author="John Peate" w:date="2022-01-06T11:30:00Z">
        <w:r w:rsidR="00296D9E" w:rsidRPr="003B666E" w:rsidDel="007E239C">
          <w:rPr>
            <w:rFonts w:asciiTheme="majorBidi" w:hAnsiTheme="majorBidi" w:cstheme="majorBidi"/>
            <w:sz w:val="24"/>
            <w:szCs w:val="24"/>
          </w:rPr>
          <w:delText xml:space="preserve">who expanded </w:delText>
        </w:r>
      </w:del>
      <w:r w:rsidR="00296D9E" w:rsidRPr="003B666E">
        <w:rPr>
          <w:rFonts w:asciiTheme="majorBidi" w:hAnsiTheme="majorBidi" w:cstheme="majorBidi"/>
          <w:sz w:val="24"/>
          <w:szCs w:val="24"/>
        </w:rPr>
        <w:t>into</w:t>
      </w:r>
      <w:r w:rsidR="002029E0" w:rsidRPr="003B666E">
        <w:rPr>
          <w:rFonts w:asciiTheme="majorBidi" w:hAnsiTheme="majorBidi" w:cstheme="majorBidi"/>
          <w:sz w:val="24"/>
          <w:szCs w:val="24"/>
        </w:rPr>
        <w:t xml:space="preserve"> </w:t>
      </w:r>
      <w:r w:rsidR="00296D9E" w:rsidRPr="003B666E">
        <w:rPr>
          <w:rFonts w:asciiTheme="majorBidi" w:hAnsiTheme="majorBidi" w:cstheme="majorBidi"/>
          <w:sz w:val="24"/>
          <w:szCs w:val="24"/>
        </w:rPr>
        <w:t>Ṭukhāristān</w:t>
      </w:r>
      <w:del w:id="4254" w:author="John Peate" w:date="2022-01-06T11:30:00Z">
        <w:r w:rsidR="00296D9E" w:rsidRPr="003B666E" w:rsidDel="007E239C">
          <w:rPr>
            <w:rFonts w:asciiTheme="majorBidi" w:hAnsiTheme="majorBidi" w:cstheme="majorBidi"/>
            <w:sz w:val="24"/>
            <w:szCs w:val="24"/>
          </w:rPr>
          <w:delText xml:space="preserve">: </w:delText>
        </w:r>
      </w:del>
      <w:ins w:id="4255" w:author="John Peate" w:date="2022-01-06T11:30:00Z">
        <w:r w:rsidR="007E239C" w:rsidRPr="003B666E">
          <w:rPr>
            <w:rFonts w:asciiTheme="majorBidi" w:hAnsiTheme="majorBidi" w:cstheme="majorBidi"/>
            <w:sz w:val="24"/>
            <w:szCs w:val="24"/>
          </w:rPr>
          <w:t>.</w:t>
        </w:r>
        <w:r w:rsidR="007E239C" w:rsidRPr="003B666E">
          <w:rPr>
            <w:rFonts w:asciiTheme="majorBidi" w:hAnsiTheme="majorBidi" w:cstheme="majorBidi"/>
            <w:sz w:val="24"/>
            <w:szCs w:val="24"/>
          </w:rPr>
          <w:t xml:space="preserve"> </w:t>
        </w:r>
      </w:ins>
      <w:del w:id="4256" w:author="John Peate" w:date="2022-01-06T11:30:00Z">
        <w:r w:rsidR="00296D9E" w:rsidRPr="003B666E" w:rsidDel="007E239C">
          <w:rPr>
            <w:rFonts w:asciiTheme="majorBidi" w:hAnsiTheme="majorBidi" w:cstheme="majorBidi"/>
            <w:sz w:val="24"/>
            <w:szCs w:val="24"/>
          </w:rPr>
          <w:delText xml:space="preserve">it </w:delText>
        </w:r>
      </w:del>
      <w:ins w:id="4257" w:author="John Peate" w:date="2022-01-06T11:30:00Z">
        <w:r w:rsidR="007E239C" w:rsidRPr="003B666E">
          <w:rPr>
            <w:rFonts w:asciiTheme="majorBidi" w:hAnsiTheme="majorBidi" w:cstheme="majorBidi"/>
            <w:sz w:val="24"/>
            <w:szCs w:val="24"/>
          </w:rPr>
          <w:t>I</w:t>
        </w:r>
        <w:r w:rsidR="007E239C" w:rsidRPr="003B666E">
          <w:rPr>
            <w:rFonts w:asciiTheme="majorBidi" w:hAnsiTheme="majorBidi" w:cstheme="majorBidi"/>
            <w:sz w:val="24"/>
            <w:szCs w:val="24"/>
          </w:rPr>
          <w:t xml:space="preserve">t </w:t>
        </w:r>
      </w:ins>
      <w:del w:id="4258" w:author="John Peate" w:date="2022-01-06T11:30:00Z">
        <w:r w:rsidR="00296D9E" w:rsidRPr="003B666E" w:rsidDel="007E239C">
          <w:rPr>
            <w:rFonts w:asciiTheme="majorBidi" w:hAnsiTheme="majorBidi" w:cstheme="majorBidi"/>
            <w:sz w:val="24"/>
            <w:szCs w:val="24"/>
          </w:rPr>
          <w:delText xml:space="preserve">was </w:delText>
        </w:r>
      </w:del>
      <w:r w:rsidR="00F3527E" w:rsidRPr="003B666E">
        <w:rPr>
          <w:rFonts w:asciiTheme="majorBidi" w:hAnsiTheme="majorBidi" w:cstheme="majorBidi"/>
          <w:sz w:val="24"/>
          <w:szCs w:val="24"/>
        </w:rPr>
        <w:t xml:space="preserve">probably </w:t>
      </w:r>
      <w:del w:id="4259" w:author="John Peate" w:date="2022-01-06T11:30:00Z">
        <w:r w:rsidR="00296D9E" w:rsidRPr="003B666E" w:rsidDel="007E239C">
          <w:rPr>
            <w:rFonts w:asciiTheme="majorBidi" w:hAnsiTheme="majorBidi" w:cstheme="majorBidi"/>
            <w:sz w:val="24"/>
            <w:szCs w:val="24"/>
          </w:rPr>
          <w:delText>involved in the</w:delText>
        </w:r>
        <w:r w:rsidR="002029E0" w:rsidRPr="003B666E" w:rsidDel="007E239C">
          <w:rPr>
            <w:rFonts w:asciiTheme="majorBidi" w:hAnsiTheme="majorBidi" w:cstheme="majorBidi"/>
            <w:sz w:val="24"/>
            <w:szCs w:val="24"/>
          </w:rPr>
          <w:delText xml:space="preserve"> </w:delText>
        </w:r>
      </w:del>
      <w:r w:rsidR="002029E0" w:rsidRPr="003B666E">
        <w:rPr>
          <w:rFonts w:asciiTheme="majorBidi" w:hAnsiTheme="majorBidi" w:cstheme="majorBidi"/>
          <w:sz w:val="24"/>
          <w:szCs w:val="24"/>
        </w:rPr>
        <w:t xml:space="preserve">collaborated </w:t>
      </w:r>
      <w:ins w:id="4260" w:author="John Peate" w:date="2022-01-06T11:30:00Z">
        <w:r w:rsidR="007E239C" w:rsidRPr="003B666E">
          <w:rPr>
            <w:rFonts w:asciiTheme="majorBidi" w:hAnsiTheme="majorBidi" w:cstheme="majorBidi"/>
            <w:sz w:val="24"/>
            <w:szCs w:val="24"/>
          </w:rPr>
          <w:t xml:space="preserve">with the </w:t>
        </w:r>
      </w:ins>
      <w:r w:rsidR="002029E0" w:rsidRPr="003B666E">
        <w:rPr>
          <w:rFonts w:asciiTheme="majorBidi" w:hAnsiTheme="majorBidi" w:cstheme="majorBidi"/>
          <w:sz w:val="24"/>
          <w:szCs w:val="24"/>
        </w:rPr>
        <w:t>Hephthalite</w:t>
      </w:r>
      <w:ins w:id="4261" w:author="John Peate" w:date="2022-01-06T11:30:00Z">
        <w:r w:rsidR="007E239C" w:rsidRPr="003B666E">
          <w:rPr>
            <w:rFonts w:asciiTheme="majorBidi" w:hAnsiTheme="majorBidi" w:cstheme="majorBidi"/>
            <w:sz w:val="24"/>
            <w:szCs w:val="24"/>
          </w:rPr>
          <w:t>s in</w:t>
        </w:r>
      </w:ins>
      <w:r w:rsidR="002029E0" w:rsidRPr="003B666E">
        <w:rPr>
          <w:rFonts w:asciiTheme="majorBidi" w:hAnsiTheme="majorBidi" w:cstheme="majorBidi"/>
          <w:sz w:val="24"/>
          <w:szCs w:val="24"/>
        </w:rPr>
        <w:t xml:space="preserve"> resistance against the </w:t>
      </w:r>
      <w:r w:rsidR="00296D9E" w:rsidRPr="003B666E">
        <w:rPr>
          <w:rFonts w:asciiTheme="majorBidi" w:hAnsiTheme="majorBidi" w:cstheme="majorBidi"/>
          <w:sz w:val="24"/>
          <w:szCs w:val="24"/>
        </w:rPr>
        <w:t>Arabs</w:t>
      </w:r>
      <w:r w:rsidR="002029E0" w:rsidRPr="003B666E">
        <w:rPr>
          <w:rFonts w:asciiTheme="majorBidi" w:hAnsiTheme="majorBidi" w:cstheme="majorBidi"/>
          <w:sz w:val="24"/>
          <w:szCs w:val="24"/>
        </w:rPr>
        <w:t xml:space="preserve"> in 653</w:t>
      </w:r>
      <w:ins w:id="4262" w:author="John Peate" w:date="2022-01-06T11:29:00Z">
        <w:r w:rsidR="007E239C" w:rsidRPr="003B666E">
          <w:rPr>
            <w:rFonts w:asciiTheme="majorBidi" w:hAnsiTheme="majorBidi" w:cstheme="majorBidi"/>
            <w:sz w:val="24"/>
            <w:szCs w:val="24"/>
          </w:rPr>
          <w:t>-65</w:t>
        </w:r>
      </w:ins>
      <w:del w:id="4263" w:author="John Peate" w:date="2022-01-06T11:29:00Z">
        <w:r w:rsidR="002029E0" w:rsidRPr="003B666E" w:rsidDel="007E239C">
          <w:rPr>
            <w:rFonts w:asciiTheme="majorBidi" w:hAnsiTheme="majorBidi" w:cstheme="majorBidi"/>
            <w:sz w:val="24"/>
            <w:szCs w:val="24"/>
          </w:rPr>
          <w:delText>/</w:delText>
        </w:r>
      </w:del>
      <w:r w:rsidR="002029E0" w:rsidRPr="003B666E">
        <w:rPr>
          <w:rFonts w:asciiTheme="majorBidi" w:hAnsiTheme="majorBidi" w:cstheme="majorBidi"/>
          <w:sz w:val="24"/>
          <w:szCs w:val="24"/>
        </w:rPr>
        <w:t>4 CE</w:t>
      </w:r>
      <w:del w:id="4264" w:author="John Peate" w:date="2022-01-06T11:31:00Z">
        <w:r w:rsidR="00296D9E" w:rsidRPr="003B666E" w:rsidDel="007E239C">
          <w:rPr>
            <w:rFonts w:asciiTheme="majorBidi" w:hAnsiTheme="majorBidi" w:cstheme="majorBidi"/>
            <w:sz w:val="24"/>
            <w:szCs w:val="24"/>
          </w:rPr>
          <w:delText>;</w:delText>
        </w:r>
        <w:r w:rsidR="002029E0" w:rsidRPr="003B666E" w:rsidDel="007E239C">
          <w:rPr>
            <w:rFonts w:asciiTheme="majorBidi" w:hAnsiTheme="majorBidi" w:cstheme="majorBidi"/>
            <w:sz w:val="24"/>
            <w:szCs w:val="24"/>
          </w:rPr>
          <w:delText xml:space="preserve"> </w:delText>
        </w:r>
      </w:del>
      <w:ins w:id="4265" w:author="John Peate" w:date="2022-01-06T11:31:00Z">
        <w:r w:rsidR="007E239C" w:rsidRPr="003B666E">
          <w:rPr>
            <w:rFonts w:asciiTheme="majorBidi" w:hAnsiTheme="majorBidi" w:cstheme="majorBidi"/>
            <w:sz w:val="24"/>
            <w:szCs w:val="24"/>
          </w:rPr>
          <w:t xml:space="preserve"> and</w:t>
        </w:r>
        <w:r w:rsidR="007E239C" w:rsidRPr="003B666E">
          <w:rPr>
            <w:rFonts w:asciiTheme="majorBidi" w:hAnsiTheme="majorBidi" w:cstheme="majorBidi"/>
            <w:sz w:val="24"/>
            <w:szCs w:val="24"/>
          </w:rPr>
          <w:t xml:space="preserve"> </w:t>
        </w:r>
      </w:ins>
      <w:r w:rsidR="00296D9E" w:rsidRPr="003B666E">
        <w:rPr>
          <w:rFonts w:asciiTheme="majorBidi" w:hAnsiTheme="majorBidi" w:cstheme="majorBidi"/>
          <w:sz w:val="24"/>
          <w:szCs w:val="24"/>
        </w:rPr>
        <w:t>its last ruler</w:t>
      </w:r>
      <w:r w:rsidR="002029E0" w:rsidRPr="003B666E">
        <w:rPr>
          <w:rFonts w:asciiTheme="majorBidi" w:hAnsiTheme="majorBidi" w:cstheme="majorBidi"/>
          <w:sz w:val="24"/>
          <w:szCs w:val="24"/>
        </w:rPr>
        <w:t xml:space="preserve"> </w:t>
      </w:r>
      <w:r w:rsidR="003A6B37" w:rsidRPr="003B666E">
        <w:rPr>
          <w:rFonts w:asciiTheme="majorBidi" w:hAnsiTheme="majorBidi" w:cstheme="majorBidi"/>
          <w:sz w:val="24"/>
          <w:szCs w:val="24"/>
        </w:rPr>
        <w:t xml:space="preserve">made a last stand against </w:t>
      </w:r>
      <w:r w:rsidR="00D452C1" w:rsidRPr="003B666E">
        <w:rPr>
          <w:rFonts w:asciiTheme="majorBidi" w:hAnsiTheme="majorBidi" w:cstheme="majorBidi"/>
          <w:sz w:val="24"/>
          <w:szCs w:val="24"/>
        </w:rPr>
        <w:t>Qutayba</w:t>
      </w:r>
      <w:r w:rsidR="003A6B37" w:rsidRPr="003B666E">
        <w:rPr>
          <w:rFonts w:asciiTheme="majorBidi" w:hAnsiTheme="majorBidi" w:cstheme="majorBidi"/>
          <w:sz w:val="24"/>
          <w:szCs w:val="24"/>
        </w:rPr>
        <w:t xml:space="preserve"> in 709 CE</w:t>
      </w:r>
      <w:r w:rsidRPr="003B666E">
        <w:rPr>
          <w:rFonts w:asciiTheme="majorBidi" w:hAnsiTheme="majorBidi" w:cstheme="majorBidi"/>
          <w:sz w:val="24"/>
          <w:szCs w:val="24"/>
        </w:rPr>
        <w:t xml:space="preserve">. </w:t>
      </w:r>
      <w:r w:rsidR="005A13BC" w:rsidRPr="003B666E">
        <w:rPr>
          <w:rFonts w:asciiTheme="majorBidi" w:hAnsiTheme="majorBidi" w:cstheme="majorBidi"/>
          <w:sz w:val="24"/>
          <w:szCs w:val="24"/>
        </w:rPr>
        <w:t xml:space="preserve">Although </w:t>
      </w:r>
      <w:r w:rsidR="003171E8" w:rsidRPr="003B666E">
        <w:rPr>
          <w:rFonts w:asciiTheme="majorBidi" w:hAnsiTheme="majorBidi" w:cstheme="majorBidi"/>
          <w:sz w:val="24"/>
          <w:szCs w:val="24"/>
        </w:rPr>
        <w:t>it is hard to be definit</w:t>
      </w:r>
      <w:ins w:id="4266" w:author="John Peate" w:date="2022-01-06T11:31:00Z">
        <w:r w:rsidR="007E239C" w:rsidRPr="003B666E">
          <w:rPr>
            <w:rFonts w:asciiTheme="majorBidi" w:hAnsiTheme="majorBidi" w:cstheme="majorBidi"/>
            <w:sz w:val="24"/>
            <w:szCs w:val="24"/>
          </w:rPr>
          <w:t>iv</w:t>
        </w:r>
      </w:ins>
      <w:r w:rsidR="003171E8" w:rsidRPr="003B666E">
        <w:rPr>
          <w:rFonts w:asciiTheme="majorBidi" w:hAnsiTheme="majorBidi" w:cstheme="majorBidi"/>
          <w:sz w:val="24"/>
          <w:szCs w:val="24"/>
        </w:rPr>
        <w:t xml:space="preserve">e, </w:t>
      </w:r>
      <w:ins w:id="4267" w:author="John Peate" w:date="2022-01-06T11:31:00Z">
        <w:r w:rsidR="007E239C" w:rsidRPr="003B666E">
          <w:rPr>
            <w:rFonts w:asciiTheme="majorBidi" w:hAnsiTheme="majorBidi" w:cstheme="majorBidi"/>
            <w:sz w:val="24"/>
            <w:szCs w:val="24"/>
          </w:rPr>
          <w:t xml:space="preserve">certain </w:t>
        </w:r>
      </w:ins>
      <w:r w:rsidRPr="003B666E">
        <w:rPr>
          <w:rFonts w:asciiTheme="majorBidi" w:hAnsiTheme="majorBidi" w:cstheme="majorBidi"/>
          <w:sz w:val="24"/>
          <w:szCs w:val="24"/>
        </w:rPr>
        <w:t xml:space="preserve">events </w:t>
      </w:r>
      <w:ins w:id="4268" w:author="John Peate" w:date="2022-01-06T11:32:00Z">
        <w:r w:rsidR="007E239C" w:rsidRPr="003B666E">
          <w:rPr>
            <w:rFonts w:asciiTheme="majorBidi" w:hAnsiTheme="majorBidi" w:cstheme="majorBidi"/>
            <w:sz w:val="24"/>
            <w:szCs w:val="24"/>
          </w:rPr>
          <w:t xml:space="preserve">seem to </w:t>
        </w:r>
        <w:r w:rsidR="007E239C" w:rsidRPr="003B666E">
          <w:rPr>
            <w:rFonts w:asciiTheme="majorBidi" w:hAnsiTheme="majorBidi" w:cstheme="majorBidi"/>
            <w:sz w:val="24"/>
            <w:szCs w:val="24"/>
          </w:rPr>
          <w:t>point to</w:t>
        </w:r>
        <w:r w:rsidR="007E239C" w:rsidRPr="003B666E">
          <w:rPr>
            <w:rFonts w:asciiTheme="majorBidi" w:hAnsiTheme="majorBidi" w:cstheme="majorBidi"/>
            <w:sz w:val="24"/>
            <w:szCs w:val="24"/>
          </w:rPr>
          <w:t xml:space="preserve"> the existence of tribal feuds between the Turks and the Hephthalites in the 700s</w:t>
        </w:r>
        <w:r w:rsidR="007E239C" w:rsidRPr="003B666E">
          <w:rPr>
            <w:rFonts w:asciiTheme="majorBidi" w:hAnsiTheme="majorBidi" w:cstheme="majorBidi"/>
            <w:sz w:val="24"/>
            <w:szCs w:val="24"/>
          </w:rPr>
          <w:t xml:space="preserve">. These include </w:t>
        </w:r>
      </w:ins>
      <w:del w:id="4269" w:author="John Peate" w:date="2022-01-06T11:32:00Z">
        <w:r w:rsidRPr="003B666E" w:rsidDel="007E239C">
          <w:rPr>
            <w:rFonts w:asciiTheme="majorBidi" w:hAnsiTheme="majorBidi" w:cstheme="majorBidi"/>
            <w:sz w:val="24"/>
            <w:szCs w:val="24"/>
          </w:rPr>
          <w:delText xml:space="preserve">such as </w:delText>
        </w:r>
      </w:del>
      <w:r w:rsidR="003171E8" w:rsidRPr="003B666E">
        <w:rPr>
          <w:rFonts w:asciiTheme="majorBidi" w:hAnsiTheme="majorBidi" w:cstheme="majorBidi"/>
          <w:sz w:val="24"/>
          <w:szCs w:val="24"/>
        </w:rPr>
        <w:t>the</w:t>
      </w:r>
      <w:r w:rsidRPr="003B666E">
        <w:rPr>
          <w:rFonts w:asciiTheme="majorBidi" w:hAnsiTheme="majorBidi" w:cstheme="majorBidi"/>
          <w:sz w:val="24"/>
          <w:szCs w:val="24"/>
        </w:rPr>
        <w:t xml:space="preserve"> </w:t>
      </w:r>
      <w:r w:rsidR="003171E8" w:rsidRPr="003B666E">
        <w:rPr>
          <w:rFonts w:asciiTheme="majorBidi" w:hAnsiTheme="majorBidi" w:cstheme="majorBidi"/>
          <w:sz w:val="24"/>
          <w:szCs w:val="24"/>
        </w:rPr>
        <w:t>expulsion of</w:t>
      </w:r>
      <w:r w:rsidRPr="003B666E">
        <w:rPr>
          <w:rFonts w:asciiTheme="majorBidi" w:hAnsiTheme="majorBidi" w:cstheme="majorBidi"/>
          <w:sz w:val="24"/>
          <w:szCs w:val="24"/>
        </w:rPr>
        <w:t xml:space="preserve"> the Hephthalite king of Chaghāniyān </w:t>
      </w:r>
      <w:r w:rsidR="003171E8" w:rsidRPr="003B666E">
        <w:rPr>
          <w:rFonts w:asciiTheme="majorBidi" w:hAnsiTheme="majorBidi" w:cstheme="majorBidi"/>
          <w:sz w:val="24"/>
          <w:szCs w:val="24"/>
        </w:rPr>
        <w:t>by the Turkic rulers of Akharūn and Shūmān</w:t>
      </w:r>
      <w:r w:rsidR="00FE0914" w:rsidRPr="003B666E">
        <w:rPr>
          <w:rFonts w:asciiTheme="majorBidi" w:hAnsiTheme="majorBidi" w:cstheme="majorBidi"/>
          <w:sz w:val="24"/>
          <w:szCs w:val="24"/>
        </w:rPr>
        <w:t xml:space="preserve"> in 705 CE</w:t>
      </w:r>
      <w:del w:id="4270" w:author="John Peate" w:date="2022-01-06T11:32:00Z">
        <w:r w:rsidR="003171E8" w:rsidRPr="003B666E" w:rsidDel="007E239C">
          <w:rPr>
            <w:rFonts w:asciiTheme="majorBidi" w:hAnsiTheme="majorBidi" w:cstheme="majorBidi"/>
            <w:sz w:val="24"/>
            <w:szCs w:val="24"/>
          </w:rPr>
          <w:delText xml:space="preserve">, </w:delText>
        </w:r>
      </w:del>
      <w:ins w:id="4271" w:author="John Peate" w:date="2022-01-06T11:32:00Z">
        <w:r w:rsidR="007E239C" w:rsidRPr="003B666E">
          <w:rPr>
            <w:rFonts w:asciiTheme="majorBidi" w:hAnsiTheme="majorBidi" w:cstheme="majorBidi"/>
            <w:sz w:val="24"/>
            <w:szCs w:val="24"/>
          </w:rPr>
          <w:t>;</w:t>
        </w:r>
        <w:r w:rsidR="007E239C" w:rsidRPr="003B666E">
          <w:rPr>
            <w:rFonts w:asciiTheme="majorBidi" w:hAnsiTheme="majorBidi" w:cstheme="majorBidi"/>
            <w:sz w:val="24"/>
            <w:szCs w:val="24"/>
          </w:rPr>
          <w:t xml:space="preserve"> </w:t>
        </w:r>
      </w:ins>
      <w:r w:rsidR="00296D9E" w:rsidRPr="003B666E">
        <w:rPr>
          <w:rFonts w:asciiTheme="majorBidi" w:hAnsiTheme="majorBidi" w:cstheme="majorBidi"/>
          <w:sz w:val="24"/>
          <w:szCs w:val="24"/>
        </w:rPr>
        <w:t xml:space="preserve">Nīzak’s </w:t>
      </w:r>
      <w:del w:id="4272" w:author="John Peate" w:date="2022-01-06T11:31:00Z">
        <w:r w:rsidR="00296D9E" w:rsidRPr="003B666E" w:rsidDel="007E239C">
          <w:rPr>
            <w:rFonts w:asciiTheme="majorBidi" w:hAnsiTheme="majorBidi" w:cstheme="majorBidi"/>
            <w:sz w:val="24"/>
            <w:szCs w:val="24"/>
          </w:rPr>
          <w:delText xml:space="preserve">detaining </w:delText>
        </w:r>
      </w:del>
      <w:ins w:id="4273" w:author="John Peate" w:date="2022-01-06T11:31:00Z">
        <w:r w:rsidR="007E239C" w:rsidRPr="003B666E">
          <w:rPr>
            <w:rFonts w:asciiTheme="majorBidi" w:hAnsiTheme="majorBidi" w:cstheme="majorBidi"/>
            <w:sz w:val="24"/>
            <w:szCs w:val="24"/>
          </w:rPr>
          <w:t>det</w:t>
        </w:r>
        <w:r w:rsidR="007E239C" w:rsidRPr="003B666E">
          <w:rPr>
            <w:rFonts w:asciiTheme="majorBidi" w:hAnsiTheme="majorBidi" w:cstheme="majorBidi"/>
            <w:sz w:val="24"/>
            <w:szCs w:val="24"/>
          </w:rPr>
          <w:t>ention of</w:t>
        </w:r>
        <w:r w:rsidR="007E239C" w:rsidRPr="003B666E">
          <w:rPr>
            <w:rFonts w:asciiTheme="majorBidi" w:hAnsiTheme="majorBidi" w:cstheme="majorBidi"/>
            <w:sz w:val="24"/>
            <w:szCs w:val="24"/>
          </w:rPr>
          <w:t xml:space="preserve"> </w:t>
        </w:r>
      </w:ins>
      <w:r w:rsidR="00296D9E" w:rsidRPr="003B666E">
        <w:rPr>
          <w:rFonts w:asciiTheme="majorBidi" w:hAnsiTheme="majorBidi" w:cstheme="majorBidi"/>
          <w:sz w:val="24"/>
          <w:szCs w:val="24"/>
        </w:rPr>
        <w:t xml:space="preserve">the Yabghū Du-ni-li, </w:t>
      </w:r>
      <w:r w:rsidR="003171E8" w:rsidRPr="003B666E">
        <w:rPr>
          <w:rFonts w:asciiTheme="majorBidi" w:hAnsiTheme="majorBidi" w:cstheme="majorBidi"/>
          <w:sz w:val="24"/>
          <w:szCs w:val="24"/>
        </w:rPr>
        <w:t xml:space="preserve">the </w:t>
      </w:r>
      <w:r w:rsidR="00296D9E" w:rsidRPr="003B666E">
        <w:rPr>
          <w:rFonts w:asciiTheme="majorBidi" w:hAnsiTheme="majorBidi" w:cstheme="majorBidi"/>
          <w:sz w:val="24"/>
          <w:szCs w:val="24"/>
        </w:rPr>
        <w:t>supreme ruler</w:t>
      </w:r>
      <w:r w:rsidR="003171E8" w:rsidRPr="003B666E">
        <w:rPr>
          <w:rFonts w:asciiTheme="majorBidi" w:hAnsiTheme="majorBidi" w:cstheme="majorBidi"/>
          <w:sz w:val="24"/>
          <w:szCs w:val="24"/>
        </w:rPr>
        <w:t xml:space="preserve"> of the Hephthalites claiming the Yabghū as enemy</w:t>
      </w:r>
      <w:del w:id="4274" w:author="John Peate" w:date="2022-01-06T11:32:00Z">
        <w:r w:rsidR="003171E8" w:rsidRPr="003B666E" w:rsidDel="007E239C">
          <w:rPr>
            <w:rFonts w:asciiTheme="majorBidi" w:hAnsiTheme="majorBidi" w:cstheme="majorBidi"/>
            <w:sz w:val="24"/>
            <w:szCs w:val="24"/>
          </w:rPr>
          <w:delText xml:space="preserve">, </w:delText>
        </w:r>
      </w:del>
      <w:ins w:id="4275" w:author="John Peate" w:date="2022-01-06T11:32:00Z">
        <w:r w:rsidR="007E239C" w:rsidRPr="003B666E">
          <w:rPr>
            <w:rFonts w:asciiTheme="majorBidi" w:hAnsiTheme="majorBidi" w:cstheme="majorBidi"/>
            <w:sz w:val="24"/>
            <w:szCs w:val="24"/>
          </w:rPr>
          <w:t>;</w:t>
        </w:r>
        <w:r w:rsidR="007E239C" w:rsidRPr="003B666E">
          <w:rPr>
            <w:rFonts w:asciiTheme="majorBidi" w:hAnsiTheme="majorBidi" w:cstheme="majorBidi"/>
            <w:sz w:val="24"/>
            <w:szCs w:val="24"/>
          </w:rPr>
          <w:t xml:space="preserve"> </w:t>
        </w:r>
      </w:ins>
      <w:r w:rsidRPr="003B666E">
        <w:rPr>
          <w:rFonts w:asciiTheme="majorBidi" w:hAnsiTheme="majorBidi" w:cstheme="majorBidi"/>
          <w:sz w:val="24"/>
          <w:szCs w:val="24"/>
        </w:rPr>
        <w:t xml:space="preserve">and the cooperation </w:t>
      </w:r>
      <w:r w:rsidR="00296D9E" w:rsidRPr="003B666E">
        <w:rPr>
          <w:rFonts w:asciiTheme="majorBidi" w:hAnsiTheme="majorBidi" w:cstheme="majorBidi"/>
          <w:sz w:val="24"/>
          <w:szCs w:val="24"/>
        </w:rPr>
        <w:t>of</w:t>
      </w:r>
      <w:r w:rsidRPr="003B666E">
        <w:rPr>
          <w:rFonts w:asciiTheme="majorBidi" w:hAnsiTheme="majorBidi" w:cstheme="majorBidi"/>
          <w:sz w:val="24"/>
          <w:szCs w:val="24"/>
        </w:rPr>
        <w:t xml:space="preserve"> the Khān, the Turkic ruler of Rūb</w:t>
      </w:r>
      <w:ins w:id="4276" w:author="John Peate" w:date="2022-01-06T11:32:00Z">
        <w:r w:rsidR="007E239C" w:rsidRPr="003B666E">
          <w:rPr>
            <w:rFonts w:asciiTheme="majorBidi" w:hAnsiTheme="majorBidi" w:cstheme="majorBidi"/>
            <w:sz w:val="24"/>
            <w:szCs w:val="24"/>
          </w:rPr>
          <w:t>,</w:t>
        </w:r>
      </w:ins>
      <w:r w:rsidRPr="003B666E">
        <w:rPr>
          <w:rFonts w:asciiTheme="majorBidi" w:hAnsiTheme="majorBidi" w:cstheme="majorBidi"/>
          <w:sz w:val="24"/>
          <w:szCs w:val="24"/>
        </w:rPr>
        <w:t xml:space="preserve"> and Siminjān</w:t>
      </w:r>
      <w:del w:id="4277" w:author="John Peate" w:date="2022-01-06T11:32:00Z">
        <w:r w:rsidRPr="003B666E" w:rsidDel="007E239C">
          <w:rPr>
            <w:rFonts w:asciiTheme="majorBidi" w:hAnsiTheme="majorBidi" w:cstheme="majorBidi"/>
            <w:sz w:val="24"/>
            <w:szCs w:val="24"/>
          </w:rPr>
          <w:delText>,</w:delText>
        </w:r>
      </w:del>
      <w:r w:rsidRPr="003B666E">
        <w:rPr>
          <w:rFonts w:asciiTheme="majorBidi" w:hAnsiTheme="majorBidi" w:cstheme="majorBidi"/>
          <w:sz w:val="24"/>
          <w:szCs w:val="24"/>
        </w:rPr>
        <w:t xml:space="preserve"> </w:t>
      </w:r>
      <w:del w:id="4278" w:author="John Peate" w:date="2022-01-06T11:32:00Z">
        <w:r w:rsidR="00F3527E" w:rsidRPr="003B666E" w:rsidDel="007E239C">
          <w:rPr>
            <w:rFonts w:asciiTheme="majorBidi" w:hAnsiTheme="majorBidi" w:cstheme="majorBidi"/>
            <w:sz w:val="24"/>
            <w:szCs w:val="24"/>
          </w:rPr>
          <w:delText xml:space="preserve">cooperating </w:delText>
        </w:r>
      </w:del>
      <w:r w:rsidR="00F3527E" w:rsidRPr="003B666E">
        <w:rPr>
          <w:rFonts w:asciiTheme="majorBidi" w:hAnsiTheme="majorBidi" w:cstheme="majorBidi"/>
          <w:sz w:val="24"/>
          <w:szCs w:val="24"/>
        </w:rPr>
        <w:t>with</w:t>
      </w:r>
      <w:r w:rsidR="003171E8" w:rsidRPr="003B666E">
        <w:rPr>
          <w:rFonts w:asciiTheme="majorBidi" w:hAnsiTheme="majorBidi" w:cstheme="majorBidi"/>
          <w:sz w:val="24"/>
          <w:szCs w:val="24"/>
        </w:rPr>
        <w:t xml:space="preserve"> </w:t>
      </w:r>
      <w:r w:rsidR="00D452C1" w:rsidRPr="003B666E">
        <w:rPr>
          <w:rFonts w:asciiTheme="majorBidi" w:hAnsiTheme="majorBidi" w:cstheme="majorBidi"/>
          <w:sz w:val="24"/>
          <w:szCs w:val="24"/>
        </w:rPr>
        <w:t>Qutayba</w:t>
      </w:r>
      <w:r w:rsidR="003171E8" w:rsidRPr="003B666E">
        <w:rPr>
          <w:rFonts w:asciiTheme="majorBidi" w:hAnsiTheme="majorBidi" w:cstheme="majorBidi"/>
          <w:sz w:val="24"/>
          <w:szCs w:val="24"/>
        </w:rPr>
        <w:t xml:space="preserve"> </w:t>
      </w:r>
      <w:r w:rsidR="00DA537F" w:rsidRPr="003B666E">
        <w:rPr>
          <w:rFonts w:asciiTheme="majorBidi" w:hAnsiTheme="majorBidi" w:cstheme="majorBidi"/>
          <w:sz w:val="24"/>
          <w:szCs w:val="24"/>
        </w:rPr>
        <w:t xml:space="preserve">in </w:t>
      </w:r>
      <w:ins w:id="4279" w:author="John Peate" w:date="2022-01-06T11:32:00Z">
        <w:r w:rsidR="007E239C" w:rsidRPr="003B666E">
          <w:rPr>
            <w:rFonts w:asciiTheme="majorBidi" w:hAnsiTheme="majorBidi" w:cstheme="majorBidi"/>
            <w:sz w:val="24"/>
            <w:szCs w:val="24"/>
          </w:rPr>
          <w:t xml:space="preserve">the </w:t>
        </w:r>
      </w:ins>
      <w:del w:id="4280" w:author="John Peate" w:date="2022-01-06T11:33:00Z">
        <w:r w:rsidRPr="003B666E" w:rsidDel="007E239C">
          <w:rPr>
            <w:rFonts w:asciiTheme="majorBidi" w:hAnsiTheme="majorBidi" w:cstheme="majorBidi"/>
            <w:sz w:val="24"/>
            <w:szCs w:val="24"/>
          </w:rPr>
          <w:delText xml:space="preserve">capturing </w:delText>
        </w:r>
      </w:del>
      <w:ins w:id="4281" w:author="John Peate" w:date="2022-01-06T11:33:00Z">
        <w:r w:rsidR="007E239C" w:rsidRPr="003B666E">
          <w:rPr>
            <w:rFonts w:asciiTheme="majorBidi" w:hAnsiTheme="majorBidi" w:cstheme="majorBidi"/>
            <w:sz w:val="24"/>
            <w:szCs w:val="24"/>
          </w:rPr>
          <w:t>captur</w:t>
        </w:r>
        <w:r w:rsidR="007E239C" w:rsidRPr="003B666E">
          <w:rPr>
            <w:rFonts w:asciiTheme="majorBidi" w:hAnsiTheme="majorBidi" w:cstheme="majorBidi"/>
            <w:sz w:val="24"/>
            <w:szCs w:val="24"/>
          </w:rPr>
          <w:t>e of</w:t>
        </w:r>
        <w:r w:rsidR="007E239C" w:rsidRPr="003B666E">
          <w:rPr>
            <w:rFonts w:asciiTheme="majorBidi" w:hAnsiTheme="majorBidi" w:cstheme="majorBidi"/>
            <w:sz w:val="24"/>
            <w:szCs w:val="24"/>
          </w:rPr>
          <w:t xml:space="preserve"> </w:t>
        </w:r>
      </w:ins>
      <w:r w:rsidRPr="003B666E">
        <w:rPr>
          <w:rFonts w:asciiTheme="majorBidi" w:hAnsiTheme="majorBidi" w:cstheme="majorBidi"/>
          <w:sz w:val="24"/>
          <w:szCs w:val="24"/>
        </w:rPr>
        <w:t>Nīzak</w:t>
      </w:r>
      <w:del w:id="4282" w:author="John Peate" w:date="2022-01-06T11:32:00Z">
        <w:r w:rsidRPr="003B666E" w:rsidDel="007E239C">
          <w:rPr>
            <w:rFonts w:asciiTheme="majorBidi" w:hAnsiTheme="majorBidi" w:cstheme="majorBidi"/>
            <w:sz w:val="24"/>
            <w:szCs w:val="24"/>
          </w:rPr>
          <w:delText xml:space="preserve">, seem </w:delText>
        </w:r>
        <w:r w:rsidR="00011D75" w:rsidRPr="003B666E" w:rsidDel="007E239C">
          <w:rPr>
            <w:rFonts w:asciiTheme="majorBidi" w:hAnsiTheme="majorBidi" w:cstheme="majorBidi"/>
            <w:sz w:val="24"/>
            <w:szCs w:val="24"/>
          </w:rPr>
          <w:delText xml:space="preserve">to </w:delText>
        </w:r>
        <w:r w:rsidRPr="003B666E" w:rsidDel="007E239C">
          <w:rPr>
            <w:rFonts w:asciiTheme="majorBidi" w:hAnsiTheme="majorBidi" w:cstheme="majorBidi"/>
            <w:sz w:val="24"/>
            <w:szCs w:val="24"/>
          </w:rPr>
          <w:delText>show the existence of tribal feuds between the Turks and the Hephthalites</w:delText>
        </w:r>
        <w:r w:rsidR="00D8439E" w:rsidRPr="003B666E" w:rsidDel="007E239C">
          <w:rPr>
            <w:rFonts w:asciiTheme="majorBidi" w:hAnsiTheme="majorBidi" w:cstheme="majorBidi"/>
            <w:sz w:val="24"/>
            <w:szCs w:val="24"/>
          </w:rPr>
          <w:delText xml:space="preserve"> in the 700s</w:delText>
        </w:r>
      </w:del>
      <w:r w:rsidRPr="003B666E">
        <w:rPr>
          <w:rFonts w:asciiTheme="majorBidi" w:hAnsiTheme="majorBidi" w:cstheme="majorBidi"/>
          <w:sz w:val="24"/>
          <w:szCs w:val="24"/>
        </w:rPr>
        <w:t>.</w:t>
      </w:r>
    </w:p>
    <w:p w14:paraId="1F2EDF59" w14:textId="03138F16" w:rsidR="003171E8" w:rsidRPr="003B666E" w:rsidRDefault="00397DDE" w:rsidP="003B666E">
      <w:pPr>
        <w:spacing w:line="480" w:lineRule="auto"/>
        <w:rPr>
          <w:rFonts w:asciiTheme="majorBidi" w:eastAsiaTheme="minorHAnsi" w:hAnsiTheme="majorBidi" w:cstheme="majorBidi"/>
          <w:sz w:val="24"/>
          <w:szCs w:val="24"/>
        </w:rPr>
      </w:pPr>
      <w:r w:rsidRPr="003B666E">
        <w:rPr>
          <w:rFonts w:asciiTheme="majorBidi" w:eastAsiaTheme="minorHAnsi" w:hAnsiTheme="majorBidi" w:cstheme="majorBidi"/>
          <w:sz w:val="24"/>
          <w:szCs w:val="24"/>
        </w:rPr>
        <w:t xml:space="preserve">     </w:t>
      </w:r>
      <w:r w:rsidR="007B4365" w:rsidRPr="003B666E">
        <w:rPr>
          <w:rFonts w:asciiTheme="majorBidi" w:eastAsiaTheme="minorHAnsi" w:hAnsiTheme="majorBidi" w:cstheme="majorBidi"/>
          <w:sz w:val="24"/>
          <w:szCs w:val="24"/>
        </w:rPr>
        <w:t xml:space="preserve">As for the Arab conquerors, they never met </w:t>
      </w:r>
      <w:del w:id="4283" w:author="John Peate" w:date="2022-01-06T11:33:00Z">
        <w:r w:rsidR="007B4365" w:rsidRPr="003B666E" w:rsidDel="007E239C">
          <w:rPr>
            <w:rFonts w:asciiTheme="majorBidi" w:eastAsiaTheme="minorHAnsi" w:hAnsiTheme="majorBidi" w:cstheme="majorBidi"/>
            <w:sz w:val="24"/>
            <w:szCs w:val="24"/>
          </w:rPr>
          <w:delText xml:space="preserve">a </w:delText>
        </w:r>
      </w:del>
      <w:ins w:id="4284" w:author="John Peate" w:date="2022-01-06T11:33:00Z">
        <w:r w:rsidR="007E239C" w:rsidRPr="003B666E">
          <w:rPr>
            <w:rFonts w:asciiTheme="majorBidi" w:eastAsiaTheme="minorHAnsi" w:hAnsiTheme="majorBidi" w:cstheme="majorBidi"/>
            <w:sz w:val="24"/>
            <w:szCs w:val="24"/>
          </w:rPr>
          <w:t>with</w:t>
        </w:r>
        <w:r w:rsidR="007E239C" w:rsidRPr="003B666E">
          <w:rPr>
            <w:rFonts w:asciiTheme="majorBidi" w:eastAsiaTheme="minorHAnsi" w:hAnsiTheme="majorBidi" w:cstheme="majorBidi"/>
            <w:sz w:val="24"/>
            <w:szCs w:val="24"/>
          </w:rPr>
          <w:t xml:space="preserve"> </w:t>
        </w:r>
      </w:ins>
      <w:r w:rsidR="007B4365" w:rsidRPr="003B666E">
        <w:rPr>
          <w:rFonts w:asciiTheme="majorBidi" w:eastAsiaTheme="minorHAnsi" w:hAnsiTheme="majorBidi" w:cstheme="majorBidi"/>
          <w:sz w:val="24"/>
          <w:szCs w:val="24"/>
        </w:rPr>
        <w:t xml:space="preserve">serious </w:t>
      </w:r>
      <w:del w:id="4285" w:author="John Peate" w:date="2022-01-06T11:33:00Z">
        <w:r w:rsidR="00D8439E" w:rsidRPr="003B666E" w:rsidDel="007E239C">
          <w:rPr>
            <w:rFonts w:asciiTheme="majorBidi" w:eastAsiaTheme="minorHAnsi" w:hAnsiTheme="majorBidi" w:cstheme="majorBidi"/>
            <w:sz w:val="24"/>
            <w:szCs w:val="24"/>
          </w:rPr>
          <w:delText>opponent</w:delText>
        </w:r>
        <w:r w:rsidR="007B4365" w:rsidRPr="003B666E" w:rsidDel="007E239C">
          <w:rPr>
            <w:rFonts w:asciiTheme="majorBidi" w:eastAsiaTheme="minorHAnsi" w:hAnsiTheme="majorBidi" w:cstheme="majorBidi"/>
            <w:sz w:val="24"/>
            <w:szCs w:val="24"/>
          </w:rPr>
          <w:delText xml:space="preserve"> </w:delText>
        </w:r>
      </w:del>
      <w:ins w:id="4286" w:author="John Peate" w:date="2022-01-06T11:33:00Z">
        <w:r w:rsidR="007E239C" w:rsidRPr="003B666E">
          <w:rPr>
            <w:rFonts w:asciiTheme="majorBidi" w:eastAsiaTheme="minorHAnsi" w:hAnsiTheme="majorBidi" w:cstheme="majorBidi"/>
            <w:sz w:val="24"/>
            <w:szCs w:val="24"/>
          </w:rPr>
          <w:t>oppo</w:t>
        </w:r>
        <w:r w:rsidR="007E239C" w:rsidRPr="003B666E">
          <w:rPr>
            <w:rFonts w:asciiTheme="majorBidi" w:eastAsiaTheme="minorHAnsi" w:hAnsiTheme="majorBidi" w:cstheme="majorBidi"/>
            <w:sz w:val="24"/>
            <w:szCs w:val="24"/>
          </w:rPr>
          <w:t>sition</w:t>
        </w:r>
        <w:r w:rsidR="007E239C" w:rsidRPr="003B666E">
          <w:rPr>
            <w:rFonts w:asciiTheme="majorBidi" w:eastAsiaTheme="minorHAnsi" w:hAnsiTheme="majorBidi" w:cstheme="majorBidi"/>
            <w:sz w:val="24"/>
            <w:szCs w:val="24"/>
          </w:rPr>
          <w:t xml:space="preserve"> </w:t>
        </w:r>
      </w:ins>
      <w:del w:id="4287" w:author="John Peate" w:date="2022-01-06T11:33:00Z">
        <w:r w:rsidR="007B4365" w:rsidRPr="003B666E" w:rsidDel="007E239C">
          <w:rPr>
            <w:rFonts w:asciiTheme="majorBidi" w:eastAsiaTheme="minorHAnsi" w:hAnsiTheme="majorBidi" w:cstheme="majorBidi"/>
            <w:sz w:val="24"/>
            <w:szCs w:val="24"/>
          </w:rPr>
          <w:delText xml:space="preserve">in </w:delText>
        </w:r>
      </w:del>
      <w:ins w:id="4288" w:author="John Peate" w:date="2022-01-06T11:33:00Z">
        <w:r w:rsidR="007E239C" w:rsidRPr="003B666E">
          <w:rPr>
            <w:rFonts w:asciiTheme="majorBidi" w:eastAsiaTheme="minorHAnsi" w:hAnsiTheme="majorBidi" w:cstheme="majorBidi"/>
            <w:sz w:val="24"/>
            <w:szCs w:val="24"/>
          </w:rPr>
          <w:t>to</w:t>
        </w:r>
        <w:r w:rsidR="007E239C" w:rsidRPr="003B666E">
          <w:rPr>
            <w:rFonts w:asciiTheme="majorBidi" w:eastAsiaTheme="minorHAnsi" w:hAnsiTheme="majorBidi" w:cstheme="majorBidi"/>
            <w:sz w:val="24"/>
            <w:szCs w:val="24"/>
          </w:rPr>
          <w:t xml:space="preserve"> </w:t>
        </w:r>
      </w:ins>
      <w:r w:rsidR="007B4365" w:rsidRPr="003B666E">
        <w:rPr>
          <w:rFonts w:asciiTheme="majorBidi" w:eastAsiaTheme="minorHAnsi" w:hAnsiTheme="majorBidi" w:cstheme="majorBidi"/>
          <w:sz w:val="24"/>
          <w:szCs w:val="24"/>
        </w:rPr>
        <w:t>their expansion in Central Asia b</w:t>
      </w:r>
      <w:r w:rsidR="0032754B" w:rsidRPr="003B666E">
        <w:rPr>
          <w:rFonts w:asciiTheme="majorBidi" w:eastAsiaTheme="minorHAnsi" w:hAnsiTheme="majorBidi" w:cstheme="majorBidi"/>
          <w:sz w:val="24"/>
          <w:szCs w:val="24"/>
        </w:rPr>
        <w:t xml:space="preserve">efore the Türgesh moving southward to Transoxiana and </w:t>
      </w:r>
      <w:r w:rsidR="0032754B" w:rsidRPr="003B666E">
        <w:rPr>
          <w:rFonts w:asciiTheme="majorBidi" w:eastAsiaTheme="minorHAnsi" w:hAnsiTheme="majorBidi" w:cstheme="majorBidi"/>
          <w:sz w:val="24"/>
          <w:szCs w:val="24"/>
        </w:rPr>
        <w:lastRenderedPageBreak/>
        <w:t xml:space="preserve">beyond in </w:t>
      </w:r>
      <w:r w:rsidR="00F967A4" w:rsidRPr="003B666E">
        <w:rPr>
          <w:rFonts w:asciiTheme="majorBidi" w:eastAsiaTheme="minorHAnsi" w:hAnsiTheme="majorBidi" w:cstheme="majorBidi"/>
          <w:sz w:val="24"/>
          <w:szCs w:val="24"/>
        </w:rPr>
        <w:t xml:space="preserve">the </w:t>
      </w:r>
      <w:r w:rsidR="0032754B" w:rsidRPr="003B666E">
        <w:rPr>
          <w:rFonts w:asciiTheme="majorBidi" w:eastAsiaTheme="minorHAnsi" w:hAnsiTheme="majorBidi" w:cstheme="majorBidi"/>
          <w:sz w:val="24"/>
          <w:szCs w:val="24"/>
        </w:rPr>
        <w:t xml:space="preserve">720s and </w:t>
      </w:r>
      <w:r w:rsidR="00F967A4" w:rsidRPr="003B666E">
        <w:rPr>
          <w:rFonts w:asciiTheme="majorBidi" w:eastAsiaTheme="minorHAnsi" w:hAnsiTheme="majorBidi" w:cstheme="majorBidi"/>
          <w:sz w:val="24"/>
          <w:szCs w:val="24"/>
        </w:rPr>
        <w:t xml:space="preserve">the </w:t>
      </w:r>
      <w:r w:rsidR="0032754B" w:rsidRPr="003B666E">
        <w:rPr>
          <w:rFonts w:asciiTheme="majorBidi" w:eastAsiaTheme="minorHAnsi" w:hAnsiTheme="majorBidi" w:cstheme="majorBidi"/>
          <w:sz w:val="24"/>
          <w:szCs w:val="24"/>
        </w:rPr>
        <w:t>730s.</w:t>
      </w:r>
      <w:r w:rsidR="0032754B" w:rsidRPr="003B666E">
        <w:rPr>
          <w:rStyle w:val="FootnoteReference"/>
          <w:rFonts w:asciiTheme="majorBidi" w:eastAsiaTheme="minorHAnsi" w:hAnsiTheme="majorBidi" w:cstheme="majorBidi"/>
          <w:sz w:val="24"/>
          <w:szCs w:val="24"/>
        </w:rPr>
        <w:footnoteReference w:id="302"/>
      </w:r>
      <w:r w:rsidR="0032754B" w:rsidRPr="003B666E">
        <w:rPr>
          <w:rFonts w:asciiTheme="majorBidi" w:eastAsiaTheme="minorHAnsi" w:hAnsiTheme="majorBidi" w:cstheme="majorBidi"/>
          <w:sz w:val="24"/>
          <w:szCs w:val="24"/>
        </w:rPr>
        <w:t xml:space="preserve"> W</w:t>
      </w:r>
      <w:r w:rsidR="003171E8" w:rsidRPr="003B666E">
        <w:rPr>
          <w:rFonts w:asciiTheme="majorBidi" w:eastAsiaTheme="minorHAnsi" w:hAnsiTheme="majorBidi" w:cstheme="majorBidi"/>
          <w:sz w:val="24"/>
          <w:szCs w:val="24"/>
        </w:rPr>
        <w:t xml:space="preserve">ithout foreign military assistance and </w:t>
      </w:r>
      <w:del w:id="4289" w:author="John Peate" w:date="2022-01-06T11:33:00Z">
        <w:r w:rsidR="003171E8" w:rsidRPr="003B666E" w:rsidDel="007E239C">
          <w:rPr>
            <w:rFonts w:asciiTheme="majorBidi" w:eastAsiaTheme="minorHAnsi" w:hAnsiTheme="majorBidi" w:cstheme="majorBidi"/>
            <w:sz w:val="24"/>
            <w:szCs w:val="24"/>
          </w:rPr>
          <w:delText xml:space="preserve">molested </w:delText>
        </w:r>
      </w:del>
      <w:ins w:id="4290" w:author="John Peate" w:date="2022-01-06T11:33:00Z">
        <w:r w:rsidR="007E239C" w:rsidRPr="003B666E">
          <w:rPr>
            <w:rFonts w:asciiTheme="majorBidi" w:eastAsiaTheme="minorHAnsi" w:hAnsiTheme="majorBidi" w:cstheme="majorBidi"/>
            <w:sz w:val="24"/>
            <w:szCs w:val="24"/>
          </w:rPr>
          <w:t>beset</w:t>
        </w:r>
        <w:r w:rsidR="007E239C" w:rsidRPr="003B666E">
          <w:rPr>
            <w:rFonts w:asciiTheme="majorBidi" w:eastAsiaTheme="minorHAnsi" w:hAnsiTheme="majorBidi" w:cstheme="majorBidi"/>
            <w:sz w:val="24"/>
            <w:szCs w:val="24"/>
          </w:rPr>
          <w:t xml:space="preserve"> </w:t>
        </w:r>
      </w:ins>
      <w:r w:rsidR="003171E8" w:rsidRPr="003B666E">
        <w:rPr>
          <w:rFonts w:asciiTheme="majorBidi" w:eastAsiaTheme="minorHAnsi" w:hAnsiTheme="majorBidi" w:cstheme="majorBidi"/>
          <w:sz w:val="24"/>
          <w:szCs w:val="24"/>
        </w:rPr>
        <w:t xml:space="preserve">by tribal feuds, </w:t>
      </w:r>
      <w:ins w:id="4291" w:author="John Peate" w:date="2022-01-06T11:34:00Z">
        <w:r w:rsidR="007E239C" w:rsidRPr="003B666E">
          <w:rPr>
            <w:rFonts w:asciiTheme="majorBidi" w:eastAsiaTheme="minorHAnsi" w:hAnsiTheme="majorBidi" w:cstheme="majorBidi"/>
            <w:sz w:val="24"/>
            <w:szCs w:val="24"/>
          </w:rPr>
          <w:t xml:space="preserve">the </w:t>
        </w:r>
      </w:ins>
      <w:del w:id="4292" w:author="John Peate" w:date="2022-01-06T11:34:00Z">
        <w:r w:rsidR="003171E8" w:rsidRPr="003B666E" w:rsidDel="007E239C">
          <w:rPr>
            <w:rFonts w:asciiTheme="majorBidi" w:eastAsiaTheme="minorHAnsi" w:hAnsiTheme="majorBidi" w:cstheme="majorBidi"/>
            <w:sz w:val="24"/>
            <w:szCs w:val="24"/>
          </w:rPr>
          <w:delText xml:space="preserve">it </w:delText>
        </w:r>
      </w:del>
      <w:ins w:id="4293" w:author="John Peate" w:date="2022-01-06T11:34:00Z">
        <w:r w:rsidR="007E239C" w:rsidRPr="003B666E">
          <w:rPr>
            <w:rFonts w:asciiTheme="majorBidi" w:eastAsiaTheme="minorHAnsi" w:hAnsiTheme="majorBidi" w:cstheme="majorBidi"/>
            <w:sz w:val="24"/>
            <w:szCs w:val="24"/>
          </w:rPr>
          <w:t>Ara</w:t>
        </w:r>
        <w:r w:rsidR="007E239C" w:rsidRPr="003B666E">
          <w:rPr>
            <w:rFonts w:asciiTheme="majorBidi" w:eastAsiaTheme="minorHAnsi" w:hAnsiTheme="majorBidi" w:cstheme="majorBidi"/>
            <w:sz w:val="24"/>
            <w:szCs w:val="24"/>
          </w:rPr>
          <w:t>bs</w:t>
        </w:r>
        <w:r w:rsidR="007E239C" w:rsidRPr="003B666E">
          <w:rPr>
            <w:rFonts w:asciiTheme="majorBidi" w:eastAsiaTheme="minorHAnsi" w:hAnsiTheme="majorBidi" w:cstheme="majorBidi"/>
            <w:sz w:val="24"/>
            <w:szCs w:val="24"/>
          </w:rPr>
          <w:t xml:space="preserve"> </w:t>
        </w:r>
      </w:ins>
      <w:r w:rsidR="00020182" w:rsidRPr="003B666E">
        <w:rPr>
          <w:rFonts w:asciiTheme="majorBidi" w:eastAsiaTheme="minorHAnsi" w:hAnsiTheme="majorBidi" w:cstheme="majorBidi"/>
          <w:sz w:val="24"/>
          <w:szCs w:val="24"/>
        </w:rPr>
        <w:t>could have been expected</w:t>
      </w:r>
      <w:r w:rsidR="003171E8" w:rsidRPr="003B666E">
        <w:rPr>
          <w:rFonts w:asciiTheme="majorBidi" w:eastAsiaTheme="minorHAnsi" w:hAnsiTheme="majorBidi" w:cstheme="majorBidi"/>
          <w:sz w:val="24"/>
          <w:szCs w:val="24"/>
        </w:rPr>
        <w:t xml:space="preserve"> </w:t>
      </w:r>
      <w:del w:id="4294" w:author="John Peate" w:date="2022-01-06T11:34:00Z">
        <w:r w:rsidR="003171E8" w:rsidRPr="003B666E" w:rsidDel="007E239C">
          <w:rPr>
            <w:rFonts w:asciiTheme="majorBidi" w:eastAsiaTheme="minorHAnsi" w:hAnsiTheme="majorBidi" w:cstheme="majorBidi"/>
            <w:sz w:val="24"/>
            <w:szCs w:val="24"/>
          </w:rPr>
          <w:delText xml:space="preserve">that </w:delText>
        </w:r>
      </w:del>
      <w:ins w:id="4295" w:author="John Peate" w:date="2022-01-06T11:34:00Z">
        <w:r w:rsidR="007E239C" w:rsidRPr="003B666E">
          <w:rPr>
            <w:rFonts w:asciiTheme="majorBidi" w:eastAsiaTheme="minorHAnsi" w:hAnsiTheme="majorBidi" w:cstheme="majorBidi"/>
            <w:sz w:val="24"/>
            <w:szCs w:val="24"/>
          </w:rPr>
          <w:t>to conquer</w:t>
        </w:r>
        <w:r w:rsidR="007E239C" w:rsidRPr="003B666E">
          <w:rPr>
            <w:rFonts w:asciiTheme="majorBidi" w:eastAsiaTheme="minorHAnsi" w:hAnsiTheme="majorBidi" w:cstheme="majorBidi"/>
            <w:sz w:val="24"/>
            <w:szCs w:val="24"/>
          </w:rPr>
          <w:t xml:space="preserve"> </w:t>
        </w:r>
      </w:ins>
      <w:r w:rsidR="003171E8" w:rsidRPr="003B666E">
        <w:rPr>
          <w:rFonts w:asciiTheme="majorBidi" w:hAnsiTheme="majorBidi" w:cstheme="majorBidi"/>
          <w:sz w:val="24"/>
          <w:szCs w:val="24"/>
        </w:rPr>
        <w:t>Ṭukhāristān</w:t>
      </w:r>
      <w:r w:rsidR="003171E8" w:rsidRPr="003B666E">
        <w:rPr>
          <w:rFonts w:asciiTheme="majorBidi" w:eastAsiaTheme="minorHAnsi" w:hAnsiTheme="majorBidi" w:cstheme="majorBidi"/>
          <w:sz w:val="24"/>
          <w:szCs w:val="24"/>
        </w:rPr>
        <w:t xml:space="preserve"> </w:t>
      </w:r>
      <w:del w:id="4296" w:author="John Peate" w:date="2022-01-06T11:34:00Z">
        <w:r w:rsidR="003171E8" w:rsidRPr="003B666E" w:rsidDel="007E239C">
          <w:rPr>
            <w:rFonts w:asciiTheme="majorBidi" w:eastAsiaTheme="minorHAnsi" w:hAnsiTheme="majorBidi" w:cstheme="majorBidi"/>
            <w:sz w:val="24"/>
            <w:szCs w:val="24"/>
          </w:rPr>
          <w:delText>would be conquered in an</w:delText>
        </w:r>
      </w:del>
      <w:ins w:id="4297" w:author="John Peate" w:date="2022-01-06T11:34:00Z">
        <w:r w:rsidR="007E239C" w:rsidRPr="003B666E">
          <w:rPr>
            <w:rFonts w:asciiTheme="majorBidi" w:eastAsiaTheme="minorHAnsi" w:hAnsiTheme="majorBidi" w:cstheme="majorBidi"/>
            <w:sz w:val="24"/>
            <w:szCs w:val="24"/>
          </w:rPr>
          <w:t>more</w:t>
        </w:r>
      </w:ins>
      <w:r w:rsidR="003171E8" w:rsidRPr="003B666E">
        <w:rPr>
          <w:rFonts w:asciiTheme="majorBidi" w:eastAsiaTheme="minorHAnsi" w:hAnsiTheme="majorBidi" w:cstheme="majorBidi"/>
          <w:sz w:val="24"/>
          <w:szCs w:val="24"/>
        </w:rPr>
        <w:t xml:space="preserve"> </w:t>
      </w:r>
      <w:del w:id="4298" w:author="John Peate" w:date="2022-01-06T11:34:00Z">
        <w:r w:rsidR="003171E8" w:rsidRPr="003B666E" w:rsidDel="007E239C">
          <w:rPr>
            <w:rFonts w:asciiTheme="majorBidi" w:eastAsiaTheme="minorHAnsi" w:hAnsiTheme="majorBidi" w:cstheme="majorBidi"/>
            <w:sz w:val="24"/>
            <w:szCs w:val="24"/>
          </w:rPr>
          <w:delText xml:space="preserve">easier </w:delText>
        </w:r>
      </w:del>
      <w:ins w:id="4299" w:author="John Peate" w:date="2022-01-06T15:10:00Z">
        <w:r w:rsidR="00F527C1" w:rsidRPr="003B666E">
          <w:rPr>
            <w:rFonts w:asciiTheme="majorBidi" w:eastAsiaTheme="minorHAnsi" w:hAnsiTheme="majorBidi" w:cstheme="majorBidi"/>
            <w:sz w:val="24"/>
            <w:szCs w:val="24"/>
          </w:rPr>
          <w:t>easily</w:t>
        </w:r>
      </w:ins>
      <w:ins w:id="4300" w:author="John Peate" w:date="2022-01-06T11:34:00Z">
        <w:r w:rsidR="007E239C" w:rsidRPr="003B666E">
          <w:rPr>
            <w:rFonts w:asciiTheme="majorBidi" w:eastAsiaTheme="minorHAnsi" w:hAnsiTheme="majorBidi" w:cstheme="majorBidi"/>
            <w:sz w:val="24"/>
            <w:szCs w:val="24"/>
          </w:rPr>
          <w:t xml:space="preserve"> </w:t>
        </w:r>
      </w:ins>
      <w:r w:rsidR="003171E8" w:rsidRPr="003B666E">
        <w:rPr>
          <w:rFonts w:asciiTheme="majorBidi" w:eastAsiaTheme="minorHAnsi" w:hAnsiTheme="majorBidi" w:cstheme="majorBidi"/>
          <w:sz w:val="24"/>
          <w:szCs w:val="24"/>
        </w:rPr>
        <w:t xml:space="preserve">way </w:t>
      </w:r>
      <w:del w:id="4301" w:author="John Peate" w:date="2022-01-06T11:34:00Z">
        <w:r w:rsidR="003171E8" w:rsidRPr="003B666E" w:rsidDel="007E239C">
          <w:rPr>
            <w:rFonts w:asciiTheme="majorBidi" w:eastAsiaTheme="minorHAnsi" w:hAnsiTheme="majorBidi" w:cstheme="majorBidi"/>
            <w:sz w:val="24"/>
            <w:szCs w:val="24"/>
          </w:rPr>
          <w:delText>by the Arab</w:delText>
        </w:r>
        <w:r w:rsidR="00020182" w:rsidRPr="003B666E" w:rsidDel="007E239C">
          <w:rPr>
            <w:rFonts w:asciiTheme="majorBidi" w:eastAsiaTheme="minorHAnsi" w:hAnsiTheme="majorBidi" w:cstheme="majorBidi"/>
            <w:sz w:val="24"/>
            <w:szCs w:val="24"/>
          </w:rPr>
          <w:delText>s</w:delText>
        </w:r>
        <w:r w:rsidR="003171E8" w:rsidRPr="003B666E" w:rsidDel="007E239C">
          <w:rPr>
            <w:rFonts w:asciiTheme="majorBidi" w:eastAsiaTheme="minorHAnsi" w:hAnsiTheme="majorBidi" w:cstheme="majorBidi"/>
            <w:sz w:val="24"/>
            <w:szCs w:val="24"/>
          </w:rPr>
          <w:delText xml:space="preserve"> </w:delText>
        </w:r>
      </w:del>
      <w:r w:rsidR="00D8439E" w:rsidRPr="003B666E">
        <w:rPr>
          <w:rFonts w:asciiTheme="majorBidi" w:eastAsiaTheme="minorHAnsi" w:hAnsiTheme="majorBidi" w:cstheme="majorBidi"/>
          <w:sz w:val="24"/>
          <w:szCs w:val="24"/>
        </w:rPr>
        <w:t xml:space="preserve">under </w:t>
      </w:r>
      <w:del w:id="4302" w:author="John Peate" w:date="2022-01-06T11:34:00Z">
        <w:r w:rsidR="00D8439E" w:rsidRPr="003B666E" w:rsidDel="007E239C">
          <w:rPr>
            <w:rFonts w:asciiTheme="majorBidi" w:eastAsiaTheme="minorHAnsi" w:hAnsiTheme="majorBidi" w:cstheme="majorBidi"/>
            <w:sz w:val="24"/>
            <w:szCs w:val="24"/>
          </w:rPr>
          <w:delText xml:space="preserve">the </w:delText>
        </w:r>
      </w:del>
      <w:ins w:id="4303" w:author="John Peate" w:date="2022-01-06T11:34:00Z">
        <w:r w:rsidR="007E239C" w:rsidRPr="003B666E">
          <w:rPr>
            <w:rFonts w:asciiTheme="majorBidi" w:eastAsiaTheme="minorHAnsi" w:hAnsiTheme="majorBidi" w:cstheme="majorBidi"/>
            <w:sz w:val="24"/>
            <w:szCs w:val="24"/>
          </w:rPr>
          <w:t>a</w:t>
        </w:r>
        <w:r w:rsidR="007E239C" w:rsidRPr="003B666E">
          <w:rPr>
            <w:rFonts w:asciiTheme="majorBidi" w:eastAsiaTheme="minorHAnsi" w:hAnsiTheme="majorBidi" w:cstheme="majorBidi"/>
            <w:sz w:val="24"/>
            <w:szCs w:val="24"/>
          </w:rPr>
          <w:t xml:space="preserve"> </w:t>
        </w:r>
      </w:ins>
      <w:r w:rsidR="00D8439E" w:rsidRPr="003B666E">
        <w:rPr>
          <w:rFonts w:asciiTheme="majorBidi" w:eastAsiaTheme="minorHAnsi" w:hAnsiTheme="majorBidi" w:cstheme="majorBidi"/>
          <w:sz w:val="24"/>
          <w:szCs w:val="24"/>
        </w:rPr>
        <w:t xml:space="preserve">capable leader </w:t>
      </w:r>
      <w:ins w:id="4304" w:author="John Peate" w:date="2022-01-06T11:34:00Z">
        <w:r w:rsidR="007E239C" w:rsidRPr="003B666E">
          <w:rPr>
            <w:rFonts w:asciiTheme="majorBidi" w:eastAsiaTheme="minorHAnsi" w:hAnsiTheme="majorBidi" w:cstheme="majorBidi"/>
            <w:sz w:val="24"/>
            <w:szCs w:val="24"/>
          </w:rPr>
          <w:t xml:space="preserve">like </w:t>
        </w:r>
      </w:ins>
      <w:r w:rsidR="00D8439E" w:rsidRPr="003B666E">
        <w:rPr>
          <w:rFonts w:asciiTheme="majorBidi" w:eastAsiaTheme="minorHAnsi" w:hAnsiTheme="majorBidi" w:cstheme="majorBidi"/>
          <w:sz w:val="24"/>
          <w:szCs w:val="24"/>
        </w:rPr>
        <w:t>Qutayba</w:t>
      </w:r>
      <w:r w:rsidR="003171E8" w:rsidRPr="003B666E">
        <w:rPr>
          <w:rFonts w:asciiTheme="majorBidi" w:eastAsiaTheme="minorHAnsi" w:hAnsiTheme="majorBidi" w:cstheme="majorBidi"/>
          <w:sz w:val="24"/>
          <w:szCs w:val="24"/>
        </w:rPr>
        <w:t xml:space="preserve">, </w:t>
      </w:r>
      <w:r w:rsidR="00D8439E" w:rsidRPr="003B666E">
        <w:rPr>
          <w:rFonts w:asciiTheme="majorBidi" w:eastAsiaTheme="minorHAnsi" w:hAnsiTheme="majorBidi" w:cstheme="majorBidi"/>
          <w:sz w:val="24"/>
          <w:szCs w:val="24"/>
        </w:rPr>
        <w:t xml:space="preserve">since the Umayyad government </w:t>
      </w:r>
      <w:ins w:id="4305" w:author="John Peate" w:date="2022-01-06T11:35:00Z">
        <w:r w:rsidR="007E239C" w:rsidRPr="003B666E">
          <w:rPr>
            <w:rFonts w:asciiTheme="majorBidi" w:eastAsiaTheme="minorHAnsi" w:hAnsiTheme="majorBidi" w:cstheme="majorBidi"/>
            <w:sz w:val="24"/>
            <w:szCs w:val="24"/>
          </w:rPr>
          <w:t xml:space="preserve">had </w:t>
        </w:r>
        <w:r w:rsidR="007E239C" w:rsidRPr="003B666E">
          <w:rPr>
            <w:rFonts w:asciiTheme="majorBidi" w:eastAsiaTheme="minorHAnsi" w:hAnsiTheme="majorBidi" w:cstheme="majorBidi"/>
            <w:sz w:val="24"/>
            <w:szCs w:val="24"/>
          </w:rPr>
          <w:t>both</w:t>
        </w:r>
        <w:r w:rsidR="007E239C" w:rsidRPr="003B666E" w:rsidDel="007E239C">
          <w:rPr>
            <w:rFonts w:asciiTheme="majorBidi" w:eastAsiaTheme="minorHAnsi" w:hAnsiTheme="majorBidi" w:cstheme="majorBidi"/>
            <w:sz w:val="24"/>
            <w:szCs w:val="24"/>
          </w:rPr>
          <w:t xml:space="preserve"> </w:t>
        </w:r>
      </w:ins>
      <w:del w:id="4306" w:author="John Peate" w:date="2022-01-06T11:34:00Z">
        <w:r w:rsidR="00D8439E" w:rsidRPr="003B666E" w:rsidDel="007E239C">
          <w:rPr>
            <w:rFonts w:asciiTheme="majorBidi" w:eastAsiaTheme="minorHAnsi" w:hAnsiTheme="majorBidi" w:cstheme="majorBidi"/>
            <w:sz w:val="24"/>
            <w:szCs w:val="24"/>
          </w:rPr>
          <w:delText xml:space="preserve">both </w:delText>
        </w:r>
      </w:del>
      <w:r w:rsidR="00D8439E" w:rsidRPr="003B666E">
        <w:rPr>
          <w:rFonts w:asciiTheme="majorBidi" w:eastAsiaTheme="minorHAnsi" w:hAnsiTheme="majorBidi" w:cstheme="majorBidi"/>
          <w:sz w:val="24"/>
          <w:szCs w:val="24"/>
        </w:rPr>
        <w:t>provide</w:t>
      </w:r>
      <w:r w:rsidR="00184B61" w:rsidRPr="003B666E">
        <w:rPr>
          <w:rFonts w:asciiTheme="majorBidi" w:eastAsiaTheme="minorHAnsi" w:hAnsiTheme="majorBidi" w:cstheme="majorBidi"/>
          <w:sz w:val="24"/>
          <w:szCs w:val="24"/>
        </w:rPr>
        <w:t>d</w:t>
      </w:r>
      <w:r w:rsidR="00D8439E" w:rsidRPr="003B666E">
        <w:rPr>
          <w:rFonts w:asciiTheme="majorBidi" w:eastAsiaTheme="minorHAnsi" w:hAnsiTheme="majorBidi" w:cstheme="majorBidi"/>
          <w:sz w:val="24"/>
          <w:szCs w:val="24"/>
        </w:rPr>
        <w:t xml:space="preserve"> external</w:t>
      </w:r>
      <w:r w:rsidR="0094283D" w:rsidRPr="003B666E">
        <w:rPr>
          <w:rFonts w:asciiTheme="majorBidi" w:eastAsiaTheme="minorHAnsi" w:hAnsiTheme="majorBidi" w:cstheme="majorBidi"/>
          <w:sz w:val="24"/>
          <w:szCs w:val="24"/>
        </w:rPr>
        <w:t xml:space="preserve"> reinforcements </w:t>
      </w:r>
      <w:r w:rsidR="00D8439E" w:rsidRPr="003B666E">
        <w:rPr>
          <w:rFonts w:asciiTheme="majorBidi" w:eastAsiaTheme="minorHAnsi" w:hAnsiTheme="majorBidi" w:cstheme="majorBidi"/>
          <w:sz w:val="24"/>
          <w:szCs w:val="24"/>
        </w:rPr>
        <w:t xml:space="preserve">to the Arabs in Khurasan and </w:t>
      </w:r>
      <w:ins w:id="4307" w:author="John Peate" w:date="2022-01-06T11:35:00Z">
        <w:r w:rsidR="007E239C" w:rsidRPr="003B666E">
          <w:rPr>
            <w:rFonts w:asciiTheme="majorBidi" w:eastAsiaTheme="minorHAnsi" w:hAnsiTheme="majorBidi" w:cstheme="majorBidi"/>
            <w:sz w:val="24"/>
            <w:szCs w:val="24"/>
          </w:rPr>
          <w:t xml:space="preserve">had </w:t>
        </w:r>
      </w:ins>
      <w:del w:id="4308" w:author="John Peate" w:date="2022-01-06T11:35:00Z">
        <w:r w:rsidR="00D8439E" w:rsidRPr="003B666E" w:rsidDel="007E239C">
          <w:rPr>
            <w:rFonts w:asciiTheme="majorBidi" w:eastAsiaTheme="minorHAnsi" w:hAnsiTheme="majorBidi" w:cstheme="majorBidi"/>
            <w:sz w:val="24"/>
            <w:szCs w:val="24"/>
          </w:rPr>
          <w:delText xml:space="preserve">checked </w:delText>
        </w:r>
      </w:del>
      <w:ins w:id="4309" w:author="John Peate" w:date="2022-01-06T11:35:00Z">
        <w:r w:rsidR="007E239C" w:rsidRPr="003B666E">
          <w:rPr>
            <w:rFonts w:asciiTheme="majorBidi" w:eastAsiaTheme="minorHAnsi" w:hAnsiTheme="majorBidi" w:cstheme="majorBidi"/>
            <w:sz w:val="24"/>
            <w:szCs w:val="24"/>
          </w:rPr>
          <w:t>countered</w:t>
        </w:r>
        <w:r w:rsidR="007E239C" w:rsidRPr="003B666E">
          <w:rPr>
            <w:rFonts w:asciiTheme="majorBidi" w:eastAsiaTheme="minorHAnsi" w:hAnsiTheme="majorBidi" w:cstheme="majorBidi"/>
            <w:sz w:val="24"/>
            <w:szCs w:val="24"/>
          </w:rPr>
          <w:t xml:space="preserve"> </w:t>
        </w:r>
      </w:ins>
      <w:r w:rsidR="00D8439E" w:rsidRPr="003B666E">
        <w:rPr>
          <w:rFonts w:asciiTheme="majorBidi" w:eastAsiaTheme="minorHAnsi" w:hAnsiTheme="majorBidi" w:cstheme="majorBidi"/>
          <w:sz w:val="24"/>
          <w:szCs w:val="24"/>
        </w:rPr>
        <w:t xml:space="preserve">the tribal </w:t>
      </w:r>
      <w:del w:id="4310" w:author="John Peate" w:date="2022-01-06T11:35:00Z">
        <w:r w:rsidR="00D8439E" w:rsidRPr="003B666E" w:rsidDel="007E239C">
          <w:rPr>
            <w:rFonts w:asciiTheme="majorBidi" w:eastAsiaTheme="minorHAnsi" w:hAnsiTheme="majorBidi" w:cstheme="majorBidi"/>
            <w:sz w:val="24"/>
            <w:szCs w:val="24"/>
          </w:rPr>
          <w:delText>faction</w:delText>
        </w:r>
        <w:r w:rsidR="00184B61" w:rsidRPr="003B666E" w:rsidDel="007E239C">
          <w:rPr>
            <w:rFonts w:asciiTheme="majorBidi" w:eastAsiaTheme="minorHAnsi" w:hAnsiTheme="majorBidi" w:cstheme="majorBidi"/>
            <w:sz w:val="24"/>
            <w:szCs w:val="24"/>
          </w:rPr>
          <w:delText>s</w:delText>
        </w:r>
        <w:r w:rsidR="00F3527E" w:rsidRPr="003B666E" w:rsidDel="007E239C">
          <w:rPr>
            <w:rFonts w:asciiTheme="majorBidi" w:eastAsiaTheme="minorHAnsi" w:hAnsiTheme="majorBidi" w:cstheme="majorBidi"/>
            <w:sz w:val="24"/>
            <w:szCs w:val="24"/>
          </w:rPr>
          <w:delText xml:space="preserve"> </w:delText>
        </w:r>
      </w:del>
      <w:ins w:id="4311" w:author="John Peate" w:date="2022-01-06T11:35:00Z">
        <w:r w:rsidR="007E239C" w:rsidRPr="003B666E">
          <w:rPr>
            <w:rFonts w:asciiTheme="majorBidi" w:eastAsiaTheme="minorHAnsi" w:hAnsiTheme="majorBidi" w:cstheme="majorBidi"/>
            <w:sz w:val="24"/>
            <w:szCs w:val="24"/>
          </w:rPr>
          <w:t>faction</w:t>
        </w:r>
        <w:r w:rsidR="007E239C" w:rsidRPr="003B666E">
          <w:rPr>
            <w:rFonts w:asciiTheme="majorBidi" w:eastAsiaTheme="minorHAnsi" w:hAnsiTheme="majorBidi" w:cstheme="majorBidi"/>
            <w:sz w:val="24"/>
            <w:szCs w:val="24"/>
          </w:rPr>
          <w:t>alizing</w:t>
        </w:r>
        <w:r w:rsidR="007E239C" w:rsidRPr="003B666E">
          <w:rPr>
            <w:rFonts w:asciiTheme="majorBidi" w:eastAsiaTheme="minorHAnsi" w:hAnsiTheme="majorBidi" w:cstheme="majorBidi"/>
            <w:sz w:val="24"/>
            <w:szCs w:val="24"/>
          </w:rPr>
          <w:t xml:space="preserve"> </w:t>
        </w:r>
      </w:ins>
      <w:r w:rsidR="00F3527E" w:rsidRPr="003B666E">
        <w:rPr>
          <w:rFonts w:asciiTheme="majorBidi" w:eastAsiaTheme="minorHAnsi" w:hAnsiTheme="majorBidi" w:cstheme="majorBidi"/>
          <w:sz w:val="24"/>
          <w:szCs w:val="24"/>
        </w:rPr>
        <w:t>of the Arabs</w:t>
      </w:r>
      <w:r w:rsidR="003171E8" w:rsidRPr="003B666E">
        <w:rPr>
          <w:rFonts w:asciiTheme="majorBidi" w:eastAsiaTheme="minorHAnsi" w:hAnsiTheme="majorBidi" w:cstheme="majorBidi"/>
          <w:sz w:val="24"/>
          <w:szCs w:val="24"/>
        </w:rPr>
        <w:t>.</w:t>
      </w:r>
    </w:p>
    <w:p w14:paraId="4D3B757C" w14:textId="7F8B68AD" w:rsidR="00D44BB8" w:rsidRPr="003B666E" w:rsidRDefault="003171E8" w:rsidP="003B666E">
      <w:pPr>
        <w:spacing w:line="480" w:lineRule="auto"/>
        <w:rPr>
          <w:rFonts w:asciiTheme="majorBidi" w:eastAsiaTheme="minorHAnsi" w:hAnsiTheme="majorBidi" w:cstheme="majorBidi"/>
          <w:sz w:val="24"/>
          <w:szCs w:val="24"/>
        </w:rPr>
      </w:pPr>
      <w:r w:rsidRPr="003B666E">
        <w:rPr>
          <w:rFonts w:asciiTheme="majorBidi" w:eastAsiaTheme="minorHAnsi" w:hAnsiTheme="majorBidi" w:cstheme="majorBidi"/>
          <w:sz w:val="24"/>
          <w:szCs w:val="24"/>
        </w:rPr>
        <w:t xml:space="preserve">     </w:t>
      </w:r>
      <w:r w:rsidR="007B4365" w:rsidRPr="003B666E">
        <w:rPr>
          <w:rFonts w:asciiTheme="majorBidi" w:eastAsiaTheme="minorHAnsi" w:hAnsiTheme="majorBidi" w:cstheme="majorBidi"/>
          <w:sz w:val="24"/>
          <w:szCs w:val="24"/>
        </w:rPr>
        <w:t xml:space="preserve">The Sasanian </w:t>
      </w:r>
      <w:commentRangeStart w:id="4312"/>
      <w:r w:rsidR="007B4365" w:rsidRPr="003B666E">
        <w:rPr>
          <w:rFonts w:asciiTheme="majorBidi" w:eastAsiaTheme="minorHAnsi" w:hAnsiTheme="majorBidi" w:cstheme="majorBidi"/>
          <w:sz w:val="24"/>
          <w:szCs w:val="24"/>
        </w:rPr>
        <w:t>successor</w:t>
      </w:r>
      <w:commentRangeEnd w:id="4312"/>
      <w:r w:rsidR="00B67B89" w:rsidRPr="003B666E">
        <w:rPr>
          <w:rStyle w:val="CommentReference"/>
          <w:rFonts w:asciiTheme="majorBidi" w:eastAsia="SimSun" w:hAnsiTheme="majorBidi" w:cstheme="majorBidi"/>
          <w:kern w:val="0"/>
          <w:sz w:val="24"/>
          <w:szCs w:val="24"/>
          <w:lang w:eastAsia="en-US"/>
        </w:rPr>
        <w:commentReference w:id="4312"/>
      </w:r>
      <w:ins w:id="4313" w:author="John Peate" w:date="2022-01-06T11:37:00Z">
        <w:r w:rsidR="00B67B89" w:rsidRPr="003B666E">
          <w:rPr>
            <w:rFonts w:asciiTheme="majorBidi" w:eastAsiaTheme="minorHAnsi" w:hAnsiTheme="majorBidi" w:cstheme="majorBidi"/>
            <w:sz w:val="24"/>
            <w:szCs w:val="24"/>
          </w:rPr>
          <w:t>,</w:t>
        </w:r>
      </w:ins>
      <w:r w:rsidR="007B4365" w:rsidRPr="003B666E">
        <w:rPr>
          <w:rFonts w:asciiTheme="majorBidi" w:eastAsiaTheme="minorHAnsi" w:hAnsiTheme="majorBidi" w:cstheme="majorBidi"/>
          <w:sz w:val="24"/>
          <w:szCs w:val="24"/>
        </w:rPr>
        <w:t xml:space="preserve"> Pērōz</w:t>
      </w:r>
      <w:ins w:id="4314" w:author="John Peate" w:date="2022-01-06T11:38:00Z">
        <w:r w:rsidR="00B67B89" w:rsidRPr="003B666E">
          <w:rPr>
            <w:rFonts w:asciiTheme="majorBidi" w:eastAsiaTheme="minorHAnsi" w:hAnsiTheme="majorBidi" w:cstheme="majorBidi"/>
            <w:sz w:val="24"/>
            <w:szCs w:val="24"/>
          </w:rPr>
          <w:t>,</w:t>
        </w:r>
      </w:ins>
      <w:r w:rsidR="007B4365" w:rsidRPr="003B666E">
        <w:rPr>
          <w:rFonts w:asciiTheme="majorBidi" w:eastAsiaTheme="minorHAnsi" w:hAnsiTheme="majorBidi" w:cstheme="majorBidi"/>
          <w:sz w:val="24"/>
          <w:szCs w:val="24"/>
        </w:rPr>
        <w:t xml:space="preserve"> sought refuge in the Yabghū </w:t>
      </w:r>
      <w:r w:rsidR="00C018BD" w:rsidRPr="003B666E">
        <w:rPr>
          <w:rFonts w:asciiTheme="majorBidi" w:eastAsiaTheme="minorHAnsi" w:hAnsiTheme="majorBidi" w:cstheme="majorBidi"/>
          <w:sz w:val="24"/>
          <w:szCs w:val="24"/>
        </w:rPr>
        <w:t>Wu-shi-bo</w:t>
      </w:r>
      <w:r w:rsidR="007B4365" w:rsidRPr="003B666E">
        <w:rPr>
          <w:rFonts w:asciiTheme="majorBidi" w:eastAsiaTheme="minorHAnsi" w:hAnsiTheme="majorBidi" w:cstheme="majorBidi"/>
          <w:sz w:val="24"/>
          <w:szCs w:val="24"/>
        </w:rPr>
        <w:t xml:space="preserve">’s court and </w:t>
      </w:r>
      <w:r w:rsidR="00BD630B" w:rsidRPr="003B666E">
        <w:rPr>
          <w:rFonts w:asciiTheme="majorBidi" w:hAnsiTheme="majorBidi" w:cstheme="majorBidi"/>
          <w:sz w:val="24"/>
          <w:szCs w:val="24"/>
        </w:rPr>
        <w:t xml:space="preserve">was able to return to Sīstān with the assistance of the Yabghū when the Arabs retreated </w:t>
      </w:r>
      <w:r w:rsidR="00F3527E" w:rsidRPr="003B666E">
        <w:rPr>
          <w:rFonts w:asciiTheme="majorBidi" w:hAnsiTheme="majorBidi" w:cstheme="majorBidi"/>
          <w:sz w:val="24"/>
          <w:szCs w:val="24"/>
        </w:rPr>
        <w:t xml:space="preserve">from </w:t>
      </w:r>
      <w:r w:rsidR="00BD630B" w:rsidRPr="003B666E">
        <w:rPr>
          <w:rFonts w:asciiTheme="majorBidi" w:hAnsiTheme="majorBidi" w:cstheme="majorBidi"/>
          <w:sz w:val="24"/>
          <w:szCs w:val="24"/>
        </w:rPr>
        <w:t>the eastern frontiers during the First Fitna</w:t>
      </w:r>
      <w:r w:rsidR="007B4365" w:rsidRPr="003B666E">
        <w:rPr>
          <w:rFonts w:asciiTheme="majorBidi" w:eastAsiaTheme="minorHAnsi" w:hAnsiTheme="majorBidi" w:cstheme="majorBidi"/>
          <w:sz w:val="24"/>
          <w:szCs w:val="24"/>
        </w:rPr>
        <w:t>.</w:t>
      </w:r>
      <w:r w:rsidR="00C018BD" w:rsidRPr="003B666E">
        <w:rPr>
          <w:rFonts w:asciiTheme="majorBidi" w:eastAsiaTheme="minorHAnsi" w:hAnsiTheme="majorBidi" w:cstheme="majorBidi"/>
          <w:sz w:val="24"/>
          <w:szCs w:val="24"/>
        </w:rPr>
        <w:t xml:space="preserve"> </w:t>
      </w:r>
      <w:r w:rsidR="00DA5230" w:rsidRPr="003B666E">
        <w:rPr>
          <w:rFonts w:asciiTheme="majorBidi" w:eastAsiaTheme="minorHAnsi" w:hAnsiTheme="majorBidi" w:cstheme="majorBidi"/>
          <w:sz w:val="24"/>
          <w:szCs w:val="24"/>
        </w:rPr>
        <w:t xml:space="preserve">He played but a minor role in the rebellion because the local rulers would </w:t>
      </w:r>
      <w:del w:id="4315" w:author="John Peate" w:date="2022-01-06T11:39:00Z">
        <w:r w:rsidR="00DA5230" w:rsidRPr="003B666E" w:rsidDel="00B67B89">
          <w:rPr>
            <w:rFonts w:asciiTheme="majorBidi" w:eastAsiaTheme="minorHAnsi" w:hAnsiTheme="majorBidi" w:cstheme="majorBidi"/>
            <w:sz w:val="24"/>
            <w:szCs w:val="24"/>
          </w:rPr>
          <w:delText>not hand over</w:delText>
        </w:r>
      </w:del>
      <w:ins w:id="4316" w:author="John Peate" w:date="2022-01-06T11:39:00Z">
        <w:r w:rsidR="00B67B89" w:rsidRPr="003B666E">
          <w:rPr>
            <w:rFonts w:asciiTheme="majorBidi" w:eastAsiaTheme="minorHAnsi" w:hAnsiTheme="majorBidi" w:cstheme="majorBidi"/>
            <w:sz w:val="24"/>
            <w:szCs w:val="24"/>
          </w:rPr>
          <w:t>cede</w:t>
        </w:r>
      </w:ins>
      <w:r w:rsidR="00DA5230" w:rsidRPr="003B666E">
        <w:rPr>
          <w:rFonts w:asciiTheme="majorBidi" w:eastAsiaTheme="minorHAnsi" w:hAnsiTheme="majorBidi" w:cstheme="majorBidi"/>
          <w:sz w:val="24"/>
          <w:szCs w:val="24"/>
        </w:rPr>
        <w:t xml:space="preserve"> power to him</w:t>
      </w:r>
      <w:del w:id="4317" w:author="John Peate" w:date="2022-01-06T11:39:00Z">
        <w:r w:rsidR="00DA5230" w:rsidRPr="003B666E" w:rsidDel="00B67B89">
          <w:rPr>
            <w:rFonts w:asciiTheme="majorBidi" w:eastAsiaTheme="minorHAnsi" w:hAnsiTheme="majorBidi" w:cstheme="majorBidi"/>
            <w:sz w:val="24"/>
            <w:szCs w:val="24"/>
          </w:rPr>
          <w:delText>. A</w:delText>
        </w:r>
      </w:del>
      <w:ins w:id="4318" w:author="John Peate" w:date="2022-01-06T11:39:00Z">
        <w:r w:rsidR="00B67B89" w:rsidRPr="003B666E">
          <w:rPr>
            <w:rFonts w:asciiTheme="majorBidi" w:eastAsiaTheme="minorHAnsi" w:hAnsiTheme="majorBidi" w:cstheme="majorBidi"/>
            <w:sz w:val="24"/>
            <w:szCs w:val="24"/>
          </w:rPr>
          <w:t xml:space="preserve"> a</w:t>
        </w:r>
      </w:ins>
      <w:r w:rsidR="00DA5230" w:rsidRPr="003B666E">
        <w:rPr>
          <w:rFonts w:asciiTheme="majorBidi" w:eastAsiaTheme="minorHAnsi" w:hAnsiTheme="majorBidi" w:cstheme="majorBidi"/>
          <w:sz w:val="24"/>
          <w:szCs w:val="24"/>
        </w:rPr>
        <w:t xml:space="preserve">nd </w:t>
      </w:r>
      <w:r w:rsidR="007B4365" w:rsidRPr="003B666E">
        <w:rPr>
          <w:rFonts w:asciiTheme="majorBidi" w:eastAsiaTheme="minorHAnsi" w:hAnsiTheme="majorBidi" w:cstheme="majorBidi"/>
          <w:sz w:val="24"/>
          <w:szCs w:val="24"/>
        </w:rPr>
        <w:t>he w</w:t>
      </w:r>
      <w:r w:rsidR="00C018BD" w:rsidRPr="003B666E">
        <w:rPr>
          <w:rFonts w:asciiTheme="majorBidi" w:eastAsiaTheme="minorHAnsi" w:hAnsiTheme="majorBidi" w:cstheme="majorBidi"/>
          <w:sz w:val="24"/>
          <w:szCs w:val="24"/>
        </w:rPr>
        <w:t xml:space="preserve">as no more than a </w:t>
      </w:r>
      <w:r w:rsidR="00776424" w:rsidRPr="003B666E">
        <w:rPr>
          <w:rFonts w:asciiTheme="majorBidi" w:eastAsiaTheme="minorHAnsi" w:hAnsiTheme="majorBidi" w:cstheme="majorBidi"/>
          <w:sz w:val="24"/>
          <w:szCs w:val="24"/>
        </w:rPr>
        <w:t>prominent</w:t>
      </w:r>
      <w:r w:rsidR="00C018BD" w:rsidRPr="003B666E">
        <w:rPr>
          <w:rFonts w:asciiTheme="majorBidi" w:eastAsiaTheme="minorHAnsi" w:hAnsiTheme="majorBidi" w:cstheme="majorBidi"/>
          <w:sz w:val="24"/>
          <w:szCs w:val="24"/>
        </w:rPr>
        <w:t xml:space="preserve"> fugitive</w:t>
      </w:r>
      <w:r w:rsidR="00DA5230" w:rsidRPr="003B666E">
        <w:rPr>
          <w:rFonts w:asciiTheme="majorBidi" w:eastAsiaTheme="minorHAnsi" w:hAnsiTheme="majorBidi" w:cstheme="majorBidi"/>
          <w:sz w:val="24"/>
          <w:szCs w:val="24"/>
        </w:rPr>
        <w:t xml:space="preserve"> in </w:t>
      </w:r>
      <w:r w:rsidR="00DA5230" w:rsidRPr="003B666E">
        <w:rPr>
          <w:rFonts w:asciiTheme="majorBidi" w:hAnsiTheme="majorBidi" w:cstheme="majorBidi"/>
          <w:sz w:val="24"/>
          <w:szCs w:val="24"/>
        </w:rPr>
        <w:t>Ṭukhāristān</w:t>
      </w:r>
      <w:ins w:id="4319" w:author="John Peate" w:date="2022-01-06T11:39:00Z">
        <w:r w:rsidR="00B67B89" w:rsidRPr="003B666E">
          <w:rPr>
            <w:rFonts w:asciiTheme="majorBidi" w:hAnsiTheme="majorBidi" w:cstheme="majorBidi"/>
            <w:sz w:val="24"/>
            <w:szCs w:val="24"/>
          </w:rPr>
          <w:t>,</w:t>
        </w:r>
      </w:ins>
      <w:r w:rsidR="00DA5230" w:rsidRPr="003B666E">
        <w:rPr>
          <w:rFonts w:asciiTheme="majorBidi" w:hAnsiTheme="majorBidi" w:cstheme="majorBidi"/>
          <w:sz w:val="24"/>
          <w:szCs w:val="24"/>
        </w:rPr>
        <w:t xml:space="preserve"> </w:t>
      </w:r>
      <w:r w:rsidR="00DA5230" w:rsidRPr="003B666E">
        <w:rPr>
          <w:rFonts w:asciiTheme="majorBidi" w:eastAsiaTheme="minorHAnsi" w:hAnsiTheme="majorBidi" w:cstheme="majorBidi"/>
          <w:sz w:val="24"/>
          <w:szCs w:val="24"/>
        </w:rPr>
        <w:t xml:space="preserve">without </w:t>
      </w:r>
      <w:ins w:id="4320" w:author="John Peate" w:date="2022-01-06T11:39:00Z">
        <w:r w:rsidR="00B67B89" w:rsidRPr="003B666E">
          <w:rPr>
            <w:rFonts w:asciiTheme="majorBidi" w:eastAsiaTheme="minorHAnsi" w:hAnsiTheme="majorBidi" w:cstheme="majorBidi"/>
            <w:sz w:val="24"/>
            <w:szCs w:val="24"/>
          </w:rPr>
          <w:t xml:space="preserve">a </w:t>
        </w:r>
      </w:ins>
      <w:ins w:id="4321" w:author="John Peate" w:date="2022-01-06T15:10:00Z">
        <w:r w:rsidR="00F527C1" w:rsidRPr="003B666E">
          <w:rPr>
            <w:rFonts w:asciiTheme="majorBidi" w:eastAsiaTheme="minorHAnsi" w:hAnsiTheme="majorBidi" w:cstheme="majorBidi"/>
            <w:sz w:val="24"/>
            <w:szCs w:val="24"/>
          </w:rPr>
          <w:t>sufficient</w:t>
        </w:r>
      </w:ins>
      <w:ins w:id="4322" w:author="John Peate" w:date="2022-01-06T11:39:00Z">
        <w:r w:rsidR="00B67B89" w:rsidRPr="003B666E">
          <w:rPr>
            <w:rFonts w:asciiTheme="majorBidi" w:eastAsiaTheme="minorHAnsi" w:hAnsiTheme="majorBidi" w:cstheme="majorBidi"/>
            <w:sz w:val="24"/>
            <w:szCs w:val="24"/>
          </w:rPr>
          <w:t xml:space="preserve"> </w:t>
        </w:r>
      </w:ins>
      <w:r w:rsidR="00DA5230" w:rsidRPr="003B666E">
        <w:rPr>
          <w:rFonts w:asciiTheme="majorBidi" w:eastAsiaTheme="minorHAnsi" w:hAnsiTheme="majorBidi" w:cstheme="majorBidi"/>
          <w:sz w:val="24"/>
          <w:szCs w:val="24"/>
        </w:rPr>
        <w:t xml:space="preserve">base </w:t>
      </w:r>
      <w:del w:id="4323" w:author="John Peate" w:date="2022-01-06T11:39:00Z">
        <w:r w:rsidR="00DA5230" w:rsidRPr="003B666E" w:rsidDel="00B67B89">
          <w:rPr>
            <w:rFonts w:asciiTheme="majorBidi" w:eastAsiaTheme="minorHAnsi" w:hAnsiTheme="majorBidi" w:cstheme="majorBidi"/>
            <w:sz w:val="24"/>
            <w:szCs w:val="24"/>
          </w:rPr>
          <w:delText xml:space="preserve">for </w:delText>
        </w:r>
      </w:del>
      <w:ins w:id="4324" w:author="John Peate" w:date="2022-01-06T11:39:00Z">
        <w:r w:rsidR="00B67B89" w:rsidRPr="003B666E">
          <w:rPr>
            <w:rFonts w:asciiTheme="majorBidi" w:eastAsiaTheme="minorHAnsi" w:hAnsiTheme="majorBidi" w:cstheme="majorBidi"/>
            <w:sz w:val="24"/>
            <w:szCs w:val="24"/>
          </w:rPr>
          <w:t>of</w:t>
        </w:r>
        <w:r w:rsidR="00B67B89" w:rsidRPr="003B666E">
          <w:rPr>
            <w:rFonts w:asciiTheme="majorBidi" w:eastAsiaTheme="minorHAnsi" w:hAnsiTheme="majorBidi" w:cstheme="majorBidi"/>
            <w:sz w:val="24"/>
            <w:szCs w:val="24"/>
          </w:rPr>
          <w:t xml:space="preserve"> </w:t>
        </w:r>
      </w:ins>
      <w:r w:rsidR="00DA5230" w:rsidRPr="003B666E">
        <w:rPr>
          <w:rFonts w:asciiTheme="majorBidi" w:eastAsiaTheme="minorHAnsi" w:hAnsiTheme="majorBidi" w:cstheme="majorBidi"/>
          <w:sz w:val="24"/>
          <w:szCs w:val="24"/>
        </w:rPr>
        <w:t xml:space="preserve">manpower and </w:t>
      </w:r>
      <w:del w:id="4325" w:author="John Peate" w:date="2022-01-06T11:39:00Z">
        <w:r w:rsidR="00DA5230" w:rsidRPr="003B666E" w:rsidDel="00B67B89">
          <w:rPr>
            <w:rFonts w:asciiTheme="majorBidi" w:eastAsiaTheme="minorHAnsi" w:hAnsiTheme="majorBidi" w:cstheme="majorBidi"/>
            <w:sz w:val="24"/>
            <w:szCs w:val="24"/>
          </w:rPr>
          <w:delText xml:space="preserve">financial </w:delText>
        </w:r>
      </w:del>
      <w:r w:rsidR="00DA5230" w:rsidRPr="003B666E">
        <w:rPr>
          <w:rFonts w:asciiTheme="majorBidi" w:eastAsiaTheme="minorHAnsi" w:hAnsiTheme="majorBidi" w:cstheme="majorBidi"/>
          <w:sz w:val="24"/>
          <w:szCs w:val="24"/>
        </w:rPr>
        <w:t>income.</w:t>
      </w:r>
      <w:r w:rsidR="00DA5230" w:rsidRPr="003B666E">
        <w:rPr>
          <w:rStyle w:val="FootnoteReference"/>
          <w:rFonts w:asciiTheme="majorBidi" w:eastAsiaTheme="minorHAnsi" w:hAnsiTheme="majorBidi" w:cstheme="majorBidi"/>
          <w:sz w:val="24"/>
          <w:szCs w:val="24"/>
        </w:rPr>
        <w:footnoteReference w:id="303"/>
      </w:r>
      <w:r w:rsidR="00DA537F" w:rsidRPr="003B666E">
        <w:rPr>
          <w:rFonts w:asciiTheme="majorBidi" w:eastAsiaTheme="minorHAnsi" w:hAnsiTheme="majorBidi" w:cstheme="majorBidi"/>
          <w:sz w:val="24"/>
          <w:szCs w:val="24"/>
        </w:rPr>
        <w:t xml:space="preserve"> </w:t>
      </w:r>
      <w:r w:rsidR="00DA5230" w:rsidRPr="003B666E">
        <w:rPr>
          <w:rFonts w:asciiTheme="majorBidi" w:eastAsiaTheme="minorHAnsi" w:hAnsiTheme="majorBidi" w:cstheme="majorBidi"/>
          <w:sz w:val="24"/>
          <w:szCs w:val="24"/>
        </w:rPr>
        <w:t>He had to depend on the Turks</w:t>
      </w:r>
      <w:del w:id="4326" w:author="John Peate" w:date="2022-01-06T11:39:00Z">
        <w:r w:rsidR="00DA5230" w:rsidRPr="003B666E" w:rsidDel="00B67B89">
          <w:rPr>
            <w:rFonts w:asciiTheme="majorBidi" w:eastAsiaTheme="minorHAnsi" w:hAnsiTheme="majorBidi" w:cstheme="majorBidi"/>
            <w:sz w:val="24"/>
            <w:szCs w:val="24"/>
          </w:rPr>
          <w:delText>,</w:delText>
        </w:r>
      </w:del>
      <w:r w:rsidR="00DA5230" w:rsidRPr="003B666E">
        <w:rPr>
          <w:rFonts w:asciiTheme="majorBidi" w:eastAsiaTheme="minorHAnsi" w:hAnsiTheme="majorBidi" w:cstheme="majorBidi"/>
          <w:sz w:val="24"/>
          <w:szCs w:val="24"/>
        </w:rPr>
        <w:t xml:space="preserve"> </w:t>
      </w:r>
      <w:r w:rsidR="00DA537F" w:rsidRPr="003B666E">
        <w:rPr>
          <w:rFonts w:asciiTheme="majorBidi" w:eastAsiaTheme="minorHAnsi" w:hAnsiTheme="majorBidi" w:cstheme="majorBidi"/>
          <w:sz w:val="24"/>
          <w:szCs w:val="24"/>
        </w:rPr>
        <w:t xml:space="preserve">and </w:t>
      </w:r>
      <w:del w:id="4327" w:author="John Peate" w:date="2022-01-06T11:40:00Z">
        <w:r w:rsidR="00FE11C0" w:rsidRPr="003B666E" w:rsidDel="00B67B89">
          <w:rPr>
            <w:rFonts w:asciiTheme="majorBidi" w:eastAsiaTheme="minorHAnsi" w:hAnsiTheme="majorBidi" w:cstheme="majorBidi"/>
            <w:sz w:val="24"/>
            <w:szCs w:val="24"/>
          </w:rPr>
          <w:delText>was not active at all</w:delText>
        </w:r>
        <w:r w:rsidR="00DA537F" w:rsidRPr="003B666E" w:rsidDel="00B67B89">
          <w:rPr>
            <w:rFonts w:asciiTheme="majorBidi" w:eastAsiaTheme="minorHAnsi" w:hAnsiTheme="majorBidi" w:cstheme="majorBidi"/>
            <w:sz w:val="24"/>
            <w:szCs w:val="24"/>
          </w:rPr>
          <w:delText xml:space="preserve"> in</w:delText>
        </w:r>
      </w:del>
      <w:ins w:id="4328" w:author="John Peate" w:date="2022-01-06T11:40:00Z">
        <w:r w:rsidR="00B67B89" w:rsidRPr="003B666E">
          <w:rPr>
            <w:rFonts w:asciiTheme="majorBidi" w:eastAsiaTheme="minorHAnsi" w:hAnsiTheme="majorBidi" w:cstheme="majorBidi"/>
            <w:sz w:val="24"/>
            <w:szCs w:val="24"/>
          </w:rPr>
          <w:t>did not</w:t>
        </w:r>
      </w:ins>
      <w:r w:rsidR="00DA537F" w:rsidRPr="003B666E">
        <w:rPr>
          <w:rFonts w:asciiTheme="majorBidi" w:eastAsiaTheme="minorHAnsi" w:hAnsiTheme="majorBidi" w:cstheme="majorBidi"/>
          <w:sz w:val="24"/>
          <w:szCs w:val="24"/>
        </w:rPr>
        <w:t xml:space="preserve"> fight</w:t>
      </w:r>
      <w:del w:id="4329" w:author="John Peate" w:date="2022-01-06T11:40:00Z">
        <w:r w:rsidR="00DA537F" w:rsidRPr="003B666E" w:rsidDel="00B67B89">
          <w:rPr>
            <w:rFonts w:asciiTheme="majorBidi" w:eastAsiaTheme="minorHAnsi" w:hAnsiTheme="majorBidi" w:cstheme="majorBidi"/>
            <w:sz w:val="24"/>
            <w:szCs w:val="24"/>
          </w:rPr>
          <w:delText>ing</w:delText>
        </w:r>
      </w:del>
      <w:r w:rsidR="00DA537F" w:rsidRPr="003B666E">
        <w:rPr>
          <w:rFonts w:asciiTheme="majorBidi" w:eastAsiaTheme="minorHAnsi" w:hAnsiTheme="majorBidi" w:cstheme="majorBidi"/>
          <w:sz w:val="24"/>
          <w:szCs w:val="24"/>
        </w:rPr>
        <w:t xml:space="preserve"> the Arabs</w:t>
      </w:r>
      <w:ins w:id="4330" w:author="John Peate" w:date="2022-01-06T11:40:00Z">
        <w:r w:rsidR="00B67B89" w:rsidRPr="003B666E">
          <w:rPr>
            <w:rFonts w:asciiTheme="majorBidi" w:eastAsiaTheme="minorHAnsi" w:hAnsiTheme="majorBidi" w:cstheme="majorBidi"/>
            <w:sz w:val="24"/>
            <w:szCs w:val="24"/>
          </w:rPr>
          <w:t xml:space="preserve"> at all</w:t>
        </w:r>
      </w:ins>
      <w:r w:rsidR="00D632D3" w:rsidRPr="003B666E">
        <w:rPr>
          <w:rFonts w:asciiTheme="majorBidi" w:eastAsiaTheme="minorHAnsi" w:hAnsiTheme="majorBidi" w:cstheme="majorBidi"/>
          <w:sz w:val="24"/>
          <w:szCs w:val="24"/>
        </w:rPr>
        <w:t>.</w:t>
      </w:r>
      <w:r w:rsidR="00A0622D" w:rsidRPr="003B666E">
        <w:rPr>
          <w:rFonts w:asciiTheme="majorBidi" w:eastAsiaTheme="minorHAnsi" w:hAnsiTheme="majorBidi" w:cstheme="majorBidi"/>
          <w:sz w:val="24"/>
          <w:szCs w:val="24"/>
        </w:rPr>
        <w:t xml:space="preserve"> His attempts to restore the dynasty </w:t>
      </w:r>
      <w:del w:id="4331" w:author="John Peate" w:date="2022-01-06T11:40:00Z">
        <w:r w:rsidR="00184B61" w:rsidRPr="003B666E" w:rsidDel="00B67B89">
          <w:rPr>
            <w:rFonts w:asciiTheme="majorBidi" w:eastAsiaTheme="minorHAnsi" w:hAnsiTheme="majorBidi" w:cstheme="majorBidi"/>
            <w:sz w:val="24"/>
            <w:szCs w:val="24"/>
          </w:rPr>
          <w:delText>are</w:delText>
        </w:r>
        <w:r w:rsidR="00A0622D" w:rsidRPr="003B666E" w:rsidDel="00B67B89">
          <w:rPr>
            <w:rFonts w:asciiTheme="majorBidi" w:eastAsiaTheme="minorHAnsi" w:hAnsiTheme="majorBidi" w:cstheme="majorBidi"/>
            <w:sz w:val="24"/>
            <w:szCs w:val="24"/>
          </w:rPr>
          <w:delText xml:space="preserve"> expected to be</w:delText>
        </w:r>
      </w:del>
      <w:ins w:id="4332" w:author="John Peate" w:date="2022-01-06T11:40:00Z">
        <w:r w:rsidR="00B67B89" w:rsidRPr="003B666E">
          <w:rPr>
            <w:rFonts w:asciiTheme="majorBidi" w:eastAsiaTheme="minorHAnsi" w:hAnsiTheme="majorBidi" w:cstheme="majorBidi"/>
            <w:sz w:val="24"/>
            <w:szCs w:val="24"/>
          </w:rPr>
          <w:t>were predictably</w:t>
        </w:r>
      </w:ins>
      <w:r w:rsidR="00A0622D" w:rsidRPr="003B666E">
        <w:rPr>
          <w:rFonts w:asciiTheme="majorBidi" w:eastAsiaTheme="minorHAnsi" w:hAnsiTheme="majorBidi" w:cstheme="majorBidi"/>
          <w:sz w:val="24"/>
          <w:szCs w:val="24"/>
        </w:rPr>
        <w:t xml:space="preserve"> fruitless</w:t>
      </w:r>
      <w:del w:id="4333" w:author="John Peate" w:date="2022-01-06T11:40:00Z">
        <w:r w:rsidR="00A0622D" w:rsidRPr="003B666E" w:rsidDel="00B67B89">
          <w:rPr>
            <w:rFonts w:asciiTheme="majorBidi" w:eastAsiaTheme="minorHAnsi" w:hAnsiTheme="majorBidi" w:cstheme="majorBidi"/>
            <w:sz w:val="24"/>
            <w:szCs w:val="24"/>
          </w:rPr>
          <w:delText xml:space="preserve">. </w:delText>
        </w:r>
      </w:del>
      <w:ins w:id="4334" w:author="John Peate" w:date="2022-01-06T11:40:00Z">
        <w:r w:rsidR="00B67B89" w:rsidRPr="003B666E">
          <w:rPr>
            <w:rFonts w:asciiTheme="majorBidi" w:eastAsiaTheme="minorHAnsi" w:hAnsiTheme="majorBidi" w:cstheme="majorBidi"/>
            <w:sz w:val="24"/>
            <w:szCs w:val="24"/>
          </w:rPr>
          <w:t>, as</w:t>
        </w:r>
        <w:r w:rsidR="00B67B89" w:rsidRPr="003B666E">
          <w:rPr>
            <w:rFonts w:asciiTheme="majorBidi" w:eastAsiaTheme="minorHAnsi" w:hAnsiTheme="majorBidi" w:cstheme="majorBidi"/>
            <w:sz w:val="24"/>
            <w:szCs w:val="24"/>
          </w:rPr>
          <w:t xml:space="preserve"> </w:t>
        </w:r>
      </w:ins>
      <w:del w:id="4335" w:author="John Peate" w:date="2022-01-06T11:40:00Z">
        <w:r w:rsidR="00F3527E" w:rsidRPr="003B666E" w:rsidDel="00B67B89">
          <w:rPr>
            <w:rFonts w:asciiTheme="majorBidi" w:eastAsiaTheme="minorHAnsi" w:hAnsiTheme="majorBidi" w:cstheme="majorBidi"/>
            <w:sz w:val="24"/>
            <w:szCs w:val="24"/>
          </w:rPr>
          <w:delText xml:space="preserve">This </w:delText>
        </w:r>
      </w:del>
      <w:r w:rsidR="00F3527E" w:rsidRPr="003B666E">
        <w:rPr>
          <w:rFonts w:asciiTheme="majorBidi" w:eastAsiaTheme="minorHAnsi" w:hAnsiTheme="majorBidi" w:cstheme="majorBidi"/>
          <w:sz w:val="24"/>
          <w:szCs w:val="24"/>
        </w:rPr>
        <w:t xml:space="preserve">is clearly shown by the absence of his name </w:t>
      </w:r>
      <w:ins w:id="4336" w:author="John Peate" w:date="2022-01-06T11:40:00Z">
        <w:r w:rsidR="00B67B89" w:rsidRPr="003B666E">
          <w:rPr>
            <w:rFonts w:asciiTheme="majorBidi" w:eastAsiaTheme="minorHAnsi" w:hAnsiTheme="majorBidi" w:cstheme="majorBidi"/>
            <w:sz w:val="24"/>
            <w:szCs w:val="24"/>
          </w:rPr>
          <w:t xml:space="preserve">being mentioned </w:t>
        </w:r>
      </w:ins>
      <w:r w:rsidR="00F3527E" w:rsidRPr="003B666E">
        <w:rPr>
          <w:rFonts w:asciiTheme="majorBidi" w:eastAsiaTheme="minorHAnsi" w:hAnsiTheme="majorBidi" w:cstheme="majorBidi"/>
          <w:sz w:val="24"/>
          <w:szCs w:val="24"/>
        </w:rPr>
        <w:t>in t</w:t>
      </w:r>
      <w:r w:rsidR="00A0622D" w:rsidRPr="003B666E">
        <w:rPr>
          <w:rFonts w:asciiTheme="majorBidi" w:eastAsiaTheme="minorHAnsi" w:hAnsiTheme="majorBidi" w:cstheme="majorBidi"/>
          <w:sz w:val="24"/>
          <w:szCs w:val="24"/>
        </w:rPr>
        <w:t>he Muslim sources</w:t>
      </w:r>
      <w:r w:rsidR="00821ACF" w:rsidRPr="003B666E">
        <w:rPr>
          <w:rFonts w:asciiTheme="majorBidi" w:eastAsiaTheme="minorHAnsi" w:hAnsiTheme="majorBidi" w:cstheme="majorBidi"/>
          <w:sz w:val="24"/>
          <w:szCs w:val="24"/>
        </w:rPr>
        <w:t>.</w:t>
      </w:r>
    </w:p>
    <w:p w14:paraId="2142E0B9" w14:textId="20B48770" w:rsidR="00D44BB8" w:rsidRPr="003B666E" w:rsidRDefault="00D44BB8" w:rsidP="003B666E">
      <w:pPr>
        <w:spacing w:line="480" w:lineRule="auto"/>
        <w:rPr>
          <w:rFonts w:asciiTheme="majorBidi" w:hAnsiTheme="majorBidi" w:cstheme="majorBidi"/>
          <w:sz w:val="24"/>
          <w:szCs w:val="24"/>
        </w:rPr>
      </w:pPr>
      <w:r w:rsidRPr="003B666E">
        <w:rPr>
          <w:rFonts w:asciiTheme="majorBidi" w:eastAsiaTheme="minorHAnsi" w:hAnsiTheme="majorBidi" w:cstheme="majorBidi"/>
          <w:sz w:val="24"/>
          <w:szCs w:val="24"/>
        </w:rPr>
        <w:t xml:space="preserve">     </w:t>
      </w:r>
      <w:r w:rsidR="00FD6D02" w:rsidRPr="003B666E">
        <w:rPr>
          <w:rFonts w:asciiTheme="majorBidi" w:eastAsiaTheme="minorHAnsi" w:hAnsiTheme="majorBidi" w:cstheme="majorBidi"/>
          <w:sz w:val="24"/>
          <w:szCs w:val="24"/>
        </w:rPr>
        <w:t xml:space="preserve">As </w:t>
      </w:r>
      <w:ins w:id="4337" w:author="John Peate" w:date="2022-01-06T11:41:00Z">
        <w:r w:rsidR="00B67B89" w:rsidRPr="003B666E">
          <w:rPr>
            <w:rFonts w:asciiTheme="majorBidi" w:eastAsiaTheme="minorHAnsi" w:hAnsiTheme="majorBidi" w:cstheme="majorBidi"/>
            <w:sz w:val="24"/>
            <w:szCs w:val="24"/>
          </w:rPr>
          <w:t xml:space="preserve">did </w:t>
        </w:r>
      </w:ins>
      <w:r w:rsidR="00FD6D02" w:rsidRPr="003B666E">
        <w:rPr>
          <w:rFonts w:asciiTheme="majorBidi" w:eastAsiaTheme="minorHAnsi" w:hAnsiTheme="majorBidi" w:cstheme="majorBidi"/>
          <w:sz w:val="24"/>
          <w:szCs w:val="24"/>
        </w:rPr>
        <w:t xml:space="preserve">his father, Narseh attempted to restore </w:t>
      </w:r>
      <w:del w:id="4338" w:author="John Peate" w:date="2022-01-06T11:41:00Z">
        <w:r w:rsidR="00FD6D02" w:rsidRPr="003B666E" w:rsidDel="00B67B89">
          <w:rPr>
            <w:rFonts w:asciiTheme="majorBidi" w:eastAsiaTheme="minorHAnsi" w:hAnsiTheme="majorBidi" w:cstheme="majorBidi"/>
            <w:sz w:val="24"/>
            <w:szCs w:val="24"/>
          </w:rPr>
          <w:delText xml:space="preserve">the </w:delText>
        </w:r>
      </w:del>
      <w:ins w:id="4339" w:author="John Peate" w:date="2022-01-06T11:41:00Z">
        <w:r w:rsidR="00B67B89" w:rsidRPr="003B666E">
          <w:rPr>
            <w:rFonts w:asciiTheme="majorBidi" w:eastAsiaTheme="minorHAnsi" w:hAnsiTheme="majorBidi" w:cstheme="majorBidi"/>
            <w:sz w:val="24"/>
            <w:szCs w:val="24"/>
          </w:rPr>
          <w:t>his</w:t>
        </w:r>
        <w:r w:rsidR="00B67B89" w:rsidRPr="003B666E">
          <w:rPr>
            <w:rFonts w:asciiTheme="majorBidi" w:eastAsiaTheme="minorHAnsi" w:hAnsiTheme="majorBidi" w:cstheme="majorBidi"/>
            <w:sz w:val="24"/>
            <w:szCs w:val="24"/>
          </w:rPr>
          <w:t xml:space="preserve"> </w:t>
        </w:r>
      </w:ins>
      <w:r w:rsidR="00FD6D02" w:rsidRPr="003B666E">
        <w:rPr>
          <w:rFonts w:asciiTheme="majorBidi" w:eastAsiaTheme="minorHAnsi" w:hAnsiTheme="majorBidi" w:cstheme="majorBidi"/>
          <w:sz w:val="24"/>
          <w:szCs w:val="24"/>
        </w:rPr>
        <w:t>dynasty in vain</w:t>
      </w:r>
      <w:r w:rsidR="00DF42E9" w:rsidRPr="003B666E">
        <w:rPr>
          <w:rFonts w:asciiTheme="majorBidi" w:eastAsiaTheme="minorHAnsi" w:hAnsiTheme="majorBidi" w:cstheme="majorBidi"/>
          <w:sz w:val="24"/>
          <w:szCs w:val="24"/>
        </w:rPr>
        <w:t>.</w:t>
      </w:r>
      <w:r w:rsidR="00FD6D02" w:rsidRPr="003B666E">
        <w:rPr>
          <w:rFonts w:asciiTheme="majorBidi" w:eastAsiaTheme="minorHAnsi" w:hAnsiTheme="majorBidi" w:cstheme="majorBidi"/>
          <w:sz w:val="24"/>
          <w:szCs w:val="24"/>
        </w:rPr>
        <w:t xml:space="preserve"> </w:t>
      </w:r>
      <w:r w:rsidR="00DF42E9" w:rsidRPr="003B666E">
        <w:rPr>
          <w:rFonts w:asciiTheme="majorBidi" w:eastAsiaTheme="minorHAnsi" w:hAnsiTheme="majorBidi" w:cstheme="majorBidi"/>
          <w:sz w:val="24"/>
          <w:szCs w:val="24"/>
        </w:rPr>
        <w:t xml:space="preserve">When the Yabghū </w:t>
      </w:r>
      <w:r w:rsidR="00722AB9" w:rsidRPr="003B666E">
        <w:rPr>
          <w:rFonts w:asciiTheme="majorBidi" w:eastAsiaTheme="minorHAnsi" w:hAnsiTheme="majorBidi" w:cstheme="majorBidi"/>
          <w:sz w:val="24"/>
          <w:szCs w:val="24"/>
        </w:rPr>
        <w:t>D</w:t>
      </w:r>
      <w:r w:rsidR="00DF42E9" w:rsidRPr="003B666E">
        <w:rPr>
          <w:rFonts w:asciiTheme="majorBidi" w:eastAsiaTheme="minorHAnsi" w:hAnsiTheme="majorBidi" w:cstheme="majorBidi"/>
          <w:sz w:val="24"/>
          <w:szCs w:val="24"/>
        </w:rPr>
        <w:t xml:space="preserve">u-ni-li </w:t>
      </w:r>
      <w:del w:id="4340" w:author="John Peate" w:date="2022-01-06T11:41:00Z">
        <w:r w:rsidR="00DF42E9" w:rsidRPr="003B666E" w:rsidDel="00B67B89">
          <w:rPr>
            <w:rFonts w:asciiTheme="majorBidi" w:hAnsiTheme="majorBidi" w:cstheme="majorBidi"/>
            <w:sz w:val="24"/>
            <w:szCs w:val="24"/>
          </w:rPr>
          <w:delText xml:space="preserve">had to </w:delText>
        </w:r>
      </w:del>
      <w:r w:rsidR="00DF42E9" w:rsidRPr="003B666E">
        <w:rPr>
          <w:rFonts w:asciiTheme="majorBidi" w:hAnsiTheme="majorBidi" w:cstheme="majorBidi"/>
          <w:sz w:val="24"/>
          <w:szCs w:val="24"/>
        </w:rPr>
        <w:t>succumb</w:t>
      </w:r>
      <w:ins w:id="4341" w:author="John Peate" w:date="2022-01-06T11:41:00Z">
        <w:r w:rsidR="00B67B89" w:rsidRPr="003B666E">
          <w:rPr>
            <w:rFonts w:asciiTheme="majorBidi" w:hAnsiTheme="majorBidi" w:cstheme="majorBidi"/>
            <w:sz w:val="24"/>
            <w:szCs w:val="24"/>
          </w:rPr>
          <w:t>ed</w:t>
        </w:r>
      </w:ins>
      <w:r w:rsidR="00DF42E9" w:rsidRPr="003B666E">
        <w:rPr>
          <w:rFonts w:asciiTheme="majorBidi" w:hAnsiTheme="majorBidi" w:cstheme="majorBidi"/>
          <w:sz w:val="24"/>
          <w:szCs w:val="24"/>
        </w:rPr>
        <w:t xml:space="preserve"> to </w:t>
      </w:r>
      <w:ins w:id="4342" w:author="John Peate" w:date="2022-01-06T11:41:00Z">
        <w:r w:rsidR="00B67B89" w:rsidRPr="003B666E">
          <w:rPr>
            <w:rFonts w:asciiTheme="majorBidi" w:hAnsiTheme="majorBidi" w:cstheme="majorBidi"/>
            <w:sz w:val="24"/>
            <w:szCs w:val="24"/>
          </w:rPr>
          <w:t>Arab</w:t>
        </w:r>
      </w:ins>
      <w:del w:id="4343" w:author="John Peate" w:date="2022-01-06T11:41:00Z">
        <w:r w:rsidR="00DF42E9" w:rsidRPr="003B666E" w:rsidDel="00B67B89">
          <w:rPr>
            <w:rFonts w:asciiTheme="majorBidi" w:hAnsiTheme="majorBidi" w:cstheme="majorBidi"/>
            <w:sz w:val="24"/>
            <w:szCs w:val="24"/>
          </w:rPr>
          <w:delText>the</w:delText>
        </w:r>
      </w:del>
      <w:r w:rsidR="00DF42E9" w:rsidRPr="003B666E">
        <w:rPr>
          <w:rFonts w:asciiTheme="majorBidi" w:hAnsiTheme="majorBidi" w:cstheme="majorBidi"/>
          <w:sz w:val="24"/>
          <w:szCs w:val="24"/>
        </w:rPr>
        <w:t xml:space="preserve"> pressure </w:t>
      </w:r>
      <w:del w:id="4344" w:author="John Peate" w:date="2022-01-06T11:41:00Z">
        <w:r w:rsidR="00DF42E9" w:rsidRPr="003B666E" w:rsidDel="00B67B89">
          <w:rPr>
            <w:rFonts w:asciiTheme="majorBidi" w:hAnsiTheme="majorBidi" w:cstheme="majorBidi"/>
            <w:sz w:val="24"/>
            <w:szCs w:val="24"/>
          </w:rPr>
          <w:delText>of the Ara</w:delText>
        </w:r>
        <w:r w:rsidR="00DA5230" w:rsidRPr="003B666E" w:rsidDel="00B67B89">
          <w:rPr>
            <w:rFonts w:asciiTheme="majorBidi" w:hAnsiTheme="majorBidi" w:cstheme="majorBidi"/>
            <w:sz w:val="24"/>
            <w:szCs w:val="24"/>
          </w:rPr>
          <w:delText xml:space="preserve">bs when </w:delText>
        </w:r>
      </w:del>
      <w:ins w:id="4345" w:author="John Peate" w:date="2022-01-06T11:41:00Z">
        <w:r w:rsidR="00B67B89" w:rsidRPr="003B666E">
          <w:rPr>
            <w:rFonts w:asciiTheme="majorBidi" w:hAnsiTheme="majorBidi" w:cstheme="majorBidi"/>
            <w:sz w:val="24"/>
            <w:szCs w:val="24"/>
          </w:rPr>
          <w:t>after</w:t>
        </w:r>
        <w:r w:rsidR="00B67B89" w:rsidRPr="003B666E">
          <w:rPr>
            <w:rFonts w:asciiTheme="majorBidi" w:hAnsiTheme="majorBidi" w:cstheme="majorBidi"/>
            <w:sz w:val="24"/>
            <w:szCs w:val="24"/>
          </w:rPr>
          <w:t xml:space="preserve"> </w:t>
        </w:r>
      </w:ins>
      <w:r w:rsidR="00DA5230" w:rsidRPr="003B666E">
        <w:rPr>
          <w:rFonts w:asciiTheme="majorBidi" w:hAnsiTheme="majorBidi" w:cstheme="majorBidi"/>
          <w:sz w:val="24"/>
          <w:szCs w:val="24"/>
        </w:rPr>
        <w:t xml:space="preserve">Qutayba arrived </w:t>
      </w:r>
      <w:del w:id="4346" w:author="John Peate" w:date="2022-01-06T11:41:00Z">
        <w:r w:rsidR="00DA5230" w:rsidRPr="003B666E" w:rsidDel="00B67B89">
          <w:rPr>
            <w:rFonts w:asciiTheme="majorBidi" w:hAnsiTheme="majorBidi" w:cstheme="majorBidi"/>
            <w:sz w:val="24"/>
            <w:szCs w:val="24"/>
          </w:rPr>
          <w:delText xml:space="preserve">at </w:delText>
        </w:r>
      </w:del>
      <w:ins w:id="4347" w:author="John Peate" w:date="2022-01-06T11:41:00Z">
        <w:r w:rsidR="00B67B89" w:rsidRPr="003B666E">
          <w:rPr>
            <w:rFonts w:asciiTheme="majorBidi" w:hAnsiTheme="majorBidi" w:cstheme="majorBidi"/>
            <w:sz w:val="24"/>
            <w:szCs w:val="24"/>
          </w:rPr>
          <w:t>in</w:t>
        </w:r>
        <w:r w:rsidR="00B67B89" w:rsidRPr="003B666E">
          <w:rPr>
            <w:rFonts w:asciiTheme="majorBidi" w:hAnsiTheme="majorBidi" w:cstheme="majorBidi"/>
            <w:sz w:val="24"/>
            <w:szCs w:val="24"/>
          </w:rPr>
          <w:t xml:space="preserve"> </w:t>
        </w:r>
      </w:ins>
      <w:r w:rsidR="00DA5230" w:rsidRPr="003B666E">
        <w:rPr>
          <w:rFonts w:asciiTheme="majorBidi" w:hAnsiTheme="majorBidi" w:cstheme="majorBidi"/>
          <w:sz w:val="24"/>
          <w:szCs w:val="24"/>
        </w:rPr>
        <w:t>Khurasan in 705 CE</w:t>
      </w:r>
      <w:r w:rsidR="002A5453" w:rsidRPr="003B666E">
        <w:rPr>
          <w:rFonts w:asciiTheme="majorBidi" w:hAnsiTheme="majorBidi" w:cstheme="majorBidi"/>
          <w:sz w:val="24"/>
          <w:szCs w:val="24"/>
        </w:rPr>
        <w:t xml:space="preserve">, </w:t>
      </w:r>
      <w:del w:id="4348" w:author="John Peate" w:date="2022-01-06T11:41:00Z">
        <w:r w:rsidR="002A5453" w:rsidRPr="003B666E" w:rsidDel="00B67B89">
          <w:rPr>
            <w:rFonts w:asciiTheme="majorBidi" w:hAnsiTheme="majorBidi" w:cstheme="majorBidi"/>
            <w:sz w:val="24"/>
            <w:szCs w:val="24"/>
          </w:rPr>
          <w:delText xml:space="preserve">he </w:delText>
        </w:r>
      </w:del>
      <w:ins w:id="4349" w:author="John Peate" w:date="2022-01-06T11:41:00Z">
        <w:r w:rsidR="00B67B89" w:rsidRPr="003B666E">
          <w:rPr>
            <w:rFonts w:asciiTheme="majorBidi" w:hAnsiTheme="majorBidi" w:cstheme="majorBidi"/>
            <w:sz w:val="24"/>
            <w:szCs w:val="24"/>
          </w:rPr>
          <w:t>Narseh</w:t>
        </w:r>
        <w:r w:rsidR="00B67B89" w:rsidRPr="003B666E">
          <w:rPr>
            <w:rFonts w:asciiTheme="majorBidi" w:hAnsiTheme="majorBidi" w:cstheme="majorBidi"/>
            <w:sz w:val="24"/>
            <w:szCs w:val="24"/>
          </w:rPr>
          <w:t xml:space="preserve"> </w:t>
        </w:r>
      </w:ins>
      <w:r w:rsidR="002A5453" w:rsidRPr="003B666E">
        <w:rPr>
          <w:rFonts w:asciiTheme="majorBidi" w:hAnsiTheme="majorBidi" w:cstheme="majorBidi"/>
          <w:sz w:val="24"/>
          <w:szCs w:val="24"/>
        </w:rPr>
        <w:t xml:space="preserve">had to leave Huoguo and </w:t>
      </w:r>
      <w:del w:id="4350" w:author="John Peate" w:date="2022-01-06T11:42:00Z">
        <w:r w:rsidR="00EF131C" w:rsidRPr="003B666E" w:rsidDel="00B67B89">
          <w:rPr>
            <w:rFonts w:asciiTheme="majorBidi" w:hAnsiTheme="majorBidi" w:cstheme="majorBidi"/>
            <w:sz w:val="24"/>
            <w:szCs w:val="24"/>
          </w:rPr>
          <w:delText>search</w:delText>
        </w:r>
        <w:r w:rsidR="002A5453" w:rsidRPr="003B666E" w:rsidDel="00B67B89">
          <w:rPr>
            <w:rFonts w:asciiTheme="majorBidi" w:hAnsiTheme="majorBidi" w:cstheme="majorBidi"/>
            <w:sz w:val="24"/>
            <w:szCs w:val="24"/>
          </w:rPr>
          <w:delText xml:space="preserve"> for</w:delText>
        </w:r>
      </w:del>
      <w:ins w:id="4351" w:author="John Peate" w:date="2022-01-06T11:42:00Z">
        <w:r w:rsidR="00B67B89" w:rsidRPr="003B666E">
          <w:rPr>
            <w:rFonts w:asciiTheme="majorBidi" w:hAnsiTheme="majorBidi" w:cstheme="majorBidi"/>
            <w:sz w:val="24"/>
            <w:szCs w:val="24"/>
          </w:rPr>
          <w:t>seek</w:t>
        </w:r>
      </w:ins>
      <w:r w:rsidR="002A5453" w:rsidRPr="003B666E">
        <w:rPr>
          <w:rFonts w:asciiTheme="majorBidi" w:hAnsiTheme="majorBidi" w:cstheme="majorBidi"/>
          <w:sz w:val="24"/>
          <w:szCs w:val="24"/>
        </w:rPr>
        <w:t xml:space="preserve"> a new refuge. </w:t>
      </w:r>
      <w:r w:rsidR="00D67D60" w:rsidRPr="003B666E">
        <w:rPr>
          <w:rFonts w:asciiTheme="majorBidi" w:hAnsiTheme="majorBidi" w:cstheme="majorBidi"/>
          <w:sz w:val="24"/>
          <w:szCs w:val="24"/>
        </w:rPr>
        <w:t xml:space="preserve">The political power of the Tang convinced him to flee </w:t>
      </w:r>
      <w:r w:rsidR="00FD6D02" w:rsidRPr="003B666E">
        <w:rPr>
          <w:rFonts w:asciiTheme="majorBidi" w:eastAsiaTheme="minorHAnsi" w:hAnsiTheme="majorBidi" w:cstheme="majorBidi"/>
          <w:sz w:val="24"/>
          <w:szCs w:val="24"/>
        </w:rPr>
        <w:t xml:space="preserve">to </w:t>
      </w:r>
      <w:del w:id="4352" w:author="John Peate" w:date="2022-01-06T11:42:00Z">
        <w:r w:rsidR="00FD6D02" w:rsidRPr="003B666E" w:rsidDel="00B67B89">
          <w:rPr>
            <w:rFonts w:asciiTheme="majorBidi" w:eastAsiaTheme="minorHAnsi" w:hAnsiTheme="majorBidi" w:cstheme="majorBidi"/>
            <w:sz w:val="24"/>
            <w:szCs w:val="24"/>
          </w:rPr>
          <w:delText>the Tang</w:delText>
        </w:r>
      </w:del>
      <w:ins w:id="4353" w:author="John Peate" w:date="2022-01-06T11:42:00Z">
        <w:r w:rsidR="00B67B89" w:rsidRPr="003B666E">
          <w:rPr>
            <w:rFonts w:asciiTheme="majorBidi" w:eastAsiaTheme="minorHAnsi" w:hAnsiTheme="majorBidi" w:cstheme="majorBidi"/>
            <w:sz w:val="24"/>
            <w:szCs w:val="24"/>
          </w:rPr>
          <w:t>its</w:t>
        </w:r>
      </w:ins>
      <w:r w:rsidR="00FD6D02" w:rsidRPr="003B666E">
        <w:rPr>
          <w:rFonts w:asciiTheme="majorBidi" w:eastAsiaTheme="minorHAnsi" w:hAnsiTheme="majorBidi" w:cstheme="majorBidi"/>
          <w:sz w:val="24"/>
          <w:szCs w:val="24"/>
        </w:rPr>
        <w:t xml:space="preserve"> court, </w:t>
      </w:r>
      <w:r w:rsidR="002A5453" w:rsidRPr="003B666E">
        <w:rPr>
          <w:rFonts w:asciiTheme="majorBidi" w:eastAsiaTheme="minorHAnsi" w:hAnsiTheme="majorBidi" w:cstheme="majorBidi"/>
          <w:sz w:val="24"/>
          <w:szCs w:val="24"/>
        </w:rPr>
        <w:t xml:space="preserve">with </w:t>
      </w:r>
      <w:del w:id="4354" w:author="John Peate" w:date="2022-01-06T11:42:00Z">
        <w:r w:rsidR="002A5453" w:rsidRPr="003B666E" w:rsidDel="00B67B89">
          <w:rPr>
            <w:rFonts w:asciiTheme="majorBidi" w:eastAsiaTheme="minorHAnsi" w:hAnsiTheme="majorBidi" w:cstheme="majorBidi"/>
            <w:sz w:val="24"/>
            <w:szCs w:val="24"/>
          </w:rPr>
          <w:delText>the remaining</w:delText>
        </w:r>
      </w:del>
      <w:ins w:id="4355" w:author="John Peate" w:date="2022-01-06T11:42:00Z">
        <w:r w:rsidR="00B67B89" w:rsidRPr="003B666E">
          <w:rPr>
            <w:rFonts w:asciiTheme="majorBidi" w:eastAsiaTheme="minorHAnsi" w:hAnsiTheme="majorBidi" w:cstheme="majorBidi"/>
            <w:sz w:val="24"/>
            <w:szCs w:val="24"/>
          </w:rPr>
          <w:t>other</w:t>
        </w:r>
      </w:ins>
      <w:r w:rsidR="00DF42E9" w:rsidRPr="003B666E">
        <w:rPr>
          <w:rFonts w:asciiTheme="majorBidi" w:hAnsiTheme="majorBidi" w:cstheme="majorBidi"/>
          <w:sz w:val="24"/>
          <w:szCs w:val="24"/>
        </w:rPr>
        <w:t xml:space="preserve"> Sasanian royal </w:t>
      </w:r>
      <w:ins w:id="4356" w:author="John Peate" w:date="2022-01-06T11:42:00Z">
        <w:r w:rsidR="00B67B89" w:rsidRPr="003B666E">
          <w:rPr>
            <w:rFonts w:asciiTheme="majorBidi" w:hAnsiTheme="majorBidi" w:cstheme="majorBidi"/>
            <w:sz w:val="24"/>
            <w:szCs w:val="24"/>
          </w:rPr>
          <w:t xml:space="preserve">family </w:t>
        </w:r>
      </w:ins>
      <w:r w:rsidR="00DF42E9" w:rsidRPr="003B666E">
        <w:rPr>
          <w:rFonts w:asciiTheme="majorBidi" w:hAnsiTheme="majorBidi" w:cstheme="majorBidi"/>
          <w:sz w:val="24"/>
          <w:szCs w:val="24"/>
        </w:rPr>
        <w:t xml:space="preserve">members </w:t>
      </w:r>
      <w:del w:id="4357" w:author="John Peate" w:date="2022-01-06T11:42:00Z">
        <w:r w:rsidR="00DF42E9" w:rsidRPr="003B666E" w:rsidDel="00B67B89">
          <w:rPr>
            <w:rFonts w:asciiTheme="majorBidi" w:hAnsiTheme="majorBidi" w:cstheme="majorBidi"/>
            <w:sz w:val="24"/>
            <w:szCs w:val="24"/>
          </w:rPr>
          <w:delText xml:space="preserve">further </w:delText>
        </w:r>
      </w:del>
      <w:r w:rsidR="00DF42E9" w:rsidRPr="003B666E">
        <w:rPr>
          <w:rFonts w:asciiTheme="majorBidi" w:hAnsiTheme="majorBidi" w:cstheme="majorBidi"/>
          <w:sz w:val="24"/>
          <w:szCs w:val="24"/>
        </w:rPr>
        <w:t>scatter</w:t>
      </w:r>
      <w:r w:rsidR="002A5453" w:rsidRPr="003B666E">
        <w:rPr>
          <w:rFonts w:asciiTheme="majorBidi" w:hAnsiTheme="majorBidi" w:cstheme="majorBidi"/>
          <w:sz w:val="24"/>
          <w:szCs w:val="24"/>
        </w:rPr>
        <w:t>ing</w:t>
      </w:r>
      <w:r w:rsidR="00DF42E9" w:rsidRPr="003B666E">
        <w:rPr>
          <w:rFonts w:asciiTheme="majorBidi" w:hAnsiTheme="majorBidi" w:cstheme="majorBidi"/>
          <w:sz w:val="24"/>
          <w:szCs w:val="24"/>
        </w:rPr>
        <w:t xml:space="preserve"> </w:t>
      </w:r>
      <w:ins w:id="4358" w:author="John Peate" w:date="2022-01-06T11:42:00Z">
        <w:r w:rsidR="00B67B89" w:rsidRPr="003B666E">
          <w:rPr>
            <w:rFonts w:asciiTheme="majorBidi" w:hAnsiTheme="majorBidi" w:cstheme="majorBidi"/>
            <w:sz w:val="24"/>
            <w:szCs w:val="24"/>
          </w:rPr>
          <w:t>f</w:t>
        </w:r>
        <w:r w:rsidR="00B67B89" w:rsidRPr="003B666E">
          <w:rPr>
            <w:rFonts w:asciiTheme="majorBidi" w:hAnsiTheme="majorBidi" w:cstheme="majorBidi"/>
            <w:sz w:val="24"/>
            <w:szCs w:val="24"/>
          </w:rPr>
          <w:t>a</w:t>
        </w:r>
        <w:r w:rsidR="00B67B89" w:rsidRPr="003B666E">
          <w:rPr>
            <w:rFonts w:asciiTheme="majorBidi" w:hAnsiTheme="majorBidi" w:cstheme="majorBidi"/>
            <w:sz w:val="24"/>
            <w:szCs w:val="24"/>
          </w:rPr>
          <w:t>rther</w:t>
        </w:r>
        <w:r w:rsidR="00B67B89" w:rsidRPr="003B666E">
          <w:rPr>
            <w:rFonts w:asciiTheme="majorBidi" w:hAnsiTheme="majorBidi" w:cstheme="majorBidi"/>
            <w:sz w:val="24"/>
            <w:szCs w:val="24"/>
          </w:rPr>
          <w:t xml:space="preserve"> </w:t>
        </w:r>
      </w:ins>
      <w:r w:rsidR="00DF42E9" w:rsidRPr="003B666E">
        <w:rPr>
          <w:rFonts w:asciiTheme="majorBidi" w:hAnsiTheme="majorBidi" w:cstheme="majorBidi"/>
          <w:sz w:val="24"/>
          <w:szCs w:val="24"/>
        </w:rPr>
        <w:t>to the north of the Oxus</w:t>
      </w:r>
      <w:del w:id="4359" w:author="John Peate" w:date="2022-01-06T11:42:00Z">
        <w:r w:rsidR="00DF42E9" w:rsidRPr="003B666E" w:rsidDel="00B67B89">
          <w:rPr>
            <w:rFonts w:asciiTheme="majorBidi" w:hAnsiTheme="majorBidi" w:cstheme="majorBidi"/>
            <w:sz w:val="24"/>
            <w:szCs w:val="24"/>
          </w:rPr>
          <w:delText xml:space="preserve">, </w:delText>
        </w:r>
      </w:del>
      <w:ins w:id="4360" w:author="John Peate" w:date="2022-01-06T11:42:00Z">
        <w:r w:rsidR="00B67B89" w:rsidRPr="003B666E">
          <w:rPr>
            <w:rFonts w:asciiTheme="majorBidi" w:hAnsiTheme="majorBidi" w:cstheme="majorBidi"/>
            <w:sz w:val="24"/>
            <w:szCs w:val="24"/>
          </w:rPr>
          <w:t xml:space="preserve"> and</w:t>
        </w:r>
        <w:r w:rsidR="00B67B89" w:rsidRPr="003B666E">
          <w:rPr>
            <w:rFonts w:asciiTheme="majorBidi" w:hAnsiTheme="majorBidi" w:cstheme="majorBidi"/>
            <w:sz w:val="24"/>
            <w:szCs w:val="24"/>
          </w:rPr>
          <w:t xml:space="preserve"> </w:t>
        </w:r>
      </w:ins>
      <w:r w:rsidR="00DF42E9" w:rsidRPr="003B666E">
        <w:rPr>
          <w:rFonts w:asciiTheme="majorBidi" w:hAnsiTheme="majorBidi" w:cstheme="majorBidi"/>
          <w:sz w:val="24"/>
          <w:szCs w:val="24"/>
        </w:rPr>
        <w:t xml:space="preserve">to the south of the </w:t>
      </w:r>
      <w:del w:id="4361" w:author="John Peate" w:date="2022-01-04T12:20:00Z">
        <w:r w:rsidR="00DF42E9" w:rsidRPr="003B666E" w:rsidDel="00B1727B">
          <w:rPr>
            <w:rFonts w:asciiTheme="majorBidi" w:hAnsiTheme="majorBidi" w:cstheme="majorBidi"/>
            <w:sz w:val="24"/>
            <w:szCs w:val="24"/>
          </w:rPr>
          <w:delText>Hindukush</w:delText>
        </w:r>
      </w:del>
      <w:ins w:id="4362" w:author="John Peate" w:date="2022-01-04T12:20:00Z">
        <w:r w:rsidR="00B1727B" w:rsidRPr="003B666E">
          <w:rPr>
            <w:rFonts w:asciiTheme="majorBidi" w:hAnsiTheme="majorBidi" w:cstheme="majorBidi"/>
            <w:sz w:val="24"/>
            <w:szCs w:val="24"/>
          </w:rPr>
          <w:t>Hindu Kush</w:t>
        </w:r>
      </w:ins>
      <w:r w:rsidR="00DF42E9" w:rsidRPr="003B666E">
        <w:rPr>
          <w:rFonts w:asciiTheme="majorBidi" w:hAnsiTheme="majorBidi" w:cstheme="majorBidi"/>
          <w:sz w:val="24"/>
          <w:szCs w:val="24"/>
        </w:rPr>
        <w:t>.</w:t>
      </w:r>
    </w:p>
    <w:p w14:paraId="13A03ECC" w14:textId="45639596" w:rsidR="00502A0D" w:rsidRPr="003B666E" w:rsidRDefault="00D44BB8" w:rsidP="003B666E">
      <w:pPr>
        <w:spacing w:line="480" w:lineRule="auto"/>
        <w:rPr>
          <w:rFonts w:asciiTheme="majorBidi" w:eastAsiaTheme="minorHAnsi" w:hAnsiTheme="majorBidi" w:cstheme="majorBidi"/>
          <w:sz w:val="24"/>
          <w:szCs w:val="24"/>
        </w:rPr>
      </w:pPr>
      <w:r w:rsidRPr="003B666E">
        <w:rPr>
          <w:rFonts w:asciiTheme="majorBidi" w:hAnsiTheme="majorBidi" w:cstheme="majorBidi"/>
          <w:sz w:val="24"/>
          <w:szCs w:val="24"/>
        </w:rPr>
        <w:t xml:space="preserve">     </w:t>
      </w:r>
      <w:r w:rsidR="00D67D60" w:rsidRPr="003B666E">
        <w:rPr>
          <w:rFonts w:asciiTheme="majorBidi" w:hAnsiTheme="majorBidi" w:cstheme="majorBidi"/>
          <w:sz w:val="24"/>
          <w:szCs w:val="24"/>
        </w:rPr>
        <w:t xml:space="preserve">Although the political power of the Tang was the major reason </w:t>
      </w:r>
      <w:r w:rsidR="00DF42E9" w:rsidRPr="003B666E">
        <w:rPr>
          <w:rFonts w:asciiTheme="majorBidi" w:hAnsiTheme="majorBidi" w:cstheme="majorBidi"/>
          <w:sz w:val="24"/>
          <w:szCs w:val="24"/>
        </w:rPr>
        <w:t xml:space="preserve">behind </w:t>
      </w:r>
      <w:r w:rsidR="00DF42E9" w:rsidRPr="003B666E">
        <w:rPr>
          <w:rFonts w:asciiTheme="majorBidi" w:eastAsiaTheme="minorHAnsi" w:hAnsiTheme="majorBidi" w:cstheme="majorBidi"/>
          <w:sz w:val="24"/>
          <w:szCs w:val="24"/>
        </w:rPr>
        <w:t xml:space="preserve">Pērōz and </w:t>
      </w:r>
      <w:r w:rsidR="00DF42E9" w:rsidRPr="003B666E">
        <w:rPr>
          <w:rFonts w:asciiTheme="majorBidi" w:eastAsiaTheme="minorHAnsi" w:hAnsiTheme="majorBidi" w:cstheme="majorBidi"/>
          <w:sz w:val="24"/>
          <w:szCs w:val="24"/>
        </w:rPr>
        <w:lastRenderedPageBreak/>
        <w:t xml:space="preserve">Narseh’s </w:t>
      </w:r>
      <w:del w:id="4363" w:author="John Peate" w:date="2022-01-06T11:43:00Z">
        <w:r w:rsidR="00DF42E9" w:rsidRPr="003B666E" w:rsidDel="00B67B89">
          <w:rPr>
            <w:rFonts w:asciiTheme="majorBidi" w:eastAsiaTheme="minorHAnsi" w:hAnsiTheme="majorBidi" w:cstheme="majorBidi"/>
            <w:sz w:val="24"/>
            <w:szCs w:val="24"/>
          </w:rPr>
          <w:delText xml:space="preserve">fleeing </w:delText>
        </w:r>
      </w:del>
      <w:ins w:id="4364" w:author="John Peate" w:date="2022-01-06T11:43:00Z">
        <w:r w:rsidR="00B67B89" w:rsidRPr="003B666E">
          <w:rPr>
            <w:rFonts w:asciiTheme="majorBidi" w:eastAsiaTheme="minorHAnsi" w:hAnsiTheme="majorBidi" w:cstheme="majorBidi"/>
            <w:sz w:val="24"/>
            <w:szCs w:val="24"/>
          </w:rPr>
          <w:t>fl</w:t>
        </w:r>
        <w:r w:rsidR="00B67B89" w:rsidRPr="003B666E">
          <w:rPr>
            <w:rFonts w:asciiTheme="majorBidi" w:eastAsiaTheme="minorHAnsi" w:hAnsiTheme="majorBidi" w:cstheme="majorBidi"/>
            <w:sz w:val="24"/>
            <w:szCs w:val="24"/>
          </w:rPr>
          <w:t>ight</w:t>
        </w:r>
        <w:r w:rsidR="00B67B89" w:rsidRPr="003B666E">
          <w:rPr>
            <w:rFonts w:asciiTheme="majorBidi" w:eastAsiaTheme="minorHAnsi" w:hAnsiTheme="majorBidi" w:cstheme="majorBidi"/>
            <w:sz w:val="24"/>
            <w:szCs w:val="24"/>
          </w:rPr>
          <w:t xml:space="preserve"> </w:t>
        </w:r>
      </w:ins>
      <w:r w:rsidR="00DF42E9" w:rsidRPr="003B666E">
        <w:rPr>
          <w:rFonts w:asciiTheme="majorBidi" w:eastAsiaTheme="minorHAnsi" w:hAnsiTheme="majorBidi" w:cstheme="majorBidi"/>
          <w:sz w:val="24"/>
          <w:szCs w:val="24"/>
        </w:rPr>
        <w:t>to China</w:t>
      </w:r>
      <w:r w:rsidR="00A50C59" w:rsidRPr="003B666E">
        <w:rPr>
          <w:rFonts w:asciiTheme="majorBidi" w:eastAsiaTheme="minorHAnsi" w:hAnsiTheme="majorBidi" w:cstheme="majorBidi"/>
          <w:sz w:val="24"/>
          <w:szCs w:val="24"/>
        </w:rPr>
        <w:t xml:space="preserve">, </w:t>
      </w:r>
      <w:r w:rsidR="00D67D60" w:rsidRPr="003B666E">
        <w:rPr>
          <w:rFonts w:asciiTheme="majorBidi" w:eastAsiaTheme="minorHAnsi" w:hAnsiTheme="majorBidi" w:cstheme="majorBidi"/>
          <w:sz w:val="24"/>
          <w:szCs w:val="24"/>
        </w:rPr>
        <w:t xml:space="preserve">other reasons </w:t>
      </w:r>
      <w:del w:id="4365" w:author="John Peate" w:date="2022-01-06T11:43:00Z">
        <w:r w:rsidR="00D67D60" w:rsidRPr="003B666E" w:rsidDel="00B67B89">
          <w:rPr>
            <w:rFonts w:asciiTheme="majorBidi" w:eastAsiaTheme="minorHAnsi" w:hAnsiTheme="majorBidi" w:cstheme="majorBidi"/>
            <w:sz w:val="24"/>
            <w:szCs w:val="24"/>
          </w:rPr>
          <w:delText xml:space="preserve">also played a role, </w:delText>
        </w:r>
      </w:del>
      <w:r w:rsidR="00A50C59" w:rsidRPr="003B666E">
        <w:rPr>
          <w:rFonts w:asciiTheme="majorBidi" w:eastAsiaTheme="minorHAnsi" w:hAnsiTheme="majorBidi" w:cstheme="majorBidi"/>
          <w:sz w:val="24"/>
          <w:szCs w:val="24"/>
        </w:rPr>
        <w:t>includ</w:t>
      </w:r>
      <w:del w:id="4366" w:author="John Peate" w:date="2022-01-06T11:43:00Z">
        <w:r w:rsidR="00A50C59" w:rsidRPr="003B666E" w:rsidDel="00B67B89">
          <w:rPr>
            <w:rFonts w:asciiTheme="majorBidi" w:eastAsiaTheme="minorHAnsi" w:hAnsiTheme="majorBidi" w:cstheme="majorBidi"/>
            <w:sz w:val="24"/>
            <w:szCs w:val="24"/>
          </w:rPr>
          <w:delText>ing</w:delText>
        </w:r>
      </w:del>
      <w:ins w:id="4367" w:author="John Peate" w:date="2022-01-06T11:43:00Z">
        <w:r w:rsidR="00B67B89" w:rsidRPr="003B666E">
          <w:rPr>
            <w:rFonts w:asciiTheme="majorBidi" w:eastAsiaTheme="minorHAnsi" w:hAnsiTheme="majorBidi" w:cstheme="majorBidi"/>
            <w:sz w:val="24"/>
            <w:szCs w:val="24"/>
          </w:rPr>
          <w:t>e</w:t>
        </w:r>
      </w:ins>
      <w:r w:rsidR="00A50C59" w:rsidRPr="003B666E">
        <w:rPr>
          <w:rFonts w:asciiTheme="majorBidi" w:eastAsiaTheme="minorHAnsi" w:hAnsiTheme="majorBidi" w:cstheme="majorBidi"/>
          <w:sz w:val="24"/>
          <w:szCs w:val="24"/>
        </w:rPr>
        <w:t xml:space="preserve"> the existence of the Sasanian fugitive nobles and prosperous </w:t>
      </w:r>
      <w:del w:id="4368" w:author="John Peate" w:date="2022-01-06T11:43:00Z">
        <w:r w:rsidR="00A50C59" w:rsidRPr="003B666E" w:rsidDel="00B67B89">
          <w:rPr>
            <w:rFonts w:asciiTheme="majorBidi" w:eastAsiaTheme="minorHAnsi" w:hAnsiTheme="majorBidi" w:cstheme="majorBidi"/>
            <w:sz w:val="24"/>
            <w:szCs w:val="24"/>
          </w:rPr>
          <w:delText xml:space="preserve">and rich </w:delText>
        </w:r>
      </w:del>
      <w:r w:rsidR="00A50C59" w:rsidRPr="003B666E">
        <w:rPr>
          <w:rFonts w:asciiTheme="majorBidi" w:eastAsiaTheme="minorHAnsi" w:hAnsiTheme="majorBidi" w:cstheme="majorBidi"/>
          <w:sz w:val="24"/>
          <w:szCs w:val="24"/>
        </w:rPr>
        <w:t>communities</w:t>
      </w:r>
      <w:r w:rsidR="00A50C59" w:rsidRPr="003B666E">
        <w:rPr>
          <w:rFonts w:asciiTheme="majorBidi" w:hAnsiTheme="majorBidi" w:cstheme="majorBidi"/>
          <w:sz w:val="24"/>
          <w:szCs w:val="24"/>
        </w:rPr>
        <w:t xml:space="preserve"> of </w:t>
      </w:r>
      <w:r w:rsidR="00A50C59" w:rsidRPr="003B666E">
        <w:rPr>
          <w:rFonts w:asciiTheme="majorBidi" w:eastAsiaTheme="minorHAnsi" w:hAnsiTheme="majorBidi" w:cstheme="majorBidi"/>
          <w:sz w:val="24"/>
          <w:szCs w:val="24"/>
        </w:rPr>
        <w:t xml:space="preserve">Persian merchants </w:t>
      </w:r>
      <w:ins w:id="4369" w:author="John Peate" w:date="2022-01-06T11:43:00Z">
        <w:r w:rsidR="00B67B89" w:rsidRPr="003B666E">
          <w:rPr>
            <w:rFonts w:asciiTheme="majorBidi" w:eastAsiaTheme="minorHAnsi" w:hAnsiTheme="majorBidi" w:cstheme="majorBidi"/>
            <w:sz w:val="24"/>
            <w:szCs w:val="24"/>
          </w:rPr>
          <w:t xml:space="preserve">there </w:t>
        </w:r>
      </w:ins>
      <w:del w:id="4370" w:author="John Peate" w:date="2022-01-06T11:43:00Z">
        <w:r w:rsidR="00A50C59" w:rsidRPr="003B666E" w:rsidDel="00B67B89">
          <w:rPr>
            <w:rFonts w:asciiTheme="majorBidi" w:eastAsiaTheme="minorHAnsi" w:hAnsiTheme="majorBidi" w:cstheme="majorBidi"/>
            <w:sz w:val="24"/>
            <w:szCs w:val="24"/>
          </w:rPr>
          <w:delText xml:space="preserve">as </w:delText>
        </w:r>
      </w:del>
      <w:ins w:id="4371" w:author="John Peate" w:date="2022-01-06T11:43:00Z">
        <w:r w:rsidR="00B67B89" w:rsidRPr="003B666E">
          <w:rPr>
            <w:rFonts w:asciiTheme="majorBidi" w:eastAsiaTheme="minorHAnsi" w:hAnsiTheme="majorBidi" w:cstheme="majorBidi"/>
            <w:sz w:val="24"/>
            <w:szCs w:val="24"/>
          </w:rPr>
          <w:t>–</w:t>
        </w:r>
        <w:r w:rsidR="00B67B89" w:rsidRPr="003B666E">
          <w:rPr>
            <w:rFonts w:asciiTheme="majorBidi" w:eastAsiaTheme="minorHAnsi" w:hAnsiTheme="majorBidi" w:cstheme="majorBidi"/>
            <w:sz w:val="24"/>
            <w:szCs w:val="24"/>
          </w:rPr>
          <w:t xml:space="preserve"> </w:t>
        </w:r>
      </w:ins>
      <w:r w:rsidR="00A50C59" w:rsidRPr="003B666E">
        <w:rPr>
          <w:rFonts w:asciiTheme="majorBidi" w:eastAsiaTheme="minorHAnsi" w:hAnsiTheme="majorBidi" w:cstheme="majorBidi"/>
          <w:sz w:val="24"/>
          <w:szCs w:val="24"/>
        </w:rPr>
        <w:t xml:space="preserve">a result of the flourishing </w:t>
      </w:r>
      <w:del w:id="4372" w:author="John Peate" w:date="2022-01-06T11:43:00Z">
        <w:r w:rsidR="00A50C59" w:rsidRPr="003B666E" w:rsidDel="00B67B89">
          <w:rPr>
            <w:rFonts w:asciiTheme="majorBidi" w:eastAsiaTheme="minorHAnsi" w:hAnsiTheme="majorBidi" w:cstheme="majorBidi"/>
            <w:sz w:val="24"/>
            <w:szCs w:val="24"/>
          </w:rPr>
          <w:delText xml:space="preserve">of the </w:delText>
        </w:r>
      </w:del>
      <w:r w:rsidR="00A50C59" w:rsidRPr="003B666E">
        <w:rPr>
          <w:rFonts w:asciiTheme="majorBidi" w:eastAsiaTheme="minorHAnsi" w:hAnsiTheme="majorBidi" w:cstheme="majorBidi"/>
          <w:sz w:val="24"/>
          <w:szCs w:val="24"/>
        </w:rPr>
        <w:t>maritime trade between China and the Persian Gulf</w:t>
      </w:r>
      <w:ins w:id="4373" w:author="John Peate" w:date="2022-01-06T11:44:00Z">
        <w:r w:rsidR="00B67B89" w:rsidRPr="003B666E">
          <w:rPr>
            <w:rFonts w:asciiTheme="majorBidi" w:eastAsiaTheme="minorHAnsi" w:hAnsiTheme="majorBidi" w:cstheme="majorBidi"/>
            <w:sz w:val="24"/>
            <w:szCs w:val="24"/>
          </w:rPr>
          <w:t xml:space="preserve"> – </w:t>
        </w:r>
      </w:ins>
      <w:del w:id="4374" w:author="John Peate" w:date="2022-01-06T11:44:00Z">
        <w:r w:rsidR="00A50C59" w:rsidRPr="003B666E" w:rsidDel="00B67B89">
          <w:rPr>
            <w:rFonts w:asciiTheme="majorBidi" w:eastAsiaTheme="minorHAnsi" w:hAnsiTheme="majorBidi" w:cstheme="majorBidi"/>
            <w:sz w:val="24"/>
            <w:szCs w:val="24"/>
          </w:rPr>
          <w:delText xml:space="preserve">, </w:delText>
        </w:r>
      </w:del>
      <w:r w:rsidR="00A50C59" w:rsidRPr="003B666E">
        <w:rPr>
          <w:rFonts w:asciiTheme="majorBidi" w:eastAsiaTheme="minorHAnsi" w:hAnsiTheme="majorBidi" w:cstheme="majorBidi"/>
          <w:sz w:val="24"/>
          <w:szCs w:val="24"/>
        </w:rPr>
        <w:t xml:space="preserve">and the </w:t>
      </w:r>
      <w:del w:id="4375" w:author="John Peate" w:date="2022-01-06T11:44:00Z">
        <w:r w:rsidR="00A50C59" w:rsidRPr="003B666E" w:rsidDel="00B67B89">
          <w:rPr>
            <w:rFonts w:asciiTheme="majorBidi" w:eastAsiaTheme="minorHAnsi" w:hAnsiTheme="majorBidi" w:cstheme="majorBidi"/>
            <w:sz w:val="24"/>
            <w:szCs w:val="24"/>
          </w:rPr>
          <w:delText xml:space="preserve">allowances </w:delText>
        </w:r>
      </w:del>
      <w:ins w:id="4376" w:author="John Peate" w:date="2022-01-06T11:44:00Z">
        <w:r w:rsidR="00B67B89" w:rsidRPr="003B666E">
          <w:rPr>
            <w:rFonts w:asciiTheme="majorBidi" w:eastAsiaTheme="minorHAnsi" w:hAnsiTheme="majorBidi" w:cstheme="majorBidi"/>
            <w:sz w:val="24"/>
            <w:szCs w:val="24"/>
          </w:rPr>
          <w:t>stipend</w:t>
        </w:r>
        <w:r w:rsidR="00B67B89" w:rsidRPr="003B666E">
          <w:rPr>
            <w:rFonts w:asciiTheme="majorBidi" w:eastAsiaTheme="minorHAnsi" w:hAnsiTheme="majorBidi" w:cstheme="majorBidi"/>
            <w:sz w:val="24"/>
            <w:szCs w:val="24"/>
          </w:rPr>
          <w:t xml:space="preserve">s </w:t>
        </w:r>
      </w:ins>
      <w:del w:id="4377" w:author="John Peate" w:date="2022-01-06T11:44:00Z">
        <w:r w:rsidR="00A50C59" w:rsidRPr="003B666E" w:rsidDel="00B67B89">
          <w:rPr>
            <w:rFonts w:asciiTheme="majorBidi" w:eastAsiaTheme="minorHAnsi" w:hAnsiTheme="majorBidi" w:cstheme="majorBidi"/>
            <w:sz w:val="24"/>
            <w:szCs w:val="24"/>
          </w:rPr>
          <w:delText xml:space="preserve">that </w:delText>
        </w:r>
      </w:del>
      <w:r w:rsidR="00A50C59" w:rsidRPr="003B666E">
        <w:rPr>
          <w:rFonts w:asciiTheme="majorBidi" w:eastAsiaTheme="minorHAnsi" w:hAnsiTheme="majorBidi" w:cstheme="majorBidi"/>
          <w:sz w:val="24"/>
          <w:szCs w:val="24"/>
        </w:rPr>
        <w:t xml:space="preserve">the Tang court granted </w:t>
      </w:r>
      <w:del w:id="4378" w:author="John Peate" w:date="2022-01-06T11:44:00Z">
        <w:r w:rsidR="00A50C59" w:rsidRPr="003B666E" w:rsidDel="00B67B89">
          <w:rPr>
            <w:rFonts w:asciiTheme="majorBidi" w:eastAsiaTheme="minorHAnsi" w:hAnsiTheme="majorBidi" w:cstheme="majorBidi"/>
            <w:sz w:val="24"/>
            <w:szCs w:val="24"/>
          </w:rPr>
          <w:delText xml:space="preserve">the </w:delText>
        </w:r>
      </w:del>
      <w:r w:rsidR="00A50C59" w:rsidRPr="003B666E">
        <w:rPr>
          <w:rFonts w:asciiTheme="majorBidi" w:eastAsiaTheme="minorHAnsi" w:hAnsiTheme="majorBidi" w:cstheme="majorBidi"/>
          <w:sz w:val="24"/>
          <w:szCs w:val="24"/>
        </w:rPr>
        <w:t xml:space="preserve">foreign princes and emissaries </w:t>
      </w:r>
      <w:del w:id="4379" w:author="John Peate" w:date="2022-01-06T11:44:00Z">
        <w:r w:rsidR="00A50C59" w:rsidRPr="003B666E" w:rsidDel="00B67B89">
          <w:rPr>
            <w:rFonts w:asciiTheme="majorBidi" w:eastAsiaTheme="minorHAnsi" w:hAnsiTheme="majorBidi" w:cstheme="majorBidi"/>
            <w:sz w:val="24"/>
            <w:szCs w:val="24"/>
          </w:rPr>
          <w:delText xml:space="preserve">in their </w:delText>
        </w:r>
      </w:del>
      <w:r w:rsidR="00A50C59" w:rsidRPr="003B666E">
        <w:rPr>
          <w:rFonts w:asciiTheme="majorBidi" w:eastAsiaTheme="minorHAnsi" w:hAnsiTheme="majorBidi" w:cstheme="majorBidi"/>
          <w:sz w:val="24"/>
          <w:szCs w:val="24"/>
        </w:rPr>
        <w:t xml:space="preserve">staying in </w:t>
      </w:r>
      <w:del w:id="4380" w:author="John Peate" w:date="2022-01-06T11:44:00Z">
        <w:r w:rsidR="00A50C59" w:rsidRPr="003B666E" w:rsidDel="00B67B89">
          <w:rPr>
            <w:rFonts w:asciiTheme="majorBidi" w:eastAsiaTheme="minorHAnsi" w:hAnsiTheme="majorBidi" w:cstheme="majorBidi"/>
            <w:sz w:val="24"/>
            <w:szCs w:val="24"/>
          </w:rPr>
          <w:delText xml:space="preserve">the </w:delText>
        </w:r>
      </w:del>
      <w:ins w:id="4381" w:author="John Peate" w:date="2022-01-06T11:44:00Z">
        <w:r w:rsidR="00B67B89" w:rsidRPr="003B666E">
          <w:rPr>
            <w:rFonts w:asciiTheme="majorBidi" w:eastAsiaTheme="minorHAnsi" w:hAnsiTheme="majorBidi" w:cstheme="majorBidi"/>
            <w:sz w:val="24"/>
            <w:szCs w:val="24"/>
          </w:rPr>
          <w:t>its</w:t>
        </w:r>
        <w:r w:rsidR="00B67B89" w:rsidRPr="003B666E">
          <w:rPr>
            <w:rFonts w:asciiTheme="majorBidi" w:eastAsiaTheme="minorHAnsi" w:hAnsiTheme="majorBidi" w:cstheme="majorBidi"/>
            <w:sz w:val="24"/>
            <w:szCs w:val="24"/>
          </w:rPr>
          <w:t xml:space="preserve"> </w:t>
        </w:r>
      </w:ins>
      <w:r w:rsidR="00A50C59" w:rsidRPr="003B666E">
        <w:rPr>
          <w:rFonts w:asciiTheme="majorBidi" w:eastAsiaTheme="minorHAnsi" w:hAnsiTheme="majorBidi" w:cstheme="majorBidi"/>
          <w:sz w:val="24"/>
          <w:szCs w:val="24"/>
        </w:rPr>
        <w:t>capital</w:t>
      </w:r>
      <w:del w:id="4382" w:author="John Peate" w:date="2022-01-06T11:44:00Z">
        <w:r w:rsidR="00A50C59" w:rsidRPr="003B666E" w:rsidDel="00B67B89">
          <w:rPr>
            <w:rFonts w:asciiTheme="majorBidi" w:eastAsiaTheme="minorHAnsi" w:hAnsiTheme="majorBidi" w:cstheme="majorBidi"/>
            <w:sz w:val="24"/>
            <w:szCs w:val="24"/>
          </w:rPr>
          <w:delText xml:space="preserve"> and so on</w:delText>
        </w:r>
      </w:del>
      <w:r w:rsidR="00A50C59" w:rsidRPr="003B666E">
        <w:rPr>
          <w:rFonts w:asciiTheme="majorBidi" w:eastAsiaTheme="minorHAnsi" w:hAnsiTheme="majorBidi" w:cstheme="majorBidi"/>
          <w:sz w:val="24"/>
          <w:szCs w:val="24"/>
        </w:rPr>
        <w:t xml:space="preserve">. </w:t>
      </w:r>
      <w:r w:rsidR="00D67D60" w:rsidRPr="003B666E">
        <w:rPr>
          <w:rFonts w:asciiTheme="majorBidi" w:eastAsiaTheme="minorHAnsi" w:hAnsiTheme="majorBidi" w:cstheme="majorBidi"/>
          <w:sz w:val="24"/>
          <w:szCs w:val="24"/>
        </w:rPr>
        <w:t>A</w:t>
      </w:r>
      <w:r w:rsidR="00A50C59" w:rsidRPr="003B666E">
        <w:rPr>
          <w:rFonts w:asciiTheme="majorBidi" w:eastAsiaTheme="minorHAnsi" w:hAnsiTheme="majorBidi" w:cstheme="majorBidi"/>
          <w:sz w:val="24"/>
          <w:szCs w:val="24"/>
        </w:rPr>
        <w:t xml:space="preserve">lthough the </w:t>
      </w:r>
      <w:commentRangeStart w:id="4383"/>
      <w:r w:rsidR="00A50C59" w:rsidRPr="003B666E">
        <w:rPr>
          <w:rFonts w:asciiTheme="majorBidi" w:eastAsiaTheme="minorHAnsi" w:hAnsiTheme="majorBidi" w:cstheme="majorBidi"/>
          <w:sz w:val="24"/>
          <w:szCs w:val="24"/>
        </w:rPr>
        <w:t>later</w:t>
      </w:r>
      <w:commentRangeEnd w:id="4383"/>
      <w:r w:rsidR="00B67B89" w:rsidRPr="003B666E">
        <w:rPr>
          <w:rStyle w:val="CommentReference"/>
          <w:rFonts w:asciiTheme="majorBidi" w:eastAsia="SimSun" w:hAnsiTheme="majorBidi" w:cstheme="majorBidi"/>
          <w:kern w:val="0"/>
          <w:sz w:val="24"/>
          <w:szCs w:val="24"/>
          <w:lang w:eastAsia="en-US"/>
        </w:rPr>
        <w:commentReference w:id="4383"/>
      </w:r>
      <w:r w:rsidR="00A50C59" w:rsidRPr="003B666E">
        <w:rPr>
          <w:rFonts w:asciiTheme="majorBidi" w:eastAsiaTheme="minorHAnsi" w:hAnsiTheme="majorBidi" w:cstheme="majorBidi"/>
          <w:sz w:val="24"/>
          <w:szCs w:val="24"/>
        </w:rPr>
        <w:t xml:space="preserve"> </w:t>
      </w:r>
      <w:r w:rsidR="00DF42E9" w:rsidRPr="003B666E">
        <w:rPr>
          <w:rFonts w:asciiTheme="majorBidi" w:eastAsiaTheme="minorHAnsi" w:hAnsiTheme="majorBidi" w:cstheme="majorBidi"/>
          <w:sz w:val="24"/>
          <w:szCs w:val="24"/>
        </w:rPr>
        <w:t xml:space="preserve">started to exert its </w:t>
      </w:r>
      <w:r w:rsidRPr="003B666E">
        <w:rPr>
          <w:rFonts w:asciiTheme="majorBidi" w:eastAsiaTheme="minorHAnsi" w:hAnsiTheme="majorBidi" w:cstheme="majorBidi"/>
          <w:sz w:val="24"/>
          <w:szCs w:val="24"/>
        </w:rPr>
        <w:t>influence</w:t>
      </w:r>
      <w:r w:rsidR="00DF42E9" w:rsidRPr="003B666E">
        <w:rPr>
          <w:rFonts w:asciiTheme="majorBidi" w:eastAsiaTheme="minorHAnsi" w:hAnsiTheme="majorBidi" w:cstheme="majorBidi"/>
          <w:sz w:val="24"/>
          <w:szCs w:val="24"/>
        </w:rPr>
        <w:t xml:space="preserve"> in Central Asia</w:t>
      </w:r>
      <w:r w:rsidR="00A50C59" w:rsidRPr="003B666E">
        <w:rPr>
          <w:rFonts w:asciiTheme="majorBidi" w:eastAsiaTheme="minorHAnsi" w:hAnsiTheme="majorBidi" w:cstheme="majorBidi"/>
          <w:sz w:val="24"/>
          <w:szCs w:val="24"/>
        </w:rPr>
        <w:t xml:space="preserve"> in the 7</w:t>
      </w:r>
      <w:r w:rsidR="00A50C59" w:rsidRPr="003B666E">
        <w:rPr>
          <w:rFonts w:asciiTheme="majorBidi" w:eastAsiaTheme="minorHAnsi" w:hAnsiTheme="majorBidi" w:cstheme="majorBidi"/>
          <w:sz w:val="24"/>
          <w:szCs w:val="24"/>
          <w:vertAlign w:val="superscript"/>
        </w:rPr>
        <w:t>th</w:t>
      </w:r>
      <w:r w:rsidR="00A50C59" w:rsidRPr="003B666E">
        <w:rPr>
          <w:rFonts w:asciiTheme="majorBidi" w:eastAsiaTheme="minorHAnsi" w:hAnsiTheme="majorBidi" w:cstheme="majorBidi"/>
          <w:sz w:val="24"/>
          <w:szCs w:val="24"/>
        </w:rPr>
        <w:t xml:space="preserve"> </w:t>
      </w:r>
      <w:del w:id="4384" w:author="John Peate" w:date="2022-01-06T11:46:00Z">
        <w:r w:rsidR="00A50C59" w:rsidRPr="003B666E" w:rsidDel="00B67B89">
          <w:rPr>
            <w:rFonts w:asciiTheme="majorBidi" w:eastAsiaTheme="minorHAnsi" w:hAnsiTheme="majorBidi" w:cstheme="majorBidi"/>
            <w:sz w:val="24"/>
            <w:szCs w:val="24"/>
          </w:rPr>
          <w:delText xml:space="preserve">century </w:delText>
        </w:r>
      </w:del>
      <w:r w:rsidR="00A50C59" w:rsidRPr="003B666E">
        <w:rPr>
          <w:rFonts w:asciiTheme="majorBidi" w:eastAsiaTheme="minorHAnsi" w:hAnsiTheme="majorBidi" w:cstheme="majorBidi"/>
          <w:sz w:val="24"/>
          <w:szCs w:val="24"/>
        </w:rPr>
        <w:t xml:space="preserve">and </w:t>
      </w:r>
      <w:del w:id="4385" w:author="John Peate" w:date="2022-01-06T11:46:00Z">
        <w:r w:rsidR="00A50C59" w:rsidRPr="003B666E" w:rsidDel="00B67B89">
          <w:rPr>
            <w:rFonts w:asciiTheme="majorBidi" w:eastAsiaTheme="minorHAnsi" w:hAnsiTheme="majorBidi" w:cstheme="majorBidi"/>
            <w:sz w:val="24"/>
            <w:szCs w:val="24"/>
          </w:rPr>
          <w:delText xml:space="preserve">the </w:delText>
        </w:r>
      </w:del>
      <w:r w:rsidR="00A50C59" w:rsidRPr="003B666E">
        <w:rPr>
          <w:rFonts w:asciiTheme="majorBidi" w:eastAsiaTheme="minorHAnsi" w:hAnsiTheme="majorBidi" w:cstheme="majorBidi"/>
          <w:sz w:val="24"/>
          <w:szCs w:val="24"/>
        </w:rPr>
        <w:t>early 8</w:t>
      </w:r>
      <w:r w:rsidR="00A50C59" w:rsidRPr="003B666E">
        <w:rPr>
          <w:rFonts w:asciiTheme="majorBidi" w:eastAsiaTheme="minorHAnsi" w:hAnsiTheme="majorBidi" w:cstheme="majorBidi"/>
          <w:sz w:val="24"/>
          <w:szCs w:val="24"/>
          <w:vertAlign w:val="superscript"/>
        </w:rPr>
        <w:t>th</w:t>
      </w:r>
      <w:r w:rsidR="00A50C59" w:rsidRPr="003B666E">
        <w:rPr>
          <w:rFonts w:asciiTheme="majorBidi" w:eastAsiaTheme="minorHAnsi" w:hAnsiTheme="majorBidi" w:cstheme="majorBidi"/>
          <w:sz w:val="24"/>
          <w:szCs w:val="24"/>
        </w:rPr>
        <w:t xml:space="preserve"> </w:t>
      </w:r>
      <w:del w:id="4386" w:author="John Peate" w:date="2022-01-06T11:46:00Z">
        <w:r w:rsidR="00A50C59" w:rsidRPr="003B666E" w:rsidDel="00B67B89">
          <w:rPr>
            <w:rFonts w:asciiTheme="majorBidi" w:eastAsiaTheme="minorHAnsi" w:hAnsiTheme="majorBidi" w:cstheme="majorBidi"/>
            <w:sz w:val="24"/>
            <w:szCs w:val="24"/>
          </w:rPr>
          <w:delText>century</w:delText>
        </w:r>
      </w:del>
      <w:ins w:id="4387" w:author="John Peate" w:date="2022-01-06T11:46:00Z">
        <w:r w:rsidR="00B67B89" w:rsidRPr="003B666E">
          <w:rPr>
            <w:rFonts w:asciiTheme="majorBidi" w:eastAsiaTheme="minorHAnsi" w:hAnsiTheme="majorBidi" w:cstheme="majorBidi"/>
            <w:sz w:val="24"/>
            <w:szCs w:val="24"/>
          </w:rPr>
          <w:t>centur</w:t>
        </w:r>
        <w:r w:rsidR="00B67B89" w:rsidRPr="003B666E">
          <w:rPr>
            <w:rFonts w:asciiTheme="majorBidi" w:eastAsiaTheme="minorHAnsi" w:hAnsiTheme="majorBidi" w:cstheme="majorBidi"/>
            <w:sz w:val="24"/>
            <w:szCs w:val="24"/>
          </w:rPr>
          <w:t>ies</w:t>
        </w:r>
      </w:ins>
      <w:del w:id="4388" w:author="John Peate" w:date="2022-01-03T08:48:00Z">
        <w:r w:rsidR="00A50C59" w:rsidRPr="003B666E" w:rsidDel="00BC0D92">
          <w:rPr>
            <w:rFonts w:asciiTheme="majorBidi" w:eastAsiaTheme="minorHAnsi" w:hAnsiTheme="majorBidi" w:cstheme="majorBidi"/>
            <w:sz w:val="24"/>
            <w:szCs w:val="24"/>
          </w:rPr>
          <w:delText>.</w:delText>
        </w:r>
      </w:del>
      <w:r w:rsidR="00D67D60" w:rsidRPr="003B666E">
        <w:rPr>
          <w:rFonts w:asciiTheme="majorBidi" w:eastAsiaTheme="minorHAnsi" w:hAnsiTheme="majorBidi" w:cstheme="majorBidi"/>
          <w:sz w:val="24"/>
          <w:szCs w:val="24"/>
        </w:rPr>
        <w:t>, its political power could not rival that of the Tang in the eyes of Narseh.</w:t>
      </w:r>
    </w:p>
    <w:p w14:paraId="556D956A" w14:textId="77777777" w:rsidR="00502A0D" w:rsidRPr="003B666E" w:rsidRDefault="00502A0D" w:rsidP="003B666E">
      <w:pPr>
        <w:widowControl/>
        <w:spacing w:line="480" w:lineRule="auto"/>
        <w:jc w:val="left"/>
        <w:rPr>
          <w:rFonts w:asciiTheme="majorBidi" w:hAnsiTheme="majorBidi" w:cstheme="majorBidi"/>
          <w:sz w:val="24"/>
          <w:szCs w:val="24"/>
        </w:rPr>
      </w:pPr>
      <w:del w:id="4389" w:author="John Peate" w:date="2022-01-06T11:14:00Z">
        <w:r w:rsidRPr="003B666E" w:rsidDel="00ED71A5">
          <w:rPr>
            <w:rFonts w:asciiTheme="majorBidi" w:hAnsiTheme="majorBidi" w:cstheme="majorBidi"/>
            <w:sz w:val="24"/>
            <w:szCs w:val="24"/>
          </w:rPr>
          <w:br w:type="page"/>
        </w:r>
      </w:del>
    </w:p>
    <w:sectPr w:rsidR="00502A0D" w:rsidRPr="003B666E">
      <w:footerReference w:type="default" r:id="rId1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John Peate" w:date="2022-01-01T15:37:00Z" w:initials="JP">
    <w:p w14:paraId="37A6639E" w14:textId="729C00C1" w:rsidR="00137263" w:rsidRDefault="00137263">
      <w:pPr>
        <w:pStyle w:val="CommentText"/>
      </w:pPr>
      <w:r>
        <w:rPr>
          <w:rStyle w:val="CommentReference"/>
        </w:rPr>
        <w:annotationRef/>
      </w:r>
      <w:r w:rsidR="00EC08F7">
        <w:t>I am unable to edit the table of contents but the apostrophes should be smart/curly rather than straight, for the sake of consistency and Yuangui should have an initial uppercase Y.</w:t>
      </w:r>
    </w:p>
  </w:comment>
  <w:comment w:id="152" w:author="John Peate" w:date="2022-01-06T14:39:00Z" w:initials="JP">
    <w:p w14:paraId="6638AD46" w14:textId="3CC66C44" w:rsidR="00D566D1" w:rsidRDefault="00D566D1">
      <w:pPr>
        <w:pStyle w:val="CommentText"/>
      </w:pPr>
      <w:r>
        <w:rPr>
          <w:rStyle w:val="CommentReference"/>
        </w:rPr>
        <w:annotationRef/>
      </w:r>
      <w:r>
        <w:t>Is this what you mean?</w:t>
      </w:r>
    </w:p>
  </w:comment>
  <w:comment w:id="215" w:author="John Peate" w:date="2022-01-01T16:01:00Z" w:initials="JP">
    <w:p w14:paraId="2C8A60AC" w14:textId="2D922CF9" w:rsidR="005128F0" w:rsidRDefault="005128F0">
      <w:pPr>
        <w:pStyle w:val="CommentText"/>
      </w:pPr>
      <w:r>
        <w:rPr>
          <w:rStyle w:val="CommentReference"/>
        </w:rPr>
        <w:annotationRef/>
      </w:r>
      <w:r w:rsidR="00D566D1">
        <w:t>If you wish to be consistent in the use of diacritics for place names, I believe this should be Khurāsān</w:t>
      </w:r>
    </w:p>
  </w:comment>
  <w:comment w:id="329" w:author="John Peate" w:date="2022-01-02T10:22:00Z" w:initials="JP">
    <w:p w14:paraId="2DC440C2" w14:textId="309F328B" w:rsidR="004F372A" w:rsidRDefault="004F372A">
      <w:pPr>
        <w:pStyle w:val="CommentText"/>
      </w:pPr>
      <w:r>
        <w:rPr>
          <w:rStyle w:val="CommentReference"/>
        </w:rPr>
        <w:annotationRef/>
      </w:r>
      <w:r>
        <w:t>I have suggested deleting this information as you have already indicated it.</w:t>
      </w:r>
    </w:p>
  </w:comment>
  <w:comment w:id="339" w:author="John Peate" w:date="2022-01-02T10:09:00Z" w:initials="JP">
    <w:p w14:paraId="1C7C14B8" w14:textId="796232E6" w:rsidR="004C6E2E" w:rsidRDefault="004C6E2E">
      <w:pPr>
        <w:pStyle w:val="CommentText"/>
      </w:pPr>
      <w:r>
        <w:rPr>
          <w:rStyle w:val="CommentReference"/>
        </w:rPr>
        <w:annotationRef/>
      </w:r>
      <w:r>
        <w:t>Do you mean “as” here?</w:t>
      </w:r>
    </w:p>
  </w:comment>
  <w:comment w:id="498" w:author="John Peate" w:date="2022-01-02T11:31:00Z" w:initials="JP">
    <w:p w14:paraId="4F0F49E2" w14:textId="19E9D3E3" w:rsidR="00EF12B9" w:rsidRDefault="00EF12B9">
      <w:pPr>
        <w:pStyle w:val="CommentText"/>
      </w:pPr>
      <w:r>
        <w:rPr>
          <w:rStyle w:val="CommentReference"/>
        </w:rPr>
        <w:annotationRef/>
      </w:r>
      <w:r>
        <w:t>I have suggested bringing the footnote up into the main body of the text since it does not seem a side issue: readers will probably expect an explanation in the main text as to why you see these sources as patchy and partial.</w:t>
      </w:r>
    </w:p>
  </w:comment>
  <w:comment w:id="555" w:author="John Peate" w:date="2022-01-02T11:39:00Z" w:initials="JP">
    <w:p w14:paraId="25EBAEB5" w14:textId="60D4E466" w:rsidR="00EC57DB" w:rsidRDefault="00EC57DB">
      <w:pPr>
        <w:pStyle w:val="CommentText"/>
      </w:pPr>
      <w:r>
        <w:rPr>
          <w:rStyle w:val="CommentReference"/>
        </w:rPr>
        <w:annotationRef/>
      </w:r>
      <w:r>
        <w:t>Could you please check the diacritics here, as I suspect this should be al-Dināwarī</w:t>
      </w:r>
    </w:p>
  </w:comment>
  <w:comment w:id="556" w:author="John Peate" w:date="2022-01-03T08:37:00Z" w:initials="JP">
    <w:p w14:paraId="28C3749A" w14:textId="0AD9AB2A" w:rsidR="0018633E" w:rsidRDefault="0018633E">
      <w:pPr>
        <w:pStyle w:val="CommentText"/>
      </w:pPr>
      <w:r>
        <w:rPr>
          <w:rStyle w:val="CommentReference"/>
        </w:rPr>
        <w:annotationRef/>
      </w:r>
      <w:r>
        <w:t>See earlier note on the diacritics for al-Dinārawi</w:t>
      </w:r>
    </w:p>
  </w:comment>
  <w:comment w:id="616" w:author="John Peate" w:date="2022-01-03T08:20:00Z" w:initials="JP">
    <w:p w14:paraId="10679B5A" w14:textId="32A68D7C" w:rsidR="00C1515A" w:rsidRDefault="00C1515A">
      <w:pPr>
        <w:pStyle w:val="CommentText"/>
      </w:pPr>
      <w:r>
        <w:rPr>
          <w:rStyle w:val="CommentReference"/>
        </w:rPr>
        <w:annotationRef/>
      </w:r>
      <w:r w:rsidR="00FF3D13">
        <w:t>Consider explaining this a little more fully for readers: apocalyptic in what sense?</w:t>
      </w:r>
    </w:p>
  </w:comment>
  <w:comment w:id="786" w:author="John Peate" w:date="2022-01-04T07:33:00Z" w:initials="JP">
    <w:p w14:paraId="23175CD4" w14:textId="6628E4A5" w:rsidR="00D927B7" w:rsidRDefault="00D927B7">
      <w:pPr>
        <w:pStyle w:val="CommentText"/>
      </w:pPr>
      <w:r>
        <w:rPr>
          <w:rStyle w:val="CommentReference"/>
        </w:rPr>
        <w:annotationRef/>
      </w:r>
      <w:r>
        <w:t>Is this what you mean?</w:t>
      </w:r>
    </w:p>
  </w:comment>
  <w:comment w:id="978" w:author="John Peate" w:date="2022-01-04T08:24:00Z" w:initials="JP">
    <w:p w14:paraId="69D97292" w14:textId="3BDA5635" w:rsidR="00D927B7" w:rsidRDefault="00D927B7">
      <w:pPr>
        <w:pStyle w:val="CommentText"/>
      </w:pPr>
      <w:r>
        <w:rPr>
          <w:rStyle w:val="CommentReference"/>
        </w:rPr>
        <w:annotationRef/>
      </w:r>
      <w:r>
        <w:t>with whom?</w:t>
      </w:r>
    </w:p>
  </w:comment>
  <w:comment w:id="1030" w:author="John Peate" w:date="2022-01-04T08:35:00Z" w:initials="JP">
    <w:p w14:paraId="58793BB5" w14:textId="6CF661FF" w:rsidR="00544D3B" w:rsidRDefault="00544D3B">
      <w:pPr>
        <w:pStyle w:val="CommentText"/>
      </w:pPr>
      <w:r>
        <w:rPr>
          <w:rStyle w:val="CommentReference"/>
        </w:rPr>
        <w:annotationRef/>
      </w:r>
      <w:r>
        <w:t>Consider explaining what you mean by “prominent” here more fully. Is it the most famous, the largest, the most detailed etc?</w:t>
      </w:r>
    </w:p>
  </w:comment>
  <w:comment w:id="1045" w:author="John Peate" w:date="2022-01-04T08:39:00Z" w:initials="JP">
    <w:p w14:paraId="11CAF9F2" w14:textId="44EAE747" w:rsidR="00544D3B" w:rsidRDefault="00544D3B">
      <w:pPr>
        <w:pStyle w:val="CommentText"/>
      </w:pPr>
      <w:r>
        <w:rPr>
          <w:rStyle w:val="CommentReference"/>
        </w:rPr>
        <w:annotationRef/>
      </w:r>
      <w:r>
        <w:t>Past tense is appropriate for a political entity which no longer exists as such.</w:t>
      </w:r>
    </w:p>
  </w:comment>
  <w:comment w:id="1093" w:author="John Peate" w:date="2022-01-04T08:44:00Z" w:initials="JP">
    <w:p w14:paraId="2CDE9615" w14:textId="4597ED7B" w:rsidR="00544D3B" w:rsidRDefault="00544D3B">
      <w:pPr>
        <w:pStyle w:val="CommentText"/>
      </w:pPr>
      <w:r>
        <w:rPr>
          <w:rStyle w:val="CommentReference"/>
        </w:rPr>
        <w:annotationRef/>
      </w:r>
      <w:r>
        <w:t>Is this what you mean by “touches”?</w:t>
      </w:r>
    </w:p>
  </w:comment>
  <w:comment w:id="1183" w:author="John Peate" w:date="2022-01-04T08:59:00Z" w:initials="JP">
    <w:p w14:paraId="21C82D33" w14:textId="6D7D7140" w:rsidR="00DD6E5C" w:rsidRDefault="00DD6E5C">
      <w:pPr>
        <w:pStyle w:val="CommentText"/>
      </w:pPr>
      <w:r>
        <w:rPr>
          <w:rStyle w:val="CommentReference"/>
        </w:rPr>
        <w:annotationRef/>
      </w:r>
      <w:r>
        <w:t>I am not sure what this means: please clarify so that it can be reworded.</w:t>
      </w:r>
    </w:p>
  </w:comment>
  <w:comment w:id="1188" w:author="John Peate" w:date="2022-01-04T10:46:00Z" w:initials="JP">
    <w:p w14:paraId="485F350F" w14:textId="23912C58" w:rsidR="00FB2FCD" w:rsidRDefault="00FB2FCD">
      <w:pPr>
        <w:pStyle w:val="CommentText"/>
      </w:pPr>
      <w:r>
        <w:rPr>
          <w:rStyle w:val="CommentReference"/>
        </w:rPr>
        <w:annotationRef/>
      </w:r>
      <w:r>
        <w:t>Is this what you mean?</w:t>
      </w:r>
    </w:p>
  </w:comment>
  <w:comment w:id="1209" w:author="John Peate" w:date="2022-01-04T10:52:00Z" w:initials="JP">
    <w:p w14:paraId="076AC4DC" w14:textId="5059A924" w:rsidR="00FB2FCD" w:rsidRDefault="00FB2FCD">
      <w:pPr>
        <w:pStyle w:val="CommentText"/>
      </w:pPr>
      <w:r>
        <w:rPr>
          <w:rStyle w:val="CommentReference"/>
        </w:rPr>
        <w:annotationRef/>
      </w:r>
      <w:r>
        <w:t>Is this what you mean?</w:t>
      </w:r>
    </w:p>
  </w:comment>
  <w:comment w:id="1228" w:author="John Peate" w:date="2022-01-04T10:55:00Z" w:initials="JP">
    <w:p w14:paraId="215B8F4D" w14:textId="5F69ED8B" w:rsidR="00FB2FCD" w:rsidRDefault="00FB2FCD">
      <w:pPr>
        <w:pStyle w:val="CommentText"/>
      </w:pPr>
      <w:r>
        <w:rPr>
          <w:rStyle w:val="CommentReference"/>
        </w:rPr>
        <w:annotationRef/>
      </w:r>
      <w:r>
        <w:t>I am assuming that “for example” is infelicitous here as I assume Gibb is not (the writer of a) medieval Muslim geography.</w:t>
      </w:r>
    </w:p>
  </w:comment>
  <w:comment w:id="1242" w:author="John Peate" w:date="2022-01-04T10:57:00Z" w:initials="JP">
    <w:p w14:paraId="5C86BF98" w14:textId="0CED0C54" w:rsidR="00FB2FCD" w:rsidRDefault="00FB2FCD">
      <w:pPr>
        <w:pStyle w:val="CommentText"/>
      </w:pPr>
      <w:r>
        <w:rPr>
          <w:rStyle w:val="CommentReference"/>
        </w:rPr>
        <w:annotationRef/>
      </w:r>
      <w:r>
        <w:t>Sentence incomplete in the original. I have assumed you were going on to say that this is why you use eastern and western Ṭukhāristān as terms. If this is so, I think you need say nothing in that regard since you started this short paragraph saying that this is what you have opted to do.</w:t>
      </w:r>
    </w:p>
  </w:comment>
  <w:comment w:id="1286" w:author="John Peate" w:date="2022-01-04T11:05:00Z" w:initials="JP">
    <w:p w14:paraId="6A5219BD" w14:textId="2637145D" w:rsidR="00FB2FCD" w:rsidRDefault="00FB2FCD">
      <w:pPr>
        <w:pStyle w:val="CommentText"/>
      </w:pPr>
      <w:r>
        <w:rPr>
          <w:rStyle w:val="CommentReference"/>
        </w:rPr>
        <w:annotationRef/>
      </w:r>
      <w:r>
        <w:t>Is this what you mean?</w:t>
      </w:r>
    </w:p>
  </w:comment>
  <w:comment w:id="1327" w:author="John Peate" w:date="2022-01-04T11:10:00Z" w:initials="JP">
    <w:p w14:paraId="60661A9C" w14:textId="7B24E755" w:rsidR="00FB2FCD" w:rsidRDefault="00FB2FCD">
      <w:pPr>
        <w:pStyle w:val="CommentText"/>
      </w:pPr>
      <w:r>
        <w:rPr>
          <w:rStyle w:val="CommentReference"/>
        </w:rPr>
        <w:annotationRef/>
      </w:r>
      <w:r>
        <w:t>As you have already mentioned that they are father and son, you probably do not need to repeat the fact so frequently.</w:t>
      </w:r>
    </w:p>
  </w:comment>
  <w:comment w:id="1368" w:author="John Peate" w:date="2022-01-04T11:15:00Z" w:initials="JP">
    <w:p w14:paraId="78F9B2FA" w14:textId="671D7745" w:rsidR="00370082" w:rsidRDefault="00370082">
      <w:pPr>
        <w:pStyle w:val="CommentText"/>
      </w:pPr>
      <w:r>
        <w:rPr>
          <w:rStyle w:val="CommentReference"/>
        </w:rPr>
        <w:annotationRef/>
      </w:r>
      <w:r>
        <w:t>See earlier note on diacritics</w:t>
      </w:r>
    </w:p>
  </w:comment>
  <w:comment w:id="1374" w:author="John Peate" w:date="2022-01-04T11:15:00Z" w:initials="JP">
    <w:p w14:paraId="1C3A9EEC" w14:textId="3D95CFDC" w:rsidR="00370082" w:rsidRDefault="00370082">
      <w:pPr>
        <w:pStyle w:val="CommentText"/>
      </w:pPr>
      <w:r>
        <w:rPr>
          <w:rStyle w:val="CommentReference"/>
        </w:rPr>
        <w:annotationRef/>
      </w:r>
      <w:r>
        <w:t>I’d suggest stating for what or whom the reinforcements were provided.</w:t>
      </w:r>
    </w:p>
  </w:comment>
  <w:comment w:id="1412" w:author="John Peate" w:date="2022-01-04T11:39:00Z" w:initials="JP">
    <w:p w14:paraId="22878BB3" w14:textId="29068251" w:rsidR="00D43EC1" w:rsidRDefault="00D43EC1">
      <w:pPr>
        <w:pStyle w:val="CommentText"/>
      </w:pPr>
      <w:r>
        <w:rPr>
          <w:rStyle w:val="CommentReference"/>
        </w:rPr>
        <w:annotationRef/>
      </w:r>
      <w:r>
        <w:t>I am not sure what you mean here and the sentence is incomplete. Do you mean to say that she was a Turkic princess? Are you using Turkic and Turkish interchangeably?</w:t>
      </w:r>
    </w:p>
  </w:comment>
  <w:comment w:id="1415" w:author="John Peate" w:date="2022-01-04T11:40:00Z" w:initials="JP">
    <w:p w14:paraId="02BB78B9" w14:textId="78E6706C" w:rsidR="00D43EC1" w:rsidRDefault="00D43EC1">
      <w:pPr>
        <w:pStyle w:val="CommentText"/>
      </w:pPr>
      <w:r>
        <w:rPr>
          <w:rStyle w:val="CommentReference"/>
        </w:rPr>
        <w:annotationRef/>
      </w:r>
      <w:r>
        <w:t>Is this what you mean?</w:t>
      </w:r>
    </w:p>
  </w:comment>
  <w:comment w:id="1503" w:author="John Peate" w:date="2022-01-04T11:51:00Z" w:initials="JP">
    <w:p w14:paraId="56A3C58A" w14:textId="0B3F4E6F" w:rsidR="00D43EC1" w:rsidRDefault="00D43EC1">
      <w:pPr>
        <w:pStyle w:val="CommentText"/>
      </w:pPr>
      <w:r>
        <w:rPr>
          <w:rStyle w:val="CommentReference"/>
        </w:rPr>
        <w:annotationRef/>
      </w:r>
      <w:r>
        <w:t>Is this what you mean?</w:t>
      </w:r>
    </w:p>
  </w:comment>
  <w:comment w:id="1581" w:author="John Peate" w:date="2022-01-04T12:02:00Z" w:initials="JP">
    <w:p w14:paraId="26B2A644" w14:textId="45D89E6C" w:rsidR="00EF4F90" w:rsidRDefault="00EF4F90">
      <w:pPr>
        <w:pStyle w:val="CommentText"/>
      </w:pPr>
      <w:r>
        <w:rPr>
          <w:rStyle w:val="CommentReference"/>
        </w:rPr>
        <w:annotationRef/>
      </w:r>
      <w:r w:rsidR="000F4F90">
        <w:t>Do you mean “during ‘Umar’s reign” or “when ‘Umar was alive” or something else? “‘Umar’s years” is unidiomatic.</w:t>
      </w:r>
    </w:p>
  </w:comment>
  <w:comment w:id="1674" w:author="John Peate" w:date="2022-01-04T12:19:00Z" w:initials="JP">
    <w:p w14:paraId="3D10459F" w14:textId="2E5BE078" w:rsidR="00B1727B" w:rsidRDefault="00B1727B">
      <w:pPr>
        <w:pStyle w:val="CommentText"/>
      </w:pPr>
      <w:r>
        <w:rPr>
          <w:rStyle w:val="CommentReference"/>
        </w:rPr>
        <w:annotationRef/>
      </w:r>
      <w:r>
        <w:t>Should this not read “less dangerous”?</w:t>
      </w:r>
    </w:p>
  </w:comment>
  <w:comment w:id="1822" w:author="John Peate" w:date="2022-01-05T08:20:00Z" w:initials="JP">
    <w:p w14:paraId="49F12E9A" w14:textId="4AB8DA46" w:rsidR="00A54C3A" w:rsidRDefault="00A54C3A">
      <w:pPr>
        <w:pStyle w:val="CommentText"/>
      </w:pPr>
      <w:r>
        <w:rPr>
          <w:rStyle w:val="CommentReference"/>
        </w:rPr>
        <w:annotationRef/>
      </w:r>
      <w:r>
        <w:t>Is this what you mean?</w:t>
      </w:r>
    </w:p>
  </w:comment>
  <w:comment w:id="1876" w:author="John Peate" w:date="2022-01-05T08:30:00Z" w:initials="JP">
    <w:p w14:paraId="3A73E0C8" w14:textId="4E76060D" w:rsidR="00133C93" w:rsidRDefault="00133C93">
      <w:pPr>
        <w:pStyle w:val="CommentText"/>
      </w:pPr>
      <w:r>
        <w:rPr>
          <w:rStyle w:val="CommentReference"/>
        </w:rPr>
        <w:annotationRef/>
      </w:r>
      <w:r>
        <w:t>I suggest this otherwise slightly redundant addition to signal to the reader that we have shifted focus from the Yabghū (in the previous sentence) to the Arabs.</w:t>
      </w:r>
    </w:p>
  </w:comment>
  <w:comment w:id="2053" w:author="John Peate" w:date="2022-01-05T10:30:00Z" w:initials="JP">
    <w:p w14:paraId="185A33DD" w14:textId="419B335A" w:rsidR="00EE24A3" w:rsidRDefault="00EE24A3">
      <w:pPr>
        <w:pStyle w:val="CommentText"/>
      </w:pPr>
      <w:r>
        <w:rPr>
          <w:rStyle w:val="CommentReference"/>
        </w:rPr>
        <w:annotationRef/>
      </w:r>
      <w:r>
        <w:t>Are you therefore still able to say it “exemplifies” these relations if you are not certain that such relations existed in this case?</w:t>
      </w:r>
    </w:p>
  </w:comment>
  <w:comment w:id="2199" w:author="John Peate" w:date="2022-01-05T11:30:00Z" w:initials="JP">
    <w:p w14:paraId="4D98A45C" w14:textId="58317B3A" w:rsidR="00222B6D" w:rsidRDefault="00222B6D">
      <w:pPr>
        <w:pStyle w:val="CommentText"/>
      </w:pPr>
      <w:r>
        <w:rPr>
          <w:rStyle w:val="CommentReference"/>
        </w:rPr>
        <w:annotationRef/>
      </w:r>
      <w:r>
        <w:t>Should you explain this term for readers who may not be as familiar with Muslim history?</w:t>
      </w:r>
    </w:p>
  </w:comment>
  <w:comment w:id="2262" w:author="John Peate" w:date="2022-01-05T13:32:00Z" w:initials="JP">
    <w:p w14:paraId="5F0AACC8" w14:textId="5DEC24BD" w:rsidR="00DE26AC" w:rsidRDefault="00DE26AC">
      <w:pPr>
        <w:pStyle w:val="CommentText"/>
      </w:pPr>
      <w:r>
        <w:rPr>
          <w:rStyle w:val="CommentReference"/>
        </w:rPr>
        <w:annotationRef/>
      </w:r>
      <w:r>
        <w:t>Is this what you mean?</w:t>
      </w:r>
    </w:p>
  </w:comment>
  <w:comment w:id="2279" w:author="John Peate" w:date="2022-01-05T13:47:00Z" w:initials="JP">
    <w:p w14:paraId="50CFDB80" w14:textId="4F1070E9" w:rsidR="0056391E" w:rsidRDefault="0056391E">
      <w:pPr>
        <w:pStyle w:val="CommentText"/>
      </w:pPr>
      <w:r>
        <w:rPr>
          <w:rStyle w:val="CommentReference"/>
        </w:rPr>
        <w:annotationRef/>
      </w:r>
      <w:r w:rsidR="000F4F90">
        <w:t>See earlier note on diacritics</w:t>
      </w:r>
    </w:p>
  </w:comment>
  <w:comment w:id="2376" w:author="John Peate" w:date="2022-01-05T14:13:00Z" w:initials="JP">
    <w:p w14:paraId="49653C5A" w14:textId="0FB8AF75" w:rsidR="00E47B6E" w:rsidRDefault="00E47B6E">
      <w:pPr>
        <w:pStyle w:val="CommentText"/>
      </w:pPr>
      <w:r>
        <w:rPr>
          <w:rStyle w:val="CommentReference"/>
        </w:rPr>
        <w:annotationRef/>
      </w:r>
      <w:r>
        <w:t>Is this what you mean?</w:t>
      </w:r>
    </w:p>
  </w:comment>
  <w:comment w:id="2553" w:author="John Peate" w:date="2022-01-05T15:42:00Z" w:initials="JP">
    <w:p w14:paraId="3D75DC43" w14:textId="2AEE21DE" w:rsidR="00B26888" w:rsidRDefault="00B26888">
      <w:pPr>
        <w:pStyle w:val="CommentText"/>
      </w:pPr>
      <w:r>
        <w:rPr>
          <w:rStyle w:val="CommentReference"/>
        </w:rPr>
        <w:annotationRef/>
      </w:r>
      <w:r>
        <w:t>It may help the reader to explain what you mean more fully here.</w:t>
      </w:r>
    </w:p>
  </w:comment>
  <w:comment w:id="2649" w:author="John Peate" w:date="2022-01-05T15:42:00Z" w:initials="JP">
    <w:p w14:paraId="0A265255" w14:textId="0947A68C" w:rsidR="00B26888" w:rsidRDefault="00B26888">
      <w:pPr>
        <w:pStyle w:val="CommentText"/>
      </w:pPr>
      <w:r>
        <w:rPr>
          <w:rStyle w:val="CommentReference"/>
        </w:rPr>
        <w:annotationRef/>
      </w:r>
      <w:r>
        <w:t xml:space="preserve">Do you mean “mysterious”? </w:t>
      </w:r>
    </w:p>
  </w:comment>
  <w:comment w:id="2676" w:author="John Peate" w:date="2022-01-05T15:48:00Z" w:initials="JP">
    <w:p w14:paraId="3010528E" w14:textId="6450677E" w:rsidR="00B26888" w:rsidRDefault="00B26888">
      <w:pPr>
        <w:pStyle w:val="CommentText"/>
      </w:pPr>
      <w:r>
        <w:rPr>
          <w:rStyle w:val="CommentReference"/>
        </w:rPr>
        <w:annotationRef/>
      </w:r>
      <w:r>
        <w:t>The relation of this sentence to the preceding and following ones does not seem explicit. Please clarify</w:t>
      </w:r>
    </w:p>
  </w:comment>
  <w:comment w:id="2709" w:author="John Peate" w:date="2022-01-05T15:53:00Z" w:initials="JP">
    <w:p w14:paraId="4867AB60" w14:textId="0543FC2F" w:rsidR="00D04708" w:rsidRDefault="00D04708">
      <w:pPr>
        <w:pStyle w:val="CommentText"/>
      </w:pPr>
      <w:r>
        <w:rPr>
          <w:rStyle w:val="CommentReference"/>
        </w:rPr>
        <w:annotationRef/>
      </w:r>
      <w:r w:rsidR="000F4F90">
        <w:t>Without further explanation, the reader may wonder what prompts you to ask this question at this point and how it relates to the paper’s argument.</w:t>
      </w:r>
    </w:p>
  </w:comment>
  <w:comment w:id="2765" w:author="John Peate" w:date="2022-01-05T16:32:00Z" w:initials="JP">
    <w:p w14:paraId="10C37E30" w14:textId="0BB3899A" w:rsidR="0065028A" w:rsidRDefault="0065028A">
      <w:pPr>
        <w:pStyle w:val="CommentText"/>
      </w:pPr>
      <w:r>
        <w:rPr>
          <w:rStyle w:val="CommentReference"/>
        </w:rPr>
        <w:annotationRef/>
      </w:r>
      <w:r>
        <w:t>Is this what you mean? It did not seem explicit enough</w:t>
      </w:r>
    </w:p>
  </w:comment>
  <w:comment w:id="2789" w:author="John Peate" w:date="2022-01-05T16:41:00Z" w:initials="JP">
    <w:p w14:paraId="57042AB4" w14:textId="03A509C7" w:rsidR="00182346" w:rsidRDefault="00182346">
      <w:pPr>
        <w:pStyle w:val="CommentText"/>
      </w:pPr>
      <w:r>
        <w:rPr>
          <w:rStyle w:val="CommentReference"/>
        </w:rPr>
        <w:annotationRef/>
      </w:r>
      <w:r>
        <w:t>Is this what you mean? The original phrasing seemed somewhat contradictory.</w:t>
      </w:r>
    </w:p>
  </w:comment>
  <w:comment w:id="2871" w:author="John Peate" w:date="2022-01-05T16:57:00Z" w:initials="JP">
    <w:p w14:paraId="0015C6F3" w14:textId="250C6E1F" w:rsidR="000C44A8" w:rsidRDefault="000C44A8">
      <w:pPr>
        <w:pStyle w:val="CommentText"/>
      </w:pPr>
      <w:r>
        <w:rPr>
          <w:rStyle w:val="CommentReference"/>
        </w:rPr>
        <w:annotationRef/>
      </w:r>
      <w:r w:rsidR="000F4F90">
        <w:t>Consider whether the reader may expect what immediately follows this question to address it.</w:t>
      </w:r>
    </w:p>
  </w:comment>
  <w:comment w:id="2883" w:author="John Peate" w:date="2022-01-05T17:03:00Z" w:initials="JP">
    <w:p w14:paraId="202D6C26" w14:textId="5135191D" w:rsidR="005B3371" w:rsidRDefault="005B3371">
      <w:pPr>
        <w:pStyle w:val="CommentText"/>
      </w:pPr>
      <w:r>
        <w:rPr>
          <w:rStyle w:val="CommentReference"/>
        </w:rPr>
        <w:annotationRef/>
      </w:r>
      <w:r>
        <w:t>I am not sure what you mean here.</w:t>
      </w:r>
    </w:p>
  </w:comment>
  <w:comment w:id="2900" w:author="John Peate" w:date="2022-01-05T17:07:00Z" w:initials="JP">
    <w:p w14:paraId="57D97E73" w14:textId="1541465B" w:rsidR="005B3371" w:rsidRDefault="005B3371">
      <w:pPr>
        <w:pStyle w:val="CommentText"/>
      </w:pPr>
      <w:r>
        <w:rPr>
          <w:rStyle w:val="CommentReference"/>
        </w:rPr>
        <w:annotationRef/>
      </w:r>
      <w:r w:rsidR="001A1BEE">
        <w:t>It may help the reader to explain who this is.</w:t>
      </w:r>
    </w:p>
  </w:comment>
  <w:comment w:id="2923" w:author="John Peate" w:date="2022-01-05T17:14:00Z" w:initials="JP">
    <w:p w14:paraId="03072648" w14:textId="355613B4" w:rsidR="001A1BEE" w:rsidRDefault="001A1BEE">
      <w:pPr>
        <w:pStyle w:val="CommentText"/>
      </w:pPr>
      <w:r>
        <w:rPr>
          <w:rStyle w:val="CommentReference"/>
        </w:rPr>
        <w:annotationRef/>
      </w:r>
      <w:r w:rsidR="000F4F90">
        <w:t>You mean the Yabghū, I take it?</w:t>
      </w:r>
    </w:p>
  </w:comment>
  <w:comment w:id="3057" w:author="John Peate" w:date="2022-01-06T06:45:00Z" w:initials="JP">
    <w:p w14:paraId="0EAD7E1E" w14:textId="0717D247" w:rsidR="00B47FC7" w:rsidRDefault="00B47FC7">
      <w:pPr>
        <w:pStyle w:val="CommentText"/>
      </w:pPr>
      <w:r>
        <w:rPr>
          <w:rStyle w:val="CommentReference"/>
        </w:rPr>
        <w:annotationRef/>
      </w:r>
      <w:r w:rsidR="000F4F90">
        <w:t>I have suggested this addition to explain to readers why this avoids ambiguity, as that did not seem explicit enough. Please amend if necessary.</w:t>
      </w:r>
    </w:p>
  </w:comment>
  <w:comment w:id="3196" w:author="John Peate" w:date="2022-01-06T07:59:00Z" w:initials="JP">
    <w:p w14:paraId="5513074D" w14:textId="5BBD390C" w:rsidR="00AD6C33" w:rsidRDefault="00AD6C33">
      <w:pPr>
        <w:pStyle w:val="CommentText"/>
      </w:pPr>
      <w:r>
        <w:rPr>
          <w:rStyle w:val="CommentReference"/>
        </w:rPr>
        <w:annotationRef/>
      </w:r>
      <w:r>
        <w:t>I am not sure what this means.</w:t>
      </w:r>
    </w:p>
  </w:comment>
  <w:comment w:id="3198" w:author="John Peate" w:date="2022-01-06T08:00:00Z" w:initials="JP">
    <w:p w14:paraId="4D64094D" w14:textId="0EE967EF" w:rsidR="00AD6C33" w:rsidRDefault="00AD6C33">
      <w:pPr>
        <w:pStyle w:val="CommentText"/>
      </w:pPr>
      <w:r>
        <w:rPr>
          <w:rStyle w:val="CommentReference"/>
        </w:rPr>
        <w:annotationRef/>
      </w:r>
      <w:r>
        <w:t>What is “it” here?</w:t>
      </w:r>
    </w:p>
  </w:comment>
  <w:comment w:id="3204" w:author="John Peate" w:date="2022-01-06T08:01:00Z" w:initials="JP">
    <w:p w14:paraId="424506D3" w14:textId="1621153F" w:rsidR="00AD6C33" w:rsidRDefault="00AD6C33">
      <w:pPr>
        <w:pStyle w:val="CommentText"/>
      </w:pPr>
      <w:r>
        <w:rPr>
          <w:rStyle w:val="CommentReference"/>
        </w:rPr>
        <w:annotationRef/>
      </w:r>
      <w:r>
        <w:t>You stated earlier that you would use “Arab” rather than “Muslim” or “Islamic” in this context.</w:t>
      </w:r>
    </w:p>
  </w:comment>
  <w:comment w:id="3233" w:author="John Peate" w:date="2022-01-06T08:05:00Z" w:initials="JP">
    <w:p w14:paraId="7AEC1C25" w14:textId="6B4237D3" w:rsidR="00AD6C33" w:rsidRDefault="00AD6C33">
      <w:pPr>
        <w:pStyle w:val="CommentText"/>
      </w:pPr>
      <w:r>
        <w:rPr>
          <w:rStyle w:val="CommentReference"/>
        </w:rPr>
        <w:annotationRef/>
      </w:r>
      <w:r w:rsidR="000F4F90">
        <w:t>This does not seem, however, to be “another example” of tribal rivalry undermining resistance of the Arabs.</w:t>
      </w:r>
    </w:p>
  </w:comment>
  <w:comment w:id="3348" w:author="John Peate" w:date="2022-01-06T08:22:00Z" w:initials="JP">
    <w:p w14:paraId="0A45538C" w14:textId="6879A275" w:rsidR="00AD6C33" w:rsidRDefault="00AD6C33">
      <w:pPr>
        <w:pStyle w:val="CommentText"/>
      </w:pPr>
      <w:r>
        <w:rPr>
          <w:rStyle w:val="CommentReference"/>
        </w:rPr>
        <w:annotationRef/>
      </w:r>
      <w:r>
        <w:t>Should you specify which Fitna here?</w:t>
      </w:r>
    </w:p>
  </w:comment>
  <w:comment w:id="3353" w:author="John Peate" w:date="2022-01-06T08:26:00Z" w:initials="JP">
    <w:p w14:paraId="72C35DA1" w14:textId="4F94E302" w:rsidR="0099114C" w:rsidRDefault="0099114C">
      <w:pPr>
        <w:pStyle w:val="CommentText"/>
      </w:pPr>
      <w:r>
        <w:rPr>
          <w:rStyle w:val="CommentReference"/>
        </w:rPr>
        <w:annotationRef/>
      </w:r>
      <w:r>
        <w:t>I would suggest that “campaigning” alone is not specific enough in this context, given that it is a term that can have a wide range of application.</w:t>
      </w:r>
    </w:p>
  </w:comment>
  <w:comment w:id="3356" w:author="John Peate" w:date="2022-01-06T08:28:00Z" w:initials="JP">
    <w:p w14:paraId="5700C28C" w14:textId="7A8E9268" w:rsidR="0099114C" w:rsidRDefault="0099114C">
      <w:pPr>
        <w:pStyle w:val="CommentText"/>
      </w:pPr>
      <w:r>
        <w:rPr>
          <w:rStyle w:val="CommentReference"/>
        </w:rPr>
        <w:annotationRef/>
      </w:r>
      <w:r>
        <w:t>Is this what you mean?</w:t>
      </w:r>
    </w:p>
  </w:comment>
  <w:comment w:id="3504" w:author="John Peate" w:date="2022-01-06T09:04:00Z" w:initials="JP">
    <w:p w14:paraId="6A7B9F14" w14:textId="76A8BA46" w:rsidR="00A41EA9" w:rsidRDefault="00A41EA9">
      <w:pPr>
        <w:pStyle w:val="CommentText"/>
      </w:pPr>
      <w:r>
        <w:rPr>
          <w:rStyle w:val="CommentReference"/>
        </w:rPr>
        <w:annotationRef/>
      </w:r>
      <w:r>
        <w:t>Is this what you mean?</w:t>
      </w:r>
    </w:p>
  </w:comment>
  <w:comment w:id="3610" w:author="John Peate" w:date="2022-01-06T09:31:00Z" w:initials="JP">
    <w:p w14:paraId="0FFD28E9" w14:textId="6F62CF95" w:rsidR="00314EC0" w:rsidRDefault="00314EC0">
      <w:pPr>
        <w:pStyle w:val="CommentText"/>
      </w:pPr>
      <w:r>
        <w:rPr>
          <w:rStyle w:val="CommentReference"/>
        </w:rPr>
        <w:annotationRef/>
      </w:r>
      <w:r>
        <w:t>Do you mean “stipends” or something similar? “Allowances” seems to lack specificity.</w:t>
      </w:r>
    </w:p>
  </w:comment>
  <w:comment w:id="3709" w:author="John Peate" w:date="2022-01-06T09:46:00Z" w:initials="JP">
    <w:p w14:paraId="59F24961" w14:textId="4BDF513B" w:rsidR="00095BD5" w:rsidRDefault="00095BD5">
      <w:pPr>
        <w:pStyle w:val="CommentText"/>
      </w:pPr>
      <w:r>
        <w:rPr>
          <w:rStyle w:val="CommentReference"/>
        </w:rPr>
        <w:annotationRef/>
      </w:r>
      <w:r>
        <w:t>Consider explaining this in a little more detail for the reader’s benefit.</w:t>
      </w:r>
    </w:p>
  </w:comment>
  <w:comment w:id="3739" w:author="John Peate" w:date="2022-01-06T09:52:00Z" w:initials="JP">
    <w:p w14:paraId="43F34994" w14:textId="0D5BA23D" w:rsidR="00AB08B7" w:rsidRDefault="00AB08B7">
      <w:pPr>
        <w:pStyle w:val="CommentText"/>
      </w:pPr>
      <w:r>
        <w:rPr>
          <w:rStyle w:val="CommentReference"/>
        </w:rPr>
        <w:annotationRef/>
      </w:r>
      <w:r>
        <w:t>You have already made these points on p.57 and it may be wise only to reiterate them briefly, if at all.</w:t>
      </w:r>
    </w:p>
  </w:comment>
  <w:comment w:id="3741" w:author="John Peate" w:date="2022-01-06T09:53:00Z" w:initials="JP">
    <w:p w14:paraId="32E2413C" w14:textId="73AB0F0A" w:rsidR="00AB08B7" w:rsidRDefault="00AB08B7">
      <w:pPr>
        <w:pStyle w:val="CommentText"/>
      </w:pPr>
      <w:r>
        <w:rPr>
          <w:rStyle w:val="CommentReference"/>
        </w:rPr>
        <w:annotationRef/>
      </w:r>
      <w:r>
        <w:t>This is also a point that you have already made.</w:t>
      </w:r>
    </w:p>
  </w:comment>
  <w:comment w:id="3778" w:author="John Peate" w:date="2022-01-06T10:33:00Z" w:initials="JP">
    <w:p w14:paraId="5F204D36" w14:textId="408D2591" w:rsidR="001850A6" w:rsidRDefault="001850A6">
      <w:pPr>
        <w:pStyle w:val="CommentText"/>
      </w:pPr>
      <w:r>
        <w:rPr>
          <w:rStyle w:val="CommentReference"/>
        </w:rPr>
        <w:annotationRef/>
      </w:r>
      <w:r>
        <w:t>Is this what you mean?</w:t>
      </w:r>
    </w:p>
  </w:comment>
  <w:comment w:id="3798" w:author="John Peate" w:date="2022-01-06T10:36:00Z" w:initials="JP">
    <w:p w14:paraId="453E8C39" w14:textId="16B16A61" w:rsidR="001850A6" w:rsidRDefault="001850A6">
      <w:pPr>
        <w:pStyle w:val="CommentText"/>
      </w:pPr>
      <w:r>
        <w:rPr>
          <w:rStyle w:val="CommentReference"/>
        </w:rPr>
        <w:annotationRef/>
      </w:r>
      <w:r w:rsidR="000F4F90">
        <w:t>It may be worth explaining to the reader how this sentence relates to the ones before and after it, since the paragraph focus is on the dispersal of the Sasanians generally.</w:t>
      </w:r>
    </w:p>
  </w:comment>
  <w:comment w:id="3879" w:author="John Peate" w:date="2022-01-06T10:45:00Z" w:initials="JP">
    <w:p w14:paraId="17C0297A" w14:textId="71C31849" w:rsidR="001850A6" w:rsidRDefault="001850A6">
      <w:pPr>
        <w:pStyle w:val="CommentText"/>
      </w:pPr>
      <w:r>
        <w:rPr>
          <w:rStyle w:val="CommentReference"/>
        </w:rPr>
        <w:annotationRef/>
      </w:r>
      <w:r>
        <w:t>Is this what you mean?</w:t>
      </w:r>
    </w:p>
  </w:comment>
  <w:comment w:id="3900" w:author="John Peate" w:date="2022-01-06T10:48:00Z" w:initials="JP">
    <w:p w14:paraId="6D7C89E1" w14:textId="3E13456C" w:rsidR="001850A6" w:rsidRDefault="001850A6">
      <w:pPr>
        <w:pStyle w:val="CommentText"/>
      </w:pPr>
      <w:r>
        <w:rPr>
          <w:rStyle w:val="CommentReference"/>
        </w:rPr>
        <w:annotationRef/>
      </w:r>
      <w:r>
        <w:t>I think it this is whom you mean by “they.”</w:t>
      </w:r>
    </w:p>
  </w:comment>
  <w:comment w:id="3933" w:author="John Peate" w:date="2022-01-06T10:51:00Z" w:initials="JP">
    <w:p w14:paraId="05DBBD6E" w14:textId="2D2A0F62" w:rsidR="001850A6" w:rsidRDefault="001850A6">
      <w:pPr>
        <w:pStyle w:val="CommentText"/>
      </w:pPr>
      <w:r>
        <w:rPr>
          <w:rStyle w:val="CommentReference"/>
        </w:rPr>
        <w:annotationRef/>
      </w:r>
      <w:r>
        <w:t>Is this what you mean? It needs specifying for grammaticality.</w:t>
      </w:r>
    </w:p>
  </w:comment>
  <w:comment w:id="3941" w:author="John Peate" w:date="2022-01-06T10:53:00Z" w:initials="JP">
    <w:p w14:paraId="4360F57E" w14:textId="273BDEC3" w:rsidR="001850A6" w:rsidRDefault="001850A6">
      <w:pPr>
        <w:pStyle w:val="CommentText"/>
      </w:pPr>
      <w:r>
        <w:rPr>
          <w:rStyle w:val="CommentReference"/>
        </w:rPr>
        <w:annotationRef/>
      </w:r>
      <w:r>
        <w:t>You have already made these points earlier, though you expressed less certainty about Narseh being sent as a hostage, I believe.</w:t>
      </w:r>
    </w:p>
  </w:comment>
  <w:comment w:id="3949" w:author="John Peate" w:date="2022-01-06T10:54:00Z" w:initials="JP">
    <w:p w14:paraId="6FDED9B5" w14:textId="7D61C932" w:rsidR="001850A6" w:rsidRDefault="001850A6">
      <w:pPr>
        <w:pStyle w:val="CommentText"/>
      </w:pPr>
      <w:r>
        <w:rPr>
          <w:rStyle w:val="CommentReference"/>
        </w:rPr>
        <w:annotationRef/>
      </w:r>
      <w:r>
        <w:t>Did he plan to go or actually go? The phrasing of this seems odd/ambiguous.</w:t>
      </w:r>
    </w:p>
  </w:comment>
  <w:comment w:id="4104" w:author="John Peate" w:date="2022-01-06T11:12:00Z" w:initials="JP">
    <w:p w14:paraId="617E6014" w14:textId="7EEF06B6" w:rsidR="00EA6311" w:rsidRDefault="00EA6311">
      <w:pPr>
        <w:pStyle w:val="CommentText"/>
      </w:pPr>
      <w:r>
        <w:rPr>
          <w:rStyle w:val="CommentReference"/>
        </w:rPr>
        <w:annotationRef/>
      </w:r>
      <w:r>
        <w:t>What do you mean by this? Do you mean that they are not referred to in historical records?</w:t>
      </w:r>
    </w:p>
  </w:comment>
  <w:comment w:id="4180" w:author="John Peate" w:date="2022-01-06T11:25:00Z" w:initials="JP">
    <w:p w14:paraId="15FC00B6" w14:textId="4B91AADC" w:rsidR="007E239C" w:rsidRDefault="007E239C">
      <w:pPr>
        <w:pStyle w:val="CommentText"/>
      </w:pPr>
      <w:r>
        <w:rPr>
          <w:rStyle w:val="CommentReference"/>
        </w:rPr>
        <w:annotationRef/>
      </w:r>
      <w:r>
        <w:t>Is this what you mean?</w:t>
      </w:r>
    </w:p>
  </w:comment>
  <w:comment w:id="4312" w:author="John Peate" w:date="2022-01-06T11:38:00Z" w:initials="JP">
    <w:p w14:paraId="4F9CC69E" w14:textId="78B4E940" w:rsidR="00B67B89" w:rsidRDefault="00B67B89">
      <w:pPr>
        <w:pStyle w:val="CommentText"/>
      </w:pPr>
      <w:r>
        <w:rPr>
          <w:rStyle w:val="CommentReference"/>
        </w:rPr>
        <w:annotationRef/>
      </w:r>
      <w:r w:rsidR="000F4F90">
        <w:t>Was he a successor or an heir apparent? If he did not formally ascend to the throne, he was the latter.</w:t>
      </w:r>
    </w:p>
  </w:comment>
  <w:comment w:id="4383" w:author="John Peate" w:date="2022-01-06T11:45:00Z" w:initials="JP">
    <w:p w14:paraId="5987680F" w14:textId="5B392425" w:rsidR="00B67B89" w:rsidRDefault="00B67B89">
      <w:pPr>
        <w:pStyle w:val="CommentText"/>
      </w:pPr>
      <w:r>
        <w:rPr>
          <w:rStyle w:val="CommentReference"/>
        </w:rPr>
        <w:annotationRef/>
      </w:r>
      <w:r>
        <w:t>It is not clear what/whom this refers to. Do you mean the Tibetan Empire?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6639E" w15:done="0"/>
  <w15:commentEx w15:paraId="6638AD46" w15:done="0"/>
  <w15:commentEx w15:paraId="2C8A60AC" w15:done="0"/>
  <w15:commentEx w15:paraId="2DC440C2" w15:done="0"/>
  <w15:commentEx w15:paraId="1C7C14B8" w15:done="0"/>
  <w15:commentEx w15:paraId="4F0F49E2" w15:done="0"/>
  <w15:commentEx w15:paraId="25EBAEB5" w15:done="0"/>
  <w15:commentEx w15:paraId="28C3749A" w15:done="0"/>
  <w15:commentEx w15:paraId="10679B5A" w15:done="0"/>
  <w15:commentEx w15:paraId="23175CD4" w15:done="0"/>
  <w15:commentEx w15:paraId="69D97292" w15:done="0"/>
  <w15:commentEx w15:paraId="58793BB5" w15:done="0"/>
  <w15:commentEx w15:paraId="11CAF9F2" w15:done="0"/>
  <w15:commentEx w15:paraId="2CDE9615" w15:done="0"/>
  <w15:commentEx w15:paraId="21C82D33" w15:done="0"/>
  <w15:commentEx w15:paraId="485F350F" w15:done="0"/>
  <w15:commentEx w15:paraId="076AC4DC" w15:done="0"/>
  <w15:commentEx w15:paraId="215B8F4D" w15:done="0"/>
  <w15:commentEx w15:paraId="5C86BF98" w15:done="0"/>
  <w15:commentEx w15:paraId="6A5219BD" w15:done="0"/>
  <w15:commentEx w15:paraId="60661A9C" w15:done="0"/>
  <w15:commentEx w15:paraId="78F9B2FA" w15:done="0"/>
  <w15:commentEx w15:paraId="1C3A9EEC" w15:done="0"/>
  <w15:commentEx w15:paraId="22878BB3" w15:done="0"/>
  <w15:commentEx w15:paraId="02BB78B9" w15:done="0"/>
  <w15:commentEx w15:paraId="56A3C58A" w15:done="0"/>
  <w15:commentEx w15:paraId="26B2A644" w15:done="0"/>
  <w15:commentEx w15:paraId="3D10459F" w15:done="0"/>
  <w15:commentEx w15:paraId="49F12E9A" w15:done="0"/>
  <w15:commentEx w15:paraId="3A73E0C8" w15:done="0"/>
  <w15:commentEx w15:paraId="185A33DD" w15:done="0"/>
  <w15:commentEx w15:paraId="4D98A45C" w15:done="0"/>
  <w15:commentEx w15:paraId="5F0AACC8" w15:done="0"/>
  <w15:commentEx w15:paraId="50CFDB80" w15:done="0"/>
  <w15:commentEx w15:paraId="49653C5A" w15:done="0"/>
  <w15:commentEx w15:paraId="3D75DC43" w15:done="0"/>
  <w15:commentEx w15:paraId="0A265255" w15:done="0"/>
  <w15:commentEx w15:paraId="3010528E" w15:done="0"/>
  <w15:commentEx w15:paraId="4867AB60" w15:done="0"/>
  <w15:commentEx w15:paraId="10C37E30" w15:done="0"/>
  <w15:commentEx w15:paraId="57042AB4" w15:done="0"/>
  <w15:commentEx w15:paraId="0015C6F3" w15:done="0"/>
  <w15:commentEx w15:paraId="202D6C26" w15:done="0"/>
  <w15:commentEx w15:paraId="57D97E73" w15:done="0"/>
  <w15:commentEx w15:paraId="03072648" w15:done="0"/>
  <w15:commentEx w15:paraId="0EAD7E1E" w15:done="0"/>
  <w15:commentEx w15:paraId="5513074D" w15:done="0"/>
  <w15:commentEx w15:paraId="4D64094D" w15:done="0"/>
  <w15:commentEx w15:paraId="424506D3" w15:done="0"/>
  <w15:commentEx w15:paraId="7AEC1C25" w15:done="0"/>
  <w15:commentEx w15:paraId="0A45538C" w15:done="0"/>
  <w15:commentEx w15:paraId="72C35DA1" w15:done="0"/>
  <w15:commentEx w15:paraId="5700C28C" w15:done="0"/>
  <w15:commentEx w15:paraId="6A7B9F14" w15:done="0"/>
  <w15:commentEx w15:paraId="0FFD28E9" w15:done="0"/>
  <w15:commentEx w15:paraId="59F24961" w15:done="0"/>
  <w15:commentEx w15:paraId="43F34994" w15:done="0"/>
  <w15:commentEx w15:paraId="32E2413C" w15:done="0"/>
  <w15:commentEx w15:paraId="5F204D36" w15:done="0"/>
  <w15:commentEx w15:paraId="453E8C39" w15:done="0"/>
  <w15:commentEx w15:paraId="17C0297A" w15:done="0"/>
  <w15:commentEx w15:paraId="6D7C89E1" w15:done="0"/>
  <w15:commentEx w15:paraId="05DBBD6E" w15:done="0"/>
  <w15:commentEx w15:paraId="4360F57E" w15:done="0"/>
  <w15:commentEx w15:paraId="6FDED9B5" w15:done="0"/>
  <w15:commentEx w15:paraId="617E6014" w15:done="0"/>
  <w15:commentEx w15:paraId="15FC00B6" w15:done="0"/>
  <w15:commentEx w15:paraId="4F9CC69E" w15:done="0"/>
  <w15:commentEx w15:paraId="59876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AF3CC" w16cex:dateUtc="2022-01-01T15:37:00Z"/>
  <w16cex:commentExtensible w16cex:durableId="25817DB5" w16cex:dateUtc="2022-01-06T14:39:00Z"/>
  <w16cex:commentExtensible w16cex:durableId="257AF93D" w16cex:dateUtc="2022-01-01T16:01:00Z"/>
  <w16cex:commentExtensible w16cex:durableId="257BFB7C" w16cex:dateUtc="2022-01-02T10:22:00Z"/>
  <w16cex:commentExtensible w16cex:durableId="257BF846" w16cex:dateUtc="2022-01-02T10:09:00Z"/>
  <w16cex:commentExtensible w16cex:durableId="257C0B8C" w16cex:dateUtc="2022-01-02T11:31:00Z"/>
  <w16cex:commentExtensible w16cex:durableId="257C0D8F" w16cex:dateUtc="2022-01-02T11:39:00Z"/>
  <w16cex:commentExtensible w16cex:durableId="257D342D" w16cex:dateUtc="2022-01-03T08:37:00Z"/>
  <w16cex:commentExtensible w16cex:durableId="257D3052" w16cex:dateUtc="2022-01-03T08:20:00Z"/>
  <w16cex:commentExtensible w16cex:durableId="257E76D8" w16cex:dateUtc="2022-01-04T07:33:00Z"/>
  <w16cex:commentExtensible w16cex:durableId="257E82BD" w16cex:dateUtc="2022-01-04T08:24:00Z"/>
  <w16cex:commentExtensible w16cex:durableId="257E8566" w16cex:dateUtc="2022-01-04T08:35:00Z"/>
  <w16cex:commentExtensible w16cex:durableId="257E8654" w16cex:dateUtc="2022-01-04T08:39:00Z"/>
  <w16cex:commentExtensible w16cex:durableId="257E877B" w16cex:dateUtc="2022-01-04T08:44:00Z"/>
  <w16cex:commentExtensible w16cex:durableId="257E8AEE" w16cex:dateUtc="2022-01-04T08:59:00Z"/>
  <w16cex:commentExtensible w16cex:durableId="257EA40D" w16cex:dateUtc="2022-01-04T10:46:00Z"/>
  <w16cex:commentExtensible w16cex:durableId="257EA56F" w16cex:dateUtc="2022-01-04T10:52:00Z"/>
  <w16cex:commentExtensible w16cex:durableId="257EA60F" w16cex:dateUtc="2022-01-04T10:55:00Z"/>
  <w16cex:commentExtensible w16cex:durableId="257EA684" w16cex:dateUtc="2022-01-04T10:57:00Z"/>
  <w16cex:commentExtensible w16cex:durableId="257EA86E" w16cex:dateUtc="2022-01-04T11:05:00Z"/>
  <w16cex:commentExtensible w16cex:durableId="257EA997" w16cex:dateUtc="2022-01-04T11:10:00Z"/>
  <w16cex:commentExtensible w16cex:durableId="257EAAD7" w16cex:dateUtc="2022-01-04T11:15:00Z"/>
  <w16cex:commentExtensible w16cex:durableId="257EAAE7" w16cex:dateUtc="2022-01-04T11:15:00Z"/>
  <w16cex:commentExtensible w16cex:durableId="257EB080" w16cex:dateUtc="2022-01-04T11:39:00Z"/>
  <w16cex:commentExtensible w16cex:durableId="257EB090" w16cex:dateUtc="2022-01-04T11:40:00Z"/>
  <w16cex:commentExtensible w16cex:durableId="257EB34B" w16cex:dateUtc="2022-01-04T11:51:00Z"/>
  <w16cex:commentExtensible w16cex:durableId="257EB5F2" w16cex:dateUtc="2022-01-04T12:02:00Z"/>
  <w16cex:commentExtensible w16cex:durableId="257EB9D1" w16cex:dateUtc="2022-01-04T12:19:00Z"/>
  <w16cex:commentExtensible w16cex:durableId="257FD364" w16cex:dateUtc="2022-01-05T08:20:00Z"/>
  <w16cex:commentExtensible w16cex:durableId="257FD58D" w16cex:dateUtc="2022-01-05T08:30:00Z"/>
  <w16cex:commentExtensible w16cex:durableId="257FF1B8" w16cex:dateUtc="2022-01-05T10:30:00Z"/>
  <w16cex:commentExtensible w16cex:durableId="257FFFCD" w16cex:dateUtc="2022-01-05T11:30:00Z"/>
  <w16cex:commentExtensible w16cex:durableId="25801C64" w16cex:dateUtc="2022-01-05T13:32:00Z"/>
  <w16cex:commentExtensible w16cex:durableId="25801FFB" w16cex:dateUtc="2022-01-05T13:47:00Z"/>
  <w16cex:commentExtensible w16cex:durableId="258025FB" w16cex:dateUtc="2022-01-05T14:13:00Z"/>
  <w16cex:commentExtensible w16cex:durableId="25803ACD" w16cex:dateUtc="2022-01-05T15:42:00Z"/>
  <w16cex:commentExtensible w16cex:durableId="25803AEB" w16cex:dateUtc="2022-01-05T15:42:00Z"/>
  <w16cex:commentExtensible w16cex:durableId="25803C69" w16cex:dateUtc="2022-01-05T15:48:00Z"/>
  <w16cex:commentExtensible w16cex:durableId="25803D6A" w16cex:dateUtc="2022-01-05T15:53:00Z"/>
  <w16cex:commentExtensible w16cex:durableId="258046B2" w16cex:dateUtc="2022-01-05T16:32:00Z"/>
  <w16cex:commentExtensible w16cex:durableId="2580489F" w16cex:dateUtc="2022-01-05T16:41:00Z"/>
  <w16cex:commentExtensible w16cex:durableId="25804C81" w16cex:dateUtc="2022-01-05T16:57:00Z"/>
  <w16cex:commentExtensible w16cex:durableId="25804DF7" w16cex:dateUtc="2022-01-05T17:03:00Z"/>
  <w16cex:commentExtensible w16cex:durableId="25804EC4" w16cex:dateUtc="2022-01-05T17:07:00Z"/>
  <w16cex:commentExtensible w16cex:durableId="2580506B" w16cex:dateUtc="2022-01-05T17:14:00Z"/>
  <w16cex:commentExtensible w16cex:durableId="25810E81" w16cex:dateUtc="2022-01-06T06:45:00Z"/>
  <w16cex:commentExtensible w16cex:durableId="25811FE8" w16cex:dateUtc="2022-01-06T07:59:00Z"/>
  <w16cex:commentExtensible w16cex:durableId="25812024" w16cex:dateUtc="2022-01-06T08:00:00Z"/>
  <w16cex:commentExtensible w16cex:durableId="2581205D" w16cex:dateUtc="2022-01-06T08:01:00Z"/>
  <w16cex:commentExtensible w16cex:durableId="25812163" w16cex:dateUtc="2022-01-06T08:05:00Z"/>
  <w16cex:commentExtensible w16cex:durableId="25812534" w16cex:dateUtc="2022-01-06T08:22:00Z"/>
  <w16cex:commentExtensible w16cex:durableId="25812643" w16cex:dateUtc="2022-01-06T08:26:00Z"/>
  <w16cex:commentExtensible w16cex:durableId="25812699" w16cex:dateUtc="2022-01-06T08:28:00Z"/>
  <w16cex:commentExtensible w16cex:durableId="25812F0D" w16cex:dateUtc="2022-01-06T09:04:00Z"/>
  <w16cex:commentExtensible w16cex:durableId="25813584" w16cex:dateUtc="2022-01-06T09:31:00Z"/>
  <w16cex:commentExtensible w16cex:durableId="258138F5" w16cex:dateUtc="2022-01-06T09:46:00Z"/>
  <w16cex:commentExtensible w16cex:durableId="25813A52" w16cex:dateUtc="2022-01-06T09:52:00Z"/>
  <w16cex:commentExtensible w16cex:durableId="25813A9E" w16cex:dateUtc="2022-01-06T09:53:00Z"/>
  <w16cex:commentExtensible w16cex:durableId="258143F4" w16cex:dateUtc="2022-01-06T10:33:00Z"/>
  <w16cex:commentExtensible w16cex:durableId="258144C0" w16cex:dateUtc="2022-01-06T10:36:00Z"/>
  <w16cex:commentExtensible w16cex:durableId="258146DB" w16cex:dateUtc="2022-01-06T10:45:00Z"/>
  <w16cex:commentExtensible w16cex:durableId="2581477D" w16cex:dateUtc="2022-01-06T10:48:00Z"/>
  <w16cex:commentExtensible w16cex:durableId="2581482C" w16cex:dateUtc="2022-01-06T10:51:00Z"/>
  <w16cex:commentExtensible w16cex:durableId="258148A0" w16cex:dateUtc="2022-01-06T10:53:00Z"/>
  <w16cex:commentExtensible w16cex:durableId="258148C8" w16cex:dateUtc="2022-01-06T10:54:00Z"/>
  <w16cex:commentExtensible w16cex:durableId="25814D21" w16cex:dateUtc="2022-01-06T11:12:00Z"/>
  <w16cex:commentExtensible w16cex:durableId="25815010" w16cex:dateUtc="2022-01-06T11:25:00Z"/>
  <w16cex:commentExtensible w16cex:durableId="25815337" w16cex:dateUtc="2022-01-06T11:38:00Z"/>
  <w16cex:commentExtensible w16cex:durableId="258154EF" w16cex:dateUtc="2022-01-06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6639E" w16cid:durableId="257AF3CC"/>
  <w16cid:commentId w16cid:paraId="6638AD46" w16cid:durableId="25817DB5"/>
  <w16cid:commentId w16cid:paraId="2C8A60AC" w16cid:durableId="257AF93D"/>
  <w16cid:commentId w16cid:paraId="2DC440C2" w16cid:durableId="257BFB7C"/>
  <w16cid:commentId w16cid:paraId="1C7C14B8" w16cid:durableId="257BF846"/>
  <w16cid:commentId w16cid:paraId="4F0F49E2" w16cid:durableId="257C0B8C"/>
  <w16cid:commentId w16cid:paraId="25EBAEB5" w16cid:durableId="257C0D8F"/>
  <w16cid:commentId w16cid:paraId="28C3749A" w16cid:durableId="257D342D"/>
  <w16cid:commentId w16cid:paraId="10679B5A" w16cid:durableId="257D3052"/>
  <w16cid:commentId w16cid:paraId="23175CD4" w16cid:durableId="257E76D8"/>
  <w16cid:commentId w16cid:paraId="69D97292" w16cid:durableId="257E82BD"/>
  <w16cid:commentId w16cid:paraId="58793BB5" w16cid:durableId="257E8566"/>
  <w16cid:commentId w16cid:paraId="11CAF9F2" w16cid:durableId="257E8654"/>
  <w16cid:commentId w16cid:paraId="2CDE9615" w16cid:durableId="257E877B"/>
  <w16cid:commentId w16cid:paraId="21C82D33" w16cid:durableId="257E8AEE"/>
  <w16cid:commentId w16cid:paraId="485F350F" w16cid:durableId="257EA40D"/>
  <w16cid:commentId w16cid:paraId="076AC4DC" w16cid:durableId="257EA56F"/>
  <w16cid:commentId w16cid:paraId="215B8F4D" w16cid:durableId="257EA60F"/>
  <w16cid:commentId w16cid:paraId="5C86BF98" w16cid:durableId="257EA684"/>
  <w16cid:commentId w16cid:paraId="6A5219BD" w16cid:durableId="257EA86E"/>
  <w16cid:commentId w16cid:paraId="60661A9C" w16cid:durableId="257EA997"/>
  <w16cid:commentId w16cid:paraId="78F9B2FA" w16cid:durableId="257EAAD7"/>
  <w16cid:commentId w16cid:paraId="1C3A9EEC" w16cid:durableId="257EAAE7"/>
  <w16cid:commentId w16cid:paraId="22878BB3" w16cid:durableId="257EB080"/>
  <w16cid:commentId w16cid:paraId="02BB78B9" w16cid:durableId="257EB090"/>
  <w16cid:commentId w16cid:paraId="56A3C58A" w16cid:durableId="257EB34B"/>
  <w16cid:commentId w16cid:paraId="26B2A644" w16cid:durableId="257EB5F2"/>
  <w16cid:commentId w16cid:paraId="3D10459F" w16cid:durableId="257EB9D1"/>
  <w16cid:commentId w16cid:paraId="49F12E9A" w16cid:durableId="257FD364"/>
  <w16cid:commentId w16cid:paraId="3A73E0C8" w16cid:durableId="257FD58D"/>
  <w16cid:commentId w16cid:paraId="185A33DD" w16cid:durableId="257FF1B8"/>
  <w16cid:commentId w16cid:paraId="4D98A45C" w16cid:durableId="257FFFCD"/>
  <w16cid:commentId w16cid:paraId="5F0AACC8" w16cid:durableId="25801C64"/>
  <w16cid:commentId w16cid:paraId="50CFDB80" w16cid:durableId="25801FFB"/>
  <w16cid:commentId w16cid:paraId="49653C5A" w16cid:durableId="258025FB"/>
  <w16cid:commentId w16cid:paraId="3D75DC43" w16cid:durableId="25803ACD"/>
  <w16cid:commentId w16cid:paraId="0A265255" w16cid:durableId="25803AEB"/>
  <w16cid:commentId w16cid:paraId="3010528E" w16cid:durableId="25803C69"/>
  <w16cid:commentId w16cid:paraId="4867AB60" w16cid:durableId="25803D6A"/>
  <w16cid:commentId w16cid:paraId="10C37E30" w16cid:durableId="258046B2"/>
  <w16cid:commentId w16cid:paraId="57042AB4" w16cid:durableId="2580489F"/>
  <w16cid:commentId w16cid:paraId="0015C6F3" w16cid:durableId="25804C81"/>
  <w16cid:commentId w16cid:paraId="202D6C26" w16cid:durableId="25804DF7"/>
  <w16cid:commentId w16cid:paraId="57D97E73" w16cid:durableId="25804EC4"/>
  <w16cid:commentId w16cid:paraId="03072648" w16cid:durableId="2580506B"/>
  <w16cid:commentId w16cid:paraId="0EAD7E1E" w16cid:durableId="25810E81"/>
  <w16cid:commentId w16cid:paraId="5513074D" w16cid:durableId="25811FE8"/>
  <w16cid:commentId w16cid:paraId="4D64094D" w16cid:durableId="25812024"/>
  <w16cid:commentId w16cid:paraId="424506D3" w16cid:durableId="2581205D"/>
  <w16cid:commentId w16cid:paraId="7AEC1C25" w16cid:durableId="25812163"/>
  <w16cid:commentId w16cid:paraId="0A45538C" w16cid:durableId="25812534"/>
  <w16cid:commentId w16cid:paraId="72C35DA1" w16cid:durableId="25812643"/>
  <w16cid:commentId w16cid:paraId="5700C28C" w16cid:durableId="25812699"/>
  <w16cid:commentId w16cid:paraId="6A7B9F14" w16cid:durableId="25812F0D"/>
  <w16cid:commentId w16cid:paraId="0FFD28E9" w16cid:durableId="25813584"/>
  <w16cid:commentId w16cid:paraId="59F24961" w16cid:durableId="258138F5"/>
  <w16cid:commentId w16cid:paraId="43F34994" w16cid:durableId="25813A52"/>
  <w16cid:commentId w16cid:paraId="32E2413C" w16cid:durableId="25813A9E"/>
  <w16cid:commentId w16cid:paraId="5F204D36" w16cid:durableId="258143F4"/>
  <w16cid:commentId w16cid:paraId="453E8C39" w16cid:durableId="258144C0"/>
  <w16cid:commentId w16cid:paraId="17C0297A" w16cid:durableId="258146DB"/>
  <w16cid:commentId w16cid:paraId="6D7C89E1" w16cid:durableId="2581477D"/>
  <w16cid:commentId w16cid:paraId="05DBBD6E" w16cid:durableId="2581482C"/>
  <w16cid:commentId w16cid:paraId="4360F57E" w16cid:durableId="258148A0"/>
  <w16cid:commentId w16cid:paraId="6FDED9B5" w16cid:durableId="258148C8"/>
  <w16cid:commentId w16cid:paraId="617E6014" w16cid:durableId="25814D21"/>
  <w16cid:commentId w16cid:paraId="15FC00B6" w16cid:durableId="25815010"/>
  <w16cid:commentId w16cid:paraId="4F9CC69E" w16cid:durableId="25815337"/>
  <w16cid:commentId w16cid:paraId="5987680F" w16cid:durableId="25815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57ED" w14:textId="77777777" w:rsidR="00B7737E" w:rsidRDefault="00B7737E" w:rsidP="007B09B6">
      <w:r>
        <w:separator/>
      </w:r>
    </w:p>
  </w:endnote>
  <w:endnote w:type="continuationSeparator" w:id="0">
    <w:p w14:paraId="47EE35C1" w14:textId="77777777" w:rsidR="00B7737E" w:rsidRDefault="00B7737E" w:rsidP="007B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51505"/>
      <w:docPartObj>
        <w:docPartGallery w:val="Page Numbers (Bottom of Page)"/>
        <w:docPartUnique/>
      </w:docPartObj>
    </w:sdtPr>
    <w:sdtEndPr/>
    <w:sdtContent>
      <w:p w14:paraId="0F036638" w14:textId="778F4E19" w:rsidR="00902FCD" w:rsidRDefault="00902FCD">
        <w:pPr>
          <w:pStyle w:val="Footer"/>
          <w:jc w:val="center"/>
        </w:pPr>
        <w:r>
          <w:fldChar w:fldCharType="begin"/>
        </w:r>
        <w:r>
          <w:instrText>PAGE   \* MERGEFORMAT</w:instrText>
        </w:r>
        <w:r>
          <w:fldChar w:fldCharType="separate"/>
        </w:r>
        <w:r>
          <w:rPr>
            <w:lang w:val="zh-CN"/>
          </w:rPr>
          <w:t>2</w:t>
        </w:r>
        <w:r>
          <w:fldChar w:fldCharType="end"/>
        </w:r>
      </w:p>
    </w:sdtContent>
  </w:sdt>
  <w:p w14:paraId="36F15F94" w14:textId="77777777" w:rsidR="00902FCD" w:rsidRDefault="0090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B9A5" w14:textId="77777777" w:rsidR="00B7737E" w:rsidRDefault="00B7737E" w:rsidP="007B09B6">
      <w:r>
        <w:separator/>
      </w:r>
    </w:p>
  </w:footnote>
  <w:footnote w:type="continuationSeparator" w:id="0">
    <w:p w14:paraId="6B0499D4" w14:textId="77777777" w:rsidR="00B7737E" w:rsidRDefault="00B7737E" w:rsidP="007B09B6">
      <w:r>
        <w:continuationSeparator/>
      </w:r>
    </w:p>
  </w:footnote>
  <w:footnote w:id="1">
    <w:p w14:paraId="12BB3F80" w14:textId="54D7EB37" w:rsidR="00902FCD" w:rsidRPr="00F67543" w:rsidRDefault="00902FCD" w:rsidP="00301421">
      <w:pPr>
        <w:pStyle w:val="FootnoteText"/>
        <w:spacing w:line="360" w:lineRule="auto"/>
        <w:rPr>
          <w:rFonts w:asciiTheme="majorBidi" w:hAnsiTheme="majorBidi" w:cstheme="majorBidi"/>
          <w:sz w:val="20"/>
          <w:szCs w:val="20"/>
        </w:rPr>
      </w:pPr>
      <w:r w:rsidRPr="00F67543">
        <w:rPr>
          <w:rFonts w:asciiTheme="majorBidi" w:hAnsiTheme="majorBidi" w:cstheme="majorBidi"/>
          <w:sz w:val="20"/>
          <w:szCs w:val="20"/>
          <w:vertAlign w:val="superscript"/>
        </w:rPr>
        <w:footnoteRef/>
      </w:r>
      <w:r w:rsidRPr="00F67543">
        <w:rPr>
          <w:rFonts w:asciiTheme="majorBidi" w:hAnsiTheme="majorBidi" w:cstheme="majorBidi"/>
          <w:sz w:val="20"/>
          <w:szCs w:val="20"/>
          <w:rtl/>
        </w:rPr>
        <w:t xml:space="preserve"> </w:t>
      </w:r>
      <w:r>
        <w:rPr>
          <w:rFonts w:asciiTheme="majorBidi" w:hAnsiTheme="majorBidi" w:cstheme="majorBidi"/>
          <w:sz w:val="20"/>
          <w:szCs w:val="20"/>
        </w:rPr>
        <w:t>The</w:t>
      </w:r>
      <w:ins w:id="147" w:author="John Peate" w:date="2022-01-01T15:42:00Z">
        <w:r w:rsidR="00137263">
          <w:rPr>
            <w:rFonts w:asciiTheme="majorBidi" w:hAnsiTheme="majorBidi" w:cstheme="majorBidi"/>
            <w:sz w:val="20"/>
            <w:szCs w:val="20"/>
          </w:rPr>
          <w:t>se</w:t>
        </w:r>
      </w:ins>
      <w:r>
        <w:rPr>
          <w:rFonts w:asciiTheme="majorBidi" w:hAnsiTheme="majorBidi" w:cstheme="majorBidi"/>
          <w:sz w:val="20"/>
          <w:szCs w:val="20"/>
        </w:rPr>
        <w:t xml:space="preserve"> </w:t>
      </w:r>
      <w:del w:id="148" w:author="John Peate" w:date="2022-01-01T15:42:00Z">
        <w:r w:rsidDel="00137263">
          <w:rPr>
            <w:rFonts w:asciiTheme="majorBidi" w:hAnsiTheme="majorBidi" w:cstheme="majorBidi"/>
            <w:sz w:val="20"/>
            <w:szCs w:val="20"/>
          </w:rPr>
          <w:delText xml:space="preserve">historians </w:delText>
        </w:r>
      </w:del>
      <w:r>
        <w:rPr>
          <w:rFonts w:asciiTheme="majorBidi" w:hAnsiTheme="majorBidi" w:cstheme="majorBidi"/>
          <w:sz w:val="20"/>
          <w:szCs w:val="20"/>
        </w:rPr>
        <w:t>include the 7</w:t>
      </w:r>
      <w:r w:rsidRPr="00301421">
        <w:rPr>
          <w:rFonts w:asciiTheme="majorBidi" w:hAnsiTheme="majorBidi" w:cstheme="majorBidi"/>
          <w:sz w:val="20"/>
          <w:szCs w:val="20"/>
          <w:vertAlign w:val="superscript"/>
        </w:rPr>
        <w:t>th</w:t>
      </w:r>
      <w:r>
        <w:rPr>
          <w:rFonts w:asciiTheme="majorBidi" w:hAnsiTheme="majorBidi" w:cstheme="majorBidi"/>
          <w:sz w:val="20"/>
          <w:szCs w:val="20"/>
        </w:rPr>
        <w:t xml:space="preserve"> century Armenian historian Sebeos (</w:t>
      </w:r>
      <w:r w:rsidRPr="00F67543">
        <w:rPr>
          <w:rFonts w:asciiTheme="majorBidi" w:hAnsiTheme="majorBidi" w:cstheme="majorBidi"/>
          <w:sz w:val="20"/>
          <w:szCs w:val="20"/>
        </w:rPr>
        <w:t>1999, p. 135</w:t>
      </w:r>
      <w:r>
        <w:rPr>
          <w:rFonts w:asciiTheme="majorBidi" w:hAnsiTheme="majorBidi" w:cstheme="majorBidi"/>
          <w:sz w:val="20"/>
          <w:szCs w:val="20"/>
        </w:rPr>
        <w:t xml:space="preserve">) and </w:t>
      </w:r>
      <w:del w:id="149" w:author="John Peate" w:date="2022-01-01T15:42:00Z">
        <w:r w:rsidDel="00F37E5F">
          <w:rPr>
            <w:rFonts w:asciiTheme="majorBidi" w:hAnsiTheme="majorBidi" w:cstheme="majorBidi"/>
            <w:sz w:val="20"/>
            <w:szCs w:val="20"/>
          </w:rPr>
          <w:delText xml:space="preserve">the </w:delText>
        </w:r>
      </w:del>
      <w:r>
        <w:rPr>
          <w:rFonts w:asciiTheme="majorBidi" w:hAnsiTheme="majorBidi" w:cstheme="majorBidi"/>
          <w:sz w:val="20"/>
          <w:szCs w:val="20"/>
        </w:rPr>
        <w:t>Muslims such as al-</w:t>
      </w:r>
      <w:r w:rsidRPr="00301421">
        <w:rPr>
          <w:rFonts w:asciiTheme="majorBidi" w:hAnsiTheme="majorBidi" w:cstheme="majorBidi"/>
          <w:sz w:val="20"/>
          <w:szCs w:val="20"/>
        </w:rPr>
        <w:t>Dīnawarī (d. 896 CE)</w:t>
      </w:r>
      <w:r>
        <w:rPr>
          <w:rFonts w:asciiTheme="majorBidi" w:hAnsiTheme="majorBidi" w:cstheme="majorBidi"/>
          <w:sz w:val="20"/>
          <w:szCs w:val="20"/>
        </w:rPr>
        <w:t xml:space="preserve"> (</w:t>
      </w:r>
      <w:r w:rsidRPr="00E83993">
        <w:rPr>
          <w:rFonts w:asciiTheme="majorBidi" w:hAnsiTheme="majorBidi" w:cstheme="majorBidi"/>
          <w:sz w:val="20"/>
          <w:szCs w:val="20"/>
        </w:rPr>
        <w:t xml:space="preserve">1888, p. 149; </w:t>
      </w:r>
      <w:r>
        <w:rPr>
          <w:rFonts w:asciiTheme="majorBidi" w:hAnsiTheme="majorBidi" w:cstheme="majorBidi"/>
          <w:sz w:val="20"/>
          <w:szCs w:val="20"/>
        </w:rPr>
        <w:t xml:space="preserve">tr. </w:t>
      </w:r>
      <w:r w:rsidRPr="00E83993">
        <w:rPr>
          <w:rFonts w:asciiTheme="majorBidi" w:hAnsiTheme="majorBidi" w:cstheme="majorBidi"/>
          <w:sz w:val="20"/>
          <w:szCs w:val="20"/>
        </w:rPr>
        <w:t>2010, p. 271</w:t>
      </w:r>
      <w:r>
        <w:rPr>
          <w:rFonts w:asciiTheme="majorBidi" w:hAnsiTheme="majorBidi" w:cstheme="majorBidi"/>
          <w:sz w:val="20"/>
          <w:szCs w:val="20"/>
        </w:rPr>
        <w:t xml:space="preserve">: </w:t>
      </w:r>
      <w:r>
        <w:rPr>
          <w:rFonts w:asciiTheme="majorBidi" w:hAnsiTheme="majorBidi" w:cstheme="majorBidi" w:hint="cs"/>
          <w:sz w:val="20"/>
          <w:szCs w:val="20"/>
          <w:rtl/>
          <w:lang w:bidi="ar-SY"/>
        </w:rPr>
        <w:t>ذلك انقضى ملك فارس</w:t>
      </w:r>
      <w:r>
        <w:rPr>
          <w:rFonts w:asciiTheme="majorBidi" w:hAnsiTheme="majorBidi" w:cstheme="majorBidi"/>
          <w:sz w:val="20"/>
          <w:szCs w:val="20"/>
        </w:rPr>
        <w:t>),</w:t>
      </w:r>
      <w:r w:rsidRPr="00301421">
        <w:rPr>
          <w:rFonts w:asciiTheme="majorBidi" w:hAnsiTheme="majorBidi" w:cstheme="majorBidi"/>
          <w:sz w:val="20"/>
          <w:szCs w:val="20"/>
        </w:rPr>
        <w:t xml:space="preserve"> al-Ṭabarī (d. 923 CE)</w:t>
      </w:r>
      <w:r>
        <w:rPr>
          <w:rFonts w:asciiTheme="majorBidi" w:hAnsiTheme="majorBidi" w:cstheme="majorBidi"/>
          <w:sz w:val="20"/>
          <w:szCs w:val="20"/>
        </w:rPr>
        <w:t xml:space="preserve"> (2001, volume 2, p. 624; tr., </w:t>
      </w:r>
      <w:r w:rsidRPr="00F67543">
        <w:rPr>
          <w:rFonts w:asciiTheme="majorBidi" w:hAnsiTheme="majorBidi" w:cstheme="majorBidi"/>
          <w:sz w:val="20"/>
          <w:szCs w:val="20"/>
        </w:rPr>
        <w:t xml:space="preserve">1990, volume </w:t>
      </w:r>
      <w:r>
        <w:rPr>
          <w:rFonts w:asciiTheme="majorBidi" w:hAnsiTheme="majorBidi" w:cstheme="majorBidi"/>
          <w:sz w:val="20"/>
          <w:szCs w:val="20"/>
        </w:rPr>
        <w:t>XV</w:t>
      </w:r>
      <w:r w:rsidRPr="00F67543">
        <w:rPr>
          <w:rFonts w:asciiTheme="majorBidi" w:hAnsiTheme="majorBidi" w:cstheme="majorBidi"/>
          <w:sz w:val="20"/>
          <w:szCs w:val="20"/>
        </w:rPr>
        <w:t>, p. 90</w:t>
      </w:r>
      <w:r>
        <w:rPr>
          <w:rFonts w:asciiTheme="majorBidi" w:hAnsiTheme="majorBidi" w:cstheme="majorBidi"/>
          <w:sz w:val="20"/>
          <w:szCs w:val="20"/>
        </w:rPr>
        <w:t xml:space="preserve">: </w:t>
      </w:r>
      <w:r>
        <w:rPr>
          <w:rFonts w:asciiTheme="majorBidi" w:hAnsiTheme="majorBidi" w:cstheme="majorBidi" w:hint="cs"/>
          <w:sz w:val="20"/>
          <w:szCs w:val="20"/>
          <w:rtl/>
          <w:lang w:bidi="ar-JO"/>
        </w:rPr>
        <w:t>وكان اخر ملك ملك من ال اردشير بن بابك وصفا الملك بعده للعرب</w:t>
      </w:r>
      <w:r>
        <w:rPr>
          <w:rFonts w:asciiTheme="majorBidi" w:hAnsiTheme="majorBidi" w:cstheme="majorBidi"/>
          <w:sz w:val="20"/>
          <w:szCs w:val="20"/>
        </w:rPr>
        <w:t>) and Gardīzī (active in the 11</w:t>
      </w:r>
      <w:r w:rsidRPr="00A73225">
        <w:rPr>
          <w:rFonts w:asciiTheme="majorBidi" w:hAnsiTheme="majorBidi" w:cstheme="majorBidi"/>
          <w:sz w:val="20"/>
          <w:szCs w:val="20"/>
          <w:vertAlign w:val="superscript"/>
        </w:rPr>
        <w:t>th</w:t>
      </w:r>
      <w:r>
        <w:rPr>
          <w:rFonts w:asciiTheme="majorBidi" w:hAnsiTheme="majorBidi" w:cstheme="majorBidi"/>
          <w:sz w:val="20"/>
          <w:szCs w:val="20"/>
        </w:rPr>
        <w:t xml:space="preserve"> century) (1984, p. 104: </w:t>
      </w:r>
      <w:r w:rsidRPr="00A73225">
        <w:rPr>
          <w:rFonts w:asciiTheme="majorBidi" w:hAnsiTheme="majorBidi" w:cs="Times New Roman" w:hint="cs"/>
          <w:sz w:val="20"/>
          <w:szCs w:val="20"/>
          <w:rtl/>
          <w:lang w:bidi="ar-SA"/>
        </w:rPr>
        <w:t>ومملكت</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عجم</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بروي</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ختم</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شد</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وپس</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مسلمانان</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ايرانشهر</w:t>
      </w:r>
      <w:r w:rsidRPr="00A73225">
        <w:rPr>
          <w:rFonts w:asciiTheme="majorBidi" w:hAnsiTheme="majorBidi" w:cs="Times New Roman"/>
          <w:sz w:val="20"/>
          <w:szCs w:val="20"/>
          <w:rtl/>
          <w:lang w:bidi="ar-SA"/>
        </w:rPr>
        <w:t xml:space="preserve"> </w:t>
      </w:r>
      <w:r w:rsidRPr="00A73225">
        <w:rPr>
          <w:rFonts w:asciiTheme="majorBidi" w:hAnsiTheme="majorBidi" w:cs="Times New Roman" w:hint="cs"/>
          <w:sz w:val="20"/>
          <w:szCs w:val="20"/>
          <w:rtl/>
          <w:lang w:bidi="ar-SA"/>
        </w:rPr>
        <w:t>بگرفتند</w:t>
      </w:r>
      <w:r>
        <w:rPr>
          <w:rFonts w:asciiTheme="majorBidi" w:hAnsiTheme="majorBidi" w:cstheme="majorBidi"/>
          <w:sz w:val="20"/>
          <w:szCs w:val="20"/>
        </w:rPr>
        <w:t>)</w:t>
      </w:r>
      <w:r w:rsidRPr="00F67543">
        <w:rPr>
          <w:rFonts w:asciiTheme="majorBidi" w:hAnsiTheme="majorBidi" w:cstheme="majorBidi"/>
          <w:sz w:val="20"/>
          <w:szCs w:val="20"/>
        </w:rPr>
        <w:t>.</w:t>
      </w:r>
    </w:p>
  </w:footnote>
  <w:footnote w:id="2">
    <w:p w14:paraId="4912B5E8" w14:textId="77777777" w:rsidR="00902FCD" w:rsidDel="00F15F73" w:rsidRDefault="00902FCD" w:rsidP="00660101">
      <w:pPr>
        <w:pStyle w:val="FootnoteText"/>
        <w:spacing w:line="360" w:lineRule="auto"/>
        <w:rPr>
          <w:del w:id="177" w:author="John Peate" w:date="2022-01-06T13:23:00Z"/>
          <w:rFonts w:asciiTheme="majorBidi" w:hAnsiTheme="majorBidi" w:cstheme="majorBidi"/>
          <w:sz w:val="20"/>
          <w:szCs w:val="20"/>
        </w:rPr>
      </w:pPr>
      <w:del w:id="178" w:author="John Peate" w:date="2022-01-06T13:23:00Z">
        <w:r w:rsidRPr="000D4CAB" w:rsidDel="00F15F73">
          <w:rPr>
            <w:rFonts w:asciiTheme="majorBidi" w:hAnsiTheme="majorBidi" w:cstheme="majorBidi"/>
            <w:sz w:val="20"/>
            <w:szCs w:val="20"/>
            <w:vertAlign w:val="superscript"/>
          </w:rPr>
          <w:footnoteRef/>
        </w:r>
        <w:r w:rsidRPr="000D4CAB" w:rsidDel="00F15F73">
          <w:rPr>
            <w:rFonts w:asciiTheme="majorBidi" w:hAnsiTheme="majorBidi" w:cstheme="majorBidi"/>
            <w:sz w:val="20"/>
            <w:szCs w:val="20"/>
          </w:rPr>
          <w:delText xml:space="preserve"> Bactria (Βακτριανή) is the Hellenized form of probably a local Iranian term, which was close to the Old Persian form </w:delText>
        </w:r>
        <w:r w:rsidRPr="000D4CAB" w:rsidDel="00F15F73">
          <w:rPr>
            <w:rFonts w:asciiTheme="majorBidi" w:hAnsiTheme="majorBidi" w:cstheme="majorBidi"/>
            <w:i/>
            <w:iCs/>
            <w:sz w:val="20"/>
            <w:szCs w:val="20"/>
          </w:rPr>
          <w:delText>Bāxtrī</w:delText>
        </w:r>
        <w:r w:rsidRPr="000D4CAB" w:rsidDel="00F15F73">
          <w:rPr>
            <w:rFonts w:asciiTheme="majorBidi" w:hAnsiTheme="majorBidi" w:cstheme="majorBidi"/>
            <w:sz w:val="20"/>
            <w:szCs w:val="20"/>
          </w:rPr>
          <w:delText xml:space="preserve"> attested in the inscription of Darius the Great (522-486 BCE) at Behistun (</w:delText>
        </w:r>
        <w:r w:rsidRPr="0045007E" w:rsidDel="00F15F73">
          <w:rPr>
            <w:rFonts w:asciiTheme="majorBidi" w:hAnsiTheme="majorBidi" w:cstheme="majorBidi"/>
            <w:sz w:val="20"/>
            <w:szCs w:val="20"/>
          </w:rPr>
          <w:delText>Rawlinson, 1948, p. i, xi, xxvii, xxxiii</w:delText>
        </w:r>
        <w:r w:rsidDel="00F15F73">
          <w:rPr>
            <w:rFonts w:asciiTheme="majorBidi" w:hAnsiTheme="majorBidi" w:cstheme="majorBidi"/>
            <w:sz w:val="20"/>
            <w:szCs w:val="20"/>
          </w:rPr>
          <w:delText>; Lecoq, 1997, pp. 188, 201-2; Kuhrt, 2007, pp. 141-58</w:delText>
        </w:r>
        <w:r w:rsidRPr="000D4CAB" w:rsidDel="00F15F73">
          <w:rPr>
            <w:rFonts w:asciiTheme="majorBidi" w:hAnsiTheme="majorBidi" w:cstheme="majorBidi"/>
            <w:sz w:val="20"/>
            <w:szCs w:val="20"/>
          </w:rPr>
          <w:delText>).</w:delText>
        </w:r>
        <w:r w:rsidRPr="00FA6DD1" w:rsidDel="00F15F73">
          <w:rPr>
            <w:rFonts w:asciiTheme="majorBidi" w:hAnsiTheme="majorBidi" w:cstheme="majorBidi"/>
            <w:sz w:val="20"/>
            <w:szCs w:val="20"/>
          </w:rPr>
          <w:delText xml:space="preserve"> </w:delText>
        </w:r>
        <w:r w:rsidDel="00F15F73">
          <w:rPr>
            <w:rFonts w:asciiTheme="majorBidi" w:hAnsiTheme="majorBidi" w:cstheme="majorBidi"/>
            <w:sz w:val="20"/>
            <w:szCs w:val="20"/>
          </w:rPr>
          <w:delText xml:space="preserve">And </w:delText>
        </w:r>
        <w:r w:rsidRPr="000D4CAB" w:rsidDel="00F15F73">
          <w:rPr>
            <w:rFonts w:asciiTheme="majorBidi" w:hAnsiTheme="majorBidi" w:cstheme="majorBidi"/>
            <w:i/>
            <w:iCs/>
            <w:sz w:val="20"/>
            <w:szCs w:val="20"/>
          </w:rPr>
          <w:delText>Bākhtarish</w:delText>
        </w:r>
        <w:r w:rsidRPr="0045007E" w:rsidDel="00F15F73">
          <w:rPr>
            <w:rFonts w:asciiTheme="majorBidi" w:hAnsiTheme="majorBidi" w:cstheme="majorBidi"/>
            <w:sz w:val="20"/>
            <w:szCs w:val="20"/>
          </w:rPr>
          <w:delText>, the old transcription of the Old Persian word for Bactria given by Rawlinson (</w:delText>
        </w:r>
        <w:r w:rsidDel="00F15F73">
          <w:rPr>
            <w:rFonts w:asciiTheme="majorBidi" w:hAnsiTheme="majorBidi" w:cstheme="majorBidi"/>
            <w:sz w:val="20"/>
            <w:szCs w:val="20"/>
          </w:rPr>
          <w:delText>Rawlinson, 1948</w:delText>
        </w:r>
        <w:r w:rsidRPr="0045007E" w:rsidDel="00F15F73">
          <w:rPr>
            <w:rFonts w:asciiTheme="majorBidi" w:hAnsiTheme="majorBidi" w:cstheme="majorBidi"/>
            <w:sz w:val="20"/>
            <w:szCs w:val="20"/>
          </w:rPr>
          <w:delText xml:space="preserve">, pp. 85, 123) is updated as </w:delText>
        </w:r>
        <w:r w:rsidRPr="000D4CAB" w:rsidDel="00F15F73">
          <w:rPr>
            <w:rFonts w:asciiTheme="majorBidi" w:hAnsiTheme="majorBidi" w:cstheme="majorBidi"/>
            <w:i/>
            <w:iCs/>
            <w:sz w:val="20"/>
            <w:szCs w:val="20"/>
          </w:rPr>
          <w:delText>Bāxtri/ī</w:delText>
        </w:r>
        <w:r w:rsidRPr="0045007E" w:rsidDel="00F15F73">
          <w:rPr>
            <w:rFonts w:asciiTheme="majorBidi" w:hAnsiTheme="majorBidi" w:cstheme="majorBidi"/>
            <w:sz w:val="20"/>
            <w:szCs w:val="20"/>
          </w:rPr>
          <w:delText xml:space="preserve"> according to Skjærvø (2016, pp. 170, 175).</w:delText>
        </w:r>
        <w:r w:rsidDel="00F15F73">
          <w:rPr>
            <w:rFonts w:asciiTheme="majorBidi" w:hAnsiTheme="majorBidi" w:cstheme="majorBidi"/>
            <w:sz w:val="20"/>
            <w:szCs w:val="20"/>
          </w:rPr>
          <w:delText xml:space="preserve"> </w:delText>
        </w:r>
        <w:r w:rsidRPr="000D4CAB" w:rsidDel="00F15F73">
          <w:rPr>
            <w:rFonts w:asciiTheme="majorBidi" w:hAnsiTheme="majorBidi" w:cstheme="majorBidi"/>
            <w:sz w:val="20"/>
            <w:szCs w:val="20"/>
          </w:rPr>
          <w:delText xml:space="preserve">The Middle Persian geographical text </w:delText>
        </w:r>
        <w:r w:rsidRPr="000D4CAB" w:rsidDel="00F15F73">
          <w:rPr>
            <w:rFonts w:asciiTheme="majorBidi" w:hAnsiTheme="majorBidi" w:cstheme="majorBidi"/>
            <w:i/>
            <w:iCs/>
            <w:sz w:val="20"/>
            <w:szCs w:val="20"/>
          </w:rPr>
          <w:delText>Šahrestānīhā ī Ērānšahr</w:delText>
        </w:r>
        <w:r w:rsidRPr="000D4CAB" w:rsidDel="00F15F73">
          <w:rPr>
            <w:rFonts w:asciiTheme="majorBidi" w:hAnsiTheme="majorBidi" w:cstheme="majorBidi"/>
            <w:sz w:val="20"/>
            <w:szCs w:val="20"/>
          </w:rPr>
          <w:delText xml:space="preserve"> attests that it had evolved as </w:delText>
        </w:r>
        <w:r w:rsidRPr="000D4CAB" w:rsidDel="00F15F73">
          <w:rPr>
            <w:rFonts w:asciiTheme="majorBidi" w:hAnsiTheme="majorBidi" w:cstheme="majorBidi"/>
            <w:i/>
            <w:iCs/>
            <w:sz w:val="20"/>
            <w:szCs w:val="20"/>
          </w:rPr>
          <w:delText xml:space="preserve">Baxl </w:delText>
        </w:r>
        <w:r w:rsidRPr="000D4CAB" w:rsidDel="00F15F73">
          <w:rPr>
            <w:rFonts w:asciiTheme="majorBidi" w:hAnsiTheme="majorBidi" w:cstheme="majorBidi"/>
            <w:sz w:val="20"/>
            <w:szCs w:val="20"/>
          </w:rPr>
          <w:delText>in Middle Persian (</w:delText>
        </w:r>
        <w:r w:rsidRPr="0045007E" w:rsidDel="00F15F73">
          <w:rPr>
            <w:rFonts w:asciiTheme="majorBidi" w:hAnsiTheme="majorBidi" w:cstheme="majorBidi"/>
            <w:sz w:val="20"/>
            <w:szCs w:val="20"/>
          </w:rPr>
          <w:delText>Daryaee, 2002, pp. 13, 17</w:delText>
        </w:r>
        <w:r w:rsidRPr="000D4CAB" w:rsidDel="00F15F73">
          <w:rPr>
            <w:rFonts w:asciiTheme="majorBidi" w:hAnsiTheme="majorBidi" w:cstheme="majorBidi"/>
            <w:sz w:val="20"/>
            <w:szCs w:val="20"/>
          </w:rPr>
          <w:delText>), from which its New Persian form Balkh (</w:delText>
        </w:r>
        <w:r w:rsidRPr="000D4CAB" w:rsidDel="00F15F73">
          <w:rPr>
            <w:rFonts w:asciiTheme="majorBidi" w:hAnsiTheme="majorBidi" w:cstheme="majorBidi"/>
            <w:sz w:val="20"/>
            <w:szCs w:val="20"/>
            <w:rtl/>
            <w:lang w:bidi="ar-SA"/>
          </w:rPr>
          <w:delText>بلخ</w:delText>
        </w:r>
        <w:r w:rsidRPr="000D4CAB" w:rsidDel="00F15F73">
          <w:rPr>
            <w:rFonts w:asciiTheme="majorBidi" w:hAnsiTheme="majorBidi" w:cstheme="majorBidi"/>
            <w:sz w:val="20"/>
            <w:szCs w:val="20"/>
          </w:rPr>
          <w:delText xml:space="preserve">) as attested in the </w:delText>
        </w:r>
        <w:r w:rsidRPr="000D4CAB" w:rsidDel="00F15F73">
          <w:rPr>
            <w:rFonts w:asciiTheme="majorBidi" w:hAnsiTheme="majorBidi" w:cstheme="majorBidi"/>
            <w:i/>
            <w:iCs/>
            <w:sz w:val="20"/>
            <w:szCs w:val="20"/>
          </w:rPr>
          <w:delText>Shāhnāmeh</w:delText>
        </w:r>
        <w:r w:rsidRPr="000D4CAB" w:rsidDel="00F15F73">
          <w:rPr>
            <w:rFonts w:asciiTheme="majorBidi" w:hAnsiTheme="majorBidi" w:cstheme="majorBidi"/>
            <w:sz w:val="20"/>
            <w:szCs w:val="20"/>
          </w:rPr>
          <w:delText xml:space="preserve"> is evolved (</w:delText>
        </w:r>
        <w:r w:rsidRPr="0045007E" w:rsidDel="00F15F73">
          <w:rPr>
            <w:rFonts w:asciiTheme="majorBidi" w:hAnsiTheme="majorBidi" w:cstheme="majorBidi"/>
            <w:sz w:val="20"/>
            <w:szCs w:val="20"/>
          </w:rPr>
          <w:delText xml:space="preserve">Ferdowsi, 1987, volume 2, p. 245; </w:delText>
        </w:r>
        <w:r w:rsidDel="00F15F73">
          <w:rPr>
            <w:rFonts w:asciiTheme="majorBidi" w:hAnsiTheme="majorBidi" w:cstheme="majorBidi"/>
            <w:sz w:val="20"/>
            <w:szCs w:val="20"/>
          </w:rPr>
          <w:delText>tr.</w:delText>
        </w:r>
        <w:r w:rsidRPr="0045007E" w:rsidDel="00F15F73">
          <w:rPr>
            <w:rFonts w:asciiTheme="majorBidi" w:hAnsiTheme="majorBidi" w:cstheme="majorBidi"/>
            <w:sz w:val="20"/>
            <w:szCs w:val="20"/>
          </w:rPr>
          <w:delText>, 2006, pp. 230-1</w:delText>
        </w:r>
        <w:r w:rsidDel="00F15F73">
          <w:rPr>
            <w:rFonts w:asciiTheme="majorBidi" w:hAnsiTheme="majorBidi" w:cstheme="majorBidi"/>
            <w:sz w:val="20"/>
            <w:szCs w:val="20"/>
          </w:rPr>
          <w:delText xml:space="preserve">; </w:delText>
        </w:r>
        <w:r w:rsidRPr="0045007E" w:rsidDel="00F15F73">
          <w:rPr>
            <w:rFonts w:asciiTheme="majorBidi" w:hAnsiTheme="majorBidi" w:cstheme="majorBidi"/>
            <w:sz w:val="20"/>
            <w:szCs w:val="20"/>
          </w:rPr>
          <w:delText>volume 5, p</w:delText>
        </w:r>
        <w:r w:rsidDel="00F15F73">
          <w:rPr>
            <w:rFonts w:asciiTheme="majorBidi" w:hAnsiTheme="majorBidi" w:cstheme="majorBidi"/>
            <w:sz w:val="20"/>
            <w:szCs w:val="20"/>
          </w:rPr>
          <w:delText>p</w:delText>
        </w:r>
        <w:r w:rsidRPr="0045007E" w:rsidDel="00F15F73">
          <w:rPr>
            <w:rFonts w:asciiTheme="majorBidi" w:hAnsiTheme="majorBidi" w:cstheme="majorBidi"/>
            <w:sz w:val="20"/>
            <w:szCs w:val="20"/>
          </w:rPr>
          <w:delText>. 178</w:delText>
        </w:r>
        <w:r w:rsidDel="00F15F73">
          <w:rPr>
            <w:rFonts w:asciiTheme="majorBidi" w:hAnsiTheme="majorBidi" w:cstheme="majorBidi"/>
            <w:sz w:val="20"/>
            <w:szCs w:val="20"/>
          </w:rPr>
          <w:delText>, 184, 431;</w:delText>
        </w:r>
        <w:r w:rsidRPr="0045007E" w:rsidDel="00F15F73">
          <w:rPr>
            <w:rFonts w:asciiTheme="majorBidi" w:hAnsiTheme="majorBidi" w:cstheme="majorBidi"/>
            <w:sz w:val="20"/>
            <w:szCs w:val="20"/>
          </w:rPr>
          <w:delText xml:space="preserve"> </w:delText>
        </w:r>
        <w:r w:rsidDel="00F15F73">
          <w:rPr>
            <w:rFonts w:asciiTheme="majorBidi" w:hAnsiTheme="majorBidi" w:cstheme="majorBidi"/>
            <w:sz w:val="20"/>
            <w:szCs w:val="20"/>
          </w:rPr>
          <w:delText>tr.</w:delText>
        </w:r>
        <w:r w:rsidRPr="0045007E" w:rsidDel="00F15F73">
          <w:rPr>
            <w:rFonts w:asciiTheme="majorBidi" w:hAnsiTheme="majorBidi" w:cstheme="majorBidi"/>
            <w:sz w:val="20"/>
            <w:szCs w:val="20"/>
          </w:rPr>
          <w:delText xml:space="preserve">, </w:delText>
        </w:r>
        <w:r w:rsidDel="00F15F73">
          <w:rPr>
            <w:rFonts w:asciiTheme="majorBidi" w:hAnsiTheme="majorBidi" w:cstheme="majorBidi"/>
            <w:sz w:val="20"/>
            <w:szCs w:val="20"/>
          </w:rPr>
          <w:delText>pp.</w:delText>
        </w:r>
        <w:r w:rsidRPr="0045007E" w:rsidDel="00F15F73">
          <w:rPr>
            <w:rFonts w:asciiTheme="majorBidi" w:hAnsiTheme="majorBidi" w:cstheme="majorBidi"/>
            <w:sz w:val="20"/>
            <w:szCs w:val="20"/>
          </w:rPr>
          <w:delText>369</w:delText>
        </w:r>
        <w:r w:rsidDel="00F15F73">
          <w:rPr>
            <w:rFonts w:asciiTheme="majorBidi" w:hAnsiTheme="majorBidi" w:cstheme="majorBidi"/>
            <w:sz w:val="20"/>
            <w:szCs w:val="20"/>
          </w:rPr>
          <w:delText xml:space="preserve">, 420; </w:delText>
        </w:r>
        <w:r w:rsidRPr="0045007E" w:rsidDel="00F15F73">
          <w:rPr>
            <w:rFonts w:asciiTheme="majorBidi" w:hAnsiTheme="majorBidi" w:cstheme="majorBidi"/>
            <w:sz w:val="20"/>
            <w:szCs w:val="20"/>
          </w:rPr>
          <w:delText>volume 7, p</w:delText>
        </w:r>
        <w:r w:rsidDel="00F15F73">
          <w:rPr>
            <w:rFonts w:asciiTheme="majorBidi" w:hAnsiTheme="majorBidi" w:cstheme="majorBidi"/>
            <w:sz w:val="20"/>
            <w:szCs w:val="20"/>
          </w:rPr>
          <w:delText>p</w:delText>
        </w:r>
        <w:r w:rsidRPr="0045007E" w:rsidDel="00F15F73">
          <w:rPr>
            <w:rFonts w:asciiTheme="majorBidi" w:hAnsiTheme="majorBidi" w:cstheme="majorBidi"/>
            <w:sz w:val="20"/>
            <w:szCs w:val="20"/>
          </w:rPr>
          <w:delText>. 552</w:delText>
        </w:r>
        <w:r w:rsidDel="00F15F73">
          <w:rPr>
            <w:rFonts w:asciiTheme="majorBidi" w:hAnsiTheme="majorBidi" w:cstheme="majorBidi"/>
            <w:sz w:val="20"/>
            <w:szCs w:val="20"/>
          </w:rPr>
          <w:delText>, 579, 589, 609;</w:delText>
        </w:r>
        <w:r w:rsidRPr="0045007E" w:rsidDel="00F15F73">
          <w:rPr>
            <w:rFonts w:asciiTheme="majorBidi" w:hAnsiTheme="majorBidi" w:cstheme="majorBidi"/>
            <w:sz w:val="20"/>
            <w:szCs w:val="20"/>
          </w:rPr>
          <w:delText xml:space="preserve"> </w:delText>
        </w:r>
        <w:r w:rsidDel="00F15F73">
          <w:rPr>
            <w:rFonts w:asciiTheme="majorBidi" w:hAnsiTheme="majorBidi" w:cstheme="majorBidi"/>
            <w:sz w:val="20"/>
            <w:szCs w:val="20"/>
          </w:rPr>
          <w:delText>tr.</w:delText>
        </w:r>
        <w:r w:rsidRPr="0045007E" w:rsidDel="00F15F73">
          <w:rPr>
            <w:rFonts w:asciiTheme="majorBidi" w:hAnsiTheme="majorBidi" w:cstheme="majorBidi"/>
            <w:sz w:val="20"/>
            <w:szCs w:val="20"/>
          </w:rPr>
          <w:delText>, p</w:delText>
        </w:r>
        <w:r w:rsidDel="00F15F73">
          <w:rPr>
            <w:rFonts w:asciiTheme="majorBidi" w:hAnsiTheme="majorBidi" w:cstheme="majorBidi"/>
            <w:sz w:val="20"/>
            <w:szCs w:val="20"/>
          </w:rPr>
          <w:delText>p</w:delText>
        </w:r>
        <w:r w:rsidRPr="0045007E" w:rsidDel="00F15F73">
          <w:rPr>
            <w:rFonts w:asciiTheme="majorBidi" w:hAnsiTheme="majorBidi" w:cstheme="majorBidi"/>
            <w:sz w:val="20"/>
            <w:szCs w:val="20"/>
          </w:rPr>
          <w:delText>. 747</w:delText>
        </w:r>
        <w:r w:rsidDel="00F15F73">
          <w:rPr>
            <w:rFonts w:asciiTheme="majorBidi" w:hAnsiTheme="majorBidi" w:cstheme="majorBidi"/>
            <w:sz w:val="20"/>
            <w:szCs w:val="20"/>
          </w:rPr>
          <w:delText>, 757, 760, 767</w:delText>
        </w:r>
        <w:r w:rsidRPr="000D4CAB" w:rsidDel="00F15F73">
          <w:rPr>
            <w:rFonts w:asciiTheme="majorBidi" w:hAnsiTheme="majorBidi" w:cstheme="majorBidi"/>
            <w:sz w:val="20"/>
            <w:szCs w:val="20"/>
          </w:rPr>
          <w:delText>).</w:delText>
        </w:r>
      </w:del>
    </w:p>
    <w:p w14:paraId="60F35883" w14:textId="181D2778" w:rsidR="00902FCD" w:rsidRPr="006C4053" w:rsidDel="00F15F73" w:rsidRDefault="00902FCD" w:rsidP="00660101">
      <w:pPr>
        <w:pStyle w:val="FootnoteText"/>
        <w:spacing w:line="360" w:lineRule="auto"/>
        <w:rPr>
          <w:del w:id="179" w:author="John Peate" w:date="2022-01-06T13:23:00Z"/>
          <w:rFonts w:asciiTheme="majorBidi" w:hAnsiTheme="majorBidi" w:cstheme="majorBidi"/>
          <w:sz w:val="20"/>
          <w:szCs w:val="20"/>
        </w:rPr>
      </w:pPr>
      <w:del w:id="180" w:author="John Peate" w:date="2022-01-06T13:23:00Z">
        <w:r w:rsidRPr="000D4CAB" w:rsidDel="00F15F73">
          <w:rPr>
            <w:rFonts w:asciiTheme="majorBidi" w:hAnsiTheme="majorBidi" w:cstheme="majorBidi"/>
            <w:sz w:val="20"/>
            <w:szCs w:val="20"/>
          </w:rPr>
          <w:delText>As for Ṭukhāristān (</w:delText>
        </w:r>
        <w:r w:rsidRPr="001E2DA6" w:rsidDel="00F15F73">
          <w:rPr>
            <w:rFonts w:asciiTheme="majorBidi" w:hAnsiTheme="majorBidi" w:cstheme="majorBidi"/>
            <w:sz w:val="20"/>
            <w:szCs w:val="20"/>
          </w:rPr>
          <w:delText>τοχοαρστανο</w:delText>
        </w:r>
        <w:r w:rsidRPr="000D4CAB" w:rsidDel="00F15F73">
          <w:rPr>
            <w:rFonts w:asciiTheme="majorBidi" w:hAnsiTheme="majorBidi" w:cstheme="majorBidi"/>
            <w:sz w:val="20"/>
            <w:szCs w:val="20"/>
          </w:rPr>
          <w:delText xml:space="preserve">), a compound meaning the land of the </w:delText>
        </w:r>
        <w:r w:rsidRPr="000D4CAB" w:rsidDel="00F15F73">
          <w:rPr>
            <w:rFonts w:asciiTheme="majorBidi" w:hAnsiTheme="majorBidi" w:cstheme="majorBidi"/>
            <w:i/>
            <w:iCs/>
            <w:sz w:val="20"/>
            <w:szCs w:val="20"/>
          </w:rPr>
          <w:delText>Tokharoi</w:delText>
        </w:r>
        <w:r w:rsidRPr="000D4CAB" w:rsidDel="00F15F73">
          <w:rPr>
            <w:rFonts w:asciiTheme="majorBidi" w:hAnsiTheme="majorBidi" w:cstheme="majorBidi"/>
            <w:sz w:val="20"/>
            <w:szCs w:val="20"/>
          </w:rPr>
          <w:delText xml:space="preserve"> (τοχοροι) in the local Bactrian language, it is first attested in the early </w:delText>
        </w:r>
        <w:r w:rsidDel="00F15F73">
          <w:rPr>
            <w:rFonts w:asciiTheme="majorBidi" w:hAnsiTheme="majorBidi" w:cstheme="majorBidi"/>
            <w:sz w:val="20"/>
            <w:szCs w:val="20"/>
          </w:rPr>
          <w:delText>2</w:delText>
        </w:r>
        <w:r w:rsidRPr="006C4053" w:rsidDel="00F15F73">
          <w:rPr>
            <w:rFonts w:asciiTheme="majorBidi" w:hAnsiTheme="majorBidi" w:cstheme="majorBidi"/>
            <w:sz w:val="20"/>
            <w:szCs w:val="20"/>
            <w:vertAlign w:val="superscript"/>
          </w:rPr>
          <w:delText>nd</w:delText>
        </w:r>
        <w:r w:rsidRPr="000D4CAB" w:rsidDel="00F15F73">
          <w:rPr>
            <w:rFonts w:asciiTheme="majorBidi" w:hAnsiTheme="majorBidi" w:cstheme="majorBidi"/>
            <w:sz w:val="20"/>
            <w:szCs w:val="20"/>
          </w:rPr>
          <w:delText xml:space="preserve"> century by the Bactrian inscription from the reign of the Kushan king Kanishka I (120-144 CE) (</w:delText>
        </w:r>
        <w:r w:rsidRPr="00941DCA" w:rsidDel="00F15F73">
          <w:rPr>
            <w:rFonts w:asciiTheme="majorBidi" w:hAnsiTheme="majorBidi" w:cstheme="majorBidi"/>
            <w:sz w:val="20"/>
            <w:szCs w:val="20"/>
          </w:rPr>
          <w:delText>Sims-Williams, 2015, p. 257</w:delText>
        </w:r>
        <w:r w:rsidRPr="000D4CAB" w:rsidDel="00F15F73">
          <w:rPr>
            <w:rFonts w:asciiTheme="majorBidi" w:hAnsiTheme="majorBidi" w:cstheme="majorBidi"/>
            <w:sz w:val="20"/>
            <w:szCs w:val="20"/>
          </w:rPr>
          <w:delText>).</w:delText>
        </w:r>
        <w:r w:rsidDel="00F15F73">
          <w:rPr>
            <w:rFonts w:asciiTheme="majorBidi" w:hAnsiTheme="majorBidi" w:cstheme="majorBidi"/>
            <w:sz w:val="20"/>
            <w:szCs w:val="20"/>
          </w:rPr>
          <w:delText xml:space="preserve"> </w:delText>
        </w:r>
        <w:r w:rsidRPr="006C4053" w:rsidDel="00F15F73">
          <w:rPr>
            <w:rFonts w:asciiTheme="majorBidi" w:hAnsiTheme="majorBidi" w:cstheme="majorBidi"/>
            <w:sz w:val="20"/>
            <w:szCs w:val="20"/>
          </w:rPr>
          <w:delText xml:space="preserve">A combination of the written sources and </w:delText>
        </w:r>
        <w:r w:rsidDel="00F15F73">
          <w:rPr>
            <w:rFonts w:asciiTheme="majorBidi" w:hAnsiTheme="majorBidi" w:cstheme="majorBidi"/>
            <w:sz w:val="20"/>
            <w:szCs w:val="20"/>
          </w:rPr>
          <w:delText xml:space="preserve">the </w:delText>
        </w:r>
        <w:r w:rsidRPr="006C4053" w:rsidDel="00F15F73">
          <w:rPr>
            <w:rFonts w:asciiTheme="majorBidi" w:hAnsiTheme="majorBidi" w:cstheme="majorBidi"/>
            <w:sz w:val="20"/>
            <w:szCs w:val="20"/>
          </w:rPr>
          <w:delText xml:space="preserve">archaeological discoveries show that the </w:delText>
        </w:r>
        <w:r w:rsidRPr="006C4053" w:rsidDel="00F15F73">
          <w:rPr>
            <w:rFonts w:asciiTheme="majorBidi" w:hAnsiTheme="majorBidi" w:cstheme="majorBidi"/>
            <w:i/>
            <w:iCs/>
            <w:sz w:val="20"/>
            <w:szCs w:val="20"/>
          </w:rPr>
          <w:delText xml:space="preserve">Tokharoi </w:delText>
        </w:r>
        <w:r w:rsidDel="00F15F73">
          <w:rPr>
            <w:rFonts w:asciiTheme="majorBidi" w:hAnsiTheme="majorBidi" w:cstheme="majorBidi"/>
            <w:sz w:val="20"/>
            <w:szCs w:val="20"/>
          </w:rPr>
          <w:delText>in the Greek sources (</w:delText>
        </w:r>
        <w:r w:rsidRPr="0045007E" w:rsidDel="00F15F73">
          <w:rPr>
            <w:rFonts w:asciiTheme="majorBidi" w:hAnsiTheme="majorBidi" w:cstheme="majorBidi"/>
            <w:sz w:val="20"/>
            <w:szCs w:val="20"/>
          </w:rPr>
          <w:delText>Strabo</w:delText>
        </w:r>
        <w:r w:rsidDel="00F15F73">
          <w:rPr>
            <w:rFonts w:asciiTheme="majorBidi" w:hAnsiTheme="majorBidi" w:cstheme="majorBidi"/>
            <w:sz w:val="20"/>
            <w:szCs w:val="20"/>
          </w:rPr>
          <w:delText xml:space="preserve">, </w:delText>
        </w:r>
        <w:r w:rsidRPr="0045007E" w:rsidDel="00F15F73">
          <w:rPr>
            <w:rFonts w:asciiTheme="majorBidi" w:hAnsiTheme="majorBidi" w:cstheme="majorBidi"/>
            <w:sz w:val="20"/>
            <w:szCs w:val="20"/>
          </w:rPr>
          <w:delText>1928, volume 11.8.2, pp. 259-61</w:delText>
        </w:r>
        <w:r w:rsidDel="00F15F73">
          <w:rPr>
            <w:rFonts w:asciiTheme="majorBidi" w:hAnsiTheme="majorBidi" w:cstheme="majorBidi"/>
            <w:sz w:val="20"/>
            <w:szCs w:val="20"/>
          </w:rPr>
          <w:delText xml:space="preserve">; </w:delText>
        </w:r>
        <w:r w:rsidRPr="0045007E" w:rsidDel="00F15F73">
          <w:rPr>
            <w:rFonts w:asciiTheme="majorBidi" w:hAnsiTheme="majorBidi" w:cstheme="majorBidi"/>
            <w:sz w:val="20"/>
            <w:szCs w:val="20"/>
          </w:rPr>
          <w:delText xml:space="preserve">Ptolemy, 1845, p. 116; </w:delText>
        </w:r>
        <w:r w:rsidDel="00F15F73">
          <w:rPr>
            <w:rFonts w:asciiTheme="majorBidi" w:hAnsiTheme="majorBidi" w:cstheme="majorBidi"/>
            <w:sz w:val="20"/>
            <w:szCs w:val="20"/>
          </w:rPr>
          <w:delText>tr.</w:delText>
        </w:r>
        <w:r w:rsidRPr="0045007E" w:rsidDel="00F15F73">
          <w:rPr>
            <w:rFonts w:asciiTheme="majorBidi" w:hAnsiTheme="majorBidi" w:cstheme="majorBidi"/>
            <w:sz w:val="20"/>
            <w:szCs w:val="20"/>
          </w:rPr>
          <w:delText>, 1991, p. 141</w:delText>
        </w:r>
        <w:r w:rsidDel="00F15F73">
          <w:rPr>
            <w:rFonts w:asciiTheme="majorBidi" w:hAnsiTheme="majorBidi" w:cstheme="majorBidi"/>
            <w:sz w:val="20"/>
            <w:szCs w:val="20"/>
          </w:rPr>
          <w:delText xml:space="preserve">) </w:delText>
        </w:r>
        <w:r w:rsidRPr="006C4053" w:rsidDel="00F15F73">
          <w:rPr>
            <w:rFonts w:asciiTheme="majorBidi" w:hAnsiTheme="majorBidi" w:cstheme="majorBidi"/>
            <w:sz w:val="20"/>
            <w:szCs w:val="20"/>
          </w:rPr>
          <w:delText>should be identified with the Yuezhi (</w:delText>
        </w:r>
        <w:r w:rsidRPr="006C4053" w:rsidDel="00F15F73">
          <w:rPr>
            <w:rFonts w:ascii="SimSun" w:eastAsia="SimSun" w:hAnsi="SimSun" w:cs="SimSun" w:hint="eastAsia"/>
            <w:sz w:val="20"/>
            <w:szCs w:val="20"/>
          </w:rPr>
          <w:delText>月氏</w:delText>
        </w:r>
        <w:r w:rsidRPr="006C4053" w:rsidDel="00F15F73">
          <w:rPr>
            <w:rFonts w:asciiTheme="majorBidi" w:hAnsiTheme="majorBidi" w:cstheme="majorBidi"/>
            <w:sz w:val="20"/>
            <w:szCs w:val="20"/>
          </w:rPr>
          <w:delText>) mentioned in the Chinese sources</w:delText>
        </w:r>
        <w:r w:rsidDel="00F15F73">
          <w:rPr>
            <w:rFonts w:asciiTheme="majorBidi" w:hAnsiTheme="majorBidi" w:cstheme="majorBidi"/>
            <w:sz w:val="20"/>
            <w:szCs w:val="20"/>
          </w:rPr>
          <w:delText xml:space="preserve"> (</w:delText>
        </w:r>
        <w:r w:rsidRPr="0045007E" w:rsidDel="00F15F73">
          <w:rPr>
            <w:rFonts w:asciiTheme="majorBidi" w:hAnsiTheme="majorBidi" w:cstheme="majorBidi"/>
            <w:sz w:val="20"/>
            <w:szCs w:val="20"/>
          </w:rPr>
          <w:delText>Bailey</w:delText>
        </w:r>
        <w:r w:rsidDel="00F15F73">
          <w:rPr>
            <w:rFonts w:asciiTheme="majorBidi" w:hAnsiTheme="majorBidi" w:cstheme="majorBidi"/>
            <w:sz w:val="20"/>
            <w:szCs w:val="20"/>
          </w:rPr>
          <w:delText xml:space="preserve">, </w:delText>
        </w:r>
        <w:r w:rsidRPr="0045007E" w:rsidDel="00F15F73">
          <w:rPr>
            <w:rFonts w:asciiTheme="majorBidi" w:hAnsiTheme="majorBidi" w:cstheme="majorBidi"/>
            <w:sz w:val="20"/>
            <w:szCs w:val="20"/>
          </w:rPr>
          <w:delText>1970, pp. 121-2</w:delText>
        </w:r>
        <w:r w:rsidDel="00F15F73">
          <w:rPr>
            <w:rFonts w:asciiTheme="majorBidi" w:hAnsiTheme="majorBidi" w:cstheme="majorBidi"/>
            <w:sz w:val="20"/>
            <w:szCs w:val="20"/>
          </w:rPr>
          <w:delText xml:space="preserve">; Beckwith, 1987, p. 6; Sims-Williams, 2002, p. 229; Benjamin, 2007, p. 213; Grenet, 2012, p. 7; </w:delText>
        </w:r>
        <w:r w:rsidRPr="00756598" w:rsidDel="00F15F73">
          <w:rPr>
            <w:rFonts w:asciiTheme="majorBidi" w:hAnsiTheme="majorBidi" w:cstheme="majorBidi"/>
            <w:sz w:val="20"/>
            <w:szCs w:val="20"/>
          </w:rPr>
          <w:delText>Haug</w:delText>
        </w:r>
        <w:r w:rsidDel="00F15F73">
          <w:rPr>
            <w:rFonts w:asciiTheme="majorBidi" w:hAnsiTheme="majorBidi" w:cstheme="majorBidi"/>
            <w:sz w:val="20"/>
            <w:szCs w:val="20"/>
          </w:rPr>
          <w:delText xml:space="preserve">, </w:delText>
        </w:r>
        <w:r w:rsidRPr="00756598" w:rsidDel="00F15F73">
          <w:rPr>
            <w:rFonts w:asciiTheme="majorBidi" w:hAnsiTheme="majorBidi" w:cstheme="majorBidi"/>
            <w:sz w:val="20"/>
            <w:szCs w:val="20"/>
          </w:rPr>
          <w:delText>2019, p. 11</w:delText>
        </w:r>
        <w:r w:rsidDel="00F15F73">
          <w:rPr>
            <w:rFonts w:asciiTheme="majorBidi" w:hAnsiTheme="majorBidi" w:cstheme="majorBidi"/>
            <w:sz w:val="20"/>
            <w:szCs w:val="20"/>
          </w:rPr>
          <w:delText>)</w:delText>
        </w:r>
        <w:r w:rsidRPr="006C4053" w:rsidDel="00F15F73">
          <w:rPr>
            <w:rFonts w:asciiTheme="majorBidi" w:hAnsiTheme="majorBidi" w:cstheme="majorBidi"/>
            <w:sz w:val="20"/>
            <w:szCs w:val="20"/>
          </w:rPr>
          <w:delText>, who migrated from western China all the way to Bactria under the pressure of the Xiongnu</w:delText>
        </w:r>
        <w:r w:rsidDel="00F15F73">
          <w:rPr>
            <w:rFonts w:asciiTheme="majorBidi" w:hAnsiTheme="majorBidi" w:cstheme="majorBidi"/>
            <w:sz w:val="20"/>
            <w:szCs w:val="20"/>
          </w:rPr>
          <w:delText xml:space="preserve"> (</w:delText>
        </w:r>
        <w:r w:rsidDel="00F15F73">
          <w:rPr>
            <w:rFonts w:ascii="SimSun" w:eastAsia="SimSun" w:hAnsi="SimSun" w:cs="SimSun" w:hint="eastAsia"/>
            <w:sz w:val="20"/>
            <w:szCs w:val="20"/>
          </w:rPr>
          <w:delText>匈奴</w:delText>
        </w:r>
        <w:r w:rsidDel="00F15F73">
          <w:rPr>
            <w:rFonts w:asciiTheme="majorBidi" w:hAnsiTheme="majorBidi" w:cstheme="majorBidi"/>
            <w:sz w:val="20"/>
            <w:szCs w:val="20"/>
          </w:rPr>
          <w:delText>)</w:delText>
        </w:r>
        <w:r w:rsidRPr="006C4053" w:rsidDel="00F15F73">
          <w:rPr>
            <w:rFonts w:asciiTheme="majorBidi" w:hAnsiTheme="majorBidi" w:cstheme="majorBidi"/>
            <w:sz w:val="20"/>
            <w:szCs w:val="20"/>
          </w:rPr>
          <w:delText>, a confederation of nomads established in the late 3</w:delText>
        </w:r>
        <w:r w:rsidRPr="006C4053" w:rsidDel="00F15F73">
          <w:rPr>
            <w:rFonts w:asciiTheme="majorBidi" w:hAnsiTheme="majorBidi" w:cstheme="majorBidi"/>
            <w:sz w:val="20"/>
            <w:szCs w:val="20"/>
            <w:vertAlign w:val="superscript"/>
          </w:rPr>
          <w:delText>rd</w:delText>
        </w:r>
        <w:r w:rsidRPr="006C4053" w:rsidDel="00F15F73">
          <w:rPr>
            <w:rFonts w:asciiTheme="majorBidi" w:hAnsiTheme="majorBidi" w:cstheme="majorBidi"/>
            <w:sz w:val="20"/>
            <w:szCs w:val="20"/>
          </w:rPr>
          <w:delText xml:space="preserve"> century BCE in modern Mongolia</w:delText>
        </w:r>
        <w:r w:rsidDel="00F15F73">
          <w:rPr>
            <w:rFonts w:asciiTheme="majorBidi" w:hAnsiTheme="majorBidi" w:cstheme="majorBidi"/>
            <w:sz w:val="20"/>
            <w:szCs w:val="20"/>
          </w:rPr>
          <w:delText xml:space="preserve"> </w:delText>
        </w:r>
        <w:r w:rsidRPr="006C4053" w:rsidDel="00F15F73">
          <w:rPr>
            <w:rFonts w:asciiTheme="majorBidi" w:hAnsiTheme="majorBidi" w:cstheme="majorBidi"/>
            <w:sz w:val="20"/>
            <w:szCs w:val="20"/>
          </w:rPr>
          <w:delText>(</w:delText>
        </w:r>
        <w:r w:rsidDel="00F15F73">
          <w:rPr>
            <w:rFonts w:asciiTheme="majorBidi" w:hAnsiTheme="majorBidi" w:cstheme="majorBidi"/>
            <w:sz w:val="20"/>
            <w:szCs w:val="20"/>
          </w:rPr>
          <w:delText>for primary sources, s</w:delText>
        </w:r>
        <w:r w:rsidRPr="0045007E" w:rsidDel="00F15F73">
          <w:rPr>
            <w:rFonts w:asciiTheme="majorBidi" w:hAnsiTheme="majorBidi" w:cstheme="majorBidi"/>
            <w:sz w:val="20"/>
            <w:szCs w:val="20"/>
          </w:rPr>
          <w:delText xml:space="preserve">ee </w:delText>
        </w:r>
        <w:r w:rsidRPr="00F86C9E" w:rsidDel="00F15F73">
          <w:rPr>
            <w:rFonts w:asciiTheme="majorBidi" w:hAnsiTheme="majorBidi" w:cstheme="majorBidi"/>
            <w:sz w:val="20"/>
            <w:szCs w:val="20"/>
          </w:rPr>
          <w:delText>Sima, 1996,</w:delText>
        </w:r>
        <w:r w:rsidRPr="0045007E" w:rsidDel="00F15F73">
          <w:rPr>
            <w:rFonts w:asciiTheme="majorBidi" w:hAnsiTheme="majorBidi" w:cstheme="majorBidi"/>
            <w:sz w:val="20"/>
            <w:szCs w:val="20"/>
          </w:rPr>
          <w:delText xml:space="preserve"> volume 110, p. 2890, volume 123, p. 3157;</w:delText>
        </w:r>
        <w:r w:rsidDel="00F15F73">
          <w:rPr>
            <w:rFonts w:asciiTheme="majorBidi" w:hAnsiTheme="majorBidi" w:cstheme="majorBidi"/>
            <w:sz w:val="20"/>
            <w:szCs w:val="20"/>
          </w:rPr>
          <w:delText xml:space="preserve"> Ban, 1995,</w:delText>
        </w:r>
        <w:r w:rsidRPr="0045007E" w:rsidDel="00F15F73">
          <w:rPr>
            <w:rFonts w:asciiTheme="majorBidi" w:hAnsiTheme="majorBidi" w:cstheme="majorBidi"/>
            <w:sz w:val="20"/>
            <w:szCs w:val="20"/>
          </w:rPr>
          <w:delText xml:space="preserve"> volume 61, pp. 2687-8, 2692, volume 94a, pp. 3750, 3757, volume 96a, pp. 3890-1</w:delText>
        </w:r>
        <w:r w:rsidDel="00F15F73">
          <w:rPr>
            <w:rFonts w:asciiTheme="majorBidi" w:hAnsiTheme="majorBidi" w:cstheme="majorBidi"/>
            <w:sz w:val="20"/>
            <w:szCs w:val="20"/>
          </w:rPr>
          <w:delText>; for scholarly studies, see Benjamin, 2007, pp. 66-8, 71-4, 86-101, 136-68, 191-215</w:delText>
        </w:r>
        <w:r w:rsidRPr="006C4053" w:rsidDel="00F15F73">
          <w:rPr>
            <w:rFonts w:asciiTheme="majorBidi" w:hAnsiTheme="majorBidi" w:cstheme="majorBidi"/>
            <w:sz w:val="20"/>
            <w:szCs w:val="20"/>
          </w:rPr>
          <w:delText>)</w:delText>
        </w:r>
        <w:r w:rsidDel="00F15F73">
          <w:rPr>
            <w:rFonts w:asciiTheme="majorBidi" w:hAnsiTheme="majorBidi" w:cstheme="majorBidi"/>
            <w:sz w:val="16"/>
            <w:szCs w:val="16"/>
          </w:rPr>
          <w:delText>.</w:delText>
        </w:r>
        <w:r w:rsidRPr="006C4053" w:rsidDel="00F15F73">
          <w:rPr>
            <w:rFonts w:asciiTheme="majorBidi" w:hAnsiTheme="majorBidi" w:cstheme="majorBidi"/>
            <w:sz w:val="24"/>
            <w:szCs w:val="24"/>
          </w:rPr>
          <w:delText xml:space="preserve"> </w:delText>
        </w:r>
        <w:r w:rsidRPr="006C4053" w:rsidDel="00F15F73">
          <w:rPr>
            <w:rFonts w:asciiTheme="majorBidi" w:hAnsiTheme="majorBidi" w:cstheme="majorBidi"/>
            <w:sz w:val="20"/>
            <w:szCs w:val="20"/>
          </w:rPr>
          <w:delText>Clearly, Ṭukhāristān was the most popular geographical term for the region in the 7</w:delText>
        </w:r>
        <w:r w:rsidRPr="006C4053" w:rsidDel="00F15F73">
          <w:rPr>
            <w:rFonts w:asciiTheme="majorBidi" w:hAnsiTheme="majorBidi" w:cstheme="majorBidi"/>
            <w:sz w:val="20"/>
            <w:szCs w:val="20"/>
            <w:vertAlign w:val="superscript"/>
          </w:rPr>
          <w:delText>th</w:delText>
        </w:r>
        <w:r w:rsidRPr="006C4053" w:rsidDel="00F15F73">
          <w:rPr>
            <w:rFonts w:asciiTheme="majorBidi" w:hAnsiTheme="majorBidi" w:cstheme="majorBidi"/>
            <w:sz w:val="20"/>
            <w:szCs w:val="20"/>
          </w:rPr>
          <w:delText xml:space="preserve"> and 8</w:delText>
        </w:r>
        <w:r w:rsidRPr="006C4053" w:rsidDel="00F15F73">
          <w:rPr>
            <w:rFonts w:asciiTheme="majorBidi" w:hAnsiTheme="majorBidi" w:cstheme="majorBidi"/>
            <w:sz w:val="20"/>
            <w:szCs w:val="20"/>
            <w:vertAlign w:val="superscript"/>
          </w:rPr>
          <w:delText>th</w:delText>
        </w:r>
        <w:r w:rsidRPr="006C4053" w:rsidDel="00F15F73">
          <w:rPr>
            <w:rFonts w:asciiTheme="majorBidi" w:hAnsiTheme="majorBidi" w:cstheme="majorBidi"/>
            <w:sz w:val="20"/>
            <w:szCs w:val="20"/>
          </w:rPr>
          <w:delText xml:space="preserve"> centuries, while the Bactrian term βαχλο was </w:delText>
        </w:r>
      </w:del>
      <w:ins w:id="181" w:author="John Peate" w:date="2022-01-02T09:42:00Z">
        <w:del w:id="182" w:author="John Peate" w:date="2022-01-06T13:23:00Z">
          <w:r w:rsidR="009D62B9" w:rsidDel="00F15F73">
            <w:rPr>
              <w:rFonts w:asciiTheme="majorBidi" w:hAnsiTheme="majorBidi" w:cstheme="majorBidi"/>
              <w:sz w:val="20"/>
              <w:szCs w:val="20"/>
            </w:rPr>
            <w:delText>i</w:delText>
          </w:r>
          <w:r w:rsidR="009D62B9" w:rsidRPr="006C4053" w:rsidDel="00F15F73">
            <w:rPr>
              <w:rFonts w:asciiTheme="majorBidi" w:hAnsiTheme="majorBidi" w:cstheme="majorBidi"/>
              <w:sz w:val="20"/>
              <w:szCs w:val="20"/>
            </w:rPr>
            <w:delText xml:space="preserve">s </w:delText>
          </w:r>
        </w:del>
      </w:ins>
      <w:del w:id="183" w:author="John Peate" w:date="2022-01-06T13:23:00Z">
        <w:r w:rsidRPr="006C4053" w:rsidDel="00F15F73">
          <w:rPr>
            <w:rFonts w:asciiTheme="majorBidi" w:hAnsiTheme="majorBidi" w:cstheme="majorBidi"/>
            <w:sz w:val="20"/>
            <w:szCs w:val="20"/>
          </w:rPr>
          <w:delText>attested in coins as an archaic form and was geographically limited to the region</w:delText>
        </w:r>
      </w:del>
      <w:ins w:id="184" w:author="John Peate" w:date="2022-01-02T09:42:00Z">
        <w:del w:id="185" w:author="John Peate" w:date="2022-01-06T13:23:00Z">
          <w:r w:rsidR="009D62B9" w:rsidDel="00F15F73">
            <w:rPr>
              <w:rFonts w:asciiTheme="majorBidi" w:hAnsiTheme="majorBidi" w:cstheme="majorBidi"/>
              <w:sz w:val="20"/>
              <w:szCs w:val="20"/>
            </w:rPr>
            <w:delText>’</w:delText>
          </w:r>
        </w:del>
      </w:ins>
      <w:del w:id="186" w:author="John Peate" w:date="2022-01-06T13:23:00Z">
        <w:r w:rsidRPr="006C4053" w:rsidDel="00F15F73">
          <w:rPr>
            <w:rFonts w:asciiTheme="majorBidi" w:hAnsiTheme="majorBidi" w:cstheme="majorBidi"/>
            <w:sz w:val="20"/>
            <w:szCs w:val="20"/>
          </w:rPr>
          <w:delText>'s capital city</w:delText>
        </w:r>
      </w:del>
      <w:ins w:id="187" w:author="John Peate" w:date="2022-01-02T09:42:00Z">
        <w:del w:id="188" w:author="John Peate" w:date="2022-01-06T13:23:00Z">
          <w:r w:rsidR="009D62B9" w:rsidDel="00F15F73">
            <w:rPr>
              <w:rFonts w:asciiTheme="majorBidi" w:hAnsiTheme="majorBidi" w:cstheme="majorBidi"/>
              <w:sz w:val="20"/>
              <w:szCs w:val="20"/>
            </w:rPr>
            <w:delText>,</w:delText>
          </w:r>
        </w:del>
      </w:ins>
      <w:del w:id="189" w:author="John Peate" w:date="2022-01-06T13:23:00Z">
        <w:r w:rsidRPr="006C4053" w:rsidDel="00F15F73">
          <w:rPr>
            <w:rFonts w:asciiTheme="majorBidi" w:hAnsiTheme="majorBidi" w:cstheme="majorBidi"/>
            <w:sz w:val="20"/>
            <w:szCs w:val="20"/>
          </w:rPr>
          <w:delText xml:space="preserve"> Balkh as it remains today (de la Vassi</w:delText>
        </w:r>
        <w:r w:rsidRPr="006C4053" w:rsidDel="00F15F73">
          <w:rPr>
            <w:rFonts w:asciiTheme="majorBidi" w:eastAsiaTheme="minorHAnsi" w:hAnsiTheme="majorBidi" w:cstheme="majorBidi"/>
            <w:sz w:val="20"/>
            <w:szCs w:val="20"/>
          </w:rPr>
          <w:delText>è</w:delText>
        </w:r>
        <w:r w:rsidRPr="006C4053" w:rsidDel="00F15F73">
          <w:rPr>
            <w:rFonts w:asciiTheme="majorBidi" w:hAnsiTheme="majorBidi" w:cstheme="majorBidi"/>
            <w:sz w:val="20"/>
            <w:szCs w:val="20"/>
          </w:rPr>
          <w:delText>re, 2010</w:delText>
        </w:r>
        <w:r w:rsidDel="00F15F73">
          <w:rPr>
            <w:rFonts w:asciiTheme="majorBidi" w:hAnsiTheme="majorBidi" w:cstheme="majorBidi"/>
            <w:sz w:val="20"/>
            <w:szCs w:val="20"/>
          </w:rPr>
          <w:delText>c</w:delText>
        </w:r>
        <w:r w:rsidRPr="006C4053" w:rsidDel="00F15F73">
          <w:rPr>
            <w:rFonts w:asciiTheme="majorBidi" w:hAnsiTheme="majorBidi" w:cstheme="majorBidi"/>
            <w:sz w:val="20"/>
            <w:szCs w:val="20"/>
          </w:rPr>
          <w:delText>, pp. 213-6).</w:delText>
        </w:r>
      </w:del>
    </w:p>
  </w:footnote>
  <w:footnote w:id="3">
    <w:p w14:paraId="79648013" w14:textId="77777777" w:rsidR="00F15F73" w:rsidRDefault="00F15F73" w:rsidP="00660101">
      <w:pPr>
        <w:pStyle w:val="FootnoteText"/>
        <w:spacing w:line="360" w:lineRule="auto"/>
        <w:rPr>
          <w:ins w:id="191" w:author="John Peate" w:date="2022-01-06T13:23:00Z"/>
          <w:rFonts w:asciiTheme="majorBidi" w:hAnsiTheme="majorBidi" w:cstheme="majorBidi"/>
          <w:sz w:val="20"/>
          <w:szCs w:val="20"/>
        </w:rPr>
      </w:pPr>
      <w:ins w:id="192" w:author="John Peate" w:date="2022-01-06T13:23:00Z">
        <w:r w:rsidRPr="000D4CAB">
          <w:rPr>
            <w:rFonts w:asciiTheme="majorBidi" w:hAnsiTheme="majorBidi" w:cstheme="majorBidi"/>
            <w:sz w:val="20"/>
            <w:szCs w:val="20"/>
            <w:vertAlign w:val="superscript"/>
          </w:rPr>
          <w:footnoteRef/>
        </w:r>
        <w:r w:rsidRPr="000D4CAB">
          <w:rPr>
            <w:rFonts w:asciiTheme="majorBidi" w:hAnsiTheme="majorBidi" w:cstheme="majorBidi"/>
            <w:sz w:val="20"/>
            <w:szCs w:val="20"/>
          </w:rPr>
          <w:t xml:space="preserve"> Bactria (Βα</w:t>
        </w:r>
        <w:proofErr w:type="spellStart"/>
        <w:r w:rsidRPr="000D4CAB">
          <w:rPr>
            <w:rFonts w:asciiTheme="majorBidi" w:hAnsiTheme="majorBidi" w:cstheme="majorBidi"/>
            <w:sz w:val="20"/>
            <w:szCs w:val="20"/>
          </w:rPr>
          <w:t>κτρι</w:t>
        </w:r>
        <w:proofErr w:type="spellEnd"/>
        <w:r w:rsidRPr="000D4CAB">
          <w:rPr>
            <w:rFonts w:asciiTheme="majorBidi" w:hAnsiTheme="majorBidi" w:cstheme="majorBidi"/>
            <w:sz w:val="20"/>
            <w:szCs w:val="20"/>
          </w:rPr>
          <w:t>α</w:t>
        </w:r>
        <w:proofErr w:type="spellStart"/>
        <w:r w:rsidRPr="000D4CAB">
          <w:rPr>
            <w:rFonts w:asciiTheme="majorBidi" w:hAnsiTheme="majorBidi" w:cstheme="majorBidi"/>
            <w:sz w:val="20"/>
            <w:szCs w:val="20"/>
          </w:rPr>
          <w:t>νή</w:t>
        </w:r>
        <w:proofErr w:type="spellEnd"/>
        <w:r w:rsidRPr="000D4CAB">
          <w:rPr>
            <w:rFonts w:asciiTheme="majorBidi" w:hAnsiTheme="majorBidi" w:cstheme="majorBidi"/>
            <w:sz w:val="20"/>
            <w:szCs w:val="20"/>
          </w:rPr>
          <w:t xml:space="preserve">) is the Hellenized form of probably a local Iranian term, which was close to the Old Persian form </w:t>
        </w:r>
        <w:proofErr w:type="spellStart"/>
        <w:r w:rsidRPr="000D4CAB">
          <w:rPr>
            <w:rFonts w:asciiTheme="majorBidi" w:hAnsiTheme="majorBidi" w:cstheme="majorBidi"/>
            <w:i/>
            <w:iCs/>
            <w:sz w:val="20"/>
            <w:szCs w:val="20"/>
          </w:rPr>
          <w:t>Bāxtrī</w:t>
        </w:r>
        <w:proofErr w:type="spellEnd"/>
        <w:r w:rsidRPr="000D4CAB">
          <w:rPr>
            <w:rFonts w:asciiTheme="majorBidi" w:hAnsiTheme="majorBidi" w:cstheme="majorBidi"/>
            <w:sz w:val="20"/>
            <w:szCs w:val="20"/>
          </w:rPr>
          <w:t xml:space="preserve"> attested in the inscription of Darius the Great (522-486 BCE) at </w:t>
        </w:r>
        <w:proofErr w:type="spellStart"/>
        <w:r w:rsidRPr="000D4CAB">
          <w:rPr>
            <w:rFonts w:asciiTheme="majorBidi" w:hAnsiTheme="majorBidi" w:cstheme="majorBidi"/>
            <w:sz w:val="20"/>
            <w:szCs w:val="20"/>
          </w:rPr>
          <w:t>Behistun</w:t>
        </w:r>
        <w:proofErr w:type="spellEnd"/>
        <w:r w:rsidRPr="000D4CAB">
          <w:rPr>
            <w:rFonts w:asciiTheme="majorBidi" w:hAnsiTheme="majorBidi" w:cstheme="majorBidi"/>
            <w:sz w:val="20"/>
            <w:szCs w:val="20"/>
          </w:rPr>
          <w:t xml:space="preserve"> (</w:t>
        </w:r>
        <w:r w:rsidRPr="0045007E">
          <w:rPr>
            <w:rFonts w:asciiTheme="majorBidi" w:hAnsiTheme="majorBidi" w:cstheme="majorBidi"/>
            <w:sz w:val="20"/>
            <w:szCs w:val="20"/>
          </w:rPr>
          <w:t xml:space="preserve">Rawlinson, 1948, p. </w:t>
        </w:r>
        <w:proofErr w:type="spellStart"/>
        <w:r w:rsidRPr="0045007E">
          <w:rPr>
            <w:rFonts w:asciiTheme="majorBidi" w:hAnsiTheme="majorBidi" w:cstheme="majorBidi"/>
            <w:sz w:val="20"/>
            <w:szCs w:val="20"/>
          </w:rPr>
          <w:t>i</w:t>
        </w:r>
        <w:proofErr w:type="spellEnd"/>
        <w:r w:rsidRPr="0045007E">
          <w:rPr>
            <w:rFonts w:asciiTheme="majorBidi" w:hAnsiTheme="majorBidi" w:cstheme="majorBidi"/>
            <w:sz w:val="20"/>
            <w:szCs w:val="20"/>
          </w:rPr>
          <w:t>, xi, xxvii, xxxiii</w:t>
        </w:r>
        <w:r>
          <w:rPr>
            <w:rFonts w:asciiTheme="majorBidi" w:hAnsiTheme="majorBidi" w:cstheme="majorBidi"/>
            <w:sz w:val="20"/>
            <w:szCs w:val="20"/>
          </w:rPr>
          <w:t xml:space="preserve">; Lecoq, 1997, pp. 188, 201-2; </w:t>
        </w:r>
        <w:proofErr w:type="spellStart"/>
        <w:r>
          <w:rPr>
            <w:rFonts w:asciiTheme="majorBidi" w:hAnsiTheme="majorBidi" w:cstheme="majorBidi"/>
            <w:sz w:val="20"/>
            <w:szCs w:val="20"/>
          </w:rPr>
          <w:t>Kuhrt</w:t>
        </w:r>
        <w:proofErr w:type="spellEnd"/>
        <w:r>
          <w:rPr>
            <w:rFonts w:asciiTheme="majorBidi" w:hAnsiTheme="majorBidi" w:cstheme="majorBidi"/>
            <w:sz w:val="20"/>
            <w:szCs w:val="20"/>
          </w:rPr>
          <w:t>, 2007, pp. 141-58</w:t>
        </w:r>
        <w:r w:rsidRPr="000D4CAB">
          <w:rPr>
            <w:rFonts w:asciiTheme="majorBidi" w:hAnsiTheme="majorBidi" w:cstheme="majorBidi"/>
            <w:sz w:val="20"/>
            <w:szCs w:val="20"/>
          </w:rPr>
          <w:t>).</w:t>
        </w:r>
        <w:r w:rsidRPr="00FA6DD1">
          <w:rPr>
            <w:rFonts w:asciiTheme="majorBidi" w:hAnsiTheme="majorBidi" w:cstheme="majorBidi"/>
            <w:sz w:val="20"/>
            <w:szCs w:val="20"/>
          </w:rPr>
          <w:t xml:space="preserve"> </w:t>
        </w:r>
        <w:r>
          <w:rPr>
            <w:rFonts w:asciiTheme="majorBidi" w:hAnsiTheme="majorBidi" w:cstheme="majorBidi"/>
            <w:sz w:val="20"/>
            <w:szCs w:val="20"/>
          </w:rPr>
          <w:t xml:space="preserve">And </w:t>
        </w:r>
        <w:proofErr w:type="spellStart"/>
        <w:r w:rsidRPr="000D4CAB">
          <w:rPr>
            <w:rFonts w:asciiTheme="majorBidi" w:hAnsiTheme="majorBidi" w:cstheme="majorBidi"/>
            <w:i/>
            <w:iCs/>
            <w:sz w:val="20"/>
            <w:szCs w:val="20"/>
          </w:rPr>
          <w:t>Bākhtarish</w:t>
        </w:r>
        <w:proofErr w:type="spellEnd"/>
        <w:r w:rsidRPr="0045007E">
          <w:rPr>
            <w:rFonts w:asciiTheme="majorBidi" w:hAnsiTheme="majorBidi" w:cstheme="majorBidi"/>
            <w:sz w:val="20"/>
            <w:szCs w:val="20"/>
          </w:rPr>
          <w:t>, the old transcription of the Old Persian word for Bactria given by Rawlinson (</w:t>
        </w:r>
        <w:r>
          <w:rPr>
            <w:rFonts w:asciiTheme="majorBidi" w:hAnsiTheme="majorBidi" w:cstheme="majorBidi"/>
            <w:sz w:val="20"/>
            <w:szCs w:val="20"/>
          </w:rPr>
          <w:t>Rawlinson, 1948</w:t>
        </w:r>
        <w:r w:rsidRPr="0045007E">
          <w:rPr>
            <w:rFonts w:asciiTheme="majorBidi" w:hAnsiTheme="majorBidi" w:cstheme="majorBidi"/>
            <w:sz w:val="20"/>
            <w:szCs w:val="20"/>
          </w:rPr>
          <w:t xml:space="preserve">, pp. 85, 123) is updated as </w:t>
        </w:r>
        <w:proofErr w:type="spellStart"/>
        <w:r w:rsidRPr="000D4CAB">
          <w:rPr>
            <w:rFonts w:asciiTheme="majorBidi" w:hAnsiTheme="majorBidi" w:cstheme="majorBidi"/>
            <w:i/>
            <w:iCs/>
            <w:sz w:val="20"/>
            <w:szCs w:val="20"/>
          </w:rPr>
          <w:t>Bāxtri</w:t>
        </w:r>
        <w:proofErr w:type="spellEnd"/>
        <w:r w:rsidRPr="000D4CAB">
          <w:rPr>
            <w:rFonts w:asciiTheme="majorBidi" w:hAnsiTheme="majorBidi" w:cstheme="majorBidi"/>
            <w:i/>
            <w:iCs/>
            <w:sz w:val="20"/>
            <w:szCs w:val="20"/>
          </w:rPr>
          <w:t>/ī</w:t>
        </w:r>
        <w:r w:rsidRPr="0045007E">
          <w:rPr>
            <w:rFonts w:asciiTheme="majorBidi" w:hAnsiTheme="majorBidi" w:cstheme="majorBidi"/>
            <w:sz w:val="20"/>
            <w:szCs w:val="20"/>
          </w:rPr>
          <w:t xml:space="preserve"> according to </w:t>
        </w:r>
        <w:proofErr w:type="spellStart"/>
        <w:r w:rsidRPr="0045007E">
          <w:rPr>
            <w:rFonts w:asciiTheme="majorBidi" w:hAnsiTheme="majorBidi" w:cstheme="majorBidi"/>
            <w:sz w:val="20"/>
            <w:szCs w:val="20"/>
          </w:rPr>
          <w:t>Skjærvø</w:t>
        </w:r>
        <w:proofErr w:type="spellEnd"/>
        <w:r w:rsidRPr="0045007E">
          <w:rPr>
            <w:rFonts w:asciiTheme="majorBidi" w:hAnsiTheme="majorBidi" w:cstheme="majorBidi"/>
            <w:sz w:val="20"/>
            <w:szCs w:val="20"/>
          </w:rPr>
          <w:t xml:space="preserve"> (2016, pp. 170, 175).</w:t>
        </w:r>
        <w:r>
          <w:rPr>
            <w:rFonts w:asciiTheme="majorBidi" w:hAnsiTheme="majorBidi" w:cstheme="majorBidi"/>
            <w:sz w:val="20"/>
            <w:szCs w:val="20"/>
          </w:rPr>
          <w:t xml:space="preserve"> </w:t>
        </w:r>
        <w:r w:rsidRPr="000D4CAB">
          <w:rPr>
            <w:rFonts w:asciiTheme="majorBidi" w:hAnsiTheme="majorBidi" w:cstheme="majorBidi"/>
            <w:sz w:val="20"/>
            <w:szCs w:val="20"/>
          </w:rPr>
          <w:t xml:space="preserve">The Middle Persian geographical text </w:t>
        </w:r>
        <w:proofErr w:type="spellStart"/>
        <w:r w:rsidRPr="000D4CAB">
          <w:rPr>
            <w:rFonts w:asciiTheme="majorBidi" w:hAnsiTheme="majorBidi" w:cstheme="majorBidi"/>
            <w:i/>
            <w:iCs/>
            <w:sz w:val="20"/>
            <w:szCs w:val="20"/>
          </w:rPr>
          <w:t>Šahrestānīhā</w:t>
        </w:r>
        <w:proofErr w:type="spellEnd"/>
        <w:r w:rsidRPr="000D4CAB">
          <w:rPr>
            <w:rFonts w:asciiTheme="majorBidi" w:hAnsiTheme="majorBidi" w:cstheme="majorBidi"/>
            <w:i/>
            <w:iCs/>
            <w:sz w:val="20"/>
            <w:szCs w:val="20"/>
          </w:rPr>
          <w:t xml:space="preserve"> ī </w:t>
        </w:r>
        <w:proofErr w:type="spellStart"/>
        <w:r w:rsidRPr="000D4CAB">
          <w:rPr>
            <w:rFonts w:asciiTheme="majorBidi" w:hAnsiTheme="majorBidi" w:cstheme="majorBidi"/>
            <w:i/>
            <w:iCs/>
            <w:sz w:val="20"/>
            <w:szCs w:val="20"/>
          </w:rPr>
          <w:t>Ērānšahr</w:t>
        </w:r>
        <w:proofErr w:type="spellEnd"/>
        <w:r w:rsidRPr="000D4CAB">
          <w:rPr>
            <w:rFonts w:asciiTheme="majorBidi" w:hAnsiTheme="majorBidi" w:cstheme="majorBidi"/>
            <w:sz w:val="20"/>
            <w:szCs w:val="20"/>
          </w:rPr>
          <w:t xml:space="preserve"> attests that it had evolved as </w:t>
        </w:r>
        <w:proofErr w:type="spellStart"/>
        <w:r w:rsidRPr="000D4CAB">
          <w:rPr>
            <w:rFonts w:asciiTheme="majorBidi" w:hAnsiTheme="majorBidi" w:cstheme="majorBidi"/>
            <w:i/>
            <w:iCs/>
            <w:sz w:val="20"/>
            <w:szCs w:val="20"/>
          </w:rPr>
          <w:t>Baxl</w:t>
        </w:r>
        <w:proofErr w:type="spellEnd"/>
        <w:r w:rsidRPr="000D4CAB">
          <w:rPr>
            <w:rFonts w:asciiTheme="majorBidi" w:hAnsiTheme="majorBidi" w:cstheme="majorBidi"/>
            <w:i/>
            <w:iCs/>
            <w:sz w:val="20"/>
            <w:szCs w:val="20"/>
          </w:rPr>
          <w:t xml:space="preserve"> </w:t>
        </w:r>
        <w:r w:rsidRPr="000D4CAB">
          <w:rPr>
            <w:rFonts w:asciiTheme="majorBidi" w:hAnsiTheme="majorBidi" w:cstheme="majorBidi"/>
            <w:sz w:val="20"/>
            <w:szCs w:val="20"/>
          </w:rPr>
          <w:t>in Middle Persian (</w:t>
        </w:r>
        <w:r w:rsidRPr="0045007E">
          <w:rPr>
            <w:rFonts w:asciiTheme="majorBidi" w:hAnsiTheme="majorBidi" w:cstheme="majorBidi"/>
            <w:sz w:val="20"/>
            <w:szCs w:val="20"/>
          </w:rPr>
          <w:t>Daryaee, 2002, pp. 13, 17</w:t>
        </w:r>
        <w:r w:rsidRPr="000D4CAB">
          <w:rPr>
            <w:rFonts w:asciiTheme="majorBidi" w:hAnsiTheme="majorBidi" w:cstheme="majorBidi"/>
            <w:sz w:val="20"/>
            <w:szCs w:val="20"/>
          </w:rPr>
          <w:t>), from which its New Persian form Balkh (</w:t>
        </w:r>
        <w:r w:rsidRPr="000D4CAB">
          <w:rPr>
            <w:rFonts w:asciiTheme="majorBidi" w:hAnsiTheme="majorBidi" w:cstheme="majorBidi"/>
            <w:sz w:val="20"/>
            <w:szCs w:val="20"/>
            <w:rtl/>
            <w:lang w:bidi="ar-SA"/>
          </w:rPr>
          <w:t>بلخ</w:t>
        </w:r>
        <w:r w:rsidRPr="000D4CAB">
          <w:rPr>
            <w:rFonts w:asciiTheme="majorBidi" w:hAnsiTheme="majorBidi" w:cstheme="majorBidi"/>
            <w:sz w:val="20"/>
            <w:szCs w:val="20"/>
          </w:rPr>
          <w:t xml:space="preserve">) as attested in the </w:t>
        </w:r>
        <w:proofErr w:type="spellStart"/>
        <w:r w:rsidRPr="000D4CAB">
          <w:rPr>
            <w:rFonts w:asciiTheme="majorBidi" w:hAnsiTheme="majorBidi" w:cstheme="majorBidi"/>
            <w:i/>
            <w:iCs/>
            <w:sz w:val="20"/>
            <w:szCs w:val="20"/>
          </w:rPr>
          <w:t>Shāhnāmeh</w:t>
        </w:r>
        <w:proofErr w:type="spellEnd"/>
        <w:r w:rsidRPr="000D4CAB">
          <w:rPr>
            <w:rFonts w:asciiTheme="majorBidi" w:hAnsiTheme="majorBidi" w:cstheme="majorBidi"/>
            <w:sz w:val="20"/>
            <w:szCs w:val="20"/>
          </w:rPr>
          <w:t xml:space="preserve"> is evolved (</w:t>
        </w:r>
        <w:r w:rsidRPr="0045007E">
          <w:rPr>
            <w:rFonts w:asciiTheme="majorBidi" w:hAnsiTheme="majorBidi" w:cstheme="majorBidi"/>
            <w:sz w:val="20"/>
            <w:szCs w:val="20"/>
          </w:rPr>
          <w:t xml:space="preserve">Ferdowsi, 1987, volume 2, p. 245; </w:t>
        </w:r>
        <w:r>
          <w:rPr>
            <w:rFonts w:asciiTheme="majorBidi" w:hAnsiTheme="majorBidi" w:cstheme="majorBidi"/>
            <w:sz w:val="20"/>
            <w:szCs w:val="20"/>
          </w:rPr>
          <w:t>tr.</w:t>
        </w:r>
        <w:r w:rsidRPr="0045007E">
          <w:rPr>
            <w:rFonts w:asciiTheme="majorBidi" w:hAnsiTheme="majorBidi" w:cstheme="majorBidi"/>
            <w:sz w:val="20"/>
            <w:szCs w:val="20"/>
          </w:rPr>
          <w:t>, 2006, pp. 230-1</w:t>
        </w:r>
        <w:r>
          <w:rPr>
            <w:rFonts w:asciiTheme="majorBidi" w:hAnsiTheme="majorBidi" w:cstheme="majorBidi"/>
            <w:sz w:val="20"/>
            <w:szCs w:val="20"/>
          </w:rPr>
          <w:t xml:space="preserve">; </w:t>
        </w:r>
        <w:r w:rsidRPr="0045007E">
          <w:rPr>
            <w:rFonts w:asciiTheme="majorBidi" w:hAnsiTheme="majorBidi" w:cstheme="majorBidi"/>
            <w:sz w:val="20"/>
            <w:szCs w:val="20"/>
          </w:rPr>
          <w:t>volume 5, p</w:t>
        </w:r>
        <w:r>
          <w:rPr>
            <w:rFonts w:asciiTheme="majorBidi" w:hAnsiTheme="majorBidi" w:cstheme="majorBidi"/>
            <w:sz w:val="20"/>
            <w:szCs w:val="20"/>
          </w:rPr>
          <w:t>p</w:t>
        </w:r>
        <w:r w:rsidRPr="0045007E">
          <w:rPr>
            <w:rFonts w:asciiTheme="majorBidi" w:hAnsiTheme="majorBidi" w:cstheme="majorBidi"/>
            <w:sz w:val="20"/>
            <w:szCs w:val="20"/>
          </w:rPr>
          <w:t>. 178</w:t>
        </w:r>
        <w:r>
          <w:rPr>
            <w:rFonts w:asciiTheme="majorBidi" w:hAnsiTheme="majorBidi" w:cstheme="majorBidi"/>
            <w:sz w:val="20"/>
            <w:szCs w:val="20"/>
          </w:rPr>
          <w:t>, 184, 431;</w:t>
        </w:r>
        <w:r w:rsidRPr="0045007E">
          <w:rPr>
            <w:rFonts w:asciiTheme="majorBidi" w:hAnsiTheme="majorBidi" w:cstheme="majorBidi"/>
            <w:sz w:val="20"/>
            <w:szCs w:val="20"/>
          </w:rPr>
          <w:t xml:space="preserve"> </w:t>
        </w:r>
        <w:r>
          <w:rPr>
            <w:rFonts w:asciiTheme="majorBidi" w:hAnsiTheme="majorBidi" w:cstheme="majorBidi"/>
            <w:sz w:val="20"/>
            <w:szCs w:val="20"/>
          </w:rPr>
          <w:t>tr.</w:t>
        </w:r>
        <w:r w:rsidRPr="0045007E">
          <w:rPr>
            <w:rFonts w:asciiTheme="majorBidi" w:hAnsiTheme="majorBidi" w:cstheme="majorBidi"/>
            <w:sz w:val="20"/>
            <w:szCs w:val="20"/>
          </w:rPr>
          <w:t xml:space="preserve">, </w:t>
        </w:r>
        <w:r>
          <w:rPr>
            <w:rFonts w:asciiTheme="majorBidi" w:hAnsiTheme="majorBidi" w:cstheme="majorBidi"/>
            <w:sz w:val="20"/>
            <w:szCs w:val="20"/>
          </w:rPr>
          <w:t>pp.</w:t>
        </w:r>
        <w:r w:rsidRPr="0045007E">
          <w:rPr>
            <w:rFonts w:asciiTheme="majorBidi" w:hAnsiTheme="majorBidi" w:cstheme="majorBidi"/>
            <w:sz w:val="20"/>
            <w:szCs w:val="20"/>
          </w:rPr>
          <w:t>369</w:t>
        </w:r>
        <w:r>
          <w:rPr>
            <w:rFonts w:asciiTheme="majorBidi" w:hAnsiTheme="majorBidi" w:cstheme="majorBidi"/>
            <w:sz w:val="20"/>
            <w:szCs w:val="20"/>
          </w:rPr>
          <w:t xml:space="preserve">, 420; </w:t>
        </w:r>
        <w:r w:rsidRPr="0045007E">
          <w:rPr>
            <w:rFonts w:asciiTheme="majorBidi" w:hAnsiTheme="majorBidi" w:cstheme="majorBidi"/>
            <w:sz w:val="20"/>
            <w:szCs w:val="20"/>
          </w:rPr>
          <w:t>volume 7, p</w:t>
        </w:r>
        <w:r>
          <w:rPr>
            <w:rFonts w:asciiTheme="majorBidi" w:hAnsiTheme="majorBidi" w:cstheme="majorBidi"/>
            <w:sz w:val="20"/>
            <w:szCs w:val="20"/>
          </w:rPr>
          <w:t>p</w:t>
        </w:r>
        <w:r w:rsidRPr="0045007E">
          <w:rPr>
            <w:rFonts w:asciiTheme="majorBidi" w:hAnsiTheme="majorBidi" w:cstheme="majorBidi"/>
            <w:sz w:val="20"/>
            <w:szCs w:val="20"/>
          </w:rPr>
          <w:t>. 552</w:t>
        </w:r>
        <w:r>
          <w:rPr>
            <w:rFonts w:asciiTheme="majorBidi" w:hAnsiTheme="majorBidi" w:cstheme="majorBidi"/>
            <w:sz w:val="20"/>
            <w:szCs w:val="20"/>
          </w:rPr>
          <w:t>, 579, 589, 609;</w:t>
        </w:r>
        <w:r w:rsidRPr="0045007E">
          <w:rPr>
            <w:rFonts w:asciiTheme="majorBidi" w:hAnsiTheme="majorBidi" w:cstheme="majorBidi"/>
            <w:sz w:val="20"/>
            <w:szCs w:val="20"/>
          </w:rPr>
          <w:t xml:space="preserve"> </w:t>
        </w:r>
        <w:r>
          <w:rPr>
            <w:rFonts w:asciiTheme="majorBidi" w:hAnsiTheme="majorBidi" w:cstheme="majorBidi"/>
            <w:sz w:val="20"/>
            <w:szCs w:val="20"/>
          </w:rPr>
          <w:t>tr.</w:t>
        </w:r>
        <w:r w:rsidRPr="0045007E">
          <w:rPr>
            <w:rFonts w:asciiTheme="majorBidi" w:hAnsiTheme="majorBidi" w:cstheme="majorBidi"/>
            <w:sz w:val="20"/>
            <w:szCs w:val="20"/>
          </w:rPr>
          <w:t>, p</w:t>
        </w:r>
        <w:r>
          <w:rPr>
            <w:rFonts w:asciiTheme="majorBidi" w:hAnsiTheme="majorBidi" w:cstheme="majorBidi"/>
            <w:sz w:val="20"/>
            <w:szCs w:val="20"/>
          </w:rPr>
          <w:t>p</w:t>
        </w:r>
        <w:r w:rsidRPr="0045007E">
          <w:rPr>
            <w:rFonts w:asciiTheme="majorBidi" w:hAnsiTheme="majorBidi" w:cstheme="majorBidi"/>
            <w:sz w:val="20"/>
            <w:szCs w:val="20"/>
          </w:rPr>
          <w:t>. 747</w:t>
        </w:r>
        <w:r>
          <w:rPr>
            <w:rFonts w:asciiTheme="majorBidi" w:hAnsiTheme="majorBidi" w:cstheme="majorBidi"/>
            <w:sz w:val="20"/>
            <w:szCs w:val="20"/>
          </w:rPr>
          <w:t>, 757, 760, 767</w:t>
        </w:r>
        <w:r w:rsidRPr="000D4CAB">
          <w:rPr>
            <w:rFonts w:asciiTheme="majorBidi" w:hAnsiTheme="majorBidi" w:cstheme="majorBidi"/>
            <w:sz w:val="20"/>
            <w:szCs w:val="20"/>
          </w:rPr>
          <w:t>).</w:t>
        </w:r>
      </w:ins>
    </w:p>
    <w:p w14:paraId="1F925F40" w14:textId="4E0A9F18" w:rsidR="00F15F73" w:rsidRPr="006C4053" w:rsidRDefault="00F15F73" w:rsidP="00660101">
      <w:pPr>
        <w:pStyle w:val="FootnoteText"/>
        <w:spacing w:line="360" w:lineRule="auto"/>
        <w:rPr>
          <w:ins w:id="193" w:author="John Peate" w:date="2022-01-06T13:23:00Z"/>
          <w:rFonts w:asciiTheme="majorBidi" w:hAnsiTheme="majorBidi" w:cstheme="majorBidi"/>
          <w:sz w:val="20"/>
          <w:szCs w:val="20"/>
        </w:rPr>
      </w:pPr>
      <w:ins w:id="194" w:author="John Peate" w:date="2022-01-06T13:23:00Z">
        <w:r w:rsidRPr="000D4CAB">
          <w:rPr>
            <w:rFonts w:asciiTheme="majorBidi" w:hAnsiTheme="majorBidi" w:cstheme="majorBidi"/>
            <w:sz w:val="20"/>
            <w:szCs w:val="20"/>
          </w:rPr>
          <w:t>As for Ṭukhāristān (</w:t>
        </w:r>
        <w:proofErr w:type="spellStart"/>
        <w:r w:rsidRPr="001E2DA6">
          <w:rPr>
            <w:rFonts w:asciiTheme="majorBidi" w:hAnsiTheme="majorBidi" w:cstheme="majorBidi"/>
            <w:sz w:val="20"/>
            <w:szCs w:val="20"/>
          </w:rPr>
          <w:t>τοχο</w:t>
        </w:r>
        <w:proofErr w:type="spellEnd"/>
        <w:r w:rsidRPr="001E2DA6">
          <w:rPr>
            <w:rFonts w:asciiTheme="majorBidi" w:hAnsiTheme="majorBidi" w:cstheme="majorBidi"/>
            <w:sz w:val="20"/>
            <w:szCs w:val="20"/>
          </w:rPr>
          <w:t>α</w:t>
        </w:r>
        <w:proofErr w:type="spellStart"/>
        <w:r w:rsidRPr="001E2DA6">
          <w:rPr>
            <w:rFonts w:asciiTheme="majorBidi" w:hAnsiTheme="majorBidi" w:cstheme="majorBidi"/>
            <w:sz w:val="20"/>
            <w:szCs w:val="20"/>
          </w:rPr>
          <w:t>ρστ</w:t>
        </w:r>
        <w:proofErr w:type="spellEnd"/>
        <w:r w:rsidRPr="001E2DA6">
          <w:rPr>
            <w:rFonts w:asciiTheme="majorBidi" w:hAnsiTheme="majorBidi" w:cstheme="majorBidi"/>
            <w:sz w:val="20"/>
            <w:szCs w:val="20"/>
          </w:rPr>
          <w:t>α</w:t>
        </w:r>
        <w:proofErr w:type="spellStart"/>
        <w:r w:rsidRPr="001E2DA6">
          <w:rPr>
            <w:rFonts w:asciiTheme="majorBidi" w:hAnsiTheme="majorBidi" w:cstheme="majorBidi"/>
            <w:sz w:val="20"/>
            <w:szCs w:val="20"/>
          </w:rPr>
          <w:t>νο</w:t>
        </w:r>
        <w:proofErr w:type="spellEnd"/>
        <w:r w:rsidRPr="000D4CAB">
          <w:rPr>
            <w:rFonts w:asciiTheme="majorBidi" w:hAnsiTheme="majorBidi" w:cstheme="majorBidi"/>
            <w:sz w:val="20"/>
            <w:szCs w:val="20"/>
          </w:rPr>
          <w:t xml:space="preserve">), a compound meaning the land of the </w:t>
        </w:r>
        <w:proofErr w:type="spellStart"/>
        <w:r w:rsidRPr="000D4CAB">
          <w:rPr>
            <w:rFonts w:asciiTheme="majorBidi" w:hAnsiTheme="majorBidi" w:cstheme="majorBidi"/>
            <w:i/>
            <w:iCs/>
            <w:sz w:val="20"/>
            <w:szCs w:val="20"/>
          </w:rPr>
          <w:t>Tokharoi</w:t>
        </w:r>
        <w:proofErr w:type="spellEnd"/>
        <w:r w:rsidRPr="000D4CAB">
          <w:rPr>
            <w:rFonts w:asciiTheme="majorBidi" w:hAnsiTheme="majorBidi" w:cstheme="majorBidi"/>
            <w:sz w:val="20"/>
            <w:szCs w:val="20"/>
          </w:rPr>
          <w:t xml:space="preserve"> (</w:t>
        </w:r>
        <w:proofErr w:type="spellStart"/>
        <w:r w:rsidRPr="000D4CAB">
          <w:rPr>
            <w:rFonts w:asciiTheme="majorBidi" w:hAnsiTheme="majorBidi" w:cstheme="majorBidi"/>
            <w:sz w:val="20"/>
            <w:szCs w:val="20"/>
          </w:rPr>
          <w:t>τοχοροι</w:t>
        </w:r>
        <w:proofErr w:type="spellEnd"/>
        <w:r w:rsidRPr="000D4CAB">
          <w:rPr>
            <w:rFonts w:asciiTheme="majorBidi" w:hAnsiTheme="majorBidi" w:cstheme="majorBidi"/>
            <w:sz w:val="20"/>
            <w:szCs w:val="20"/>
          </w:rPr>
          <w:t xml:space="preserve">) in the local Bactrian language, it is first attested in the early </w:t>
        </w:r>
        <w:r>
          <w:rPr>
            <w:rFonts w:asciiTheme="majorBidi" w:hAnsiTheme="majorBidi" w:cstheme="majorBidi"/>
            <w:sz w:val="20"/>
            <w:szCs w:val="20"/>
          </w:rPr>
          <w:t>2</w:t>
        </w:r>
        <w:r w:rsidRPr="006C4053">
          <w:rPr>
            <w:rFonts w:asciiTheme="majorBidi" w:hAnsiTheme="majorBidi" w:cstheme="majorBidi"/>
            <w:sz w:val="20"/>
            <w:szCs w:val="20"/>
            <w:vertAlign w:val="superscript"/>
          </w:rPr>
          <w:t>nd</w:t>
        </w:r>
        <w:r w:rsidRPr="000D4CAB">
          <w:rPr>
            <w:rFonts w:asciiTheme="majorBidi" w:hAnsiTheme="majorBidi" w:cstheme="majorBidi"/>
            <w:sz w:val="20"/>
            <w:szCs w:val="20"/>
          </w:rPr>
          <w:t xml:space="preserve"> century by the Bactrian inscription from the reign of the Kushan king Kanishka I (120-144 CE) (</w:t>
        </w:r>
        <w:r w:rsidRPr="00941DCA">
          <w:rPr>
            <w:rFonts w:asciiTheme="majorBidi" w:hAnsiTheme="majorBidi" w:cstheme="majorBidi"/>
            <w:sz w:val="20"/>
            <w:szCs w:val="20"/>
          </w:rPr>
          <w:t>Sims-Williams, 2015, p. 257</w:t>
        </w:r>
        <w:r w:rsidRPr="000D4CAB">
          <w:rPr>
            <w:rFonts w:asciiTheme="majorBidi" w:hAnsiTheme="majorBidi" w:cstheme="majorBidi"/>
            <w:sz w:val="20"/>
            <w:szCs w:val="20"/>
          </w:rPr>
          <w:t>).</w:t>
        </w:r>
        <w:r>
          <w:rPr>
            <w:rFonts w:asciiTheme="majorBidi" w:hAnsiTheme="majorBidi" w:cstheme="majorBidi"/>
            <w:sz w:val="20"/>
            <w:szCs w:val="20"/>
          </w:rPr>
          <w:t xml:space="preserve"> </w:t>
        </w:r>
        <w:r w:rsidRPr="006C4053">
          <w:rPr>
            <w:rFonts w:asciiTheme="majorBidi" w:hAnsiTheme="majorBidi" w:cstheme="majorBidi"/>
            <w:sz w:val="20"/>
            <w:szCs w:val="20"/>
          </w:rPr>
          <w:t xml:space="preserve">A combination of the written sources and </w:t>
        </w:r>
        <w:r>
          <w:rPr>
            <w:rFonts w:asciiTheme="majorBidi" w:hAnsiTheme="majorBidi" w:cstheme="majorBidi"/>
            <w:sz w:val="20"/>
            <w:szCs w:val="20"/>
          </w:rPr>
          <w:t xml:space="preserve">the </w:t>
        </w:r>
        <w:r w:rsidRPr="006C4053">
          <w:rPr>
            <w:rFonts w:asciiTheme="majorBidi" w:hAnsiTheme="majorBidi" w:cstheme="majorBidi"/>
            <w:sz w:val="20"/>
            <w:szCs w:val="20"/>
          </w:rPr>
          <w:t xml:space="preserve">archaeological discoveries show that the </w:t>
        </w:r>
        <w:proofErr w:type="spellStart"/>
        <w:r w:rsidRPr="006C4053">
          <w:rPr>
            <w:rFonts w:asciiTheme="majorBidi" w:hAnsiTheme="majorBidi" w:cstheme="majorBidi"/>
            <w:i/>
            <w:iCs/>
            <w:sz w:val="20"/>
            <w:szCs w:val="20"/>
          </w:rPr>
          <w:t>Tokharoi</w:t>
        </w:r>
        <w:proofErr w:type="spellEnd"/>
        <w:r w:rsidRPr="006C4053">
          <w:rPr>
            <w:rFonts w:asciiTheme="majorBidi" w:hAnsiTheme="majorBidi" w:cstheme="majorBidi"/>
            <w:i/>
            <w:iCs/>
            <w:sz w:val="20"/>
            <w:szCs w:val="20"/>
          </w:rPr>
          <w:t xml:space="preserve"> </w:t>
        </w:r>
        <w:r>
          <w:rPr>
            <w:rFonts w:asciiTheme="majorBidi" w:hAnsiTheme="majorBidi" w:cstheme="majorBidi"/>
            <w:sz w:val="20"/>
            <w:szCs w:val="20"/>
          </w:rPr>
          <w:t>in the Greek sources (</w:t>
        </w:r>
        <w:r w:rsidRPr="0045007E">
          <w:rPr>
            <w:rFonts w:asciiTheme="majorBidi" w:hAnsiTheme="majorBidi" w:cstheme="majorBidi"/>
            <w:sz w:val="20"/>
            <w:szCs w:val="20"/>
          </w:rPr>
          <w:t>Strabo</w:t>
        </w:r>
        <w:r>
          <w:rPr>
            <w:rFonts w:asciiTheme="majorBidi" w:hAnsiTheme="majorBidi" w:cstheme="majorBidi"/>
            <w:sz w:val="20"/>
            <w:szCs w:val="20"/>
          </w:rPr>
          <w:t xml:space="preserve">, </w:t>
        </w:r>
        <w:r w:rsidRPr="0045007E">
          <w:rPr>
            <w:rFonts w:asciiTheme="majorBidi" w:hAnsiTheme="majorBidi" w:cstheme="majorBidi"/>
            <w:sz w:val="20"/>
            <w:szCs w:val="20"/>
          </w:rPr>
          <w:t>1928, volume 11.8.2, pp. 259-61</w:t>
        </w:r>
        <w:r>
          <w:rPr>
            <w:rFonts w:asciiTheme="majorBidi" w:hAnsiTheme="majorBidi" w:cstheme="majorBidi"/>
            <w:sz w:val="20"/>
            <w:szCs w:val="20"/>
          </w:rPr>
          <w:t xml:space="preserve">; </w:t>
        </w:r>
        <w:r w:rsidRPr="0045007E">
          <w:rPr>
            <w:rFonts w:asciiTheme="majorBidi" w:hAnsiTheme="majorBidi" w:cstheme="majorBidi"/>
            <w:sz w:val="20"/>
            <w:szCs w:val="20"/>
          </w:rPr>
          <w:t xml:space="preserve">Ptolemy, 1845, p. 116; </w:t>
        </w:r>
        <w:r>
          <w:rPr>
            <w:rFonts w:asciiTheme="majorBidi" w:hAnsiTheme="majorBidi" w:cstheme="majorBidi"/>
            <w:sz w:val="20"/>
            <w:szCs w:val="20"/>
          </w:rPr>
          <w:t>tr.</w:t>
        </w:r>
        <w:r w:rsidRPr="0045007E">
          <w:rPr>
            <w:rFonts w:asciiTheme="majorBidi" w:hAnsiTheme="majorBidi" w:cstheme="majorBidi"/>
            <w:sz w:val="20"/>
            <w:szCs w:val="20"/>
          </w:rPr>
          <w:t>, 1991, p. 141</w:t>
        </w:r>
        <w:r>
          <w:rPr>
            <w:rFonts w:asciiTheme="majorBidi" w:hAnsiTheme="majorBidi" w:cstheme="majorBidi"/>
            <w:sz w:val="20"/>
            <w:szCs w:val="20"/>
          </w:rPr>
          <w:t xml:space="preserve">) </w:t>
        </w:r>
        <w:r w:rsidRPr="006C4053">
          <w:rPr>
            <w:rFonts w:asciiTheme="majorBidi" w:hAnsiTheme="majorBidi" w:cstheme="majorBidi"/>
            <w:sz w:val="20"/>
            <w:szCs w:val="20"/>
          </w:rPr>
          <w:t>should be identified with the Yuezhi (</w:t>
        </w:r>
        <w:r w:rsidRPr="006C4053">
          <w:rPr>
            <w:rFonts w:ascii="SimSun" w:eastAsia="SimSun" w:hAnsi="SimSun" w:cs="SimSun" w:hint="eastAsia"/>
            <w:sz w:val="20"/>
            <w:szCs w:val="20"/>
          </w:rPr>
          <w:t>月氏</w:t>
        </w:r>
        <w:r w:rsidRPr="006C4053">
          <w:rPr>
            <w:rFonts w:asciiTheme="majorBidi" w:hAnsiTheme="majorBidi" w:cstheme="majorBidi"/>
            <w:sz w:val="20"/>
            <w:szCs w:val="20"/>
          </w:rPr>
          <w:t>) mentioned in the Chinese sources</w:t>
        </w:r>
        <w:r>
          <w:rPr>
            <w:rFonts w:asciiTheme="majorBidi" w:hAnsiTheme="majorBidi" w:cstheme="majorBidi"/>
            <w:sz w:val="20"/>
            <w:szCs w:val="20"/>
          </w:rPr>
          <w:t xml:space="preserve"> (</w:t>
        </w:r>
        <w:r w:rsidRPr="0045007E">
          <w:rPr>
            <w:rFonts w:asciiTheme="majorBidi" w:hAnsiTheme="majorBidi" w:cstheme="majorBidi"/>
            <w:sz w:val="20"/>
            <w:szCs w:val="20"/>
          </w:rPr>
          <w:t>Bailey</w:t>
        </w:r>
        <w:r>
          <w:rPr>
            <w:rFonts w:asciiTheme="majorBidi" w:hAnsiTheme="majorBidi" w:cstheme="majorBidi"/>
            <w:sz w:val="20"/>
            <w:szCs w:val="20"/>
          </w:rPr>
          <w:t xml:space="preserve">, </w:t>
        </w:r>
        <w:r w:rsidRPr="0045007E">
          <w:rPr>
            <w:rFonts w:asciiTheme="majorBidi" w:hAnsiTheme="majorBidi" w:cstheme="majorBidi"/>
            <w:sz w:val="20"/>
            <w:szCs w:val="20"/>
          </w:rPr>
          <w:t>1970, pp. 121-2</w:t>
        </w:r>
        <w:r>
          <w:rPr>
            <w:rFonts w:asciiTheme="majorBidi" w:hAnsiTheme="majorBidi" w:cstheme="majorBidi"/>
            <w:sz w:val="20"/>
            <w:szCs w:val="20"/>
          </w:rPr>
          <w:t xml:space="preserve">; Beckwith, 1987, p. 6; Sims-Williams, 2002, p. 229; Benjamin, 2007, p. 213; </w:t>
        </w:r>
        <w:proofErr w:type="spellStart"/>
        <w:r>
          <w:rPr>
            <w:rFonts w:asciiTheme="majorBidi" w:hAnsiTheme="majorBidi" w:cstheme="majorBidi"/>
            <w:sz w:val="20"/>
            <w:szCs w:val="20"/>
          </w:rPr>
          <w:t>Grenet</w:t>
        </w:r>
        <w:proofErr w:type="spellEnd"/>
        <w:r>
          <w:rPr>
            <w:rFonts w:asciiTheme="majorBidi" w:hAnsiTheme="majorBidi" w:cstheme="majorBidi"/>
            <w:sz w:val="20"/>
            <w:szCs w:val="20"/>
          </w:rPr>
          <w:t xml:space="preserve">, 2012, p. 7; </w:t>
        </w:r>
        <w:r w:rsidRPr="00756598">
          <w:rPr>
            <w:rFonts w:asciiTheme="majorBidi" w:hAnsiTheme="majorBidi" w:cstheme="majorBidi"/>
            <w:sz w:val="20"/>
            <w:szCs w:val="20"/>
          </w:rPr>
          <w:t>Haug</w:t>
        </w:r>
        <w:r>
          <w:rPr>
            <w:rFonts w:asciiTheme="majorBidi" w:hAnsiTheme="majorBidi" w:cstheme="majorBidi"/>
            <w:sz w:val="20"/>
            <w:szCs w:val="20"/>
          </w:rPr>
          <w:t xml:space="preserve">, </w:t>
        </w:r>
        <w:r w:rsidRPr="00756598">
          <w:rPr>
            <w:rFonts w:asciiTheme="majorBidi" w:hAnsiTheme="majorBidi" w:cstheme="majorBidi"/>
            <w:sz w:val="20"/>
            <w:szCs w:val="20"/>
          </w:rPr>
          <w:t>2019, p. 11</w:t>
        </w:r>
        <w:r>
          <w:rPr>
            <w:rFonts w:asciiTheme="majorBidi" w:hAnsiTheme="majorBidi" w:cstheme="majorBidi"/>
            <w:sz w:val="20"/>
            <w:szCs w:val="20"/>
          </w:rPr>
          <w:t>)</w:t>
        </w:r>
        <w:r w:rsidRPr="006C4053">
          <w:rPr>
            <w:rFonts w:asciiTheme="majorBidi" w:hAnsiTheme="majorBidi" w:cstheme="majorBidi"/>
            <w:sz w:val="20"/>
            <w:szCs w:val="20"/>
          </w:rPr>
          <w:t xml:space="preserve">, who migrated from western China all the way to Bactria under the pressure of the </w:t>
        </w:r>
        <w:proofErr w:type="spellStart"/>
        <w:r w:rsidRPr="006C4053">
          <w:rPr>
            <w:rFonts w:asciiTheme="majorBidi" w:hAnsiTheme="majorBidi" w:cstheme="majorBidi"/>
            <w:sz w:val="20"/>
            <w:szCs w:val="20"/>
          </w:rPr>
          <w:t>Xiongnu</w:t>
        </w:r>
        <w:proofErr w:type="spellEnd"/>
        <w:r>
          <w:rPr>
            <w:rFonts w:asciiTheme="majorBidi" w:hAnsiTheme="majorBidi" w:cstheme="majorBidi"/>
            <w:sz w:val="20"/>
            <w:szCs w:val="20"/>
          </w:rPr>
          <w:t xml:space="preserve"> (</w:t>
        </w:r>
        <w:r>
          <w:rPr>
            <w:rFonts w:ascii="SimSun" w:eastAsia="SimSun" w:hAnsi="SimSun" w:cs="SimSun" w:hint="eastAsia"/>
            <w:sz w:val="20"/>
            <w:szCs w:val="20"/>
          </w:rPr>
          <w:t>匈奴</w:t>
        </w:r>
        <w:r>
          <w:rPr>
            <w:rFonts w:asciiTheme="majorBidi" w:hAnsiTheme="majorBidi" w:cstheme="majorBidi"/>
            <w:sz w:val="20"/>
            <w:szCs w:val="20"/>
          </w:rPr>
          <w:t>)</w:t>
        </w:r>
        <w:r w:rsidRPr="006C4053">
          <w:rPr>
            <w:rFonts w:asciiTheme="majorBidi" w:hAnsiTheme="majorBidi" w:cstheme="majorBidi"/>
            <w:sz w:val="20"/>
            <w:szCs w:val="20"/>
          </w:rPr>
          <w:t>, a confederation of nomads established in the late 3</w:t>
        </w:r>
        <w:r w:rsidRPr="006C4053">
          <w:rPr>
            <w:rFonts w:asciiTheme="majorBidi" w:hAnsiTheme="majorBidi" w:cstheme="majorBidi"/>
            <w:sz w:val="20"/>
            <w:szCs w:val="20"/>
            <w:vertAlign w:val="superscript"/>
          </w:rPr>
          <w:t>rd</w:t>
        </w:r>
        <w:r w:rsidRPr="006C4053">
          <w:rPr>
            <w:rFonts w:asciiTheme="majorBidi" w:hAnsiTheme="majorBidi" w:cstheme="majorBidi"/>
            <w:sz w:val="20"/>
            <w:szCs w:val="20"/>
          </w:rPr>
          <w:t xml:space="preserve"> century BCE in modern Mongolia</w:t>
        </w:r>
        <w:r>
          <w:rPr>
            <w:rFonts w:asciiTheme="majorBidi" w:hAnsiTheme="majorBidi" w:cstheme="majorBidi"/>
            <w:sz w:val="20"/>
            <w:szCs w:val="20"/>
          </w:rPr>
          <w:t xml:space="preserve"> </w:t>
        </w:r>
        <w:r w:rsidRPr="006C4053">
          <w:rPr>
            <w:rFonts w:asciiTheme="majorBidi" w:hAnsiTheme="majorBidi" w:cstheme="majorBidi"/>
            <w:sz w:val="20"/>
            <w:szCs w:val="20"/>
          </w:rPr>
          <w:t>(</w:t>
        </w:r>
        <w:r>
          <w:rPr>
            <w:rFonts w:asciiTheme="majorBidi" w:hAnsiTheme="majorBidi" w:cstheme="majorBidi"/>
            <w:sz w:val="20"/>
            <w:szCs w:val="20"/>
          </w:rPr>
          <w:t>for primary sources, s</w:t>
        </w:r>
        <w:r w:rsidRPr="0045007E">
          <w:rPr>
            <w:rFonts w:asciiTheme="majorBidi" w:hAnsiTheme="majorBidi" w:cstheme="majorBidi"/>
            <w:sz w:val="20"/>
            <w:szCs w:val="20"/>
          </w:rPr>
          <w:t xml:space="preserve">ee </w:t>
        </w:r>
        <w:proofErr w:type="spellStart"/>
        <w:r w:rsidRPr="00F86C9E">
          <w:rPr>
            <w:rFonts w:asciiTheme="majorBidi" w:hAnsiTheme="majorBidi" w:cstheme="majorBidi"/>
            <w:sz w:val="20"/>
            <w:szCs w:val="20"/>
          </w:rPr>
          <w:t>Sima</w:t>
        </w:r>
        <w:proofErr w:type="spellEnd"/>
        <w:r w:rsidRPr="00F86C9E">
          <w:rPr>
            <w:rFonts w:asciiTheme="majorBidi" w:hAnsiTheme="majorBidi" w:cstheme="majorBidi"/>
            <w:sz w:val="20"/>
            <w:szCs w:val="20"/>
          </w:rPr>
          <w:t>, 1996,</w:t>
        </w:r>
        <w:r w:rsidRPr="0045007E">
          <w:rPr>
            <w:rFonts w:asciiTheme="majorBidi" w:hAnsiTheme="majorBidi" w:cstheme="majorBidi"/>
            <w:sz w:val="20"/>
            <w:szCs w:val="20"/>
          </w:rPr>
          <w:t xml:space="preserve"> volume 110, p. 2890, volume 123, p. 3157;</w:t>
        </w:r>
        <w:r>
          <w:rPr>
            <w:rFonts w:asciiTheme="majorBidi" w:hAnsiTheme="majorBidi" w:cstheme="majorBidi"/>
            <w:sz w:val="20"/>
            <w:szCs w:val="20"/>
          </w:rPr>
          <w:t xml:space="preserve"> Ban, 1995,</w:t>
        </w:r>
        <w:r w:rsidRPr="0045007E">
          <w:rPr>
            <w:rFonts w:asciiTheme="majorBidi" w:hAnsiTheme="majorBidi" w:cstheme="majorBidi"/>
            <w:sz w:val="20"/>
            <w:szCs w:val="20"/>
          </w:rPr>
          <w:t xml:space="preserve"> volume 61, pp. 2687-8, 2692, volume 94a, pp. 3750, 3757, volume 96a, pp. 3890-1</w:t>
        </w:r>
        <w:r>
          <w:rPr>
            <w:rFonts w:asciiTheme="majorBidi" w:hAnsiTheme="majorBidi" w:cstheme="majorBidi"/>
            <w:sz w:val="20"/>
            <w:szCs w:val="20"/>
          </w:rPr>
          <w:t>; for scholarly studies, see Benjamin, 2007, pp. 66-8, 71-4, 86-101, 136-68, 191-215</w:t>
        </w:r>
        <w:r w:rsidRPr="006C4053">
          <w:rPr>
            <w:rFonts w:asciiTheme="majorBidi" w:hAnsiTheme="majorBidi" w:cstheme="majorBidi"/>
            <w:sz w:val="20"/>
            <w:szCs w:val="20"/>
          </w:rPr>
          <w:t>)</w:t>
        </w:r>
        <w:r>
          <w:rPr>
            <w:rFonts w:asciiTheme="majorBidi" w:hAnsiTheme="majorBidi" w:cstheme="majorBidi"/>
            <w:sz w:val="16"/>
            <w:szCs w:val="16"/>
          </w:rPr>
          <w:t>.</w:t>
        </w:r>
        <w:r w:rsidRPr="006C4053">
          <w:rPr>
            <w:rFonts w:asciiTheme="majorBidi" w:hAnsiTheme="majorBidi" w:cstheme="majorBidi"/>
            <w:sz w:val="24"/>
            <w:szCs w:val="24"/>
          </w:rPr>
          <w:t xml:space="preserve"> </w:t>
        </w:r>
        <w:r w:rsidRPr="006C4053">
          <w:rPr>
            <w:rFonts w:asciiTheme="majorBidi" w:hAnsiTheme="majorBidi" w:cstheme="majorBidi"/>
            <w:sz w:val="20"/>
            <w:szCs w:val="20"/>
          </w:rPr>
          <w:t>Clearly, Ṭukhāristān was the most popular geographical term for the region in the 7</w:t>
        </w:r>
        <w:r w:rsidRPr="006C4053">
          <w:rPr>
            <w:rFonts w:asciiTheme="majorBidi" w:hAnsiTheme="majorBidi" w:cstheme="majorBidi"/>
            <w:sz w:val="20"/>
            <w:szCs w:val="20"/>
            <w:vertAlign w:val="superscript"/>
          </w:rPr>
          <w:t>th</w:t>
        </w:r>
        <w:r w:rsidRPr="006C4053">
          <w:rPr>
            <w:rFonts w:asciiTheme="majorBidi" w:hAnsiTheme="majorBidi" w:cstheme="majorBidi"/>
            <w:sz w:val="20"/>
            <w:szCs w:val="20"/>
          </w:rPr>
          <w:t xml:space="preserve"> and 8</w:t>
        </w:r>
        <w:r w:rsidRPr="006C4053">
          <w:rPr>
            <w:rFonts w:asciiTheme="majorBidi" w:hAnsiTheme="majorBidi" w:cstheme="majorBidi"/>
            <w:sz w:val="20"/>
            <w:szCs w:val="20"/>
            <w:vertAlign w:val="superscript"/>
          </w:rPr>
          <w:t>th</w:t>
        </w:r>
        <w:r w:rsidRPr="006C4053">
          <w:rPr>
            <w:rFonts w:asciiTheme="majorBidi" w:hAnsiTheme="majorBidi" w:cstheme="majorBidi"/>
            <w:sz w:val="20"/>
            <w:szCs w:val="20"/>
          </w:rPr>
          <w:t xml:space="preserve"> centuries, while the Bactrian term βα</w:t>
        </w:r>
        <w:proofErr w:type="spellStart"/>
        <w:r w:rsidRPr="006C4053">
          <w:rPr>
            <w:rFonts w:asciiTheme="majorBidi" w:hAnsiTheme="majorBidi" w:cstheme="majorBidi"/>
            <w:sz w:val="20"/>
            <w:szCs w:val="20"/>
          </w:rPr>
          <w:t>χλο</w:t>
        </w:r>
        <w:proofErr w:type="spellEnd"/>
        <w:r w:rsidRPr="006C4053">
          <w:rPr>
            <w:rFonts w:asciiTheme="majorBidi" w:hAnsiTheme="majorBidi" w:cstheme="majorBidi"/>
            <w:sz w:val="20"/>
            <w:szCs w:val="20"/>
          </w:rPr>
          <w:t xml:space="preserve"> </w:t>
        </w:r>
        <w:r>
          <w:rPr>
            <w:rFonts w:asciiTheme="majorBidi" w:hAnsiTheme="majorBidi" w:cstheme="majorBidi"/>
            <w:sz w:val="20"/>
            <w:szCs w:val="20"/>
          </w:rPr>
          <w:t>i</w:t>
        </w:r>
        <w:r w:rsidRPr="006C4053">
          <w:rPr>
            <w:rFonts w:asciiTheme="majorBidi" w:hAnsiTheme="majorBidi" w:cstheme="majorBidi"/>
            <w:sz w:val="20"/>
            <w:szCs w:val="20"/>
          </w:rPr>
          <w:t>s attested in coins as an archaic form and was geographically limited to the region</w:t>
        </w:r>
        <w:r>
          <w:rPr>
            <w:rFonts w:asciiTheme="majorBidi" w:hAnsiTheme="majorBidi" w:cstheme="majorBidi"/>
            <w:sz w:val="20"/>
            <w:szCs w:val="20"/>
          </w:rPr>
          <w:t>’</w:t>
        </w:r>
        <w:r w:rsidRPr="006C4053">
          <w:rPr>
            <w:rFonts w:asciiTheme="majorBidi" w:hAnsiTheme="majorBidi" w:cstheme="majorBidi"/>
            <w:sz w:val="20"/>
            <w:szCs w:val="20"/>
          </w:rPr>
          <w:t>s capital city</w:t>
        </w:r>
        <w:r>
          <w:rPr>
            <w:rFonts w:asciiTheme="majorBidi" w:hAnsiTheme="majorBidi" w:cstheme="majorBidi"/>
            <w:sz w:val="20"/>
            <w:szCs w:val="20"/>
          </w:rPr>
          <w:t>,</w:t>
        </w:r>
        <w:r w:rsidRPr="006C4053">
          <w:rPr>
            <w:rFonts w:asciiTheme="majorBidi" w:hAnsiTheme="majorBidi" w:cstheme="majorBidi"/>
            <w:sz w:val="20"/>
            <w:szCs w:val="20"/>
          </w:rPr>
          <w:t xml:space="preserve"> Balkh </w:t>
        </w:r>
        <w:r w:rsidRPr="006C4053" w:rsidDel="009D62B9">
          <w:rPr>
            <w:rFonts w:asciiTheme="majorBidi" w:hAnsiTheme="majorBidi" w:cstheme="majorBidi"/>
            <w:sz w:val="20"/>
            <w:szCs w:val="20"/>
          </w:rPr>
          <w:t xml:space="preserve">as it remains today </w:t>
        </w:r>
        <w:r w:rsidRPr="006C4053">
          <w:rPr>
            <w:rFonts w:asciiTheme="majorBidi" w:hAnsiTheme="majorBidi" w:cstheme="majorBidi"/>
            <w:sz w:val="20"/>
            <w:szCs w:val="20"/>
          </w:rPr>
          <w:t>(de la Vassi</w:t>
        </w:r>
        <w:r w:rsidRPr="006C4053">
          <w:rPr>
            <w:rFonts w:asciiTheme="majorBidi" w:eastAsiaTheme="minorHAnsi" w:hAnsiTheme="majorBidi" w:cstheme="majorBidi"/>
            <w:sz w:val="20"/>
            <w:szCs w:val="20"/>
          </w:rPr>
          <w:t>è</w:t>
        </w:r>
        <w:r w:rsidRPr="006C4053">
          <w:rPr>
            <w:rFonts w:asciiTheme="majorBidi" w:hAnsiTheme="majorBidi" w:cstheme="majorBidi"/>
            <w:sz w:val="20"/>
            <w:szCs w:val="20"/>
          </w:rPr>
          <w:t>re, 2010</w:t>
        </w:r>
        <w:r>
          <w:rPr>
            <w:rFonts w:asciiTheme="majorBidi" w:hAnsiTheme="majorBidi" w:cstheme="majorBidi"/>
            <w:sz w:val="20"/>
            <w:szCs w:val="20"/>
          </w:rPr>
          <w:t>c</w:t>
        </w:r>
        <w:r w:rsidRPr="006C4053">
          <w:rPr>
            <w:rFonts w:asciiTheme="majorBidi" w:hAnsiTheme="majorBidi" w:cstheme="majorBidi"/>
            <w:sz w:val="20"/>
            <w:szCs w:val="20"/>
          </w:rPr>
          <w:t>, pp. 213-6).</w:t>
        </w:r>
      </w:ins>
    </w:p>
  </w:footnote>
  <w:footnote w:id="4">
    <w:p w14:paraId="7297790C" w14:textId="3C075D64" w:rsidR="00902FCD" w:rsidRPr="00690B2A" w:rsidRDefault="00902FCD" w:rsidP="00660101">
      <w:pPr>
        <w:pStyle w:val="FootnoteText"/>
        <w:spacing w:line="360" w:lineRule="auto"/>
        <w:rPr>
          <w:rFonts w:asciiTheme="majorBidi" w:hAnsiTheme="majorBidi" w:cstheme="majorBidi"/>
          <w:sz w:val="20"/>
          <w:szCs w:val="20"/>
        </w:rPr>
      </w:pPr>
      <w:r w:rsidRPr="00690B2A">
        <w:rPr>
          <w:rFonts w:asciiTheme="majorBidi" w:hAnsiTheme="majorBidi" w:cstheme="majorBidi"/>
          <w:sz w:val="20"/>
          <w:szCs w:val="20"/>
          <w:vertAlign w:val="superscript"/>
        </w:rPr>
        <w:footnoteRef/>
      </w:r>
      <w:r w:rsidRPr="00690B2A">
        <w:rPr>
          <w:rFonts w:asciiTheme="majorBidi" w:hAnsiTheme="majorBidi" w:cstheme="majorBidi"/>
          <w:sz w:val="20"/>
          <w:szCs w:val="20"/>
        </w:rPr>
        <w:t xml:space="preserve"> Liu, 1995, volume 198, pp. 5312-3;</w:t>
      </w:r>
      <w:r>
        <w:rPr>
          <w:rFonts w:asciiTheme="majorBidi" w:hAnsiTheme="majorBidi" w:cstheme="majorBidi"/>
          <w:sz w:val="20"/>
          <w:szCs w:val="20"/>
        </w:rPr>
        <w:t xml:space="preserve"> tr., Appendix II.</w:t>
      </w:r>
      <w:r w:rsidRPr="00690B2A">
        <w:rPr>
          <w:rFonts w:asciiTheme="majorBidi" w:hAnsiTheme="majorBidi" w:cstheme="majorBidi"/>
          <w:sz w:val="20"/>
          <w:szCs w:val="20"/>
        </w:rPr>
        <w:t xml:space="preserve"> Ouyang &amp; Song, 1995, p. 6259</w:t>
      </w:r>
      <w:r>
        <w:rPr>
          <w:rFonts w:asciiTheme="majorBidi" w:hAnsiTheme="majorBidi" w:cstheme="majorBidi"/>
          <w:sz w:val="20"/>
          <w:szCs w:val="20"/>
        </w:rPr>
        <w:t>; tr., Appendix II</w:t>
      </w:r>
      <w:r w:rsidRPr="00690B2A">
        <w:rPr>
          <w:rFonts w:asciiTheme="majorBidi" w:hAnsiTheme="majorBidi" w:cstheme="majorBidi"/>
          <w:sz w:val="20"/>
          <w:szCs w:val="20"/>
        </w:rPr>
        <w:t>.</w:t>
      </w:r>
      <w:r>
        <w:rPr>
          <w:rFonts w:asciiTheme="majorBidi" w:hAnsiTheme="majorBidi" w:cstheme="majorBidi"/>
          <w:sz w:val="20"/>
          <w:szCs w:val="20"/>
        </w:rPr>
        <w:t xml:space="preserve"> The capital of the Tang Empire (618-907 CE) was Chang’an (</w:t>
      </w:r>
      <w:r>
        <w:rPr>
          <w:rFonts w:asciiTheme="majorBidi" w:hAnsiTheme="majorBidi" w:cstheme="majorBidi" w:hint="eastAsia"/>
          <w:sz w:val="20"/>
          <w:szCs w:val="20"/>
          <w:lang w:bidi="ar-JO"/>
        </w:rPr>
        <w:t>长安</w:t>
      </w:r>
      <w:r>
        <w:rPr>
          <w:rFonts w:asciiTheme="majorBidi" w:hAnsiTheme="majorBidi" w:cstheme="majorBidi"/>
          <w:sz w:val="20"/>
          <w:szCs w:val="20"/>
        </w:rPr>
        <w:t xml:space="preserve">). For more information </w:t>
      </w:r>
      <w:del w:id="206" w:author="John Peate" w:date="2022-01-01T15:58:00Z">
        <w:r w:rsidDel="002D3957">
          <w:rPr>
            <w:rFonts w:asciiTheme="majorBidi" w:hAnsiTheme="majorBidi" w:cstheme="majorBidi"/>
            <w:sz w:val="20"/>
            <w:szCs w:val="20"/>
          </w:rPr>
          <w:delText xml:space="preserve">of </w:delText>
        </w:r>
      </w:del>
      <w:ins w:id="207" w:author="John Peate" w:date="2022-01-01T15:58:00Z">
        <w:r w:rsidR="002D3957">
          <w:rPr>
            <w:rFonts w:asciiTheme="majorBidi" w:hAnsiTheme="majorBidi" w:cstheme="majorBidi"/>
            <w:sz w:val="20"/>
            <w:szCs w:val="20"/>
          </w:rPr>
          <w:t>o</w:t>
        </w:r>
        <w:r w:rsidR="002D3957">
          <w:rPr>
            <w:rFonts w:asciiTheme="majorBidi" w:hAnsiTheme="majorBidi" w:cstheme="majorBidi"/>
            <w:sz w:val="20"/>
            <w:szCs w:val="20"/>
          </w:rPr>
          <w:t>n</w:t>
        </w:r>
        <w:r w:rsidR="002D3957">
          <w:rPr>
            <w:rFonts w:asciiTheme="majorBidi" w:hAnsiTheme="majorBidi" w:cstheme="majorBidi"/>
            <w:sz w:val="20"/>
            <w:szCs w:val="20"/>
          </w:rPr>
          <w:t xml:space="preserve"> </w:t>
        </w:r>
      </w:ins>
      <w:r>
        <w:rPr>
          <w:rFonts w:asciiTheme="majorBidi" w:hAnsiTheme="majorBidi" w:cstheme="majorBidi"/>
          <w:sz w:val="20"/>
          <w:szCs w:val="20"/>
        </w:rPr>
        <w:t xml:space="preserve">the Empire, see the following historical background. </w:t>
      </w:r>
    </w:p>
  </w:footnote>
  <w:footnote w:id="5">
    <w:p w14:paraId="2CEAB53C" w14:textId="1F6F6154" w:rsidR="00902FCD" w:rsidDel="004B1E23" w:rsidRDefault="00902FCD" w:rsidP="004674B4">
      <w:pPr>
        <w:pStyle w:val="FootnoteText"/>
        <w:spacing w:line="360" w:lineRule="auto"/>
        <w:rPr>
          <w:del w:id="240" w:author="John Peate" w:date="2022-01-02T09:44:00Z"/>
          <w:rFonts w:asciiTheme="majorBidi" w:hAnsiTheme="majorBidi" w:cstheme="majorBidi"/>
          <w:sz w:val="20"/>
          <w:szCs w:val="20"/>
        </w:rPr>
      </w:pPr>
      <w:r w:rsidRPr="006E74F2">
        <w:rPr>
          <w:rStyle w:val="FootnoteReference"/>
          <w:rFonts w:asciiTheme="majorBidi" w:hAnsiTheme="majorBidi" w:cstheme="majorBidi"/>
          <w:sz w:val="20"/>
          <w:szCs w:val="20"/>
        </w:rPr>
        <w:footnoteRef/>
      </w:r>
      <w:r w:rsidRPr="006E74F2">
        <w:rPr>
          <w:rFonts w:asciiTheme="majorBidi" w:hAnsiTheme="majorBidi" w:cstheme="majorBidi"/>
          <w:sz w:val="20"/>
          <w:szCs w:val="20"/>
          <w:rtl/>
        </w:rPr>
        <w:t xml:space="preserve"> </w:t>
      </w:r>
      <w:r>
        <w:rPr>
          <w:rFonts w:asciiTheme="majorBidi" w:hAnsiTheme="majorBidi" w:cstheme="majorBidi"/>
          <w:sz w:val="20"/>
          <w:szCs w:val="20"/>
        </w:rPr>
        <w:t xml:space="preserve">Among historians of the Arab conquests in general, Kennedy does not mention </w:t>
      </w:r>
      <w:r w:rsidRPr="006E74F2">
        <w:rPr>
          <w:rFonts w:asciiTheme="majorBidi" w:hAnsiTheme="majorBidi" w:cstheme="majorBidi"/>
          <w:sz w:val="20"/>
          <w:szCs w:val="20"/>
        </w:rPr>
        <w:t>Yazdegerd</w:t>
      </w:r>
      <w:ins w:id="241" w:author="John Peate" w:date="2022-01-01T15:58:00Z">
        <w:r w:rsidR="002D3957">
          <w:rPr>
            <w:rFonts w:asciiTheme="majorBidi" w:hAnsiTheme="majorBidi" w:cstheme="majorBidi"/>
            <w:sz w:val="20"/>
            <w:szCs w:val="20"/>
          </w:rPr>
          <w:t>’</w:t>
        </w:r>
      </w:ins>
      <w:del w:id="242" w:author="John Peate" w:date="2022-01-01T15:58:00Z">
        <w:r w:rsidRPr="006E74F2" w:rsidDel="002D3957">
          <w:rPr>
            <w:rFonts w:asciiTheme="majorBidi" w:hAnsiTheme="majorBidi" w:cstheme="majorBidi"/>
            <w:sz w:val="20"/>
            <w:szCs w:val="20"/>
          </w:rPr>
          <w:delText>'</w:delText>
        </w:r>
      </w:del>
      <w:r w:rsidRPr="006E74F2">
        <w:rPr>
          <w:rFonts w:asciiTheme="majorBidi" w:hAnsiTheme="majorBidi" w:cstheme="majorBidi"/>
          <w:sz w:val="20"/>
          <w:szCs w:val="20"/>
        </w:rPr>
        <w:t>s family in his monograph (2007, pp. 169-99)</w:t>
      </w:r>
      <w:r>
        <w:rPr>
          <w:rFonts w:asciiTheme="majorBidi" w:hAnsiTheme="majorBidi" w:cstheme="majorBidi"/>
          <w:sz w:val="20"/>
          <w:szCs w:val="20"/>
        </w:rPr>
        <w:t>; Hoyland (</w:t>
      </w:r>
      <w:r w:rsidRPr="007317DB">
        <w:rPr>
          <w:rFonts w:asciiTheme="majorBidi" w:hAnsiTheme="majorBidi" w:cstheme="majorBidi"/>
          <w:sz w:val="20"/>
          <w:szCs w:val="20"/>
        </w:rPr>
        <w:t>2015, pp. 87, 261</w:t>
      </w:r>
      <w:r>
        <w:rPr>
          <w:rFonts w:asciiTheme="majorBidi" w:hAnsiTheme="majorBidi" w:cstheme="majorBidi"/>
          <w:sz w:val="20"/>
          <w:szCs w:val="20"/>
        </w:rPr>
        <w:t xml:space="preserve">), who </w:t>
      </w:r>
      <w:del w:id="243" w:author="John Peate" w:date="2022-01-02T09:43:00Z">
        <w:r w:rsidDel="009D62B9">
          <w:rPr>
            <w:rFonts w:asciiTheme="majorBidi" w:hAnsiTheme="majorBidi" w:cstheme="majorBidi"/>
            <w:sz w:val="20"/>
            <w:szCs w:val="20"/>
          </w:rPr>
          <w:delText>puts emphasis</w:delText>
        </w:r>
      </w:del>
      <w:ins w:id="244" w:author="John Peate" w:date="2022-01-02T09:43:00Z">
        <w:r w:rsidR="009D62B9">
          <w:rPr>
            <w:rFonts w:asciiTheme="majorBidi" w:hAnsiTheme="majorBidi" w:cstheme="majorBidi"/>
            <w:sz w:val="20"/>
            <w:szCs w:val="20"/>
          </w:rPr>
          <w:t>largely relies on</w:t>
        </w:r>
      </w:ins>
      <w:r>
        <w:rPr>
          <w:rFonts w:asciiTheme="majorBidi" w:hAnsiTheme="majorBidi" w:cstheme="majorBidi"/>
          <w:sz w:val="20"/>
          <w:szCs w:val="20"/>
        </w:rPr>
        <w:t xml:space="preserve"> </w:t>
      </w:r>
      <w:del w:id="245" w:author="John Peate" w:date="2022-01-02T09:43:00Z">
        <w:r w:rsidDel="009D62B9">
          <w:rPr>
            <w:rFonts w:asciiTheme="majorBidi" w:hAnsiTheme="majorBidi" w:cstheme="majorBidi"/>
            <w:sz w:val="20"/>
            <w:szCs w:val="20"/>
          </w:rPr>
          <w:delText xml:space="preserve">on </w:delText>
        </w:r>
      </w:del>
      <w:r>
        <w:rPr>
          <w:rFonts w:asciiTheme="majorBidi" w:hAnsiTheme="majorBidi" w:cstheme="majorBidi"/>
          <w:sz w:val="20"/>
          <w:szCs w:val="20"/>
        </w:rPr>
        <w:t>non-Arabic sources</w:t>
      </w:r>
      <w:del w:id="246" w:author="John Peate" w:date="2022-01-02T09:44:00Z">
        <w:r w:rsidDel="004B1E23">
          <w:rPr>
            <w:rFonts w:asciiTheme="majorBidi" w:hAnsiTheme="majorBidi" w:cstheme="majorBidi"/>
            <w:sz w:val="20"/>
            <w:szCs w:val="20"/>
          </w:rPr>
          <w:delText xml:space="preserve"> </w:delText>
        </w:r>
        <w:r w:rsidRPr="006E74F2" w:rsidDel="004B1E23">
          <w:rPr>
            <w:rFonts w:asciiTheme="majorBidi" w:hAnsiTheme="majorBidi" w:cstheme="majorBidi"/>
            <w:sz w:val="20"/>
            <w:szCs w:val="20"/>
          </w:rPr>
          <w:delText>to reconstruct the history of the Arab conquests</w:delText>
        </w:r>
      </w:del>
      <w:r>
        <w:rPr>
          <w:rFonts w:asciiTheme="majorBidi" w:hAnsiTheme="majorBidi" w:cstheme="majorBidi"/>
          <w:sz w:val="20"/>
          <w:szCs w:val="20"/>
        </w:rPr>
        <w:t xml:space="preserve">, incorporates an account of the last Sasanian princes </w:t>
      </w:r>
      <w:ins w:id="247" w:author="John Peate" w:date="2022-01-02T09:44:00Z">
        <w:r w:rsidR="004B1E23">
          <w:rPr>
            <w:rFonts w:asciiTheme="majorBidi" w:hAnsiTheme="majorBidi" w:cstheme="majorBidi"/>
            <w:sz w:val="20"/>
            <w:szCs w:val="20"/>
          </w:rPr>
          <w:t xml:space="preserve">that is </w:t>
        </w:r>
      </w:ins>
      <w:r>
        <w:rPr>
          <w:rFonts w:asciiTheme="majorBidi" w:hAnsiTheme="majorBidi" w:cstheme="majorBidi"/>
          <w:sz w:val="20"/>
          <w:szCs w:val="20"/>
        </w:rPr>
        <w:t>based on Daryaee (2009, pp. 37-8) and others’ research.</w:t>
      </w:r>
      <w:r w:rsidRPr="006E74F2">
        <w:rPr>
          <w:rFonts w:asciiTheme="majorBidi" w:hAnsiTheme="majorBidi" w:cstheme="majorBidi"/>
          <w:sz w:val="20"/>
          <w:szCs w:val="20"/>
        </w:rPr>
        <w:t xml:space="preserve"> </w:t>
      </w:r>
      <w:r>
        <w:rPr>
          <w:rFonts w:asciiTheme="majorBidi" w:hAnsiTheme="majorBidi" w:cstheme="majorBidi"/>
          <w:sz w:val="20"/>
          <w:szCs w:val="20"/>
        </w:rPr>
        <w:t>Gibb (1923, pp. 16, 27) and Shaban (1970, pp. 27-8), the two historians of the Arab conquests of Central Asia, incorporate Chavannes’s translation of the relevant records about the last Sasanian princes into their narratives of the Arab conquests of Central Asia.</w:t>
      </w:r>
      <w:ins w:id="248" w:author="John Peate" w:date="2022-01-02T09:44:00Z">
        <w:r w:rsidR="004B1E23">
          <w:rPr>
            <w:rFonts w:asciiTheme="majorBidi" w:hAnsiTheme="majorBidi" w:cstheme="majorBidi"/>
            <w:sz w:val="20"/>
            <w:szCs w:val="20"/>
          </w:rPr>
          <w:t xml:space="preserve"> </w:t>
        </w:r>
      </w:ins>
    </w:p>
    <w:p w14:paraId="22448757" w14:textId="68B277D7" w:rsidR="00902FCD" w:rsidRPr="007317DB" w:rsidRDefault="00902FCD" w:rsidP="004B1E23">
      <w:pPr>
        <w:pStyle w:val="FootnoteText"/>
        <w:spacing w:line="360" w:lineRule="auto"/>
        <w:rPr>
          <w:rFonts w:asciiTheme="majorBidi" w:hAnsiTheme="majorBidi" w:cstheme="majorBidi"/>
          <w:sz w:val="20"/>
          <w:szCs w:val="20"/>
        </w:rPr>
      </w:pPr>
      <w:r>
        <w:rPr>
          <w:rFonts w:asciiTheme="majorBidi" w:hAnsiTheme="majorBidi" w:cstheme="majorBidi"/>
          <w:sz w:val="20"/>
          <w:szCs w:val="20"/>
        </w:rPr>
        <w:t xml:space="preserve">As for the historians of the Sasanian dynasty, </w:t>
      </w:r>
      <w:r w:rsidRPr="006E74F2">
        <w:rPr>
          <w:rFonts w:asciiTheme="majorBidi" w:hAnsiTheme="majorBidi" w:cstheme="majorBidi"/>
          <w:sz w:val="20"/>
          <w:szCs w:val="20"/>
        </w:rPr>
        <w:t xml:space="preserve">Frye </w:t>
      </w:r>
      <w:r>
        <w:rPr>
          <w:rFonts w:asciiTheme="majorBidi" w:hAnsiTheme="majorBidi" w:cstheme="majorBidi"/>
          <w:sz w:val="20"/>
          <w:szCs w:val="20"/>
        </w:rPr>
        <w:t>(1984, pp. 334-9) and Pourshariati (2008, pp. 161-285)</w:t>
      </w:r>
      <w:r w:rsidRPr="006E74F2">
        <w:rPr>
          <w:rFonts w:asciiTheme="majorBidi" w:hAnsiTheme="majorBidi" w:cstheme="majorBidi"/>
          <w:sz w:val="20"/>
          <w:szCs w:val="20"/>
        </w:rPr>
        <w:t xml:space="preserve"> </w:t>
      </w:r>
      <w:r>
        <w:rPr>
          <w:rFonts w:asciiTheme="majorBidi" w:hAnsiTheme="majorBidi" w:cstheme="majorBidi"/>
          <w:sz w:val="20"/>
          <w:szCs w:val="20"/>
        </w:rPr>
        <w:t xml:space="preserve">do not touch </w:t>
      </w:r>
      <w:ins w:id="249" w:author="John Peate" w:date="2022-01-02T09:44:00Z">
        <w:r w:rsidR="004B1E23">
          <w:rPr>
            <w:rFonts w:asciiTheme="majorBidi" w:hAnsiTheme="majorBidi" w:cstheme="majorBidi"/>
            <w:sz w:val="20"/>
            <w:szCs w:val="20"/>
          </w:rPr>
          <w:t xml:space="preserve">upon </w:t>
        </w:r>
      </w:ins>
      <w:r>
        <w:rPr>
          <w:rFonts w:asciiTheme="majorBidi" w:hAnsiTheme="majorBidi" w:cstheme="majorBidi"/>
          <w:sz w:val="20"/>
          <w:szCs w:val="20"/>
        </w:rPr>
        <w:t xml:space="preserve">the topic; </w:t>
      </w:r>
      <w:r w:rsidRPr="006E74F2">
        <w:rPr>
          <w:rFonts w:asciiTheme="majorBidi" w:hAnsiTheme="majorBidi" w:cstheme="majorBidi"/>
          <w:sz w:val="20"/>
          <w:szCs w:val="20"/>
        </w:rPr>
        <w:t xml:space="preserve">Christensen </w:t>
      </w:r>
      <w:r>
        <w:rPr>
          <w:rFonts w:asciiTheme="majorBidi" w:hAnsiTheme="majorBidi" w:cstheme="majorBidi"/>
          <w:sz w:val="20"/>
          <w:szCs w:val="20"/>
        </w:rPr>
        <w:t>presents but a b</w:t>
      </w:r>
      <w:r>
        <w:rPr>
          <w:rFonts w:asciiTheme="majorBidi" w:hAnsiTheme="majorBidi" w:cstheme="majorBidi" w:hint="eastAsia"/>
          <w:sz w:val="20"/>
          <w:szCs w:val="20"/>
        </w:rPr>
        <w:t>rief</w:t>
      </w:r>
      <w:r>
        <w:rPr>
          <w:rFonts w:asciiTheme="majorBidi" w:hAnsiTheme="majorBidi" w:cstheme="majorBidi"/>
          <w:sz w:val="20"/>
          <w:szCs w:val="20"/>
        </w:rPr>
        <w:t xml:space="preserve"> account of Yazdegerd</w:t>
      </w:r>
      <w:ins w:id="250" w:author="John Peate" w:date="2022-01-02T09:44:00Z">
        <w:r w:rsidR="004B1E23">
          <w:rPr>
            <w:rFonts w:asciiTheme="majorBidi" w:hAnsiTheme="majorBidi" w:cstheme="majorBidi"/>
            <w:sz w:val="20"/>
            <w:szCs w:val="20"/>
          </w:rPr>
          <w:t>’</w:t>
        </w:r>
      </w:ins>
      <w:del w:id="251" w:author="John Peate" w:date="2022-01-02T09:44:00Z">
        <w:r w:rsidDel="004B1E23">
          <w:rPr>
            <w:rFonts w:asciiTheme="majorBidi" w:hAnsiTheme="majorBidi" w:cstheme="majorBidi"/>
            <w:sz w:val="20"/>
            <w:szCs w:val="20"/>
          </w:rPr>
          <w:delText>'</w:delText>
        </w:r>
      </w:del>
      <w:r>
        <w:rPr>
          <w:rFonts w:asciiTheme="majorBidi" w:hAnsiTheme="majorBidi" w:cstheme="majorBidi"/>
          <w:sz w:val="20"/>
          <w:szCs w:val="20"/>
        </w:rPr>
        <w:t>s descendants based on</w:t>
      </w:r>
      <w:r w:rsidRPr="006E74F2">
        <w:rPr>
          <w:rFonts w:asciiTheme="majorBidi" w:hAnsiTheme="majorBidi" w:cstheme="majorBidi"/>
          <w:sz w:val="20"/>
          <w:szCs w:val="20"/>
        </w:rPr>
        <w:t xml:space="preserve"> Marquart</w:t>
      </w:r>
      <w:ins w:id="252" w:author="John Peate" w:date="2022-01-02T09:45:00Z">
        <w:r w:rsidR="004B1E23">
          <w:rPr>
            <w:rFonts w:asciiTheme="majorBidi" w:hAnsiTheme="majorBidi" w:cstheme="majorBidi"/>
            <w:sz w:val="20"/>
            <w:szCs w:val="20"/>
          </w:rPr>
          <w:t>’</w:t>
        </w:r>
      </w:ins>
      <w:del w:id="253" w:author="John Peate" w:date="2022-01-02T09:45:00Z">
        <w:r w:rsidRPr="006E74F2" w:rsidDel="004B1E23">
          <w:rPr>
            <w:rFonts w:asciiTheme="majorBidi" w:hAnsiTheme="majorBidi" w:cstheme="majorBidi"/>
            <w:sz w:val="20"/>
            <w:szCs w:val="20"/>
          </w:rPr>
          <w:delText>'</w:delText>
        </w:r>
      </w:del>
      <w:r w:rsidRPr="006E74F2">
        <w:rPr>
          <w:rFonts w:asciiTheme="majorBidi" w:hAnsiTheme="majorBidi" w:cstheme="majorBidi"/>
          <w:sz w:val="20"/>
          <w:szCs w:val="20"/>
        </w:rPr>
        <w:t xml:space="preserve">s </w:t>
      </w:r>
      <w:proofErr w:type="spellStart"/>
      <w:r w:rsidRPr="006E74F2">
        <w:rPr>
          <w:rFonts w:asciiTheme="majorBidi" w:hAnsiTheme="majorBidi" w:cstheme="majorBidi"/>
          <w:i/>
          <w:iCs/>
          <w:sz w:val="20"/>
          <w:szCs w:val="20"/>
        </w:rPr>
        <w:t>Ērānšahr</w:t>
      </w:r>
      <w:proofErr w:type="spellEnd"/>
      <w:r w:rsidRPr="006E74F2">
        <w:rPr>
          <w:rFonts w:asciiTheme="majorBidi" w:hAnsiTheme="majorBidi" w:cstheme="majorBidi"/>
          <w:sz w:val="20"/>
          <w:szCs w:val="20"/>
        </w:rPr>
        <w:t xml:space="preserve"> (1936, pp. 502-3).</w:t>
      </w:r>
    </w:p>
  </w:footnote>
  <w:footnote w:id="6">
    <w:p w14:paraId="64FA7AF9" w14:textId="6F2939AC" w:rsidR="00902FCD" w:rsidRPr="007317DB" w:rsidRDefault="00902FCD" w:rsidP="001D3B25">
      <w:pPr>
        <w:pStyle w:val="FootnoteText"/>
        <w:spacing w:line="360" w:lineRule="auto"/>
        <w:rPr>
          <w:rFonts w:asciiTheme="majorBidi" w:hAnsiTheme="majorBidi" w:cstheme="majorBidi"/>
          <w:sz w:val="20"/>
          <w:szCs w:val="20"/>
          <w:lang w:eastAsia="en-US"/>
        </w:rPr>
      </w:pPr>
      <w:r w:rsidRPr="007317DB">
        <w:rPr>
          <w:rFonts w:asciiTheme="majorBidi" w:hAnsiTheme="majorBidi" w:cstheme="majorBidi"/>
          <w:sz w:val="20"/>
          <w:szCs w:val="20"/>
          <w:vertAlign w:val="superscript"/>
        </w:rPr>
        <w:footnoteRef/>
      </w:r>
      <w:r w:rsidRPr="007317DB">
        <w:rPr>
          <w:rFonts w:asciiTheme="majorBidi" w:hAnsiTheme="majorBidi" w:cstheme="majorBidi"/>
          <w:sz w:val="20"/>
          <w:szCs w:val="20"/>
          <w:rtl/>
        </w:rPr>
        <w:t xml:space="preserve"> </w:t>
      </w:r>
      <w:r w:rsidRPr="007317DB">
        <w:rPr>
          <w:rFonts w:asciiTheme="majorBidi" w:hAnsiTheme="majorBidi" w:cstheme="majorBidi"/>
          <w:sz w:val="20"/>
          <w:szCs w:val="20"/>
        </w:rPr>
        <w:t xml:space="preserve">Liang </w:t>
      </w:r>
      <w:del w:id="272" w:author="John Peate" w:date="2022-01-02T09:39:00Z">
        <w:r w:rsidDel="009D62B9">
          <w:rPr>
            <w:rFonts w:asciiTheme="majorBidi" w:hAnsiTheme="majorBidi" w:cstheme="majorBidi"/>
            <w:sz w:val="20"/>
            <w:szCs w:val="20"/>
          </w:rPr>
          <w:delText>and</w:delText>
        </w:r>
        <w:r w:rsidRPr="007317DB" w:rsidDel="009D62B9">
          <w:rPr>
            <w:rFonts w:asciiTheme="majorBidi" w:hAnsiTheme="majorBidi" w:cstheme="majorBidi"/>
            <w:sz w:val="20"/>
            <w:szCs w:val="20"/>
          </w:rPr>
          <w:delText xml:space="preserve"> </w:delText>
        </w:r>
      </w:del>
      <w:ins w:id="273" w:author="John Peate" w:date="2022-01-02T09:39:00Z">
        <w:r w:rsidR="009D62B9">
          <w:rPr>
            <w:rFonts w:asciiTheme="majorBidi" w:hAnsiTheme="majorBidi" w:cstheme="majorBidi"/>
            <w:sz w:val="20"/>
            <w:szCs w:val="20"/>
          </w:rPr>
          <w:t>&amp;</w:t>
        </w:r>
        <w:r w:rsidR="009D62B9" w:rsidRPr="007317DB">
          <w:rPr>
            <w:rFonts w:asciiTheme="majorBidi" w:hAnsiTheme="majorBidi" w:cstheme="majorBidi"/>
            <w:sz w:val="20"/>
            <w:szCs w:val="20"/>
          </w:rPr>
          <w:t xml:space="preserve"> </w:t>
        </w:r>
      </w:ins>
      <w:r w:rsidRPr="007317DB">
        <w:rPr>
          <w:rFonts w:asciiTheme="majorBidi" w:hAnsiTheme="majorBidi" w:cstheme="majorBidi"/>
          <w:sz w:val="20"/>
          <w:szCs w:val="20"/>
        </w:rPr>
        <w:t>Wen, 2003, pp. 44-51; Zhang, 2003, pp. 8-11.</w:t>
      </w:r>
      <w:r>
        <w:rPr>
          <w:rFonts w:asciiTheme="majorBidi" w:hAnsiTheme="majorBidi" w:cstheme="majorBidi"/>
          <w:sz w:val="20"/>
          <w:szCs w:val="20"/>
        </w:rPr>
        <w:t xml:space="preserve"> The Qianling Mausoleum is the tomb of the Gaozong Emperor (649-683 CE) and his wife</w:t>
      </w:r>
      <w:ins w:id="274" w:author="John Peate" w:date="2022-01-02T09:45:00Z">
        <w:r w:rsidR="004B1E23">
          <w:rPr>
            <w:rFonts w:asciiTheme="majorBidi" w:hAnsiTheme="majorBidi" w:cstheme="majorBidi"/>
            <w:sz w:val="20"/>
            <w:szCs w:val="20"/>
          </w:rPr>
          <w:t>,</w:t>
        </w:r>
      </w:ins>
      <w:r>
        <w:rPr>
          <w:rFonts w:asciiTheme="majorBidi" w:hAnsiTheme="majorBidi" w:cstheme="majorBidi"/>
          <w:sz w:val="20"/>
          <w:szCs w:val="20"/>
        </w:rPr>
        <w:t xml:space="preserve"> Wu Zetian, who </w:t>
      </w:r>
      <w:del w:id="275" w:author="John Peate" w:date="2022-01-02T09:45:00Z">
        <w:r w:rsidDel="004B1E23">
          <w:rPr>
            <w:rFonts w:asciiTheme="majorBidi" w:hAnsiTheme="majorBidi" w:cstheme="majorBidi"/>
            <w:sz w:val="20"/>
            <w:szCs w:val="20"/>
          </w:rPr>
          <w:delText>later ascended the throne</w:delText>
        </w:r>
      </w:del>
      <w:ins w:id="276" w:author="John Peate" w:date="2022-01-02T09:45:00Z">
        <w:r w:rsidR="004B1E23">
          <w:rPr>
            <w:rFonts w:asciiTheme="majorBidi" w:hAnsiTheme="majorBidi" w:cstheme="majorBidi"/>
            <w:sz w:val="20"/>
            <w:szCs w:val="20"/>
          </w:rPr>
          <w:t>subsequently reigned</w:t>
        </w:r>
      </w:ins>
      <w:r>
        <w:rPr>
          <w:rFonts w:asciiTheme="majorBidi" w:hAnsiTheme="majorBidi" w:cstheme="majorBidi"/>
          <w:sz w:val="20"/>
          <w:szCs w:val="20"/>
        </w:rPr>
        <w:t xml:space="preserve"> for more than </w:t>
      </w:r>
      <w:del w:id="277" w:author="John Peate" w:date="2022-01-02T09:45:00Z">
        <w:r w:rsidDel="004B1E23">
          <w:rPr>
            <w:rFonts w:asciiTheme="majorBidi" w:hAnsiTheme="majorBidi" w:cstheme="majorBidi"/>
            <w:sz w:val="20"/>
            <w:szCs w:val="20"/>
          </w:rPr>
          <w:delText xml:space="preserve">one </w:delText>
        </w:r>
      </w:del>
      <w:ins w:id="278" w:author="John Peate" w:date="2022-01-02T09:45:00Z">
        <w:r w:rsidR="004B1E23">
          <w:rPr>
            <w:rFonts w:asciiTheme="majorBidi" w:hAnsiTheme="majorBidi" w:cstheme="majorBidi"/>
            <w:sz w:val="20"/>
            <w:szCs w:val="20"/>
          </w:rPr>
          <w:t>a</w:t>
        </w:r>
        <w:r w:rsidR="004B1E23">
          <w:rPr>
            <w:rFonts w:asciiTheme="majorBidi" w:hAnsiTheme="majorBidi" w:cstheme="majorBidi"/>
            <w:sz w:val="20"/>
            <w:szCs w:val="20"/>
          </w:rPr>
          <w:t xml:space="preserve"> </w:t>
        </w:r>
      </w:ins>
      <w:r>
        <w:rPr>
          <w:rFonts w:asciiTheme="majorBidi" w:hAnsiTheme="majorBidi" w:cstheme="majorBidi"/>
          <w:sz w:val="20"/>
          <w:szCs w:val="20"/>
        </w:rPr>
        <w:t>decade (690-705 CE).</w:t>
      </w:r>
    </w:p>
  </w:footnote>
  <w:footnote w:id="7">
    <w:p w14:paraId="784C98B1" w14:textId="55B786FA" w:rsidR="00902FCD" w:rsidRPr="00875CD8" w:rsidRDefault="00902FCD" w:rsidP="001D3B25">
      <w:pPr>
        <w:pStyle w:val="FootnoteText"/>
        <w:spacing w:line="360" w:lineRule="auto"/>
        <w:rPr>
          <w:rFonts w:asciiTheme="majorBidi" w:hAnsiTheme="majorBidi" w:cstheme="majorBidi"/>
          <w:sz w:val="20"/>
          <w:szCs w:val="20"/>
        </w:rPr>
      </w:pPr>
      <w:r w:rsidRPr="00875CD8">
        <w:rPr>
          <w:rFonts w:asciiTheme="majorBidi" w:hAnsiTheme="majorBidi" w:cstheme="majorBidi"/>
          <w:sz w:val="20"/>
          <w:szCs w:val="20"/>
          <w:vertAlign w:val="superscript"/>
        </w:rPr>
        <w:footnoteRef/>
      </w:r>
      <w:r>
        <w:rPr>
          <w:rFonts w:asciiTheme="majorBidi" w:hAnsiTheme="majorBidi" w:cstheme="majorBidi"/>
          <w:sz w:val="20"/>
          <w:szCs w:val="20"/>
        </w:rPr>
        <w:t xml:space="preserve"> </w:t>
      </w:r>
      <w:r w:rsidRPr="00875CD8">
        <w:rPr>
          <w:rFonts w:asciiTheme="majorBidi" w:hAnsiTheme="majorBidi" w:cstheme="majorBidi"/>
          <w:sz w:val="20"/>
          <w:szCs w:val="20"/>
        </w:rPr>
        <w:t>Th</w:t>
      </w:r>
      <w:r>
        <w:rPr>
          <w:rFonts w:asciiTheme="majorBidi" w:hAnsiTheme="majorBidi" w:cstheme="majorBidi"/>
          <w:sz w:val="20"/>
          <w:szCs w:val="20"/>
        </w:rPr>
        <w:t xml:space="preserve">e surviving names of the escorting soldiers shows that the Persian army was actually a </w:t>
      </w:r>
      <w:r w:rsidRPr="00875CD8">
        <w:rPr>
          <w:rFonts w:asciiTheme="majorBidi" w:hAnsiTheme="majorBidi" w:cstheme="majorBidi"/>
          <w:sz w:val="20"/>
          <w:szCs w:val="20"/>
        </w:rPr>
        <w:t>Chinese army labeled as Persian</w:t>
      </w:r>
      <w:r>
        <w:rPr>
          <w:rFonts w:asciiTheme="majorBidi" w:hAnsiTheme="majorBidi" w:cstheme="majorBidi"/>
          <w:sz w:val="20"/>
          <w:szCs w:val="20"/>
        </w:rPr>
        <w:t>.</w:t>
      </w:r>
    </w:p>
  </w:footnote>
  <w:footnote w:id="8">
    <w:p w14:paraId="2D8AB045" w14:textId="5152170F" w:rsidR="00902FCD" w:rsidRPr="007317DB" w:rsidRDefault="00902FCD" w:rsidP="001D3B25">
      <w:pPr>
        <w:pStyle w:val="FootnoteText"/>
        <w:spacing w:line="360" w:lineRule="auto"/>
        <w:rPr>
          <w:rFonts w:asciiTheme="majorBidi" w:hAnsiTheme="majorBidi" w:cstheme="majorBidi"/>
          <w:sz w:val="20"/>
          <w:szCs w:val="20"/>
        </w:rPr>
      </w:pPr>
      <w:r w:rsidRPr="007317DB">
        <w:rPr>
          <w:rFonts w:asciiTheme="majorBidi" w:hAnsiTheme="majorBidi" w:cstheme="majorBidi"/>
          <w:sz w:val="20"/>
          <w:szCs w:val="20"/>
          <w:vertAlign w:val="superscript"/>
        </w:rPr>
        <w:footnoteRef/>
      </w:r>
      <w:r>
        <w:rPr>
          <w:rFonts w:asciiTheme="majorBidi" w:hAnsiTheme="majorBidi" w:cstheme="majorBidi" w:hint="cs"/>
          <w:sz w:val="20"/>
          <w:szCs w:val="20"/>
          <w:rtl/>
        </w:rPr>
        <w:t xml:space="preserve"> </w:t>
      </w:r>
      <w:r w:rsidRPr="007317DB">
        <w:rPr>
          <w:rFonts w:asciiTheme="majorBidi" w:hAnsiTheme="majorBidi" w:cstheme="majorBidi"/>
          <w:sz w:val="20"/>
          <w:szCs w:val="20"/>
        </w:rPr>
        <w:t>Jiang, 1994, pp. 37-50.</w:t>
      </w:r>
    </w:p>
  </w:footnote>
  <w:footnote w:id="9">
    <w:p w14:paraId="3C99052F" w14:textId="672D563C" w:rsidR="00902FCD" w:rsidRPr="007317DB" w:rsidRDefault="00902FCD" w:rsidP="001D3B25">
      <w:pPr>
        <w:pStyle w:val="FootnoteText"/>
        <w:spacing w:line="360" w:lineRule="auto"/>
        <w:rPr>
          <w:rFonts w:asciiTheme="majorBidi" w:hAnsiTheme="majorBidi" w:cstheme="majorBidi"/>
          <w:sz w:val="20"/>
          <w:szCs w:val="20"/>
        </w:rPr>
      </w:pPr>
      <w:r w:rsidRPr="007317DB">
        <w:rPr>
          <w:rFonts w:asciiTheme="majorBidi" w:hAnsiTheme="majorBidi" w:cstheme="majorBidi"/>
          <w:sz w:val="20"/>
          <w:szCs w:val="20"/>
          <w:vertAlign w:val="superscript"/>
        </w:rPr>
        <w:footnoteRef/>
      </w:r>
      <w:r w:rsidRPr="007317DB">
        <w:rPr>
          <w:rFonts w:asciiTheme="majorBidi" w:hAnsiTheme="majorBidi" w:cstheme="majorBidi"/>
          <w:sz w:val="20"/>
          <w:szCs w:val="20"/>
          <w:rtl/>
        </w:rPr>
        <w:t xml:space="preserve"> </w:t>
      </w:r>
      <w:r w:rsidRPr="007317DB">
        <w:rPr>
          <w:rFonts w:asciiTheme="majorBidi" w:hAnsiTheme="majorBidi" w:cstheme="majorBidi"/>
          <w:sz w:val="20"/>
          <w:szCs w:val="20"/>
        </w:rPr>
        <w:t>Xue, 1988, pp. 65-77.</w:t>
      </w:r>
    </w:p>
  </w:footnote>
  <w:footnote w:id="10">
    <w:p w14:paraId="7CDD0FFB" w14:textId="77777777" w:rsidR="00902FCD" w:rsidRPr="007317DB" w:rsidRDefault="00902FCD" w:rsidP="00CD4F67">
      <w:pPr>
        <w:pStyle w:val="FootnoteText"/>
        <w:spacing w:line="360" w:lineRule="auto"/>
        <w:rPr>
          <w:rFonts w:asciiTheme="majorBidi" w:hAnsiTheme="majorBidi" w:cstheme="majorBidi"/>
          <w:sz w:val="20"/>
          <w:szCs w:val="20"/>
        </w:rPr>
      </w:pPr>
      <w:r w:rsidRPr="007317DB">
        <w:rPr>
          <w:rFonts w:asciiTheme="majorBidi" w:hAnsiTheme="majorBidi" w:cstheme="majorBidi"/>
          <w:sz w:val="20"/>
          <w:szCs w:val="20"/>
          <w:vertAlign w:val="superscript"/>
        </w:rPr>
        <w:footnoteRef/>
      </w:r>
      <w:r w:rsidRPr="007317DB">
        <w:rPr>
          <w:rFonts w:asciiTheme="majorBidi" w:hAnsiTheme="majorBidi" w:cstheme="majorBidi"/>
          <w:sz w:val="20"/>
          <w:szCs w:val="20"/>
          <w:vertAlign w:val="superscript"/>
          <w:rtl/>
        </w:rPr>
        <w:t xml:space="preserve"> </w:t>
      </w:r>
      <w:r w:rsidRPr="007317DB">
        <w:rPr>
          <w:rFonts w:asciiTheme="majorBidi" w:hAnsiTheme="majorBidi" w:cstheme="majorBidi"/>
          <w:sz w:val="20"/>
          <w:szCs w:val="20"/>
        </w:rPr>
        <w:t>Compareti, 2003, pp. 197-213.</w:t>
      </w:r>
    </w:p>
  </w:footnote>
  <w:footnote w:id="11">
    <w:p w14:paraId="47BAFF87" w14:textId="110A5A79" w:rsidR="00902FCD" w:rsidRPr="007317DB" w:rsidRDefault="00902FCD" w:rsidP="00CD4F67">
      <w:pPr>
        <w:pStyle w:val="FootnoteText"/>
        <w:spacing w:line="360" w:lineRule="auto"/>
        <w:rPr>
          <w:rFonts w:asciiTheme="majorBidi" w:hAnsiTheme="majorBidi" w:cstheme="majorBidi"/>
          <w:sz w:val="20"/>
          <w:szCs w:val="20"/>
        </w:rPr>
      </w:pPr>
      <w:r w:rsidRPr="007317DB">
        <w:rPr>
          <w:rFonts w:asciiTheme="majorBidi" w:hAnsiTheme="majorBidi" w:cstheme="majorBidi"/>
          <w:sz w:val="20"/>
          <w:szCs w:val="20"/>
          <w:vertAlign w:val="superscript"/>
        </w:rPr>
        <w:footnoteRef/>
      </w:r>
      <w:r w:rsidRPr="007317DB">
        <w:rPr>
          <w:rFonts w:asciiTheme="majorBidi" w:hAnsiTheme="majorBidi" w:cstheme="majorBidi"/>
          <w:sz w:val="20"/>
          <w:szCs w:val="20"/>
          <w:rtl/>
        </w:rPr>
        <w:t xml:space="preserve"> </w:t>
      </w:r>
      <w:r>
        <w:rPr>
          <w:rFonts w:asciiTheme="majorBidi" w:hAnsiTheme="majorBidi" w:cstheme="majorBidi"/>
          <w:sz w:val="20"/>
          <w:szCs w:val="20"/>
        </w:rPr>
        <w:t>Pashaz</w:t>
      </w:r>
      <w:r w:rsidRPr="007317DB">
        <w:rPr>
          <w:rFonts w:asciiTheme="majorBidi" w:hAnsiTheme="majorBidi" w:cstheme="majorBidi"/>
          <w:sz w:val="20"/>
          <w:szCs w:val="20"/>
        </w:rPr>
        <w:t xml:space="preserve">anous </w:t>
      </w:r>
      <w:r>
        <w:rPr>
          <w:rFonts w:asciiTheme="majorBidi" w:hAnsiTheme="majorBidi" w:cstheme="majorBidi"/>
          <w:sz w:val="20"/>
          <w:szCs w:val="20"/>
        </w:rPr>
        <w:t>and</w:t>
      </w:r>
      <w:r w:rsidRPr="007317DB">
        <w:rPr>
          <w:rFonts w:asciiTheme="majorBidi" w:hAnsiTheme="majorBidi" w:cstheme="majorBidi"/>
          <w:sz w:val="20"/>
          <w:szCs w:val="20"/>
        </w:rPr>
        <w:t xml:space="preserve"> Sangari, 2018, pp. 1-17.</w:t>
      </w:r>
    </w:p>
  </w:footnote>
  <w:footnote w:id="12">
    <w:p w14:paraId="6BE9C046" w14:textId="77777777" w:rsidR="00902FCD" w:rsidRPr="007317DB" w:rsidRDefault="00902FCD" w:rsidP="00CD4F67">
      <w:pPr>
        <w:pStyle w:val="FootnoteText"/>
        <w:spacing w:line="360" w:lineRule="auto"/>
        <w:rPr>
          <w:rFonts w:asciiTheme="majorBidi" w:hAnsiTheme="majorBidi" w:cstheme="majorBidi"/>
          <w:sz w:val="20"/>
          <w:szCs w:val="20"/>
        </w:rPr>
      </w:pPr>
      <w:r w:rsidRPr="007317DB">
        <w:rPr>
          <w:rFonts w:asciiTheme="majorBidi" w:hAnsiTheme="majorBidi" w:cstheme="majorBidi"/>
          <w:sz w:val="20"/>
          <w:szCs w:val="20"/>
          <w:vertAlign w:val="superscript"/>
        </w:rPr>
        <w:footnoteRef/>
      </w:r>
      <w:r w:rsidRPr="007317DB">
        <w:rPr>
          <w:rFonts w:asciiTheme="majorBidi" w:hAnsiTheme="majorBidi" w:cstheme="majorBidi"/>
          <w:sz w:val="20"/>
          <w:szCs w:val="20"/>
          <w:rtl/>
        </w:rPr>
        <w:t xml:space="preserve"> </w:t>
      </w:r>
      <w:r w:rsidRPr="007317DB">
        <w:rPr>
          <w:rFonts w:asciiTheme="majorBidi" w:hAnsiTheme="majorBidi" w:cstheme="majorBidi"/>
          <w:sz w:val="20"/>
          <w:szCs w:val="20"/>
        </w:rPr>
        <w:t xml:space="preserve">Agostini </w:t>
      </w:r>
      <w:r>
        <w:rPr>
          <w:rFonts w:asciiTheme="majorBidi" w:hAnsiTheme="majorBidi" w:cstheme="majorBidi"/>
          <w:sz w:val="20"/>
          <w:szCs w:val="20"/>
        </w:rPr>
        <w:t>and</w:t>
      </w:r>
      <w:r w:rsidRPr="007317DB">
        <w:rPr>
          <w:rFonts w:asciiTheme="majorBidi" w:hAnsiTheme="majorBidi" w:cstheme="majorBidi"/>
          <w:sz w:val="20"/>
          <w:szCs w:val="20"/>
        </w:rPr>
        <w:t xml:space="preserve"> Stark, 2016, pp. 17-38.</w:t>
      </w:r>
    </w:p>
  </w:footnote>
  <w:footnote w:id="13">
    <w:p w14:paraId="15CC2150" w14:textId="77777777" w:rsidR="00902FCD" w:rsidRPr="00033673" w:rsidRDefault="00902FCD" w:rsidP="00A31C83">
      <w:pPr>
        <w:pStyle w:val="FootnoteText"/>
        <w:spacing w:line="360" w:lineRule="auto"/>
        <w:rPr>
          <w:rFonts w:asciiTheme="majorBidi" w:hAnsiTheme="majorBidi" w:cstheme="majorBidi"/>
          <w:sz w:val="20"/>
          <w:szCs w:val="20"/>
        </w:rPr>
      </w:pPr>
      <w:r w:rsidRPr="00033673">
        <w:rPr>
          <w:rFonts w:asciiTheme="majorBidi" w:hAnsiTheme="majorBidi" w:cstheme="majorBidi"/>
          <w:sz w:val="20"/>
          <w:szCs w:val="20"/>
          <w:vertAlign w:val="superscript"/>
        </w:rPr>
        <w:footnoteRef/>
      </w:r>
      <w:r w:rsidRPr="00033673">
        <w:rPr>
          <w:rFonts w:asciiTheme="majorBidi" w:hAnsiTheme="majorBidi" w:cstheme="majorBidi"/>
          <w:sz w:val="20"/>
          <w:szCs w:val="20"/>
          <w:vertAlign w:val="superscript"/>
        </w:rPr>
        <w:t xml:space="preserve"> </w:t>
      </w:r>
      <w:r>
        <w:rPr>
          <w:rFonts w:asciiTheme="majorBidi" w:hAnsiTheme="majorBidi" w:cstheme="majorBidi"/>
          <w:sz w:val="20"/>
          <w:szCs w:val="20"/>
        </w:rPr>
        <w:t>Haug, 2019, pp. 92-4.</w:t>
      </w:r>
    </w:p>
  </w:footnote>
  <w:footnote w:id="14">
    <w:p w14:paraId="770D94EF" w14:textId="0B69AE0A" w:rsidR="00902FCD" w:rsidRPr="00D844D5" w:rsidRDefault="00902FCD" w:rsidP="00D844D5">
      <w:pPr>
        <w:pStyle w:val="FootnoteText"/>
        <w:spacing w:line="360" w:lineRule="auto"/>
        <w:rPr>
          <w:rFonts w:asciiTheme="majorBidi" w:hAnsiTheme="majorBidi" w:cstheme="majorBidi"/>
          <w:sz w:val="20"/>
          <w:szCs w:val="20"/>
        </w:rPr>
      </w:pPr>
      <w:r w:rsidRPr="00D844D5">
        <w:rPr>
          <w:rFonts w:asciiTheme="majorBidi" w:hAnsiTheme="majorBidi" w:cstheme="majorBidi"/>
          <w:sz w:val="20"/>
          <w:szCs w:val="20"/>
          <w:vertAlign w:val="superscript"/>
        </w:rPr>
        <w:footnoteRef/>
      </w:r>
      <w:r w:rsidRPr="00D844D5">
        <w:rPr>
          <w:rFonts w:asciiTheme="majorBidi" w:hAnsiTheme="majorBidi" w:cstheme="majorBidi"/>
          <w:sz w:val="20"/>
          <w:szCs w:val="20"/>
        </w:rPr>
        <w:t xml:space="preserve"> Pashazanous and Afkande, 2014, pp. 144-6; Agostini and Stark, 2016, p. 18.</w:t>
      </w:r>
    </w:p>
  </w:footnote>
  <w:footnote w:id="15">
    <w:p w14:paraId="02E7D717" w14:textId="21C4177B" w:rsidR="00902FCD" w:rsidRPr="005F0505" w:rsidDel="00EF12B9" w:rsidRDefault="00902FCD" w:rsidP="005F0505">
      <w:pPr>
        <w:pStyle w:val="FootnoteText"/>
        <w:spacing w:line="360" w:lineRule="auto"/>
        <w:rPr>
          <w:del w:id="475" w:author="John Peate" w:date="2022-01-02T11:30:00Z"/>
          <w:rFonts w:asciiTheme="majorBidi" w:hAnsiTheme="majorBidi" w:cstheme="majorBidi"/>
          <w:sz w:val="20"/>
          <w:szCs w:val="20"/>
        </w:rPr>
      </w:pPr>
      <w:del w:id="476" w:author="John Peate" w:date="2022-01-02T11:30:00Z">
        <w:r w:rsidRPr="005F0505" w:rsidDel="00EF12B9">
          <w:rPr>
            <w:rFonts w:asciiTheme="majorBidi" w:hAnsiTheme="majorBidi" w:cstheme="majorBidi"/>
            <w:sz w:val="20"/>
            <w:szCs w:val="20"/>
            <w:vertAlign w:val="superscript"/>
          </w:rPr>
          <w:footnoteRef/>
        </w:r>
        <w:r w:rsidRPr="005F0505" w:rsidDel="00EF12B9">
          <w:rPr>
            <w:rFonts w:asciiTheme="majorBidi" w:hAnsiTheme="majorBidi" w:cstheme="majorBidi"/>
            <w:sz w:val="20"/>
            <w:szCs w:val="20"/>
            <w:vertAlign w:val="superscript"/>
          </w:rPr>
          <w:delText xml:space="preserve"> </w:delText>
        </w:r>
        <w:r w:rsidRPr="00554711" w:rsidDel="00EF12B9">
          <w:rPr>
            <w:rFonts w:asciiTheme="majorBidi" w:hAnsiTheme="majorBidi" w:cstheme="majorBidi"/>
            <w:sz w:val="20"/>
            <w:szCs w:val="20"/>
          </w:rPr>
          <w:delText>The Arabic and Persian sources suffer from partiality, focusing on the Arab conquests and Islam.</w:delText>
        </w:r>
        <w:r w:rsidDel="00EF12B9">
          <w:rPr>
            <w:rFonts w:asciiTheme="majorBidi" w:hAnsiTheme="majorBidi" w:cstheme="majorBidi"/>
            <w:sz w:val="20"/>
            <w:szCs w:val="20"/>
          </w:rPr>
          <w:delText xml:space="preserve"> For the last Sasanian princes, </w:delText>
        </w:r>
        <w:r w:rsidRPr="005F0505" w:rsidDel="00EF12B9">
          <w:rPr>
            <w:rFonts w:asciiTheme="majorBidi" w:hAnsiTheme="majorBidi" w:cstheme="majorBidi"/>
            <w:sz w:val="20"/>
            <w:szCs w:val="20"/>
          </w:rPr>
          <w:delText>the</w:delText>
        </w:r>
        <w:r w:rsidDel="00EF12B9">
          <w:rPr>
            <w:rFonts w:asciiTheme="majorBidi" w:hAnsiTheme="majorBidi" w:cstheme="majorBidi"/>
            <w:sz w:val="20"/>
            <w:szCs w:val="20"/>
          </w:rPr>
          <w:delText xml:space="preserve">y </w:delText>
        </w:r>
        <w:r w:rsidRPr="005F0505" w:rsidDel="00EF12B9">
          <w:rPr>
            <w:rFonts w:asciiTheme="majorBidi" w:hAnsiTheme="majorBidi" w:cstheme="majorBidi"/>
            <w:sz w:val="20"/>
            <w:szCs w:val="20"/>
          </w:rPr>
          <w:delText xml:space="preserve">barely mention </w:delText>
        </w:r>
        <w:r w:rsidDel="00EF12B9">
          <w:rPr>
            <w:rFonts w:asciiTheme="majorBidi" w:hAnsiTheme="majorBidi" w:cstheme="majorBidi"/>
            <w:sz w:val="20"/>
            <w:szCs w:val="20"/>
          </w:rPr>
          <w:delText>them</w:delText>
        </w:r>
        <w:r w:rsidRPr="005F0505" w:rsidDel="00EF12B9">
          <w:rPr>
            <w:rFonts w:asciiTheme="majorBidi" w:hAnsiTheme="majorBidi" w:cstheme="majorBidi"/>
            <w:sz w:val="20"/>
            <w:szCs w:val="20"/>
          </w:rPr>
          <w:delText xml:space="preserve"> because of the lack of interest in these claimants who would not threaten their rule of Khurasan, while the Chinese sources limit their interest to their </w:delText>
        </w:r>
        <w:r w:rsidDel="00EF12B9">
          <w:rPr>
            <w:rFonts w:asciiTheme="majorBidi" w:hAnsiTheme="majorBidi" w:cstheme="majorBidi"/>
            <w:sz w:val="20"/>
            <w:szCs w:val="20"/>
          </w:rPr>
          <w:delText xml:space="preserve">relations with the Tang court such as </w:delText>
        </w:r>
        <w:r w:rsidRPr="005F0505" w:rsidDel="00EF12B9">
          <w:rPr>
            <w:rFonts w:asciiTheme="majorBidi" w:hAnsiTheme="majorBidi" w:cstheme="majorBidi"/>
            <w:sz w:val="20"/>
            <w:szCs w:val="20"/>
          </w:rPr>
          <w:delText>paying tribute and arriving at the Tang court.</w:delText>
        </w:r>
      </w:del>
    </w:p>
  </w:footnote>
  <w:footnote w:id="16">
    <w:p w14:paraId="689AE0BD" w14:textId="6C2CFCC9" w:rsidR="00902FCD" w:rsidRPr="00FB5867" w:rsidRDefault="00902FCD" w:rsidP="00FB5867">
      <w:pPr>
        <w:pStyle w:val="FootnoteText"/>
        <w:spacing w:line="360" w:lineRule="auto"/>
        <w:rPr>
          <w:rFonts w:asciiTheme="majorBidi" w:hAnsiTheme="majorBidi" w:cstheme="majorBidi"/>
          <w:sz w:val="20"/>
          <w:szCs w:val="20"/>
        </w:rPr>
      </w:pPr>
      <w:r w:rsidRPr="00FB5867">
        <w:rPr>
          <w:rFonts w:asciiTheme="majorBidi" w:hAnsiTheme="majorBidi" w:cstheme="majorBidi"/>
          <w:sz w:val="20"/>
          <w:szCs w:val="20"/>
          <w:vertAlign w:val="superscript"/>
        </w:rPr>
        <w:footnoteRef/>
      </w:r>
      <w:r w:rsidRPr="00FB5867">
        <w:rPr>
          <w:rFonts w:asciiTheme="majorBidi" w:hAnsiTheme="majorBidi" w:cstheme="majorBidi"/>
          <w:sz w:val="20"/>
          <w:szCs w:val="20"/>
        </w:rPr>
        <w:t xml:space="preserve"> </w:t>
      </w:r>
      <w:r w:rsidRPr="008128A3">
        <w:rPr>
          <w:rFonts w:asciiTheme="majorBidi" w:hAnsiTheme="majorBidi" w:cstheme="majorBidi"/>
          <w:sz w:val="20"/>
          <w:szCs w:val="20"/>
        </w:rPr>
        <w:t>See Gibb (1923, pp. 11-4), Barthold (1928, pp. 1-6) and Shaban (1970, pp. xvii-xxii).</w:t>
      </w:r>
      <w:r>
        <w:rPr>
          <w:rFonts w:asciiTheme="majorBidi" w:hAnsiTheme="majorBidi" w:cstheme="majorBidi"/>
          <w:sz w:val="20"/>
          <w:szCs w:val="20"/>
        </w:rPr>
        <w:t xml:space="preserve"> Shaban </w:t>
      </w:r>
      <w:del w:id="528" w:author="John Peate" w:date="2022-01-03T08:33:00Z">
        <w:r w:rsidDel="0018633E">
          <w:rPr>
            <w:rFonts w:asciiTheme="majorBidi" w:hAnsiTheme="majorBidi" w:cstheme="majorBidi"/>
            <w:sz w:val="20"/>
            <w:szCs w:val="20"/>
          </w:rPr>
          <w:delText>pays attention to</w:delText>
        </w:r>
      </w:del>
      <w:ins w:id="529" w:author="John Peate" w:date="2022-01-03T08:33:00Z">
        <w:r w:rsidR="0018633E">
          <w:rPr>
            <w:rFonts w:asciiTheme="majorBidi" w:hAnsiTheme="majorBidi" w:cstheme="majorBidi"/>
            <w:sz w:val="20"/>
            <w:szCs w:val="20"/>
          </w:rPr>
          <w:t>references</w:t>
        </w:r>
      </w:ins>
      <w:r>
        <w:rPr>
          <w:rFonts w:asciiTheme="majorBidi" w:hAnsiTheme="majorBidi" w:cstheme="majorBidi"/>
          <w:sz w:val="20"/>
          <w:szCs w:val="20"/>
        </w:rPr>
        <w:t xml:space="preserve"> al-Kūfī’s </w:t>
      </w:r>
      <w:proofErr w:type="spellStart"/>
      <w:r w:rsidRPr="008128A3">
        <w:rPr>
          <w:rFonts w:asciiTheme="majorBidi" w:hAnsiTheme="majorBidi" w:cstheme="majorBidi"/>
          <w:i/>
          <w:iCs/>
          <w:sz w:val="20"/>
          <w:szCs w:val="20"/>
        </w:rPr>
        <w:t>Kitāb</w:t>
      </w:r>
      <w:proofErr w:type="spellEnd"/>
      <w:r w:rsidRPr="008128A3">
        <w:rPr>
          <w:rFonts w:asciiTheme="majorBidi" w:hAnsiTheme="majorBidi" w:cstheme="majorBidi"/>
          <w:i/>
          <w:iCs/>
          <w:sz w:val="20"/>
          <w:szCs w:val="20"/>
        </w:rPr>
        <w:t xml:space="preserve"> al-</w:t>
      </w:r>
      <w:proofErr w:type="spellStart"/>
      <w:r w:rsidRPr="008128A3">
        <w:rPr>
          <w:rFonts w:asciiTheme="majorBidi" w:hAnsiTheme="majorBidi" w:cstheme="majorBidi"/>
          <w:i/>
          <w:iCs/>
          <w:sz w:val="20"/>
          <w:szCs w:val="20"/>
        </w:rPr>
        <w:t>Futūḥ</w:t>
      </w:r>
      <w:proofErr w:type="spellEnd"/>
      <w:r>
        <w:rPr>
          <w:rFonts w:asciiTheme="majorBidi" w:hAnsiTheme="majorBidi" w:cstheme="majorBidi"/>
          <w:sz w:val="20"/>
          <w:szCs w:val="20"/>
        </w:rPr>
        <w:t xml:space="preserve">, </w:t>
      </w:r>
      <w:del w:id="530" w:author="John Peate" w:date="2022-01-03T08:34:00Z">
        <w:r w:rsidDel="0018633E">
          <w:rPr>
            <w:rFonts w:asciiTheme="majorBidi" w:hAnsiTheme="majorBidi" w:cstheme="majorBidi"/>
            <w:sz w:val="20"/>
            <w:szCs w:val="20"/>
          </w:rPr>
          <w:delText>which both</w:delText>
        </w:r>
      </w:del>
      <w:ins w:id="531" w:author="John Peate" w:date="2022-01-03T08:34:00Z">
        <w:r w:rsidR="0018633E">
          <w:rPr>
            <w:rFonts w:asciiTheme="majorBidi" w:hAnsiTheme="majorBidi" w:cstheme="majorBidi"/>
            <w:sz w:val="20"/>
            <w:szCs w:val="20"/>
          </w:rPr>
          <w:t>unlike</w:t>
        </w:r>
      </w:ins>
      <w:r>
        <w:rPr>
          <w:rFonts w:asciiTheme="majorBidi" w:hAnsiTheme="majorBidi" w:cstheme="majorBidi"/>
          <w:sz w:val="20"/>
          <w:szCs w:val="20"/>
        </w:rPr>
        <w:t xml:space="preserve"> Gibb and Barthold</w:t>
      </w:r>
      <w:del w:id="532" w:author="John Peate" w:date="2022-01-03T08:34:00Z">
        <w:r w:rsidDel="0018633E">
          <w:rPr>
            <w:rFonts w:asciiTheme="majorBidi" w:hAnsiTheme="majorBidi" w:cstheme="majorBidi"/>
            <w:sz w:val="20"/>
            <w:szCs w:val="20"/>
          </w:rPr>
          <w:delText xml:space="preserve"> do not refer to</w:delText>
        </w:r>
      </w:del>
      <w:r>
        <w:rPr>
          <w:rFonts w:asciiTheme="majorBidi" w:hAnsiTheme="majorBidi" w:cstheme="majorBidi"/>
          <w:sz w:val="20"/>
          <w:szCs w:val="20"/>
        </w:rPr>
        <w:t xml:space="preserve">, and </w:t>
      </w:r>
      <w:del w:id="533" w:author="John Peate" w:date="2022-01-03T08:34:00Z">
        <w:r w:rsidDel="0018633E">
          <w:rPr>
            <w:rFonts w:asciiTheme="majorBidi" w:hAnsiTheme="majorBidi" w:cstheme="majorBidi"/>
            <w:sz w:val="20"/>
            <w:szCs w:val="20"/>
          </w:rPr>
          <w:delText xml:space="preserve">realizes </w:delText>
        </w:r>
      </w:del>
      <w:ins w:id="534" w:author="John Peate" w:date="2022-01-03T08:34:00Z">
        <w:r w:rsidR="0018633E">
          <w:rPr>
            <w:rFonts w:asciiTheme="majorBidi" w:hAnsiTheme="majorBidi" w:cstheme="majorBidi"/>
            <w:sz w:val="20"/>
            <w:szCs w:val="20"/>
          </w:rPr>
          <w:t>accord</w:t>
        </w:r>
        <w:r w:rsidR="0018633E">
          <w:rPr>
            <w:rFonts w:asciiTheme="majorBidi" w:hAnsiTheme="majorBidi" w:cstheme="majorBidi"/>
            <w:sz w:val="20"/>
            <w:szCs w:val="20"/>
          </w:rPr>
          <w:t xml:space="preserve">s </w:t>
        </w:r>
        <w:r w:rsidR="0018633E">
          <w:rPr>
            <w:rFonts w:asciiTheme="majorBidi" w:hAnsiTheme="majorBidi" w:cstheme="majorBidi"/>
            <w:sz w:val="20"/>
            <w:szCs w:val="20"/>
          </w:rPr>
          <w:t xml:space="preserve">it </w:t>
        </w:r>
      </w:ins>
      <w:r>
        <w:rPr>
          <w:rFonts w:asciiTheme="majorBidi" w:hAnsiTheme="majorBidi" w:cstheme="majorBidi"/>
          <w:sz w:val="20"/>
          <w:szCs w:val="20"/>
        </w:rPr>
        <w:t xml:space="preserve">its </w:t>
      </w:r>
      <w:ins w:id="535" w:author="John Peate" w:date="2022-01-03T08:34:00Z">
        <w:r w:rsidR="0018633E">
          <w:rPr>
            <w:rFonts w:asciiTheme="majorBidi" w:hAnsiTheme="majorBidi" w:cstheme="majorBidi"/>
            <w:sz w:val="20"/>
            <w:szCs w:val="20"/>
          </w:rPr>
          <w:t xml:space="preserve">proper </w:t>
        </w:r>
      </w:ins>
      <w:r>
        <w:rPr>
          <w:rFonts w:asciiTheme="majorBidi" w:hAnsiTheme="majorBidi" w:cstheme="majorBidi"/>
          <w:sz w:val="20"/>
          <w:szCs w:val="20"/>
        </w:rPr>
        <w:t xml:space="preserve">value as one of the oldest Arabic histories that </w:t>
      </w:r>
      <w:ins w:id="536" w:author="John Peate" w:date="2022-01-03T08:34:00Z">
        <w:r w:rsidR="0018633E">
          <w:rPr>
            <w:rFonts w:asciiTheme="majorBidi" w:hAnsiTheme="majorBidi" w:cstheme="majorBidi"/>
            <w:sz w:val="20"/>
            <w:szCs w:val="20"/>
          </w:rPr>
          <w:t xml:space="preserve">has </w:t>
        </w:r>
      </w:ins>
      <w:r>
        <w:rPr>
          <w:rFonts w:asciiTheme="majorBidi" w:hAnsiTheme="majorBidi" w:cstheme="majorBidi"/>
          <w:sz w:val="20"/>
          <w:szCs w:val="20"/>
        </w:rPr>
        <w:t xml:space="preserve">survived largely intact. </w:t>
      </w:r>
      <w:r w:rsidRPr="00FB5867">
        <w:rPr>
          <w:rFonts w:asciiTheme="majorBidi" w:hAnsiTheme="majorBidi" w:cstheme="majorBidi"/>
          <w:sz w:val="20"/>
          <w:szCs w:val="20"/>
        </w:rPr>
        <w:t>For al-Kūfī's chronology and historical composition, see Conrad (2015, pp. 87-125).</w:t>
      </w:r>
    </w:p>
  </w:footnote>
  <w:footnote w:id="17">
    <w:p w14:paraId="5C94EC36" w14:textId="7C752C40" w:rsidR="00902FCD" w:rsidRDefault="00902FCD" w:rsidP="0011385F">
      <w:pPr>
        <w:pStyle w:val="FootnoteText"/>
        <w:spacing w:line="360" w:lineRule="auto"/>
        <w:rPr>
          <w:rFonts w:asciiTheme="majorBidi" w:hAnsiTheme="majorBidi" w:cstheme="majorBidi"/>
          <w:sz w:val="20"/>
          <w:szCs w:val="20"/>
        </w:rPr>
      </w:pPr>
      <w:r w:rsidRPr="0011385F">
        <w:rPr>
          <w:rFonts w:asciiTheme="majorBidi" w:hAnsiTheme="majorBidi" w:cstheme="majorBidi"/>
          <w:sz w:val="20"/>
          <w:szCs w:val="20"/>
          <w:vertAlign w:val="superscript"/>
        </w:rPr>
        <w:footnoteRef/>
      </w:r>
      <w:r w:rsidRPr="0011385F">
        <w:rPr>
          <w:rFonts w:asciiTheme="majorBidi" w:hAnsiTheme="majorBidi" w:cstheme="majorBidi"/>
          <w:sz w:val="20"/>
          <w:szCs w:val="20"/>
          <w:vertAlign w:val="superscript"/>
        </w:rPr>
        <w:t xml:space="preserve"> </w:t>
      </w:r>
      <w:r>
        <w:rPr>
          <w:rFonts w:asciiTheme="majorBidi" w:hAnsiTheme="majorBidi" w:cstheme="majorBidi"/>
          <w:sz w:val="20"/>
          <w:szCs w:val="20"/>
        </w:rPr>
        <w:t>Gibb, Barthold</w:t>
      </w:r>
      <w:ins w:id="540" w:author="John Peate" w:date="2022-01-03T08:34:00Z">
        <w:r w:rsidR="0018633E">
          <w:rPr>
            <w:rFonts w:asciiTheme="majorBidi" w:hAnsiTheme="majorBidi" w:cstheme="majorBidi"/>
            <w:sz w:val="20"/>
            <w:szCs w:val="20"/>
          </w:rPr>
          <w:t>,</w:t>
        </w:r>
      </w:ins>
      <w:r>
        <w:rPr>
          <w:rFonts w:asciiTheme="majorBidi" w:hAnsiTheme="majorBidi" w:cstheme="majorBidi"/>
          <w:sz w:val="20"/>
          <w:szCs w:val="20"/>
        </w:rPr>
        <w:t xml:space="preserve"> and Shaban do not </w:t>
      </w:r>
      <w:del w:id="541" w:author="John Peate" w:date="2022-01-03T08:35:00Z">
        <w:r w:rsidDel="0018633E">
          <w:rPr>
            <w:rFonts w:asciiTheme="majorBidi" w:hAnsiTheme="majorBidi" w:cstheme="majorBidi"/>
            <w:sz w:val="20"/>
            <w:szCs w:val="20"/>
          </w:rPr>
          <w:delText xml:space="preserve">mention </w:delText>
        </w:r>
      </w:del>
      <w:ins w:id="542" w:author="John Peate" w:date="2022-01-03T08:35:00Z">
        <w:r w:rsidR="0018633E">
          <w:rPr>
            <w:rFonts w:asciiTheme="majorBidi" w:hAnsiTheme="majorBidi" w:cstheme="majorBidi"/>
            <w:sz w:val="20"/>
            <w:szCs w:val="20"/>
          </w:rPr>
          <w:t>reference</w:t>
        </w:r>
        <w:r w:rsidR="0018633E">
          <w:rPr>
            <w:rFonts w:asciiTheme="majorBidi" w:hAnsiTheme="majorBidi" w:cstheme="majorBidi"/>
            <w:sz w:val="20"/>
            <w:szCs w:val="20"/>
          </w:rPr>
          <w:t xml:space="preserve"> </w:t>
        </w:r>
      </w:ins>
      <w:r>
        <w:rPr>
          <w:rFonts w:asciiTheme="majorBidi" w:hAnsiTheme="majorBidi" w:cstheme="majorBidi"/>
          <w:sz w:val="20"/>
          <w:szCs w:val="20"/>
        </w:rPr>
        <w:t xml:space="preserve">Khalīfa ibn </w:t>
      </w:r>
      <w:proofErr w:type="spellStart"/>
      <w:r>
        <w:rPr>
          <w:rFonts w:asciiTheme="majorBidi" w:hAnsiTheme="majorBidi" w:cstheme="majorBidi"/>
          <w:sz w:val="20"/>
          <w:szCs w:val="20"/>
        </w:rPr>
        <w:t>Khayyāṭ</w:t>
      </w:r>
      <w:ins w:id="543" w:author="John Peate" w:date="2022-01-03T08:34:00Z">
        <w:r w:rsidR="0018633E">
          <w:rPr>
            <w:rFonts w:asciiTheme="majorBidi" w:hAnsiTheme="majorBidi" w:cstheme="majorBidi"/>
            <w:sz w:val="20"/>
            <w:szCs w:val="20"/>
          </w:rPr>
          <w:t>’</w:t>
        </w:r>
      </w:ins>
      <w:del w:id="544" w:author="John Peate" w:date="2022-01-03T08:34:00Z">
        <w:r w:rsidDel="0018633E">
          <w:rPr>
            <w:rFonts w:asciiTheme="majorBidi" w:hAnsiTheme="majorBidi" w:cstheme="majorBidi"/>
            <w:sz w:val="20"/>
            <w:szCs w:val="20"/>
          </w:rPr>
          <w:delText>'</w:delText>
        </w:r>
      </w:del>
      <w:r>
        <w:rPr>
          <w:rFonts w:asciiTheme="majorBidi" w:hAnsiTheme="majorBidi" w:cstheme="majorBidi"/>
          <w:sz w:val="20"/>
          <w:szCs w:val="20"/>
        </w:rPr>
        <w:t>s</w:t>
      </w:r>
      <w:proofErr w:type="spellEnd"/>
      <w:r>
        <w:rPr>
          <w:rFonts w:asciiTheme="majorBidi" w:hAnsiTheme="majorBidi" w:cstheme="majorBidi"/>
          <w:sz w:val="20"/>
          <w:szCs w:val="20"/>
        </w:rPr>
        <w:t xml:space="preserve"> </w:t>
      </w:r>
      <w:r w:rsidRPr="007128AB">
        <w:rPr>
          <w:rFonts w:asciiTheme="majorBidi" w:hAnsiTheme="majorBidi" w:cstheme="majorBidi"/>
          <w:i/>
          <w:iCs/>
          <w:sz w:val="20"/>
          <w:szCs w:val="20"/>
        </w:rPr>
        <w:t>Tārīkh</w:t>
      </w:r>
      <w:r>
        <w:rPr>
          <w:rFonts w:asciiTheme="majorBidi" w:hAnsiTheme="majorBidi" w:cstheme="majorBidi"/>
          <w:sz w:val="20"/>
          <w:szCs w:val="20"/>
        </w:rPr>
        <w:t xml:space="preserve">, since </w:t>
      </w:r>
      <w:del w:id="545" w:author="John Peate" w:date="2022-01-03T08:35:00Z">
        <w:r w:rsidDel="0018633E">
          <w:rPr>
            <w:rFonts w:asciiTheme="majorBidi" w:hAnsiTheme="majorBidi" w:cstheme="majorBidi"/>
            <w:sz w:val="20"/>
            <w:szCs w:val="20"/>
          </w:rPr>
          <w:delText xml:space="preserve">its </w:delText>
        </w:r>
      </w:del>
      <w:ins w:id="546" w:author="John Peate" w:date="2022-01-03T08:35:00Z">
        <w:r w:rsidR="0018633E">
          <w:rPr>
            <w:rFonts w:asciiTheme="majorBidi" w:hAnsiTheme="majorBidi" w:cstheme="majorBidi"/>
            <w:sz w:val="20"/>
            <w:szCs w:val="20"/>
          </w:rPr>
          <w:t>the</w:t>
        </w:r>
        <w:r w:rsidR="0018633E">
          <w:rPr>
            <w:rFonts w:asciiTheme="majorBidi" w:hAnsiTheme="majorBidi" w:cstheme="majorBidi"/>
            <w:sz w:val="20"/>
            <w:szCs w:val="20"/>
          </w:rPr>
          <w:t xml:space="preserve"> </w:t>
        </w:r>
      </w:ins>
      <w:r>
        <w:rPr>
          <w:rFonts w:asciiTheme="majorBidi" w:hAnsiTheme="majorBidi" w:cstheme="majorBidi"/>
          <w:sz w:val="20"/>
          <w:szCs w:val="20"/>
        </w:rPr>
        <w:t xml:space="preserve">only </w:t>
      </w:r>
      <w:del w:id="547" w:author="John Peate" w:date="2022-01-03T08:35:00Z">
        <w:r w:rsidDel="0018633E">
          <w:rPr>
            <w:rFonts w:asciiTheme="majorBidi" w:hAnsiTheme="majorBidi" w:cstheme="majorBidi"/>
            <w:sz w:val="20"/>
            <w:szCs w:val="20"/>
          </w:rPr>
          <w:delText xml:space="preserve">survived </w:delText>
        </w:r>
      </w:del>
      <w:ins w:id="548" w:author="John Peate" w:date="2022-01-03T08:35:00Z">
        <w:r w:rsidR="0018633E">
          <w:rPr>
            <w:rFonts w:asciiTheme="majorBidi" w:hAnsiTheme="majorBidi" w:cstheme="majorBidi"/>
            <w:sz w:val="20"/>
            <w:szCs w:val="20"/>
          </w:rPr>
          <w:t>surviv</w:t>
        </w:r>
        <w:r w:rsidR="0018633E">
          <w:rPr>
            <w:rFonts w:asciiTheme="majorBidi" w:hAnsiTheme="majorBidi" w:cstheme="majorBidi"/>
            <w:sz w:val="20"/>
            <w:szCs w:val="20"/>
          </w:rPr>
          <w:t>ing</w:t>
        </w:r>
        <w:r w:rsidR="0018633E">
          <w:rPr>
            <w:rFonts w:asciiTheme="majorBidi" w:hAnsiTheme="majorBidi" w:cstheme="majorBidi"/>
            <w:sz w:val="20"/>
            <w:szCs w:val="20"/>
          </w:rPr>
          <w:t xml:space="preserve"> </w:t>
        </w:r>
      </w:ins>
      <w:r>
        <w:rPr>
          <w:rFonts w:asciiTheme="majorBidi" w:hAnsiTheme="majorBidi" w:cstheme="majorBidi"/>
          <w:sz w:val="20"/>
          <w:szCs w:val="20"/>
        </w:rPr>
        <w:t xml:space="preserve">copy was </w:t>
      </w:r>
      <w:ins w:id="549" w:author="John Peate" w:date="2022-01-03T08:35:00Z">
        <w:r w:rsidR="0018633E">
          <w:rPr>
            <w:rFonts w:asciiTheme="majorBidi" w:hAnsiTheme="majorBidi" w:cstheme="majorBidi"/>
            <w:sz w:val="20"/>
            <w:szCs w:val="20"/>
          </w:rPr>
          <w:t xml:space="preserve">not </w:t>
        </w:r>
      </w:ins>
      <w:r>
        <w:rPr>
          <w:rFonts w:asciiTheme="majorBidi" w:hAnsiTheme="majorBidi" w:cstheme="majorBidi"/>
          <w:sz w:val="20"/>
          <w:szCs w:val="20"/>
        </w:rPr>
        <w:t xml:space="preserve">found </w:t>
      </w:r>
      <w:del w:id="550" w:author="John Peate" w:date="2022-01-03T08:35:00Z">
        <w:r w:rsidDel="0018633E">
          <w:rPr>
            <w:rFonts w:asciiTheme="majorBidi" w:hAnsiTheme="majorBidi" w:cstheme="majorBidi"/>
            <w:sz w:val="20"/>
            <w:szCs w:val="20"/>
          </w:rPr>
          <w:delText>as late as</w:delText>
        </w:r>
      </w:del>
      <w:ins w:id="551" w:author="John Peate" w:date="2022-01-03T08:35:00Z">
        <w:r w:rsidR="0018633E">
          <w:rPr>
            <w:rFonts w:asciiTheme="majorBidi" w:hAnsiTheme="majorBidi" w:cstheme="majorBidi"/>
            <w:sz w:val="20"/>
            <w:szCs w:val="20"/>
          </w:rPr>
          <w:t>until</w:t>
        </w:r>
      </w:ins>
      <w:r>
        <w:rPr>
          <w:rFonts w:asciiTheme="majorBidi" w:hAnsiTheme="majorBidi" w:cstheme="majorBidi"/>
          <w:sz w:val="20"/>
          <w:szCs w:val="20"/>
        </w:rPr>
        <w:t xml:space="preserve"> 1966 in Morocco.</w:t>
      </w:r>
    </w:p>
    <w:p w14:paraId="274C63BD" w14:textId="71D79934" w:rsidR="00902FCD" w:rsidRPr="0011385F" w:rsidRDefault="00902FCD" w:rsidP="0011385F">
      <w:pPr>
        <w:pStyle w:val="FootnoteText"/>
        <w:spacing w:line="360" w:lineRule="auto"/>
        <w:rPr>
          <w:rFonts w:asciiTheme="majorBidi" w:hAnsiTheme="majorBidi" w:cstheme="majorBidi"/>
          <w:sz w:val="20"/>
          <w:szCs w:val="20"/>
        </w:rPr>
      </w:pPr>
      <w:r>
        <w:rPr>
          <w:rFonts w:asciiTheme="majorBidi" w:hAnsiTheme="majorBidi" w:cstheme="majorBidi"/>
          <w:sz w:val="20"/>
          <w:szCs w:val="20"/>
        </w:rPr>
        <w:t>Al-</w:t>
      </w:r>
      <w:r w:rsidRPr="00E107D4">
        <w:rPr>
          <w:rFonts w:asciiTheme="majorBidi" w:hAnsiTheme="majorBidi" w:cstheme="majorBidi"/>
          <w:sz w:val="20"/>
          <w:szCs w:val="20"/>
        </w:rPr>
        <w:t xml:space="preserve">Balādhurī’s </w:t>
      </w:r>
      <w:proofErr w:type="spellStart"/>
      <w:r w:rsidRPr="00E107D4">
        <w:rPr>
          <w:rFonts w:asciiTheme="majorBidi" w:hAnsiTheme="majorBidi" w:cstheme="majorBidi"/>
          <w:i/>
          <w:iCs/>
          <w:sz w:val="20"/>
          <w:szCs w:val="20"/>
        </w:rPr>
        <w:t>Futūḥ</w:t>
      </w:r>
      <w:proofErr w:type="spellEnd"/>
      <w:r w:rsidRPr="00E107D4">
        <w:rPr>
          <w:rFonts w:asciiTheme="majorBidi" w:hAnsiTheme="majorBidi" w:cstheme="majorBidi"/>
          <w:i/>
          <w:iCs/>
          <w:sz w:val="20"/>
          <w:szCs w:val="20"/>
        </w:rPr>
        <w:t xml:space="preserve"> al-</w:t>
      </w:r>
      <w:proofErr w:type="spellStart"/>
      <w:r w:rsidRPr="00E107D4">
        <w:rPr>
          <w:rFonts w:asciiTheme="majorBidi" w:hAnsiTheme="majorBidi" w:cstheme="majorBidi"/>
          <w:i/>
          <w:iCs/>
          <w:sz w:val="20"/>
          <w:szCs w:val="20"/>
        </w:rPr>
        <w:t>Buldān</w:t>
      </w:r>
      <w:proofErr w:type="spellEnd"/>
      <w:r w:rsidRPr="00E107D4">
        <w:rPr>
          <w:rFonts w:asciiTheme="majorBidi" w:hAnsiTheme="majorBidi" w:cstheme="majorBidi"/>
          <w:sz w:val="20"/>
          <w:szCs w:val="20"/>
        </w:rPr>
        <w:t xml:space="preserve"> is a history about the Arab conquests about different regions.</w:t>
      </w:r>
    </w:p>
  </w:footnote>
  <w:footnote w:id="18">
    <w:p w14:paraId="3C48B9F2" w14:textId="5E46D8BA" w:rsidR="00902FCD" w:rsidDel="0018633E" w:rsidRDefault="00902FCD" w:rsidP="00146D0D">
      <w:pPr>
        <w:pStyle w:val="FootnoteText"/>
        <w:spacing w:line="360" w:lineRule="auto"/>
        <w:rPr>
          <w:del w:id="557" w:author="John Peate" w:date="2022-01-03T08:37:00Z"/>
          <w:rFonts w:asciiTheme="majorBidi" w:hAnsiTheme="majorBidi" w:cstheme="majorBidi"/>
          <w:sz w:val="20"/>
          <w:szCs w:val="20"/>
        </w:rPr>
      </w:pPr>
      <w:r w:rsidRPr="00146D0D">
        <w:rPr>
          <w:rFonts w:asciiTheme="majorBidi" w:hAnsiTheme="majorBidi" w:cstheme="majorBidi"/>
          <w:sz w:val="20"/>
          <w:szCs w:val="20"/>
          <w:vertAlign w:val="superscript"/>
        </w:rPr>
        <w:footnoteRef/>
      </w:r>
      <w:r w:rsidRPr="00146D0D">
        <w:rPr>
          <w:rFonts w:asciiTheme="majorBidi" w:hAnsiTheme="majorBidi" w:cstheme="majorBidi"/>
          <w:sz w:val="20"/>
          <w:szCs w:val="20"/>
        </w:rPr>
        <w:t xml:space="preserve"> Although al-</w:t>
      </w:r>
      <w:proofErr w:type="spellStart"/>
      <w:r w:rsidRPr="00146D0D">
        <w:rPr>
          <w:rFonts w:asciiTheme="majorBidi" w:hAnsiTheme="majorBidi" w:cstheme="majorBidi"/>
          <w:sz w:val="20"/>
          <w:szCs w:val="20"/>
        </w:rPr>
        <w:t>Dīnawarī’s</w:t>
      </w:r>
      <w:proofErr w:type="spellEnd"/>
      <w:r w:rsidRPr="00146D0D">
        <w:rPr>
          <w:rFonts w:asciiTheme="majorBidi" w:hAnsiTheme="majorBidi" w:cstheme="majorBidi"/>
          <w:sz w:val="20"/>
          <w:szCs w:val="20"/>
        </w:rPr>
        <w:t xml:space="preserve"> </w:t>
      </w:r>
      <w:proofErr w:type="spellStart"/>
      <w:r w:rsidRPr="00146D0D">
        <w:rPr>
          <w:rFonts w:asciiTheme="majorBidi" w:hAnsiTheme="majorBidi" w:cstheme="majorBidi"/>
          <w:i/>
          <w:iCs/>
          <w:sz w:val="20"/>
          <w:szCs w:val="20"/>
        </w:rPr>
        <w:t>Kitāb</w:t>
      </w:r>
      <w:proofErr w:type="spellEnd"/>
      <w:r w:rsidRPr="00146D0D">
        <w:rPr>
          <w:rFonts w:asciiTheme="majorBidi" w:hAnsiTheme="majorBidi" w:cstheme="majorBidi"/>
          <w:i/>
          <w:iCs/>
          <w:sz w:val="20"/>
          <w:szCs w:val="20"/>
        </w:rPr>
        <w:t xml:space="preserve"> al-</w:t>
      </w:r>
      <w:proofErr w:type="spellStart"/>
      <w:ins w:id="558" w:author="John Peate" w:date="2022-01-03T08:37:00Z">
        <w:r w:rsidR="0018633E">
          <w:rPr>
            <w:rFonts w:asciiTheme="majorBidi" w:hAnsiTheme="majorBidi" w:cstheme="majorBidi"/>
            <w:i/>
            <w:iCs/>
            <w:sz w:val="20"/>
            <w:szCs w:val="20"/>
          </w:rPr>
          <w:t>A</w:t>
        </w:r>
      </w:ins>
      <w:del w:id="559" w:author="John Peate" w:date="2022-01-03T08:37:00Z">
        <w:r w:rsidRPr="00146D0D" w:rsidDel="0018633E">
          <w:rPr>
            <w:rFonts w:asciiTheme="majorBidi" w:hAnsiTheme="majorBidi" w:cstheme="majorBidi"/>
            <w:i/>
            <w:iCs/>
            <w:sz w:val="20"/>
            <w:szCs w:val="20"/>
          </w:rPr>
          <w:delText>a</w:delText>
        </w:r>
      </w:del>
      <w:r w:rsidRPr="00146D0D">
        <w:rPr>
          <w:rFonts w:asciiTheme="majorBidi" w:hAnsiTheme="majorBidi" w:cstheme="majorBidi"/>
          <w:i/>
          <w:iCs/>
          <w:sz w:val="20"/>
          <w:szCs w:val="20"/>
        </w:rPr>
        <w:t>khbār</w:t>
      </w:r>
      <w:proofErr w:type="spellEnd"/>
      <w:r w:rsidRPr="00146D0D">
        <w:rPr>
          <w:rFonts w:asciiTheme="majorBidi" w:hAnsiTheme="majorBidi" w:cstheme="majorBidi"/>
          <w:i/>
          <w:iCs/>
          <w:sz w:val="20"/>
          <w:szCs w:val="20"/>
        </w:rPr>
        <w:t xml:space="preserve"> al-</w:t>
      </w:r>
      <w:proofErr w:type="spellStart"/>
      <w:ins w:id="560" w:author="John Peate" w:date="2022-01-03T08:37:00Z">
        <w:r w:rsidR="0018633E" w:rsidRPr="0018633E">
          <w:rPr>
            <w:rFonts w:asciiTheme="majorBidi" w:hAnsiTheme="majorBidi" w:cstheme="majorBidi"/>
            <w:i/>
            <w:iCs/>
            <w:sz w:val="20"/>
            <w:szCs w:val="20"/>
            <w:rPrChange w:id="561" w:author="John Peate" w:date="2022-01-03T08:37:00Z">
              <w:rPr>
                <w:rFonts w:asciiTheme="majorBidi" w:hAnsiTheme="majorBidi" w:cstheme="majorBidi"/>
                <w:sz w:val="20"/>
                <w:szCs w:val="20"/>
              </w:rPr>
            </w:rPrChange>
          </w:rPr>
          <w:t>Ṭ</w:t>
        </w:r>
      </w:ins>
      <w:del w:id="562" w:author="John Peate" w:date="2022-01-03T08:37:00Z">
        <w:r w:rsidRPr="00146D0D" w:rsidDel="0018633E">
          <w:rPr>
            <w:rFonts w:asciiTheme="majorBidi" w:hAnsiTheme="majorBidi" w:cstheme="majorBidi"/>
            <w:i/>
            <w:iCs/>
            <w:sz w:val="20"/>
            <w:szCs w:val="20"/>
          </w:rPr>
          <w:delText>ṭ</w:delText>
        </w:r>
      </w:del>
      <w:r w:rsidRPr="00146D0D">
        <w:rPr>
          <w:rFonts w:asciiTheme="majorBidi" w:hAnsiTheme="majorBidi" w:cstheme="majorBidi"/>
          <w:i/>
          <w:iCs/>
          <w:sz w:val="20"/>
          <w:szCs w:val="20"/>
        </w:rPr>
        <w:t>iwāl</w:t>
      </w:r>
      <w:proofErr w:type="spellEnd"/>
      <w:r w:rsidRPr="00146D0D">
        <w:rPr>
          <w:rFonts w:asciiTheme="majorBidi" w:hAnsiTheme="majorBidi" w:cstheme="majorBidi"/>
          <w:sz w:val="20"/>
          <w:szCs w:val="20"/>
        </w:rPr>
        <w:t xml:space="preserve"> is written in Arabic, it is a history from a Persian point of view.</w:t>
      </w:r>
      <w:ins w:id="563" w:author="John Peate" w:date="2022-01-03T08:37:00Z">
        <w:r w:rsidR="0018633E">
          <w:rPr>
            <w:rFonts w:asciiTheme="majorBidi" w:hAnsiTheme="majorBidi" w:cstheme="majorBidi"/>
            <w:sz w:val="20"/>
            <w:szCs w:val="20"/>
          </w:rPr>
          <w:t xml:space="preserve"> </w:t>
        </w:r>
      </w:ins>
    </w:p>
    <w:p w14:paraId="4C5B1265" w14:textId="456A1A40" w:rsidR="00902FCD" w:rsidRPr="00146D0D" w:rsidRDefault="00902FCD" w:rsidP="0018633E">
      <w:pPr>
        <w:pStyle w:val="FootnoteText"/>
        <w:spacing w:line="360" w:lineRule="auto"/>
        <w:rPr>
          <w:rFonts w:asciiTheme="majorBidi" w:hAnsiTheme="majorBidi" w:cstheme="majorBidi"/>
          <w:sz w:val="20"/>
          <w:szCs w:val="20"/>
        </w:rPr>
      </w:pPr>
      <w:r w:rsidRPr="00146D0D">
        <w:rPr>
          <w:rFonts w:asciiTheme="majorBidi" w:hAnsiTheme="majorBidi" w:cstheme="majorBidi"/>
          <w:sz w:val="20"/>
          <w:szCs w:val="20"/>
        </w:rPr>
        <w:t>Al-</w:t>
      </w:r>
      <w:proofErr w:type="spellStart"/>
      <w:r w:rsidRPr="00146D0D">
        <w:rPr>
          <w:rFonts w:asciiTheme="majorBidi" w:hAnsiTheme="majorBidi" w:cstheme="majorBidi"/>
          <w:sz w:val="20"/>
          <w:szCs w:val="20"/>
        </w:rPr>
        <w:t>Yaʿqūbī’s</w:t>
      </w:r>
      <w:proofErr w:type="spellEnd"/>
      <w:r w:rsidRPr="00146D0D">
        <w:rPr>
          <w:rFonts w:asciiTheme="majorBidi" w:hAnsiTheme="majorBidi" w:cstheme="majorBidi"/>
          <w:sz w:val="20"/>
          <w:szCs w:val="20"/>
        </w:rPr>
        <w:t xml:space="preserve"> </w:t>
      </w:r>
      <w:r w:rsidRPr="00146D0D">
        <w:rPr>
          <w:rFonts w:asciiTheme="majorBidi" w:hAnsiTheme="majorBidi" w:cstheme="majorBidi"/>
          <w:i/>
          <w:iCs/>
          <w:sz w:val="20"/>
          <w:szCs w:val="20"/>
        </w:rPr>
        <w:t>Tārīkh</w:t>
      </w:r>
      <w:r w:rsidRPr="00146D0D">
        <w:rPr>
          <w:rFonts w:asciiTheme="majorBidi" w:hAnsiTheme="majorBidi" w:cstheme="majorBidi"/>
          <w:sz w:val="20"/>
          <w:szCs w:val="20"/>
        </w:rPr>
        <w:t xml:space="preserve"> includes both the pre-Islamic and the Islamic periods</w:t>
      </w:r>
      <w:r>
        <w:rPr>
          <w:rFonts w:asciiTheme="majorBidi" w:hAnsiTheme="majorBidi" w:cstheme="majorBidi"/>
          <w:sz w:val="20"/>
          <w:szCs w:val="20"/>
        </w:rPr>
        <w:t xml:space="preserve"> (a</w:t>
      </w:r>
      <w:r w:rsidRPr="00146D0D">
        <w:rPr>
          <w:rFonts w:asciiTheme="majorBidi" w:hAnsiTheme="majorBidi" w:cstheme="majorBidi"/>
          <w:sz w:val="20"/>
          <w:szCs w:val="20"/>
        </w:rPr>
        <w:t>l-Yaʿqūbī</w:t>
      </w:r>
      <w:r>
        <w:rPr>
          <w:rFonts w:asciiTheme="majorBidi" w:hAnsiTheme="majorBidi" w:cstheme="majorBidi"/>
          <w:sz w:val="20"/>
          <w:szCs w:val="20"/>
        </w:rPr>
        <w:t>, 2018, volume 1, pp. 4-6)</w:t>
      </w:r>
      <w:ins w:id="564" w:author="John Peate" w:date="2022-01-03T08:38:00Z">
        <w:r w:rsidR="0018633E">
          <w:rPr>
            <w:rFonts w:asciiTheme="majorBidi" w:hAnsiTheme="majorBidi" w:cstheme="majorBidi"/>
            <w:sz w:val="20"/>
            <w:szCs w:val="20"/>
          </w:rPr>
          <w:t xml:space="preserve"> </w:t>
        </w:r>
      </w:ins>
      <w:del w:id="565" w:author="John Peate" w:date="2022-01-03T08:38:00Z">
        <w:r w:rsidRPr="00146D0D" w:rsidDel="0018633E">
          <w:rPr>
            <w:rFonts w:asciiTheme="majorBidi" w:hAnsiTheme="majorBidi" w:cstheme="majorBidi"/>
            <w:sz w:val="20"/>
            <w:szCs w:val="20"/>
          </w:rPr>
          <w:delText>. However</w:delText>
        </w:r>
      </w:del>
      <w:ins w:id="566" w:author="John Peate" w:date="2022-01-03T08:38:00Z">
        <w:r w:rsidR="0018633E">
          <w:rPr>
            <w:rFonts w:asciiTheme="majorBidi" w:hAnsiTheme="majorBidi" w:cstheme="majorBidi"/>
            <w:sz w:val="20"/>
            <w:szCs w:val="20"/>
          </w:rPr>
          <w:t>but</w:t>
        </w:r>
      </w:ins>
      <w:r w:rsidRPr="00146D0D">
        <w:rPr>
          <w:rFonts w:asciiTheme="majorBidi" w:hAnsiTheme="majorBidi" w:cstheme="majorBidi"/>
          <w:sz w:val="20"/>
          <w:szCs w:val="20"/>
        </w:rPr>
        <w:t xml:space="preserve">, despite its breadth, </w:t>
      </w:r>
      <w:del w:id="567" w:author="John Peate" w:date="2022-01-03T08:38:00Z">
        <w:r w:rsidDel="0018633E">
          <w:rPr>
            <w:rFonts w:asciiTheme="majorBidi" w:hAnsiTheme="majorBidi" w:cstheme="majorBidi"/>
            <w:sz w:val="20"/>
            <w:szCs w:val="20"/>
          </w:rPr>
          <w:delText>it</w:delText>
        </w:r>
        <w:r w:rsidRPr="00146D0D" w:rsidDel="0018633E">
          <w:rPr>
            <w:rFonts w:asciiTheme="majorBidi" w:hAnsiTheme="majorBidi" w:cstheme="majorBidi"/>
            <w:sz w:val="20"/>
            <w:szCs w:val="20"/>
          </w:rPr>
          <w:delText xml:space="preserve"> </w:delText>
        </w:r>
      </w:del>
      <w:r w:rsidRPr="00146D0D">
        <w:rPr>
          <w:rFonts w:asciiTheme="majorBidi" w:hAnsiTheme="majorBidi" w:cstheme="majorBidi"/>
          <w:sz w:val="20"/>
          <w:szCs w:val="20"/>
        </w:rPr>
        <w:t xml:space="preserve">contains </w:t>
      </w:r>
      <w:del w:id="568" w:author="John Peate" w:date="2022-01-03T08:40:00Z">
        <w:r w:rsidRPr="00146D0D" w:rsidDel="0018633E">
          <w:rPr>
            <w:rFonts w:asciiTheme="majorBidi" w:hAnsiTheme="majorBidi" w:cstheme="majorBidi"/>
            <w:sz w:val="20"/>
            <w:szCs w:val="20"/>
          </w:rPr>
          <w:delText xml:space="preserve">much </w:delText>
        </w:r>
      </w:del>
      <w:del w:id="569" w:author="John Peate" w:date="2022-01-03T08:38:00Z">
        <w:r w:rsidRPr="00146D0D" w:rsidDel="0018633E">
          <w:rPr>
            <w:rFonts w:asciiTheme="majorBidi" w:hAnsiTheme="majorBidi" w:cstheme="majorBidi"/>
            <w:sz w:val="20"/>
            <w:szCs w:val="20"/>
          </w:rPr>
          <w:delText xml:space="preserve">less </w:delText>
        </w:r>
      </w:del>
      <w:ins w:id="570" w:author="John Peate" w:date="2022-01-03T08:38:00Z">
        <w:r w:rsidR="0018633E">
          <w:rPr>
            <w:rFonts w:asciiTheme="majorBidi" w:hAnsiTheme="majorBidi" w:cstheme="majorBidi"/>
            <w:sz w:val="20"/>
            <w:szCs w:val="20"/>
          </w:rPr>
          <w:t>fewer</w:t>
        </w:r>
        <w:r w:rsidR="0018633E" w:rsidRPr="00146D0D">
          <w:rPr>
            <w:rFonts w:asciiTheme="majorBidi" w:hAnsiTheme="majorBidi" w:cstheme="majorBidi"/>
            <w:sz w:val="20"/>
            <w:szCs w:val="20"/>
          </w:rPr>
          <w:t xml:space="preserve"> </w:t>
        </w:r>
      </w:ins>
      <w:r w:rsidRPr="00146D0D">
        <w:rPr>
          <w:rFonts w:asciiTheme="majorBidi" w:hAnsiTheme="majorBidi" w:cstheme="majorBidi"/>
          <w:sz w:val="20"/>
          <w:szCs w:val="20"/>
        </w:rPr>
        <w:t xml:space="preserve">details </w:t>
      </w:r>
      <w:ins w:id="571" w:author="John Peate" w:date="2022-01-03T08:40:00Z">
        <w:r w:rsidR="0018633E">
          <w:rPr>
            <w:rFonts w:asciiTheme="majorBidi" w:hAnsiTheme="majorBidi" w:cstheme="majorBidi"/>
            <w:sz w:val="20"/>
            <w:szCs w:val="20"/>
          </w:rPr>
          <w:t xml:space="preserve">by far </w:t>
        </w:r>
      </w:ins>
      <w:del w:id="572" w:author="John Peate" w:date="2022-01-03T08:38:00Z">
        <w:r w:rsidRPr="00146D0D" w:rsidDel="0018633E">
          <w:rPr>
            <w:rFonts w:asciiTheme="majorBidi" w:hAnsiTheme="majorBidi" w:cstheme="majorBidi"/>
            <w:sz w:val="20"/>
            <w:szCs w:val="20"/>
          </w:rPr>
          <w:delText>comparing to</w:delText>
        </w:r>
      </w:del>
      <w:ins w:id="573" w:author="John Peate" w:date="2022-01-03T08:38:00Z">
        <w:r w:rsidR="0018633E">
          <w:rPr>
            <w:rFonts w:asciiTheme="majorBidi" w:hAnsiTheme="majorBidi" w:cstheme="majorBidi"/>
            <w:sz w:val="20"/>
            <w:szCs w:val="20"/>
          </w:rPr>
          <w:t>than</w:t>
        </w:r>
      </w:ins>
      <w:r w:rsidRPr="00146D0D">
        <w:rPr>
          <w:rFonts w:asciiTheme="majorBidi" w:hAnsiTheme="majorBidi" w:cstheme="majorBidi"/>
          <w:sz w:val="20"/>
          <w:szCs w:val="20"/>
        </w:rPr>
        <w:t xml:space="preserve"> </w:t>
      </w:r>
      <w:r>
        <w:rPr>
          <w:rFonts w:asciiTheme="majorBidi" w:hAnsiTheme="majorBidi" w:cstheme="majorBidi"/>
          <w:sz w:val="20"/>
          <w:szCs w:val="20"/>
        </w:rPr>
        <w:t>al-</w:t>
      </w:r>
      <w:r w:rsidRPr="004930DB">
        <w:rPr>
          <w:rFonts w:asciiTheme="majorBidi" w:hAnsiTheme="majorBidi" w:cstheme="majorBidi"/>
          <w:sz w:val="20"/>
          <w:szCs w:val="20"/>
        </w:rPr>
        <w:t>Ṭabarī</w:t>
      </w:r>
      <w:r>
        <w:rPr>
          <w:rFonts w:asciiTheme="majorBidi" w:hAnsiTheme="majorBidi" w:cstheme="majorBidi"/>
          <w:sz w:val="20"/>
          <w:szCs w:val="20"/>
        </w:rPr>
        <w:t>’s annals.</w:t>
      </w:r>
    </w:p>
  </w:footnote>
  <w:footnote w:id="19">
    <w:p w14:paraId="4032A1F1" w14:textId="090DA948" w:rsidR="00902FCD" w:rsidRPr="0011385F" w:rsidRDefault="00902FCD" w:rsidP="0011385F">
      <w:pPr>
        <w:pStyle w:val="FootnoteText"/>
        <w:spacing w:line="360" w:lineRule="auto"/>
      </w:pPr>
      <w:r w:rsidRPr="0011385F">
        <w:rPr>
          <w:rFonts w:asciiTheme="majorBidi" w:hAnsiTheme="majorBidi" w:cstheme="majorBidi"/>
          <w:sz w:val="20"/>
          <w:szCs w:val="20"/>
          <w:vertAlign w:val="superscript"/>
        </w:rPr>
        <w:footnoteRef/>
      </w:r>
      <w:r w:rsidRPr="0011385F">
        <w:rPr>
          <w:rFonts w:asciiTheme="majorBidi" w:hAnsiTheme="majorBidi" w:cstheme="majorBidi"/>
          <w:sz w:val="20"/>
          <w:szCs w:val="20"/>
        </w:rPr>
        <w:t xml:space="preserve"> </w:t>
      </w:r>
      <w:r>
        <w:rPr>
          <w:rFonts w:asciiTheme="majorBidi" w:hAnsiTheme="majorBidi" w:cstheme="majorBidi"/>
          <w:sz w:val="20"/>
          <w:szCs w:val="20"/>
        </w:rPr>
        <w:t xml:space="preserve">According to Barthold (1928, pp. 2-3), the chief source of </w:t>
      </w:r>
      <w:r w:rsidRPr="004930DB">
        <w:rPr>
          <w:rFonts w:asciiTheme="majorBidi" w:hAnsiTheme="majorBidi" w:cstheme="majorBidi"/>
          <w:sz w:val="20"/>
          <w:szCs w:val="20"/>
        </w:rPr>
        <w:t>Ibn ’</w:t>
      </w:r>
      <w:proofErr w:type="spellStart"/>
      <w:r w:rsidRPr="004930DB">
        <w:rPr>
          <w:rFonts w:asciiTheme="majorBidi" w:hAnsiTheme="majorBidi" w:cstheme="majorBidi"/>
          <w:sz w:val="20"/>
          <w:szCs w:val="20"/>
        </w:rPr>
        <w:t>Athīr’s</w:t>
      </w:r>
      <w:proofErr w:type="spellEnd"/>
      <w:r>
        <w:rPr>
          <w:rFonts w:asciiTheme="majorBidi" w:hAnsiTheme="majorBidi" w:cstheme="majorBidi"/>
          <w:sz w:val="20"/>
          <w:szCs w:val="20"/>
        </w:rPr>
        <w:t xml:space="preserve"> history for the first three Islamic centur</w:t>
      </w:r>
      <w:del w:id="577" w:author="John Peate" w:date="2022-01-03T08:40:00Z">
        <w:r w:rsidDel="0018633E">
          <w:rPr>
            <w:rFonts w:asciiTheme="majorBidi" w:hAnsiTheme="majorBidi" w:cstheme="majorBidi"/>
            <w:sz w:val="20"/>
            <w:szCs w:val="20"/>
          </w:rPr>
          <w:delText>e</w:delText>
        </w:r>
      </w:del>
      <w:r>
        <w:rPr>
          <w:rFonts w:asciiTheme="majorBidi" w:hAnsiTheme="majorBidi" w:cstheme="majorBidi"/>
          <w:sz w:val="20"/>
          <w:szCs w:val="20"/>
        </w:rPr>
        <w:t>ies is al-</w:t>
      </w:r>
      <w:r w:rsidRPr="004930DB">
        <w:rPr>
          <w:rFonts w:asciiTheme="majorBidi" w:hAnsiTheme="majorBidi" w:cstheme="majorBidi"/>
          <w:sz w:val="20"/>
          <w:szCs w:val="20"/>
        </w:rPr>
        <w:t>Ṭabarī</w:t>
      </w:r>
      <w:r>
        <w:rPr>
          <w:rFonts w:asciiTheme="majorBidi" w:hAnsiTheme="majorBidi" w:cstheme="majorBidi"/>
          <w:sz w:val="20"/>
          <w:szCs w:val="20"/>
        </w:rPr>
        <w:t>’s annals</w:t>
      </w:r>
      <w:del w:id="578" w:author="John Peate" w:date="2022-01-03T08:41:00Z">
        <w:r w:rsidRPr="004930DB" w:rsidDel="0018633E">
          <w:rPr>
            <w:rFonts w:asciiTheme="majorBidi" w:hAnsiTheme="majorBidi" w:cstheme="majorBidi"/>
            <w:sz w:val="20"/>
            <w:szCs w:val="20"/>
          </w:rPr>
          <w:delText xml:space="preserve">. </w:delText>
        </w:r>
      </w:del>
      <w:ins w:id="579" w:author="John Peate" w:date="2022-01-03T08:41:00Z">
        <w:r w:rsidR="0018633E">
          <w:rPr>
            <w:rFonts w:asciiTheme="majorBidi" w:hAnsiTheme="majorBidi" w:cstheme="majorBidi"/>
            <w:sz w:val="20"/>
            <w:szCs w:val="20"/>
          </w:rPr>
          <w:t>,</w:t>
        </w:r>
        <w:r w:rsidR="0018633E" w:rsidRPr="004930DB">
          <w:rPr>
            <w:rFonts w:asciiTheme="majorBidi" w:hAnsiTheme="majorBidi" w:cstheme="majorBidi"/>
            <w:sz w:val="20"/>
            <w:szCs w:val="20"/>
          </w:rPr>
          <w:t xml:space="preserve"> </w:t>
        </w:r>
      </w:ins>
      <w:r w:rsidRPr="004930DB">
        <w:rPr>
          <w:rFonts w:asciiTheme="majorBidi" w:hAnsiTheme="majorBidi" w:cstheme="majorBidi"/>
          <w:sz w:val="20"/>
          <w:szCs w:val="20"/>
        </w:rPr>
        <w:t xml:space="preserve">However, Ibn ’Athīr presents </w:t>
      </w:r>
      <w:ins w:id="580" w:author="John Peate" w:date="2022-01-03T08:41:00Z">
        <w:r w:rsidR="0018633E">
          <w:rPr>
            <w:rFonts w:asciiTheme="majorBidi" w:hAnsiTheme="majorBidi" w:cstheme="majorBidi"/>
            <w:sz w:val="20"/>
            <w:szCs w:val="20"/>
          </w:rPr>
          <w:t xml:space="preserve">the </w:t>
        </w:r>
      </w:ins>
      <w:r w:rsidRPr="004930DB">
        <w:rPr>
          <w:rFonts w:asciiTheme="majorBidi" w:hAnsiTheme="majorBidi" w:cstheme="majorBidi"/>
          <w:sz w:val="20"/>
          <w:szCs w:val="20"/>
        </w:rPr>
        <w:t xml:space="preserve">records with </w:t>
      </w:r>
      <w:ins w:id="581" w:author="John Peate" w:date="2022-01-03T08:41:00Z">
        <w:r w:rsidR="0018633E">
          <w:rPr>
            <w:rFonts w:asciiTheme="majorBidi" w:hAnsiTheme="majorBidi" w:cstheme="majorBidi"/>
            <w:sz w:val="20"/>
            <w:szCs w:val="20"/>
          </w:rPr>
          <w:t xml:space="preserve">a </w:t>
        </w:r>
      </w:ins>
      <w:r w:rsidRPr="004930DB">
        <w:rPr>
          <w:rFonts w:asciiTheme="majorBidi" w:hAnsiTheme="majorBidi" w:cstheme="majorBidi"/>
          <w:sz w:val="20"/>
          <w:szCs w:val="20"/>
        </w:rPr>
        <w:t>more thorough understanding</w:t>
      </w:r>
      <w:ins w:id="582" w:author="John Peate" w:date="2022-01-03T08:41:00Z">
        <w:r w:rsidR="0018633E">
          <w:rPr>
            <w:rFonts w:asciiTheme="majorBidi" w:hAnsiTheme="majorBidi" w:cstheme="majorBidi"/>
            <w:sz w:val="20"/>
            <w:szCs w:val="20"/>
          </w:rPr>
          <w:t xml:space="preserve"> of them</w:t>
        </w:r>
      </w:ins>
      <w:r w:rsidRPr="004930DB">
        <w:rPr>
          <w:rFonts w:asciiTheme="majorBidi" w:hAnsiTheme="majorBidi" w:cstheme="majorBidi"/>
          <w:sz w:val="20"/>
          <w:szCs w:val="20"/>
        </w:rPr>
        <w:t>.</w:t>
      </w:r>
      <w:r>
        <w:rPr>
          <w:rFonts w:asciiTheme="majorBidi" w:hAnsiTheme="majorBidi" w:cstheme="majorBidi"/>
          <w:sz w:val="24"/>
          <w:szCs w:val="24"/>
        </w:rPr>
        <w:t xml:space="preserve"> </w:t>
      </w:r>
      <w:r>
        <w:rPr>
          <w:rFonts w:asciiTheme="majorBidi" w:hAnsiTheme="majorBidi" w:cstheme="majorBidi"/>
          <w:sz w:val="20"/>
          <w:szCs w:val="20"/>
        </w:rPr>
        <w:t xml:space="preserve">For dedicated discussions about Arabic historiography, see Rosenthal (1968, </w:t>
      </w:r>
      <w:ins w:id="583" w:author="John Peate" w:date="2022-01-03T08:41:00Z">
        <w:r w:rsidR="0018633E">
          <w:rPr>
            <w:rFonts w:asciiTheme="majorBidi" w:hAnsiTheme="majorBidi" w:cstheme="majorBidi"/>
            <w:sz w:val="20"/>
            <w:szCs w:val="20"/>
          </w:rPr>
          <w:t>P</w:t>
        </w:r>
      </w:ins>
      <w:del w:id="584" w:author="John Peate" w:date="2022-01-03T08:41:00Z">
        <w:r w:rsidDel="0018633E">
          <w:rPr>
            <w:rFonts w:asciiTheme="majorBidi" w:hAnsiTheme="majorBidi" w:cstheme="majorBidi"/>
            <w:sz w:val="20"/>
            <w:szCs w:val="20"/>
          </w:rPr>
          <w:delText>p</w:delText>
        </w:r>
      </w:del>
      <w:r>
        <w:rPr>
          <w:rFonts w:asciiTheme="majorBidi" w:hAnsiTheme="majorBidi" w:cstheme="majorBidi"/>
          <w:sz w:val="20"/>
          <w:szCs w:val="20"/>
        </w:rPr>
        <w:t xml:space="preserve">art </w:t>
      </w:r>
      <w:del w:id="585" w:author="John Peate" w:date="2022-01-03T08:41:00Z">
        <w:r w:rsidDel="0018633E">
          <w:rPr>
            <w:rFonts w:asciiTheme="majorBidi" w:hAnsiTheme="majorBidi" w:cstheme="majorBidi"/>
            <w:sz w:val="20"/>
            <w:szCs w:val="20"/>
          </w:rPr>
          <w:delText>one</w:delText>
        </w:r>
      </w:del>
      <w:ins w:id="586" w:author="John Peate" w:date="2022-01-03T08:41:00Z">
        <w:r w:rsidR="0018633E">
          <w:rPr>
            <w:rFonts w:asciiTheme="majorBidi" w:hAnsiTheme="majorBidi" w:cstheme="majorBidi"/>
            <w:sz w:val="20"/>
            <w:szCs w:val="20"/>
          </w:rPr>
          <w:t>I</w:t>
        </w:r>
      </w:ins>
      <w:r>
        <w:rPr>
          <w:rFonts w:asciiTheme="majorBidi" w:hAnsiTheme="majorBidi" w:cstheme="majorBidi"/>
          <w:sz w:val="20"/>
          <w:szCs w:val="20"/>
        </w:rPr>
        <w:t xml:space="preserve">, pp. 1-193) and </w:t>
      </w:r>
      <w:proofErr w:type="spellStart"/>
      <w:r>
        <w:rPr>
          <w:rFonts w:asciiTheme="majorBidi" w:hAnsiTheme="majorBidi" w:cstheme="majorBidi"/>
          <w:sz w:val="20"/>
          <w:szCs w:val="20"/>
        </w:rPr>
        <w:t>Duri</w:t>
      </w:r>
      <w:proofErr w:type="spellEnd"/>
      <w:r>
        <w:rPr>
          <w:rFonts w:asciiTheme="majorBidi" w:hAnsiTheme="majorBidi" w:cstheme="majorBidi"/>
          <w:sz w:val="20"/>
          <w:szCs w:val="20"/>
        </w:rPr>
        <w:t xml:space="preserve"> (1983).</w:t>
      </w:r>
    </w:p>
  </w:footnote>
  <w:footnote w:id="20">
    <w:p w14:paraId="6993B4BD" w14:textId="546A8756" w:rsidR="00902FCD" w:rsidRPr="00473563" w:rsidRDefault="00902FCD" w:rsidP="00473563">
      <w:pPr>
        <w:pStyle w:val="FootnoteText"/>
        <w:spacing w:line="360" w:lineRule="auto"/>
        <w:rPr>
          <w:rFonts w:asciiTheme="majorBidi" w:hAnsiTheme="majorBidi" w:cstheme="majorBidi"/>
          <w:sz w:val="20"/>
          <w:szCs w:val="20"/>
        </w:rPr>
      </w:pPr>
      <w:r w:rsidRPr="00473563">
        <w:rPr>
          <w:rFonts w:asciiTheme="majorBidi" w:hAnsiTheme="majorBidi" w:cstheme="majorBidi"/>
          <w:sz w:val="20"/>
          <w:szCs w:val="20"/>
          <w:vertAlign w:val="superscript"/>
        </w:rPr>
        <w:footnoteRef/>
      </w:r>
      <w:r w:rsidRPr="00473563">
        <w:rPr>
          <w:rFonts w:asciiTheme="majorBidi" w:hAnsiTheme="majorBidi" w:cstheme="majorBidi"/>
          <w:sz w:val="20"/>
          <w:szCs w:val="20"/>
          <w:vertAlign w:val="superscript"/>
        </w:rPr>
        <w:t xml:space="preserve"> </w:t>
      </w:r>
      <w:r w:rsidRPr="00473563">
        <w:rPr>
          <w:rFonts w:asciiTheme="majorBidi" w:hAnsiTheme="majorBidi" w:cstheme="majorBidi"/>
          <w:sz w:val="20"/>
          <w:szCs w:val="20"/>
        </w:rPr>
        <w:t xml:space="preserve">The translation </w:t>
      </w:r>
      <w:r>
        <w:rPr>
          <w:rFonts w:asciiTheme="majorBidi" w:hAnsiTheme="majorBidi" w:cstheme="majorBidi"/>
          <w:sz w:val="20"/>
          <w:szCs w:val="20"/>
        </w:rPr>
        <w:t>wa</w:t>
      </w:r>
      <w:r w:rsidRPr="00473563">
        <w:rPr>
          <w:rFonts w:asciiTheme="majorBidi" w:hAnsiTheme="majorBidi" w:cstheme="majorBidi"/>
          <w:sz w:val="20"/>
          <w:szCs w:val="20"/>
        </w:rPr>
        <w:t xml:space="preserve">s done by the </w:t>
      </w:r>
      <w:proofErr w:type="spellStart"/>
      <w:r w:rsidRPr="00473563">
        <w:rPr>
          <w:rFonts w:asciiTheme="majorBidi" w:hAnsiTheme="majorBidi" w:cstheme="majorBidi"/>
          <w:sz w:val="20"/>
          <w:szCs w:val="20"/>
        </w:rPr>
        <w:t>Samanid</w:t>
      </w:r>
      <w:proofErr w:type="spellEnd"/>
      <w:r w:rsidRPr="00473563">
        <w:rPr>
          <w:rFonts w:asciiTheme="majorBidi" w:hAnsiTheme="majorBidi" w:cstheme="majorBidi"/>
          <w:sz w:val="20"/>
          <w:szCs w:val="20"/>
        </w:rPr>
        <w:t xml:space="preserve"> vizier in the second half of the 10</w:t>
      </w:r>
      <w:r w:rsidRPr="00956A25">
        <w:rPr>
          <w:rFonts w:asciiTheme="majorBidi" w:hAnsiTheme="majorBidi" w:cstheme="majorBidi"/>
          <w:sz w:val="20"/>
          <w:szCs w:val="20"/>
          <w:vertAlign w:val="superscript"/>
        </w:rPr>
        <w:t>th</w:t>
      </w:r>
      <w:r w:rsidRPr="00473563">
        <w:rPr>
          <w:rFonts w:asciiTheme="majorBidi" w:hAnsiTheme="majorBidi" w:cstheme="majorBidi"/>
          <w:sz w:val="20"/>
          <w:szCs w:val="20"/>
        </w:rPr>
        <w:t xml:space="preserve"> century</w:t>
      </w:r>
      <w:del w:id="587" w:author="John Peate" w:date="2022-01-03T08:42:00Z">
        <w:r w:rsidRPr="00473563" w:rsidDel="0018633E">
          <w:rPr>
            <w:rFonts w:asciiTheme="majorBidi" w:hAnsiTheme="majorBidi" w:cstheme="majorBidi"/>
            <w:sz w:val="20"/>
            <w:szCs w:val="20"/>
          </w:rPr>
          <w:delText xml:space="preserve">. </w:delText>
        </w:r>
      </w:del>
      <w:ins w:id="588" w:author="John Peate" w:date="2022-01-03T08:42:00Z">
        <w:r w:rsidR="0018633E">
          <w:rPr>
            <w:rFonts w:asciiTheme="majorBidi" w:hAnsiTheme="majorBidi" w:cstheme="majorBidi"/>
            <w:sz w:val="20"/>
            <w:szCs w:val="20"/>
          </w:rPr>
          <w:t>,</w:t>
        </w:r>
        <w:r w:rsidR="0018633E" w:rsidRPr="00473563">
          <w:rPr>
            <w:rFonts w:asciiTheme="majorBidi" w:hAnsiTheme="majorBidi" w:cstheme="majorBidi"/>
            <w:sz w:val="20"/>
            <w:szCs w:val="20"/>
          </w:rPr>
          <w:t xml:space="preserve"> </w:t>
        </w:r>
      </w:ins>
      <w:del w:id="589" w:author="John Peate" w:date="2022-01-03T08:42:00Z">
        <w:r w:rsidRPr="00473563" w:rsidDel="0018633E">
          <w:rPr>
            <w:rFonts w:asciiTheme="majorBidi" w:hAnsiTheme="majorBidi" w:cstheme="majorBidi"/>
            <w:sz w:val="20"/>
            <w:szCs w:val="20"/>
          </w:rPr>
          <w:delText xml:space="preserve">Although </w:delText>
        </w:r>
      </w:del>
      <w:ins w:id="590" w:author="John Peate" w:date="2022-01-03T08:42:00Z">
        <w:r w:rsidR="0018633E">
          <w:rPr>
            <w:rFonts w:asciiTheme="majorBidi" w:hAnsiTheme="majorBidi" w:cstheme="majorBidi"/>
            <w:sz w:val="20"/>
            <w:szCs w:val="20"/>
          </w:rPr>
          <w:t>a</w:t>
        </w:r>
        <w:r w:rsidR="0018633E" w:rsidRPr="00473563">
          <w:rPr>
            <w:rFonts w:asciiTheme="majorBidi" w:hAnsiTheme="majorBidi" w:cstheme="majorBidi"/>
            <w:sz w:val="20"/>
            <w:szCs w:val="20"/>
          </w:rPr>
          <w:t xml:space="preserve">lthough </w:t>
        </w:r>
      </w:ins>
      <w:r w:rsidRPr="00473563">
        <w:rPr>
          <w:rFonts w:asciiTheme="majorBidi" w:hAnsiTheme="majorBidi" w:cstheme="majorBidi"/>
          <w:sz w:val="20"/>
          <w:szCs w:val="20"/>
        </w:rPr>
        <w:t xml:space="preserve">Peacock </w:t>
      </w:r>
      <w:r>
        <w:rPr>
          <w:rFonts w:asciiTheme="majorBidi" w:hAnsiTheme="majorBidi" w:cstheme="majorBidi"/>
          <w:sz w:val="20"/>
          <w:szCs w:val="20"/>
        </w:rPr>
        <w:t xml:space="preserve">(2007, pp. 4-14) </w:t>
      </w:r>
      <w:r w:rsidRPr="00473563">
        <w:rPr>
          <w:rFonts w:asciiTheme="majorBidi" w:hAnsiTheme="majorBidi" w:cstheme="majorBidi"/>
          <w:sz w:val="20"/>
          <w:szCs w:val="20"/>
        </w:rPr>
        <w:t>argue</w:t>
      </w:r>
      <w:r>
        <w:rPr>
          <w:rFonts w:asciiTheme="majorBidi" w:hAnsiTheme="majorBidi" w:cstheme="majorBidi"/>
          <w:sz w:val="20"/>
          <w:szCs w:val="20"/>
        </w:rPr>
        <w:t>s</w:t>
      </w:r>
      <w:r w:rsidRPr="00473563">
        <w:rPr>
          <w:rFonts w:asciiTheme="majorBidi" w:hAnsiTheme="majorBidi" w:cstheme="majorBidi"/>
          <w:sz w:val="20"/>
          <w:szCs w:val="20"/>
        </w:rPr>
        <w:t xml:space="preserve"> that it is more than a </w:t>
      </w:r>
      <w:del w:id="591" w:author="John Peate" w:date="2022-01-03T08:42:00Z">
        <w:r w:rsidRPr="00473563" w:rsidDel="0018633E">
          <w:rPr>
            <w:rFonts w:asciiTheme="majorBidi" w:hAnsiTheme="majorBidi" w:cstheme="majorBidi"/>
            <w:sz w:val="20"/>
            <w:szCs w:val="20"/>
          </w:rPr>
          <w:delText xml:space="preserve">simple </w:delText>
        </w:r>
      </w:del>
      <w:ins w:id="592" w:author="John Peate" w:date="2022-01-03T08:42:00Z">
        <w:r w:rsidR="0018633E">
          <w:rPr>
            <w:rFonts w:asciiTheme="majorBidi" w:hAnsiTheme="majorBidi" w:cstheme="majorBidi"/>
            <w:sz w:val="20"/>
            <w:szCs w:val="20"/>
          </w:rPr>
          <w:t>mer</w:t>
        </w:r>
        <w:r w:rsidR="0018633E" w:rsidRPr="00473563">
          <w:rPr>
            <w:rFonts w:asciiTheme="majorBidi" w:hAnsiTheme="majorBidi" w:cstheme="majorBidi"/>
            <w:sz w:val="20"/>
            <w:szCs w:val="20"/>
          </w:rPr>
          <w:t xml:space="preserve">e </w:t>
        </w:r>
      </w:ins>
      <w:r w:rsidRPr="00473563">
        <w:rPr>
          <w:rFonts w:asciiTheme="majorBidi" w:hAnsiTheme="majorBidi" w:cstheme="majorBidi"/>
          <w:sz w:val="20"/>
          <w:szCs w:val="20"/>
        </w:rPr>
        <w:t>translation</w:t>
      </w:r>
      <w:r>
        <w:rPr>
          <w:rFonts w:asciiTheme="majorBidi" w:hAnsiTheme="majorBidi" w:cstheme="majorBidi"/>
          <w:sz w:val="20"/>
          <w:szCs w:val="20"/>
        </w:rPr>
        <w:t xml:space="preserve"> </w:t>
      </w:r>
      <w:del w:id="593" w:author="John Peate" w:date="2022-01-03T08:42:00Z">
        <w:r w:rsidDel="0018633E">
          <w:rPr>
            <w:rFonts w:asciiTheme="majorBidi" w:hAnsiTheme="majorBidi" w:cstheme="majorBidi"/>
            <w:sz w:val="20"/>
            <w:szCs w:val="20"/>
          </w:rPr>
          <w:delText xml:space="preserve">but </w:delText>
        </w:r>
      </w:del>
      <w:ins w:id="594" w:author="John Peate" w:date="2022-01-03T08:42:00Z">
        <w:r w:rsidR="0018633E">
          <w:rPr>
            <w:rFonts w:asciiTheme="majorBidi" w:hAnsiTheme="majorBidi" w:cstheme="majorBidi"/>
            <w:sz w:val="20"/>
            <w:szCs w:val="20"/>
          </w:rPr>
          <w:t xml:space="preserve">and </w:t>
        </w:r>
      </w:ins>
      <w:r>
        <w:rPr>
          <w:rFonts w:asciiTheme="majorBidi" w:hAnsiTheme="majorBidi" w:cstheme="majorBidi"/>
          <w:sz w:val="20"/>
          <w:szCs w:val="20"/>
        </w:rPr>
        <w:t xml:space="preserve">reflects the political agenda of the </w:t>
      </w:r>
      <w:proofErr w:type="spellStart"/>
      <w:r>
        <w:rPr>
          <w:rFonts w:asciiTheme="majorBidi" w:hAnsiTheme="majorBidi" w:cstheme="majorBidi"/>
          <w:sz w:val="20"/>
          <w:szCs w:val="20"/>
        </w:rPr>
        <w:t>Samanids</w:t>
      </w:r>
      <w:proofErr w:type="spellEnd"/>
      <w:r w:rsidRPr="00473563">
        <w:rPr>
          <w:rFonts w:asciiTheme="majorBidi" w:hAnsiTheme="majorBidi" w:cstheme="majorBidi"/>
          <w:sz w:val="20"/>
          <w:szCs w:val="20"/>
        </w:rPr>
        <w:t xml:space="preserve">. However, the records relevant to the present study are largely </w:t>
      </w:r>
      <w:r>
        <w:rPr>
          <w:rFonts w:asciiTheme="majorBidi" w:hAnsiTheme="majorBidi" w:cstheme="majorBidi"/>
          <w:sz w:val="20"/>
          <w:szCs w:val="20"/>
        </w:rPr>
        <w:t>identical to</w:t>
      </w:r>
      <w:r w:rsidRPr="00473563">
        <w:rPr>
          <w:rFonts w:asciiTheme="majorBidi" w:hAnsiTheme="majorBidi" w:cstheme="majorBidi"/>
          <w:sz w:val="20"/>
          <w:szCs w:val="20"/>
        </w:rPr>
        <w:t xml:space="preserve"> al-Ṭabarī’s Arabic text, </w:t>
      </w:r>
      <w:r>
        <w:rPr>
          <w:rFonts w:asciiTheme="majorBidi" w:hAnsiTheme="majorBidi" w:cstheme="majorBidi"/>
          <w:sz w:val="20"/>
          <w:szCs w:val="20"/>
        </w:rPr>
        <w:t xml:space="preserve">with </w:t>
      </w:r>
      <w:r w:rsidRPr="00473563">
        <w:rPr>
          <w:rFonts w:asciiTheme="majorBidi" w:hAnsiTheme="majorBidi" w:cstheme="majorBidi"/>
          <w:sz w:val="20"/>
          <w:szCs w:val="20"/>
        </w:rPr>
        <w:t xml:space="preserve">some abridgements </w:t>
      </w:r>
      <w:r>
        <w:rPr>
          <w:rFonts w:asciiTheme="majorBidi" w:hAnsiTheme="majorBidi" w:cstheme="majorBidi"/>
          <w:sz w:val="20"/>
          <w:szCs w:val="20"/>
        </w:rPr>
        <w:t xml:space="preserve">of narratives </w:t>
      </w:r>
      <w:r w:rsidRPr="00473563">
        <w:rPr>
          <w:rFonts w:asciiTheme="majorBidi" w:hAnsiTheme="majorBidi" w:cstheme="majorBidi"/>
          <w:sz w:val="20"/>
          <w:szCs w:val="20"/>
        </w:rPr>
        <w:t xml:space="preserve">and </w:t>
      </w:r>
      <w:del w:id="595" w:author="John Peate" w:date="2022-01-03T08:43:00Z">
        <w:r w:rsidDel="0018633E">
          <w:rPr>
            <w:rFonts w:asciiTheme="majorBidi" w:hAnsiTheme="majorBidi" w:cstheme="majorBidi"/>
            <w:sz w:val="20"/>
            <w:szCs w:val="20"/>
          </w:rPr>
          <w:delText xml:space="preserve">the </w:delText>
        </w:r>
      </w:del>
      <w:r w:rsidRPr="00473563">
        <w:rPr>
          <w:rFonts w:asciiTheme="majorBidi" w:hAnsiTheme="majorBidi" w:cstheme="majorBidi"/>
          <w:sz w:val="20"/>
          <w:szCs w:val="20"/>
        </w:rPr>
        <w:t xml:space="preserve">omission of the chain of informants. </w:t>
      </w:r>
    </w:p>
  </w:footnote>
  <w:footnote w:id="21">
    <w:p w14:paraId="023039DB" w14:textId="77777777" w:rsidR="00902FCD" w:rsidRDefault="00902FCD" w:rsidP="00AC4B35">
      <w:pPr>
        <w:pStyle w:val="FootnoteText"/>
        <w:spacing w:line="360" w:lineRule="auto"/>
        <w:rPr>
          <w:rFonts w:asciiTheme="majorBidi" w:hAnsiTheme="majorBidi" w:cstheme="majorBidi"/>
          <w:sz w:val="20"/>
          <w:szCs w:val="20"/>
        </w:rPr>
      </w:pPr>
      <w:r w:rsidRPr="00AC4B35">
        <w:rPr>
          <w:rFonts w:asciiTheme="majorBidi" w:hAnsiTheme="majorBidi" w:cstheme="majorBidi"/>
          <w:sz w:val="20"/>
          <w:szCs w:val="20"/>
          <w:vertAlign w:val="superscript"/>
        </w:rPr>
        <w:footnoteRef/>
      </w:r>
      <w:r w:rsidRPr="00AC4B35">
        <w:rPr>
          <w:rFonts w:asciiTheme="majorBidi" w:hAnsiTheme="majorBidi" w:cstheme="majorBidi"/>
          <w:sz w:val="20"/>
          <w:szCs w:val="20"/>
        </w:rPr>
        <w:t xml:space="preserve"> </w:t>
      </w:r>
      <w:r w:rsidRPr="00DB4D4D">
        <w:rPr>
          <w:rFonts w:asciiTheme="majorBidi" w:hAnsiTheme="majorBidi" w:cstheme="majorBidi"/>
          <w:i/>
          <w:iCs/>
          <w:sz w:val="20"/>
          <w:szCs w:val="20"/>
        </w:rPr>
        <w:t>Tārīkh-i Sīstān</w:t>
      </w:r>
      <w:r w:rsidRPr="00DB4D4D">
        <w:rPr>
          <w:rFonts w:asciiTheme="majorBidi" w:hAnsiTheme="majorBidi" w:cstheme="majorBidi"/>
          <w:sz w:val="20"/>
          <w:szCs w:val="20"/>
        </w:rPr>
        <w:t xml:space="preserve"> is a local history of Sīstān,</w:t>
      </w:r>
      <w:r>
        <w:rPr>
          <w:rFonts w:asciiTheme="majorBidi" w:hAnsiTheme="majorBidi" w:cstheme="majorBidi"/>
          <w:sz w:val="20"/>
          <w:szCs w:val="20"/>
        </w:rPr>
        <w:t xml:space="preserve"> a region in modern eastern Iran and southern Afghanistan.</w:t>
      </w:r>
    </w:p>
    <w:p w14:paraId="278E2748" w14:textId="107AC96E" w:rsidR="00902FCD" w:rsidRPr="00AC4B35" w:rsidRDefault="00902FCD" w:rsidP="00AC4B35">
      <w:pPr>
        <w:pStyle w:val="FootnoteText"/>
        <w:spacing w:line="360" w:lineRule="auto"/>
        <w:rPr>
          <w:rFonts w:asciiTheme="majorBidi" w:hAnsiTheme="majorBidi" w:cstheme="majorBidi"/>
          <w:sz w:val="20"/>
          <w:szCs w:val="20"/>
        </w:rPr>
      </w:pPr>
      <w:proofErr w:type="spellStart"/>
      <w:r w:rsidRPr="00AC4B35">
        <w:rPr>
          <w:rFonts w:asciiTheme="majorBidi" w:hAnsiTheme="majorBidi" w:cstheme="majorBidi"/>
          <w:sz w:val="20"/>
          <w:szCs w:val="20"/>
        </w:rPr>
        <w:t>Gardīzī</w:t>
      </w:r>
      <w:ins w:id="596" w:author="John Peate" w:date="2022-01-03T08:43:00Z">
        <w:r w:rsidR="0018633E">
          <w:rPr>
            <w:rFonts w:asciiTheme="majorBidi" w:hAnsiTheme="majorBidi" w:cstheme="majorBidi"/>
            <w:sz w:val="20"/>
            <w:szCs w:val="20"/>
          </w:rPr>
          <w:t>’</w:t>
        </w:r>
      </w:ins>
      <w:del w:id="597" w:author="John Peate" w:date="2022-01-03T08:43:00Z">
        <w:r w:rsidRPr="00AC4B35" w:rsidDel="0018633E">
          <w:rPr>
            <w:rFonts w:asciiTheme="majorBidi" w:hAnsiTheme="majorBidi" w:cstheme="majorBidi"/>
            <w:sz w:val="20"/>
            <w:szCs w:val="20"/>
          </w:rPr>
          <w:delText>'</w:delText>
        </w:r>
      </w:del>
      <w:r w:rsidRPr="00AC4B35">
        <w:rPr>
          <w:rFonts w:asciiTheme="majorBidi" w:hAnsiTheme="majorBidi" w:cstheme="majorBidi"/>
          <w:sz w:val="20"/>
          <w:szCs w:val="20"/>
        </w:rPr>
        <w:t>s</w:t>
      </w:r>
      <w:proofErr w:type="spellEnd"/>
      <w:r w:rsidRPr="00AC4B35">
        <w:rPr>
          <w:rFonts w:asciiTheme="majorBidi" w:hAnsiTheme="majorBidi" w:cstheme="majorBidi"/>
          <w:sz w:val="20"/>
          <w:szCs w:val="20"/>
        </w:rPr>
        <w:t xml:space="preserve"> history</w:t>
      </w:r>
      <w:r>
        <w:rPr>
          <w:rFonts w:asciiTheme="majorBidi" w:hAnsiTheme="majorBidi" w:cstheme="majorBidi"/>
          <w:sz w:val="20"/>
          <w:szCs w:val="20"/>
        </w:rPr>
        <w:t xml:space="preserve">, which is also called </w:t>
      </w:r>
      <w:r w:rsidRPr="005377B4">
        <w:rPr>
          <w:rFonts w:asciiTheme="majorBidi" w:hAnsiTheme="majorBidi" w:cstheme="majorBidi"/>
          <w:i/>
          <w:iCs/>
          <w:sz w:val="20"/>
          <w:szCs w:val="20"/>
        </w:rPr>
        <w:t>Zayn-</w:t>
      </w:r>
      <w:proofErr w:type="spellStart"/>
      <w:r w:rsidRPr="005377B4">
        <w:rPr>
          <w:rFonts w:asciiTheme="majorBidi" w:hAnsiTheme="majorBidi" w:cstheme="majorBidi"/>
          <w:i/>
          <w:iCs/>
          <w:sz w:val="20"/>
          <w:szCs w:val="20"/>
        </w:rPr>
        <w:t>i</w:t>
      </w:r>
      <w:proofErr w:type="spellEnd"/>
      <w:r w:rsidRPr="005377B4">
        <w:rPr>
          <w:rFonts w:asciiTheme="majorBidi" w:hAnsiTheme="majorBidi" w:cstheme="majorBidi"/>
          <w:i/>
          <w:iCs/>
          <w:sz w:val="20"/>
          <w:szCs w:val="20"/>
        </w:rPr>
        <w:t xml:space="preserve"> ’</w:t>
      </w:r>
      <w:proofErr w:type="spellStart"/>
      <w:r w:rsidRPr="005377B4">
        <w:rPr>
          <w:rFonts w:asciiTheme="majorBidi" w:hAnsiTheme="majorBidi" w:cstheme="majorBidi"/>
          <w:i/>
          <w:iCs/>
          <w:sz w:val="20"/>
          <w:szCs w:val="20"/>
        </w:rPr>
        <w:t>Akhbār</w:t>
      </w:r>
      <w:proofErr w:type="spellEnd"/>
      <w:r>
        <w:rPr>
          <w:rFonts w:asciiTheme="majorBidi" w:hAnsiTheme="majorBidi" w:cstheme="majorBidi"/>
          <w:sz w:val="20"/>
          <w:szCs w:val="20"/>
        </w:rPr>
        <w:t>,</w:t>
      </w:r>
      <w:r w:rsidRPr="00AC4B35">
        <w:rPr>
          <w:rFonts w:asciiTheme="majorBidi" w:hAnsiTheme="majorBidi" w:cstheme="majorBidi"/>
          <w:sz w:val="20"/>
          <w:szCs w:val="20"/>
        </w:rPr>
        <w:t xml:space="preserve"> </w:t>
      </w:r>
      <w:del w:id="598" w:author="John Peate" w:date="2022-01-03T08:43:00Z">
        <w:r w:rsidDel="0018633E">
          <w:rPr>
            <w:rFonts w:asciiTheme="majorBidi" w:hAnsiTheme="majorBidi" w:cstheme="majorBidi"/>
            <w:sz w:val="20"/>
            <w:szCs w:val="20"/>
          </w:rPr>
          <w:delText xml:space="preserve">presents in a </w:delText>
        </w:r>
      </w:del>
      <w:r>
        <w:rPr>
          <w:rFonts w:asciiTheme="majorBidi" w:hAnsiTheme="majorBidi" w:cstheme="majorBidi"/>
          <w:sz w:val="20"/>
          <w:szCs w:val="20"/>
        </w:rPr>
        <w:t>summar</w:t>
      </w:r>
      <w:del w:id="599" w:author="John Peate" w:date="2022-01-03T08:43:00Z">
        <w:r w:rsidDel="0018633E">
          <w:rPr>
            <w:rFonts w:asciiTheme="majorBidi" w:hAnsiTheme="majorBidi" w:cstheme="majorBidi"/>
            <w:sz w:val="20"/>
            <w:szCs w:val="20"/>
          </w:rPr>
          <w:delText>y</w:delText>
        </w:r>
      </w:del>
      <w:ins w:id="600" w:author="John Peate" w:date="2022-01-03T08:43:00Z">
        <w:r w:rsidR="0018633E">
          <w:rPr>
            <w:rFonts w:asciiTheme="majorBidi" w:hAnsiTheme="majorBidi" w:cstheme="majorBidi"/>
            <w:sz w:val="20"/>
            <w:szCs w:val="20"/>
          </w:rPr>
          <w:t>izes</w:t>
        </w:r>
      </w:ins>
      <w:r>
        <w:rPr>
          <w:rFonts w:asciiTheme="majorBidi" w:hAnsiTheme="majorBidi" w:cstheme="majorBidi"/>
          <w:sz w:val="20"/>
          <w:szCs w:val="20"/>
        </w:rPr>
        <w:t xml:space="preserve"> </w:t>
      </w:r>
      <w:del w:id="601" w:author="John Peate" w:date="2022-01-03T08:43:00Z">
        <w:r w:rsidDel="0018633E">
          <w:rPr>
            <w:rFonts w:asciiTheme="majorBidi" w:hAnsiTheme="majorBidi" w:cstheme="majorBidi"/>
            <w:sz w:val="20"/>
            <w:szCs w:val="20"/>
          </w:rPr>
          <w:delText xml:space="preserve">fashion </w:delText>
        </w:r>
      </w:del>
      <w:r>
        <w:rPr>
          <w:rFonts w:asciiTheme="majorBidi" w:hAnsiTheme="majorBidi" w:cstheme="majorBidi"/>
          <w:sz w:val="20"/>
          <w:szCs w:val="20"/>
        </w:rPr>
        <w:t xml:space="preserve">the early history of Islam with </w:t>
      </w:r>
      <w:del w:id="602" w:author="John Peate" w:date="2022-01-03T08:44:00Z">
        <w:r w:rsidDel="0018633E">
          <w:rPr>
            <w:rFonts w:asciiTheme="majorBidi" w:hAnsiTheme="majorBidi" w:cstheme="majorBidi"/>
            <w:sz w:val="20"/>
            <w:szCs w:val="20"/>
          </w:rPr>
          <w:delText xml:space="preserve">the </w:delText>
        </w:r>
      </w:del>
      <w:ins w:id="603" w:author="John Peate" w:date="2022-01-03T08:44:00Z">
        <w:r w:rsidR="0018633E">
          <w:rPr>
            <w:rFonts w:asciiTheme="majorBidi" w:hAnsiTheme="majorBidi" w:cstheme="majorBidi"/>
            <w:sz w:val="20"/>
            <w:szCs w:val="20"/>
          </w:rPr>
          <w:t>a</w:t>
        </w:r>
        <w:r w:rsidR="0018633E">
          <w:rPr>
            <w:rFonts w:asciiTheme="majorBidi" w:hAnsiTheme="majorBidi" w:cstheme="majorBidi"/>
            <w:sz w:val="20"/>
            <w:szCs w:val="20"/>
          </w:rPr>
          <w:t xml:space="preserve"> </w:t>
        </w:r>
      </w:ins>
      <w:r>
        <w:rPr>
          <w:rFonts w:asciiTheme="majorBidi" w:hAnsiTheme="majorBidi" w:cstheme="majorBidi"/>
          <w:sz w:val="20"/>
          <w:szCs w:val="20"/>
        </w:rPr>
        <w:t>focus on Khurasan (Gardīzī, 2011, pp. 1-3)</w:t>
      </w:r>
      <w:r w:rsidRPr="00AC4B35">
        <w:rPr>
          <w:rFonts w:asciiTheme="majorBidi" w:hAnsiTheme="majorBidi" w:cstheme="majorBidi"/>
          <w:sz w:val="20"/>
          <w:szCs w:val="20"/>
        </w:rPr>
        <w:t>.</w:t>
      </w:r>
    </w:p>
  </w:footnote>
  <w:footnote w:id="22">
    <w:p w14:paraId="5020E106" w14:textId="7A731AEA" w:rsidR="00902FCD" w:rsidRPr="0011385F" w:rsidRDefault="00902FCD" w:rsidP="008128A3">
      <w:pPr>
        <w:pStyle w:val="FootnoteText"/>
        <w:spacing w:line="360" w:lineRule="auto"/>
        <w:rPr>
          <w:rFonts w:asciiTheme="majorBidi" w:hAnsiTheme="majorBidi" w:cstheme="majorBidi"/>
          <w:sz w:val="20"/>
          <w:szCs w:val="20"/>
        </w:rPr>
      </w:pPr>
      <w:r w:rsidRPr="008128A3">
        <w:rPr>
          <w:rFonts w:asciiTheme="majorBidi" w:hAnsiTheme="majorBidi" w:cstheme="majorBidi"/>
          <w:sz w:val="20"/>
          <w:szCs w:val="20"/>
          <w:vertAlign w:val="superscript"/>
        </w:rPr>
        <w:footnoteRef/>
      </w:r>
      <w:r w:rsidRPr="008128A3">
        <w:rPr>
          <w:rFonts w:asciiTheme="majorBidi" w:hAnsiTheme="majorBidi" w:cstheme="majorBidi"/>
          <w:sz w:val="20"/>
          <w:szCs w:val="20"/>
          <w:vertAlign w:val="superscript"/>
        </w:rPr>
        <w:t xml:space="preserve"> </w:t>
      </w:r>
      <w:r>
        <w:rPr>
          <w:rFonts w:asciiTheme="majorBidi" w:hAnsiTheme="majorBidi" w:cstheme="majorBidi"/>
          <w:sz w:val="20"/>
          <w:szCs w:val="20"/>
        </w:rPr>
        <w:t>Azad, 2013, pp. 10-2</w:t>
      </w:r>
      <w:r>
        <w:rPr>
          <w:rFonts w:asciiTheme="majorBidi" w:hAnsiTheme="majorBidi" w:cstheme="majorBidi" w:hint="eastAsia"/>
          <w:sz w:val="20"/>
          <w:szCs w:val="20"/>
        </w:rPr>
        <w:t>,</w:t>
      </w:r>
      <w:r>
        <w:rPr>
          <w:rFonts w:asciiTheme="majorBidi" w:hAnsiTheme="majorBidi" w:cstheme="majorBidi"/>
          <w:sz w:val="20"/>
          <w:szCs w:val="20"/>
        </w:rPr>
        <w:t xml:space="preserve"> 22-7. </w:t>
      </w:r>
      <w:del w:id="604" w:author="John Peate" w:date="2022-01-03T08:44:00Z">
        <w:r w:rsidDel="0018633E">
          <w:rPr>
            <w:rFonts w:asciiTheme="majorBidi" w:hAnsiTheme="majorBidi" w:cstheme="majorBidi"/>
            <w:sz w:val="20"/>
            <w:szCs w:val="20"/>
          </w:rPr>
          <w:delText>However, t</w:delText>
        </w:r>
      </w:del>
      <w:ins w:id="605" w:author="John Peate" w:date="2022-01-03T08:44:00Z">
        <w:r w:rsidR="0018633E">
          <w:rPr>
            <w:rFonts w:asciiTheme="majorBidi" w:hAnsiTheme="majorBidi" w:cstheme="majorBidi"/>
            <w:sz w:val="20"/>
            <w:szCs w:val="20"/>
          </w:rPr>
          <w:t>T</w:t>
        </w:r>
      </w:ins>
      <w:r>
        <w:rPr>
          <w:rFonts w:asciiTheme="majorBidi" w:hAnsiTheme="majorBidi" w:cstheme="majorBidi"/>
          <w:sz w:val="20"/>
          <w:szCs w:val="20"/>
        </w:rPr>
        <w:t>his source only briefly reports Qutayba’s conquest of Balkh in 707 CE without mentioning the rebellion of Nīzak (</w:t>
      </w:r>
      <w:proofErr w:type="spellStart"/>
      <w:r>
        <w:rPr>
          <w:rFonts w:asciiTheme="majorBidi" w:hAnsiTheme="majorBidi" w:cstheme="majorBidi"/>
          <w:sz w:val="20"/>
          <w:szCs w:val="20"/>
        </w:rPr>
        <w:t>Balkhī</w:t>
      </w:r>
      <w:proofErr w:type="spellEnd"/>
      <w:r>
        <w:rPr>
          <w:rFonts w:asciiTheme="majorBidi" w:hAnsiTheme="majorBidi" w:cstheme="majorBidi"/>
          <w:sz w:val="20"/>
          <w:szCs w:val="20"/>
        </w:rPr>
        <w:t>, 1971, p. 18).</w:t>
      </w:r>
    </w:p>
  </w:footnote>
  <w:footnote w:id="23">
    <w:p w14:paraId="22305F75" w14:textId="5FE83EAD" w:rsidR="00902FCD" w:rsidRPr="00CD1F77" w:rsidRDefault="00902FCD" w:rsidP="00CD1F77">
      <w:pPr>
        <w:pStyle w:val="FootnoteText"/>
        <w:spacing w:line="360" w:lineRule="auto"/>
        <w:rPr>
          <w:rFonts w:asciiTheme="majorBidi" w:hAnsiTheme="majorBidi" w:cstheme="majorBidi"/>
          <w:sz w:val="20"/>
          <w:szCs w:val="20"/>
        </w:rPr>
      </w:pPr>
      <w:r w:rsidRPr="00CD1F77">
        <w:rPr>
          <w:rFonts w:asciiTheme="majorBidi" w:hAnsiTheme="majorBidi" w:cstheme="majorBidi"/>
          <w:sz w:val="20"/>
          <w:szCs w:val="20"/>
          <w:vertAlign w:val="superscript"/>
        </w:rPr>
        <w:footnoteRef/>
      </w:r>
      <w:r w:rsidRPr="00CD1F77">
        <w:rPr>
          <w:rFonts w:asciiTheme="majorBidi" w:hAnsiTheme="majorBidi" w:cstheme="majorBidi"/>
          <w:sz w:val="20"/>
          <w:szCs w:val="20"/>
        </w:rPr>
        <w:t xml:space="preserve"> Agostini, 2016, pp. 26-</w:t>
      </w:r>
      <w:r>
        <w:rPr>
          <w:rFonts w:asciiTheme="majorBidi" w:hAnsiTheme="majorBidi" w:cstheme="majorBidi"/>
          <w:sz w:val="20"/>
          <w:szCs w:val="20"/>
        </w:rPr>
        <w:t>30</w:t>
      </w:r>
      <w:r w:rsidRPr="00CD1F77">
        <w:rPr>
          <w:rFonts w:asciiTheme="majorBidi" w:hAnsiTheme="majorBidi" w:cstheme="majorBidi"/>
          <w:sz w:val="20"/>
          <w:szCs w:val="20"/>
        </w:rPr>
        <w:t>.</w:t>
      </w:r>
    </w:p>
  </w:footnote>
  <w:footnote w:id="24">
    <w:p w14:paraId="1F3AEE0F" w14:textId="79F9382B" w:rsidR="00902FCD" w:rsidRPr="00CC28CB" w:rsidRDefault="00902FCD" w:rsidP="00CC28CB">
      <w:pPr>
        <w:pStyle w:val="FootnoteText"/>
        <w:spacing w:line="360" w:lineRule="auto"/>
        <w:rPr>
          <w:rFonts w:asciiTheme="majorBidi" w:hAnsiTheme="majorBidi" w:cstheme="majorBidi"/>
          <w:sz w:val="20"/>
          <w:szCs w:val="20"/>
        </w:rPr>
      </w:pPr>
      <w:r w:rsidRPr="00CC28CB">
        <w:rPr>
          <w:rFonts w:asciiTheme="majorBidi" w:hAnsiTheme="majorBidi" w:cstheme="majorBidi"/>
          <w:sz w:val="20"/>
          <w:szCs w:val="20"/>
          <w:vertAlign w:val="superscript"/>
        </w:rPr>
        <w:footnoteRef/>
      </w:r>
      <w:r w:rsidRPr="00CC28CB">
        <w:rPr>
          <w:rFonts w:asciiTheme="majorBidi" w:hAnsiTheme="majorBidi" w:cstheme="majorBidi"/>
          <w:sz w:val="20"/>
          <w:szCs w:val="20"/>
          <w:vertAlign w:val="superscript"/>
        </w:rPr>
        <w:t xml:space="preserve"> </w:t>
      </w:r>
      <w:r w:rsidRPr="00CC28CB">
        <w:rPr>
          <w:rFonts w:asciiTheme="majorBidi" w:hAnsiTheme="majorBidi" w:cstheme="majorBidi"/>
          <w:sz w:val="20"/>
          <w:szCs w:val="20"/>
        </w:rPr>
        <w:t xml:space="preserve">Traditionally, there are two opinions concerning the </w:t>
      </w:r>
      <w:del w:id="627" w:author="John Peate" w:date="2022-01-03T08:44:00Z">
        <w:r w:rsidRPr="00CC28CB" w:rsidDel="0018633E">
          <w:rPr>
            <w:rFonts w:asciiTheme="majorBidi" w:hAnsiTheme="majorBidi" w:cstheme="majorBidi"/>
            <w:sz w:val="20"/>
            <w:szCs w:val="20"/>
          </w:rPr>
          <w:delText>start</w:delText>
        </w:r>
      </w:del>
      <w:del w:id="628" w:author="John Peate" w:date="2022-01-03T08:45:00Z">
        <w:r w:rsidRPr="00CC28CB" w:rsidDel="0018633E">
          <w:rPr>
            <w:rFonts w:asciiTheme="majorBidi" w:hAnsiTheme="majorBidi" w:cstheme="majorBidi"/>
            <w:sz w:val="20"/>
            <w:szCs w:val="20"/>
          </w:rPr>
          <w:delText xml:space="preserve">ing </w:delText>
        </w:r>
      </w:del>
      <w:r w:rsidRPr="00CC28CB">
        <w:rPr>
          <w:rFonts w:asciiTheme="majorBidi" w:hAnsiTheme="majorBidi" w:cstheme="majorBidi"/>
          <w:sz w:val="20"/>
          <w:szCs w:val="20"/>
        </w:rPr>
        <w:t xml:space="preserve">year </w:t>
      </w:r>
      <w:del w:id="629" w:author="John Peate" w:date="2022-01-03T08:45:00Z">
        <w:r w:rsidRPr="00CC28CB" w:rsidDel="0018633E">
          <w:rPr>
            <w:rFonts w:asciiTheme="majorBidi" w:hAnsiTheme="majorBidi" w:cstheme="majorBidi"/>
            <w:sz w:val="20"/>
            <w:szCs w:val="20"/>
          </w:rPr>
          <w:delText xml:space="preserve">of </w:delText>
        </w:r>
      </w:del>
      <w:r w:rsidRPr="00CC28CB">
        <w:rPr>
          <w:rFonts w:asciiTheme="majorBidi" w:hAnsiTheme="majorBidi" w:cstheme="majorBidi"/>
          <w:sz w:val="20"/>
          <w:szCs w:val="20"/>
        </w:rPr>
        <w:t>Xuanzang’s journey</w:t>
      </w:r>
      <w:ins w:id="630" w:author="John Peate" w:date="2022-01-03T08:45:00Z">
        <w:r w:rsidR="0018633E">
          <w:rPr>
            <w:rFonts w:asciiTheme="majorBidi" w:hAnsiTheme="majorBidi" w:cstheme="majorBidi"/>
            <w:sz w:val="20"/>
            <w:szCs w:val="20"/>
          </w:rPr>
          <w:t xml:space="preserve"> </w:t>
        </w:r>
      </w:ins>
      <w:ins w:id="631" w:author="John Peate" w:date="2022-01-03T08:44:00Z">
        <w:r w:rsidR="0018633E" w:rsidRPr="00CC28CB">
          <w:rPr>
            <w:rFonts w:asciiTheme="majorBidi" w:hAnsiTheme="majorBidi" w:cstheme="majorBidi"/>
            <w:sz w:val="20"/>
            <w:szCs w:val="20"/>
          </w:rPr>
          <w:t>start</w:t>
        </w:r>
      </w:ins>
      <w:ins w:id="632" w:author="John Peate" w:date="2022-01-03T08:45:00Z">
        <w:r w:rsidR="0018633E">
          <w:rPr>
            <w:rFonts w:asciiTheme="majorBidi" w:hAnsiTheme="majorBidi" w:cstheme="majorBidi"/>
            <w:sz w:val="20"/>
            <w:szCs w:val="20"/>
          </w:rPr>
          <w:t>ed</w:t>
        </w:r>
      </w:ins>
      <w:r w:rsidRPr="00CC28CB">
        <w:rPr>
          <w:rFonts w:asciiTheme="majorBidi" w:hAnsiTheme="majorBidi" w:cstheme="majorBidi"/>
          <w:sz w:val="20"/>
          <w:szCs w:val="20"/>
        </w:rPr>
        <w:t xml:space="preserve">: </w:t>
      </w:r>
      <w:del w:id="633" w:author="John Peate" w:date="2022-01-03T08:45:00Z">
        <w:r w:rsidRPr="00CC28CB" w:rsidDel="0018633E">
          <w:rPr>
            <w:rFonts w:asciiTheme="majorBidi" w:hAnsiTheme="majorBidi" w:cstheme="majorBidi"/>
            <w:sz w:val="20"/>
            <w:szCs w:val="20"/>
          </w:rPr>
          <w:delText xml:space="preserve">one is </w:delText>
        </w:r>
      </w:del>
      <w:r w:rsidRPr="00CC28CB">
        <w:rPr>
          <w:rFonts w:asciiTheme="majorBidi" w:hAnsiTheme="majorBidi" w:cstheme="majorBidi"/>
          <w:sz w:val="20"/>
          <w:szCs w:val="20"/>
        </w:rPr>
        <w:t>627 CE</w:t>
      </w:r>
      <w:del w:id="634" w:author="John Peate" w:date="2022-01-03T08:45:00Z">
        <w:r w:rsidRPr="00CC28CB" w:rsidDel="0018633E">
          <w:rPr>
            <w:rFonts w:asciiTheme="majorBidi" w:hAnsiTheme="majorBidi" w:cstheme="majorBidi"/>
            <w:sz w:val="20"/>
            <w:szCs w:val="20"/>
          </w:rPr>
          <w:delText xml:space="preserve">, </w:delText>
        </w:r>
        <w:r w:rsidDel="0018633E">
          <w:rPr>
            <w:rFonts w:asciiTheme="majorBidi" w:hAnsiTheme="majorBidi" w:cstheme="majorBidi"/>
            <w:sz w:val="20"/>
            <w:szCs w:val="20"/>
          </w:rPr>
          <w:delText>and</w:delText>
        </w:r>
      </w:del>
      <w:ins w:id="635" w:author="John Peate" w:date="2022-01-03T08:45:00Z">
        <w:r w:rsidR="0018633E">
          <w:rPr>
            <w:rFonts w:asciiTheme="majorBidi" w:hAnsiTheme="majorBidi" w:cstheme="majorBidi"/>
            <w:sz w:val="20"/>
            <w:szCs w:val="20"/>
          </w:rPr>
          <w:t xml:space="preserve"> or</w:t>
        </w:r>
      </w:ins>
      <w:r>
        <w:rPr>
          <w:rFonts w:asciiTheme="majorBidi" w:hAnsiTheme="majorBidi" w:cstheme="majorBidi"/>
          <w:sz w:val="20"/>
          <w:szCs w:val="20"/>
        </w:rPr>
        <w:t xml:space="preserve"> </w:t>
      </w:r>
      <w:del w:id="636" w:author="John Peate" w:date="2022-01-03T08:45:00Z">
        <w:r w:rsidRPr="00CC28CB" w:rsidDel="0018633E">
          <w:rPr>
            <w:rFonts w:asciiTheme="majorBidi" w:hAnsiTheme="majorBidi" w:cstheme="majorBidi"/>
            <w:sz w:val="20"/>
            <w:szCs w:val="20"/>
          </w:rPr>
          <w:delText xml:space="preserve">the other </w:delText>
        </w:r>
        <w:r w:rsidDel="0018633E">
          <w:rPr>
            <w:rFonts w:asciiTheme="majorBidi" w:hAnsiTheme="majorBidi" w:cstheme="majorBidi"/>
            <w:sz w:val="20"/>
            <w:szCs w:val="20"/>
          </w:rPr>
          <w:delText xml:space="preserve">is </w:delText>
        </w:r>
      </w:del>
      <w:r w:rsidRPr="00CC28CB">
        <w:rPr>
          <w:rFonts w:asciiTheme="majorBidi" w:hAnsiTheme="majorBidi" w:cstheme="majorBidi"/>
          <w:sz w:val="20"/>
          <w:szCs w:val="20"/>
        </w:rPr>
        <w:t xml:space="preserve">629 CE. De la </w:t>
      </w:r>
      <w:r w:rsidRPr="006C4053">
        <w:rPr>
          <w:rFonts w:asciiTheme="majorBidi" w:hAnsiTheme="majorBidi" w:cstheme="majorBidi"/>
          <w:sz w:val="20"/>
          <w:szCs w:val="20"/>
        </w:rPr>
        <w:t>Vassi</w:t>
      </w:r>
      <w:r w:rsidRPr="00CC28CB">
        <w:rPr>
          <w:rFonts w:asciiTheme="majorBidi" w:hAnsiTheme="majorBidi" w:cstheme="majorBidi"/>
          <w:sz w:val="20"/>
          <w:szCs w:val="20"/>
        </w:rPr>
        <w:t>è</w:t>
      </w:r>
      <w:r w:rsidRPr="006C4053">
        <w:rPr>
          <w:rFonts w:asciiTheme="majorBidi" w:hAnsiTheme="majorBidi" w:cstheme="majorBidi"/>
          <w:sz w:val="20"/>
          <w:szCs w:val="20"/>
        </w:rPr>
        <w:t>re</w:t>
      </w:r>
      <w:r w:rsidRPr="00CC28CB">
        <w:rPr>
          <w:rFonts w:asciiTheme="majorBidi" w:hAnsiTheme="majorBidi" w:cstheme="majorBidi"/>
          <w:sz w:val="20"/>
          <w:szCs w:val="20"/>
        </w:rPr>
        <w:t xml:space="preserve"> </w:t>
      </w:r>
      <w:del w:id="637" w:author="John Peate" w:date="2022-01-03T08:46:00Z">
        <w:r w:rsidRPr="00CC28CB" w:rsidDel="0018633E">
          <w:rPr>
            <w:rFonts w:asciiTheme="majorBidi" w:hAnsiTheme="majorBidi" w:cstheme="majorBidi"/>
            <w:sz w:val="20"/>
            <w:szCs w:val="20"/>
          </w:rPr>
          <w:delText xml:space="preserve">studies the chronology and </w:delText>
        </w:r>
      </w:del>
      <w:r w:rsidRPr="00CC28CB">
        <w:rPr>
          <w:rFonts w:asciiTheme="majorBidi" w:hAnsiTheme="majorBidi" w:cstheme="majorBidi"/>
          <w:sz w:val="20"/>
          <w:szCs w:val="20"/>
        </w:rPr>
        <w:t>argues for 629 CE (2010b, pp. 157-68)</w:t>
      </w:r>
      <w:r>
        <w:rPr>
          <w:rFonts w:asciiTheme="majorBidi" w:hAnsiTheme="majorBidi" w:cstheme="majorBidi"/>
          <w:sz w:val="20"/>
          <w:szCs w:val="20"/>
        </w:rPr>
        <w:t>.</w:t>
      </w:r>
    </w:p>
  </w:footnote>
  <w:footnote w:id="25">
    <w:p w14:paraId="632DB3B9" w14:textId="3BE38E00" w:rsidR="00902FCD" w:rsidRPr="000758BA" w:rsidRDefault="00902FCD" w:rsidP="000758BA">
      <w:pPr>
        <w:pStyle w:val="FootnoteText"/>
        <w:spacing w:line="360" w:lineRule="auto"/>
        <w:rPr>
          <w:rFonts w:asciiTheme="majorBidi" w:hAnsiTheme="majorBidi" w:cstheme="majorBidi"/>
          <w:sz w:val="20"/>
          <w:szCs w:val="20"/>
        </w:rPr>
      </w:pPr>
      <w:r w:rsidRPr="000758BA">
        <w:rPr>
          <w:rFonts w:asciiTheme="majorBidi" w:hAnsiTheme="majorBidi" w:cstheme="majorBidi"/>
          <w:sz w:val="20"/>
          <w:szCs w:val="20"/>
          <w:vertAlign w:val="superscript"/>
        </w:rPr>
        <w:footnoteRef/>
      </w:r>
      <w:r w:rsidRPr="000758BA">
        <w:rPr>
          <w:rFonts w:asciiTheme="majorBidi" w:hAnsiTheme="majorBidi" w:cstheme="majorBidi"/>
          <w:sz w:val="20"/>
          <w:szCs w:val="20"/>
          <w:vertAlign w:val="superscript"/>
        </w:rPr>
        <w:t xml:space="preserve"> </w:t>
      </w:r>
      <w:r w:rsidRPr="000758BA">
        <w:rPr>
          <w:rFonts w:asciiTheme="majorBidi" w:hAnsiTheme="majorBidi" w:cstheme="majorBidi"/>
          <w:sz w:val="20"/>
          <w:szCs w:val="20"/>
        </w:rPr>
        <w:t xml:space="preserve">The </w:t>
      </w:r>
      <w:r w:rsidRPr="000758BA">
        <w:rPr>
          <w:rFonts w:asciiTheme="majorBidi" w:hAnsiTheme="majorBidi" w:cstheme="majorBidi"/>
          <w:i/>
          <w:iCs/>
          <w:sz w:val="20"/>
          <w:szCs w:val="20"/>
        </w:rPr>
        <w:t xml:space="preserve">Zizhi </w:t>
      </w:r>
      <w:proofErr w:type="spellStart"/>
      <w:r w:rsidRPr="000758BA">
        <w:rPr>
          <w:rFonts w:asciiTheme="majorBidi" w:hAnsiTheme="majorBidi" w:cstheme="majorBidi"/>
          <w:i/>
          <w:iCs/>
          <w:sz w:val="20"/>
          <w:szCs w:val="20"/>
        </w:rPr>
        <w:t>tongjian</w:t>
      </w:r>
      <w:proofErr w:type="spellEnd"/>
      <w:r>
        <w:rPr>
          <w:rFonts w:asciiTheme="majorBidi" w:hAnsiTheme="majorBidi" w:cstheme="majorBidi"/>
          <w:sz w:val="20"/>
          <w:szCs w:val="20"/>
        </w:rPr>
        <w:t xml:space="preserve"> (</w:t>
      </w:r>
      <w:r>
        <w:rPr>
          <w:rFonts w:asciiTheme="majorBidi" w:hAnsiTheme="majorBidi" w:cstheme="majorBidi" w:hint="eastAsia"/>
          <w:sz w:val="20"/>
          <w:szCs w:val="20"/>
        </w:rPr>
        <w:t>资治通鉴</w:t>
      </w:r>
      <w:r>
        <w:rPr>
          <w:rFonts w:asciiTheme="majorBidi" w:hAnsiTheme="majorBidi" w:cstheme="majorBidi"/>
          <w:sz w:val="20"/>
          <w:szCs w:val="20"/>
        </w:rPr>
        <w:t>),</w:t>
      </w:r>
      <w:r w:rsidRPr="000758BA">
        <w:rPr>
          <w:rFonts w:asciiTheme="majorBidi" w:hAnsiTheme="majorBidi" w:cstheme="majorBidi"/>
          <w:sz w:val="20"/>
          <w:szCs w:val="20"/>
        </w:rPr>
        <w:t xml:space="preserve"> which was </w:t>
      </w:r>
      <w:r>
        <w:rPr>
          <w:rFonts w:asciiTheme="majorBidi" w:hAnsiTheme="majorBidi" w:cstheme="majorBidi"/>
          <w:sz w:val="20"/>
          <w:szCs w:val="20"/>
        </w:rPr>
        <w:t xml:space="preserve">presented to the court by </w:t>
      </w:r>
      <w:proofErr w:type="spellStart"/>
      <w:r>
        <w:rPr>
          <w:rFonts w:asciiTheme="majorBidi" w:hAnsiTheme="majorBidi" w:cstheme="majorBidi"/>
          <w:sz w:val="20"/>
          <w:szCs w:val="20"/>
        </w:rPr>
        <w:t>Sima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Guang</w:t>
      </w:r>
      <w:proofErr w:type="spellEnd"/>
      <w:r>
        <w:rPr>
          <w:rFonts w:asciiTheme="majorBidi" w:hAnsiTheme="majorBidi" w:cstheme="majorBidi"/>
          <w:sz w:val="20"/>
          <w:szCs w:val="20"/>
        </w:rPr>
        <w:t xml:space="preserve"> (</w:t>
      </w:r>
      <w:r>
        <w:rPr>
          <w:rFonts w:asciiTheme="majorBidi" w:hAnsiTheme="majorBidi" w:cstheme="majorBidi" w:hint="eastAsia"/>
          <w:sz w:val="20"/>
          <w:szCs w:val="20"/>
        </w:rPr>
        <w:t>司马光</w:t>
      </w:r>
      <w:r>
        <w:rPr>
          <w:rFonts w:asciiTheme="majorBidi" w:hAnsiTheme="majorBidi" w:cstheme="majorBidi"/>
          <w:sz w:val="20"/>
          <w:szCs w:val="20"/>
        </w:rPr>
        <w:t>) in 1084 CE after compilation for almost two decades, is an important source to check the two dynastic histories of the Tang.</w:t>
      </w:r>
    </w:p>
  </w:footnote>
  <w:footnote w:id="26">
    <w:p w14:paraId="299B4207" w14:textId="74055897" w:rsidR="00902FCD" w:rsidRPr="00A90306" w:rsidRDefault="00902FCD" w:rsidP="00A90306">
      <w:pPr>
        <w:pStyle w:val="FootnoteText"/>
        <w:spacing w:line="360" w:lineRule="auto"/>
        <w:rPr>
          <w:rFonts w:asciiTheme="majorBidi" w:hAnsiTheme="majorBidi" w:cstheme="majorBidi"/>
          <w:sz w:val="20"/>
          <w:szCs w:val="20"/>
        </w:rPr>
      </w:pPr>
      <w:r w:rsidRPr="00A90306">
        <w:rPr>
          <w:rFonts w:asciiTheme="majorBidi" w:hAnsiTheme="majorBidi" w:cstheme="majorBidi"/>
          <w:sz w:val="20"/>
          <w:szCs w:val="20"/>
          <w:vertAlign w:val="superscript"/>
        </w:rPr>
        <w:footnoteRef/>
      </w:r>
      <w:r w:rsidRPr="00A90306">
        <w:rPr>
          <w:rFonts w:asciiTheme="majorBidi" w:hAnsiTheme="majorBidi" w:cstheme="majorBidi"/>
          <w:sz w:val="20"/>
          <w:szCs w:val="20"/>
        </w:rPr>
        <w:t xml:space="preserve"> The title of the encyclopedia can be translated as the </w:t>
      </w:r>
      <w:r w:rsidRPr="00E9433A">
        <w:rPr>
          <w:rFonts w:asciiTheme="majorBidi" w:hAnsiTheme="majorBidi" w:cstheme="majorBidi"/>
          <w:i/>
          <w:iCs/>
          <w:sz w:val="20"/>
          <w:szCs w:val="20"/>
        </w:rPr>
        <w:t>Model of Archives</w:t>
      </w:r>
      <w:r w:rsidRPr="00A90306">
        <w:rPr>
          <w:rFonts w:asciiTheme="majorBidi" w:hAnsiTheme="majorBidi" w:cstheme="majorBidi"/>
          <w:sz w:val="20"/>
          <w:szCs w:val="20"/>
        </w:rPr>
        <w:t>.</w:t>
      </w:r>
    </w:p>
  </w:footnote>
  <w:footnote w:id="27">
    <w:p w14:paraId="1E5F0B98" w14:textId="71C99FAD" w:rsidR="00902FCD" w:rsidRPr="00056768" w:rsidRDefault="00902FCD" w:rsidP="00C10B7E">
      <w:pPr>
        <w:pStyle w:val="FootnoteText"/>
        <w:spacing w:line="360" w:lineRule="auto"/>
        <w:rPr>
          <w:rFonts w:asciiTheme="majorBidi" w:hAnsiTheme="majorBidi" w:cstheme="majorBidi"/>
          <w:sz w:val="20"/>
          <w:szCs w:val="20"/>
        </w:rPr>
      </w:pPr>
      <w:r w:rsidRPr="00056768">
        <w:rPr>
          <w:rStyle w:val="FootnoteReference"/>
          <w:rFonts w:asciiTheme="majorBidi" w:hAnsiTheme="majorBidi" w:cstheme="majorBidi"/>
          <w:sz w:val="20"/>
          <w:szCs w:val="20"/>
        </w:rPr>
        <w:footnoteRef/>
      </w:r>
      <w:r w:rsidRPr="00056768">
        <w:rPr>
          <w:rFonts w:asciiTheme="majorBidi" w:hAnsiTheme="majorBidi" w:cstheme="majorBidi"/>
          <w:sz w:val="20"/>
          <w:szCs w:val="20"/>
        </w:rPr>
        <w:t xml:space="preserve"> The Bactrian documents</w:t>
      </w:r>
      <w:r>
        <w:rPr>
          <w:rFonts w:asciiTheme="majorBidi" w:hAnsiTheme="majorBidi" w:cstheme="majorBidi"/>
          <w:sz w:val="20"/>
          <w:szCs w:val="20"/>
        </w:rPr>
        <w:t xml:space="preserve">, which are edited and translated by Sims-Williams in three volumes (volume 1, 2000; volume 2, 2007; volume 3, 2012), </w:t>
      </w:r>
      <w:r w:rsidRPr="00056768">
        <w:rPr>
          <w:rFonts w:asciiTheme="majorBidi" w:hAnsiTheme="majorBidi" w:cstheme="majorBidi"/>
          <w:sz w:val="20"/>
          <w:szCs w:val="20"/>
        </w:rPr>
        <w:t>are precious sociopolitical information</w:t>
      </w:r>
      <w:r>
        <w:rPr>
          <w:rFonts w:asciiTheme="majorBidi" w:hAnsiTheme="majorBidi" w:cstheme="majorBidi"/>
          <w:sz w:val="20"/>
          <w:szCs w:val="20"/>
        </w:rPr>
        <w:t xml:space="preserve"> of </w:t>
      </w:r>
      <w:r w:rsidRPr="00CC28CB">
        <w:rPr>
          <w:rFonts w:asciiTheme="majorBidi" w:hAnsiTheme="majorBidi" w:cstheme="majorBidi"/>
          <w:sz w:val="20"/>
          <w:szCs w:val="20"/>
        </w:rPr>
        <w:t xml:space="preserve">Ṭukhāristān </w:t>
      </w:r>
      <w:r>
        <w:rPr>
          <w:rFonts w:asciiTheme="majorBidi" w:hAnsiTheme="majorBidi" w:cstheme="majorBidi"/>
          <w:sz w:val="20"/>
          <w:szCs w:val="20"/>
        </w:rPr>
        <w:t>in the local Bactrian language</w:t>
      </w:r>
      <w:r w:rsidRPr="00056768">
        <w:rPr>
          <w:rFonts w:asciiTheme="majorBidi" w:hAnsiTheme="majorBidi" w:cstheme="majorBidi"/>
          <w:sz w:val="20"/>
          <w:szCs w:val="20"/>
        </w:rPr>
        <w:t xml:space="preserve">, </w:t>
      </w:r>
      <w:r>
        <w:rPr>
          <w:rFonts w:asciiTheme="majorBidi" w:hAnsiTheme="majorBidi" w:cstheme="majorBidi"/>
          <w:sz w:val="20"/>
          <w:szCs w:val="20"/>
        </w:rPr>
        <w:t>one of the eastern Middle Iranian languages</w:t>
      </w:r>
      <w:r w:rsidRPr="00067C6D">
        <w:rPr>
          <w:rFonts w:asciiTheme="majorBidi" w:hAnsiTheme="majorBidi" w:cstheme="majorBidi"/>
          <w:sz w:val="20"/>
          <w:szCs w:val="20"/>
        </w:rPr>
        <w:t>.</w:t>
      </w:r>
    </w:p>
  </w:footnote>
  <w:footnote w:id="28">
    <w:p w14:paraId="3F36D2CA" w14:textId="77777777" w:rsidR="00902FCD" w:rsidRPr="00AF7A14" w:rsidRDefault="00902FCD" w:rsidP="00C10B7E">
      <w:pPr>
        <w:pStyle w:val="FootnoteText"/>
        <w:spacing w:line="360" w:lineRule="auto"/>
        <w:rPr>
          <w:rFonts w:asciiTheme="majorBidi" w:hAnsiTheme="majorBidi" w:cstheme="majorBidi"/>
          <w:sz w:val="20"/>
          <w:szCs w:val="20"/>
        </w:rPr>
      </w:pPr>
      <w:r w:rsidRPr="00AF7A14">
        <w:rPr>
          <w:rFonts w:asciiTheme="majorBidi" w:hAnsiTheme="majorBidi" w:cstheme="majorBidi"/>
          <w:sz w:val="20"/>
          <w:szCs w:val="20"/>
          <w:vertAlign w:val="superscript"/>
        </w:rPr>
        <w:footnoteRef/>
      </w:r>
      <w:r w:rsidRPr="00AF7A14">
        <w:rPr>
          <w:rFonts w:asciiTheme="majorBidi" w:hAnsiTheme="majorBidi" w:cstheme="majorBidi"/>
          <w:sz w:val="20"/>
          <w:szCs w:val="20"/>
        </w:rPr>
        <w:t xml:space="preserve"> The coins of Central Asia minted by the Hephthalites and the Western Turks are collected and studied by </w:t>
      </w:r>
      <w:proofErr w:type="spellStart"/>
      <w:r w:rsidRPr="00AF7A14">
        <w:rPr>
          <w:rFonts w:asciiTheme="majorBidi" w:hAnsiTheme="majorBidi" w:cstheme="majorBidi"/>
          <w:sz w:val="20"/>
          <w:szCs w:val="20"/>
        </w:rPr>
        <w:t>Vondrovec</w:t>
      </w:r>
      <w:proofErr w:type="spellEnd"/>
      <w:r w:rsidRPr="00AF7A14">
        <w:rPr>
          <w:rFonts w:asciiTheme="majorBidi" w:hAnsiTheme="majorBidi" w:cstheme="majorBidi"/>
          <w:sz w:val="20"/>
          <w:szCs w:val="20"/>
        </w:rPr>
        <w:t xml:space="preserve"> in two volumes (2014).</w:t>
      </w:r>
    </w:p>
  </w:footnote>
  <w:footnote w:id="29">
    <w:p w14:paraId="5AF94802" w14:textId="79730861" w:rsidR="00902FCD" w:rsidRPr="009B28E2" w:rsidRDefault="00902FCD" w:rsidP="009B28E2">
      <w:pPr>
        <w:pStyle w:val="FootnoteText"/>
        <w:spacing w:line="360" w:lineRule="auto"/>
        <w:rPr>
          <w:rFonts w:asciiTheme="majorBidi" w:hAnsiTheme="majorBidi" w:cstheme="majorBidi"/>
          <w:sz w:val="20"/>
          <w:szCs w:val="20"/>
        </w:rPr>
      </w:pPr>
      <w:r w:rsidRPr="009B28E2">
        <w:rPr>
          <w:rStyle w:val="FootnoteReference"/>
          <w:rFonts w:asciiTheme="majorBidi" w:hAnsiTheme="majorBidi" w:cstheme="majorBidi"/>
          <w:sz w:val="20"/>
          <w:szCs w:val="20"/>
        </w:rPr>
        <w:footnoteRef/>
      </w:r>
      <w:r w:rsidRPr="009B28E2">
        <w:rPr>
          <w:rFonts w:asciiTheme="majorBidi" w:hAnsiTheme="majorBidi" w:cstheme="majorBidi"/>
          <w:sz w:val="20"/>
          <w:szCs w:val="20"/>
        </w:rPr>
        <w:t xml:space="preserve"> Transoxiana is </w:t>
      </w:r>
      <w:proofErr w:type="spellStart"/>
      <w:r w:rsidRPr="009B28E2">
        <w:rPr>
          <w:rFonts w:asciiTheme="majorBidi" w:hAnsiTheme="majorBidi" w:cstheme="majorBidi"/>
          <w:i/>
          <w:iCs/>
          <w:sz w:val="20"/>
          <w:szCs w:val="20"/>
        </w:rPr>
        <w:t>m</w:t>
      </w:r>
      <w:r w:rsidRPr="009B28E2">
        <w:rPr>
          <w:rFonts w:asciiTheme="majorBidi" w:eastAsiaTheme="minorHAnsi" w:hAnsiTheme="majorBidi" w:cstheme="majorBidi"/>
          <w:i/>
          <w:iCs/>
          <w:sz w:val="20"/>
          <w:szCs w:val="20"/>
        </w:rPr>
        <w:t>ā</w:t>
      </w:r>
      <w:proofErr w:type="spellEnd"/>
      <w:r w:rsidRPr="009B28E2">
        <w:rPr>
          <w:rFonts w:asciiTheme="majorBidi" w:hAnsiTheme="majorBidi" w:cstheme="majorBidi"/>
          <w:i/>
          <w:iCs/>
          <w:sz w:val="20"/>
          <w:szCs w:val="20"/>
        </w:rPr>
        <w:t xml:space="preserve"> </w:t>
      </w:r>
      <w:proofErr w:type="spellStart"/>
      <w:r w:rsidRPr="009B28E2">
        <w:rPr>
          <w:rFonts w:asciiTheme="majorBidi" w:hAnsiTheme="majorBidi" w:cstheme="majorBidi"/>
          <w:i/>
          <w:iCs/>
          <w:sz w:val="20"/>
          <w:szCs w:val="20"/>
        </w:rPr>
        <w:t>war</w:t>
      </w:r>
      <w:r w:rsidRPr="009B28E2">
        <w:rPr>
          <w:rFonts w:asciiTheme="majorBidi" w:eastAsiaTheme="minorHAnsi" w:hAnsiTheme="majorBidi" w:cstheme="majorBidi"/>
          <w:i/>
          <w:iCs/>
          <w:sz w:val="20"/>
          <w:szCs w:val="20"/>
        </w:rPr>
        <w:t>ā</w:t>
      </w:r>
      <w:proofErr w:type="spellEnd"/>
      <w:r w:rsidRPr="009B28E2">
        <w:rPr>
          <w:rFonts w:asciiTheme="majorBidi" w:hAnsiTheme="majorBidi" w:cstheme="majorBidi"/>
          <w:i/>
          <w:iCs/>
          <w:sz w:val="20"/>
          <w:szCs w:val="20"/>
        </w:rPr>
        <w:t>’ al-</w:t>
      </w:r>
      <w:proofErr w:type="spellStart"/>
      <w:r w:rsidRPr="009B28E2">
        <w:rPr>
          <w:rFonts w:asciiTheme="majorBidi" w:hAnsiTheme="majorBidi" w:cstheme="majorBidi"/>
          <w:i/>
          <w:iCs/>
          <w:sz w:val="20"/>
          <w:szCs w:val="20"/>
        </w:rPr>
        <w:t>nahr</w:t>
      </w:r>
      <w:proofErr w:type="spellEnd"/>
      <w:r w:rsidRPr="009B28E2">
        <w:rPr>
          <w:rFonts w:asciiTheme="majorBidi" w:hAnsiTheme="majorBidi" w:cstheme="majorBidi"/>
          <w:sz w:val="20"/>
          <w:szCs w:val="20"/>
        </w:rPr>
        <w:t xml:space="preserve"> in Arabic, meaning beyond the Oxus. It is found between the Oxus in the south and the </w:t>
      </w:r>
      <w:proofErr w:type="spellStart"/>
      <w:r w:rsidRPr="009B28E2">
        <w:rPr>
          <w:rFonts w:asciiTheme="majorBidi" w:hAnsiTheme="majorBidi" w:cstheme="majorBidi"/>
          <w:sz w:val="20"/>
          <w:szCs w:val="20"/>
        </w:rPr>
        <w:t>Jaxertes</w:t>
      </w:r>
      <w:proofErr w:type="spellEnd"/>
      <w:r w:rsidRPr="009B28E2">
        <w:rPr>
          <w:rFonts w:asciiTheme="majorBidi" w:hAnsiTheme="majorBidi" w:cstheme="majorBidi"/>
          <w:sz w:val="20"/>
          <w:szCs w:val="20"/>
        </w:rPr>
        <w:t xml:space="preserve"> in the north with Samarkand and Bukhara as the most important city-states. When the Arabs came to the region, it was </w:t>
      </w:r>
      <w:r>
        <w:rPr>
          <w:rFonts w:asciiTheme="majorBidi" w:hAnsiTheme="majorBidi" w:cstheme="majorBidi"/>
          <w:sz w:val="20"/>
          <w:szCs w:val="20"/>
        </w:rPr>
        <w:t xml:space="preserve">a </w:t>
      </w:r>
      <w:r w:rsidRPr="009B28E2">
        <w:rPr>
          <w:rFonts w:asciiTheme="majorBidi" w:hAnsiTheme="majorBidi" w:cstheme="majorBidi"/>
          <w:sz w:val="20"/>
          <w:szCs w:val="20"/>
        </w:rPr>
        <w:t xml:space="preserve">trading kingdom </w:t>
      </w:r>
      <w:r>
        <w:rPr>
          <w:rFonts w:asciiTheme="majorBidi" w:hAnsiTheme="majorBidi" w:cstheme="majorBidi"/>
          <w:sz w:val="20"/>
          <w:szCs w:val="20"/>
        </w:rPr>
        <w:t xml:space="preserve">of the Sogdians </w:t>
      </w:r>
      <w:r w:rsidRPr="009B28E2">
        <w:rPr>
          <w:rFonts w:asciiTheme="majorBidi" w:hAnsiTheme="majorBidi" w:cstheme="majorBidi"/>
          <w:sz w:val="20"/>
          <w:szCs w:val="20"/>
        </w:rPr>
        <w:t>that dominated international trades</w:t>
      </w:r>
      <w:r>
        <w:rPr>
          <w:rFonts w:asciiTheme="majorBidi" w:hAnsiTheme="majorBidi" w:cstheme="majorBidi"/>
          <w:sz w:val="20"/>
          <w:szCs w:val="20"/>
        </w:rPr>
        <w:t xml:space="preserve"> in the east</w:t>
      </w:r>
      <w:r w:rsidRPr="009B28E2">
        <w:rPr>
          <w:rFonts w:asciiTheme="majorBidi" w:hAnsiTheme="majorBidi" w:cstheme="majorBidi"/>
          <w:sz w:val="20"/>
          <w:szCs w:val="20"/>
        </w:rPr>
        <w:t>.</w:t>
      </w:r>
    </w:p>
  </w:footnote>
  <w:footnote w:id="30">
    <w:p w14:paraId="6CB26EC2" w14:textId="10C2457C" w:rsidR="00902FCD" w:rsidRPr="008A4C0A" w:rsidRDefault="00902FCD" w:rsidP="008A4C0A">
      <w:pPr>
        <w:pStyle w:val="FootnoteText"/>
        <w:spacing w:line="360" w:lineRule="auto"/>
        <w:rPr>
          <w:rFonts w:asciiTheme="majorBidi" w:hAnsiTheme="majorBidi" w:cstheme="majorBidi"/>
          <w:sz w:val="20"/>
          <w:szCs w:val="20"/>
        </w:rPr>
      </w:pPr>
      <w:r w:rsidRPr="008A4C0A">
        <w:rPr>
          <w:rFonts w:asciiTheme="majorBidi" w:hAnsiTheme="majorBidi" w:cstheme="majorBidi"/>
          <w:sz w:val="20"/>
          <w:szCs w:val="20"/>
          <w:vertAlign w:val="superscript"/>
        </w:rPr>
        <w:footnoteRef/>
      </w:r>
      <w:r w:rsidRPr="008A4C0A">
        <w:rPr>
          <w:rFonts w:asciiTheme="majorBidi" w:hAnsiTheme="majorBidi" w:cstheme="majorBidi"/>
          <w:sz w:val="20"/>
          <w:szCs w:val="20"/>
        </w:rPr>
        <w:t xml:space="preserve"> The Rouran fled to Europe through the Eurasian steppes after defeating by the Turks and was called the </w:t>
      </w:r>
      <w:proofErr w:type="spellStart"/>
      <w:r w:rsidRPr="008A4C0A">
        <w:rPr>
          <w:rFonts w:asciiTheme="majorBidi" w:hAnsiTheme="majorBidi" w:cstheme="majorBidi"/>
          <w:sz w:val="20"/>
          <w:szCs w:val="20"/>
        </w:rPr>
        <w:t>Avars</w:t>
      </w:r>
      <w:proofErr w:type="spellEnd"/>
      <w:r w:rsidRPr="008A4C0A">
        <w:rPr>
          <w:rFonts w:asciiTheme="majorBidi" w:hAnsiTheme="majorBidi" w:cstheme="majorBidi"/>
          <w:sz w:val="20"/>
          <w:szCs w:val="20"/>
        </w:rPr>
        <w:t xml:space="preserve"> in the Byzantine sources.</w:t>
      </w:r>
    </w:p>
  </w:footnote>
  <w:footnote w:id="31">
    <w:p w14:paraId="6DA2B111" w14:textId="427903FF" w:rsidR="00902FCD" w:rsidRPr="00B164B8" w:rsidRDefault="00902FCD" w:rsidP="00CA00DC">
      <w:pPr>
        <w:pStyle w:val="FootnoteText"/>
        <w:spacing w:line="360" w:lineRule="auto"/>
        <w:rPr>
          <w:rFonts w:asciiTheme="majorBidi" w:hAnsiTheme="majorBidi" w:cstheme="majorBidi"/>
          <w:sz w:val="20"/>
          <w:szCs w:val="20"/>
        </w:rPr>
      </w:pPr>
      <w:r w:rsidRPr="00B164B8">
        <w:rPr>
          <w:rStyle w:val="FootnoteReference"/>
          <w:rFonts w:asciiTheme="majorBidi" w:hAnsiTheme="majorBidi" w:cstheme="majorBidi"/>
          <w:sz w:val="20"/>
          <w:szCs w:val="20"/>
        </w:rPr>
        <w:footnoteRef/>
      </w:r>
      <w:r w:rsidRPr="00B164B8">
        <w:rPr>
          <w:rFonts w:asciiTheme="majorBidi" w:hAnsiTheme="majorBidi" w:cstheme="majorBidi"/>
          <w:sz w:val="20"/>
          <w:szCs w:val="20"/>
        </w:rPr>
        <w:t xml:space="preserve"> See </w:t>
      </w:r>
      <w:proofErr w:type="spellStart"/>
      <w:r w:rsidRPr="00B164B8">
        <w:rPr>
          <w:rFonts w:asciiTheme="majorBidi" w:hAnsiTheme="majorBidi" w:cstheme="majorBidi"/>
          <w:sz w:val="20"/>
          <w:szCs w:val="20"/>
        </w:rPr>
        <w:t>Litvinsky</w:t>
      </w:r>
      <w:proofErr w:type="spellEnd"/>
      <w:r w:rsidRPr="00B164B8">
        <w:rPr>
          <w:rFonts w:asciiTheme="majorBidi" w:hAnsiTheme="majorBidi" w:cstheme="majorBidi"/>
          <w:sz w:val="20"/>
          <w:szCs w:val="20"/>
        </w:rPr>
        <w:t>, 1996, pp. 143-4;</w:t>
      </w:r>
      <w:r>
        <w:rPr>
          <w:rFonts w:asciiTheme="majorBidi" w:hAnsiTheme="majorBidi" w:cstheme="majorBidi"/>
          <w:sz w:val="20"/>
          <w:szCs w:val="20"/>
        </w:rPr>
        <w:t xml:space="preserve"> </w:t>
      </w:r>
      <w:proofErr w:type="spellStart"/>
      <w:r>
        <w:rPr>
          <w:rFonts w:asciiTheme="majorBidi" w:hAnsiTheme="majorBidi" w:cstheme="majorBidi"/>
          <w:sz w:val="20"/>
          <w:szCs w:val="20"/>
        </w:rPr>
        <w:t>Bregel</w:t>
      </w:r>
      <w:proofErr w:type="spellEnd"/>
      <w:r>
        <w:rPr>
          <w:rFonts w:asciiTheme="majorBidi" w:hAnsiTheme="majorBidi" w:cstheme="majorBidi"/>
          <w:sz w:val="20"/>
          <w:szCs w:val="20"/>
        </w:rPr>
        <w:t>, 2003, p. 14;</w:t>
      </w:r>
      <w:r w:rsidRPr="00B164B8">
        <w:rPr>
          <w:rFonts w:asciiTheme="majorBidi" w:hAnsiTheme="majorBidi" w:cstheme="majorBidi"/>
          <w:sz w:val="20"/>
          <w:szCs w:val="20"/>
        </w:rPr>
        <w:t xml:space="preserve"> </w:t>
      </w:r>
      <w:proofErr w:type="spellStart"/>
      <w:r w:rsidRPr="00B164B8">
        <w:rPr>
          <w:rFonts w:asciiTheme="majorBidi" w:hAnsiTheme="majorBidi" w:cstheme="majorBidi"/>
          <w:sz w:val="20"/>
          <w:szCs w:val="20"/>
        </w:rPr>
        <w:t>Kurbanov</w:t>
      </w:r>
      <w:proofErr w:type="spellEnd"/>
      <w:r w:rsidRPr="00B164B8">
        <w:rPr>
          <w:rFonts w:asciiTheme="majorBidi" w:hAnsiTheme="majorBidi" w:cstheme="majorBidi"/>
          <w:sz w:val="20"/>
          <w:szCs w:val="20"/>
        </w:rPr>
        <w:t xml:space="preserve">, 2010, pp. 186-90; </w:t>
      </w:r>
      <w:proofErr w:type="spellStart"/>
      <w:r w:rsidRPr="00B164B8">
        <w:rPr>
          <w:rFonts w:asciiTheme="majorBidi" w:hAnsiTheme="majorBidi" w:cstheme="majorBidi"/>
          <w:sz w:val="20"/>
          <w:szCs w:val="20"/>
        </w:rPr>
        <w:t>Vondrovec</w:t>
      </w:r>
      <w:proofErr w:type="spellEnd"/>
      <w:r w:rsidRPr="00B164B8">
        <w:rPr>
          <w:rFonts w:asciiTheme="majorBidi" w:hAnsiTheme="majorBidi" w:cstheme="majorBidi"/>
          <w:sz w:val="20"/>
          <w:szCs w:val="20"/>
        </w:rPr>
        <w:t>, 2014, pp. 404-5</w:t>
      </w:r>
      <w:r>
        <w:rPr>
          <w:rFonts w:asciiTheme="majorBidi" w:hAnsiTheme="majorBidi" w:cstheme="majorBidi"/>
          <w:sz w:val="20"/>
          <w:szCs w:val="20"/>
        </w:rPr>
        <w:t>; Haug, 2019, pp. 64-5</w:t>
      </w:r>
      <w:r w:rsidRPr="00B164B8">
        <w:rPr>
          <w:rFonts w:asciiTheme="majorBidi" w:hAnsiTheme="majorBidi" w:cstheme="majorBidi"/>
          <w:sz w:val="20"/>
          <w:szCs w:val="20"/>
        </w:rPr>
        <w:t>.</w:t>
      </w:r>
    </w:p>
  </w:footnote>
  <w:footnote w:id="32">
    <w:p w14:paraId="156FBC4F" w14:textId="1ECBFCF3" w:rsidR="00902FCD" w:rsidRPr="00CF2563" w:rsidRDefault="00902FCD" w:rsidP="00CA00DC">
      <w:pPr>
        <w:pStyle w:val="FootnoteText"/>
        <w:spacing w:line="360" w:lineRule="auto"/>
        <w:rPr>
          <w:rFonts w:asciiTheme="majorBidi" w:hAnsiTheme="majorBidi" w:cstheme="majorBidi"/>
          <w:sz w:val="20"/>
          <w:szCs w:val="20"/>
        </w:rPr>
      </w:pPr>
      <w:r w:rsidRPr="00CF2563">
        <w:rPr>
          <w:rFonts w:asciiTheme="majorBidi" w:hAnsiTheme="majorBidi" w:cstheme="majorBidi"/>
          <w:sz w:val="20"/>
          <w:szCs w:val="20"/>
          <w:vertAlign w:val="superscript"/>
        </w:rPr>
        <w:footnoteRef/>
      </w:r>
      <w:r w:rsidRPr="00CF2563">
        <w:rPr>
          <w:rFonts w:asciiTheme="majorBidi" w:hAnsiTheme="majorBidi" w:cstheme="majorBidi"/>
          <w:sz w:val="20"/>
          <w:szCs w:val="20"/>
        </w:rPr>
        <w:t xml:space="preserve"> </w:t>
      </w:r>
      <w:r>
        <w:rPr>
          <w:rFonts w:asciiTheme="majorBidi" w:hAnsiTheme="majorBidi" w:cstheme="majorBidi"/>
          <w:sz w:val="20"/>
          <w:szCs w:val="20"/>
        </w:rPr>
        <w:t xml:space="preserve">For the Hephthalites in general, see: </w:t>
      </w:r>
      <w:proofErr w:type="spellStart"/>
      <w:r>
        <w:rPr>
          <w:rFonts w:asciiTheme="majorBidi" w:hAnsiTheme="majorBidi" w:cstheme="majorBidi"/>
          <w:sz w:val="20"/>
          <w:szCs w:val="20"/>
        </w:rPr>
        <w:t>Ghirshman</w:t>
      </w:r>
      <w:proofErr w:type="spellEnd"/>
      <w:r>
        <w:rPr>
          <w:rFonts w:asciiTheme="majorBidi" w:hAnsiTheme="majorBidi" w:cstheme="majorBidi"/>
          <w:sz w:val="20"/>
          <w:szCs w:val="20"/>
        </w:rPr>
        <w:t xml:space="preserve"> (1948), </w:t>
      </w:r>
      <w:proofErr w:type="spellStart"/>
      <w:r>
        <w:rPr>
          <w:rFonts w:asciiTheme="majorBidi" w:hAnsiTheme="majorBidi" w:cstheme="majorBidi"/>
          <w:sz w:val="20"/>
          <w:szCs w:val="20"/>
        </w:rPr>
        <w:t>Kurbanov’s</w:t>
      </w:r>
      <w:proofErr w:type="spellEnd"/>
      <w:r>
        <w:rPr>
          <w:rFonts w:asciiTheme="majorBidi" w:hAnsiTheme="majorBidi" w:cstheme="majorBidi"/>
          <w:sz w:val="20"/>
          <w:szCs w:val="20"/>
        </w:rPr>
        <w:t xml:space="preserve"> (2010) and Yu (2012); more specific studies, see: Kuwayama (2002, pp. 107-39) discusses several political, military and religious issues of the Hephthalites; </w:t>
      </w:r>
      <w:r w:rsidRPr="00CF2563">
        <w:rPr>
          <w:rFonts w:asciiTheme="majorBidi" w:hAnsiTheme="majorBidi" w:cstheme="majorBidi"/>
          <w:sz w:val="20"/>
          <w:szCs w:val="20"/>
        </w:rPr>
        <w:t>de la Vassière</w:t>
      </w:r>
      <w:r>
        <w:rPr>
          <w:rFonts w:asciiTheme="majorBidi" w:hAnsiTheme="majorBidi" w:cstheme="majorBidi"/>
          <w:sz w:val="20"/>
          <w:szCs w:val="20"/>
        </w:rPr>
        <w:t xml:space="preserve"> (</w:t>
      </w:r>
      <w:r w:rsidRPr="00CF2563">
        <w:rPr>
          <w:rFonts w:asciiTheme="majorBidi" w:hAnsiTheme="majorBidi" w:cstheme="majorBidi"/>
          <w:sz w:val="20"/>
          <w:szCs w:val="20"/>
        </w:rPr>
        <w:t>2003, pp. 119-32</w:t>
      </w:r>
      <w:r>
        <w:rPr>
          <w:rFonts w:asciiTheme="majorBidi" w:hAnsiTheme="majorBidi" w:cstheme="majorBidi"/>
          <w:sz w:val="20"/>
          <w:szCs w:val="20"/>
        </w:rPr>
        <w:t xml:space="preserve">) studies their origin; </w:t>
      </w:r>
      <w:proofErr w:type="spellStart"/>
      <w:r>
        <w:rPr>
          <w:rFonts w:asciiTheme="majorBidi" w:hAnsiTheme="majorBidi" w:cstheme="majorBidi"/>
          <w:sz w:val="20"/>
          <w:szCs w:val="20"/>
        </w:rPr>
        <w:t>Grenet</w:t>
      </w:r>
      <w:proofErr w:type="spellEnd"/>
      <w:r>
        <w:rPr>
          <w:rFonts w:asciiTheme="majorBidi" w:hAnsiTheme="majorBidi" w:cstheme="majorBidi"/>
          <w:sz w:val="20"/>
          <w:szCs w:val="20"/>
        </w:rPr>
        <w:t xml:space="preserve"> (2002, pp. 209-224) pays attention to the contribution that the Hephthalites made to regional interaction in Central Asia; </w:t>
      </w:r>
      <w:proofErr w:type="spellStart"/>
      <w:r>
        <w:rPr>
          <w:rFonts w:asciiTheme="majorBidi" w:hAnsiTheme="majorBidi" w:cstheme="majorBidi"/>
          <w:sz w:val="20"/>
          <w:szCs w:val="20"/>
        </w:rPr>
        <w:t>Rezakhani</w:t>
      </w:r>
      <w:proofErr w:type="spellEnd"/>
      <w:r>
        <w:rPr>
          <w:rFonts w:asciiTheme="majorBidi" w:hAnsiTheme="majorBidi" w:cstheme="majorBidi"/>
          <w:sz w:val="20"/>
          <w:szCs w:val="20"/>
        </w:rPr>
        <w:t xml:space="preserve"> (2017, pp. 125-56) traces the relations between the Sasanians and the Hephthalites and so on.</w:t>
      </w:r>
    </w:p>
  </w:footnote>
  <w:footnote w:id="33">
    <w:p w14:paraId="6CDFA118" w14:textId="43466600" w:rsidR="00902FCD" w:rsidRPr="004E336A" w:rsidRDefault="00902FCD" w:rsidP="004E336A">
      <w:pPr>
        <w:pStyle w:val="FootnoteText"/>
        <w:spacing w:line="360" w:lineRule="auto"/>
        <w:rPr>
          <w:rFonts w:asciiTheme="majorBidi" w:hAnsiTheme="majorBidi" w:cstheme="majorBidi"/>
          <w:sz w:val="20"/>
          <w:szCs w:val="20"/>
        </w:rPr>
      </w:pPr>
      <w:r w:rsidRPr="00734899">
        <w:rPr>
          <w:rFonts w:asciiTheme="majorBidi" w:hAnsiTheme="majorBidi" w:cstheme="majorBidi"/>
          <w:sz w:val="20"/>
          <w:szCs w:val="20"/>
          <w:vertAlign w:val="superscript"/>
        </w:rPr>
        <w:footnoteRef/>
      </w:r>
      <w:r w:rsidRPr="00734899">
        <w:rPr>
          <w:rFonts w:asciiTheme="majorBidi" w:hAnsiTheme="majorBidi" w:cstheme="majorBidi"/>
          <w:sz w:val="20"/>
          <w:szCs w:val="20"/>
          <w:vertAlign w:val="superscript"/>
        </w:rPr>
        <w:t xml:space="preserve"> </w:t>
      </w:r>
      <w:r w:rsidRPr="00734899">
        <w:rPr>
          <w:rFonts w:asciiTheme="majorBidi" w:hAnsiTheme="majorBidi" w:cstheme="majorBidi"/>
          <w:sz w:val="20"/>
          <w:szCs w:val="20"/>
        </w:rPr>
        <w:t xml:space="preserve">The Byzantine historians Menander (1985, pp. 111-27, 171-9) and </w:t>
      </w:r>
      <w:proofErr w:type="spellStart"/>
      <w:r w:rsidRPr="00734899">
        <w:rPr>
          <w:rFonts w:asciiTheme="majorBidi" w:hAnsiTheme="majorBidi" w:cstheme="majorBidi"/>
          <w:sz w:val="20"/>
          <w:szCs w:val="20"/>
        </w:rPr>
        <w:t>Simocatta</w:t>
      </w:r>
      <w:proofErr w:type="spellEnd"/>
      <w:r w:rsidRPr="00734899">
        <w:rPr>
          <w:rFonts w:asciiTheme="majorBidi" w:hAnsiTheme="majorBidi" w:cstheme="majorBidi"/>
          <w:sz w:val="20"/>
          <w:szCs w:val="20"/>
        </w:rPr>
        <w:t xml:space="preserve"> (1986, pp. 188-95) report several exchanges of emissaries between the Byzantine Empire and the Turks in </w:t>
      </w:r>
      <w:r>
        <w:rPr>
          <w:rFonts w:asciiTheme="majorBidi" w:hAnsiTheme="majorBidi" w:cstheme="majorBidi"/>
          <w:sz w:val="20"/>
          <w:szCs w:val="20"/>
        </w:rPr>
        <w:t>the 2</w:t>
      </w:r>
      <w:r w:rsidRPr="005B18B5">
        <w:rPr>
          <w:rFonts w:asciiTheme="majorBidi" w:hAnsiTheme="majorBidi" w:cstheme="majorBidi"/>
          <w:sz w:val="20"/>
          <w:szCs w:val="20"/>
          <w:vertAlign w:val="superscript"/>
        </w:rPr>
        <w:t>nd</w:t>
      </w:r>
      <w:r w:rsidRPr="00734899">
        <w:rPr>
          <w:rFonts w:asciiTheme="majorBidi" w:hAnsiTheme="majorBidi" w:cstheme="majorBidi"/>
          <w:sz w:val="20"/>
          <w:szCs w:val="20"/>
        </w:rPr>
        <w:t xml:space="preserve"> half of the </w:t>
      </w:r>
      <w:r>
        <w:rPr>
          <w:rFonts w:asciiTheme="majorBidi" w:hAnsiTheme="majorBidi" w:cstheme="majorBidi"/>
          <w:sz w:val="20"/>
          <w:szCs w:val="20"/>
        </w:rPr>
        <w:t>6</w:t>
      </w:r>
      <w:r w:rsidRPr="005B18B5">
        <w:rPr>
          <w:rFonts w:asciiTheme="majorBidi" w:hAnsiTheme="majorBidi" w:cstheme="majorBidi"/>
          <w:sz w:val="20"/>
          <w:szCs w:val="20"/>
          <w:vertAlign w:val="superscript"/>
        </w:rPr>
        <w:t>th</w:t>
      </w:r>
      <w:r w:rsidRPr="00734899">
        <w:rPr>
          <w:rFonts w:asciiTheme="majorBidi" w:hAnsiTheme="majorBidi" w:cstheme="majorBidi"/>
          <w:sz w:val="20"/>
          <w:szCs w:val="20"/>
        </w:rPr>
        <w:t xml:space="preserve"> century.</w:t>
      </w:r>
      <w:r>
        <w:rPr>
          <w:rFonts w:asciiTheme="majorBidi" w:hAnsiTheme="majorBidi" w:cstheme="majorBidi"/>
          <w:sz w:val="20"/>
          <w:szCs w:val="20"/>
        </w:rPr>
        <w:t xml:space="preserve"> According to Menander (1985, pp. 111-7), the Sogdian </w:t>
      </w:r>
      <w:proofErr w:type="spellStart"/>
      <w:r w:rsidRPr="000E16CD">
        <w:rPr>
          <w:rFonts w:asciiTheme="majorBidi" w:hAnsiTheme="majorBidi" w:cstheme="majorBidi"/>
          <w:sz w:val="20"/>
          <w:szCs w:val="20"/>
        </w:rPr>
        <w:t>Maniakh</w:t>
      </w:r>
      <w:proofErr w:type="spellEnd"/>
      <w:r>
        <w:rPr>
          <w:rFonts w:asciiTheme="majorBidi" w:hAnsiTheme="majorBidi" w:cstheme="majorBidi"/>
          <w:sz w:val="20"/>
          <w:szCs w:val="20"/>
        </w:rPr>
        <w:t xml:space="preserve"> was sent by </w:t>
      </w:r>
      <w:proofErr w:type="spellStart"/>
      <w:r>
        <w:rPr>
          <w:rFonts w:asciiTheme="majorBidi" w:hAnsiTheme="majorBidi" w:cstheme="majorBidi"/>
          <w:sz w:val="20"/>
          <w:szCs w:val="20"/>
        </w:rPr>
        <w:t>Ishtemi</w:t>
      </w:r>
      <w:proofErr w:type="spellEnd"/>
      <w:r>
        <w:rPr>
          <w:rFonts w:asciiTheme="majorBidi" w:hAnsiTheme="majorBidi" w:cstheme="majorBidi"/>
          <w:sz w:val="20"/>
          <w:szCs w:val="20"/>
        </w:rPr>
        <w:t xml:space="preserve"> Khāqān (553-576 CE) of the Western Turks to Byzantium in 568 CE to establish trading relations with the Byzantine Empire after Khosrow I refused the request to trade.</w:t>
      </w:r>
    </w:p>
  </w:footnote>
  <w:footnote w:id="34">
    <w:p w14:paraId="7CA64311" w14:textId="72BA6D37" w:rsidR="00902FCD" w:rsidRPr="004C528A" w:rsidRDefault="00902FCD" w:rsidP="006605C9">
      <w:pPr>
        <w:pStyle w:val="FootnoteText"/>
        <w:spacing w:line="360" w:lineRule="auto"/>
        <w:rPr>
          <w:rFonts w:asciiTheme="majorBidi" w:hAnsiTheme="majorBidi" w:cstheme="majorBidi"/>
          <w:sz w:val="20"/>
          <w:szCs w:val="20"/>
        </w:rPr>
      </w:pPr>
      <w:r w:rsidRPr="006605C9">
        <w:rPr>
          <w:rFonts w:asciiTheme="majorBidi" w:hAnsiTheme="majorBidi" w:cstheme="majorBidi"/>
          <w:sz w:val="20"/>
          <w:szCs w:val="20"/>
          <w:vertAlign w:val="superscript"/>
        </w:rPr>
        <w:footnoteRef/>
      </w:r>
      <w:r w:rsidRPr="006605C9">
        <w:rPr>
          <w:rFonts w:asciiTheme="majorBidi" w:hAnsiTheme="majorBidi" w:cstheme="majorBidi"/>
          <w:sz w:val="20"/>
          <w:szCs w:val="20"/>
        </w:rPr>
        <w:t xml:space="preserve"> </w:t>
      </w:r>
      <w:r>
        <w:rPr>
          <w:rFonts w:asciiTheme="majorBidi" w:hAnsiTheme="majorBidi" w:cstheme="majorBidi"/>
          <w:sz w:val="20"/>
          <w:szCs w:val="20"/>
        </w:rPr>
        <w:t xml:space="preserve">For </w:t>
      </w:r>
      <w:proofErr w:type="spellStart"/>
      <w:r>
        <w:rPr>
          <w:rFonts w:asciiTheme="majorBidi" w:hAnsiTheme="majorBidi" w:cstheme="majorBidi"/>
          <w:sz w:val="20"/>
          <w:szCs w:val="20"/>
        </w:rPr>
        <w:t>Bahrām’s</w:t>
      </w:r>
      <w:proofErr w:type="spellEnd"/>
      <w:r>
        <w:rPr>
          <w:rFonts w:asciiTheme="majorBidi" w:hAnsiTheme="majorBidi" w:cstheme="majorBidi"/>
          <w:sz w:val="20"/>
          <w:szCs w:val="20"/>
        </w:rPr>
        <w:t xml:space="preserve"> campaign, see al-</w:t>
      </w:r>
      <w:r w:rsidRPr="004930DB">
        <w:rPr>
          <w:rFonts w:asciiTheme="majorBidi" w:hAnsiTheme="majorBidi" w:cstheme="majorBidi"/>
          <w:sz w:val="20"/>
          <w:szCs w:val="20"/>
        </w:rPr>
        <w:t>Ṭabarī</w:t>
      </w:r>
      <w:r>
        <w:rPr>
          <w:rFonts w:asciiTheme="majorBidi" w:hAnsiTheme="majorBidi" w:cstheme="majorBidi"/>
          <w:sz w:val="20"/>
          <w:szCs w:val="20"/>
        </w:rPr>
        <w:t xml:space="preserve">, 2001, volume 1, pp. 462-3; tr., 1999, volume V, pp. 298-303. See also Haug, 2019, pp. 64-9. </w:t>
      </w:r>
      <w:proofErr w:type="spellStart"/>
      <w:r>
        <w:rPr>
          <w:rFonts w:asciiTheme="majorBidi" w:hAnsiTheme="majorBidi" w:cstheme="majorBidi"/>
          <w:sz w:val="20"/>
          <w:szCs w:val="20"/>
        </w:rPr>
        <w:t>Bahrām</w:t>
      </w:r>
      <w:r w:rsidRPr="006605C9">
        <w:rPr>
          <w:rFonts w:asciiTheme="majorBidi" w:hAnsiTheme="majorBidi" w:cstheme="majorBidi"/>
          <w:sz w:val="20"/>
          <w:szCs w:val="20"/>
        </w:rPr>
        <w:t>’s</w:t>
      </w:r>
      <w:proofErr w:type="spellEnd"/>
      <w:r w:rsidRPr="006605C9">
        <w:rPr>
          <w:rFonts w:asciiTheme="majorBidi" w:hAnsiTheme="majorBidi" w:cstheme="majorBidi"/>
          <w:sz w:val="20"/>
          <w:szCs w:val="20"/>
        </w:rPr>
        <w:t xml:space="preserve"> victory is reflected by </w:t>
      </w:r>
      <w:proofErr w:type="spellStart"/>
      <w:r w:rsidRPr="00AC1FD1">
        <w:rPr>
          <w:rFonts w:asciiTheme="majorBidi" w:hAnsiTheme="majorBidi" w:cstheme="majorBidi"/>
          <w:sz w:val="20"/>
          <w:szCs w:val="20"/>
        </w:rPr>
        <w:t>Hormizd</w:t>
      </w:r>
      <w:proofErr w:type="spellEnd"/>
      <w:r w:rsidRPr="00AC1FD1">
        <w:rPr>
          <w:rFonts w:asciiTheme="majorBidi" w:hAnsiTheme="majorBidi" w:cstheme="majorBidi"/>
          <w:sz w:val="20"/>
          <w:szCs w:val="20"/>
        </w:rPr>
        <w:t xml:space="preserve"> IV’s (579-590 CE) coins</w:t>
      </w:r>
      <w:r w:rsidRPr="006605C9">
        <w:rPr>
          <w:rFonts w:asciiTheme="majorBidi" w:hAnsiTheme="majorBidi" w:cstheme="majorBidi"/>
          <w:sz w:val="20"/>
          <w:szCs w:val="20"/>
        </w:rPr>
        <w:t xml:space="preserve"> minted in Balkh (</w:t>
      </w:r>
      <w:proofErr w:type="spellStart"/>
      <w:r w:rsidRPr="00AC1FD1">
        <w:rPr>
          <w:rFonts w:asciiTheme="majorBidi" w:hAnsiTheme="majorBidi" w:cstheme="majorBidi"/>
          <w:sz w:val="20"/>
          <w:szCs w:val="20"/>
        </w:rPr>
        <w:t>Vondrovec</w:t>
      </w:r>
      <w:proofErr w:type="spellEnd"/>
      <w:r w:rsidRPr="00AC1FD1">
        <w:rPr>
          <w:rFonts w:asciiTheme="majorBidi" w:hAnsiTheme="majorBidi" w:cstheme="majorBidi"/>
          <w:sz w:val="20"/>
          <w:szCs w:val="20"/>
        </w:rPr>
        <w:t>, 2014, volume I, pp. 369-70</w:t>
      </w:r>
      <w:r w:rsidRPr="006E74F2">
        <w:rPr>
          <w:rFonts w:asciiTheme="majorBidi" w:hAnsiTheme="majorBidi" w:cstheme="majorBidi"/>
          <w:sz w:val="20"/>
          <w:szCs w:val="20"/>
        </w:rPr>
        <w:t>; Wang, 2017, pp. 111-2</w:t>
      </w:r>
      <w:r>
        <w:rPr>
          <w:rFonts w:asciiTheme="majorBidi" w:hAnsiTheme="majorBidi" w:cstheme="majorBidi"/>
          <w:sz w:val="20"/>
          <w:szCs w:val="20"/>
        </w:rPr>
        <w:t xml:space="preserve">). For </w:t>
      </w:r>
      <w:proofErr w:type="spellStart"/>
      <w:r>
        <w:rPr>
          <w:rFonts w:asciiTheme="majorBidi" w:hAnsiTheme="majorBidi" w:cstheme="majorBidi"/>
          <w:sz w:val="20"/>
          <w:szCs w:val="20"/>
        </w:rPr>
        <w:t>Smbat’s</w:t>
      </w:r>
      <w:proofErr w:type="spellEnd"/>
      <w:r>
        <w:rPr>
          <w:rFonts w:asciiTheme="majorBidi" w:hAnsiTheme="majorBidi" w:cstheme="majorBidi"/>
          <w:sz w:val="20"/>
          <w:szCs w:val="20"/>
        </w:rPr>
        <w:t xml:space="preserve"> campaign, see Sebeos, 1999, pp. 49-53. </w:t>
      </w:r>
      <w:r w:rsidRPr="004C528A">
        <w:rPr>
          <w:rFonts w:asciiTheme="majorBidi" w:hAnsiTheme="majorBidi" w:cstheme="majorBidi"/>
          <w:sz w:val="20"/>
          <w:szCs w:val="20"/>
        </w:rPr>
        <w:t xml:space="preserve">According to the </w:t>
      </w:r>
      <w:proofErr w:type="spellStart"/>
      <w:r w:rsidRPr="004C528A">
        <w:rPr>
          <w:rFonts w:asciiTheme="majorBidi" w:hAnsiTheme="majorBidi" w:cstheme="majorBidi"/>
          <w:i/>
          <w:iCs/>
          <w:sz w:val="20"/>
          <w:szCs w:val="20"/>
        </w:rPr>
        <w:t>Šahrestānīhā</w:t>
      </w:r>
      <w:proofErr w:type="spellEnd"/>
      <w:r w:rsidRPr="004C528A">
        <w:rPr>
          <w:rFonts w:asciiTheme="majorBidi" w:hAnsiTheme="majorBidi" w:cstheme="majorBidi"/>
          <w:i/>
          <w:iCs/>
          <w:sz w:val="20"/>
          <w:szCs w:val="20"/>
        </w:rPr>
        <w:t xml:space="preserve"> ī </w:t>
      </w:r>
      <w:proofErr w:type="spellStart"/>
      <w:r w:rsidRPr="004C528A">
        <w:rPr>
          <w:rFonts w:asciiTheme="majorBidi" w:hAnsiTheme="majorBidi" w:cstheme="majorBidi"/>
          <w:i/>
          <w:iCs/>
          <w:sz w:val="20"/>
          <w:szCs w:val="20"/>
        </w:rPr>
        <w:t>Ērānšahr</w:t>
      </w:r>
      <w:proofErr w:type="spellEnd"/>
      <w:r w:rsidRPr="004C528A">
        <w:rPr>
          <w:rFonts w:asciiTheme="majorBidi" w:hAnsiTheme="majorBidi" w:cstheme="majorBidi"/>
          <w:sz w:val="20"/>
          <w:szCs w:val="20"/>
        </w:rPr>
        <w:t xml:space="preserve">, both Sogdiana and Ṭukhāristān were within the domain of the Sasanians (Daryaee, 2002, tr., pp. 13, 17-8). Although both Daryaee and </w:t>
      </w:r>
      <w:proofErr w:type="spellStart"/>
      <w:r w:rsidRPr="004C528A">
        <w:rPr>
          <w:rFonts w:asciiTheme="majorBidi" w:hAnsiTheme="majorBidi" w:cstheme="majorBidi"/>
          <w:sz w:val="20"/>
          <w:szCs w:val="20"/>
        </w:rPr>
        <w:t>Geus</w:t>
      </w:r>
      <w:proofErr w:type="spellEnd"/>
      <w:r w:rsidRPr="004C528A">
        <w:rPr>
          <w:rFonts w:asciiTheme="majorBidi" w:hAnsiTheme="majorBidi" w:cstheme="majorBidi"/>
          <w:sz w:val="20"/>
          <w:szCs w:val="20"/>
        </w:rPr>
        <w:t xml:space="preserve"> argued that part of this source was composed as late as the early 7</w:t>
      </w:r>
      <w:r w:rsidRPr="004C528A">
        <w:rPr>
          <w:rFonts w:asciiTheme="majorBidi" w:hAnsiTheme="majorBidi" w:cstheme="majorBidi"/>
          <w:sz w:val="20"/>
          <w:szCs w:val="20"/>
          <w:vertAlign w:val="superscript"/>
        </w:rPr>
        <w:t>th</w:t>
      </w:r>
      <w:r w:rsidRPr="004C528A">
        <w:rPr>
          <w:rFonts w:asciiTheme="majorBidi" w:hAnsiTheme="majorBidi" w:cstheme="majorBidi"/>
          <w:sz w:val="20"/>
          <w:szCs w:val="20"/>
        </w:rPr>
        <w:t xml:space="preserve"> century (Ibid., pp. 4. 7-8; </w:t>
      </w:r>
      <w:proofErr w:type="spellStart"/>
      <w:r w:rsidRPr="004C528A">
        <w:rPr>
          <w:rFonts w:asciiTheme="majorBidi" w:hAnsiTheme="majorBidi" w:cstheme="majorBidi"/>
          <w:sz w:val="20"/>
          <w:szCs w:val="20"/>
        </w:rPr>
        <w:t>Geus</w:t>
      </w:r>
      <w:proofErr w:type="spellEnd"/>
      <w:r w:rsidRPr="004C528A">
        <w:rPr>
          <w:rFonts w:asciiTheme="majorBidi" w:hAnsiTheme="majorBidi" w:cstheme="majorBidi"/>
          <w:sz w:val="20"/>
          <w:szCs w:val="20"/>
        </w:rPr>
        <w:t>, 2017, pp. 131-43), its propagandist nature makes historical argument</w:t>
      </w:r>
      <w:r>
        <w:rPr>
          <w:rFonts w:asciiTheme="majorBidi" w:hAnsiTheme="majorBidi" w:cstheme="majorBidi"/>
          <w:sz w:val="20"/>
          <w:szCs w:val="20"/>
        </w:rPr>
        <w:t>s</w:t>
      </w:r>
      <w:r w:rsidRPr="004C528A">
        <w:rPr>
          <w:rFonts w:asciiTheme="majorBidi" w:hAnsiTheme="majorBidi" w:cstheme="majorBidi"/>
          <w:sz w:val="20"/>
          <w:szCs w:val="20"/>
        </w:rPr>
        <w:t xml:space="preserve"> based on the source slippery</w:t>
      </w:r>
      <w:r>
        <w:rPr>
          <w:rFonts w:asciiTheme="majorBidi" w:hAnsiTheme="majorBidi" w:cstheme="majorBidi"/>
          <w:sz w:val="20"/>
          <w:szCs w:val="20"/>
        </w:rPr>
        <w:t xml:space="preserve">. Sogdiana, for example, was under the hegemony of the Turks instead of the Sasanians. In other words, even after the military victories, the Sasanians controlled mainly </w:t>
      </w:r>
      <w:r w:rsidRPr="00222300">
        <w:rPr>
          <w:rFonts w:asciiTheme="majorBidi" w:hAnsiTheme="majorBidi" w:cstheme="majorBidi"/>
          <w:sz w:val="20"/>
          <w:szCs w:val="20"/>
        </w:rPr>
        <w:t>Ṭukhāristān.</w:t>
      </w:r>
    </w:p>
  </w:footnote>
  <w:footnote w:id="35">
    <w:p w14:paraId="575FF851" w14:textId="7CAF900C" w:rsidR="00902FCD" w:rsidRPr="00E770DA" w:rsidRDefault="00902FCD" w:rsidP="00E770DA">
      <w:pPr>
        <w:pStyle w:val="FootnoteText"/>
        <w:spacing w:line="360" w:lineRule="auto"/>
        <w:rPr>
          <w:rFonts w:asciiTheme="majorBidi" w:hAnsiTheme="majorBidi" w:cstheme="majorBidi"/>
          <w:sz w:val="20"/>
          <w:szCs w:val="20"/>
        </w:rPr>
      </w:pPr>
      <w:r w:rsidRPr="00E770DA">
        <w:rPr>
          <w:rFonts w:asciiTheme="majorBidi" w:hAnsiTheme="majorBidi" w:cstheme="majorBidi"/>
          <w:sz w:val="20"/>
          <w:szCs w:val="20"/>
          <w:vertAlign w:val="superscript"/>
        </w:rPr>
        <w:footnoteRef/>
      </w:r>
      <w:r w:rsidRPr="00E770DA">
        <w:rPr>
          <w:rFonts w:asciiTheme="majorBidi" w:hAnsiTheme="majorBidi" w:cstheme="majorBidi"/>
          <w:sz w:val="20"/>
          <w:szCs w:val="20"/>
        </w:rPr>
        <w:t xml:space="preserve"> </w:t>
      </w:r>
      <w:proofErr w:type="spellStart"/>
      <w:r w:rsidRPr="00E770DA">
        <w:rPr>
          <w:rFonts w:asciiTheme="majorBidi" w:hAnsiTheme="majorBidi" w:cstheme="majorBidi"/>
          <w:sz w:val="20"/>
          <w:szCs w:val="20"/>
        </w:rPr>
        <w:t>Bregel</w:t>
      </w:r>
      <w:proofErr w:type="spellEnd"/>
      <w:r w:rsidRPr="00E770DA">
        <w:rPr>
          <w:rFonts w:asciiTheme="majorBidi" w:hAnsiTheme="majorBidi" w:cstheme="majorBidi"/>
          <w:sz w:val="20"/>
          <w:szCs w:val="20"/>
        </w:rPr>
        <w:t>, 2003, p. 14.</w:t>
      </w:r>
    </w:p>
  </w:footnote>
  <w:footnote w:id="36">
    <w:p w14:paraId="2961973E" w14:textId="1C8B6F8F" w:rsidR="00902FCD" w:rsidRPr="0081043D" w:rsidRDefault="00902FCD" w:rsidP="0081043D">
      <w:pPr>
        <w:pStyle w:val="FootnoteText"/>
        <w:spacing w:line="360" w:lineRule="auto"/>
        <w:rPr>
          <w:rFonts w:asciiTheme="majorBidi" w:hAnsiTheme="majorBidi" w:cstheme="majorBidi"/>
          <w:sz w:val="20"/>
          <w:szCs w:val="20"/>
        </w:rPr>
      </w:pPr>
      <w:r w:rsidRPr="0081043D">
        <w:rPr>
          <w:rFonts w:asciiTheme="majorBidi" w:hAnsiTheme="majorBidi" w:cstheme="majorBidi"/>
          <w:sz w:val="20"/>
          <w:szCs w:val="20"/>
          <w:vertAlign w:val="superscript"/>
        </w:rPr>
        <w:footnoteRef/>
      </w:r>
      <w:r w:rsidRPr="0081043D">
        <w:rPr>
          <w:rFonts w:asciiTheme="majorBidi" w:hAnsiTheme="majorBidi" w:cstheme="majorBidi"/>
          <w:sz w:val="20"/>
          <w:szCs w:val="20"/>
        </w:rPr>
        <w:t xml:space="preserve"> </w:t>
      </w:r>
      <w:r w:rsidRPr="0081043D">
        <w:rPr>
          <w:rFonts w:asciiTheme="majorBidi" w:hAnsiTheme="majorBidi" w:cstheme="majorBidi" w:hint="eastAsia"/>
          <w:sz w:val="20"/>
          <w:szCs w:val="20"/>
        </w:rPr>
        <w:t>S</w:t>
      </w:r>
      <w:r w:rsidRPr="0081043D">
        <w:rPr>
          <w:rFonts w:asciiTheme="majorBidi" w:hAnsiTheme="majorBidi" w:cstheme="majorBidi"/>
          <w:sz w:val="20"/>
          <w:szCs w:val="20"/>
        </w:rPr>
        <w:t xml:space="preserve">ūyāb was one of the garrisons in the earlier stage, and was replaced </w:t>
      </w:r>
      <w:r>
        <w:rPr>
          <w:rFonts w:asciiTheme="majorBidi" w:hAnsiTheme="majorBidi" w:cstheme="majorBidi"/>
          <w:sz w:val="20"/>
          <w:szCs w:val="20"/>
        </w:rPr>
        <w:t xml:space="preserve">by </w:t>
      </w:r>
      <w:proofErr w:type="spellStart"/>
      <w:r w:rsidRPr="0081043D">
        <w:rPr>
          <w:rFonts w:asciiTheme="majorBidi" w:hAnsiTheme="majorBidi" w:cstheme="majorBidi"/>
          <w:sz w:val="20"/>
          <w:szCs w:val="20"/>
        </w:rPr>
        <w:t>Karashahr</w:t>
      </w:r>
      <w:proofErr w:type="spellEnd"/>
      <w:r>
        <w:rPr>
          <w:rFonts w:asciiTheme="majorBidi" w:hAnsiTheme="majorBidi" w:cstheme="majorBidi"/>
          <w:sz w:val="20"/>
          <w:szCs w:val="20"/>
        </w:rPr>
        <w:t xml:space="preserve"> </w:t>
      </w:r>
      <w:r w:rsidRPr="0081043D">
        <w:rPr>
          <w:rFonts w:asciiTheme="majorBidi" w:hAnsiTheme="majorBidi" w:cstheme="majorBidi"/>
          <w:sz w:val="20"/>
          <w:szCs w:val="20"/>
        </w:rPr>
        <w:t>(</w:t>
      </w:r>
      <w:r w:rsidRPr="0081043D">
        <w:rPr>
          <w:rFonts w:asciiTheme="majorBidi" w:hAnsiTheme="majorBidi" w:cstheme="majorBidi" w:hint="eastAsia"/>
          <w:sz w:val="20"/>
          <w:szCs w:val="20"/>
        </w:rPr>
        <w:t>焉耆</w:t>
      </w:r>
      <w:r w:rsidRPr="0081043D">
        <w:rPr>
          <w:rFonts w:asciiTheme="majorBidi" w:hAnsiTheme="majorBidi" w:cstheme="majorBidi"/>
          <w:sz w:val="20"/>
          <w:szCs w:val="20"/>
        </w:rPr>
        <w:t>) in the early 8th century.</w:t>
      </w:r>
    </w:p>
  </w:footnote>
  <w:footnote w:id="37">
    <w:p w14:paraId="03289932" w14:textId="5B2C2C64" w:rsidR="00902FCD" w:rsidRPr="00ED57D5" w:rsidRDefault="00902FCD" w:rsidP="00ED57D5">
      <w:pPr>
        <w:pStyle w:val="FootnoteText"/>
        <w:spacing w:line="360" w:lineRule="auto"/>
        <w:rPr>
          <w:rFonts w:asciiTheme="majorBidi" w:hAnsiTheme="majorBidi" w:cstheme="majorBidi"/>
          <w:sz w:val="20"/>
          <w:szCs w:val="20"/>
        </w:rPr>
      </w:pPr>
      <w:r w:rsidRPr="00ED57D5">
        <w:rPr>
          <w:rFonts w:asciiTheme="majorBidi" w:hAnsiTheme="majorBidi" w:cstheme="majorBidi"/>
          <w:sz w:val="20"/>
          <w:szCs w:val="20"/>
          <w:vertAlign w:val="superscript"/>
        </w:rPr>
        <w:footnoteRef/>
      </w:r>
      <w:r w:rsidRPr="00ED57D5">
        <w:rPr>
          <w:rFonts w:asciiTheme="majorBidi" w:hAnsiTheme="majorBidi" w:cstheme="majorBidi"/>
          <w:sz w:val="20"/>
          <w:szCs w:val="20"/>
          <w:vertAlign w:val="superscript"/>
        </w:rPr>
        <w:t xml:space="preserve"> </w:t>
      </w:r>
      <w:r>
        <w:rPr>
          <w:rFonts w:asciiTheme="majorBidi" w:hAnsiTheme="majorBidi" w:cstheme="majorBidi"/>
          <w:sz w:val="20"/>
          <w:szCs w:val="20"/>
        </w:rPr>
        <w:t>The administration of the Tang is called the Ji-mi system (</w:t>
      </w:r>
      <w:r>
        <w:rPr>
          <w:rFonts w:asciiTheme="majorBidi" w:hAnsiTheme="majorBidi" w:cstheme="majorBidi" w:hint="eastAsia"/>
          <w:sz w:val="20"/>
          <w:szCs w:val="20"/>
        </w:rPr>
        <w:t>羁縻</w:t>
      </w:r>
      <w:r>
        <w:rPr>
          <w:rFonts w:asciiTheme="majorBidi" w:hAnsiTheme="majorBidi" w:cstheme="majorBidi"/>
          <w:sz w:val="20"/>
          <w:szCs w:val="20"/>
        </w:rPr>
        <w:t>), under which the vas</w:t>
      </w:r>
      <w:ins w:id="859" w:author="John Peate" w:date="2022-01-04T08:09:00Z">
        <w:r w:rsidR="00D927B7">
          <w:rPr>
            <w:rFonts w:asciiTheme="majorBidi" w:hAnsiTheme="majorBidi" w:cstheme="majorBidi"/>
            <w:sz w:val="20"/>
            <w:szCs w:val="20"/>
          </w:rPr>
          <w:t>s</w:t>
        </w:r>
      </w:ins>
      <w:r>
        <w:rPr>
          <w:rFonts w:asciiTheme="majorBidi" w:hAnsiTheme="majorBidi" w:cstheme="majorBidi"/>
          <w:sz w:val="20"/>
          <w:szCs w:val="20"/>
        </w:rPr>
        <w:t xml:space="preserve">als were autonomous. </w:t>
      </w:r>
      <w:r w:rsidRPr="00BC2327">
        <w:rPr>
          <w:rFonts w:asciiTheme="majorBidi" w:hAnsiTheme="majorBidi" w:cstheme="majorBidi"/>
          <w:sz w:val="20"/>
          <w:szCs w:val="20"/>
        </w:rPr>
        <w:t xml:space="preserve">Liu, 1995, volume 194b, p. 5187; Ouyang &amp; Song, 1995, volume 215b, p. 6063. </w:t>
      </w:r>
      <w:r>
        <w:rPr>
          <w:rFonts w:asciiTheme="majorBidi" w:hAnsiTheme="majorBidi" w:cstheme="majorBidi"/>
          <w:sz w:val="20"/>
          <w:szCs w:val="20"/>
        </w:rPr>
        <w:t xml:space="preserve">For academic studies see </w:t>
      </w:r>
      <w:proofErr w:type="spellStart"/>
      <w:r>
        <w:rPr>
          <w:rFonts w:asciiTheme="majorBidi" w:hAnsiTheme="majorBidi" w:cstheme="majorBidi"/>
          <w:sz w:val="20"/>
          <w:szCs w:val="20"/>
        </w:rPr>
        <w:t>Bregel</w:t>
      </w:r>
      <w:proofErr w:type="spellEnd"/>
      <w:r>
        <w:rPr>
          <w:rFonts w:asciiTheme="majorBidi" w:hAnsiTheme="majorBidi" w:cstheme="majorBidi"/>
          <w:sz w:val="20"/>
          <w:szCs w:val="20"/>
        </w:rPr>
        <w:t>, 2003, p. 16;</w:t>
      </w:r>
      <w:r w:rsidRPr="00BC2327">
        <w:rPr>
          <w:rFonts w:asciiTheme="majorBidi" w:hAnsiTheme="majorBidi" w:cstheme="majorBidi"/>
          <w:sz w:val="20"/>
          <w:szCs w:val="20"/>
        </w:rPr>
        <w:t xml:space="preserve"> Wang, 2017, p</w:t>
      </w:r>
      <w:r>
        <w:rPr>
          <w:rFonts w:asciiTheme="majorBidi" w:hAnsiTheme="majorBidi" w:cstheme="majorBidi"/>
          <w:sz w:val="20"/>
          <w:szCs w:val="20"/>
        </w:rPr>
        <w:t>p</w:t>
      </w:r>
      <w:r w:rsidRPr="00BC2327">
        <w:rPr>
          <w:rFonts w:asciiTheme="majorBidi" w:hAnsiTheme="majorBidi" w:cstheme="majorBidi"/>
          <w:sz w:val="20"/>
          <w:szCs w:val="20"/>
        </w:rPr>
        <w:t>. 125</w:t>
      </w:r>
      <w:r>
        <w:rPr>
          <w:rFonts w:asciiTheme="majorBidi" w:hAnsiTheme="majorBidi" w:cstheme="majorBidi"/>
          <w:sz w:val="20"/>
          <w:szCs w:val="20"/>
        </w:rPr>
        <w:t>-32</w:t>
      </w:r>
      <w:r w:rsidRPr="00BC2327">
        <w:rPr>
          <w:rFonts w:asciiTheme="majorBidi" w:hAnsiTheme="majorBidi" w:cstheme="majorBidi"/>
          <w:sz w:val="20"/>
          <w:szCs w:val="20"/>
        </w:rPr>
        <w:t>.</w:t>
      </w:r>
    </w:p>
  </w:footnote>
  <w:footnote w:id="38">
    <w:p w14:paraId="751E44E1" w14:textId="569C81B5" w:rsidR="00902FCD" w:rsidRPr="00FD0AB4" w:rsidRDefault="00902FCD" w:rsidP="00C2029E">
      <w:pPr>
        <w:pStyle w:val="FootnoteText"/>
        <w:spacing w:line="360" w:lineRule="auto"/>
        <w:rPr>
          <w:rFonts w:asciiTheme="majorBidi" w:hAnsiTheme="majorBidi" w:cstheme="majorBidi"/>
          <w:sz w:val="20"/>
          <w:szCs w:val="20"/>
        </w:rPr>
      </w:pPr>
      <w:r w:rsidRPr="00FD0AB4">
        <w:rPr>
          <w:rFonts w:asciiTheme="majorBidi" w:hAnsiTheme="majorBidi" w:cstheme="majorBidi"/>
          <w:sz w:val="20"/>
          <w:szCs w:val="20"/>
          <w:vertAlign w:val="superscript"/>
        </w:rPr>
        <w:footnoteRef/>
      </w:r>
      <w:r w:rsidRPr="00FD0AB4">
        <w:rPr>
          <w:rFonts w:asciiTheme="majorBidi" w:hAnsiTheme="majorBidi" w:cstheme="majorBidi"/>
          <w:sz w:val="20"/>
          <w:szCs w:val="20"/>
          <w:vertAlign w:val="superscript"/>
        </w:rPr>
        <w:t xml:space="preserve"> </w:t>
      </w:r>
      <w:r w:rsidRPr="00FD0AB4">
        <w:rPr>
          <w:rFonts w:asciiTheme="majorBidi" w:hAnsiTheme="majorBidi" w:cstheme="majorBidi"/>
          <w:sz w:val="20"/>
          <w:szCs w:val="20"/>
        </w:rPr>
        <w:t xml:space="preserve">Wang, 2009, pp. 8-12; Haug, 2019, pp. 95-7. </w:t>
      </w:r>
    </w:p>
  </w:footnote>
  <w:footnote w:id="39">
    <w:p w14:paraId="41DD1C3A" w14:textId="50A5F9DC" w:rsidR="00902FCD" w:rsidRPr="00C2029E" w:rsidRDefault="00902FCD" w:rsidP="00C2029E">
      <w:pPr>
        <w:pStyle w:val="FootnoteText"/>
        <w:spacing w:line="360" w:lineRule="auto"/>
        <w:rPr>
          <w:rFonts w:asciiTheme="majorBidi" w:hAnsiTheme="majorBidi" w:cstheme="majorBidi"/>
          <w:sz w:val="20"/>
          <w:szCs w:val="20"/>
        </w:rPr>
      </w:pPr>
      <w:r w:rsidRPr="00734899">
        <w:rPr>
          <w:rFonts w:asciiTheme="majorBidi" w:hAnsiTheme="majorBidi" w:cstheme="majorBidi"/>
          <w:sz w:val="20"/>
          <w:szCs w:val="20"/>
          <w:vertAlign w:val="superscript"/>
        </w:rPr>
        <w:footnoteRef/>
      </w:r>
      <w:r w:rsidRPr="00734899">
        <w:rPr>
          <w:rFonts w:asciiTheme="majorBidi" w:hAnsiTheme="majorBidi" w:cstheme="majorBidi"/>
          <w:sz w:val="20"/>
          <w:szCs w:val="20"/>
          <w:vertAlign w:val="superscript"/>
        </w:rPr>
        <w:t xml:space="preserve"> </w:t>
      </w:r>
      <w:r w:rsidRPr="00734899">
        <w:rPr>
          <w:rFonts w:asciiTheme="majorBidi" w:hAnsiTheme="majorBidi" w:cstheme="majorBidi"/>
          <w:sz w:val="20"/>
          <w:szCs w:val="20"/>
        </w:rPr>
        <w:t>Liu, 1995, volume 198, pp. 5312-3; Ouyang &amp; Song, 1995, p. 6259.</w:t>
      </w:r>
    </w:p>
  </w:footnote>
  <w:footnote w:id="40">
    <w:p w14:paraId="0F8CEFC0" w14:textId="4055C056" w:rsidR="00902FCD" w:rsidRPr="00E52B64" w:rsidRDefault="00902FCD" w:rsidP="00E52B64">
      <w:pPr>
        <w:pStyle w:val="FootnoteText"/>
        <w:spacing w:line="360" w:lineRule="auto"/>
        <w:rPr>
          <w:rFonts w:asciiTheme="majorBidi" w:hAnsiTheme="majorBidi" w:cstheme="majorBidi"/>
          <w:sz w:val="20"/>
          <w:szCs w:val="20"/>
        </w:rPr>
      </w:pPr>
      <w:r w:rsidRPr="00E52B64">
        <w:rPr>
          <w:rFonts w:asciiTheme="majorBidi" w:hAnsiTheme="majorBidi" w:cstheme="majorBidi"/>
          <w:sz w:val="20"/>
          <w:szCs w:val="20"/>
          <w:vertAlign w:val="superscript"/>
        </w:rPr>
        <w:footnoteRef/>
      </w:r>
      <w:r w:rsidRPr="00E52B64">
        <w:rPr>
          <w:rFonts w:asciiTheme="majorBidi" w:hAnsiTheme="majorBidi" w:cstheme="majorBidi"/>
          <w:sz w:val="20"/>
          <w:szCs w:val="20"/>
        </w:rPr>
        <w:t xml:space="preserve"> </w:t>
      </w:r>
      <w:r>
        <w:rPr>
          <w:rFonts w:asciiTheme="majorBidi" w:hAnsiTheme="majorBidi" w:cstheme="majorBidi"/>
          <w:sz w:val="20"/>
          <w:szCs w:val="20"/>
        </w:rPr>
        <w:t>Wei</w:t>
      </w:r>
      <w:r w:rsidRPr="009C66B1">
        <w:rPr>
          <w:rFonts w:asciiTheme="majorBidi" w:hAnsiTheme="majorBidi" w:cstheme="majorBidi"/>
          <w:sz w:val="20"/>
          <w:szCs w:val="20"/>
        </w:rPr>
        <w:t xml:space="preserve">, 1996, volume </w:t>
      </w:r>
      <w:r>
        <w:rPr>
          <w:rFonts w:asciiTheme="majorBidi" w:hAnsiTheme="majorBidi" w:cstheme="majorBidi"/>
          <w:sz w:val="20"/>
          <w:szCs w:val="20"/>
        </w:rPr>
        <w:t xml:space="preserve">63, </w:t>
      </w:r>
      <w:r w:rsidRPr="009C66B1">
        <w:rPr>
          <w:rFonts w:asciiTheme="majorBidi" w:hAnsiTheme="majorBidi" w:cstheme="majorBidi"/>
          <w:sz w:val="20"/>
          <w:szCs w:val="20"/>
        </w:rPr>
        <w:t>83, pp. 1856-7</w:t>
      </w:r>
      <w:r w:rsidRPr="00E52B64">
        <w:rPr>
          <w:rFonts w:asciiTheme="majorBidi" w:hAnsiTheme="majorBidi" w:cstheme="majorBidi"/>
          <w:sz w:val="20"/>
          <w:szCs w:val="20"/>
        </w:rPr>
        <w:t>.</w:t>
      </w:r>
      <w:r>
        <w:rPr>
          <w:rFonts w:asciiTheme="majorBidi" w:hAnsiTheme="majorBidi" w:cstheme="majorBidi"/>
          <w:sz w:val="20"/>
          <w:szCs w:val="20"/>
        </w:rPr>
        <w:t xml:space="preserve"> The Sasanian emissaries arrived at China in 455, 461, 468 and 517 CE during the Wei dynasty with a letter of Kavad I (484-496, 498-531 CE, </w:t>
      </w:r>
      <w:r>
        <w:rPr>
          <w:rFonts w:asciiTheme="majorBidi" w:hAnsiTheme="majorBidi" w:cstheme="majorBidi" w:hint="eastAsia"/>
          <w:sz w:val="20"/>
          <w:szCs w:val="20"/>
        </w:rPr>
        <w:t>居和多</w:t>
      </w:r>
      <w:r>
        <w:rPr>
          <w:rFonts w:asciiTheme="majorBidi" w:hAnsiTheme="majorBidi" w:cstheme="majorBidi"/>
          <w:sz w:val="20"/>
          <w:szCs w:val="20"/>
        </w:rPr>
        <w:t xml:space="preserve">) arriving at the court in 517 CE; the Wei sent Han </w:t>
      </w:r>
      <w:proofErr w:type="spellStart"/>
      <w:r>
        <w:rPr>
          <w:rFonts w:asciiTheme="majorBidi" w:hAnsiTheme="majorBidi" w:cstheme="majorBidi"/>
          <w:sz w:val="20"/>
          <w:szCs w:val="20"/>
        </w:rPr>
        <w:t>Yangpi</w:t>
      </w:r>
      <w:proofErr w:type="spellEnd"/>
      <w:r>
        <w:rPr>
          <w:rFonts w:asciiTheme="majorBidi" w:hAnsiTheme="majorBidi" w:cstheme="majorBidi"/>
          <w:sz w:val="20"/>
          <w:szCs w:val="20"/>
        </w:rPr>
        <w:t xml:space="preserve"> (</w:t>
      </w:r>
      <w:r>
        <w:rPr>
          <w:rFonts w:asciiTheme="majorBidi" w:hAnsiTheme="majorBidi" w:cstheme="majorBidi" w:hint="eastAsia"/>
          <w:sz w:val="20"/>
          <w:szCs w:val="20"/>
        </w:rPr>
        <w:t>韩羊皮</w:t>
      </w:r>
      <w:r>
        <w:rPr>
          <w:rFonts w:asciiTheme="majorBidi" w:hAnsiTheme="majorBidi" w:cstheme="majorBidi"/>
          <w:sz w:val="20"/>
          <w:szCs w:val="20"/>
        </w:rPr>
        <w:t>) to the Sasanian court in the early 460s (</w:t>
      </w:r>
      <w:r w:rsidRPr="00E52B64">
        <w:rPr>
          <w:rFonts w:asciiTheme="majorBidi" w:hAnsiTheme="majorBidi" w:cstheme="majorBidi"/>
          <w:sz w:val="20"/>
          <w:szCs w:val="20"/>
        </w:rPr>
        <w:t xml:space="preserve">Wei, 1995, </w:t>
      </w:r>
      <w:r>
        <w:rPr>
          <w:rFonts w:asciiTheme="majorBidi" w:hAnsiTheme="majorBidi" w:cstheme="majorBidi"/>
          <w:sz w:val="20"/>
          <w:szCs w:val="20"/>
        </w:rPr>
        <w:t xml:space="preserve">volumes 5, 6, 9, </w:t>
      </w:r>
      <w:r w:rsidRPr="00E52B64">
        <w:rPr>
          <w:rFonts w:asciiTheme="majorBidi" w:hAnsiTheme="majorBidi" w:cstheme="majorBidi"/>
          <w:sz w:val="20"/>
          <w:szCs w:val="20"/>
        </w:rPr>
        <w:t xml:space="preserve">102, </w:t>
      </w:r>
      <w:r w:rsidRPr="004E73F8">
        <w:rPr>
          <w:rFonts w:asciiTheme="majorBidi" w:hAnsiTheme="majorBidi" w:cstheme="majorBidi"/>
          <w:sz w:val="20"/>
          <w:szCs w:val="20"/>
        </w:rPr>
        <w:t>pp. 115, 128, 228, 2272</w:t>
      </w:r>
      <w:r>
        <w:rPr>
          <w:rFonts w:asciiTheme="majorBidi" w:hAnsiTheme="majorBidi" w:cstheme="majorBidi"/>
          <w:sz w:val="20"/>
          <w:szCs w:val="20"/>
        </w:rPr>
        <w:t xml:space="preserve">). And during the Sui dynasty, the </w:t>
      </w:r>
      <w:proofErr w:type="spellStart"/>
      <w:r w:rsidRPr="00BD74AA">
        <w:rPr>
          <w:rFonts w:asciiTheme="majorBidi" w:hAnsiTheme="majorBidi" w:cstheme="majorBidi"/>
          <w:i/>
          <w:iCs/>
          <w:sz w:val="20"/>
          <w:szCs w:val="20"/>
        </w:rPr>
        <w:t>Suishu</w:t>
      </w:r>
      <w:proofErr w:type="spellEnd"/>
      <w:r>
        <w:rPr>
          <w:rFonts w:asciiTheme="majorBidi" w:hAnsiTheme="majorBidi" w:cstheme="majorBidi"/>
          <w:sz w:val="20"/>
          <w:szCs w:val="20"/>
        </w:rPr>
        <w:t xml:space="preserve"> reports that the Sasanians always sent emissaries to the court, while the Sui sent Li Yu (</w:t>
      </w:r>
      <w:r>
        <w:rPr>
          <w:rFonts w:asciiTheme="majorBidi" w:hAnsiTheme="majorBidi" w:cstheme="majorBidi" w:hint="eastAsia"/>
          <w:sz w:val="20"/>
          <w:szCs w:val="20"/>
        </w:rPr>
        <w:t>李昱</w:t>
      </w:r>
      <w:r>
        <w:rPr>
          <w:rFonts w:asciiTheme="majorBidi" w:hAnsiTheme="majorBidi" w:cstheme="majorBidi"/>
          <w:sz w:val="20"/>
          <w:szCs w:val="20"/>
        </w:rPr>
        <w:t>) to Khosrow II (590-628 CE) in the early 7</w:t>
      </w:r>
      <w:r w:rsidRPr="00BD74AA">
        <w:rPr>
          <w:rFonts w:asciiTheme="majorBidi" w:hAnsiTheme="majorBidi" w:cstheme="majorBidi"/>
          <w:sz w:val="20"/>
          <w:szCs w:val="20"/>
          <w:vertAlign w:val="superscript"/>
        </w:rPr>
        <w:t>th</w:t>
      </w:r>
      <w:r>
        <w:rPr>
          <w:rFonts w:asciiTheme="majorBidi" w:hAnsiTheme="majorBidi" w:cstheme="majorBidi"/>
          <w:sz w:val="20"/>
          <w:szCs w:val="20"/>
        </w:rPr>
        <w:t xml:space="preserve"> century (Wei, 1996, volume 83, pp. 1856-7). A</w:t>
      </w:r>
      <w:r>
        <w:rPr>
          <w:rFonts w:asciiTheme="majorBidi" w:hAnsiTheme="majorBidi" w:cstheme="majorBidi" w:hint="eastAsia"/>
          <w:sz w:val="20"/>
          <w:szCs w:val="20"/>
        </w:rPr>
        <w:t>lthoug</w:t>
      </w:r>
      <w:r>
        <w:rPr>
          <w:rFonts w:asciiTheme="majorBidi" w:hAnsiTheme="majorBidi" w:cstheme="majorBidi"/>
          <w:sz w:val="20"/>
          <w:szCs w:val="20"/>
        </w:rPr>
        <w:t xml:space="preserve">h not all these Sasanian emissaries were necessarily sent by the court, with part of them being representatives of the </w:t>
      </w:r>
      <w:proofErr w:type="spellStart"/>
      <w:r w:rsidRPr="003A503F">
        <w:rPr>
          <w:rFonts w:asciiTheme="majorBidi" w:hAnsiTheme="majorBidi" w:cstheme="majorBidi"/>
          <w:i/>
          <w:iCs/>
          <w:sz w:val="20"/>
          <w:szCs w:val="20"/>
        </w:rPr>
        <w:t>marzbāns</w:t>
      </w:r>
      <w:proofErr w:type="spellEnd"/>
      <w:r>
        <w:rPr>
          <w:rFonts w:asciiTheme="majorBidi" w:hAnsiTheme="majorBidi" w:cstheme="majorBidi"/>
          <w:sz w:val="20"/>
          <w:szCs w:val="20"/>
        </w:rPr>
        <w:t xml:space="preserve"> in eastern frontiers or even merchants who pretended to be official envoys, the Sasanian court clearly established diplomatic relations with Chinese dynasties.  </w:t>
      </w:r>
    </w:p>
  </w:footnote>
  <w:footnote w:id="41">
    <w:p w14:paraId="0E10D867" w14:textId="7E4E6A68" w:rsidR="00902FCD" w:rsidRPr="00FA1628" w:rsidRDefault="00902FCD" w:rsidP="00FA1628">
      <w:pPr>
        <w:pStyle w:val="FootnoteText"/>
        <w:spacing w:line="360" w:lineRule="auto"/>
        <w:rPr>
          <w:rFonts w:asciiTheme="majorBidi" w:hAnsiTheme="majorBidi" w:cstheme="majorBidi"/>
          <w:sz w:val="20"/>
          <w:szCs w:val="20"/>
        </w:rPr>
      </w:pPr>
      <w:r w:rsidRPr="00FA1628">
        <w:rPr>
          <w:rFonts w:asciiTheme="majorBidi" w:hAnsiTheme="majorBidi" w:cstheme="majorBidi"/>
          <w:sz w:val="20"/>
          <w:szCs w:val="20"/>
          <w:vertAlign w:val="superscript"/>
        </w:rPr>
        <w:footnoteRef/>
      </w:r>
      <w:r w:rsidRPr="00FA1628">
        <w:rPr>
          <w:rFonts w:asciiTheme="majorBidi" w:hAnsiTheme="majorBidi" w:cstheme="majorBidi"/>
          <w:sz w:val="20"/>
          <w:szCs w:val="20"/>
          <w:vertAlign w:val="superscript"/>
        </w:rPr>
        <w:t xml:space="preserve"> </w:t>
      </w:r>
      <w:r w:rsidRPr="00FA1628">
        <w:rPr>
          <w:rFonts w:asciiTheme="majorBidi" w:hAnsiTheme="majorBidi" w:cstheme="majorBidi"/>
          <w:sz w:val="20"/>
          <w:szCs w:val="20"/>
        </w:rPr>
        <w:t>The Sasanians actively engaged in trading in the Indian Ocean from the early stage of their dynasty (G</w:t>
      </w:r>
      <w:r>
        <w:rPr>
          <w:rFonts w:asciiTheme="majorBidi" w:hAnsiTheme="majorBidi" w:cstheme="majorBidi"/>
          <w:sz w:val="20"/>
          <w:szCs w:val="20"/>
        </w:rPr>
        <w:t>h</w:t>
      </w:r>
      <w:r w:rsidRPr="00FA1628">
        <w:rPr>
          <w:rFonts w:asciiTheme="majorBidi" w:hAnsiTheme="majorBidi" w:cstheme="majorBidi"/>
          <w:sz w:val="20"/>
          <w:szCs w:val="20"/>
        </w:rPr>
        <w:t xml:space="preserve">osh, 2003, pp. 132-42). In the 6th century, the Persian merchants met their Chinese counterparts in Sri Lanka for trading, which was a commercial hub for ships from India, Persia, Ethiopia, and China (Cosmas, 1897, pp. 365-8). In 671 CE, the Buddhist pilgrim </w:t>
      </w:r>
      <w:proofErr w:type="spellStart"/>
      <w:r w:rsidRPr="00FA1628">
        <w:rPr>
          <w:rFonts w:asciiTheme="majorBidi" w:hAnsiTheme="majorBidi" w:cstheme="majorBidi"/>
          <w:sz w:val="20"/>
          <w:szCs w:val="20"/>
        </w:rPr>
        <w:t>Yijing</w:t>
      </w:r>
      <w:proofErr w:type="spellEnd"/>
      <w:r w:rsidRPr="00FA1628">
        <w:rPr>
          <w:rFonts w:asciiTheme="majorBidi" w:hAnsiTheme="majorBidi" w:cstheme="majorBidi"/>
          <w:sz w:val="20"/>
          <w:szCs w:val="20"/>
        </w:rPr>
        <w:t xml:space="preserve"> boarded a Persian vessel in Guangzhou for India (</w:t>
      </w:r>
      <w:proofErr w:type="spellStart"/>
      <w:r w:rsidRPr="00713B79">
        <w:rPr>
          <w:rFonts w:asciiTheme="majorBidi" w:hAnsiTheme="majorBidi" w:cstheme="majorBidi"/>
          <w:sz w:val="20"/>
          <w:szCs w:val="20"/>
        </w:rPr>
        <w:t>Yijing</w:t>
      </w:r>
      <w:proofErr w:type="spellEnd"/>
      <w:r w:rsidRPr="00713B79">
        <w:rPr>
          <w:rFonts w:asciiTheme="majorBidi" w:hAnsiTheme="majorBidi" w:cstheme="majorBidi"/>
          <w:sz w:val="20"/>
          <w:szCs w:val="20"/>
        </w:rPr>
        <w:t>, 2000, p. 152</w:t>
      </w:r>
      <w:r w:rsidRPr="00FA1628">
        <w:rPr>
          <w:rFonts w:asciiTheme="majorBidi" w:hAnsiTheme="majorBidi" w:cstheme="majorBidi"/>
          <w:sz w:val="20"/>
          <w:szCs w:val="20"/>
        </w:rPr>
        <w:t>). Clearly, the Persian merchants arrived at China at an earlier stage.</w:t>
      </w:r>
      <w:r>
        <w:rPr>
          <w:rFonts w:asciiTheme="majorBidi" w:hAnsiTheme="majorBidi" w:cstheme="majorBidi"/>
          <w:sz w:val="20"/>
          <w:szCs w:val="20"/>
        </w:rPr>
        <w:t xml:space="preserve"> </w:t>
      </w:r>
      <w:r w:rsidRPr="00FA1628">
        <w:rPr>
          <w:rFonts w:asciiTheme="majorBidi" w:hAnsiTheme="majorBidi" w:cstheme="majorBidi"/>
          <w:sz w:val="20"/>
          <w:szCs w:val="20"/>
        </w:rPr>
        <w:t xml:space="preserve">The </w:t>
      </w:r>
      <w:r>
        <w:rPr>
          <w:rFonts w:asciiTheme="majorBidi" w:hAnsiTheme="majorBidi" w:cstheme="majorBidi"/>
          <w:sz w:val="20"/>
          <w:szCs w:val="20"/>
        </w:rPr>
        <w:t xml:space="preserve">archaeological discoveries such as the </w:t>
      </w:r>
      <w:r w:rsidRPr="00FA1628">
        <w:rPr>
          <w:rFonts w:asciiTheme="majorBidi" w:hAnsiTheme="majorBidi" w:cstheme="majorBidi"/>
          <w:sz w:val="20"/>
          <w:szCs w:val="20"/>
        </w:rPr>
        <w:t xml:space="preserve">Sasanian silver coins </w:t>
      </w:r>
      <w:r>
        <w:rPr>
          <w:rFonts w:asciiTheme="majorBidi" w:hAnsiTheme="majorBidi" w:cstheme="majorBidi"/>
          <w:sz w:val="20"/>
          <w:szCs w:val="20"/>
        </w:rPr>
        <w:t xml:space="preserve">found </w:t>
      </w:r>
      <w:r w:rsidRPr="00FA1628">
        <w:rPr>
          <w:rFonts w:asciiTheme="majorBidi" w:hAnsiTheme="majorBidi" w:cstheme="majorBidi"/>
          <w:sz w:val="20"/>
          <w:szCs w:val="20"/>
        </w:rPr>
        <w:t xml:space="preserve">in the coastal regions of Guangdong show that direct maritime trade most probably started already in the </w:t>
      </w:r>
      <w:r>
        <w:rPr>
          <w:rFonts w:asciiTheme="majorBidi" w:hAnsiTheme="majorBidi" w:cstheme="majorBidi"/>
          <w:sz w:val="20"/>
          <w:szCs w:val="20"/>
        </w:rPr>
        <w:t>6</w:t>
      </w:r>
      <w:r w:rsidRPr="00286A90">
        <w:rPr>
          <w:rFonts w:asciiTheme="majorBidi" w:hAnsiTheme="majorBidi" w:cstheme="majorBidi"/>
          <w:sz w:val="20"/>
          <w:szCs w:val="20"/>
          <w:vertAlign w:val="superscript"/>
        </w:rPr>
        <w:t>th</w:t>
      </w:r>
      <w:r w:rsidRPr="00FA1628">
        <w:rPr>
          <w:rFonts w:asciiTheme="majorBidi" w:hAnsiTheme="majorBidi" w:cstheme="majorBidi"/>
          <w:sz w:val="20"/>
          <w:szCs w:val="20"/>
        </w:rPr>
        <w:t xml:space="preserve"> century (Sun, 2014, pp. 41-2; </w:t>
      </w:r>
      <w:proofErr w:type="spellStart"/>
      <w:r w:rsidRPr="00FA1628">
        <w:rPr>
          <w:rFonts w:asciiTheme="majorBidi" w:hAnsiTheme="majorBidi" w:cstheme="majorBidi"/>
          <w:sz w:val="20"/>
          <w:szCs w:val="20"/>
        </w:rPr>
        <w:t>Pahazanous</w:t>
      </w:r>
      <w:proofErr w:type="spellEnd"/>
      <w:r w:rsidRPr="00FA1628">
        <w:rPr>
          <w:rFonts w:asciiTheme="majorBidi" w:hAnsiTheme="majorBidi" w:cstheme="majorBidi"/>
          <w:sz w:val="20"/>
          <w:szCs w:val="20"/>
        </w:rPr>
        <w:t xml:space="preserve">, </w:t>
      </w:r>
      <w:proofErr w:type="spellStart"/>
      <w:r w:rsidRPr="00FA1628">
        <w:rPr>
          <w:rFonts w:asciiTheme="majorBidi" w:hAnsiTheme="majorBidi" w:cstheme="majorBidi"/>
          <w:sz w:val="20"/>
          <w:szCs w:val="20"/>
        </w:rPr>
        <w:t>Zohouri</w:t>
      </w:r>
      <w:proofErr w:type="spellEnd"/>
      <w:r w:rsidRPr="00FA1628">
        <w:rPr>
          <w:rFonts w:asciiTheme="majorBidi" w:hAnsiTheme="majorBidi" w:cstheme="majorBidi"/>
          <w:sz w:val="20"/>
          <w:szCs w:val="20"/>
        </w:rPr>
        <w:t xml:space="preserve">, 2020, pp. 547-58). </w:t>
      </w:r>
      <w:r>
        <w:rPr>
          <w:rFonts w:asciiTheme="majorBidi" w:hAnsiTheme="majorBidi" w:cstheme="majorBidi"/>
          <w:sz w:val="20"/>
          <w:szCs w:val="20"/>
        </w:rPr>
        <w:t>The direct maritime trade between the Persian Gulf and China continued to develop and flourished in the Umayyad and Abbasid dynasties (</w:t>
      </w:r>
      <w:proofErr w:type="spellStart"/>
      <w:r>
        <w:rPr>
          <w:rFonts w:asciiTheme="majorBidi" w:hAnsiTheme="majorBidi" w:cstheme="majorBidi"/>
          <w:sz w:val="20"/>
          <w:szCs w:val="20"/>
        </w:rPr>
        <w:t>Geogre</w:t>
      </w:r>
      <w:proofErr w:type="spellEnd"/>
      <w:r>
        <w:rPr>
          <w:rFonts w:asciiTheme="majorBidi" w:hAnsiTheme="majorBidi" w:cstheme="majorBidi"/>
          <w:sz w:val="20"/>
          <w:szCs w:val="20"/>
        </w:rPr>
        <w:t>, 2015, pp. 579-624).</w:t>
      </w:r>
    </w:p>
  </w:footnote>
  <w:footnote w:id="42">
    <w:p w14:paraId="51BCF8FF" w14:textId="05DBAB26" w:rsidR="00902FCD" w:rsidRPr="003A503F" w:rsidRDefault="00902FCD" w:rsidP="003A503F">
      <w:pPr>
        <w:pStyle w:val="FootnoteText"/>
        <w:spacing w:line="360" w:lineRule="auto"/>
        <w:rPr>
          <w:rFonts w:asciiTheme="majorBidi" w:hAnsiTheme="majorBidi" w:cstheme="majorBidi"/>
          <w:sz w:val="20"/>
          <w:szCs w:val="20"/>
        </w:rPr>
      </w:pPr>
      <w:r w:rsidRPr="003A503F">
        <w:rPr>
          <w:rFonts w:asciiTheme="majorBidi" w:hAnsiTheme="majorBidi" w:cstheme="majorBidi"/>
          <w:sz w:val="20"/>
          <w:szCs w:val="20"/>
          <w:vertAlign w:val="superscript"/>
        </w:rPr>
        <w:footnoteRef/>
      </w:r>
      <w:r w:rsidRPr="003A503F">
        <w:rPr>
          <w:rFonts w:asciiTheme="majorBidi" w:hAnsiTheme="majorBidi" w:cstheme="majorBidi"/>
          <w:sz w:val="20"/>
          <w:szCs w:val="20"/>
        </w:rPr>
        <w:t xml:space="preserve"> Another direction of the Tibetan expansion is the upper streams of the Indus River (Dunlop, 1973, p. 302).</w:t>
      </w:r>
      <w:r>
        <w:rPr>
          <w:rFonts w:asciiTheme="majorBidi" w:hAnsiTheme="majorBidi" w:cstheme="majorBidi"/>
          <w:sz w:val="20"/>
          <w:szCs w:val="20"/>
        </w:rPr>
        <w:t xml:space="preserve"> However, this is </w:t>
      </w:r>
      <w:proofErr w:type="spellStart"/>
      <w:r>
        <w:rPr>
          <w:rFonts w:asciiTheme="majorBidi" w:hAnsiTheme="majorBidi" w:cstheme="majorBidi"/>
          <w:sz w:val="20"/>
          <w:szCs w:val="20"/>
        </w:rPr>
        <w:t>bascailly</w:t>
      </w:r>
      <w:proofErr w:type="spellEnd"/>
      <w:r>
        <w:rPr>
          <w:rFonts w:asciiTheme="majorBidi" w:hAnsiTheme="majorBidi" w:cstheme="majorBidi"/>
          <w:sz w:val="20"/>
          <w:szCs w:val="20"/>
        </w:rPr>
        <w:t xml:space="preserve"> irrelevant to the present study.</w:t>
      </w:r>
    </w:p>
  </w:footnote>
  <w:footnote w:id="43">
    <w:p w14:paraId="19C4CEF5" w14:textId="2F0711D8" w:rsidR="00902FCD" w:rsidRPr="00286A90" w:rsidDel="00D927B7" w:rsidRDefault="00902FCD" w:rsidP="00286A90">
      <w:pPr>
        <w:pStyle w:val="FootnoteText"/>
        <w:spacing w:line="360" w:lineRule="auto"/>
        <w:rPr>
          <w:del w:id="947" w:author="John Peate" w:date="2022-01-04T08:21:00Z"/>
          <w:rFonts w:asciiTheme="majorBidi" w:hAnsiTheme="majorBidi" w:cstheme="majorBidi"/>
          <w:sz w:val="20"/>
          <w:szCs w:val="20"/>
        </w:rPr>
      </w:pPr>
      <w:del w:id="948" w:author="John Peate" w:date="2022-01-04T08:21:00Z">
        <w:r w:rsidRPr="00286A90" w:rsidDel="00D927B7">
          <w:rPr>
            <w:rFonts w:asciiTheme="majorBidi" w:hAnsiTheme="majorBidi" w:cstheme="majorBidi"/>
            <w:sz w:val="20"/>
            <w:szCs w:val="20"/>
            <w:vertAlign w:val="superscript"/>
          </w:rPr>
          <w:footnoteRef/>
        </w:r>
        <w:r w:rsidRPr="00286A90" w:rsidDel="00D927B7">
          <w:rPr>
            <w:rFonts w:asciiTheme="majorBidi" w:hAnsiTheme="majorBidi" w:cstheme="majorBidi"/>
            <w:sz w:val="20"/>
            <w:szCs w:val="20"/>
          </w:rPr>
          <w:delText xml:space="preserve"> Nevertheless, the Tibetans were able to capture the four garrisons only at the end of the</w:delText>
        </w:r>
        <w:r w:rsidDel="00D927B7">
          <w:rPr>
            <w:rFonts w:asciiTheme="majorBidi" w:hAnsiTheme="majorBidi" w:cstheme="majorBidi"/>
            <w:sz w:val="20"/>
            <w:szCs w:val="20"/>
          </w:rPr>
          <w:delText xml:space="preserve"> 8</w:delText>
        </w:r>
        <w:r w:rsidRPr="00286A90" w:rsidDel="00D927B7">
          <w:rPr>
            <w:rFonts w:asciiTheme="majorBidi" w:hAnsiTheme="majorBidi" w:cstheme="majorBidi"/>
            <w:sz w:val="20"/>
            <w:szCs w:val="20"/>
            <w:vertAlign w:val="superscript"/>
          </w:rPr>
          <w:delText>th</w:delText>
        </w:r>
        <w:r w:rsidRPr="00286A90" w:rsidDel="00D927B7">
          <w:rPr>
            <w:rFonts w:asciiTheme="majorBidi" w:hAnsiTheme="majorBidi" w:cstheme="majorBidi"/>
            <w:sz w:val="20"/>
            <w:szCs w:val="20"/>
          </w:rPr>
          <w:delText xml:space="preserve"> century.</w:delText>
        </w:r>
      </w:del>
    </w:p>
  </w:footnote>
  <w:footnote w:id="44">
    <w:p w14:paraId="163559FB" w14:textId="77777777" w:rsidR="00D927B7" w:rsidRPr="00286A90" w:rsidRDefault="00D927B7" w:rsidP="00286A90">
      <w:pPr>
        <w:pStyle w:val="FootnoteText"/>
        <w:spacing w:line="360" w:lineRule="auto"/>
        <w:rPr>
          <w:ins w:id="950" w:author="John Peate" w:date="2022-01-04T08:21:00Z"/>
          <w:rFonts w:asciiTheme="majorBidi" w:hAnsiTheme="majorBidi" w:cstheme="majorBidi"/>
          <w:sz w:val="20"/>
          <w:szCs w:val="20"/>
        </w:rPr>
      </w:pPr>
      <w:ins w:id="951" w:author="John Peate" w:date="2022-01-04T08:21:00Z">
        <w:r w:rsidRPr="00286A90">
          <w:rPr>
            <w:rFonts w:asciiTheme="majorBidi" w:hAnsiTheme="majorBidi" w:cstheme="majorBidi"/>
            <w:sz w:val="20"/>
            <w:szCs w:val="20"/>
            <w:vertAlign w:val="superscript"/>
          </w:rPr>
          <w:footnoteRef/>
        </w:r>
        <w:r w:rsidRPr="00286A90">
          <w:rPr>
            <w:rFonts w:asciiTheme="majorBidi" w:hAnsiTheme="majorBidi" w:cstheme="majorBidi"/>
            <w:sz w:val="20"/>
            <w:szCs w:val="20"/>
          </w:rPr>
          <w:t xml:space="preserve"> Nevertheless, the Tibetans were able to capture the four garrisons only at the end of the</w:t>
        </w:r>
        <w:r>
          <w:rPr>
            <w:rFonts w:asciiTheme="majorBidi" w:hAnsiTheme="majorBidi" w:cstheme="majorBidi"/>
            <w:sz w:val="20"/>
            <w:szCs w:val="20"/>
          </w:rPr>
          <w:t xml:space="preserve"> 8</w:t>
        </w:r>
        <w:r w:rsidRPr="00286A90">
          <w:rPr>
            <w:rFonts w:asciiTheme="majorBidi" w:hAnsiTheme="majorBidi" w:cstheme="majorBidi"/>
            <w:sz w:val="20"/>
            <w:szCs w:val="20"/>
            <w:vertAlign w:val="superscript"/>
          </w:rPr>
          <w:t>th</w:t>
        </w:r>
        <w:r w:rsidRPr="00286A90">
          <w:rPr>
            <w:rFonts w:asciiTheme="majorBidi" w:hAnsiTheme="majorBidi" w:cstheme="majorBidi"/>
            <w:sz w:val="20"/>
            <w:szCs w:val="20"/>
          </w:rPr>
          <w:t xml:space="preserve"> century.</w:t>
        </w:r>
      </w:ins>
    </w:p>
  </w:footnote>
  <w:footnote w:id="45">
    <w:p w14:paraId="427D9CCC" w14:textId="043E9401" w:rsidR="00902FCD" w:rsidRPr="00780168" w:rsidRDefault="00902FCD" w:rsidP="00780168">
      <w:pPr>
        <w:pStyle w:val="FootnoteText"/>
        <w:spacing w:line="360" w:lineRule="auto"/>
        <w:rPr>
          <w:rFonts w:asciiTheme="majorBidi" w:hAnsiTheme="majorBidi" w:cstheme="majorBidi"/>
          <w:sz w:val="20"/>
          <w:szCs w:val="20"/>
        </w:rPr>
      </w:pPr>
      <w:r w:rsidRPr="00780168">
        <w:rPr>
          <w:rFonts w:asciiTheme="majorBidi" w:hAnsiTheme="majorBidi" w:cstheme="majorBidi"/>
          <w:sz w:val="20"/>
          <w:szCs w:val="20"/>
          <w:vertAlign w:val="superscript"/>
        </w:rPr>
        <w:footnoteRef/>
      </w:r>
      <w:r w:rsidRPr="00780168">
        <w:rPr>
          <w:rFonts w:asciiTheme="majorBidi" w:hAnsiTheme="majorBidi" w:cstheme="majorBidi"/>
          <w:sz w:val="20"/>
          <w:szCs w:val="20"/>
        </w:rPr>
        <w:t xml:space="preserve"> </w:t>
      </w:r>
      <w:r>
        <w:rPr>
          <w:rFonts w:asciiTheme="majorBidi" w:hAnsiTheme="majorBidi" w:cstheme="majorBidi"/>
          <w:sz w:val="20"/>
          <w:szCs w:val="20"/>
        </w:rPr>
        <w:t xml:space="preserve">Beckwith, 1987, pp. 11-142; </w:t>
      </w:r>
      <w:proofErr w:type="spellStart"/>
      <w:r>
        <w:rPr>
          <w:rFonts w:asciiTheme="majorBidi" w:hAnsiTheme="majorBidi" w:cstheme="majorBidi"/>
          <w:sz w:val="20"/>
          <w:szCs w:val="20"/>
        </w:rPr>
        <w:t>Bregel</w:t>
      </w:r>
      <w:proofErr w:type="spellEnd"/>
      <w:r>
        <w:rPr>
          <w:rFonts w:asciiTheme="majorBidi" w:hAnsiTheme="majorBidi" w:cstheme="majorBidi"/>
          <w:sz w:val="20"/>
          <w:szCs w:val="20"/>
        </w:rPr>
        <w:t xml:space="preserve">, 2003, p. 16; </w:t>
      </w:r>
      <w:r w:rsidRPr="00780168">
        <w:rPr>
          <w:rFonts w:asciiTheme="majorBidi" w:hAnsiTheme="majorBidi" w:cstheme="majorBidi"/>
          <w:sz w:val="20"/>
          <w:szCs w:val="20"/>
        </w:rPr>
        <w:t>Wang, 2009, pp. 42-</w:t>
      </w:r>
      <w:r>
        <w:rPr>
          <w:rFonts w:asciiTheme="majorBidi" w:hAnsiTheme="majorBidi" w:cstheme="majorBidi"/>
          <w:sz w:val="20"/>
          <w:szCs w:val="20"/>
        </w:rPr>
        <w:t>190</w:t>
      </w:r>
      <w:r w:rsidRPr="00780168">
        <w:rPr>
          <w:rFonts w:asciiTheme="majorBidi" w:hAnsiTheme="majorBidi" w:cstheme="majorBidi"/>
          <w:sz w:val="20"/>
          <w:szCs w:val="20"/>
        </w:rPr>
        <w:t>.</w:t>
      </w:r>
    </w:p>
  </w:footnote>
  <w:footnote w:id="46">
    <w:p w14:paraId="2145F7A2" w14:textId="5751FAE2" w:rsidR="00902FCD" w:rsidRPr="004B11A3" w:rsidRDefault="00902FCD" w:rsidP="004B11A3">
      <w:pPr>
        <w:pStyle w:val="FootnoteText"/>
        <w:spacing w:line="360" w:lineRule="auto"/>
        <w:rPr>
          <w:rFonts w:asciiTheme="majorBidi" w:hAnsiTheme="majorBidi" w:cstheme="majorBidi"/>
          <w:sz w:val="20"/>
          <w:szCs w:val="20"/>
        </w:rPr>
      </w:pPr>
      <w:r w:rsidRPr="004B11A3">
        <w:rPr>
          <w:rFonts w:asciiTheme="majorBidi" w:hAnsiTheme="majorBidi" w:cstheme="majorBidi"/>
          <w:sz w:val="20"/>
          <w:szCs w:val="20"/>
          <w:vertAlign w:val="superscript"/>
        </w:rPr>
        <w:footnoteRef/>
      </w:r>
      <w:r w:rsidRPr="004B11A3">
        <w:rPr>
          <w:rFonts w:asciiTheme="majorBidi" w:hAnsiTheme="majorBidi" w:cstheme="majorBidi"/>
          <w:sz w:val="20"/>
          <w:szCs w:val="20"/>
        </w:rPr>
        <w:t xml:space="preserve"> </w:t>
      </w:r>
      <w:r>
        <w:rPr>
          <w:rFonts w:asciiTheme="majorBidi" w:hAnsiTheme="majorBidi" w:cstheme="majorBidi"/>
          <w:sz w:val="20"/>
          <w:szCs w:val="20"/>
        </w:rPr>
        <w:t xml:space="preserve">Dunlop, 1973, pp. 301-12. </w:t>
      </w:r>
      <w:r w:rsidRPr="004B11A3">
        <w:rPr>
          <w:rFonts w:asciiTheme="majorBidi" w:hAnsiTheme="majorBidi" w:cstheme="majorBidi"/>
          <w:sz w:val="20"/>
          <w:szCs w:val="20"/>
        </w:rPr>
        <w:t xml:space="preserve">The allies of the Tibetan Empire included the Karluks, who occupied the steppes </w:t>
      </w:r>
      <w:r>
        <w:rPr>
          <w:rFonts w:asciiTheme="majorBidi" w:hAnsiTheme="majorBidi" w:cstheme="majorBidi"/>
          <w:sz w:val="20"/>
          <w:szCs w:val="20"/>
        </w:rPr>
        <w:t>around Sūyāb and Talas after the collapse of the Türgesh (699-766 CE)</w:t>
      </w:r>
      <w:r w:rsidRPr="004B11A3">
        <w:rPr>
          <w:rFonts w:asciiTheme="majorBidi" w:hAnsiTheme="majorBidi" w:cstheme="majorBidi"/>
          <w:sz w:val="20"/>
          <w:szCs w:val="20"/>
        </w:rPr>
        <w:t>, and the Kyrgyz (Beckwith, 1987, p</w:t>
      </w:r>
      <w:r>
        <w:rPr>
          <w:rFonts w:asciiTheme="majorBidi" w:hAnsiTheme="majorBidi" w:cstheme="majorBidi"/>
          <w:sz w:val="20"/>
          <w:szCs w:val="20"/>
        </w:rPr>
        <w:t>. 157</w:t>
      </w:r>
      <w:r w:rsidRPr="004B11A3">
        <w:rPr>
          <w:rFonts w:asciiTheme="majorBidi" w:hAnsiTheme="majorBidi" w:cstheme="majorBidi"/>
          <w:sz w:val="20"/>
          <w:szCs w:val="20"/>
        </w:rPr>
        <w:t>; Wang, 2009, pp. 193-4).</w:t>
      </w:r>
      <w:r>
        <w:rPr>
          <w:rFonts w:asciiTheme="majorBidi" w:hAnsiTheme="majorBidi" w:cstheme="majorBidi"/>
          <w:sz w:val="20"/>
          <w:szCs w:val="20"/>
        </w:rPr>
        <w:t xml:space="preserve"> Actually, the Tibetan Empire had made attempts to penetrate to</w:t>
      </w:r>
      <w:r w:rsidRPr="003A503F">
        <w:rPr>
          <w:rFonts w:asciiTheme="majorBidi" w:hAnsiTheme="majorBidi" w:cstheme="majorBidi"/>
          <w:sz w:val="20"/>
          <w:szCs w:val="20"/>
        </w:rPr>
        <w:t xml:space="preserve"> Ṭukhāristān as early as 704 CE and to Farghānah in 715 CE though without much success</w:t>
      </w:r>
      <w:r>
        <w:rPr>
          <w:rFonts w:asciiTheme="majorBidi" w:hAnsiTheme="majorBidi" w:cstheme="majorBidi"/>
          <w:sz w:val="20"/>
          <w:szCs w:val="20"/>
        </w:rPr>
        <w:t xml:space="preserve"> (Dunlop, 1973, p. 304; Beckwith, 1987, pp. 69-70; Wang, 2009, pp. 130-1)</w:t>
      </w:r>
      <w:r w:rsidRPr="003A503F">
        <w:rPr>
          <w:rFonts w:asciiTheme="majorBidi" w:hAnsiTheme="majorBidi" w:cstheme="majorBidi"/>
          <w:sz w:val="20"/>
          <w:szCs w:val="20"/>
        </w:rPr>
        <w:t>.</w:t>
      </w:r>
      <w:r>
        <w:rPr>
          <w:rFonts w:asciiTheme="majorBidi" w:hAnsiTheme="majorBidi" w:cstheme="majorBidi"/>
          <w:sz w:val="20"/>
          <w:szCs w:val="20"/>
        </w:rPr>
        <w:t xml:space="preserve"> </w:t>
      </w:r>
    </w:p>
  </w:footnote>
  <w:footnote w:id="47">
    <w:p w14:paraId="36D929AD" w14:textId="66E6277A" w:rsidR="00902FCD" w:rsidRPr="00200CA6" w:rsidRDefault="00902FCD" w:rsidP="00200CA6">
      <w:pPr>
        <w:pStyle w:val="FootnoteText"/>
        <w:spacing w:line="360" w:lineRule="auto"/>
        <w:rPr>
          <w:rFonts w:asciiTheme="majorBidi" w:hAnsiTheme="majorBidi" w:cstheme="majorBidi"/>
          <w:sz w:val="20"/>
          <w:szCs w:val="20"/>
        </w:rPr>
      </w:pPr>
      <w:r w:rsidRPr="00200CA6">
        <w:rPr>
          <w:rFonts w:asciiTheme="majorBidi" w:hAnsiTheme="majorBidi" w:cstheme="majorBidi"/>
          <w:sz w:val="20"/>
          <w:szCs w:val="20"/>
          <w:vertAlign w:val="superscript"/>
        </w:rPr>
        <w:footnoteRef/>
      </w:r>
      <w:r w:rsidRPr="00200CA6">
        <w:rPr>
          <w:rFonts w:asciiTheme="majorBidi" w:hAnsiTheme="majorBidi" w:cstheme="majorBidi"/>
          <w:sz w:val="20"/>
          <w:szCs w:val="20"/>
          <w:vertAlign w:val="superscript"/>
        </w:rPr>
        <w:t xml:space="preserve"> </w:t>
      </w:r>
      <w:r w:rsidRPr="00200CA6">
        <w:rPr>
          <w:rFonts w:asciiTheme="majorBidi" w:hAnsiTheme="majorBidi" w:cstheme="majorBidi"/>
          <w:sz w:val="20"/>
          <w:szCs w:val="20"/>
        </w:rPr>
        <w:t xml:space="preserve">For the battles between the Uyghurs and the Tibetans, see Beckwith, 1987, pp. 151-6. </w:t>
      </w:r>
      <w:r>
        <w:rPr>
          <w:rFonts w:asciiTheme="majorBidi" w:hAnsiTheme="majorBidi" w:cstheme="majorBidi"/>
          <w:sz w:val="20"/>
          <w:szCs w:val="20"/>
        </w:rPr>
        <w:t xml:space="preserve">For </w:t>
      </w:r>
      <w:r w:rsidRPr="00531E59">
        <w:rPr>
          <w:rFonts w:asciiTheme="majorBidi" w:hAnsiTheme="majorBidi" w:cstheme="majorBidi"/>
          <w:sz w:val="20"/>
          <w:szCs w:val="20"/>
        </w:rPr>
        <w:t>a general study of the Uyghur Khag</w:t>
      </w:r>
      <w:r>
        <w:rPr>
          <w:rFonts w:asciiTheme="majorBidi" w:hAnsiTheme="majorBidi" w:cstheme="majorBidi"/>
          <w:sz w:val="20"/>
          <w:szCs w:val="20"/>
        </w:rPr>
        <w:t>a</w:t>
      </w:r>
      <w:r w:rsidRPr="00531E59">
        <w:rPr>
          <w:rFonts w:asciiTheme="majorBidi" w:hAnsiTheme="majorBidi" w:cstheme="majorBidi"/>
          <w:sz w:val="20"/>
          <w:szCs w:val="20"/>
        </w:rPr>
        <w:t xml:space="preserve">nate, see </w:t>
      </w:r>
      <w:proofErr w:type="spellStart"/>
      <w:r w:rsidRPr="00531E59">
        <w:rPr>
          <w:rFonts w:asciiTheme="majorBidi" w:hAnsiTheme="majorBidi" w:cstheme="majorBidi"/>
          <w:sz w:val="20"/>
          <w:szCs w:val="20"/>
        </w:rPr>
        <w:t>Mack</w:t>
      </w:r>
      <w:r>
        <w:rPr>
          <w:rFonts w:asciiTheme="majorBidi" w:hAnsiTheme="majorBidi" w:cstheme="majorBidi"/>
          <w:sz w:val="20"/>
          <w:szCs w:val="20"/>
        </w:rPr>
        <w:t>e</w:t>
      </w:r>
      <w:r w:rsidRPr="00531E59">
        <w:rPr>
          <w:rFonts w:asciiTheme="majorBidi" w:hAnsiTheme="majorBidi" w:cstheme="majorBidi"/>
          <w:sz w:val="20"/>
          <w:szCs w:val="20"/>
        </w:rPr>
        <w:t>rras</w:t>
      </w:r>
      <w:proofErr w:type="spellEnd"/>
      <w:r w:rsidRPr="00531E59">
        <w:rPr>
          <w:rFonts w:asciiTheme="majorBidi" w:hAnsiTheme="majorBidi" w:cstheme="majorBidi"/>
          <w:sz w:val="20"/>
          <w:szCs w:val="20"/>
        </w:rPr>
        <w:t>, 1972.</w:t>
      </w:r>
    </w:p>
  </w:footnote>
  <w:footnote w:id="48">
    <w:p w14:paraId="1BD06EDF" w14:textId="5BB8E2A1" w:rsidR="00902FCD" w:rsidRPr="00531E59" w:rsidRDefault="00902FCD" w:rsidP="00531E59">
      <w:pPr>
        <w:pStyle w:val="FootnoteText"/>
        <w:spacing w:line="360" w:lineRule="auto"/>
        <w:rPr>
          <w:rFonts w:asciiTheme="majorBidi" w:hAnsiTheme="majorBidi" w:cstheme="majorBidi"/>
          <w:sz w:val="20"/>
          <w:szCs w:val="20"/>
        </w:rPr>
      </w:pPr>
      <w:r w:rsidRPr="00531E59">
        <w:rPr>
          <w:rFonts w:asciiTheme="majorBidi" w:hAnsiTheme="majorBidi" w:cstheme="majorBidi"/>
          <w:sz w:val="20"/>
          <w:szCs w:val="20"/>
          <w:vertAlign w:val="superscript"/>
        </w:rPr>
        <w:footnoteRef/>
      </w:r>
      <w:r>
        <w:rPr>
          <w:rFonts w:asciiTheme="majorBidi" w:hAnsiTheme="majorBidi" w:cstheme="majorBidi"/>
          <w:sz w:val="20"/>
          <w:szCs w:val="20"/>
        </w:rPr>
        <w:t xml:space="preserve"> For the tripartite relations between Nanzhao, the Tibetan Empire and the Tang, see Backus, 1981, 69-100; Marks, 1978, pp. 11-8, although mistakes are present in the study. For a general study of the Nanzhao kingdom, see Backus, 1981.</w:t>
      </w:r>
    </w:p>
  </w:footnote>
  <w:footnote w:id="49">
    <w:p w14:paraId="30F1A7A4" w14:textId="0A6669A5" w:rsidR="00902FCD" w:rsidRPr="00780168" w:rsidRDefault="00902FCD" w:rsidP="00780168">
      <w:pPr>
        <w:pStyle w:val="FootnoteText"/>
        <w:spacing w:line="360" w:lineRule="auto"/>
        <w:rPr>
          <w:rFonts w:asciiTheme="majorBidi" w:hAnsiTheme="majorBidi" w:cstheme="majorBidi"/>
          <w:sz w:val="20"/>
          <w:szCs w:val="20"/>
        </w:rPr>
      </w:pPr>
      <w:r w:rsidRPr="00780168">
        <w:rPr>
          <w:rFonts w:asciiTheme="majorBidi" w:hAnsiTheme="majorBidi" w:cstheme="majorBidi"/>
          <w:sz w:val="20"/>
          <w:szCs w:val="20"/>
          <w:vertAlign w:val="superscript"/>
        </w:rPr>
        <w:footnoteRef/>
      </w:r>
      <w:r w:rsidRPr="00780168">
        <w:rPr>
          <w:rFonts w:asciiTheme="majorBidi" w:hAnsiTheme="majorBidi" w:cstheme="majorBidi"/>
          <w:sz w:val="20"/>
          <w:szCs w:val="20"/>
        </w:rPr>
        <w:t xml:space="preserve"> </w:t>
      </w:r>
      <w:r>
        <w:rPr>
          <w:rFonts w:asciiTheme="majorBidi" w:hAnsiTheme="majorBidi" w:cstheme="majorBidi"/>
          <w:sz w:val="20"/>
          <w:szCs w:val="20"/>
        </w:rPr>
        <w:t>Beckwith, 1987, pp. 143-72; Wang, 2009, pp. 190-6. Li Mi (</w:t>
      </w:r>
      <w:r>
        <w:rPr>
          <w:rFonts w:asciiTheme="majorBidi" w:hAnsiTheme="majorBidi" w:cstheme="majorBidi" w:hint="eastAsia"/>
          <w:sz w:val="20"/>
          <w:szCs w:val="20"/>
          <w:lang w:bidi="ar-SY"/>
        </w:rPr>
        <w:t>李泌</w:t>
      </w:r>
      <w:r>
        <w:rPr>
          <w:rFonts w:asciiTheme="majorBidi" w:hAnsiTheme="majorBidi" w:cstheme="majorBidi"/>
          <w:sz w:val="20"/>
          <w:szCs w:val="20"/>
        </w:rPr>
        <w:t xml:space="preserve">) proposed in 785 CE to the Dezong Emperor (779-805 CE) to forge an alliance with the Uyghurs in the north, Nanzhao in the south and the Arabs in the west to confront the Tibetan Empire. Emissaries were sent to carry out the alliance, with Yang </w:t>
      </w:r>
      <w:proofErr w:type="spellStart"/>
      <w:r>
        <w:rPr>
          <w:rFonts w:asciiTheme="majorBidi" w:hAnsiTheme="majorBidi" w:cstheme="majorBidi"/>
          <w:sz w:val="20"/>
          <w:szCs w:val="20"/>
        </w:rPr>
        <w:t>Liangyao</w:t>
      </w:r>
      <w:proofErr w:type="spellEnd"/>
      <w:r>
        <w:rPr>
          <w:rFonts w:asciiTheme="majorBidi" w:hAnsiTheme="majorBidi" w:cstheme="majorBidi"/>
          <w:sz w:val="20"/>
          <w:szCs w:val="20"/>
        </w:rPr>
        <w:t xml:space="preserve"> (</w:t>
      </w:r>
      <w:r>
        <w:rPr>
          <w:rFonts w:asciiTheme="majorBidi" w:hAnsiTheme="majorBidi" w:cstheme="majorBidi" w:hint="eastAsia"/>
          <w:sz w:val="20"/>
          <w:szCs w:val="20"/>
        </w:rPr>
        <w:t>杨良瑶</w:t>
      </w:r>
      <w:r>
        <w:rPr>
          <w:rFonts w:asciiTheme="majorBidi" w:hAnsiTheme="majorBidi" w:cstheme="majorBidi"/>
          <w:sz w:val="20"/>
          <w:szCs w:val="20"/>
        </w:rPr>
        <w:t xml:space="preserve">) sailed for Baghdad. The Uyghurs responded positively in 787 CE; Nanzhao defected to the Tang in 793 CE; after Yang </w:t>
      </w:r>
      <w:proofErr w:type="spellStart"/>
      <w:r>
        <w:rPr>
          <w:rFonts w:asciiTheme="majorBidi" w:hAnsiTheme="majorBidi" w:cstheme="majorBidi"/>
          <w:sz w:val="20"/>
          <w:szCs w:val="20"/>
        </w:rPr>
        <w:t>Liangyao’s</w:t>
      </w:r>
      <w:proofErr w:type="spellEnd"/>
      <w:r>
        <w:rPr>
          <w:rFonts w:asciiTheme="majorBidi" w:hAnsiTheme="majorBidi" w:cstheme="majorBidi"/>
          <w:sz w:val="20"/>
          <w:szCs w:val="20"/>
        </w:rPr>
        <w:t xml:space="preserve"> mission, the Abbasid emissaries to the Tang court in 798 CE, and the Abbasids did fight intensively with the Tibetans (Beckwith, 1987, pp. 151-2; Wang, 2009, pp. 190-3; </w:t>
      </w:r>
      <w:proofErr w:type="spellStart"/>
      <w:r>
        <w:rPr>
          <w:rFonts w:asciiTheme="majorBidi" w:hAnsiTheme="majorBidi" w:cstheme="majorBidi"/>
          <w:sz w:val="20"/>
          <w:szCs w:val="20"/>
        </w:rPr>
        <w:t>Schottenhammer</w:t>
      </w:r>
      <w:proofErr w:type="spellEnd"/>
      <w:r>
        <w:rPr>
          <w:rFonts w:asciiTheme="majorBidi" w:hAnsiTheme="majorBidi" w:cstheme="majorBidi"/>
          <w:sz w:val="20"/>
          <w:szCs w:val="20"/>
        </w:rPr>
        <w:t xml:space="preserve">, 2015, pp. 177-204). However, because of defect of </w:t>
      </w:r>
      <w:proofErr w:type="spellStart"/>
      <w:r>
        <w:rPr>
          <w:rFonts w:asciiTheme="majorBidi" w:hAnsiTheme="majorBidi" w:cstheme="majorBidi"/>
          <w:sz w:val="20"/>
          <w:szCs w:val="20"/>
        </w:rPr>
        <w:t>positivce</w:t>
      </w:r>
      <w:proofErr w:type="spellEnd"/>
      <w:r>
        <w:rPr>
          <w:rFonts w:asciiTheme="majorBidi" w:hAnsiTheme="majorBidi" w:cstheme="majorBidi"/>
          <w:sz w:val="20"/>
          <w:szCs w:val="20"/>
        </w:rPr>
        <w:t xml:space="preserve"> evidence, it is still not conclusive that the Abbasids engaged the Tibetans as a direct result of its alliance with the Tang.</w:t>
      </w:r>
    </w:p>
  </w:footnote>
  <w:footnote w:id="50">
    <w:p w14:paraId="5563B328" w14:textId="1528B43A" w:rsidR="00902FCD" w:rsidRPr="00F679E1" w:rsidRDefault="00902FCD" w:rsidP="00F679E1">
      <w:pPr>
        <w:pStyle w:val="FootnoteText"/>
        <w:spacing w:line="360" w:lineRule="auto"/>
        <w:rPr>
          <w:rFonts w:asciiTheme="majorBidi" w:hAnsiTheme="majorBidi" w:cstheme="majorBidi"/>
          <w:sz w:val="20"/>
          <w:szCs w:val="20"/>
        </w:rPr>
      </w:pPr>
      <w:r w:rsidRPr="00F679E1">
        <w:rPr>
          <w:rFonts w:asciiTheme="majorBidi" w:hAnsiTheme="majorBidi" w:cstheme="majorBidi"/>
          <w:sz w:val="20"/>
          <w:szCs w:val="20"/>
          <w:vertAlign w:val="superscript"/>
        </w:rPr>
        <w:footnoteRef/>
      </w:r>
      <w:r w:rsidRPr="00F679E1">
        <w:rPr>
          <w:rFonts w:asciiTheme="majorBidi" w:hAnsiTheme="majorBidi" w:cstheme="majorBidi"/>
          <w:sz w:val="20"/>
          <w:szCs w:val="20"/>
          <w:vertAlign w:val="superscript"/>
        </w:rPr>
        <w:t xml:space="preserve"> </w:t>
      </w:r>
      <w:r w:rsidRPr="00F679E1">
        <w:rPr>
          <w:rFonts w:asciiTheme="majorBidi" w:hAnsiTheme="majorBidi" w:cstheme="majorBidi"/>
          <w:sz w:val="20"/>
          <w:szCs w:val="20"/>
        </w:rPr>
        <w:t>After leaving Marw, Pērōz most probably went to the Yabghū’s court via Balkh.</w:t>
      </w:r>
    </w:p>
  </w:footnote>
  <w:footnote w:id="51">
    <w:p w14:paraId="1A66D7E3" w14:textId="61CFDD5B" w:rsidR="00902FCD" w:rsidRPr="00F679E1" w:rsidRDefault="00902FCD" w:rsidP="00F679E1">
      <w:pPr>
        <w:pStyle w:val="FootnoteText"/>
        <w:spacing w:line="360" w:lineRule="auto"/>
        <w:rPr>
          <w:rFonts w:asciiTheme="majorBidi" w:hAnsiTheme="majorBidi" w:cstheme="majorBidi"/>
          <w:sz w:val="20"/>
          <w:szCs w:val="20"/>
        </w:rPr>
      </w:pPr>
      <w:r w:rsidRPr="00F679E1">
        <w:rPr>
          <w:rFonts w:asciiTheme="majorBidi" w:hAnsiTheme="majorBidi" w:cstheme="majorBidi"/>
          <w:sz w:val="20"/>
          <w:szCs w:val="20"/>
          <w:vertAlign w:val="superscript"/>
        </w:rPr>
        <w:footnoteRef/>
      </w:r>
      <w:r w:rsidRPr="00F679E1">
        <w:rPr>
          <w:rFonts w:asciiTheme="majorBidi" w:hAnsiTheme="majorBidi" w:cstheme="majorBidi"/>
          <w:sz w:val="20"/>
          <w:szCs w:val="20"/>
        </w:rPr>
        <w:t xml:space="preserve"> Pērōz</w:t>
      </w:r>
      <w:r>
        <w:rPr>
          <w:rFonts w:asciiTheme="majorBidi" w:hAnsiTheme="majorBidi" w:cstheme="majorBidi"/>
          <w:sz w:val="20"/>
          <w:szCs w:val="20"/>
        </w:rPr>
        <w:t xml:space="preserve"> returned to Sīstān most probably by the route passing Balkh and Herat.</w:t>
      </w:r>
    </w:p>
  </w:footnote>
  <w:footnote w:id="52">
    <w:p w14:paraId="69BB160D" w14:textId="7FC69E6A" w:rsidR="00902FCD" w:rsidRPr="00250EE9" w:rsidRDefault="00902FCD" w:rsidP="00250EE9">
      <w:pPr>
        <w:pStyle w:val="FootnoteText"/>
        <w:spacing w:line="360" w:lineRule="auto"/>
        <w:rPr>
          <w:rFonts w:asciiTheme="majorBidi" w:hAnsiTheme="majorBidi" w:cstheme="majorBidi"/>
          <w:sz w:val="20"/>
          <w:szCs w:val="20"/>
        </w:rPr>
      </w:pPr>
      <w:r w:rsidRPr="00250EE9">
        <w:rPr>
          <w:rFonts w:asciiTheme="majorBidi" w:hAnsiTheme="majorBidi" w:cstheme="majorBidi"/>
          <w:sz w:val="20"/>
          <w:szCs w:val="20"/>
          <w:vertAlign w:val="superscript"/>
        </w:rPr>
        <w:footnoteRef/>
      </w:r>
      <w:r w:rsidRPr="00250EE9">
        <w:rPr>
          <w:rFonts w:asciiTheme="majorBidi" w:hAnsiTheme="majorBidi" w:cstheme="majorBidi"/>
          <w:sz w:val="20"/>
          <w:szCs w:val="20"/>
        </w:rPr>
        <w:t xml:space="preserve"> Both </w:t>
      </w:r>
      <w:r w:rsidRPr="00F679E1">
        <w:rPr>
          <w:rFonts w:asciiTheme="majorBidi" w:hAnsiTheme="majorBidi" w:cstheme="majorBidi"/>
          <w:sz w:val="20"/>
          <w:szCs w:val="20"/>
        </w:rPr>
        <w:t>Pērōz</w:t>
      </w:r>
      <w:r>
        <w:rPr>
          <w:rFonts w:asciiTheme="majorBidi" w:hAnsiTheme="majorBidi" w:cstheme="majorBidi"/>
          <w:sz w:val="20"/>
          <w:szCs w:val="20"/>
        </w:rPr>
        <w:t xml:space="preserve"> and Narseh most probably left Ṭukhāristān from Badakhshān, which leads to the </w:t>
      </w:r>
      <w:proofErr w:type="spellStart"/>
      <w:r>
        <w:rPr>
          <w:rFonts w:asciiTheme="majorBidi" w:hAnsiTheme="majorBidi" w:cstheme="majorBidi"/>
          <w:sz w:val="20"/>
          <w:szCs w:val="20"/>
        </w:rPr>
        <w:t>Wakhon</w:t>
      </w:r>
      <w:proofErr w:type="spellEnd"/>
      <w:r>
        <w:rPr>
          <w:rFonts w:asciiTheme="majorBidi" w:hAnsiTheme="majorBidi" w:cstheme="majorBidi"/>
          <w:sz w:val="20"/>
          <w:szCs w:val="20"/>
        </w:rPr>
        <w:t xml:space="preserve"> Corridor and the Tarim Basin.</w:t>
      </w:r>
    </w:p>
  </w:footnote>
  <w:footnote w:id="53">
    <w:p w14:paraId="2A0CAACC" w14:textId="63112D87" w:rsidR="00902FCD" w:rsidRPr="00067C6D" w:rsidRDefault="00902FCD" w:rsidP="00300168">
      <w:pPr>
        <w:pStyle w:val="FootnoteText"/>
        <w:spacing w:line="360" w:lineRule="auto"/>
        <w:rPr>
          <w:rFonts w:asciiTheme="majorBidi" w:hAnsiTheme="majorBidi" w:cstheme="majorBidi"/>
          <w:sz w:val="20"/>
          <w:szCs w:val="20"/>
        </w:rPr>
      </w:pPr>
      <w:r w:rsidRPr="00067C6D">
        <w:rPr>
          <w:rStyle w:val="FootnoteReference"/>
          <w:rFonts w:asciiTheme="majorBidi" w:hAnsiTheme="majorBidi" w:cstheme="majorBidi"/>
          <w:sz w:val="20"/>
          <w:szCs w:val="20"/>
        </w:rPr>
        <w:footnoteRef/>
      </w:r>
      <w:r w:rsidRPr="00067C6D">
        <w:rPr>
          <w:rFonts w:asciiTheme="majorBidi" w:hAnsiTheme="majorBidi" w:cstheme="majorBidi"/>
          <w:sz w:val="20"/>
          <w:szCs w:val="20"/>
        </w:rPr>
        <w:t xml:space="preserve"> The Muslim geographies </w:t>
      </w:r>
      <w:r>
        <w:rPr>
          <w:rFonts w:asciiTheme="majorBidi" w:hAnsiTheme="majorBidi" w:cstheme="majorBidi"/>
          <w:sz w:val="20"/>
          <w:szCs w:val="20"/>
        </w:rPr>
        <w:t xml:space="preserve">mainly </w:t>
      </w:r>
      <w:r w:rsidRPr="00067C6D">
        <w:rPr>
          <w:rFonts w:asciiTheme="majorBidi" w:hAnsiTheme="majorBidi" w:cstheme="majorBidi"/>
          <w:sz w:val="20"/>
          <w:szCs w:val="20"/>
        </w:rPr>
        <w:t xml:space="preserve">include </w:t>
      </w:r>
      <w:proofErr w:type="spellStart"/>
      <w:r w:rsidRPr="00067C6D">
        <w:rPr>
          <w:rFonts w:asciiTheme="majorBidi" w:hAnsiTheme="majorBidi" w:cstheme="majorBidi"/>
          <w:i/>
          <w:iCs/>
          <w:sz w:val="20"/>
          <w:szCs w:val="20"/>
        </w:rPr>
        <w:t>Kitāb</w:t>
      </w:r>
      <w:proofErr w:type="spellEnd"/>
      <w:r w:rsidRPr="00067C6D">
        <w:rPr>
          <w:rFonts w:asciiTheme="majorBidi" w:hAnsiTheme="majorBidi" w:cstheme="majorBidi"/>
          <w:i/>
          <w:iCs/>
          <w:sz w:val="20"/>
          <w:szCs w:val="20"/>
        </w:rPr>
        <w:t xml:space="preserve"> al-</w:t>
      </w:r>
      <w:proofErr w:type="spellStart"/>
      <w:r w:rsidRPr="00067C6D">
        <w:rPr>
          <w:rFonts w:asciiTheme="majorBidi" w:hAnsiTheme="majorBidi" w:cstheme="majorBidi"/>
          <w:i/>
          <w:iCs/>
          <w:sz w:val="20"/>
          <w:szCs w:val="20"/>
        </w:rPr>
        <w:t>Buldān</w:t>
      </w:r>
      <w:proofErr w:type="spellEnd"/>
      <w:r w:rsidRPr="00067C6D">
        <w:rPr>
          <w:rFonts w:asciiTheme="majorBidi" w:hAnsiTheme="majorBidi" w:cstheme="majorBidi"/>
          <w:sz w:val="20"/>
          <w:szCs w:val="20"/>
        </w:rPr>
        <w:t xml:space="preserve"> by al-</w:t>
      </w:r>
      <w:proofErr w:type="spellStart"/>
      <w:r w:rsidRPr="00067C6D">
        <w:rPr>
          <w:rFonts w:asciiTheme="majorBidi" w:hAnsiTheme="majorBidi" w:cstheme="majorBidi"/>
          <w:sz w:val="20"/>
          <w:szCs w:val="20"/>
        </w:rPr>
        <w:t>Ya‘qūbī</w:t>
      </w:r>
      <w:proofErr w:type="spellEnd"/>
      <w:r>
        <w:rPr>
          <w:rFonts w:asciiTheme="majorBidi" w:hAnsiTheme="majorBidi" w:cstheme="majorBidi"/>
          <w:sz w:val="20"/>
          <w:szCs w:val="20"/>
        </w:rPr>
        <w:t xml:space="preserve">, </w:t>
      </w:r>
      <w:proofErr w:type="spellStart"/>
      <w:r w:rsidRPr="00067C6D">
        <w:rPr>
          <w:rFonts w:asciiTheme="majorBidi" w:hAnsiTheme="majorBidi" w:cstheme="majorBidi"/>
          <w:i/>
          <w:iCs/>
          <w:sz w:val="20"/>
          <w:szCs w:val="20"/>
        </w:rPr>
        <w:t>Kitāb</w:t>
      </w:r>
      <w:proofErr w:type="spellEnd"/>
      <w:r w:rsidRPr="00067C6D">
        <w:rPr>
          <w:rFonts w:asciiTheme="majorBidi" w:hAnsiTheme="majorBidi" w:cstheme="majorBidi"/>
          <w:i/>
          <w:iCs/>
          <w:sz w:val="20"/>
          <w:szCs w:val="20"/>
        </w:rPr>
        <w:t xml:space="preserve"> al-</w:t>
      </w:r>
      <w:proofErr w:type="spellStart"/>
      <w:r w:rsidRPr="00067C6D">
        <w:rPr>
          <w:rFonts w:asciiTheme="majorBidi" w:hAnsiTheme="majorBidi" w:cstheme="majorBidi"/>
          <w:i/>
          <w:iCs/>
          <w:sz w:val="20"/>
          <w:szCs w:val="20"/>
        </w:rPr>
        <w:t>Masālik</w:t>
      </w:r>
      <w:proofErr w:type="spellEnd"/>
      <w:r w:rsidRPr="00067C6D">
        <w:rPr>
          <w:rFonts w:asciiTheme="majorBidi" w:hAnsiTheme="majorBidi" w:cstheme="majorBidi"/>
          <w:i/>
          <w:iCs/>
          <w:sz w:val="20"/>
          <w:szCs w:val="20"/>
        </w:rPr>
        <w:t xml:space="preserve"> </w:t>
      </w:r>
      <w:proofErr w:type="spellStart"/>
      <w:r w:rsidRPr="00067C6D">
        <w:rPr>
          <w:rFonts w:asciiTheme="majorBidi" w:hAnsiTheme="majorBidi" w:cstheme="majorBidi"/>
          <w:i/>
          <w:iCs/>
          <w:sz w:val="20"/>
          <w:szCs w:val="20"/>
        </w:rPr>
        <w:t>va-Mamālik</w:t>
      </w:r>
      <w:proofErr w:type="spellEnd"/>
      <w:r w:rsidRPr="00067C6D">
        <w:rPr>
          <w:rFonts w:asciiTheme="majorBidi" w:hAnsiTheme="majorBidi" w:cstheme="majorBidi"/>
          <w:sz w:val="20"/>
          <w:szCs w:val="20"/>
        </w:rPr>
        <w:t xml:space="preserve"> by al-</w:t>
      </w:r>
      <w:proofErr w:type="spellStart"/>
      <w:r w:rsidRPr="00067C6D">
        <w:rPr>
          <w:rFonts w:asciiTheme="majorBidi" w:hAnsiTheme="majorBidi" w:cstheme="majorBidi"/>
          <w:sz w:val="20"/>
          <w:szCs w:val="20"/>
        </w:rPr>
        <w:t>Istakhrī</w:t>
      </w:r>
      <w:proofErr w:type="spellEnd"/>
      <w:r w:rsidRPr="00067C6D">
        <w:rPr>
          <w:rFonts w:asciiTheme="majorBidi" w:hAnsiTheme="majorBidi" w:cstheme="majorBidi"/>
          <w:sz w:val="20"/>
          <w:szCs w:val="20"/>
        </w:rPr>
        <w:t xml:space="preserve"> (d. after 952 CE), </w:t>
      </w:r>
      <w:proofErr w:type="spellStart"/>
      <w:r w:rsidRPr="00067C6D">
        <w:rPr>
          <w:rFonts w:asciiTheme="majorBidi" w:hAnsiTheme="majorBidi" w:cstheme="majorBidi"/>
          <w:i/>
          <w:iCs/>
          <w:sz w:val="20"/>
          <w:szCs w:val="20"/>
        </w:rPr>
        <w:t>Kitāb</w:t>
      </w:r>
      <w:proofErr w:type="spellEnd"/>
      <w:r w:rsidRPr="00067C6D">
        <w:rPr>
          <w:rFonts w:asciiTheme="majorBidi" w:hAnsiTheme="majorBidi" w:cstheme="majorBidi"/>
          <w:i/>
          <w:iCs/>
          <w:sz w:val="20"/>
          <w:szCs w:val="20"/>
        </w:rPr>
        <w:t xml:space="preserve"> al-</w:t>
      </w:r>
      <w:proofErr w:type="spellStart"/>
      <w:r w:rsidRPr="00067C6D">
        <w:rPr>
          <w:rFonts w:asciiTheme="majorBidi" w:hAnsiTheme="majorBidi" w:cstheme="majorBidi"/>
          <w:i/>
          <w:iCs/>
          <w:sz w:val="20"/>
          <w:szCs w:val="20"/>
        </w:rPr>
        <w:t>Masālik</w:t>
      </w:r>
      <w:proofErr w:type="spellEnd"/>
      <w:r w:rsidRPr="00067C6D">
        <w:rPr>
          <w:rFonts w:asciiTheme="majorBidi" w:hAnsiTheme="majorBidi" w:cstheme="majorBidi"/>
          <w:i/>
          <w:iCs/>
          <w:sz w:val="20"/>
          <w:szCs w:val="20"/>
        </w:rPr>
        <w:t xml:space="preserve"> </w:t>
      </w:r>
      <w:proofErr w:type="spellStart"/>
      <w:r w:rsidRPr="00067C6D">
        <w:rPr>
          <w:rFonts w:asciiTheme="majorBidi" w:hAnsiTheme="majorBidi" w:cstheme="majorBidi"/>
          <w:i/>
          <w:iCs/>
          <w:sz w:val="20"/>
          <w:szCs w:val="20"/>
        </w:rPr>
        <w:t>va-Mamālik</w:t>
      </w:r>
      <w:proofErr w:type="spellEnd"/>
      <w:r w:rsidRPr="00067C6D">
        <w:rPr>
          <w:rFonts w:asciiTheme="majorBidi" w:hAnsiTheme="majorBidi" w:cstheme="majorBidi"/>
          <w:sz w:val="20"/>
          <w:szCs w:val="20"/>
        </w:rPr>
        <w:t xml:space="preserve"> by </w:t>
      </w:r>
      <w:r>
        <w:rPr>
          <w:rFonts w:asciiTheme="majorBidi" w:hAnsiTheme="majorBidi" w:cstheme="majorBidi"/>
          <w:sz w:val="20"/>
          <w:szCs w:val="20"/>
        </w:rPr>
        <w:t>Ibn</w:t>
      </w:r>
      <w:r w:rsidRPr="00067C6D">
        <w:rPr>
          <w:rFonts w:asciiTheme="majorBidi" w:hAnsiTheme="majorBidi" w:cstheme="majorBidi"/>
          <w:sz w:val="20"/>
          <w:szCs w:val="20"/>
        </w:rPr>
        <w:t xml:space="preserve"> al- </w:t>
      </w:r>
      <w:proofErr w:type="spellStart"/>
      <w:r w:rsidRPr="00067C6D">
        <w:rPr>
          <w:rFonts w:asciiTheme="majorBidi" w:hAnsiTheme="majorBidi" w:cstheme="majorBidi"/>
          <w:sz w:val="20"/>
          <w:szCs w:val="20"/>
        </w:rPr>
        <w:t>Ḥawqal</w:t>
      </w:r>
      <w:proofErr w:type="spellEnd"/>
      <w:r w:rsidRPr="00067C6D">
        <w:rPr>
          <w:rFonts w:asciiTheme="majorBidi" w:hAnsiTheme="majorBidi" w:cstheme="majorBidi"/>
          <w:sz w:val="20"/>
          <w:szCs w:val="20"/>
        </w:rPr>
        <w:t xml:space="preserve"> (d. after 978 CE), </w:t>
      </w:r>
      <w:proofErr w:type="spellStart"/>
      <w:r w:rsidRPr="00067C6D">
        <w:rPr>
          <w:rFonts w:asciiTheme="majorBidi" w:hAnsiTheme="majorBidi" w:cstheme="majorBidi"/>
          <w:i/>
          <w:iCs/>
          <w:color w:val="202122"/>
          <w:sz w:val="20"/>
          <w:szCs w:val="20"/>
          <w:shd w:val="clear" w:color="auto" w:fill="FFFFFF"/>
        </w:rPr>
        <w:t>Aḥsan</w:t>
      </w:r>
      <w:proofErr w:type="spellEnd"/>
      <w:r w:rsidRPr="00067C6D">
        <w:rPr>
          <w:rFonts w:asciiTheme="majorBidi" w:hAnsiTheme="majorBidi" w:cstheme="majorBidi"/>
          <w:i/>
          <w:iCs/>
          <w:color w:val="202122"/>
          <w:sz w:val="20"/>
          <w:szCs w:val="20"/>
          <w:shd w:val="clear" w:color="auto" w:fill="FFFFFF"/>
        </w:rPr>
        <w:t xml:space="preserve"> al-</w:t>
      </w:r>
      <w:proofErr w:type="spellStart"/>
      <w:r w:rsidRPr="00067C6D">
        <w:rPr>
          <w:rFonts w:asciiTheme="majorBidi" w:hAnsiTheme="majorBidi" w:cstheme="majorBidi"/>
          <w:i/>
          <w:iCs/>
          <w:color w:val="202122"/>
          <w:sz w:val="20"/>
          <w:szCs w:val="20"/>
          <w:shd w:val="clear" w:color="auto" w:fill="FFFFFF"/>
        </w:rPr>
        <w:t>taqāsīm</w:t>
      </w:r>
      <w:proofErr w:type="spellEnd"/>
      <w:r w:rsidRPr="00067C6D">
        <w:rPr>
          <w:rFonts w:asciiTheme="majorBidi" w:hAnsiTheme="majorBidi" w:cstheme="majorBidi"/>
          <w:i/>
          <w:iCs/>
          <w:color w:val="202122"/>
          <w:sz w:val="20"/>
          <w:szCs w:val="20"/>
          <w:shd w:val="clear" w:color="auto" w:fill="FFFFFF"/>
        </w:rPr>
        <w:t xml:space="preserve"> </w:t>
      </w:r>
      <w:proofErr w:type="spellStart"/>
      <w:r w:rsidRPr="00067C6D">
        <w:rPr>
          <w:rFonts w:asciiTheme="majorBidi" w:hAnsiTheme="majorBidi" w:cstheme="majorBidi"/>
          <w:i/>
          <w:iCs/>
          <w:color w:val="202122"/>
          <w:sz w:val="20"/>
          <w:szCs w:val="20"/>
          <w:shd w:val="clear" w:color="auto" w:fill="FFFFFF"/>
        </w:rPr>
        <w:t>fī</w:t>
      </w:r>
      <w:proofErr w:type="spellEnd"/>
      <w:r w:rsidRPr="00067C6D">
        <w:rPr>
          <w:rFonts w:asciiTheme="majorBidi" w:hAnsiTheme="majorBidi" w:cstheme="majorBidi"/>
          <w:i/>
          <w:iCs/>
          <w:color w:val="202122"/>
          <w:sz w:val="20"/>
          <w:szCs w:val="20"/>
          <w:shd w:val="clear" w:color="auto" w:fill="FFFFFF"/>
        </w:rPr>
        <w:t xml:space="preserve"> </w:t>
      </w:r>
      <w:proofErr w:type="spellStart"/>
      <w:r w:rsidRPr="00067C6D">
        <w:rPr>
          <w:rFonts w:asciiTheme="majorBidi" w:hAnsiTheme="majorBidi" w:cstheme="majorBidi"/>
          <w:i/>
          <w:iCs/>
          <w:color w:val="202122"/>
          <w:sz w:val="20"/>
          <w:szCs w:val="20"/>
          <w:shd w:val="clear" w:color="auto" w:fill="FFFFFF"/>
        </w:rPr>
        <w:t>maʿrifat</w:t>
      </w:r>
      <w:proofErr w:type="spellEnd"/>
      <w:r w:rsidRPr="00067C6D">
        <w:rPr>
          <w:rFonts w:asciiTheme="majorBidi" w:hAnsiTheme="majorBidi" w:cstheme="majorBidi"/>
          <w:i/>
          <w:iCs/>
          <w:color w:val="202122"/>
          <w:sz w:val="20"/>
          <w:szCs w:val="20"/>
          <w:shd w:val="clear" w:color="auto" w:fill="FFFFFF"/>
        </w:rPr>
        <w:t xml:space="preserve"> al-</w:t>
      </w:r>
      <w:proofErr w:type="spellStart"/>
      <w:r w:rsidRPr="00067C6D">
        <w:rPr>
          <w:rFonts w:asciiTheme="majorBidi" w:hAnsiTheme="majorBidi" w:cstheme="majorBidi"/>
          <w:i/>
          <w:iCs/>
          <w:color w:val="202122"/>
          <w:sz w:val="20"/>
          <w:szCs w:val="20"/>
          <w:shd w:val="clear" w:color="auto" w:fill="FFFFFF"/>
        </w:rPr>
        <w:t>aqālīm</w:t>
      </w:r>
      <w:proofErr w:type="spellEnd"/>
      <w:r w:rsidRPr="00067C6D">
        <w:rPr>
          <w:rFonts w:asciiTheme="majorBidi" w:hAnsiTheme="majorBidi" w:cstheme="majorBidi"/>
          <w:sz w:val="20"/>
          <w:szCs w:val="20"/>
        </w:rPr>
        <w:t xml:space="preserve"> by al-</w:t>
      </w:r>
      <w:proofErr w:type="spellStart"/>
      <w:r w:rsidRPr="00067C6D">
        <w:rPr>
          <w:rFonts w:asciiTheme="majorBidi" w:hAnsiTheme="majorBidi" w:cstheme="majorBidi"/>
          <w:sz w:val="20"/>
          <w:szCs w:val="20"/>
        </w:rPr>
        <w:t>Muqaddasī</w:t>
      </w:r>
      <w:proofErr w:type="spellEnd"/>
      <w:r w:rsidRPr="00067C6D">
        <w:rPr>
          <w:rFonts w:asciiTheme="majorBidi" w:hAnsiTheme="majorBidi" w:cstheme="majorBidi"/>
          <w:sz w:val="20"/>
          <w:szCs w:val="20"/>
        </w:rPr>
        <w:t xml:space="preserve"> (d. 991 CE), the anonymous Persian geography </w:t>
      </w:r>
      <w:proofErr w:type="spellStart"/>
      <w:r w:rsidRPr="00067C6D">
        <w:rPr>
          <w:rFonts w:asciiTheme="majorBidi" w:hAnsiTheme="majorBidi" w:cstheme="majorBidi"/>
          <w:i/>
          <w:iCs/>
          <w:color w:val="202122"/>
          <w:sz w:val="20"/>
          <w:szCs w:val="20"/>
          <w:shd w:val="clear" w:color="auto" w:fill="FFFFFF"/>
        </w:rPr>
        <w:t>Ḥudūd</w:t>
      </w:r>
      <w:proofErr w:type="spellEnd"/>
      <w:r w:rsidRPr="00067C6D">
        <w:rPr>
          <w:rFonts w:asciiTheme="majorBidi" w:hAnsiTheme="majorBidi" w:cstheme="majorBidi"/>
          <w:i/>
          <w:iCs/>
          <w:color w:val="202122"/>
          <w:sz w:val="20"/>
          <w:szCs w:val="20"/>
          <w:shd w:val="clear" w:color="auto" w:fill="FFFFFF"/>
        </w:rPr>
        <w:t xml:space="preserve"> al-</w:t>
      </w:r>
      <w:proofErr w:type="spellStart"/>
      <w:r w:rsidRPr="00067C6D">
        <w:rPr>
          <w:rFonts w:asciiTheme="majorBidi" w:hAnsiTheme="majorBidi" w:cstheme="majorBidi"/>
          <w:i/>
          <w:iCs/>
          <w:color w:val="202122"/>
          <w:sz w:val="20"/>
          <w:szCs w:val="20"/>
          <w:shd w:val="clear" w:color="auto" w:fill="FFFFFF"/>
        </w:rPr>
        <w:t>ʿĀlam</w:t>
      </w:r>
      <w:proofErr w:type="spellEnd"/>
      <w:r w:rsidRPr="00067C6D">
        <w:rPr>
          <w:rFonts w:asciiTheme="majorBidi" w:hAnsiTheme="majorBidi" w:cstheme="majorBidi"/>
          <w:i/>
          <w:iCs/>
          <w:color w:val="202122"/>
          <w:sz w:val="20"/>
          <w:szCs w:val="20"/>
          <w:shd w:val="clear" w:color="auto" w:fill="FFFFFF"/>
        </w:rPr>
        <w:t xml:space="preserve"> </w:t>
      </w:r>
      <w:r w:rsidRPr="00067C6D">
        <w:rPr>
          <w:rFonts w:asciiTheme="majorBidi" w:hAnsiTheme="majorBidi" w:cstheme="majorBidi"/>
          <w:sz w:val="20"/>
          <w:szCs w:val="20"/>
        </w:rPr>
        <w:t>(published in 982 CE), and so on.</w:t>
      </w:r>
      <w:r>
        <w:rPr>
          <w:rFonts w:asciiTheme="majorBidi" w:hAnsiTheme="majorBidi" w:cstheme="majorBidi"/>
          <w:sz w:val="20"/>
          <w:szCs w:val="20"/>
        </w:rPr>
        <w:t xml:space="preserve"> These Muslim geographies keep detailed records of the subregions, cities and routes of</w:t>
      </w:r>
      <w:r w:rsidRPr="00300168">
        <w:rPr>
          <w:rFonts w:asciiTheme="majorBidi" w:hAnsiTheme="majorBidi" w:cstheme="majorBidi"/>
          <w:sz w:val="20"/>
          <w:szCs w:val="20"/>
        </w:rPr>
        <w:t xml:space="preserve"> Ṭukhāristān</w:t>
      </w:r>
      <w:r>
        <w:rPr>
          <w:rFonts w:asciiTheme="majorBidi" w:hAnsiTheme="majorBidi" w:cstheme="majorBidi"/>
          <w:sz w:val="20"/>
          <w:szCs w:val="20"/>
        </w:rPr>
        <w:t xml:space="preserve">. </w:t>
      </w:r>
    </w:p>
  </w:footnote>
  <w:footnote w:id="54">
    <w:p w14:paraId="1D022F56" w14:textId="77777777" w:rsidR="00902FCD" w:rsidRPr="00067C6D" w:rsidRDefault="00902FCD" w:rsidP="00300168">
      <w:pPr>
        <w:pStyle w:val="FootnoteText"/>
        <w:spacing w:line="360" w:lineRule="auto"/>
        <w:rPr>
          <w:rFonts w:asciiTheme="majorBidi" w:hAnsiTheme="majorBidi" w:cstheme="majorBidi"/>
          <w:sz w:val="20"/>
          <w:szCs w:val="20"/>
        </w:rPr>
      </w:pPr>
      <w:r w:rsidRPr="00067C6D">
        <w:rPr>
          <w:rFonts w:asciiTheme="majorBidi" w:hAnsiTheme="majorBidi" w:cstheme="majorBidi"/>
          <w:sz w:val="20"/>
          <w:szCs w:val="20"/>
          <w:vertAlign w:val="superscript"/>
        </w:rPr>
        <w:footnoteRef/>
      </w:r>
      <w:r w:rsidRPr="00067C6D">
        <w:rPr>
          <w:rFonts w:asciiTheme="majorBidi" w:hAnsiTheme="majorBidi" w:cstheme="majorBidi"/>
          <w:sz w:val="20"/>
          <w:szCs w:val="20"/>
        </w:rPr>
        <w:t xml:space="preserve"> </w:t>
      </w:r>
      <w:r>
        <w:rPr>
          <w:rFonts w:asciiTheme="majorBidi" w:hAnsiTheme="majorBidi" w:cstheme="majorBidi"/>
          <w:sz w:val="20"/>
          <w:szCs w:val="20"/>
        </w:rPr>
        <w:t>For a detailed explanation of the geographical information contained in the Bactrian documents, see Sims-Williams’ study in 2018, pp. 11-4.</w:t>
      </w:r>
    </w:p>
  </w:footnote>
  <w:footnote w:id="55">
    <w:p w14:paraId="577C36C1" w14:textId="77777777" w:rsidR="00902FCD" w:rsidRDefault="00902FCD" w:rsidP="009275E2">
      <w:pPr>
        <w:pStyle w:val="FootnoteText"/>
        <w:spacing w:line="360" w:lineRule="auto"/>
        <w:rPr>
          <w:rFonts w:asciiTheme="majorBidi" w:hAnsiTheme="majorBidi" w:cstheme="majorBidi"/>
          <w:sz w:val="20"/>
          <w:szCs w:val="20"/>
        </w:rPr>
      </w:pPr>
      <w:r w:rsidRPr="00962DFE">
        <w:rPr>
          <w:rFonts w:asciiTheme="majorBidi" w:hAnsiTheme="majorBidi" w:cstheme="majorBidi"/>
          <w:sz w:val="20"/>
          <w:szCs w:val="20"/>
          <w:vertAlign w:val="superscript"/>
        </w:rPr>
        <w:footnoteRef/>
      </w:r>
      <w:r w:rsidRPr="00962DFE">
        <w:rPr>
          <w:rFonts w:asciiTheme="majorBidi" w:hAnsiTheme="majorBidi" w:cstheme="majorBidi"/>
          <w:sz w:val="20"/>
          <w:szCs w:val="20"/>
        </w:rPr>
        <w:t xml:space="preserve"> </w:t>
      </w:r>
      <w:proofErr w:type="spellStart"/>
      <w:r w:rsidRPr="00C4487F">
        <w:rPr>
          <w:rFonts w:asciiTheme="majorBidi" w:hAnsiTheme="majorBidi" w:cstheme="majorBidi"/>
          <w:sz w:val="20"/>
          <w:szCs w:val="20"/>
        </w:rPr>
        <w:t>Huichao</w:t>
      </w:r>
      <w:r>
        <w:rPr>
          <w:rFonts w:asciiTheme="majorBidi" w:hAnsiTheme="majorBidi" w:cstheme="majorBidi"/>
          <w:sz w:val="20"/>
          <w:szCs w:val="20"/>
        </w:rPr>
        <w:t>'s</w:t>
      </w:r>
      <w:proofErr w:type="spellEnd"/>
      <w:r>
        <w:rPr>
          <w:rFonts w:asciiTheme="majorBidi" w:hAnsiTheme="majorBidi" w:cstheme="majorBidi"/>
          <w:sz w:val="20"/>
          <w:szCs w:val="20"/>
        </w:rPr>
        <w:t xml:space="preserve"> </w:t>
      </w:r>
      <w:r w:rsidRPr="00C4487F">
        <w:rPr>
          <w:rFonts w:asciiTheme="majorBidi" w:hAnsiTheme="majorBidi" w:cstheme="majorBidi"/>
          <w:sz w:val="20"/>
          <w:szCs w:val="20"/>
        </w:rPr>
        <w:t xml:space="preserve">travelogue </w:t>
      </w:r>
      <w:r w:rsidRPr="00C4487F">
        <w:rPr>
          <w:rFonts w:asciiTheme="majorBidi" w:hAnsiTheme="majorBidi" w:cstheme="majorBidi"/>
          <w:i/>
          <w:iCs/>
          <w:sz w:val="20"/>
          <w:szCs w:val="20"/>
        </w:rPr>
        <w:t xml:space="preserve">Hye </w:t>
      </w:r>
      <w:proofErr w:type="spellStart"/>
      <w:r w:rsidRPr="00C4487F">
        <w:rPr>
          <w:rFonts w:asciiTheme="majorBidi" w:hAnsiTheme="majorBidi" w:cstheme="majorBidi"/>
          <w:i/>
          <w:iCs/>
          <w:sz w:val="20"/>
          <w:szCs w:val="20"/>
        </w:rPr>
        <w:t>Ch'o</w:t>
      </w:r>
      <w:proofErr w:type="spellEnd"/>
      <w:r w:rsidRPr="00C4487F">
        <w:rPr>
          <w:rFonts w:asciiTheme="majorBidi" w:hAnsiTheme="majorBidi" w:cstheme="majorBidi"/>
          <w:i/>
          <w:iCs/>
          <w:sz w:val="20"/>
          <w:szCs w:val="20"/>
        </w:rPr>
        <w:t xml:space="preserve"> Diary: A Memoir of the Pilgrimage to the Five Regions of India</w:t>
      </w:r>
      <w:r>
        <w:rPr>
          <w:rFonts w:asciiTheme="majorBidi" w:hAnsiTheme="majorBidi" w:cstheme="majorBidi"/>
          <w:sz w:val="20"/>
          <w:szCs w:val="20"/>
        </w:rPr>
        <w:t xml:space="preserve"> (</w:t>
      </w:r>
      <w:r>
        <w:rPr>
          <w:rFonts w:asciiTheme="majorBidi" w:hAnsiTheme="majorBidi" w:cstheme="majorBidi" w:hint="eastAsia"/>
          <w:sz w:val="20"/>
          <w:szCs w:val="20"/>
        </w:rPr>
        <w:t>慧超往五天竺国记</w:t>
      </w:r>
      <w:r>
        <w:rPr>
          <w:rFonts w:asciiTheme="majorBidi" w:hAnsiTheme="majorBidi" w:cstheme="majorBidi"/>
          <w:sz w:val="20"/>
          <w:szCs w:val="20"/>
        </w:rPr>
        <w:t xml:space="preserve">) </w:t>
      </w:r>
      <w:r w:rsidRPr="00C4487F">
        <w:rPr>
          <w:rFonts w:asciiTheme="majorBidi" w:hAnsiTheme="majorBidi" w:cstheme="majorBidi"/>
          <w:sz w:val="20"/>
          <w:szCs w:val="20"/>
        </w:rPr>
        <w:t xml:space="preserve">was lost until its recovery from Dunhuang in 1905 by Paul </w:t>
      </w:r>
      <w:proofErr w:type="spellStart"/>
      <w:r w:rsidRPr="00C4487F">
        <w:rPr>
          <w:rFonts w:asciiTheme="majorBidi" w:hAnsiTheme="majorBidi" w:cstheme="majorBidi"/>
          <w:sz w:val="20"/>
          <w:szCs w:val="20"/>
        </w:rPr>
        <w:t>Pelliot</w:t>
      </w:r>
      <w:proofErr w:type="spellEnd"/>
      <w:r w:rsidRPr="00C4487F">
        <w:rPr>
          <w:rFonts w:asciiTheme="majorBidi" w:hAnsiTheme="majorBidi" w:cstheme="majorBidi"/>
          <w:sz w:val="20"/>
          <w:szCs w:val="20"/>
        </w:rPr>
        <w:t>.</w:t>
      </w:r>
    </w:p>
    <w:p w14:paraId="33920FFC" w14:textId="260E9464" w:rsidR="00902FCD" w:rsidRPr="00962DFE" w:rsidRDefault="00902FCD" w:rsidP="009275E2">
      <w:pPr>
        <w:pStyle w:val="FootnoteText"/>
        <w:spacing w:line="360" w:lineRule="auto"/>
        <w:rPr>
          <w:rFonts w:asciiTheme="majorBidi" w:hAnsiTheme="majorBidi" w:cstheme="majorBidi"/>
          <w:sz w:val="20"/>
          <w:szCs w:val="20"/>
        </w:rPr>
      </w:pPr>
      <w:r>
        <w:rPr>
          <w:rFonts w:asciiTheme="majorBidi" w:hAnsiTheme="majorBidi" w:cstheme="majorBidi"/>
          <w:sz w:val="20"/>
          <w:szCs w:val="20"/>
        </w:rPr>
        <w:t xml:space="preserve">The </w:t>
      </w:r>
      <w:proofErr w:type="spellStart"/>
      <w:r>
        <w:rPr>
          <w:rFonts w:asciiTheme="majorBidi" w:hAnsiTheme="majorBidi" w:cstheme="majorBidi"/>
          <w:sz w:val="20"/>
          <w:szCs w:val="20"/>
        </w:rPr>
        <w:t>geograhical</w:t>
      </w:r>
      <w:proofErr w:type="spellEnd"/>
      <w:r>
        <w:rPr>
          <w:rFonts w:asciiTheme="majorBidi" w:hAnsiTheme="majorBidi" w:cstheme="majorBidi"/>
          <w:sz w:val="20"/>
          <w:szCs w:val="20"/>
        </w:rPr>
        <w:t xml:space="preserve"> information of the two dynastic histories of the Tang is found in </w:t>
      </w:r>
      <w:r w:rsidRPr="00962DFE">
        <w:rPr>
          <w:rFonts w:asciiTheme="majorBidi" w:hAnsiTheme="majorBidi" w:cstheme="majorBidi"/>
          <w:sz w:val="20"/>
          <w:szCs w:val="20"/>
        </w:rPr>
        <w:t xml:space="preserve">the </w:t>
      </w:r>
      <w:r>
        <w:rPr>
          <w:rFonts w:asciiTheme="majorBidi" w:hAnsiTheme="majorBidi" w:cstheme="majorBidi"/>
          <w:sz w:val="20"/>
          <w:szCs w:val="20"/>
        </w:rPr>
        <w:t xml:space="preserve">entries of the </w:t>
      </w:r>
      <w:r w:rsidRPr="00962DFE">
        <w:rPr>
          <w:rFonts w:asciiTheme="majorBidi" w:hAnsiTheme="majorBidi" w:cstheme="majorBidi"/>
          <w:sz w:val="20"/>
          <w:szCs w:val="20"/>
        </w:rPr>
        <w:t xml:space="preserve">political entities </w:t>
      </w:r>
      <w:r>
        <w:rPr>
          <w:rFonts w:asciiTheme="majorBidi" w:hAnsiTheme="majorBidi" w:cstheme="majorBidi"/>
          <w:sz w:val="20"/>
          <w:szCs w:val="20"/>
        </w:rPr>
        <w:t xml:space="preserve">in </w:t>
      </w:r>
      <w:r w:rsidRPr="009275E2">
        <w:rPr>
          <w:rFonts w:asciiTheme="majorBidi" w:hAnsiTheme="majorBidi" w:cstheme="majorBidi"/>
          <w:sz w:val="20"/>
          <w:szCs w:val="20"/>
        </w:rPr>
        <w:t xml:space="preserve">Ṭukhāristān </w:t>
      </w:r>
      <w:r w:rsidRPr="00962DFE">
        <w:rPr>
          <w:rFonts w:asciiTheme="majorBidi" w:hAnsiTheme="majorBidi" w:cstheme="majorBidi"/>
          <w:sz w:val="20"/>
          <w:szCs w:val="20"/>
        </w:rPr>
        <w:t xml:space="preserve">and </w:t>
      </w:r>
      <w:r>
        <w:rPr>
          <w:rFonts w:asciiTheme="majorBidi" w:hAnsiTheme="majorBidi" w:cstheme="majorBidi"/>
          <w:sz w:val="20"/>
          <w:szCs w:val="20"/>
        </w:rPr>
        <w:t xml:space="preserve">in </w:t>
      </w:r>
      <w:r w:rsidRPr="00962DFE">
        <w:rPr>
          <w:rFonts w:asciiTheme="majorBidi" w:hAnsiTheme="majorBidi" w:cstheme="majorBidi"/>
          <w:sz w:val="20"/>
          <w:szCs w:val="20"/>
        </w:rPr>
        <w:t>the geographical monographs.</w:t>
      </w:r>
    </w:p>
  </w:footnote>
  <w:footnote w:id="56">
    <w:p w14:paraId="057BF7D0" w14:textId="77777777" w:rsidR="00902FCD" w:rsidRPr="00683089" w:rsidRDefault="00902FCD" w:rsidP="00300168">
      <w:pPr>
        <w:pStyle w:val="FootnoteText"/>
        <w:spacing w:line="360" w:lineRule="auto"/>
        <w:rPr>
          <w:rFonts w:asciiTheme="majorBidi" w:hAnsiTheme="majorBidi" w:cstheme="majorBidi"/>
          <w:sz w:val="20"/>
          <w:szCs w:val="20"/>
        </w:rPr>
      </w:pPr>
      <w:r w:rsidRPr="00683089">
        <w:rPr>
          <w:rStyle w:val="FootnoteReference"/>
          <w:rFonts w:asciiTheme="majorBidi" w:hAnsiTheme="majorBidi" w:cstheme="majorBidi"/>
          <w:sz w:val="20"/>
          <w:szCs w:val="20"/>
        </w:rPr>
        <w:footnoteRef/>
      </w:r>
      <w:r w:rsidRPr="00683089">
        <w:rPr>
          <w:rFonts w:asciiTheme="majorBidi" w:hAnsiTheme="majorBidi" w:cstheme="majorBidi"/>
          <w:sz w:val="20"/>
          <w:szCs w:val="20"/>
        </w:rPr>
        <w:t xml:space="preserve"> Xuanzang, 2000</w:t>
      </w:r>
      <w:r>
        <w:rPr>
          <w:rFonts w:asciiTheme="majorBidi" w:hAnsiTheme="majorBidi" w:cstheme="majorBidi"/>
          <w:sz w:val="20"/>
          <w:szCs w:val="20"/>
        </w:rPr>
        <w:t>, pp.</w:t>
      </w:r>
      <w:r w:rsidRPr="00683089">
        <w:rPr>
          <w:rFonts w:asciiTheme="majorBidi" w:hAnsiTheme="majorBidi" w:cstheme="majorBidi"/>
          <w:sz w:val="20"/>
          <w:szCs w:val="20"/>
        </w:rPr>
        <w:t xml:space="preserve"> 100</w:t>
      </w:r>
      <w:r>
        <w:rPr>
          <w:rFonts w:asciiTheme="majorBidi" w:hAnsiTheme="majorBidi" w:cstheme="majorBidi"/>
          <w:sz w:val="20"/>
          <w:szCs w:val="20"/>
        </w:rPr>
        <w:t>, 103</w:t>
      </w:r>
      <w:r w:rsidRPr="00683089">
        <w:rPr>
          <w:rFonts w:asciiTheme="majorBidi" w:hAnsiTheme="majorBidi" w:cstheme="majorBidi"/>
          <w:sz w:val="20"/>
          <w:szCs w:val="20"/>
        </w:rPr>
        <w:t xml:space="preserve">; </w:t>
      </w:r>
      <w:r>
        <w:rPr>
          <w:rFonts w:asciiTheme="majorBidi" w:hAnsiTheme="majorBidi" w:cstheme="majorBidi"/>
          <w:sz w:val="20"/>
          <w:szCs w:val="20"/>
        </w:rPr>
        <w:t>tr.</w:t>
      </w:r>
      <w:r w:rsidRPr="00683089">
        <w:rPr>
          <w:rFonts w:asciiTheme="majorBidi" w:hAnsiTheme="majorBidi" w:cstheme="majorBidi"/>
          <w:sz w:val="20"/>
          <w:szCs w:val="20"/>
        </w:rPr>
        <w:t xml:space="preserve">, Li, </w:t>
      </w:r>
      <w:r>
        <w:rPr>
          <w:rFonts w:asciiTheme="majorBidi" w:hAnsiTheme="majorBidi" w:cstheme="majorBidi"/>
          <w:sz w:val="20"/>
          <w:szCs w:val="20"/>
        </w:rPr>
        <w:t>1996</w:t>
      </w:r>
      <w:r w:rsidRPr="00683089">
        <w:rPr>
          <w:rFonts w:asciiTheme="majorBidi" w:hAnsiTheme="majorBidi" w:cstheme="majorBidi"/>
          <w:sz w:val="20"/>
          <w:szCs w:val="20"/>
        </w:rPr>
        <w:t>, p</w:t>
      </w:r>
      <w:r>
        <w:rPr>
          <w:rFonts w:asciiTheme="majorBidi" w:hAnsiTheme="majorBidi" w:cstheme="majorBidi"/>
          <w:sz w:val="20"/>
          <w:szCs w:val="20"/>
        </w:rPr>
        <w:t>p</w:t>
      </w:r>
      <w:r w:rsidRPr="00683089">
        <w:rPr>
          <w:rFonts w:asciiTheme="majorBidi" w:hAnsiTheme="majorBidi" w:cstheme="majorBidi"/>
          <w:sz w:val="20"/>
          <w:szCs w:val="20"/>
        </w:rPr>
        <w:t>. 25</w:t>
      </w:r>
      <w:r>
        <w:rPr>
          <w:rFonts w:asciiTheme="majorBidi" w:hAnsiTheme="majorBidi" w:cstheme="majorBidi"/>
          <w:sz w:val="20"/>
          <w:szCs w:val="20"/>
        </w:rPr>
        <w:t xml:space="preserve">-6; Huili &amp; Yancong, 2000, p. 30; </w:t>
      </w:r>
      <w:r w:rsidRPr="00683089">
        <w:rPr>
          <w:rFonts w:asciiTheme="majorBidi" w:hAnsiTheme="majorBidi" w:cstheme="majorBidi"/>
          <w:sz w:val="20"/>
          <w:szCs w:val="20"/>
        </w:rPr>
        <w:t>Barthold, 19</w:t>
      </w:r>
      <w:r>
        <w:rPr>
          <w:rFonts w:asciiTheme="majorBidi" w:hAnsiTheme="majorBidi" w:cstheme="majorBidi"/>
          <w:sz w:val="20"/>
          <w:szCs w:val="20"/>
        </w:rPr>
        <w:t>28</w:t>
      </w:r>
      <w:r w:rsidRPr="00683089">
        <w:rPr>
          <w:rFonts w:asciiTheme="majorBidi" w:hAnsiTheme="majorBidi" w:cstheme="majorBidi"/>
          <w:sz w:val="20"/>
          <w:szCs w:val="20"/>
        </w:rPr>
        <w:t>, p. 66; 1984, p. 18; Le Strange, 1930, pp. 426-7.</w:t>
      </w:r>
      <w:r w:rsidRPr="00704028">
        <w:rPr>
          <w:rFonts w:asciiTheme="majorBidi" w:hAnsiTheme="majorBidi" w:cstheme="majorBidi"/>
          <w:sz w:val="20"/>
          <w:szCs w:val="20"/>
        </w:rPr>
        <w:t xml:space="preserve"> </w:t>
      </w:r>
      <w:r w:rsidRPr="00683089">
        <w:rPr>
          <w:rFonts w:asciiTheme="majorBidi" w:hAnsiTheme="majorBidi" w:cstheme="majorBidi"/>
          <w:sz w:val="20"/>
          <w:szCs w:val="20"/>
        </w:rPr>
        <w:t xml:space="preserve">Tirmidh </w:t>
      </w:r>
      <w:r>
        <w:rPr>
          <w:rFonts w:asciiTheme="majorBidi" w:hAnsiTheme="majorBidi" w:cstheme="majorBidi"/>
          <w:sz w:val="20"/>
          <w:szCs w:val="20"/>
        </w:rPr>
        <w:t>was</w:t>
      </w:r>
      <w:r w:rsidRPr="00683089">
        <w:rPr>
          <w:rFonts w:asciiTheme="majorBidi" w:hAnsiTheme="majorBidi" w:cstheme="majorBidi"/>
          <w:sz w:val="20"/>
          <w:szCs w:val="20"/>
        </w:rPr>
        <w:t xml:space="preserve"> a famous crossing </w:t>
      </w:r>
      <w:r>
        <w:rPr>
          <w:rFonts w:asciiTheme="majorBidi" w:hAnsiTheme="majorBidi" w:cstheme="majorBidi"/>
          <w:sz w:val="20"/>
          <w:szCs w:val="20"/>
        </w:rPr>
        <w:t>point of t</w:t>
      </w:r>
      <w:r w:rsidRPr="00683089">
        <w:rPr>
          <w:rFonts w:asciiTheme="majorBidi" w:hAnsiTheme="majorBidi" w:cstheme="majorBidi"/>
          <w:sz w:val="20"/>
          <w:szCs w:val="20"/>
        </w:rPr>
        <w:t>he Oxus</w:t>
      </w:r>
      <w:r>
        <w:rPr>
          <w:rFonts w:asciiTheme="majorBidi" w:hAnsiTheme="majorBidi" w:cstheme="majorBidi"/>
          <w:sz w:val="20"/>
          <w:szCs w:val="20"/>
        </w:rPr>
        <w:t xml:space="preserve"> with a journey of</w:t>
      </w:r>
      <w:r w:rsidRPr="00683089">
        <w:rPr>
          <w:rFonts w:asciiTheme="majorBidi" w:hAnsiTheme="majorBidi" w:cstheme="majorBidi"/>
          <w:sz w:val="20"/>
          <w:szCs w:val="20"/>
        </w:rPr>
        <w:t xml:space="preserve"> two days to Balkh (</w:t>
      </w:r>
      <w:r>
        <w:rPr>
          <w:rFonts w:asciiTheme="majorBidi" w:hAnsiTheme="majorBidi" w:cstheme="majorBidi"/>
          <w:sz w:val="20"/>
          <w:szCs w:val="20"/>
        </w:rPr>
        <w:t>Ibn</w:t>
      </w:r>
      <w:r w:rsidRPr="00683089">
        <w:rPr>
          <w:rFonts w:asciiTheme="majorBidi" w:hAnsiTheme="majorBidi" w:cstheme="majorBidi"/>
          <w:sz w:val="20"/>
          <w:szCs w:val="20"/>
        </w:rPr>
        <w:t xml:space="preserve"> </w:t>
      </w:r>
      <w:proofErr w:type="spellStart"/>
      <w:r w:rsidRPr="00683089">
        <w:rPr>
          <w:rFonts w:asciiTheme="majorBidi" w:hAnsiTheme="majorBidi" w:cstheme="majorBidi"/>
          <w:sz w:val="20"/>
          <w:szCs w:val="20"/>
        </w:rPr>
        <w:t>Ḥawqal</w:t>
      </w:r>
      <w:proofErr w:type="spellEnd"/>
      <w:r w:rsidRPr="00683089">
        <w:rPr>
          <w:rFonts w:asciiTheme="majorBidi" w:hAnsiTheme="majorBidi" w:cstheme="majorBidi"/>
          <w:sz w:val="20"/>
          <w:szCs w:val="20"/>
        </w:rPr>
        <w:t xml:space="preserve">, 1872, pp. 331-2; </w:t>
      </w:r>
      <w:r>
        <w:rPr>
          <w:rFonts w:asciiTheme="majorBidi" w:hAnsiTheme="majorBidi" w:cstheme="majorBidi"/>
          <w:sz w:val="20"/>
          <w:szCs w:val="20"/>
        </w:rPr>
        <w:t>tr.</w:t>
      </w:r>
      <w:r w:rsidRPr="00683089">
        <w:rPr>
          <w:rFonts w:asciiTheme="majorBidi" w:hAnsiTheme="majorBidi" w:cstheme="majorBidi"/>
          <w:sz w:val="20"/>
          <w:szCs w:val="20"/>
        </w:rPr>
        <w:t xml:space="preserve">, 1800, p. 228: </w:t>
      </w:r>
      <w:r w:rsidRPr="00683089">
        <w:rPr>
          <w:rFonts w:asciiTheme="majorBidi" w:hAnsiTheme="majorBidi" w:cstheme="majorBidi"/>
          <w:sz w:val="20"/>
          <w:szCs w:val="20"/>
          <w:rtl/>
          <w:lang w:bidi="ar-JO"/>
        </w:rPr>
        <w:t>ومن بلخ الى شط جيحون في طريق الترمذ يومان</w:t>
      </w:r>
      <w:r w:rsidRPr="00683089">
        <w:rPr>
          <w:rFonts w:asciiTheme="majorBidi" w:hAnsiTheme="majorBidi" w:cstheme="majorBidi"/>
          <w:sz w:val="20"/>
          <w:szCs w:val="20"/>
        </w:rPr>
        <w:t>).</w:t>
      </w:r>
    </w:p>
  </w:footnote>
  <w:footnote w:id="57">
    <w:p w14:paraId="37262AD1" w14:textId="300DDC02" w:rsidR="00902FCD" w:rsidRPr="00D4690A" w:rsidDel="00544D3B" w:rsidRDefault="00902FCD" w:rsidP="00D4690A">
      <w:pPr>
        <w:pStyle w:val="FootnoteText"/>
        <w:spacing w:line="360" w:lineRule="auto"/>
        <w:rPr>
          <w:del w:id="1060" w:author="John Peate" w:date="2022-01-04T08:42:00Z"/>
          <w:rFonts w:asciiTheme="majorBidi" w:hAnsiTheme="majorBidi" w:cstheme="majorBidi"/>
          <w:sz w:val="20"/>
          <w:szCs w:val="20"/>
        </w:rPr>
      </w:pPr>
      <w:del w:id="1061" w:author="John Peate" w:date="2022-01-04T08:42:00Z">
        <w:r w:rsidRPr="00D4690A" w:rsidDel="00544D3B">
          <w:rPr>
            <w:rFonts w:asciiTheme="majorBidi" w:hAnsiTheme="majorBidi" w:cstheme="majorBidi"/>
            <w:sz w:val="20"/>
            <w:szCs w:val="20"/>
            <w:vertAlign w:val="superscript"/>
          </w:rPr>
          <w:footnoteRef/>
        </w:r>
        <w:r w:rsidRPr="00D4690A" w:rsidDel="00544D3B">
          <w:rPr>
            <w:rFonts w:asciiTheme="majorBidi" w:hAnsiTheme="majorBidi" w:cstheme="majorBidi"/>
            <w:sz w:val="20"/>
            <w:szCs w:val="20"/>
          </w:rPr>
          <w:delText xml:space="preserve"> </w:delText>
        </w:r>
        <w:r w:rsidRPr="006C4861" w:rsidDel="00544D3B">
          <w:rPr>
            <w:rFonts w:asciiTheme="majorBidi" w:hAnsiTheme="majorBidi" w:cstheme="majorBidi"/>
            <w:sz w:val="20"/>
            <w:szCs w:val="20"/>
          </w:rPr>
          <w:delText>Akharūn and Shūmān</w:delText>
        </w:r>
        <w:r w:rsidRPr="00D4690A" w:rsidDel="00544D3B">
          <w:rPr>
            <w:rFonts w:asciiTheme="majorBidi" w:hAnsiTheme="majorBidi" w:cstheme="majorBidi"/>
            <w:sz w:val="20"/>
            <w:szCs w:val="20"/>
          </w:rPr>
          <w:delText xml:space="preserve"> are at the at the upper stream of Kafirnihān and close to modern Dushanbe.</w:delText>
        </w:r>
      </w:del>
    </w:p>
  </w:footnote>
  <w:footnote w:id="58">
    <w:p w14:paraId="5C898C51" w14:textId="77777777" w:rsidR="00544D3B" w:rsidRPr="00D4690A" w:rsidRDefault="00544D3B" w:rsidP="00D4690A">
      <w:pPr>
        <w:pStyle w:val="FootnoteText"/>
        <w:spacing w:line="360" w:lineRule="auto"/>
        <w:rPr>
          <w:ins w:id="1064" w:author="John Peate" w:date="2022-01-04T08:42:00Z"/>
          <w:rFonts w:asciiTheme="majorBidi" w:hAnsiTheme="majorBidi" w:cstheme="majorBidi"/>
          <w:sz w:val="20"/>
          <w:szCs w:val="20"/>
        </w:rPr>
      </w:pPr>
      <w:ins w:id="1065" w:author="John Peate" w:date="2022-01-04T08:42:00Z">
        <w:r w:rsidRPr="00D4690A">
          <w:rPr>
            <w:rFonts w:asciiTheme="majorBidi" w:hAnsiTheme="majorBidi" w:cstheme="majorBidi"/>
            <w:sz w:val="20"/>
            <w:szCs w:val="20"/>
            <w:vertAlign w:val="superscript"/>
          </w:rPr>
          <w:footnoteRef/>
        </w:r>
        <w:r w:rsidRPr="00D4690A">
          <w:rPr>
            <w:rFonts w:asciiTheme="majorBidi" w:hAnsiTheme="majorBidi" w:cstheme="majorBidi"/>
            <w:sz w:val="20"/>
            <w:szCs w:val="20"/>
          </w:rPr>
          <w:t xml:space="preserve"> </w:t>
        </w:r>
        <w:r w:rsidRPr="006C4861">
          <w:rPr>
            <w:rFonts w:asciiTheme="majorBidi" w:hAnsiTheme="majorBidi" w:cstheme="majorBidi"/>
            <w:sz w:val="20"/>
            <w:szCs w:val="20"/>
          </w:rPr>
          <w:t>Akharūn and Shūmān</w:t>
        </w:r>
        <w:r w:rsidRPr="00D4690A">
          <w:rPr>
            <w:rFonts w:asciiTheme="majorBidi" w:hAnsiTheme="majorBidi" w:cstheme="majorBidi"/>
            <w:sz w:val="20"/>
            <w:szCs w:val="20"/>
          </w:rPr>
          <w:t xml:space="preserve"> are at the at the upper stream of Kafirnihān and close to modern Dushanbe.</w:t>
        </w:r>
      </w:ins>
    </w:p>
  </w:footnote>
  <w:footnote w:id="59">
    <w:p w14:paraId="4DC2E682" w14:textId="48E404D4" w:rsidR="00902FCD" w:rsidRPr="00683089" w:rsidDel="00544D3B" w:rsidRDefault="00902FCD" w:rsidP="008D3D4F">
      <w:pPr>
        <w:pStyle w:val="FootnoteText"/>
        <w:spacing w:line="360" w:lineRule="auto"/>
        <w:rPr>
          <w:del w:id="1075" w:author="John Peate" w:date="2022-01-04T08:42:00Z"/>
          <w:rFonts w:asciiTheme="majorBidi" w:hAnsiTheme="majorBidi" w:cstheme="majorBidi"/>
          <w:sz w:val="20"/>
          <w:szCs w:val="20"/>
        </w:rPr>
      </w:pPr>
      <w:del w:id="1076" w:author="John Peate" w:date="2022-01-04T08:42:00Z">
        <w:r w:rsidRPr="00683089" w:rsidDel="00544D3B">
          <w:rPr>
            <w:rStyle w:val="FootnoteReference"/>
            <w:rFonts w:asciiTheme="majorBidi" w:hAnsiTheme="majorBidi" w:cstheme="majorBidi"/>
            <w:sz w:val="20"/>
            <w:szCs w:val="20"/>
          </w:rPr>
          <w:footnoteRef/>
        </w:r>
        <w:r w:rsidRPr="00683089" w:rsidDel="00544D3B">
          <w:rPr>
            <w:rFonts w:asciiTheme="majorBidi" w:hAnsiTheme="majorBidi" w:cstheme="majorBidi"/>
            <w:sz w:val="20"/>
            <w:szCs w:val="20"/>
          </w:rPr>
          <w:delText xml:space="preserve"> Huili &amp; Yancong, 2000, p. 31. </w:delText>
        </w:r>
        <w:r w:rsidRPr="00EC4449" w:rsidDel="00544D3B">
          <w:rPr>
            <w:rFonts w:asciiTheme="majorBidi" w:hAnsiTheme="majorBidi" w:cstheme="majorBidi"/>
            <w:sz w:val="20"/>
            <w:szCs w:val="20"/>
          </w:rPr>
          <w:delText xml:space="preserve">Xuanzang, 2000, pp. 105-12; </w:delText>
        </w:r>
        <w:r w:rsidDel="00544D3B">
          <w:rPr>
            <w:rFonts w:asciiTheme="majorBidi" w:hAnsiTheme="majorBidi" w:cstheme="majorBidi"/>
            <w:sz w:val="20"/>
            <w:szCs w:val="20"/>
          </w:rPr>
          <w:delText>tr.,</w:delText>
        </w:r>
        <w:r w:rsidRPr="00EC4449" w:rsidDel="00544D3B">
          <w:rPr>
            <w:rFonts w:asciiTheme="majorBidi" w:hAnsiTheme="majorBidi" w:cstheme="majorBidi"/>
            <w:sz w:val="20"/>
            <w:szCs w:val="20"/>
          </w:rPr>
          <w:delText xml:space="preserve"> Li, </w:delText>
        </w:r>
        <w:r w:rsidDel="00544D3B">
          <w:rPr>
            <w:rFonts w:asciiTheme="majorBidi" w:hAnsiTheme="majorBidi" w:cstheme="majorBidi"/>
            <w:sz w:val="20"/>
            <w:szCs w:val="20"/>
          </w:rPr>
          <w:delText>199</w:delText>
        </w:r>
        <w:r w:rsidRPr="00EC4449" w:rsidDel="00544D3B">
          <w:rPr>
            <w:rFonts w:asciiTheme="majorBidi" w:hAnsiTheme="majorBidi" w:cstheme="majorBidi"/>
            <w:sz w:val="20"/>
            <w:szCs w:val="20"/>
          </w:rPr>
          <w:delText>6, pp. 26-7.</w:delText>
        </w:r>
        <w:r w:rsidDel="00544D3B">
          <w:rPr>
            <w:rFonts w:asciiTheme="majorBidi" w:hAnsiTheme="majorBidi" w:cstheme="majorBidi"/>
            <w:sz w:val="20"/>
            <w:szCs w:val="20"/>
          </w:rPr>
          <w:delText xml:space="preserve"> </w:delText>
        </w:r>
        <w:r w:rsidRPr="00683089" w:rsidDel="00544D3B">
          <w:rPr>
            <w:rFonts w:asciiTheme="majorBidi" w:hAnsiTheme="majorBidi" w:cstheme="majorBidi"/>
            <w:sz w:val="20"/>
            <w:szCs w:val="20"/>
          </w:rPr>
          <w:delText xml:space="preserve">Xuanzang's itinerary </w:delText>
        </w:r>
        <w:r w:rsidDel="00544D3B">
          <w:rPr>
            <w:rFonts w:asciiTheme="majorBidi" w:hAnsiTheme="majorBidi" w:cstheme="majorBidi"/>
            <w:sz w:val="20"/>
            <w:szCs w:val="20"/>
          </w:rPr>
          <w:delText xml:space="preserve">mainly </w:delText>
        </w:r>
        <w:r w:rsidRPr="00683089" w:rsidDel="00544D3B">
          <w:rPr>
            <w:rFonts w:asciiTheme="majorBidi" w:hAnsiTheme="majorBidi" w:cstheme="majorBidi"/>
            <w:sz w:val="20"/>
            <w:szCs w:val="20"/>
          </w:rPr>
          <w:delText xml:space="preserve">passed regions </w:delText>
        </w:r>
        <w:r w:rsidDel="00544D3B">
          <w:rPr>
            <w:rFonts w:asciiTheme="majorBidi" w:hAnsiTheme="majorBidi" w:cstheme="majorBidi"/>
            <w:sz w:val="20"/>
            <w:szCs w:val="20"/>
          </w:rPr>
          <w:delText>controlled by</w:delText>
        </w:r>
        <w:r w:rsidRPr="00683089" w:rsidDel="00544D3B">
          <w:rPr>
            <w:rFonts w:asciiTheme="majorBidi" w:hAnsiTheme="majorBidi" w:cstheme="majorBidi"/>
            <w:sz w:val="20"/>
            <w:szCs w:val="20"/>
          </w:rPr>
          <w:delText xml:space="preserve"> the Turks in his journey to India</w:delText>
        </w:r>
        <w:r w:rsidDel="00544D3B">
          <w:rPr>
            <w:rFonts w:asciiTheme="majorBidi" w:hAnsiTheme="majorBidi" w:cstheme="majorBidi"/>
            <w:sz w:val="20"/>
            <w:szCs w:val="20"/>
          </w:rPr>
          <w:delText xml:space="preserve">. </w:delText>
        </w:r>
        <w:r w:rsidRPr="00683089" w:rsidDel="00544D3B">
          <w:rPr>
            <w:rFonts w:asciiTheme="majorBidi" w:hAnsiTheme="majorBidi" w:cstheme="majorBidi"/>
            <w:sz w:val="20"/>
            <w:szCs w:val="20"/>
          </w:rPr>
          <w:delText>Le Strange, 1930, p. 435-6; Barthold, 19</w:delText>
        </w:r>
        <w:r w:rsidDel="00544D3B">
          <w:rPr>
            <w:rFonts w:asciiTheme="majorBidi" w:hAnsiTheme="majorBidi" w:cstheme="majorBidi"/>
            <w:sz w:val="20"/>
            <w:szCs w:val="20"/>
          </w:rPr>
          <w:delText>2</w:delText>
        </w:r>
        <w:r w:rsidRPr="00683089" w:rsidDel="00544D3B">
          <w:rPr>
            <w:rFonts w:asciiTheme="majorBidi" w:hAnsiTheme="majorBidi" w:cstheme="majorBidi"/>
            <w:sz w:val="20"/>
            <w:szCs w:val="20"/>
          </w:rPr>
          <w:delText>8, p. 69; al-Istakhrī, 1927, p. 279:</w:delText>
        </w:r>
        <w:r w:rsidDel="00544D3B">
          <w:rPr>
            <w:rFonts w:asciiTheme="majorBidi" w:hAnsiTheme="majorBidi" w:cstheme="majorBidi"/>
            <w:sz w:val="20"/>
            <w:szCs w:val="20"/>
          </w:rPr>
          <w:delText xml:space="preserve"> </w:delText>
        </w:r>
        <w:r w:rsidRPr="00683089" w:rsidDel="00544D3B">
          <w:rPr>
            <w:rFonts w:asciiTheme="majorBidi" w:hAnsiTheme="majorBidi" w:cstheme="majorBidi"/>
            <w:sz w:val="20"/>
            <w:szCs w:val="20"/>
            <w:rtl/>
            <w:lang w:bidi="ar-JO"/>
          </w:rPr>
          <w:delText>والختل بين نهر وخشاب و بين نهر بذخشان</w:delText>
        </w:r>
        <w:r w:rsidDel="00544D3B">
          <w:rPr>
            <w:rFonts w:asciiTheme="majorBidi" w:hAnsiTheme="majorBidi" w:cstheme="majorBidi"/>
            <w:sz w:val="20"/>
            <w:szCs w:val="20"/>
          </w:rPr>
          <w:delText>). Although there is a consensus among scholars to identify Huoguo as</w:delText>
        </w:r>
        <w:r w:rsidRPr="008A3F83" w:rsidDel="00544D3B">
          <w:rPr>
            <w:rFonts w:asciiTheme="majorBidi" w:hAnsiTheme="majorBidi" w:cstheme="majorBidi"/>
            <w:sz w:val="20"/>
            <w:szCs w:val="20"/>
          </w:rPr>
          <w:delText xml:space="preserve"> </w:delText>
        </w:r>
        <w:r w:rsidDel="00544D3B">
          <w:rPr>
            <w:rFonts w:asciiTheme="majorBidi" w:hAnsiTheme="majorBidi" w:cstheme="majorBidi"/>
            <w:sz w:val="20"/>
            <w:szCs w:val="20"/>
          </w:rPr>
          <w:delText>Warwālīz in the Muslim geographies (Le Strange, 1930, p. 428; Barthold, 1968, p. 67; 1984, p. 24; Harmatta &amp; Litvinsky, 2002, p. 133), Kuwayama disagrees with the remaining scholars in identifying Warwālīz as m</w:delText>
        </w:r>
        <w:r w:rsidRPr="008A3F83" w:rsidDel="00544D3B">
          <w:rPr>
            <w:rFonts w:asciiTheme="majorBidi" w:hAnsiTheme="majorBidi" w:cstheme="majorBidi"/>
            <w:sz w:val="20"/>
            <w:szCs w:val="20"/>
          </w:rPr>
          <w:delText xml:space="preserve"> </w:delText>
        </w:r>
        <w:r w:rsidDel="00544D3B">
          <w:rPr>
            <w:rFonts w:asciiTheme="majorBidi" w:hAnsiTheme="majorBidi" w:cstheme="majorBidi"/>
            <w:sz w:val="20"/>
            <w:szCs w:val="20"/>
          </w:rPr>
          <w:delText xml:space="preserve">odern Kunduz, and suggests it should be modern </w:delText>
        </w:r>
        <w:r w:rsidRPr="00160607" w:rsidDel="00544D3B">
          <w:rPr>
            <w:rFonts w:asciiTheme="majorBidi" w:hAnsiTheme="majorBidi" w:cstheme="majorBidi"/>
            <w:sz w:val="20"/>
            <w:szCs w:val="20"/>
          </w:rPr>
          <w:delText>Qal'a-ye Za</w:delText>
        </w:r>
        <w:r w:rsidDel="00544D3B">
          <w:rPr>
            <w:rFonts w:asciiTheme="majorBidi" w:hAnsiTheme="majorBidi" w:cstheme="majorBidi"/>
            <w:sz w:val="20"/>
            <w:szCs w:val="20"/>
          </w:rPr>
          <w:delText>l, where the Kunduz river joins the Oxus.</w:delText>
        </w:r>
      </w:del>
    </w:p>
  </w:footnote>
  <w:footnote w:id="60">
    <w:p w14:paraId="32D07827" w14:textId="572229D3" w:rsidR="00544D3B" w:rsidRPr="00683089" w:rsidRDefault="00544D3B" w:rsidP="008D3D4F">
      <w:pPr>
        <w:pStyle w:val="FootnoteText"/>
        <w:spacing w:line="360" w:lineRule="auto"/>
        <w:rPr>
          <w:ins w:id="1078" w:author="John Peate" w:date="2022-01-04T08:42:00Z"/>
          <w:rFonts w:asciiTheme="majorBidi" w:hAnsiTheme="majorBidi" w:cstheme="majorBidi"/>
          <w:sz w:val="20"/>
          <w:szCs w:val="20"/>
        </w:rPr>
      </w:pPr>
      <w:ins w:id="1079" w:author="John Peate" w:date="2022-01-04T08:42:00Z">
        <w:r w:rsidRPr="00683089">
          <w:rPr>
            <w:rStyle w:val="FootnoteReference"/>
            <w:rFonts w:asciiTheme="majorBidi" w:hAnsiTheme="majorBidi" w:cstheme="majorBidi"/>
            <w:sz w:val="20"/>
            <w:szCs w:val="20"/>
          </w:rPr>
          <w:footnoteRef/>
        </w:r>
        <w:r w:rsidRPr="00683089">
          <w:rPr>
            <w:rFonts w:asciiTheme="majorBidi" w:hAnsiTheme="majorBidi" w:cstheme="majorBidi"/>
            <w:sz w:val="20"/>
            <w:szCs w:val="20"/>
          </w:rPr>
          <w:t xml:space="preserve"> Huili &amp; Yancong, 2000, p. 31. </w:t>
        </w:r>
        <w:r w:rsidRPr="00EC4449">
          <w:rPr>
            <w:rFonts w:asciiTheme="majorBidi" w:hAnsiTheme="majorBidi" w:cstheme="majorBidi"/>
            <w:sz w:val="20"/>
            <w:szCs w:val="20"/>
          </w:rPr>
          <w:t xml:space="preserve">Xuanzang, 2000, pp. 105-12; </w:t>
        </w:r>
        <w:r>
          <w:rPr>
            <w:rFonts w:asciiTheme="majorBidi" w:hAnsiTheme="majorBidi" w:cstheme="majorBidi"/>
            <w:sz w:val="20"/>
            <w:szCs w:val="20"/>
          </w:rPr>
          <w:t>tr.,</w:t>
        </w:r>
        <w:r w:rsidRPr="00EC4449">
          <w:rPr>
            <w:rFonts w:asciiTheme="majorBidi" w:hAnsiTheme="majorBidi" w:cstheme="majorBidi"/>
            <w:sz w:val="20"/>
            <w:szCs w:val="20"/>
          </w:rPr>
          <w:t xml:space="preserve"> Li, </w:t>
        </w:r>
        <w:r>
          <w:rPr>
            <w:rFonts w:asciiTheme="majorBidi" w:hAnsiTheme="majorBidi" w:cstheme="majorBidi"/>
            <w:sz w:val="20"/>
            <w:szCs w:val="20"/>
          </w:rPr>
          <w:t>199</w:t>
        </w:r>
        <w:r w:rsidRPr="00EC4449">
          <w:rPr>
            <w:rFonts w:asciiTheme="majorBidi" w:hAnsiTheme="majorBidi" w:cstheme="majorBidi"/>
            <w:sz w:val="20"/>
            <w:szCs w:val="20"/>
          </w:rPr>
          <w:t>6, pp. 26-7.</w:t>
        </w:r>
        <w:r>
          <w:rPr>
            <w:rFonts w:asciiTheme="majorBidi" w:hAnsiTheme="majorBidi" w:cstheme="majorBidi"/>
            <w:sz w:val="20"/>
            <w:szCs w:val="20"/>
          </w:rPr>
          <w:t xml:space="preserve"> </w:t>
        </w:r>
        <w:r w:rsidRPr="00683089">
          <w:rPr>
            <w:rFonts w:asciiTheme="majorBidi" w:hAnsiTheme="majorBidi" w:cstheme="majorBidi"/>
            <w:sz w:val="20"/>
            <w:szCs w:val="20"/>
          </w:rPr>
          <w:t xml:space="preserve">Xuanzang's itinerary </w:t>
        </w:r>
        <w:r>
          <w:rPr>
            <w:rFonts w:asciiTheme="majorBidi" w:hAnsiTheme="majorBidi" w:cstheme="majorBidi"/>
            <w:sz w:val="20"/>
            <w:szCs w:val="20"/>
          </w:rPr>
          <w:t xml:space="preserve">mainly </w:t>
        </w:r>
        <w:r w:rsidRPr="00683089">
          <w:rPr>
            <w:rFonts w:asciiTheme="majorBidi" w:hAnsiTheme="majorBidi" w:cstheme="majorBidi"/>
            <w:sz w:val="20"/>
            <w:szCs w:val="20"/>
          </w:rPr>
          <w:t xml:space="preserve">passed regions </w:t>
        </w:r>
        <w:r>
          <w:rPr>
            <w:rFonts w:asciiTheme="majorBidi" w:hAnsiTheme="majorBidi" w:cstheme="majorBidi"/>
            <w:sz w:val="20"/>
            <w:szCs w:val="20"/>
          </w:rPr>
          <w:t>controlled by</w:t>
        </w:r>
        <w:r w:rsidRPr="00683089">
          <w:rPr>
            <w:rFonts w:asciiTheme="majorBidi" w:hAnsiTheme="majorBidi" w:cstheme="majorBidi"/>
            <w:sz w:val="20"/>
            <w:szCs w:val="20"/>
          </w:rPr>
          <w:t xml:space="preserve"> the Turks in his journey to India</w:t>
        </w:r>
        <w:r>
          <w:rPr>
            <w:rFonts w:asciiTheme="majorBidi" w:hAnsiTheme="majorBidi" w:cstheme="majorBidi"/>
            <w:sz w:val="20"/>
            <w:szCs w:val="20"/>
          </w:rPr>
          <w:t xml:space="preserve">. </w:t>
        </w:r>
        <w:r w:rsidRPr="00683089">
          <w:rPr>
            <w:rFonts w:asciiTheme="majorBidi" w:hAnsiTheme="majorBidi" w:cstheme="majorBidi"/>
            <w:sz w:val="20"/>
            <w:szCs w:val="20"/>
          </w:rPr>
          <w:t>Le Strange, 1930, p. 435-6; Barthold, 19</w:t>
        </w:r>
        <w:r>
          <w:rPr>
            <w:rFonts w:asciiTheme="majorBidi" w:hAnsiTheme="majorBidi" w:cstheme="majorBidi"/>
            <w:sz w:val="20"/>
            <w:szCs w:val="20"/>
          </w:rPr>
          <w:t>2</w:t>
        </w:r>
        <w:r w:rsidRPr="00683089">
          <w:rPr>
            <w:rFonts w:asciiTheme="majorBidi" w:hAnsiTheme="majorBidi" w:cstheme="majorBidi"/>
            <w:sz w:val="20"/>
            <w:szCs w:val="20"/>
          </w:rPr>
          <w:t>8, p. 69; al-</w:t>
        </w:r>
        <w:proofErr w:type="spellStart"/>
        <w:r w:rsidRPr="00683089">
          <w:rPr>
            <w:rFonts w:asciiTheme="majorBidi" w:hAnsiTheme="majorBidi" w:cstheme="majorBidi"/>
            <w:sz w:val="20"/>
            <w:szCs w:val="20"/>
          </w:rPr>
          <w:t>Istakhrī</w:t>
        </w:r>
        <w:proofErr w:type="spellEnd"/>
        <w:r w:rsidRPr="00683089">
          <w:rPr>
            <w:rFonts w:asciiTheme="majorBidi" w:hAnsiTheme="majorBidi" w:cstheme="majorBidi"/>
            <w:sz w:val="20"/>
            <w:szCs w:val="20"/>
          </w:rPr>
          <w:t>, 1927, p. 279:</w:t>
        </w:r>
        <w:r>
          <w:rPr>
            <w:rFonts w:asciiTheme="majorBidi" w:hAnsiTheme="majorBidi" w:cstheme="majorBidi"/>
            <w:sz w:val="20"/>
            <w:szCs w:val="20"/>
          </w:rPr>
          <w:t xml:space="preserve"> </w:t>
        </w:r>
        <w:r w:rsidRPr="00683089">
          <w:rPr>
            <w:rFonts w:asciiTheme="majorBidi" w:hAnsiTheme="majorBidi" w:cstheme="majorBidi"/>
            <w:sz w:val="20"/>
            <w:szCs w:val="20"/>
            <w:rtl/>
            <w:lang w:bidi="ar-JO"/>
          </w:rPr>
          <w:t>والختل بين نهر وخشاب و بين نهر بذخشان</w:t>
        </w:r>
        <w:r>
          <w:rPr>
            <w:rFonts w:asciiTheme="majorBidi" w:hAnsiTheme="majorBidi" w:cstheme="majorBidi"/>
            <w:sz w:val="20"/>
            <w:szCs w:val="20"/>
          </w:rPr>
          <w:t>). Although there is a consensus among scholars to identify Huoguo as</w:t>
        </w:r>
        <w:r w:rsidRPr="008A3F83">
          <w:rPr>
            <w:rFonts w:asciiTheme="majorBidi" w:hAnsiTheme="majorBidi" w:cstheme="majorBidi"/>
            <w:sz w:val="20"/>
            <w:szCs w:val="20"/>
          </w:rPr>
          <w:t xml:space="preserve"> </w:t>
        </w:r>
        <w:r>
          <w:rPr>
            <w:rFonts w:asciiTheme="majorBidi" w:hAnsiTheme="majorBidi" w:cstheme="majorBidi"/>
            <w:sz w:val="20"/>
            <w:szCs w:val="20"/>
          </w:rPr>
          <w:t xml:space="preserve">Warwālīz in the Muslim geographies (Le Strange, 1930, p. 428; Barthold, 1968, p. 67; 1984, p. 24; </w:t>
        </w:r>
        <w:proofErr w:type="spellStart"/>
        <w:r>
          <w:rPr>
            <w:rFonts w:asciiTheme="majorBidi" w:hAnsiTheme="majorBidi" w:cstheme="majorBidi"/>
            <w:sz w:val="20"/>
            <w:szCs w:val="20"/>
          </w:rPr>
          <w:t>Harmatta</w:t>
        </w:r>
        <w:proofErr w:type="spellEnd"/>
        <w:r>
          <w:rPr>
            <w:rFonts w:asciiTheme="majorBidi" w:hAnsiTheme="majorBidi" w:cstheme="majorBidi"/>
            <w:sz w:val="20"/>
            <w:szCs w:val="20"/>
          </w:rPr>
          <w:t xml:space="preserve"> &amp; </w:t>
        </w:r>
        <w:proofErr w:type="spellStart"/>
        <w:r>
          <w:rPr>
            <w:rFonts w:asciiTheme="majorBidi" w:hAnsiTheme="majorBidi" w:cstheme="majorBidi"/>
            <w:sz w:val="20"/>
            <w:szCs w:val="20"/>
          </w:rPr>
          <w:t>Litvinsky</w:t>
        </w:r>
        <w:proofErr w:type="spellEnd"/>
        <w:r>
          <w:rPr>
            <w:rFonts w:asciiTheme="majorBidi" w:hAnsiTheme="majorBidi" w:cstheme="majorBidi"/>
            <w:sz w:val="20"/>
            <w:szCs w:val="20"/>
          </w:rPr>
          <w:t>, 2002, p. 133), Kuwayama disagrees with the remaining scholars in identifying Warwālīz as m</w:t>
        </w:r>
        <w:r w:rsidRPr="008A3F83">
          <w:rPr>
            <w:rFonts w:asciiTheme="majorBidi" w:hAnsiTheme="majorBidi" w:cstheme="majorBidi"/>
            <w:sz w:val="20"/>
            <w:szCs w:val="20"/>
          </w:rPr>
          <w:t xml:space="preserve"> </w:t>
        </w:r>
        <w:proofErr w:type="spellStart"/>
        <w:r>
          <w:rPr>
            <w:rFonts w:asciiTheme="majorBidi" w:hAnsiTheme="majorBidi" w:cstheme="majorBidi"/>
            <w:sz w:val="20"/>
            <w:szCs w:val="20"/>
          </w:rPr>
          <w:t>odern</w:t>
        </w:r>
        <w:proofErr w:type="spellEnd"/>
        <w:r>
          <w:rPr>
            <w:rFonts w:asciiTheme="majorBidi" w:hAnsiTheme="majorBidi" w:cstheme="majorBidi"/>
            <w:sz w:val="20"/>
            <w:szCs w:val="20"/>
          </w:rPr>
          <w:t xml:space="preserve"> </w:t>
        </w:r>
      </w:ins>
      <w:ins w:id="1080" w:author="John Peate" w:date="2022-01-06T15:11:00Z">
        <w:r w:rsidR="00F527C1">
          <w:rPr>
            <w:rFonts w:asciiTheme="majorBidi" w:hAnsiTheme="majorBidi" w:cstheme="majorBidi"/>
            <w:sz w:val="20"/>
            <w:szCs w:val="20"/>
          </w:rPr>
          <w:t>Kunduz and</w:t>
        </w:r>
      </w:ins>
      <w:ins w:id="1081" w:author="John Peate" w:date="2022-01-04T08:42:00Z">
        <w:r>
          <w:rPr>
            <w:rFonts w:asciiTheme="majorBidi" w:hAnsiTheme="majorBidi" w:cstheme="majorBidi"/>
            <w:sz w:val="20"/>
            <w:szCs w:val="20"/>
          </w:rPr>
          <w:t xml:space="preserve"> suggests it should be modern </w:t>
        </w:r>
        <w:proofErr w:type="spellStart"/>
        <w:r w:rsidRPr="00160607">
          <w:rPr>
            <w:rFonts w:asciiTheme="majorBidi" w:hAnsiTheme="majorBidi" w:cstheme="majorBidi"/>
            <w:sz w:val="20"/>
            <w:szCs w:val="20"/>
          </w:rPr>
          <w:t>Qal'a</w:t>
        </w:r>
        <w:proofErr w:type="spellEnd"/>
        <w:r w:rsidRPr="00160607">
          <w:rPr>
            <w:rFonts w:asciiTheme="majorBidi" w:hAnsiTheme="majorBidi" w:cstheme="majorBidi"/>
            <w:sz w:val="20"/>
            <w:szCs w:val="20"/>
          </w:rPr>
          <w:t xml:space="preserve">-ye </w:t>
        </w:r>
        <w:proofErr w:type="spellStart"/>
        <w:r w:rsidRPr="00160607">
          <w:rPr>
            <w:rFonts w:asciiTheme="majorBidi" w:hAnsiTheme="majorBidi" w:cstheme="majorBidi"/>
            <w:sz w:val="20"/>
            <w:szCs w:val="20"/>
          </w:rPr>
          <w:t>Za</w:t>
        </w:r>
        <w:r>
          <w:rPr>
            <w:rFonts w:asciiTheme="majorBidi" w:hAnsiTheme="majorBidi" w:cstheme="majorBidi"/>
            <w:sz w:val="20"/>
            <w:szCs w:val="20"/>
          </w:rPr>
          <w:t>l</w:t>
        </w:r>
        <w:proofErr w:type="spellEnd"/>
        <w:r>
          <w:rPr>
            <w:rFonts w:asciiTheme="majorBidi" w:hAnsiTheme="majorBidi" w:cstheme="majorBidi"/>
            <w:sz w:val="20"/>
            <w:szCs w:val="20"/>
          </w:rPr>
          <w:t xml:space="preserve">, where the </w:t>
        </w:r>
        <w:proofErr w:type="gramStart"/>
        <w:r>
          <w:rPr>
            <w:rFonts w:asciiTheme="majorBidi" w:hAnsiTheme="majorBidi" w:cstheme="majorBidi"/>
            <w:sz w:val="20"/>
            <w:szCs w:val="20"/>
          </w:rPr>
          <w:t>Kunduz river</w:t>
        </w:r>
        <w:proofErr w:type="gramEnd"/>
        <w:r>
          <w:rPr>
            <w:rFonts w:asciiTheme="majorBidi" w:hAnsiTheme="majorBidi" w:cstheme="majorBidi"/>
            <w:sz w:val="20"/>
            <w:szCs w:val="20"/>
          </w:rPr>
          <w:t xml:space="preserve"> joins the Oxus.</w:t>
        </w:r>
      </w:ins>
    </w:p>
  </w:footnote>
  <w:footnote w:id="61">
    <w:p w14:paraId="3B6500E8" w14:textId="5830D4FA" w:rsidR="00902FCD" w:rsidRPr="008256A5" w:rsidRDefault="00902FCD" w:rsidP="00D4690A">
      <w:pPr>
        <w:pStyle w:val="FootnoteText"/>
        <w:spacing w:line="360" w:lineRule="auto"/>
        <w:rPr>
          <w:rFonts w:asciiTheme="majorBidi" w:hAnsiTheme="majorBidi" w:cstheme="majorBidi"/>
          <w:sz w:val="20"/>
          <w:szCs w:val="20"/>
        </w:rPr>
      </w:pPr>
      <w:r w:rsidRPr="008256A5">
        <w:rPr>
          <w:rStyle w:val="FootnoteReference"/>
          <w:rFonts w:asciiTheme="majorBidi" w:hAnsiTheme="majorBidi" w:cstheme="majorBidi"/>
          <w:sz w:val="20"/>
          <w:szCs w:val="20"/>
        </w:rPr>
        <w:footnoteRef/>
      </w:r>
      <w:r w:rsidRPr="008256A5">
        <w:rPr>
          <w:rFonts w:asciiTheme="majorBidi" w:hAnsiTheme="majorBidi" w:cstheme="majorBidi"/>
          <w:sz w:val="20"/>
          <w:szCs w:val="20"/>
        </w:rPr>
        <w:t xml:space="preserve"> Xuanzang, 2000, pp. 127-9; </w:t>
      </w:r>
      <w:r>
        <w:rPr>
          <w:rFonts w:asciiTheme="majorBidi" w:hAnsiTheme="majorBidi" w:cstheme="majorBidi"/>
          <w:sz w:val="20"/>
          <w:szCs w:val="20"/>
        </w:rPr>
        <w:t>tr.,</w:t>
      </w:r>
      <w:r w:rsidRPr="008256A5">
        <w:rPr>
          <w:rFonts w:asciiTheme="majorBidi" w:hAnsiTheme="majorBidi" w:cstheme="majorBidi"/>
          <w:sz w:val="20"/>
          <w:szCs w:val="20"/>
        </w:rPr>
        <w:t xml:space="preserve"> Li, </w:t>
      </w:r>
      <w:r>
        <w:rPr>
          <w:rFonts w:asciiTheme="majorBidi" w:hAnsiTheme="majorBidi" w:cstheme="majorBidi"/>
          <w:sz w:val="20"/>
          <w:szCs w:val="20"/>
        </w:rPr>
        <w:t>199</w:t>
      </w:r>
      <w:r w:rsidRPr="008256A5">
        <w:rPr>
          <w:rFonts w:asciiTheme="majorBidi" w:hAnsiTheme="majorBidi" w:cstheme="majorBidi"/>
          <w:sz w:val="20"/>
          <w:szCs w:val="20"/>
        </w:rPr>
        <w:t>6, pp. 30-1; Huili &amp; Yancong, 2000, p. 33.</w:t>
      </w:r>
      <w:r>
        <w:rPr>
          <w:rFonts w:asciiTheme="majorBidi" w:hAnsiTheme="majorBidi" w:cstheme="majorBidi"/>
          <w:sz w:val="20"/>
          <w:szCs w:val="20"/>
        </w:rPr>
        <w:t xml:space="preserve"> Xuanzang did not leave </w:t>
      </w:r>
      <w:r w:rsidRPr="00684A13">
        <w:rPr>
          <w:rFonts w:asciiTheme="majorBidi" w:hAnsiTheme="majorBidi" w:cstheme="majorBidi"/>
          <w:sz w:val="20"/>
          <w:szCs w:val="20"/>
        </w:rPr>
        <w:t xml:space="preserve">Ṭukhāristān via </w:t>
      </w:r>
      <w:proofErr w:type="spellStart"/>
      <w:r w:rsidRPr="00684A13">
        <w:rPr>
          <w:rFonts w:asciiTheme="majorBidi" w:hAnsiTheme="majorBidi" w:cstheme="majorBidi"/>
          <w:sz w:val="20"/>
          <w:szCs w:val="20"/>
        </w:rPr>
        <w:t>Andarāb</w:t>
      </w:r>
      <w:proofErr w:type="spellEnd"/>
      <w:r>
        <w:rPr>
          <w:rFonts w:asciiTheme="majorBidi" w:hAnsiTheme="majorBidi" w:cstheme="majorBidi"/>
          <w:sz w:val="20"/>
          <w:szCs w:val="20"/>
        </w:rPr>
        <w:t xml:space="preserve"> on the northern slope of the </w:t>
      </w:r>
      <w:del w:id="1100" w:author="John Peate" w:date="2022-01-04T12:20:00Z">
        <w:r w:rsidDel="00B1727B">
          <w:rPr>
            <w:rFonts w:asciiTheme="majorBidi" w:hAnsiTheme="majorBidi" w:cstheme="majorBidi"/>
            <w:sz w:val="20"/>
            <w:szCs w:val="20"/>
          </w:rPr>
          <w:delText>Hindukush</w:delText>
        </w:r>
      </w:del>
      <w:ins w:id="1101" w:author="John Peate" w:date="2022-01-04T12:20:00Z">
        <w:r w:rsidR="00B1727B">
          <w:rPr>
            <w:rFonts w:asciiTheme="majorBidi" w:hAnsiTheme="majorBidi" w:cstheme="majorBidi"/>
            <w:sz w:val="20"/>
            <w:szCs w:val="20"/>
          </w:rPr>
          <w:t>Hindu Kush</w:t>
        </w:r>
      </w:ins>
      <w:r w:rsidRPr="00684A13">
        <w:rPr>
          <w:rFonts w:asciiTheme="majorBidi" w:hAnsiTheme="majorBidi" w:cstheme="majorBidi"/>
          <w:sz w:val="20"/>
          <w:szCs w:val="20"/>
        </w:rPr>
        <w:t xml:space="preserve">, </w:t>
      </w:r>
      <w:r>
        <w:rPr>
          <w:rFonts w:asciiTheme="majorBidi" w:hAnsiTheme="majorBidi" w:cstheme="majorBidi"/>
          <w:sz w:val="20"/>
          <w:szCs w:val="20"/>
        </w:rPr>
        <w:t>although this was</w:t>
      </w:r>
      <w:r w:rsidRPr="00684A13">
        <w:rPr>
          <w:rFonts w:asciiTheme="majorBidi" w:hAnsiTheme="majorBidi" w:cstheme="majorBidi"/>
          <w:sz w:val="20"/>
          <w:szCs w:val="20"/>
        </w:rPr>
        <w:t xml:space="preserve"> the most frequent route </w:t>
      </w:r>
      <w:r>
        <w:rPr>
          <w:rFonts w:asciiTheme="majorBidi" w:hAnsiTheme="majorBidi" w:cstheme="majorBidi"/>
          <w:sz w:val="20"/>
          <w:szCs w:val="20"/>
        </w:rPr>
        <w:t>for</w:t>
      </w:r>
      <w:r w:rsidRPr="00684A13">
        <w:rPr>
          <w:rFonts w:asciiTheme="majorBidi" w:hAnsiTheme="majorBidi" w:cstheme="majorBidi"/>
          <w:sz w:val="20"/>
          <w:szCs w:val="20"/>
        </w:rPr>
        <w:t xml:space="preserve"> merchants and pilgrims (</w:t>
      </w:r>
      <w:r w:rsidRPr="008256A5">
        <w:rPr>
          <w:rFonts w:asciiTheme="majorBidi" w:hAnsiTheme="majorBidi" w:cstheme="majorBidi"/>
          <w:sz w:val="20"/>
          <w:szCs w:val="20"/>
        </w:rPr>
        <w:t>Barthold, 19</w:t>
      </w:r>
      <w:r>
        <w:rPr>
          <w:rFonts w:asciiTheme="majorBidi" w:hAnsiTheme="majorBidi" w:cstheme="majorBidi"/>
          <w:sz w:val="20"/>
          <w:szCs w:val="20"/>
        </w:rPr>
        <w:t>2</w:t>
      </w:r>
      <w:r w:rsidRPr="008256A5">
        <w:rPr>
          <w:rFonts w:asciiTheme="majorBidi" w:hAnsiTheme="majorBidi" w:cstheme="majorBidi"/>
          <w:sz w:val="20"/>
          <w:szCs w:val="20"/>
        </w:rPr>
        <w:t>8, p. 67; Le Strange, 1930, p. 427</w:t>
      </w:r>
      <w:r w:rsidRPr="00684A13">
        <w:rPr>
          <w:rFonts w:asciiTheme="majorBidi" w:hAnsiTheme="majorBidi" w:cstheme="majorBidi"/>
          <w:sz w:val="20"/>
          <w:szCs w:val="20"/>
        </w:rPr>
        <w:t>)</w:t>
      </w:r>
      <w:r>
        <w:rPr>
          <w:rFonts w:asciiTheme="majorBidi" w:hAnsiTheme="majorBidi" w:cstheme="majorBidi"/>
          <w:sz w:val="20"/>
          <w:szCs w:val="20"/>
        </w:rPr>
        <w:t>, but might have followed the route that was mentioned by Ibn</w:t>
      </w:r>
      <w:r w:rsidRPr="00684A13">
        <w:rPr>
          <w:rFonts w:asciiTheme="majorBidi" w:hAnsiTheme="majorBidi" w:cstheme="majorBidi"/>
          <w:sz w:val="20"/>
          <w:szCs w:val="20"/>
        </w:rPr>
        <w:t xml:space="preserve"> </w:t>
      </w:r>
      <w:proofErr w:type="spellStart"/>
      <w:r w:rsidRPr="00684A13">
        <w:rPr>
          <w:rFonts w:asciiTheme="majorBidi" w:hAnsiTheme="majorBidi" w:cstheme="majorBidi"/>
          <w:sz w:val="20"/>
          <w:szCs w:val="20"/>
        </w:rPr>
        <w:t>Ḥawqal</w:t>
      </w:r>
      <w:proofErr w:type="spellEnd"/>
      <w:r w:rsidRPr="00684A13">
        <w:rPr>
          <w:rFonts w:asciiTheme="majorBidi" w:hAnsiTheme="majorBidi" w:cstheme="majorBidi"/>
          <w:sz w:val="20"/>
          <w:szCs w:val="20"/>
        </w:rPr>
        <w:t xml:space="preserve"> (</w:t>
      </w:r>
      <w:r w:rsidRPr="008256A5">
        <w:rPr>
          <w:rFonts w:asciiTheme="majorBidi" w:hAnsiTheme="majorBidi" w:cstheme="majorBidi"/>
          <w:sz w:val="20"/>
          <w:szCs w:val="20"/>
        </w:rPr>
        <w:t xml:space="preserve">1872, p. 335: </w:t>
      </w:r>
      <w:r w:rsidRPr="008256A5">
        <w:rPr>
          <w:rFonts w:asciiTheme="majorBidi" w:hAnsiTheme="majorBidi" w:cstheme="majorBidi"/>
          <w:sz w:val="20"/>
          <w:szCs w:val="20"/>
          <w:rtl/>
          <w:lang w:bidi="ar-JO"/>
        </w:rPr>
        <w:t>ومن بلخ الى مذر ٤ مراحل ومن مذر الى كه مرحلة ومن كة الى الباميان ٣ مراحل</w:t>
      </w:r>
      <w:r w:rsidRPr="001632AF">
        <w:rPr>
          <w:rFonts w:asciiTheme="majorBidi" w:hAnsiTheme="majorBidi" w:cstheme="majorBidi"/>
          <w:sz w:val="20"/>
          <w:szCs w:val="20"/>
        </w:rPr>
        <w:t>). Namely, he proceeded upstream along the Balkh River (Kuwayama, 2005, p. 153).</w:t>
      </w:r>
      <w:r>
        <w:rPr>
          <w:rFonts w:asciiTheme="majorBidi" w:hAnsiTheme="majorBidi" w:cstheme="majorBidi"/>
          <w:sz w:val="20"/>
          <w:szCs w:val="20"/>
        </w:rPr>
        <w:t xml:space="preserve"> </w:t>
      </w:r>
    </w:p>
  </w:footnote>
  <w:footnote w:id="62">
    <w:p w14:paraId="2CE09EDF" w14:textId="24247E60" w:rsidR="00902FCD" w:rsidRPr="008256A5" w:rsidRDefault="00902FCD" w:rsidP="00D4690A">
      <w:pPr>
        <w:pStyle w:val="FootnoteText"/>
        <w:spacing w:line="360" w:lineRule="auto"/>
        <w:rPr>
          <w:rFonts w:asciiTheme="majorBidi" w:hAnsiTheme="majorBidi" w:cstheme="majorBidi"/>
          <w:sz w:val="20"/>
          <w:szCs w:val="20"/>
        </w:rPr>
      </w:pPr>
      <w:r w:rsidRPr="008256A5">
        <w:rPr>
          <w:rStyle w:val="FootnoteReference"/>
          <w:rFonts w:asciiTheme="majorBidi" w:hAnsiTheme="majorBidi" w:cstheme="majorBidi"/>
          <w:sz w:val="20"/>
          <w:szCs w:val="20"/>
        </w:rPr>
        <w:footnoteRef/>
      </w:r>
      <w:r w:rsidRPr="008256A5">
        <w:rPr>
          <w:rFonts w:asciiTheme="majorBidi" w:hAnsiTheme="majorBidi" w:cstheme="majorBidi"/>
          <w:sz w:val="20"/>
          <w:szCs w:val="20"/>
        </w:rPr>
        <w:t xml:space="preserve"> Xuanzang, 2000, p</w:t>
      </w:r>
      <w:r>
        <w:rPr>
          <w:rFonts w:asciiTheme="majorBidi" w:hAnsiTheme="majorBidi" w:cstheme="majorBidi"/>
          <w:sz w:val="20"/>
          <w:szCs w:val="20"/>
        </w:rPr>
        <w:t>p</w:t>
      </w:r>
      <w:r w:rsidRPr="008256A5">
        <w:rPr>
          <w:rFonts w:asciiTheme="majorBidi" w:hAnsiTheme="majorBidi" w:cstheme="majorBidi"/>
          <w:sz w:val="20"/>
          <w:szCs w:val="20"/>
        </w:rPr>
        <w:t xml:space="preserve">. </w:t>
      </w:r>
      <w:r>
        <w:rPr>
          <w:rFonts w:asciiTheme="majorBidi" w:hAnsiTheme="majorBidi" w:cstheme="majorBidi"/>
          <w:sz w:val="20"/>
          <w:szCs w:val="20"/>
        </w:rPr>
        <w:t xml:space="preserve">125-7, </w:t>
      </w:r>
      <w:r w:rsidRPr="008256A5">
        <w:rPr>
          <w:rFonts w:asciiTheme="majorBidi" w:hAnsiTheme="majorBidi" w:cstheme="majorBidi"/>
          <w:sz w:val="20"/>
          <w:szCs w:val="20"/>
        </w:rPr>
        <w:t xml:space="preserve">962; </w:t>
      </w:r>
      <w:r>
        <w:rPr>
          <w:rFonts w:asciiTheme="majorBidi" w:hAnsiTheme="majorBidi" w:cstheme="majorBidi"/>
          <w:sz w:val="20"/>
          <w:szCs w:val="20"/>
        </w:rPr>
        <w:t>tr.</w:t>
      </w:r>
      <w:r w:rsidRPr="008256A5">
        <w:rPr>
          <w:rFonts w:asciiTheme="majorBidi" w:hAnsiTheme="majorBidi" w:cstheme="majorBidi"/>
          <w:sz w:val="20"/>
          <w:szCs w:val="20"/>
        </w:rPr>
        <w:t xml:space="preserve">, Li, </w:t>
      </w:r>
      <w:r>
        <w:rPr>
          <w:rFonts w:asciiTheme="majorBidi" w:hAnsiTheme="majorBidi" w:cstheme="majorBidi"/>
          <w:sz w:val="20"/>
          <w:szCs w:val="20"/>
        </w:rPr>
        <w:t>199</w:t>
      </w:r>
      <w:r w:rsidRPr="008256A5">
        <w:rPr>
          <w:rFonts w:asciiTheme="majorBidi" w:hAnsiTheme="majorBidi" w:cstheme="majorBidi"/>
          <w:sz w:val="20"/>
          <w:szCs w:val="20"/>
        </w:rPr>
        <w:t>6, p</w:t>
      </w:r>
      <w:r>
        <w:rPr>
          <w:rFonts w:asciiTheme="majorBidi" w:hAnsiTheme="majorBidi" w:cstheme="majorBidi"/>
          <w:sz w:val="20"/>
          <w:szCs w:val="20"/>
        </w:rPr>
        <w:t>p</w:t>
      </w:r>
      <w:r w:rsidRPr="008256A5">
        <w:rPr>
          <w:rFonts w:asciiTheme="majorBidi" w:hAnsiTheme="majorBidi" w:cstheme="majorBidi"/>
          <w:sz w:val="20"/>
          <w:szCs w:val="20"/>
        </w:rPr>
        <w:t xml:space="preserve">. </w:t>
      </w:r>
      <w:r>
        <w:rPr>
          <w:rFonts w:asciiTheme="majorBidi" w:hAnsiTheme="majorBidi" w:cstheme="majorBidi"/>
          <w:sz w:val="20"/>
          <w:szCs w:val="20"/>
        </w:rPr>
        <w:t xml:space="preserve">30, </w:t>
      </w:r>
      <w:r w:rsidRPr="008256A5">
        <w:rPr>
          <w:rFonts w:asciiTheme="majorBidi" w:hAnsiTheme="majorBidi" w:cstheme="majorBidi"/>
          <w:sz w:val="20"/>
          <w:szCs w:val="20"/>
        </w:rPr>
        <w:t>317; Huili &amp; Yancong, 2000, p</w:t>
      </w:r>
      <w:r>
        <w:rPr>
          <w:rFonts w:asciiTheme="majorBidi" w:hAnsiTheme="majorBidi" w:cstheme="majorBidi"/>
          <w:sz w:val="20"/>
          <w:szCs w:val="20"/>
        </w:rPr>
        <w:t>p</w:t>
      </w:r>
      <w:r w:rsidRPr="008256A5">
        <w:rPr>
          <w:rFonts w:asciiTheme="majorBidi" w:hAnsiTheme="majorBidi" w:cstheme="majorBidi"/>
          <w:sz w:val="20"/>
          <w:szCs w:val="20"/>
        </w:rPr>
        <w:t xml:space="preserve">. </w:t>
      </w:r>
      <w:r>
        <w:rPr>
          <w:rFonts w:asciiTheme="majorBidi" w:hAnsiTheme="majorBidi" w:cstheme="majorBidi"/>
          <w:sz w:val="20"/>
          <w:szCs w:val="20"/>
        </w:rPr>
        <w:t xml:space="preserve">33, </w:t>
      </w:r>
      <w:r w:rsidRPr="008256A5">
        <w:rPr>
          <w:rFonts w:asciiTheme="majorBidi" w:hAnsiTheme="majorBidi" w:cstheme="majorBidi"/>
          <w:sz w:val="20"/>
          <w:szCs w:val="20"/>
        </w:rPr>
        <w:t>116.</w:t>
      </w:r>
      <w:r>
        <w:rPr>
          <w:rFonts w:asciiTheme="majorBidi" w:hAnsiTheme="majorBidi" w:cstheme="majorBidi"/>
          <w:sz w:val="20"/>
          <w:szCs w:val="20"/>
        </w:rPr>
        <w:t xml:space="preserve"> On his way back to China in the 640s, Xuanzang arrived at Huoguo for a second time via </w:t>
      </w:r>
      <w:proofErr w:type="spellStart"/>
      <w:r>
        <w:rPr>
          <w:rFonts w:asciiTheme="majorBidi" w:hAnsiTheme="majorBidi" w:cstheme="majorBidi"/>
          <w:sz w:val="20"/>
          <w:szCs w:val="20"/>
        </w:rPr>
        <w:t>Andarāb</w:t>
      </w:r>
      <w:proofErr w:type="spellEnd"/>
      <w:r>
        <w:rPr>
          <w:rFonts w:asciiTheme="majorBidi" w:hAnsiTheme="majorBidi" w:cstheme="majorBidi"/>
          <w:sz w:val="20"/>
          <w:szCs w:val="20"/>
        </w:rPr>
        <w:t xml:space="preserve"> in southern </w:t>
      </w:r>
      <w:r w:rsidRPr="00684A13">
        <w:rPr>
          <w:rFonts w:asciiTheme="majorBidi" w:hAnsiTheme="majorBidi" w:cstheme="majorBidi"/>
          <w:sz w:val="20"/>
          <w:szCs w:val="20"/>
        </w:rPr>
        <w:t>Ṭukhāristān</w:t>
      </w:r>
      <w:r>
        <w:rPr>
          <w:rFonts w:asciiTheme="majorBidi" w:hAnsiTheme="majorBidi" w:cstheme="majorBidi"/>
          <w:sz w:val="20"/>
          <w:szCs w:val="20"/>
        </w:rPr>
        <w:t xml:space="preserve"> and stayed with the Yabghū Ishbara for a month before joining a trading caravan and continuing his journey for China (</w:t>
      </w:r>
      <w:r w:rsidRPr="008256A5">
        <w:rPr>
          <w:rFonts w:asciiTheme="majorBidi" w:hAnsiTheme="majorBidi" w:cstheme="majorBidi"/>
          <w:sz w:val="20"/>
          <w:szCs w:val="20"/>
        </w:rPr>
        <w:t xml:space="preserve">Xuanzang, 2000, p. 963; </w:t>
      </w:r>
      <w:r>
        <w:rPr>
          <w:rFonts w:asciiTheme="majorBidi" w:hAnsiTheme="majorBidi" w:cstheme="majorBidi"/>
          <w:sz w:val="20"/>
          <w:szCs w:val="20"/>
        </w:rPr>
        <w:t>tr.</w:t>
      </w:r>
      <w:r w:rsidRPr="008256A5">
        <w:rPr>
          <w:rFonts w:asciiTheme="majorBidi" w:hAnsiTheme="majorBidi" w:cstheme="majorBidi"/>
          <w:sz w:val="20"/>
          <w:szCs w:val="20"/>
        </w:rPr>
        <w:t xml:space="preserve">, Li, </w:t>
      </w:r>
      <w:r>
        <w:rPr>
          <w:rFonts w:asciiTheme="majorBidi" w:hAnsiTheme="majorBidi" w:cstheme="majorBidi"/>
          <w:sz w:val="20"/>
          <w:szCs w:val="20"/>
        </w:rPr>
        <w:t>1996</w:t>
      </w:r>
      <w:r w:rsidRPr="008256A5">
        <w:rPr>
          <w:rFonts w:asciiTheme="majorBidi" w:hAnsiTheme="majorBidi" w:cstheme="majorBidi"/>
          <w:sz w:val="20"/>
          <w:szCs w:val="20"/>
        </w:rPr>
        <w:t>, p. 318; Huili &amp; Yancong, 2000, p. 116</w:t>
      </w:r>
      <w:r>
        <w:rPr>
          <w:rFonts w:asciiTheme="majorBidi" w:hAnsiTheme="majorBidi" w:cstheme="majorBidi"/>
          <w:sz w:val="20"/>
          <w:szCs w:val="20"/>
        </w:rPr>
        <w:t>).</w:t>
      </w:r>
    </w:p>
  </w:footnote>
  <w:footnote w:id="63">
    <w:p w14:paraId="012DEB94" w14:textId="5037F3F5" w:rsidR="00902FCD" w:rsidRPr="00756598" w:rsidRDefault="00902FCD" w:rsidP="008D3D4F">
      <w:pPr>
        <w:pStyle w:val="FootnoteText"/>
        <w:spacing w:line="360" w:lineRule="auto"/>
        <w:rPr>
          <w:rFonts w:asciiTheme="majorBidi" w:hAnsiTheme="majorBidi" w:cstheme="majorBidi"/>
          <w:sz w:val="20"/>
          <w:szCs w:val="20"/>
        </w:rPr>
      </w:pPr>
      <w:r w:rsidRPr="00756598">
        <w:rPr>
          <w:rStyle w:val="FootnoteReference"/>
          <w:rFonts w:asciiTheme="majorBidi" w:hAnsiTheme="majorBidi" w:cstheme="majorBidi"/>
          <w:sz w:val="20"/>
          <w:szCs w:val="20"/>
        </w:rPr>
        <w:footnoteRef/>
      </w:r>
      <w:r w:rsidRPr="00756598">
        <w:rPr>
          <w:rFonts w:asciiTheme="majorBidi" w:hAnsiTheme="majorBidi" w:cstheme="majorBidi"/>
          <w:sz w:val="20"/>
          <w:szCs w:val="20"/>
        </w:rPr>
        <w:t xml:space="preserve"> </w:t>
      </w:r>
      <w:r>
        <w:rPr>
          <w:rFonts w:asciiTheme="majorBidi" w:hAnsiTheme="majorBidi" w:cstheme="majorBidi"/>
          <w:sz w:val="20"/>
          <w:szCs w:val="20"/>
        </w:rPr>
        <w:t xml:space="preserve">Al-Balādhurī (1987, p. 573: tr., part II, p. 167: </w:t>
      </w:r>
      <w:r>
        <w:rPr>
          <w:rFonts w:asciiTheme="majorBidi" w:hAnsiTheme="majorBidi" w:cstheme="majorBidi" w:hint="cs"/>
          <w:sz w:val="20"/>
          <w:szCs w:val="20"/>
          <w:rtl/>
          <w:lang w:bidi="ar-JO"/>
        </w:rPr>
        <w:t>وهي مدينة طخارا</w:t>
      </w:r>
      <w:r>
        <w:rPr>
          <w:rFonts w:asciiTheme="majorBidi" w:hAnsiTheme="majorBidi" w:cstheme="majorBidi"/>
          <w:sz w:val="20"/>
          <w:szCs w:val="20"/>
        </w:rPr>
        <w:t xml:space="preserve">) reports that Balkh was still the capital of the region. </w:t>
      </w:r>
      <w:r w:rsidRPr="00756598">
        <w:rPr>
          <w:rFonts w:asciiTheme="majorBidi" w:hAnsiTheme="majorBidi" w:cstheme="majorBidi"/>
          <w:sz w:val="20"/>
          <w:szCs w:val="20"/>
        </w:rPr>
        <w:t>Haug also adopted this geographic definition of Ṭukhāristān</w:t>
      </w:r>
      <w:r>
        <w:rPr>
          <w:rFonts w:asciiTheme="majorBidi" w:hAnsiTheme="majorBidi" w:cstheme="majorBidi"/>
          <w:sz w:val="20"/>
          <w:szCs w:val="20"/>
        </w:rPr>
        <w:t xml:space="preserve"> in late antique and early medieval periods</w:t>
      </w:r>
      <w:r w:rsidRPr="00756598">
        <w:rPr>
          <w:rFonts w:asciiTheme="majorBidi" w:hAnsiTheme="majorBidi" w:cstheme="majorBidi"/>
          <w:sz w:val="20"/>
          <w:szCs w:val="20"/>
        </w:rPr>
        <w:t xml:space="preserve"> (2019, p. 11).</w:t>
      </w:r>
    </w:p>
  </w:footnote>
  <w:footnote w:id="64">
    <w:p w14:paraId="5047DDB4" w14:textId="77777777" w:rsidR="00902FCD" w:rsidRPr="00C0351B" w:rsidRDefault="00902FCD" w:rsidP="00D72BD3">
      <w:pPr>
        <w:pStyle w:val="FootnoteText"/>
        <w:spacing w:line="360" w:lineRule="auto"/>
        <w:rPr>
          <w:rFonts w:asciiTheme="majorBidi" w:hAnsiTheme="majorBidi" w:cstheme="majorBidi"/>
          <w:sz w:val="20"/>
          <w:szCs w:val="20"/>
        </w:rPr>
      </w:pPr>
      <w:r w:rsidRPr="00C0351B">
        <w:rPr>
          <w:rStyle w:val="FootnoteReference"/>
          <w:rFonts w:asciiTheme="majorBidi" w:hAnsiTheme="majorBidi" w:cstheme="majorBidi"/>
          <w:sz w:val="20"/>
          <w:szCs w:val="20"/>
        </w:rPr>
        <w:footnoteRef/>
      </w:r>
      <w:r w:rsidRPr="00C0351B">
        <w:rPr>
          <w:rFonts w:asciiTheme="majorBidi" w:hAnsiTheme="majorBidi" w:cstheme="majorBidi"/>
          <w:sz w:val="20"/>
          <w:szCs w:val="20"/>
        </w:rPr>
        <w:t xml:space="preserve"> </w:t>
      </w:r>
      <w:r>
        <w:rPr>
          <w:rFonts w:asciiTheme="majorBidi" w:hAnsiTheme="majorBidi" w:cstheme="majorBidi"/>
          <w:sz w:val="20"/>
          <w:szCs w:val="20"/>
        </w:rPr>
        <w:t xml:space="preserve">Kuwayama, 2002, pp. 125-6; </w:t>
      </w:r>
      <w:r w:rsidRPr="00C0351B">
        <w:rPr>
          <w:rFonts w:asciiTheme="majorBidi" w:hAnsiTheme="majorBidi" w:cstheme="majorBidi"/>
          <w:sz w:val="20"/>
          <w:szCs w:val="20"/>
        </w:rPr>
        <w:t>Hoyland, 2015, p. 118.</w:t>
      </w:r>
    </w:p>
  </w:footnote>
  <w:footnote w:id="65">
    <w:p w14:paraId="70111662" w14:textId="23190EED" w:rsidR="00902FCD" w:rsidRPr="00436140" w:rsidRDefault="00902FCD" w:rsidP="00D72BD3">
      <w:pPr>
        <w:pStyle w:val="FootnoteText"/>
        <w:spacing w:line="360" w:lineRule="auto"/>
        <w:rPr>
          <w:rFonts w:asciiTheme="majorBidi" w:hAnsiTheme="majorBidi" w:cstheme="majorBidi"/>
          <w:sz w:val="20"/>
          <w:szCs w:val="20"/>
        </w:rPr>
      </w:pPr>
      <w:r w:rsidRPr="00436140">
        <w:rPr>
          <w:rStyle w:val="FootnoteReference"/>
          <w:rFonts w:asciiTheme="majorBidi" w:hAnsiTheme="majorBidi" w:cstheme="majorBidi"/>
          <w:sz w:val="20"/>
          <w:szCs w:val="20"/>
        </w:rPr>
        <w:footnoteRef/>
      </w:r>
      <w:r w:rsidRPr="00436140">
        <w:rPr>
          <w:rFonts w:asciiTheme="majorBidi" w:hAnsiTheme="majorBidi" w:cstheme="majorBidi"/>
          <w:sz w:val="20"/>
          <w:szCs w:val="20"/>
        </w:rPr>
        <w:t xml:space="preserve"> </w:t>
      </w:r>
      <w:r>
        <w:rPr>
          <w:rFonts w:asciiTheme="majorBidi" w:hAnsiTheme="majorBidi" w:cstheme="majorBidi"/>
          <w:sz w:val="20"/>
          <w:szCs w:val="20"/>
        </w:rPr>
        <w:t xml:space="preserve">Haug, </w:t>
      </w:r>
      <w:r w:rsidRPr="00436140">
        <w:rPr>
          <w:rFonts w:asciiTheme="majorBidi" w:hAnsiTheme="majorBidi" w:cstheme="majorBidi"/>
          <w:sz w:val="20"/>
          <w:szCs w:val="20"/>
        </w:rPr>
        <w:t>2019, p. 39.</w:t>
      </w:r>
    </w:p>
  </w:footnote>
  <w:footnote w:id="66">
    <w:p w14:paraId="563022DA" w14:textId="0E1DBCC3" w:rsidR="00902FCD" w:rsidRPr="00E17CAD" w:rsidDel="002C11CC" w:rsidRDefault="00902FCD" w:rsidP="00F9127B">
      <w:pPr>
        <w:pStyle w:val="FootnoteText"/>
        <w:spacing w:line="360" w:lineRule="auto"/>
        <w:rPr>
          <w:del w:id="1160" w:author="John Peate" w:date="2022-01-04T08:54:00Z"/>
          <w:rFonts w:asciiTheme="majorBidi" w:hAnsiTheme="majorBidi" w:cstheme="majorBidi"/>
          <w:sz w:val="20"/>
          <w:szCs w:val="20"/>
        </w:rPr>
      </w:pPr>
      <w:del w:id="1161" w:author="John Peate" w:date="2022-01-04T08:54:00Z">
        <w:r w:rsidRPr="00E17CAD" w:rsidDel="002C11CC">
          <w:rPr>
            <w:rStyle w:val="FootnoteReference"/>
            <w:rFonts w:asciiTheme="majorBidi" w:hAnsiTheme="majorBidi"/>
            <w:sz w:val="20"/>
            <w:szCs w:val="20"/>
          </w:rPr>
          <w:footnoteRef/>
        </w:r>
        <w:r w:rsidRPr="00E17CAD" w:rsidDel="002C11CC">
          <w:rPr>
            <w:rFonts w:asciiTheme="majorBidi" w:hAnsiTheme="majorBidi" w:cstheme="majorBidi"/>
            <w:sz w:val="20"/>
            <w:szCs w:val="20"/>
          </w:rPr>
          <w:delText xml:space="preserve"> Xuanzang, 2000, pp. 961-74; </w:delText>
        </w:r>
        <w:r w:rsidDel="002C11CC">
          <w:rPr>
            <w:rFonts w:asciiTheme="majorBidi" w:hAnsiTheme="majorBidi" w:cstheme="majorBidi"/>
            <w:sz w:val="20"/>
            <w:szCs w:val="20"/>
          </w:rPr>
          <w:delText>tr.</w:delText>
        </w:r>
        <w:r w:rsidRPr="00E17CAD" w:rsidDel="002C11CC">
          <w:rPr>
            <w:rFonts w:asciiTheme="majorBidi" w:hAnsiTheme="majorBidi" w:cstheme="majorBidi"/>
            <w:sz w:val="20"/>
            <w:szCs w:val="20"/>
          </w:rPr>
          <w:delText xml:space="preserve">, Li, </w:delText>
        </w:r>
        <w:r w:rsidDel="002C11CC">
          <w:rPr>
            <w:rFonts w:asciiTheme="majorBidi" w:hAnsiTheme="majorBidi" w:cstheme="majorBidi"/>
            <w:sz w:val="20"/>
            <w:szCs w:val="20"/>
          </w:rPr>
          <w:delText>199</w:delText>
        </w:r>
        <w:r w:rsidRPr="00E17CAD" w:rsidDel="002C11CC">
          <w:rPr>
            <w:rFonts w:asciiTheme="majorBidi" w:hAnsiTheme="majorBidi" w:cstheme="majorBidi"/>
            <w:sz w:val="20"/>
            <w:szCs w:val="20"/>
          </w:rPr>
          <w:delText>6, pp. 317-21.</w:delText>
        </w:r>
        <w:r w:rsidRPr="00313C81" w:rsidDel="002C11CC">
          <w:rPr>
            <w:rFonts w:asciiTheme="majorBidi" w:hAnsiTheme="majorBidi" w:cstheme="majorBidi"/>
            <w:sz w:val="20"/>
            <w:szCs w:val="20"/>
          </w:rPr>
          <w:delText xml:space="preserve"> Actually, almost all the mentioned regions</w:delText>
        </w:r>
        <w:r w:rsidDel="002C11CC">
          <w:rPr>
            <w:rFonts w:asciiTheme="majorBidi" w:hAnsiTheme="majorBidi" w:cstheme="majorBidi"/>
            <w:sz w:val="20"/>
            <w:szCs w:val="20"/>
          </w:rPr>
          <w:delText xml:space="preserve"> that were found in eastern </w:delText>
        </w:r>
        <w:r w:rsidRPr="00756598" w:rsidDel="002C11CC">
          <w:rPr>
            <w:rFonts w:asciiTheme="majorBidi" w:hAnsiTheme="majorBidi" w:cstheme="majorBidi"/>
            <w:sz w:val="20"/>
            <w:szCs w:val="20"/>
          </w:rPr>
          <w:delText>Ṭukhāristān</w:delText>
        </w:r>
        <w:r w:rsidRPr="00313C81" w:rsidDel="002C11CC">
          <w:rPr>
            <w:rFonts w:asciiTheme="majorBidi" w:hAnsiTheme="majorBidi" w:cstheme="majorBidi"/>
            <w:sz w:val="20"/>
            <w:szCs w:val="20"/>
          </w:rPr>
          <w:delText xml:space="preserve"> on his </w:delText>
        </w:r>
        <w:r w:rsidRPr="00313C81" w:rsidDel="002C11CC">
          <w:rPr>
            <w:rFonts w:asciiTheme="majorBidi" w:hAnsiTheme="majorBidi" w:cstheme="majorBidi" w:hint="eastAsia"/>
            <w:sz w:val="20"/>
            <w:szCs w:val="20"/>
          </w:rPr>
          <w:delText>journey</w:delText>
        </w:r>
        <w:r w:rsidRPr="00313C81" w:rsidDel="002C11CC">
          <w:rPr>
            <w:rFonts w:asciiTheme="majorBidi" w:hAnsiTheme="majorBidi" w:cstheme="majorBidi"/>
            <w:sz w:val="20"/>
            <w:szCs w:val="20"/>
          </w:rPr>
          <w:delText xml:space="preserve"> </w:delText>
        </w:r>
        <w:r w:rsidRPr="00313C81" w:rsidDel="002C11CC">
          <w:rPr>
            <w:rFonts w:asciiTheme="majorBidi" w:hAnsiTheme="majorBidi" w:cstheme="majorBidi" w:hint="eastAsia"/>
            <w:sz w:val="20"/>
            <w:szCs w:val="20"/>
          </w:rPr>
          <w:delText>back</w:delText>
        </w:r>
        <w:r w:rsidRPr="00313C81" w:rsidDel="002C11CC">
          <w:rPr>
            <w:rFonts w:asciiTheme="majorBidi" w:hAnsiTheme="majorBidi" w:cstheme="majorBidi"/>
            <w:sz w:val="20"/>
            <w:szCs w:val="20"/>
          </w:rPr>
          <w:delText xml:space="preserve"> </w:delText>
        </w:r>
        <w:r w:rsidRPr="00313C81" w:rsidDel="002C11CC">
          <w:rPr>
            <w:rFonts w:asciiTheme="majorBidi" w:hAnsiTheme="majorBidi" w:cstheme="majorBidi" w:hint="eastAsia"/>
            <w:sz w:val="20"/>
            <w:szCs w:val="20"/>
          </w:rPr>
          <w:delText>were</w:delText>
        </w:r>
        <w:r w:rsidRPr="00313C81" w:rsidDel="002C11CC">
          <w:rPr>
            <w:rFonts w:asciiTheme="majorBidi" w:hAnsiTheme="majorBidi" w:cstheme="majorBidi"/>
            <w:sz w:val="20"/>
            <w:szCs w:val="20"/>
          </w:rPr>
          <w:delText xml:space="preserve"> noted explicitly as old territories of Ṭukhāristān.</w:delText>
        </w:r>
      </w:del>
    </w:p>
  </w:footnote>
  <w:footnote w:id="67">
    <w:p w14:paraId="01C99899" w14:textId="77777777" w:rsidR="002C11CC" w:rsidRPr="00E17CAD" w:rsidRDefault="002C11CC" w:rsidP="00F9127B">
      <w:pPr>
        <w:pStyle w:val="FootnoteText"/>
        <w:spacing w:line="360" w:lineRule="auto"/>
        <w:rPr>
          <w:ins w:id="1163" w:author="John Peate" w:date="2022-01-04T08:54:00Z"/>
          <w:rFonts w:asciiTheme="majorBidi" w:hAnsiTheme="majorBidi" w:cstheme="majorBidi"/>
          <w:sz w:val="20"/>
          <w:szCs w:val="20"/>
        </w:rPr>
      </w:pPr>
      <w:ins w:id="1164" w:author="John Peate" w:date="2022-01-04T08:54:00Z">
        <w:r w:rsidRPr="00E17CAD">
          <w:rPr>
            <w:rStyle w:val="FootnoteReference"/>
            <w:rFonts w:asciiTheme="majorBidi" w:hAnsiTheme="majorBidi"/>
            <w:sz w:val="20"/>
            <w:szCs w:val="20"/>
          </w:rPr>
          <w:footnoteRef/>
        </w:r>
        <w:r w:rsidRPr="00E17CAD">
          <w:rPr>
            <w:rFonts w:asciiTheme="majorBidi" w:hAnsiTheme="majorBidi" w:cstheme="majorBidi"/>
            <w:sz w:val="20"/>
            <w:szCs w:val="20"/>
          </w:rPr>
          <w:t xml:space="preserve"> Xuanzang, 2000, pp. 961-74; </w:t>
        </w:r>
        <w:r>
          <w:rPr>
            <w:rFonts w:asciiTheme="majorBidi" w:hAnsiTheme="majorBidi" w:cstheme="majorBidi"/>
            <w:sz w:val="20"/>
            <w:szCs w:val="20"/>
          </w:rPr>
          <w:t>tr.</w:t>
        </w:r>
        <w:r w:rsidRPr="00E17CAD">
          <w:rPr>
            <w:rFonts w:asciiTheme="majorBidi" w:hAnsiTheme="majorBidi" w:cstheme="majorBidi"/>
            <w:sz w:val="20"/>
            <w:szCs w:val="20"/>
          </w:rPr>
          <w:t xml:space="preserve">, Li, </w:t>
        </w:r>
        <w:r>
          <w:rPr>
            <w:rFonts w:asciiTheme="majorBidi" w:hAnsiTheme="majorBidi" w:cstheme="majorBidi"/>
            <w:sz w:val="20"/>
            <w:szCs w:val="20"/>
          </w:rPr>
          <w:t>199</w:t>
        </w:r>
        <w:r w:rsidRPr="00E17CAD">
          <w:rPr>
            <w:rFonts w:asciiTheme="majorBidi" w:hAnsiTheme="majorBidi" w:cstheme="majorBidi"/>
            <w:sz w:val="20"/>
            <w:szCs w:val="20"/>
          </w:rPr>
          <w:t>6, pp. 317-21.</w:t>
        </w:r>
        <w:r w:rsidRPr="00313C81">
          <w:rPr>
            <w:rFonts w:asciiTheme="majorBidi" w:hAnsiTheme="majorBidi" w:cstheme="majorBidi"/>
            <w:sz w:val="20"/>
            <w:szCs w:val="20"/>
          </w:rPr>
          <w:t xml:space="preserve"> </w:t>
        </w:r>
        <w:proofErr w:type="gramStart"/>
        <w:r w:rsidRPr="00313C81">
          <w:rPr>
            <w:rFonts w:asciiTheme="majorBidi" w:hAnsiTheme="majorBidi" w:cstheme="majorBidi"/>
            <w:sz w:val="20"/>
            <w:szCs w:val="20"/>
          </w:rPr>
          <w:t>Actually, almost</w:t>
        </w:r>
        <w:proofErr w:type="gramEnd"/>
        <w:r w:rsidRPr="00313C81">
          <w:rPr>
            <w:rFonts w:asciiTheme="majorBidi" w:hAnsiTheme="majorBidi" w:cstheme="majorBidi"/>
            <w:sz w:val="20"/>
            <w:szCs w:val="20"/>
          </w:rPr>
          <w:t xml:space="preserve"> all the mentioned regions</w:t>
        </w:r>
        <w:r>
          <w:rPr>
            <w:rFonts w:asciiTheme="majorBidi" w:hAnsiTheme="majorBidi" w:cstheme="majorBidi"/>
            <w:sz w:val="20"/>
            <w:szCs w:val="20"/>
          </w:rPr>
          <w:t xml:space="preserve"> that were found in eastern </w:t>
        </w:r>
        <w:r w:rsidRPr="00756598">
          <w:rPr>
            <w:rFonts w:asciiTheme="majorBidi" w:hAnsiTheme="majorBidi" w:cstheme="majorBidi"/>
            <w:sz w:val="20"/>
            <w:szCs w:val="20"/>
          </w:rPr>
          <w:t>Ṭukhāristān</w:t>
        </w:r>
        <w:r w:rsidRPr="00313C81">
          <w:rPr>
            <w:rFonts w:asciiTheme="majorBidi" w:hAnsiTheme="majorBidi" w:cstheme="majorBidi"/>
            <w:sz w:val="20"/>
            <w:szCs w:val="20"/>
          </w:rPr>
          <w:t xml:space="preserve"> on his </w:t>
        </w:r>
        <w:r w:rsidRPr="00313C81">
          <w:rPr>
            <w:rFonts w:asciiTheme="majorBidi" w:hAnsiTheme="majorBidi" w:cstheme="majorBidi" w:hint="eastAsia"/>
            <w:sz w:val="20"/>
            <w:szCs w:val="20"/>
          </w:rPr>
          <w:t>journey</w:t>
        </w:r>
        <w:r w:rsidRPr="00313C81">
          <w:rPr>
            <w:rFonts w:asciiTheme="majorBidi" w:hAnsiTheme="majorBidi" w:cstheme="majorBidi"/>
            <w:sz w:val="20"/>
            <w:szCs w:val="20"/>
          </w:rPr>
          <w:t xml:space="preserve"> </w:t>
        </w:r>
        <w:r w:rsidRPr="00313C81">
          <w:rPr>
            <w:rFonts w:asciiTheme="majorBidi" w:hAnsiTheme="majorBidi" w:cstheme="majorBidi" w:hint="eastAsia"/>
            <w:sz w:val="20"/>
            <w:szCs w:val="20"/>
          </w:rPr>
          <w:t>back</w:t>
        </w:r>
        <w:r w:rsidRPr="00313C81">
          <w:rPr>
            <w:rFonts w:asciiTheme="majorBidi" w:hAnsiTheme="majorBidi" w:cstheme="majorBidi"/>
            <w:sz w:val="20"/>
            <w:szCs w:val="20"/>
          </w:rPr>
          <w:t xml:space="preserve"> </w:t>
        </w:r>
        <w:r w:rsidRPr="00313C81">
          <w:rPr>
            <w:rFonts w:asciiTheme="majorBidi" w:hAnsiTheme="majorBidi" w:cstheme="majorBidi" w:hint="eastAsia"/>
            <w:sz w:val="20"/>
            <w:szCs w:val="20"/>
          </w:rPr>
          <w:t>were</w:t>
        </w:r>
        <w:r w:rsidRPr="00313C81">
          <w:rPr>
            <w:rFonts w:asciiTheme="majorBidi" w:hAnsiTheme="majorBidi" w:cstheme="majorBidi"/>
            <w:sz w:val="20"/>
            <w:szCs w:val="20"/>
          </w:rPr>
          <w:t xml:space="preserve"> noted explicitly as old territories of Ṭukhāristān.</w:t>
        </w:r>
      </w:ins>
    </w:p>
  </w:footnote>
  <w:footnote w:id="68">
    <w:p w14:paraId="5060FD6E" w14:textId="1CB56B06" w:rsidR="00902FCD" w:rsidRPr="00F9127B" w:rsidRDefault="00902FCD" w:rsidP="00F9127B">
      <w:pPr>
        <w:pStyle w:val="FootnoteText"/>
        <w:spacing w:line="360" w:lineRule="auto"/>
        <w:rPr>
          <w:rFonts w:asciiTheme="majorBidi" w:hAnsiTheme="majorBidi" w:cstheme="majorBidi"/>
          <w:sz w:val="20"/>
          <w:szCs w:val="20"/>
        </w:rPr>
      </w:pPr>
      <w:r w:rsidRPr="00F9127B">
        <w:rPr>
          <w:rFonts w:asciiTheme="majorBidi" w:hAnsiTheme="majorBidi" w:cstheme="majorBidi"/>
          <w:sz w:val="20"/>
          <w:szCs w:val="20"/>
          <w:vertAlign w:val="superscript"/>
        </w:rPr>
        <w:footnoteRef/>
      </w:r>
      <w:r w:rsidRPr="00F9127B">
        <w:rPr>
          <w:rFonts w:asciiTheme="majorBidi" w:hAnsiTheme="majorBidi" w:cstheme="majorBidi"/>
          <w:sz w:val="20"/>
          <w:szCs w:val="20"/>
        </w:rPr>
        <w:t xml:space="preserve"> The </w:t>
      </w:r>
      <w:r>
        <w:rPr>
          <w:rFonts w:asciiTheme="majorBidi" w:hAnsiTheme="majorBidi" w:cstheme="majorBidi"/>
          <w:sz w:val="20"/>
          <w:szCs w:val="20"/>
        </w:rPr>
        <w:t>ancient polity of</w:t>
      </w:r>
      <w:r w:rsidRPr="00F9127B">
        <w:rPr>
          <w:rFonts w:asciiTheme="majorBidi" w:hAnsiTheme="majorBidi" w:cstheme="majorBidi"/>
          <w:sz w:val="20"/>
          <w:szCs w:val="20"/>
        </w:rPr>
        <w:t xml:space="preserve"> Ṭukhāristān clearly refers to a political entity that </w:t>
      </w:r>
      <w:r>
        <w:rPr>
          <w:rFonts w:asciiTheme="majorBidi" w:hAnsiTheme="majorBidi" w:cstheme="majorBidi"/>
          <w:sz w:val="20"/>
          <w:szCs w:val="20"/>
        </w:rPr>
        <w:t xml:space="preserve">had </w:t>
      </w:r>
      <w:r w:rsidRPr="00F9127B">
        <w:rPr>
          <w:rFonts w:asciiTheme="majorBidi" w:hAnsiTheme="majorBidi" w:cstheme="majorBidi"/>
          <w:sz w:val="20"/>
          <w:szCs w:val="20"/>
        </w:rPr>
        <w:t xml:space="preserve">ceased to exist </w:t>
      </w:r>
      <w:r>
        <w:rPr>
          <w:rFonts w:asciiTheme="majorBidi" w:hAnsiTheme="majorBidi" w:cstheme="majorBidi"/>
          <w:sz w:val="20"/>
          <w:szCs w:val="20"/>
        </w:rPr>
        <w:t xml:space="preserve">several centuries before </w:t>
      </w:r>
      <w:r w:rsidRPr="00F9127B">
        <w:rPr>
          <w:rFonts w:asciiTheme="majorBidi" w:hAnsiTheme="majorBidi" w:cstheme="majorBidi"/>
          <w:sz w:val="20"/>
          <w:szCs w:val="20"/>
        </w:rPr>
        <w:t>Xuanzang’s time.</w:t>
      </w:r>
    </w:p>
  </w:footnote>
  <w:footnote w:id="69">
    <w:p w14:paraId="44792E5A" w14:textId="77777777" w:rsidR="00902FCD" w:rsidRPr="00515CD7" w:rsidRDefault="00902FCD" w:rsidP="008D3D4F">
      <w:pPr>
        <w:pStyle w:val="FootnoteText"/>
        <w:spacing w:line="360" w:lineRule="auto"/>
        <w:rPr>
          <w:rFonts w:asciiTheme="majorBidi" w:hAnsiTheme="majorBidi" w:cstheme="majorBidi"/>
          <w:sz w:val="20"/>
          <w:szCs w:val="20"/>
        </w:rPr>
      </w:pPr>
      <w:r w:rsidRPr="00AA29AB">
        <w:rPr>
          <w:rFonts w:asciiTheme="majorBidi" w:hAnsiTheme="majorBidi" w:cstheme="majorBidi"/>
          <w:sz w:val="20"/>
          <w:szCs w:val="20"/>
          <w:vertAlign w:val="superscript"/>
        </w:rPr>
        <w:footnoteRef/>
      </w:r>
      <w:r w:rsidRPr="00AA29AB">
        <w:rPr>
          <w:rFonts w:asciiTheme="majorBidi" w:hAnsiTheme="majorBidi" w:cstheme="majorBidi"/>
          <w:sz w:val="20"/>
          <w:szCs w:val="20"/>
          <w:vertAlign w:val="superscript"/>
        </w:rPr>
        <w:t xml:space="preserve"> </w:t>
      </w:r>
      <w:r w:rsidRPr="00515CD7">
        <w:rPr>
          <w:rFonts w:asciiTheme="majorBidi" w:hAnsiTheme="majorBidi" w:cstheme="majorBidi"/>
          <w:sz w:val="20"/>
          <w:szCs w:val="20"/>
        </w:rPr>
        <w:t>Barthold, 19</w:t>
      </w:r>
      <w:r>
        <w:rPr>
          <w:rFonts w:asciiTheme="majorBidi" w:hAnsiTheme="majorBidi" w:cstheme="majorBidi"/>
          <w:sz w:val="20"/>
          <w:szCs w:val="20"/>
        </w:rPr>
        <w:t>2</w:t>
      </w:r>
      <w:r w:rsidRPr="00515CD7">
        <w:rPr>
          <w:rFonts w:asciiTheme="majorBidi" w:hAnsiTheme="majorBidi" w:cstheme="majorBidi"/>
          <w:sz w:val="20"/>
          <w:szCs w:val="20"/>
        </w:rPr>
        <w:t>8, p. 66; 1984, p. 18; Le Strange, 1930, pp. 426-7.</w:t>
      </w:r>
      <w:r>
        <w:rPr>
          <w:rFonts w:asciiTheme="majorBidi" w:hAnsiTheme="majorBidi" w:cstheme="majorBidi"/>
          <w:sz w:val="20"/>
          <w:szCs w:val="20"/>
        </w:rPr>
        <w:t xml:space="preserve"> Generally, Ṭukhāristān</w:t>
      </w:r>
      <w:r w:rsidRPr="00515CD7">
        <w:rPr>
          <w:rFonts w:asciiTheme="majorBidi" w:hAnsiTheme="majorBidi" w:cstheme="majorBidi"/>
          <w:sz w:val="20"/>
          <w:szCs w:val="20"/>
        </w:rPr>
        <w:t xml:space="preserve"> </w:t>
      </w:r>
      <w:r>
        <w:rPr>
          <w:rFonts w:asciiTheme="majorBidi" w:hAnsiTheme="majorBidi" w:cstheme="majorBidi"/>
          <w:sz w:val="20"/>
          <w:szCs w:val="20"/>
        </w:rPr>
        <w:t xml:space="preserve">in the medieval Muslim geographies was of </w:t>
      </w:r>
      <w:r>
        <w:rPr>
          <w:rFonts w:asciiTheme="majorBidi" w:hAnsiTheme="majorBidi" w:cstheme="majorBidi" w:hint="eastAsia"/>
          <w:sz w:val="20"/>
          <w:szCs w:val="20"/>
        </w:rPr>
        <w:t>decreased</w:t>
      </w:r>
      <w:r>
        <w:rPr>
          <w:rFonts w:asciiTheme="majorBidi" w:hAnsiTheme="majorBidi" w:cstheme="majorBidi"/>
          <w:sz w:val="20"/>
          <w:szCs w:val="20"/>
        </w:rPr>
        <w:t xml:space="preserve"> territories. </w:t>
      </w:r>
      <w:proofErr w:type="spellStart"/>
      <w:r w:rsidRPr="006A6F97">
        <w:rPr>
          <w:rFonts w:asciiTheme="majorBidi" w:hAnsiTheme="majorBidi" w:cstheme="majorBidi"/>
          <w:i/>
          <w:iCs/>
          <w:sz w:val="20"/>
          <w:szCs w:val="20"/>
        </w:rPr>
        <w:t>Ḥudūd</w:t>
      </w:r>
      <w:proofErr w:type="spellEnd"/>
      <w:r w:rsidRPr="006A6F97">
        <w:rPr>
          <w:rFonts w:asciiTheme="majorBidi" w:hAnsiTheme="majorBidi" w:cstheme="majorBidi"/>
          <w:i/>
          <w:iCs/>
          <w:sz w:val="20"/>
          <w:szCs w:val="20"/>
        </w:rPr>
        <w:t xml:space="preserve"> al-</w:t>
      </w:r>
      <w:proofErr w:type="spellStart"/>
      <w:r w:rsidRPr="006A6F97">
        <w:rPr>
          <w:rFonts w:asciiTheme="majorBidi" w:hAnsiTheme="majorBidi" w:cstheme="majorBidi"/>
          <w:i/>
          <w:iCs/>
          <w:sz w:val="20"/>
          <w:szCs w:val="20"/>
        </w:rPr>
        <w:t>ʿĀlam</w:t>
      </w:r>
      <w:proofErr w:type="spellEnd"/>
      <w:r w:rsidRPr="00847BE2">
        <w:rPr>
          <w:rFonts w:asciiTheme="majorBidi" w:hAnsiTheme="majorBidi" w:cstheme="majorBidi"/>
          <w:sz w:val="20"/>
          <w:szCs w:val="20"/>
        </w:rPr>
        <w:t xml:space="preserve"> </w:t>
      </w:r>
      <w:r>
        <w:rPr>
          <w:rFonts w:asciiTheme="majorBidi" w:hAnsiTheme="majorBidi" w:cstheme="majorBidi"/>
          <w:sz w:val="20"/>
          <w:szCs w:val="20"/>
        </w:rPr>
        <w:t>from late 10</w:t>
      </w:r>
      <w:r w:rsidRPr="006A6F97">
        <w:rPr>
          <w:rFonts w:asciiTheme="majorBidi" w:hAnsiTheme="majorBidi" w:cstheme="majorBidi"/>
          <w:sz w:val="20"/>
          <w:szCs w:val="20"/>
          <w:vertAlign w:val="superscript"/>
        </w:rPr>
        <w:t>th</w:t>
      </w:r>
      <w:r>
        <w:rPr>
          <w:rFonts w:asciiTheme="majorBidi" w:hAnsiTheme="majorBidi" w:cstheme="majorBidi"/>
          <w:sz w:val="20"/>
          <w:szCs w:val="20"/>
        </w:rPr>
        <w:t xml:space="preserve"> century reports that </w:t>
      </w:r>
      <w:proofErr w:type="spellStart"/>
      <w:r>
        <w:rPr>
          <w:rFonts w:asciiTheme="majorBidi" w:hAnsiTheme="majorBidi" w:cstheme="majorBidi"/>
          <w:sz w:val="20"/>
          <w:szCs w:val="20"/>
        </w:rPr>
        <w:t>Bādhghīs</w:t>
      </w:r>
      <w:proofErr w:type="spellEnd"/>
      <w:r>
        <w:rPr>
          <w:rFonts w:asciiTheme="majorBidi" w:hAnsiTheme="majorBidi" w:cstheme="majorBidi"/>
          <w:sz w:val="20"/>
          <w:szCs w:val="20"/>
        </w:rPr>
        <w:t>, Gūzgān, Balkh, Tirmidh, Chaghāniyān, Shūmān and so on did not belong to Ṭukhāristān (1937, pp. 102-9, 114-5). A</w:t>
      </w:r>
      <w:r w:rsidRPr="00515CD7">
        <w:rPr>
          <w:rFonts w:asciiTheme="majorBidi" w:hAnsiTheme="majorBidi" w:cstheme="majorBidi"/>
          <w:sz w:val="20"/>
          <w:szCs w:val="20"/>
        </w:rPr>
        <w:t>l-</w:t>
      </w:r>
      <w:proofErr w:type="spellStart"/>
      <w:r w:rsidRPr="00515CD7">
        <w:rPr>
          <w:rFonts w:asciiTheme="majorBidi" w:hAnsiTheme="majorBidi" w:cstheme="majorBidi"/>
          <w:sz w:val="20"/>
          <w:szCs w:val="20"/>
        </w:rPr>
        <w:t>Muqaddasī</w:t>
      </w:r>
      <w:proofErr w:type="spellEnd"/>
      <w:r>
        <w:rPr>
          <w:rFonts w:asciiTheme="majorBidi" w:hAnsiTheme="majorBidi" w:cstheme="majorBidi"/>
          <w:sz w:val="20"/>
          <w:szCs w:val="20"/>
        </w:rPr>
        <w:t xml:space="preserve"> (d. 991 CE) clarifies that</w:t>
      </w:r>
      <w:r w:rsidRPr="00515CD7">
        <w:rPr>
          <w:rFonts w:asciiTheme="majorBidi" w:hAnsiTheme="majorBidi" w:cstheme="majorBidi"/>
          <w:sz w:val="20"/>
          <w:szCs w:val="20"/>
        </w:rPr>
        <w:t xml:space="preserve"> </w:t>
      </w:r>
      <w:r>
        <w:rPr>
          <w:rFonts w:asciiTheme="majorBidi" w:hAnsiTheme="majorBidi" w:cstheme="majorBidi"/>
          <w:sz w:val="20"/>
          <w:szCs w:val="20"/>
        </w:rPr>
        <w:t>Ṭukhāristān</w:t>
      </w:r>
      <w:r w:rsidRPr="00515CD7">
        <w:rPr>
          <w:rFonts w:asciiTheme="majorBidi" w:hAnsiTheme="majorBidi" w:cstheme="majorBidi"/>
          <w:sz w:val="20"/>
          <w:szCs w:val="20"/>
        </w:rPr>
        <w:t xml:space="preserve"> was limited to regions between the Oxus </w:t>
      </w:r>
      <w:r>
        <w:rPr>
          <w:rFonts w:asciiTheme="majorBidi" w:hAnsiTheme="majorBidi" w:cstheme="majorBidi"/>
          <w:sz w:val="20"/>
          <w:szCs w:val="20"/>
        </w:rPr>
        <w:t xml:space="preserve">in the north </w:t>
      </w:r>
      <w:r w:rsidRPr="00515CD7">
        <w:rPr>
          <w:rFonts w:asciiTheme="majorBidi" w:hAnsiTheme="majorBidi" w:cstheme="majorBidi"/>
          <w:sz w:val="20"/>
          <w:szCs w:val="20"/>
        </w:rPr>
        <w:t xml:space="preserve">and </w:t>
      </w:r>
      <w:r>
        <w:rPr>
          <w:rFonts w:asciiTheme="majorBidi" w:hAnsiTheme="majorBidi" w:cstheme="majorBidi"/>
          <w:sz w:val="20"/>
          <w:szCs w:val="20"/>
        </w:rPr>
        <w:t xml:space="preserve">Bāmyān in the south and between Balkh in the west and Badakhshān in the east </w:t>
      </w:r>
      <w:r w:rsidRPr="00515CD7">
        <w:rPr>
          <w:rFonts w:asciiTheme="majorBidi" w:hAnsiTheme="majorBidi" w:cstheme="majorBidi"/>
          <w:sz w:val="20"/>
          <w:szCs w:val="20"/>
        </w:rPr>
        <w:t xml:space="preserve">(1906, pp. 295-6: </w:t>
      </w:r>
      <w:bookmarkStart w:id="1184" w:name="_Hlk75348599"/>
      <w:r w:rsidRPr="00AA29AB">
        <w:rPr>
          <w:rFonts w:asciiTheme="majorBidi" w:hAnsiTheme="majorBidi" w:cstheme="majorBidi"/>
          <w:sz w:val="20"/>
          <w:szCs w:val="20"/>
          <w:rtl/>
          <w:lang w:bidi="ar-JO"/>
        </w:rPr>
        <w:t>فاما بلغ فانها اسم القصبة أيضا ومن مدنها اشغورقان سليم كركو جا مذر برواز ومن النواحي طخارستان وهى القصبة أيضا ومن مدنها</w:t>
      </w:r>
      <w:bookmarkEnd w:id="1184"/>
      <w:r w:rsidRPr="00AA29AB">
        <w:rPr>
          <w:rFonts w:asciiTheme="majorBidi" w:hAnsiTheme="majorBidi" w:cstheme="majorBidi"/>
          <w:sz w:val="20"/>
          <w:szCs w:val="20"/>
          <w:rtl/>
        </w:rPr>
        <w:t xml:space="preserve"> </w:t>
      </w:r>
      <w:r w:rsidRPr="00AA29AB">
        <w:rPr>
          <w:rFonts w:asciiTheme="majorBidi" w:hAnsiTheme="majorBidi" w:cstheme="majorBidi" w:hint="cs"/>
          <w:sz w:val="20"/>
          <w:szCs w:val="20"/>
          <w:rtl/>
          <w:lang w:bidi="ar-JO"/>
        </w:rPr>
        <w:t xml:space="preserve">ولوالج الطيقان خلم غربنك سمنجان اسكلكند روب بغلان السفلي بغلان العليا اسكيمشت راون </w:t>
      </w:r>
      <w:r w:rsidRPr="00AA29AB">
        <w:rPr>
          <w:rFonts w:asciiTheme="majorBidi" w:hAnsiTheme="majorBidi" w:cstheme="majorBidi"/>
          <w:sz w:val="20"/>
          <w:szCs w:val="20"/>
          <w:rtl/>
          <w:lang w:bidi="ar-JO"/>
        </w:rPr>
        <w:t>آرهن</w:t>
      </w:r>
      <w:r w:rsidRPr="00AA29AB">
        <w:rPr>
          <w:rFonts w:asciiTheme="majorBidi" w:hAnsiTheme="majorBidi" w:cstheme="majorBidi" w:hint="cs"/>
          <w:sz w:val="20"/>
          <w:szCs w:val="20"/>
          <w:rtl/>
          <w:lang w:bidi="ar-JO"/>
        </w:rPr>
        <w:t xml:space="preserve"> اندراب خست سراي عاصم</w:t>
      </w:r>
      <w:r>
        <w:rPr>
          <w:rFonts w:asciiTheme="majorBidi" w:hAnsiTheme="majorBidi" w:cstheme="majorBidi"/>
          <w:sz w:val="20"/>
          <w:szCs w:val="20"/>
          <w:lang w:bidi="ar-JO"/>
        </w:rPr>
        <w:t xml:space="preserve">; p. 303: </w:t>
      </w:r>
      <w:r>
        <w:rPr>
          <w:rFonts w:asciiTheme="majorBidi" w:hAnsiTheme="majorBidi" w:cstheme="majorBidi" w:hint="cs"/>
          <w:sz w:val="20"/>
          <w:szCs w:val="20"/>
          <w:rtl/>
          <w:lang w:bidi="ar-JO"/>
        </w:rPr>
        <w:t>وبذخشان متاخمة لبلاد الترك فوق طخارستان</w:t>
      </w:r>
      <w:r>
        <w:rPr>
          <w:rFonts w:asciiTheme="majorBidi" w:hAnsiTheme="majorBidi" w:cstheme="majorBidi"/>
          <w:sz w:val="20"/>
          <w:szCs w:val="20"/>
        </w:rPr>
        <w:t>), with Balkh not being part of the region as attested by</w:t>
      </w:r>
      <w:r w:rsidRPr="00123117">
        <w:rPr>
          <w:rFonts w:asciiTheme="majorBidi" w:hAnsiTheme="majorBidi" w:cstheme="majorBidi"/>
          <w:sz w:val="20"/>
          <w:szCs w:val="20"/>
        </w:rPr>
        <w:t xml:space="preserve"> al-</w:t>
      </w:r>
      <w:proofErr w:type="spellStart"/>
      <w:r w:rsidRPr="00123117">
        <w:rPr>
          <w:rFonts w:asciiTheme="majorBidi" w:hAnsiTheme="majorBidi" w:cstheme="majorBidi"/>
          <w:sz w:val="20"/>
          <w:szCs w:val="20"/>
        </w:rPr>
        <w:t>Istakhr</w:t>
      </w:r>
      <w:r>
        <w:rPr>
          <w:rFonts w:asciiTheme="majorBidi" w:hAnsiTheme="majorBidi" w:cstheme="majorBidi"/>
          <w:sz w:val="20"/>
          <w:szCs w:val="20"/>
        </w:rPr>
        <w:t>ī</w:t>
      </w:r>
      <w:proofErr w:type="spellEnd"/>
      <w:r>
        <w:rPr>
          <w:rFonts w:asciiTheme="majorBidi" w:hAnsiTheme="majorBidi" w:cstheme="majorBidi"/>
          <w:sz w:val="20"/>
          <w:szCs w:val="20"/>
        </w:rPr>
        <w:t xml:space="preserve"> (d. after 952 CE) (1927, p. 275: </w:t>
      </w:r>
      <w:r>
        <w:rPr>
          <w:rFonts w:asciiTheme="majorBidi" w:hAnsiTheme="majorBidi" w:cstheme="majorBidi" w:hint="cs"/>
          <w:sz w:val="20"/>
          <w:szCs w:val="20"/>
          <w:rtl/>
          <w:lang w:bidi="ar-JO"/>
        </w:rPr>
        <w:t>واما بلخ فان الذي يتصل بها طخيرستان والختل و بنجهير وبذخشان و عمل باميان وما يتصل بها</w:t>
      </w:r>
      <w:r>
        <w:rPr>
          <w:rFonts w:asciiTheme="majorBidi" w:hAnsiTheme="majorBidi" w:cstheme="majorBidi"/>
          <w:sz w:val="20"/>
          <w:szCs w:val="20"/>
        </w:rPr>
        <w:t>).</w:t>
      </w:r>
    </w:p>
  </w:footnote>
  <w:footnote w:id="70">
    <w:p w14:paraId="73CFA23C" w14:textId="77777777" w:rsidR="00902FCD" w:rsidRPr="006D3203" w:rsidRDefault="00902FCD" w:rsidP="00A748BE">
      <w:pPr>
        <w:pStyle w:val="FootnoteText"/>
        <w:spacing w:line="360" w:lineRule="auto"/>
        <w:rPr>
          <w:rFonts w:asciiTheme="majorBidi" w:hAnsiTheme="majorBidi" w:cstheme="majorBidi"/>
          <w:sz w:val="20"/>
          <w:szCs w:val="20"/>
        </w:rPr>
      </w:pPr>
      <w:r w:rsidRPr="006D3203">
        <w:rPr>
          <w:rFonts w:asciiTheme="majorBidi" w:hAnsiTheme="majorBidi" w:cstheme="majorBidi"/>
          <w:sz w:val="20"/>
          <w:szCs w:val="20"/>
          <w:vertAlign w:val="superscript"/>
        </w:rPr>
        <w:footnoteRef/>
      </w:r>
      <w:r w:rsidRPr="006D3203">
        <w:rPr>
          <w:rFonts w:asciiTheme="majorBidi" w:hAnsiTheme="majorBidi" w:cstheme="majorBidi"/>
          <w:sz w:val="20"/>
          <w:szCs w:val="20"/>
        </w:rPr>
        <w:t xml:space="preserve"> </w:t>
      </w:r>
      <w:r>
        <w:rPr>
          <w:rFonts w:asciiTheme="majorBidi" w:hAnsiTheme="majorBidi" w:cstheme="majorBidi"/>
          <w:sz w:val="20"/>
          <w:szCs w:val="20"/>
        </w:rPr>
        <w:t>A</w:t>
      </w:r>
      <w:r w:rsidRPr="006D3203">
        <w:rPr>
          <w:rFonts w:asciiTheme="majorBidi" w:hAnsiTheme="majorBidi" w:cstheme="majorBidi"/>
          <w:sz w:val="20"/>
          <w:szCs w:val="20"/>
        </w:rPr>
        <w:t xml:space="preserve">l-Balādhurī's </w:t>
      </w:r>
      <w:r>
        <w:rPr>
          <w:rFonts w:asciiTheme="majorBidi" w:hAnsiTheme="majorBidi" w:cstheme="majorBidi"/>
          <w:sz w:val="20"/>
          <w:szCs w:val="20"/>
        </w:rPr>
        <w:t xml:space="preserve">reports show </w:t>
      </w:r>
      <w:r w:rsidRPr="006D3203">
        <w:rPr>
          <w:rFonts w:asciiTheme="majorBidi" w:hAnsiTheme="majorBidi" w:cstheme="majorBidi"/>
          <w:sz w:val="20"/>
          <w:szCs w:val="20"/>
        </w:rPr>
        <w:t>that Ṭukhāristān extended all the way to the east bank of the Murghāb (</w:t>
      </w:r>
      <w:r w:rsidRPr="00AF346D">
        <w:rPr>
          <w:rFonts w:asciiTheme="majorBidi" w:hAnsiTheme="majorBidi" w:cstheme="majorBidi" w:hint="eastAsia"/>
          <w:sz w:val="20"/>
          <w:szCs w:val="20"/>
        </w:rPr>
        <w:t>S</w:t>
      </w:r>
      <w:r w:rsidRPr="00AF346D">
        <w:rPr>
          <w:rFonts w:asciiTheme="majorBidi" w:hAnsiTheme="majorBidi" w:cstheme="majorBidi"/>
          <w:sz w:val="20"/>
          <w:szCs w:val="20"/>
        </w:rPr>
        <w:t>haban, 1970, p. 10</w:t>
      </w:r>
      <w:r w:rsidRPr="006D3203">
        <w:rPr>
          <w:rFonts w:asciiTheme="majorBidi" w:hAnsiTheme="majorBidi" w:cstheme="majorBidi"/>
          <w:sz w:val="20"/>
          <w:szCs w:val="20"/>
        </w:rPr>
        <w:t>); al</w:t>
      </w:r>
      <w:r>
        <w:rPr>
          <w:rFonts w:asciiTheme="majorBidi" w:hAnsiTheme="majorBidi" w:cstheme="majorBidi"/>
          <w:sz w:val="20"/>
          <w:szCs w:val="20"/>
        </w:rPr>
        <w:t>-</w:t>
      </w:r>
      <w:r w:rsidRPr="006D3203">
        <w:rPr>
          <w:rFonts w:asciiTheme="majorBidi" w:hAnsiTheme="majorBidi" w:cstheme="majorBidi"/>
          <w:sz w:val="20"/>
          <w:szCs w:val="20"/>
        </w:rPr>
        <w:t xml:space="preserve">Ṭabarī’s annals </w:t>
      </w:r>
      <w:r>
        <w:rPr>
          <w:rFonts w:asciiTheme="majorBidi" w:hAnsiTheme="majorBidi" w:cstheme="majorBidi"/>
          <w:sz w:val="20"/>
          <w:szCs w:val="20"/>
        </w:rPr>
        <w:t>report</w:t>
      </w:r>
      <w:r w:rsidRPr="006D3203">
        <w:rPr>
          <w:rFonts w:asciiTheme="majorBidi" w:hAnsiTheme="majorBidi" w:cstheme="majorBidi"/>
          <w:sz w:val="20"/>
          <w:szCs w:val="20"/>
        </w:rPr>
        <w:t xml:space="preserve"> Akharūn and Shūmān as part of Ṭukhāristān (</w:t>
      </w:r>
      <w:r w:rsidRPr="003F1E0E">
        <w:rPr>
          <w:rFonts w:asciiTheme="majorBidi" w:hAnsiTheme="majorBidi" w:cstheme="majorBidi"/>
          <w:sz w:val="20"/>
          <w:szCs w:val="20"/>
        </w:rPr>
        <w:t xml:space="preserve">2001, volume 3, p. 670; </w:t>
      </w:r>
      <w:r>
        <w:rPr>
          <w:rFonts w:asciiTheme="majorBidi" w:hAnsiTheme="majorBidi" w:cstheme="majorBidi"/>
          <w:sz w:val="20"/>
          <w:szCs w:val="20"/>
        </w:rPr>
        <w:t>tr.</w:t>
      </w:r>
      <w:r w:rsidRPr="003F1E0E">
        <w:rPr>
          <w:rFonts w:asciiTheme="majorBidi" w:hAnsiTheme="majorBidi" w:cstheme="majorBidi"/>
          <w:sz w:val="20"/>
          <w:szCs w:val="20"/>
        </w:rPr>
        <w:t xml:space="preserve">, 1990, volume </w:t>
      </w:r>
      <w:r>
        <w:rPr>
          <w:rFonts w:asciiTheme="majorBidi" w:hAnsiTheme="majorBidi" w:cstheme="majorBidi"/>
          <w:sz w:val="20"/>
          <w:szCs w:val="20"/>
        </w:rPr>
        <w:t>XXIII</w:t>
      </w:r>
      <w:r w:rsidRPr="003F1E0E">
        <w:rPr>
          <w:rFonts w:asciiTheme="majorBidi" w:hAnsiTheme="majorBidi" w:cstheme="majorBidi"/>
          <w:sz w:val="20"/>
          <w:szCs w:val="20"/>
        </w:rPr>
        <w:t>, p. 12</w:t>
      </w:r>
      <w:r>
        <w:rPr>
          <w:rFonts w:asciiTheme="majorBidi" w:hAnsiTheme="majorBidi" w:cstheme="majorBidi"/>
          <w:sz w:val="20"/>
          <w:szCs w:val="20"/>
        </w:rPr>
        <w:t xml:space="preserve">8: </w:t>
      </w:r>
      <w:r>
        <w:rPr>
          <w:rFonts w:asciiTheme="majorBidi" w:hAnsiTheme="majorBidi" w:cstheme="majorBidi" w:hint="cs"/>
          <w:sz w:val="20"/>
          <w:szCs w:val="20"/>
          <w:rtl/>
          <w:lang w:bidi="ar-JO"/>
        </w:rPr>
        <w:t xml:space="preserve">اخرون وشومان </w:t>
      </w:r>
      <w:r>
        <w:rPr>
          <w:rFonts w:asciiTheme="majorBidi" w:hAnsiTheme="majorBidi" w:cstheme="majorBidi"/>
          <w:sz w:val="20"/>
          <w:szCs w:val="20"/>
          <w:rtl/>
          <w:lang w:bidi="ar-JO"/>
        </w:rPr>
        <w:t>–</w:t>
      </w:r>
      <w:r>
        <w:rPr>
          <w:rFonts w:asciiTheme="majorBidi" w:hAnsiTheme="majorBidi" w:cstheme="majorBidi" w:hint="cs"/>
          <w:sz w:val="20"/>
          <w:szCs w:val="20"/>
          <w:rtl/>
          <w:lang w:bidi="ar-JO"/>
        </w:rPr>
        <w:t xml:space="preserve"> وهما من طخارستان</w:t>
      </w:r>
      <w:r>
        <w:rPr>
          <w:rFonts w:asciiTheme="majorBidi" w:hAnsiTheme="majorBidi" w:cstheme="majorBidi"/>
          <w:sz w:val="20"/>
          <w:szCs w:val="20"/>
        </w:rPr>
        <w:t>.</w:t>
      </w:r>
      <w:r w:rsidRPr="003F1E0E">
        <w:rPr>
          <w:rFonts w:asciiTheme="majorBidi" w:hAnsiTheme="majorBidi" w:cstheme="majorBidi"/>
          <w:sz w:val="20"/>
          <w:szCs w:val="20"/>
        </w:rPr>
        <w:t xml:space="preserve"> See also </w:t>
      </w:r>
      <w:r w:rsidRPr="006D3203">
        <w:rPr>
          <w:rFonts w:asciiTheme="majorBidi" w:hAnsiTheme="majorBidi" w:cstheme="majorBidi"/>
          <w:sz w:val="20"/>
          <w:szCs w:val="20"/>
        </w:rPr>
        <w:t>Ibn-’Athīr, 1987, volume 4,</w:t>
      </w:r>
      <w:r>
        <w:rPr>
          <w:rFonts w:asciiTheme="majorBidi" w:hAnsiTheme="majorBidi" w:cstheme="majorBidi"/>
          <w:sz w:val="20"/>
          <w:szCs w:val="20"/>
        </w:rPr>
        <w:t xml:space="preserve"> p. 241</w:t>
      </w:r>
      <w:r w:rsidRPr="006D3203">
        <w:rPr>
          <w:rFonts w:asciiTheme="majorBidi" w:hAnsiTheme="majorBidi" w:cstheme="majorBidi"/>
          <w:sz w:val="20"/>
          <w:szCs w:val="20"/>
        </w:rPr>
        <w:t xml:space="preserve">), though later medieval Muslim geographies such as </w:t>
      </w:r>
      <w:proofErr w:type="spellStart"/>
      <w:r w:rsidRPr="00FA5BBD">
        <w:rPr>
          <w:rFonts w:asciiTheme="majorBidi" w:hAnsiTheme="majorBidi" w:cstheme="majorBidi"/>
          <w:i/>
          <w:iCs/>
          <w:sz w:val="20"/>
          <w:szCs w:val="20"/>
        </w:rPr>
        <w:t>Ḥudūd</w:t>
      </w:r>
      <w:proofErr w:type="spellEnd"/>
      <w:r w:rsidRPr="00FA5BBD">
        <w:rPr>
          <w:rFonts w:asciiTheme="majorBidi" w:hAnsiTheme="majorBidi" w:cstheme="majorBidi"/>
          <w:i/>
          <w:iCs/>
          <w:sz w:val="20"/>
          <w:szCs w:val="20"/>
        </w:rPr>
        <w:t xml:space="preserve"> al-</w:t>
      </w:r>
      <w:proofErr w:type="spellStart"/>
      <w:r w:rsidRPr="00FA5BBD">
        <w:rPr>
          <w:rFonts w:asciiTheme="majorBidi" w:hAnsiTheme="majorBidi" w:cstheme="majorBidi"/>
          <w:i/>
          <w:iCs/>
          <w:sz w:val="20"/>
          <w:szCs w:val="20"/>
        </w:rPr>
        <w:t>ʿĀlam</w:t>
      </w:r>
      <w:proofErr w:type="spellEnd"/>
      <w:r w:rsidRPr="006D3203">
        <w:rPr>
          <w:rFonts w:asciiTheme="majorBidi" w:hAnsiTheme="majorBidi" w:cstheme="majorBidi"/>
          <w:sz w:val="20"/>
          <w:szCs w:val="20"/>
        </w:rPr>
        <w:t xml:space="preserve"> excluded them from the region (</w:t>
      </w:r>
      <w:r>
        <w:rPr>
          <w:rFonts w:asciiTheme="majorBidi" w:hAnsiTheme="majorBidi" w:cstheme="majorBidi"/>
          <w:sz w:val="20"/>
          <w:szCs w:val="20"/>
        </w:rPr>
        <w:t>1937, pp. 114-5</w:t>
      </w:r>
      <w:r w:rsidRPr="006D3203">
        <w:rPr>
          <w:rFonts w:asciiTheme="majorBidi" w:hAnsiTheme="majorBidi" w:cstheme="majorBidi"/>
          <w:sz w:val="20"/>
          <w:szCs w:val="20"/>
        </w:rPr>
        <w:t xml:space="preserve">). </w:t>
      </w:r>
    </w:p>
  </w:footnote>
  <w:footnote w:id="71">
    <w:p w14:paraId="6680CD3C" w14:textId="77777777" w:rsidR="00902FCD" w:rsidRPr="001255B5" w:rsidRDefault="00902FCD" w:rsidP="008D3D4F">
      <w:pPr>
        <w:pStyle w:val="FootnoteText"/>
        <w:spacing w:line="360" w:lineRule="auto"/>
        <w:rPr>
          <w:rFonts w:asciiTheme="majorBidi" w:hAnsiTheme="majorBidi" w:cstheme="majorBidi"/>
          <w:sz w:val="20"/>
          <w:szCs w:val="20"/>
        </w:rPr>
      </w:pPr>
      <w:r w:rsidRPr="001255B5">
        <w:rPr>
          <w:rFonts w:asciiTheme="majorBidi" w:hAnsiTheme="majorBidi" w:cstheme="majorBidi"/>
          <w:sz w:val="20"/>
          <w:szCs w:val="20"/>
          <w:vertAlign w:val="superscript"/>
        </w:rPr>
        <w:footnoteRef/>
      </w:r>
      <w:r w:rsidRPr="001255B5">
        <w:rPr>
          <w:rFonts w:asciiTheme="majorBidi" w:hAnsiTheme="majorBidi" w:cstheme="majorBidi"/>
          <w:sz w:val="20"/>
          <w:szCs w:val="20"/>
          <w:vertAlign w:val="superscript"/>
        </w:rPr>
        <w:t xml:space="preserve"> </w:t>
      </w:r>
      <w:r w:rsidRPr="00191069">
        <w:rPr>
          <w:rFonts w:asciiTheme="majorBidi" w:hAnsiTheme="majorBidi" w:cstheme="majorBidi"/>
          <w:sz w:val="20"/>
          <w:szCs w:val="20"/>
        </w:rPr>
        <w:t>Barthold, 1928, p. 68</w:t>
      </w:r>
      <w:r w:rsidRPr="001255B5">
        <w:rPr>
          <w:rFonts w:asciiTheme="majorBidi" w:hAnsiTheme="majorBidi" w:cstheme="majorBidi"/>
          <w:sz w:val="20"/>
          <w:szCs w:val="20"/>
        </w:rPr>
        <w:t>; 1984, p. 18.</w:t>
      </w:r>
    </w:p>
  </w:footnote>
  <w:footnote w:id="72">
    <w:p w14:paraId="4E875B78" w14:textId="77777777" w:rsidR="00902FCD" w:rsidRPr="003B3FAB" w:rsidRDefault="00902FCD" w:rsidP="00F27AE4">
      <w:pPr>
        <w:pStyle w:val="FootnoteText"/>
        <w:spacing w:line="360" w:lineRule="auto"/>
        <w:rPr>
          <w:rFonts w:asciiTheme="majorBidi" w:hAnsiTheme="majorBidi" w:cstheme="majorBidi"/>
          <w:sz w:val="20"/>
          <w:szCs w:val="20"/>
        </w:rPr>
      </w:pPr>
      <w:r w:rsidRPr="003B3FAB">
        <w:rPr>
          <w:rStyle w:val="FootnoteReference"/>
          <w:rFonts w:asciiTheme="majorBidi" w:hAnsiTheme="majorBidi" w:cstheme="majorBidi"/>
          <w:sz w:val="20"/>
          <w:szCs w:val="20"/>
        </w:rPr>
        <w:footnoteRef/>
      </w:r>
      <w:r w:rsidRPr="003B3FAB">
        <w:rPr>
          <w:rFonts w:asciiTheme="majorBidi" w:hAnsiTheme="majorBidi" w:cstheme="majorBidi"/>
          <w:sz w:val="20"/>
          <w:szCs w:val="20"/>
        </w:rPr>
        <w:t xml:space="preserve"> De la </w:t>
      </w:r>
      <w:proofErr w:type="spellStart"/>
      <w:r w:rsidRPr="003B3FAB">
        <w:rPr>
          <w:rFonts w:asciiTheme="majorBidi" w:hAnsiTheme="majorBidi" w:cstheme="majorBidi"/>
          <w:sz w:val="20"/>
          <w:szCs w:val="20"/>
        </w:rPr>
        <w:t>Vaissi</w:t>
      </w:r>
      <w:r w:rsidRPr="003B3FAB">
        <w:rPr>
          <w:rFonts w:asciiTheme="majorBidi" w:eastAsiaTheme="minorHAnsi" w:hAnsiTheme="majorBidi" w:cstheme="majorBidi"/>
          <w:sz w:val="20"/>
          <w:szCs w:val="20"/>
        </w:rPr>
        <w:t>è</w:t>
      </w:r>
      <w:r w:rsidRPr="003B3FAB">
        <w:rPr>
          <w:rFonts w:asciiTheme="majorBidi" w:hAnsiTheme="majorBidi" w:cstheme="majorBidi"/>
          <w:sz w:val="20"/>
          <w:szCs w:val="20"/>
        </w:rPr>
        <w:t>re</w:t>
      </w:r>
      <w:proofErr w:type="spellEnd"/>
      <w:r w:rsidRPr="003B3FAB">
        <w:rPr>
          <w:rFonts w:asciiTheme="majorBidi" w:hAnsiTheme="majorBidi" w:cstheme="majorBidi"/>
          <w:sz w:val="20"/>
          <w:szCs w:val="20"/>
        </w:rPr>
        <w:t xml:space="preserve"> employ</w:t>
      </w:r>
      <w:r>
        <w:rPr>
          <w:rFonts w:asciiTheme="majorBidi" w:hAnsiTheme="majorBidi" w:cstheme="majorBidi"/>
          <w:sz w:val="20"/>
          <w:szCs w:val="20"/>
        </w:rPr>
        <w:t>s</w:t>
      </w:r>
      <w:r w:rsidRPr="003B3FAB">
        <w:rPr>
          <w:rFonts w:asciiTheme="majorBidi" w:hAnsiTheme="majorBidi" w:cstheme="majorBidi"/>
          <w:sz w:val="20"/>
          <w:szCs w:val="20"/>
        </w:rPr>
        <w:t xml:space="preserve"> the term </w:t>
      </w:r>
      <w:proofErr w:type="spellStart"/>
      <w:r w:rsidRPr="003B3FAB">
        <w:rPr>
          <w:rFonts w:asciiTheme="majorBidi" w:hAnsiTheme="majorBidi" w:cstheme="majorBidi"/>
          <w:i/>
          <w:iCs/>
          <w:sz w:val="20"/>
          <w:szCs w:val="20"/>
        </w:rPr>
        <w:t>Bactriane</w:t>
      </w:r>
      <w:proofErr w:type="spellEnd"/>
      <w:r w:rsidRPr="003B3FAB">
        <w:rPr>
          <w:rFonts w:asciiTheme="majorBidi" w:hAnsiTheme="majorBidi" w:cstheme="majorBidi"/>
          <w:i/>
          <w:iCs/>
          <w:sz w:val="20"/>
          <w:szCs w:val="20"/>
        </w:rPr>
        <w:t xml:space="preserve"> </w:t>
      </w:r>
      <w:proofErr w:type="spellStart"/>
      <w:r w:rsidRPr="003B3FAB">
        <w:rPr>
          <w:rFonts w:asciiTheme="majorBidi" w:hAnsiTheme="majorBidi" w:cstheme="majorBidi"/>
          <w:i/>
          <w:iCs/>
          <w:sz w:val="20"/>
          <w:szCs w:val="20"/>
        </w:rPr>
        <w:t>orientale</w:t>
      </w:r>
      <w:proofErr w:type="spellEnd"/>
      <w:r w:rsidRPr="003B3FAB">
        <w:rPr>
          <w:rFonts w:asciiTheme="majorBidi" w:hAnsiTheme="majorBidi" w:cstheme="majorBidi"/>
          <w:sz w:val="20"/>
          <w:szCs w:val="20"/>
        </w:rPr>
        <w:t>, namely eastern Bactria (2010a, p. 524).</w:t>
      </w:r>
    </w:p>
  </w:footnote>
  <w:footnote w:id="73">
    <w:p w14:paraId="764E6DB5" w14:textId="77777777" w:rsidR="00902FCD" w:rsidRPr="00191069" w:rsidDel="00FB2FCD" w:rsidRDefault="00902FCD" w:rsidP="008D3D4F">
      <w:pPr>
        <w:pStyle w:val="FootnoteText"/>
        <w:spacing w:line="360" w:lineRule="auto"/>
        <w:rPr>
          <w:del w:id="1232" w:author="John Peate" w:date="2022-01-04T10:56:00Z"/>
          <w:rFonts w:asciiTheme="majorBidi" w:hAnsiTheme="majorBidi" w:cstheme="majorBidi"/>
          <w:sz w:val="20"/>
          <w:szCs w:val="20"/>
        </w:rPr>
      </w:pPr>
      <w:del w:id="1233" w:author="John Peate" w:date="2022-01-04T10:56:00Z">
        <w:r w:rsidRPr="00191069" w:rsidDel="00FB2FCD">
          <w:rPr>
            <w:rFonts w:asciiTheme="majorBidi" w:hAnsiTheme="majorBidi" w:cstheme="majorBidi"/>
            <w:sz w:val="20"/>
            <w:szCs w:val="20"/>
            <w:vertAlign w:val="superscript"/>
          </w:rPr>
          <w:footnoteRef/>
        </w:r>
        <w:r w:rsidRPr="00191069" w:rsidDel="00FB2FCD">
          <w:rPr>
            <w:rFonts w:asciiTheme="majorBidi" w:hAnsiTheme="majorBidi" w:cstheme="majorBidi"/>
            <w:sz w:val="20"/>
            <w:szCs w:val="20"/>
          </w:rPr>
          <w:delText xml:space="preserve"> Gibb, 1923, pp. 15-7, 31-8.</w:delText>
        </w:r>
      </w:del>
    </w:p>
  </w:footnote>
  <w:footnote w:id="74">
    <w:p w14:paraId="7F954861" w14:textId="77777777" w:rsidR="00FB2FCD" w:rsidRPr="00191069" w:rsidRDefault="00FB2FCD" w:rsidP="008D3D4F">
      <w:pPr>
        <w:pStyle w:val="FootnoteText"/>
        <w:spacing w:line="360" w:lineRule="auto"/>
        <w:rPr>
          <w:ins w:id="1235" w:author="John Peate" w:date="2022-01-04T10:56:00Z"/>
          <w:rFonts w:asciiTheme="majorBidi" w:hAnsiTheme="majorBidi" w:cstheme="majorBidi"/>
          <w:sz w:val="20"/>
          <w:szCs w:val="20"/>
        </w:rPr>
      </w:pPr>
      <w:ins w:id="1236" w:author="John Peate" w:date="2022-01-04T10:56:00Z">
        <w:r w:rsidRPr="00191069">
          <w:rPr>
            <w:rFonts w:asciiTheme="majorBidi" w:hAnsiTheme="majorBidi" w:cstheme="majorBidi"/>
            <w:sz w:val="20"/>
            <w:szCs w:val="20"/>
            <w:vertAlign w:val="superscript"/>
          </w:rPr>
          <w:footnoteRef/>
        </w:r>
        <w:r w:rsidRPr="00191069">
          <w:rPr>
            <w:rFonts w:asciiTheme="majorBidi" w:hAnsiTheme="majorBidi" w:cstheme="majorBidi"/>
            <w:sz w:val="20"/>
            <w:szCs w:val="20"/>
          </w:rPr>
          <w:t xml:space="preserve"> Gibb, 1923, pp. 15-7, 31-8.</w:t>
        </w:r>
      </w:ins>
    </w:p>
  </w:footnote>
  <w:footnote w:id="75">
    <w:p w14:paraId="39D39CB5" w14:textId="77777777" w:rsidR="00902FCD" w:rsidRPr="00191069" w:rsidRDefault="00902FCD" w:rsidP="008D3D4F">
      <w:pPr>
        <w:pStyle w:val="FootnoteText"/>
        <w:spacing w:line="360" w:lineRule="auto"/>
        <w:rPr>
          <w:rFonts w:asciiTheme="majorBidi" w:hAnsiTheme="majorBidi" w:cstheme="majorBidi"/>
          <w:sz w:val="20"/>
          <w:szCs w:val="20"/>
        </w:rPr>
      </w:pPr>
      <w:r w:rsidRPr="00191069">
        <w:rPr>
          <w:rFonts w:asciiTheme="majorBidi" w:hAnsiTheme="majorBidi" w:cstheme="majorBidi"/>
          <w:sz w:val="20"/>
          <w:szCs w:val="20"/>
          <w:vertAlign w:val="superscript"/>
        </w:rPr>
        <w:footnoteRef/>
      </w:r>
      <w:r w:rsidRPr="00191069">
        <w:rPr>
          <w:rFonts w:asciiTheme="majorBidi" w:hAnsiTheme="majorBidi" w:cstheme="majorBidi"/>
          <w:sz w:val="20"/>
          <w:szCs w:val="20"/>
        </w:rPr>
        <w:t xml:space="preserve"> Barthold, 1928, p. 68; Le Strange, 1930, pp. 426-7.</w:t>
      </w:r>
    </w:p>
  </w:footnote>
  <w:footnote w:id="76">
    <w:p w14:paraId="65882C8F" w14:textId="594FA767" w:rsidR="00902FCD" w:rsidRPr="00EA4BBF" w:rsidDel="00FB2FCD" w:rsidRDefault="00902FCD" w:rsidP="0078471D">
      <w:pPr>
        <w:pStyle w:val="FootnoteText"/>
        <w:spacing w:line="360" w:lineRule="auto"/>
        <w:rPr>
          <w:del w:id="1250" w:author="John Peate" w:date="2022-01-04T10:59:00Z"/>
          <w:rFonts w:asciiTheme="majorBidi" w:hAnsiTheme="majorBidi" w:cstheme="majorBidi"/>
          <w:sz w:val="20"/>
          <w:szCs w:val="20"/>
        </w:rPr>
      </w:pPr>
      <w:del w:id="1251" w:author="John Peate" w:date="2022-01-04T10:59:00Z">
        <w:r w:rsidRPr="00E86EB4" w:rsidDel="00FB2FCD">
          <w:rPr>
            <w:rFonts w:asciiTheme="majorBidi" w:hAnsiTheme="majorBidi" w:cstheme="majorBidi"/>
            <w:sz w:val="20"/>
            <w:szCs w:val="20"/>
            <w:vertAlign w:val="superscript"/>
          </w:rPr>
          <w:footnoteRef/>
        </w:r>
        <w:r w:rsidRPr="00E86EB4" w:rsidDel="00FB2FCD">
          <w:rPr>
            <w:rFonts w:asciiTheme="majorBidi" w:hAnsiTheme="majorBidi" w:cstheme="majorBidi"/>
            <w:sz w:val="22"/>
            <w:szCs w:val="22"/>
            <w:vertAlign w:val="superscript"/>
          </w:rPr>
          <w:delText xml:space="preserve"> </w:delText>
        </w:r>
        <w:r w:rsidRPr="00EA4BBF" w:rsidDel="00FB2FCD">
          <w:rPr>
            <w:rFonts w:asciiTheme="majorBidi" w:hAnsiTheme="majorBidi" w:cstheme="majorBidi"/>
            <w:sz w:val="20"/>
            <w:szCs w:val="20"/>
          </w:rPr>
          <w:delText>This overland route to China through Sogdiana is also mentioned by medieval Muslim geographers such as al-Ya‘qūbī (</w:delText>
        </w:r>
        <w:r w:rsidDel="00FB2FCD">
          <w:rPr>
            <w:rFonts w:asciiTheme="majorBidi" w:hAnsiTheme="majorBidi" w:cstheme="majorBidi"/>
            <w:sz w:val="20"/>
            <w:szCs w:val="20"/>
          </w:rPr>
          <w:delText xml:space="preserve">2010, </w:delText>
        </w:r>
        <w:r w:rsidRPr="00EA4BBF" w:rsidDel="00FB2FCD">
          <w:rPr>
            <w:rFonts w:asciiTheme="majorBidi" w:hAnsiTheme="majorBidi" w:cstheme="majorBidi"/>
            <w:sz w:val="20"/>
            <w:szCs w:val="20"/>
          </w:rPr>
          <w:delText xml:space="preserve">p. 227; </w:delText>
        </w:r>
        <w:r w:rsidDel="00FB2FCD">
          <w:rPr>
            <w:rFonts w:asciiTheme="majorBidi" w:hAnsiTheme="majorBidi" w:cstheme="majorBidi"/>
            <w:sz w:val="20"/>
            <w:szCs w:val="20"/>
          </w:rPr>
          <w:delText>tr.,</w:delText>
        </w:r>
        <w:r w:rsidRPr="00EA4BBF" w:rsidDel="00FB2FCD">
          <w:rPr>
            <w:rFonts w:asciiTheme="majorBidi" w:hAnsiTheme="majorBidi" w:cstheme="majorBidi"/>
            <w:sz w:val="20"/>
            <w:szCs w:val="20"/>
          </w:rPr>
          <w:delText xml:space="preserve"> </w:delText>
        </w:r>
        <w:r w:rsidDel="00FB2FCD">
          <w:rPr>
            <w:rFonts w:asciiTheme="majorBidi" w:hAnsiTheme="majorBidi" w:cstheme="majorBidi"/>
            <w:sz w:val="20"/>
            <w:szCs w:val="20"/>
          </w:rPr>
          <w:delText xml:space="preserve">2018, </w:delText>
        </w:r>
        <w:r w:rsidRPr="00EA4BBF" w:rsidDel="00FB2FCD">
          <w:rPr>
            <w:rFonts w:asciiTheme="majorBidi" w:hAnsiTheme="majorBidi" w:cstheme="majorBidi"/>
            <w:sz w:val="20"/>
            <w:szCs w:val="20"/>
          </w:rPr>
          <w:delText>volume 2, p. 486:</w:delText>
        </w:r>
        <w:r w:rsidRPr="00EA4BBF" w:rsidDel="00FB2FCD">
          <w:rPr>
            <w:rFonts w:asciiTheme="majorBidi" w:hAnsiTheme="majorBidi" w:cstheme="majorBidi"/>
            <w:sz w:val="20"/>
            <w:szCs w:val="20"/>
            <w:rtl/>
            <w:lang w:bidi="ar-JO"/>
          </w:rPr>
          <w:delText>ومن أراد الصين على البر سار في نهر بلخ وقطع بلاد السغد وفرغانة والشاش والتبت حتى يصير اليها</w:delText>
        </w:r>
        <w:r w:rsidRPr="00EA4BBF" w:rsidDel="00FB2FCD">
          <w:rPr>
            <w:rFonts w:asciiTheme="majorBidi" w:hAnsiTheme="majorBidi" w:cstheme="majorBidi"/>
            <w:sz w:val="20"/>
            <w:szCs w:val="20"/>
          </w:rPr>
          <w:delText xml:space="preserve">). Of course, it is important to realize that a route was subject to </w:delText>
        </w:r>
        <w:r w:rsidDel="00FB2FCD">
          <w:rPr>
            <w:rFonts w:asciiTheme="majorBidi" w:hAnsiTheme="majorBidi" w:cstheme="majorBidi"/>
            <w:sz w:val="20"/>
            <w:szCs w:val="20"/>
          </w:rPr>
          <w:delText>minor or major changes</w:delText>
        </w:r>
        <w:r w:rsidRPr="00EA4BBF" w:rsidDel="00FB2FCD">
          <w:rPr>
            <w:rFonts w:asciiTheme="majorBidi" w:hAnsiTheme="majorBidi" w:cstheme="majorBidi"/>
            <w:sz w:val="20"/>
            <w:szCs w:val="20"/>
          </w:rPr>
          <w:delText xml:space="preserve"> due to changing </w:delText>
        </w:r>
        <w:r w:rsidDel="00FB2FCD">
          <w:rPr>
            <w:rFonts w:asciiTheme="majorBidi" w:hAnsiTheme="majorBidi" w:cstheme="majorBidi"/>
            <w:sz w:val="20"/>
            <w:szCs w:val="20"/>
          </w:rPr>
          <w:delText xml:space="preserve">of the </w:delText>
        </w:r>
        <w:r w:rsidRPr="00EA4BBF" w:rsidDel="00FB2FCD">
          <w:rPr>
            <w:rFonts w:asciiTheme="majorBidi" w:hAnsiTheme="majorBidi" w:cstheme="majorBidi"/>
            <w:sz w:val="20"/>
            <w:szCs w:val="20"/>
          </w:rPr>
          <w:delText xml:space="preserve">political situations. </w:delText>
        </w:r>
      </w:del>
    </w:p>
  </w:footnote>
  <w:footnote w:id="77">
    <w:p w14:paraId="55FE9A48" w14:textId="77777777" w:rsidR="00FB2FCD" w:rsidRPr="00EA4BBF" w:rsidRDefault="00FB2FCD" w:rsidP="0078471D">
      <w:pPr>
        <w:pStyle w:val="FootnoteText"/>
        <w:spacing w:line="360" w:lineRule="auto"/>
        <w:rPr>
          <w:ins w:id="1253" w:author="John Peate" w:date="2022-01-04T10:59:00Z"/>
          <w:rFonts w:asciiTheme="majorBidi" w:hAnsiTheme="majorBidi" w:cstheme="majorBidi"/>
          <w:sz w:val="20"/>
          <w:szCs w:val="20"/>
        </w:rPr>
      </w:pPr>
      <w:ins w:id="1254" w:author="John Peate" w:date="2022-01-04T10:59:00Z">
        <w:r w:rsidRPr="00E86EB4">
          <w:rPr>
            <w:rFonts w:asciiTheme="majorBidi" w:hAnsiTheme="majorBidi" w:cstheme="majorBidi"/>
            <w:sz w:val="20"/>
            <w:szCs w:val="20"/>
            <w:vertAlign w:val="superscript"/>
          </w:rPr>
          <w:footnoteRef/>
        </w:r>
        <w:r w:rsidRPr="00E86EB4">
          <w:rPr>
            <w:rFonts w:asciiTheme="majorBidi" w:hAnsiTheme="majorBidi" w:cstheme="majorBidi"/>
            <w:sz w:val="22"/>
            <w:szCs w:val="22"/>
            <w:vertAlign w:val="superscript"/>
          </w:rPr>
          <w:t xml:space="preserve"> </w:t>
        </w:r>
        <w:r w:rsidRPr="00EA4BBF">
          <w:rPr>
            <w:rFonts w:asciiTheme="majorBidi" w:hAnsiTheme="majorBidi" w:cstheme="majorBidi"/>
            <w:sz w:val="20"/>
            <w:szCs w:val="20"/>
          </w:rPr>
          <w:t>This overland route to China through Sogdiana is also mentioned by medieval Muslim geographers such as al-</w:t>
        </w:r>
        <w:proofErr w:type="spellStart"/>
        <w:r w:rsidRPr="00EA4BBF">
          <w:rPr>
            <w:rFonts w:asciiTheme="majorBidi" w:hAnsiTheme="majorBidi" w:cstheme="majorBidi"/>
            <w:sz w:val="20"/>
            <w:szCs w:val="20"/>
          </w:rPr>
          <w:t>Ya‘qūbī</w:t>
        </w:r>
        <w:proofErr w:type="spellEnd"/>
        <w:r w:rsidRPr="00EA4BBF">
          <w:rPr>
            <w:rFonts w:asciiTheme="majorBidi" w:hAnsiTheme="majorBidi" w:cstheme="majorBidi"/>
            <w:sz w:val="20"/>
            <w:szCs w:val="20"/>
          </w:rPr>
          <w:t xml:space="preserve"> (</w:t>
        </w:r>
        <w:r>
          <w:rPr>
            <w:rFonts w:asciiTheme="majorBidi" w:hAnsiTheme="majorBidi" w:cstheme="majorBidi"/>
            <w:sz w:val="20"/>
            <w:szCs w:val="20"/>
          </w:rPr>
          <w:t xml:space="preserve">2010, </w:t>
        </w:r>
        <w:r w:rsidRPr="00EA4BBF">
          <w:rPr>
            <w:rFonts w:asciiTheme="majorBidi" w:hAnsiTheme="majorBidi" w:cstheme="majorBidi"/>
            <w:sz w:val="20"/>
            <w:szCs w:val="20"/>
          </w:rPr>
          <w:t xml:space="preserve">p. 227; </w:t>
        </w:r>
        <w:r>
          <w:rPr>
            <w:rFonts w:asciiTheme="majorBidi" w:hAnsiTheme="majorBidi" w:cstheme="majorBidi"/>
            <w:sz w:val="20"/>
            <w:szCs w:val="20"/>
          </w:rPr>
          <w:t>tr.,</w:t>
        </w:r>
        <w:r w:rsidRPr="00EA4BBF">
          <w:rPr>
            <w:rFonts w:asciiTheme="majorBidi" w:hAnsiTheme="majorBidi" w:cstheme="majorBidi"/>
            <w:sz w:val="20"/>
            <w:szCs w:val="20"/>
          </w:rPr>
          <w:t xml:space="preserve"> </w:t>
        </w:r>
        <w:r>
          <w:rPr>
            <w:rFonts w:asciiTheme="majorBidi" w:hAnsiTheme="majorBidi" w:cstheme="majorBidi"/>
            <w:sz w:val="20"/>
            <w:szCs w:val="20"/>
          </w:rPr>
          <w:t xml:space="preserve">2018, </w:t>
        </w:r>
        <w:r w:rsidRPr="00EA4BBF">
          <w:rPr>
            <w:rFonts w:asciiTheme="majorBidi" w:hAnsiTheme="majorBidi" w:cstheme="majorBidi"/>
            <w:sz w:val="20"/>
            <w:szCs w:val="20"/>
          </w:rPr>
          <w:t>volume 2, p. 486:</w:t>
        </w:r>
        <w:r w:rsidRPr="00EA4BBF">
          <w:rPr>
            <w:rFonts w:asciiTheme="majorBidi" w:hAnsiTheme="majorBidi" w:cstheme="majorBidi"/>
            <w:sz w:val="20"/>
            <w:szCs w:val="20"/>
            <w:rtl/>
            <w:lang w:bidi="ar-JO"/>
          </w:rPr>
          <w:t>ومن أراد الصين على البر سار في نهر بلخ وقطع بلاد السغد وفرغانة والشاش والتبت حتى يصير اليها</w:t>
        </w:r>
        <w:r w:rsidRPr="00EA4BBF">
          <w:rPr>
            <w:rFonts w:asciiTheme="majorBidi" w:hAnsiTheme="majorBidi" w:cstheme="majorBidi"/>
            <w:sz w:val="20"/>
            <w:szCs w:val="20"/>
          </w:rPr>
          <w:t xml:space="preserve">). Of course, it is important to realize that a route was subject to </w:t>
        </w:r>
        <w:r>
          <w:rPr>
            <w:rFonts w:asciiTheme="majorBidi" w:hAnsiTheme="majorBidi" w:cstheme="majorBidi"/>
            <w:sz w:val="20"/>
            <w:szCs w:val="20"/>
          </w:rPr>
          <w:t>minor or major changes</w:t>
        </w:r>
        <w:r w:rsidRPr="00EA4BBF">
          <w:rPr>
            <w:rFonts w:asciiTheme="majorBidi" w:hAnsiTheme="majorBidi" w:cstheme="majorBidi"/>
            <w:sz w:val="20"/>
            <w:szCs w:val="20"/>
          </w:rPr>
          <w:t xml:space="preserve"> due to changing </w:t>
        </w:r>
        <w:r>
          <w:rPr>
            <w:rFonts w:asciiTheme="majorBidi" w:hAnsiTheme="majorBidi" w:cstheme="majorBidi"/>
            <w:sz w:val="20"/>
            <w:szCs w:val="20"/>
          </w:rPr>
          <w:t xml:space="preserve">of the </w:t>
        </w:r>
        <w:r w:rsidRPr="00EA4BBF">
          <w:rPr>
            <w:rFonts w:asciiTheme="majorBidi" w:hAnsiTheme="majorBidi" w:cstheme="majorBidi"/>
            <w:sz w:val="20"/>
            <w:szCs w:val="20"/>
          </w:rPr>
          <w:t xml:space="preserve">political situations. </w:t>
        </w:r>
      </w:ins>
    </w:p>
  </w:footnote>
  <w:footnote w:id="78">
    <w:p w14:paraId="7B6A1AC6" w14:textId="61689A40" w:rsidR="00902FCD" w:rsidRDefault="00902FCD" w:rsidP="00437269">
      <w:pPr>
        <w:pStyle w:val="FootnoteText"/>
        <w:spacing w:line="360" w:lineRule="auto"/>
        <w:rPr>
          <w:rFonts w:asciiTheme="majorBidi" w:hAnsiTheme="majorBidi" w:cstheme="majorBidi"/>
          <w:sz w:val="20"/>
          <w:szCs w:val="20"/>
        </w:rPr>
      </w:pPr>
      <w:r w:rsidRPr="007F16F7">
        <w:rPr>
          <w:rStyle w:val="FootnoteReference"/>
          <w:rFonts w:asciiTheme="majorBidi" w:hAnsiTheme="majorBidi"/>
          <w:sz w:val="20"/>
          <w:szCs w:val="20"/>
        </w:rPr>
        <w:footnoteRef/>
      </w:r>
      <w:r w:rsidRPr="007F16F7">
        <w:rPr>
          <w:rFonts w:asciiTheme="majorBidi" w:hAnsiTheme="majorBidi" w:cstheme="majorBidi"/>
          <w:sz w:val="20"/>
          <w:szCs w:val="20"/>
        </w:rPr>
        <w:t xml:space="preserve"> </w:t>
      </w:r>
      <w:r w:rsidRPr="00B95B0A">
        <w:rPr>
          <w:rFonts w:asciiTheme="majorBidi" w:hAnsiTheme="majorBidi" w:cstheme="majorBidi"/>
          <w:sz w:val="20"/>
          <w:szCs w:val="20"/>
        </w:rPr>
        <w:t xml:space="preserve">Song and </w:t>
      </w:r>
      <w:r>
        <w:rPr>
          <w:rFonts w:asciiTheme="majorBidi" w:hAnsiTheme="majorBidi" w:cstheme="majorBidi"/>
          <w:sz w:val="20"/>
          <w:szCs w:val="20"/>
        </w:rPr>
        <w:t>the</w:t>
      </w:r>
      <w:r w:rsidRPr="00B95B0A">
        <w:rPr>
          <w:rFonts w:asciiTheme="majorBidi" w:hAnsiTheme="majorBidi" w:cstheme="majorBidi"/>
          <w:sz w:val="20"/>
          <w:szCs w:val="20"/>
        </w:rPr>
        <w:t xml:space="preserve"> Buddhist monk </w:t>
      </w:r>
      <w:proofErr w:type="spellStart"/>
      <w:r w:rsidRPr="00B95B0A">
        <w:rPr>
          <w:rFonts w:asciiTheme="majorBidi" w:hAnsiTheme="majorBidi" w:cstheme="majorBidi"/>
          <w:sz w:val="20"/>
          <w:szCs w:val="20"/>
        </w:rPr>
        <w:t>Huisheng</w:t>
      </w:r>
      <w:proofErr w:type="spellEnd"/>
      <w:r>
        <w:rPr>
          <w:rFonts w:asciiTheme="majorBidi" w:hAnsiTheme="majorBidi" w:cstheme="majorBidi"/>
          <w:sz w:val="20"/>
          <w:szCs w:val="20"/>
        </w:rPr>
        <w:t xml:space="preserve"> (</w:t>
      </w:r>
      <w:r>
        <w:rPr>
          <w:rFonts w:asciiTheme="majorBidi" w:hAnsiTheme="majorBidi" w:cstheme="majorBidi" w:hint="eastAsia"/>
          <w:sz w:val="20"/>
          <w:szCs w:val="20"/>
        </w:rPr>
        <w:t>慧生</w:t>
      </w:r>
      <w:r>
        <w:rPr>
          <w:rFonts w:asciiTheme="majorBidi" w:hAnsiTheme="majorBidi" w:cstheme="majorBidi"/>
          <w:sz w:val="20"/>
          <w:szCs w:val="20"/>
        </w:rPr>
        <w:t>)</w:t>
      </w:r>
      <w:r w:rsidRPr="00B95B0A">
        <w:rPr>
          <w:rFonts w:asciiTheme="majorBidi" w:hAnsiTheme="majorBidi" w:cstheme="majorBidi"/>
          <w:sz w:val="20"/>
          <w:szCs w:val="20"/>
        </w:rPr>
        <w:t xml:space="preserve"> were dispatched to </w:t>
      </w:r>
      <w:proofErr w:type="spellStart"/>
      <w:r w:rsidRPr="00B95B0A">
        <w:rPr>
          <w:rFonts w:asciiTheme="majorBidi" w:hAnsiTheme="majorBidi" w:cstheme="majorBidi"/>
          <w:sz w:val="20"/>
          <w:szCs w:val="20"/>
        </w:rPr>
        <w:t>Uddiyana</w:t>
      </w:r>
      <w:proofErr w:type="spellEnd"/>
      <w:r w:rsidRPr="00B95B0A">
        <w:rPr>
          <w:rFonts w:asciiTheme="majorBidi" w:hAnsiTheme="majorBidi" w:cstheme="majorBidi"/>
          <w:sz w:val="20"/>
          <w:szCs w:val="20"/>
        </w:rPr>
        <w:t xml:space="preserve"> (modern Peshawar in Pakistan) and </w:t>
      </w:r>
      <w:proofErr w:type="spellStart"/>
      <w:r>
        <w:rPr>
          <w:rFonts w:asciiTheme="majorBidi" w:hAnsiTheme="majorBidi" w:cstheme="majorBidi"/>
          <w:sz w:val="20"/>
          <w:szCs w:val="20"/>
        </w:rPr>
        <w:t>Gandhāra</w:t>
      </w:r>
      <w:proofErr w:type="spellEnd"/>
      <w:r w:rsidRPr="00B95B0A">
        <w:rPr>
          <w:rFonts w:asciiTheme="majorBidi" w:hAnsiTheme="majorBidi" w:cstheme="majorBidi"/>
          <w:sz w:val="20"/>
          <w:szCs w:val="20"/>
        </w:rPr>
        <w:t xml:space="preserve"> (modern Swat in Pakistan) by the Wei empress dowager in late 518 CE and returned to the Wei court in late 522 CE. </w:t>
      </w:r>
      <w:r>
        <w:rPr>
          <w:rFonts w:asciiTheme="majorBidi" w:hAnsiTheme="majorBidi" w:cstheme="majorBidi"/>
          <w:sz w:val="20"/>
          <w:szCs w:val="20"/>
        </w:rPr>
        <w:t>They traveled through</w:t>
      </w:r>
      <w:r w:rsidRPr="00B95B0A">
        <w:rPr>
          <w:rFonts w:asciiTheme="majorBidi" w:hAnsiTheme="majorBidi" w:cstheme="majorBidi"/>
          <w:sz w:val="20"/>
          <w:szCs w:val="20"/>
        </w:rPr>
        <w:t xml:space="preserve"> Khotan, principalities in the </w:t>
      </w:r>
      <w:r>
        <w:rPr>
          <w:rFonts w:asciiTheme="majorBidi" w:hAnsiTheme="majorBidi" w:cstheme="majorBidi"/>
          <w:sz w:val="20"/>
          <w:szCs w:val="20"/>
        </w:rPr>
        <w:t>Wakhān</w:t>
      </w:r>
      <w:r w:rsidRPr="00B95B0A">
        <w:rPr>
          <w:rFonts w:asciiTheme="majorBidi" w:hAnsiTheme="majorBidi" w:cstheme="majorBidi"/>
          <w:sz w:val="20"/>
          <w:szCs w:val="20"/>
        </w:rPr>
        <w:t xml:space="preserve"> Corridor and the Pamirs for </w:t>
      </w:r>
      <w:proofErr w:type="spellStart"/>
      <w:r w:rsidRPr="00B95B0A">
        <w:rPr>
          <w:rFonts w:asciiTheme="majorBidi" w:hAnsiTheme="majorBidi" w:cstheme="majorBidi"/>
          <w:sz w:val="20"/>
          <w:szCs w:val="20"/>
        </w:rPr>
        <w:t>Uddiyana</w:t>
      </w:r>
      <w:proofErr w:type="spellEnd"/>
      <w:r w:rsidRPr="00B95B0A">
        <w:rPr>
          <w:rFonts w:asciiTheme="majorBidi" w:hAnsiTheme="majorBidi" w:cstheme="majorBidi"/>
          <w:sz w:val="20"/>
          <w:szCs w:val="20"/>
        </w:rPr>
        <w:t xml:space="preserve"> instead </w:t>
      </w:r>
      <w:r>
        <w:rPr>
          <w:rFonts w:asciiTheme="majorBidi" w:hAnsiTheme="majorBidi" w:cstheme="majorBidi"/>
          <w:sz w:val="20"/>
          <w:szCs w:val="20"/>
        </w:rPr>
        <w:t xml:space="preserve">of </w:t>
      </w:r>
      <w:r w:rsidRPr="00B95B0A">
        <w:rPr>
          <w:rFonts w:asciiTheme="majorBidi" w:hAnsiTheme="majorBidi" w:cstheme="majorBidi"/>
          <w:sz w:val="20"/>
          <w:szCs w:val="20"/>
        </w:rPr>
        <w:t xml:space="preserve">continuing eastward for </w:t>
      </w:r>
      <w:r>
        <w:rPr>
          <w:rFonts w:asciiTheme="majorBidi" w:hAnsiTheme="majorBidi" w:cstheme="majorBidi"/>
          <w:sz w:val="20"/>
          <w:szCs w:val="20"/>
        </w:rPr>
        <w:t>Ṭukhāristān</w:t>
      </w:r>
      <w:r w:rsidRPr="00B95B0A">
        <w:rPr>
          <w:rFonts w:asciiTheme="majorBidi" w:hAnsiTheme="majorBidi" w:cstheme="majorBidi"/>
          <w:sz w:val="20"/>
          <w:szCs w:val="20"/>
        </w:rPr>
        <w:t>. See Yang, 2000, pp. 181-224.</w:t>
      </w:r>
    </w:p>
    <w:p w14:paraId="566E7A12" w14:textId="3092190A" w:rsidR="00902FCD" w:rsidRDefault="00902FCD" w:rsidP="00437269">
      <w:pPr>
        <w:pStyle w:val="FootnoteText"/>
        <w:spacing w:line="360" w:lineRule="auto"/>
        <w:rPr>
          <w:rFonts w:asciiTheme="majorBidi" w:hAnsiTheme="majorBidi" w:cstheme="majorBidi"/>
          <w:sz w:val="20"/>
          <w:szCs w:val="20"/>
        </w:rPr>
      </w:pPr>
      <w:r w:rsidRPr="00C4487F">
        <w:rPr>
          <w:rFonts w:asciiTheme="majorBidi" w:hAnsiTheme="majorBidi" w:cstheme="majorBidi"/>
          <w:sz w:val="20"/>
          <w:szCs w:val="20"/>
        </w:rPr>
        <w:t>Wukong went to Central Asia in</w:t>
      </w:r>
      <w:r>
        <w:rPr>
          <w:rFonts w:asciiTheme="majorBidi" w:hAnsiTheme="majorBidi" w:cstheme="majorBidi"/>
          <w:sz w:val="20"/>
          <w:szCs w:val="20"/>
        </w:rPr>
        <w:t xml:space="preserve"> the</w:t>
      </w:r>
      <w:r w:rsidRPr="00C4487F">
        <w:rPr>
          <w:rFonts w:asciiTheme="majorBidi" w:hAnsiTheme="majorBidi" w:cstheme="majorBidi"/>
          <w:sz w:val="20"/>
          <w:szCs w:val="20"/>
        </w:rPr>
        <w:t xml:space="preserve"> 750s and stayed there for almost </w:t>
      </w:r>
      <w:r>
        <w:rPr>
          <w:rFonts w:asciiTheme="majorBidi" w:hAnsiTheme="majorBidi" w:cstheme="majorBidi"/>
          <w:sz w:val="20"/>
          <w:szCs w:val="20"/>
        </w:rPr>
        <w:t>four</w:t>
      </w:r>
      <w:r w:rsidRPr="00C4487F">
        <w:rPr>
          <w:rFonts w:asciiTheme="majorBidi" w:hAnsiTheme="majorBidi" w:cstheme="majorBidi"/>
          <w:sz w:val="20"/>
          <w:szCs w:val="20"/>
        </w:rPr>
        <w:t xml:space="preserve"> decades. Another monk </w:t>
      </w:r>
      <w:proofErr w:type="spellStart"/>
      <w:r w:rsidRPr="00C4487F">
        <w:rPr>
          <w:rFonts w:asciiTheme="majorBidi" w:hAnsiTheme="majorBidi" w:cstheme="majorBidi"/>
          <w:sz w:val="20"/>
          <w:szCs w:val="20"/>
        </w:rPr>
        <w:t>Yuanzhao</w:t>
      </w:r>
      <w:proofErr w:type="spellEnd"/>
      <w:r w:rsidRPr="00C4487F">
        <w:rPr>
          <w:rFonts w:asciiTheme="majorBidi" w:hAnsiTheme="majorBidi" w:cstheme="majorBidi"/>
          <w:sz w:val="20"/>
          <w:szCs w:val="20"/>
        </w:rPr>
        <w:t xml:space="preserve"> met and interviewed him in 800 CE and kept a record of his travelogue. </w:t>
      </w:r>
      <w:proofErr w:type="spellStart"/>
      <w:r>
        <w:rPr>
          <w:rFonts w:asciiTheme="majorBidi" w:hAnsiTheme="majorBidi" w:cstheme="majorBidi"/>
          <w:sz w:val="20"/>
          <w:szCs w:val="20"/>
        </w:rPr>
        <w:t>Wukong’s</w:t>
      </w:r>
      <w:proofErr w:type="spellEnd"/>
      <w:r>
        <w:rPr>
          <w:rFonts w:asciiTheme="majorBidi" w:hAnsiTheme="majorBidi" w:cstheme="majorBidi"/>
          <w:sz w:val="20"/>
          <w:szCs w:val="20"/>
        </w:rPr>
        <w:t xml:space="preserve"> itinerary to </w:t>
      </w:r>
      <w:proofErr w:type="spellStart"/>
      <w:r>
        <w:rPr>
          <w:rFonts w:asciiTheme="majorBidi" w:hAnsiTheme="majorBidi" w:cstheme="majorBidi"/>
          <w:sz w:val="20"/>
          <w:szCs w:val="20"/>
        </w:rPr>
        <w:t>Gandhāra</w:t>
      </w:r>
      <w:proofErr w:type="spellEnd"/>
      <w:r>
        <w:rPr>
          <w:rFonts w:asciiTheme="majorBidi" w:hAnsiTheme="majorBidi" w:cstheme="majorBidi"/>
          <w:sz w:val="20"/>
          <w:szCs w:val="20"/>
        </w:rPr>
        <w:t xml:space="preserve"> </w:t>
      </w:r>
      <w:r w:rsidRPr="006F3247">
        <w:rPr>
          <w:rFonts w:asciiTheme="majorBidi" w:hAnsiTheme="majorBidi" w:cstheme="majorBidi"/>
          <w:sz w:val="20"/>
          <w:szCs w:val="20"/>
        </w:rPr>
        <w:t>was largely the same as Song Yun</w:t>
      </w:r>
      <w:r>
        <w:rPr>
          <w:rFonts w:asciiTheme="majorBidi" w:hAnsiTheme="majorBidi" w:cstheme="majorBidi"/>
          <w:sz w:val="20"/>
          <w:szCs w:val="20"/>
        </w:rPr>
        <w:t xml:space="preserve">. On his journey back to China in the late 780s, </w:t>
      </w:r>
      <w:r w:rsidRPr="006F3247">
        <w:rPr>
          <w:rFonts w:asciiTheme="majorBidi" w:hAnsiTheme="majorBidi" w:cstheme="majorBidi"/>
          <w:sz w:val="20"/>
          <w:szCs w:val="20"/>
        </w:rPr>
        <w:t xml:space="preserve">he traveled through </w:t>
      </w:r>
      <w:r>
        <w:rPr>
          <w:rFonts w:asciiTheme="majorBidi" w:hAnsiTheme="majorBidi" w:cstheme="majorBidi"/>
          <w:sz w:val="20"/>
          <w:szCs w:val="20"/>
        </w:rPr>
        <w:t>Ṭukhāristān</w:t>
      </w:r>
      <w:r w:rsidRPr="006F3247">
        <w:rPr>
          <w:rFonts w:asciiTheme="majorBidi" w:hAnsiTheme="majorBidi" w:cstheme="majorBidi"/>
          <w:sz w:val="20"/>
          <w:szCs w:val="20"/>
        </w:rPr>
        <w:t xml:space="preserve"> before crossing the </w:t>
      </w:r>
      <w:r>
        <w:rPr>
          <w:rFonts w:asciiTheme="majorBidi" w:hAnsiTheme="majorBidi" w:cstheme="majorBidi"/>
          <w:sz w:val="20"/>
          <w:szCs w:val="20"/>
        </w:rPr>
        <w:t>Wakhān</w:t>
      </w:r>
      <w:r w:rsidRPr="006F3247">
        <w:rPr>
          <w:rFonts w:asciiTheme="majorBidi" w:hAnsiTheme="majorBidi" w:cstheme="majorBidi"/>
          <w:sz w:val="20"/>
          <w:szCs w:val="20"/>
        </w:rPr>
        <w:t xml:space="preserve"> Corridor. See </w:t>
      </w:r>
      <w:proofErr w:type="spellStart"/>
      <w:r w:rsidRPr="006F3247">
        <w:rPr>
          <w:rFonts w:asciiTheme="majorBidi" w:hAnsiTheme="majorBidi" w:cstheme="majorBidi"/>
          <w:sz w:val="20"/>
          <w:szCs w:val="20"/>
        </w:rPr>
        <w:t>Yuanzhao</w:t>
      </w:r>
      <w:proofErr w:type="spellEnd"/>
      <w:r w:rsidRPr="006F3247">
        <w:rPr>
          <w:rFonts w:asciiTheme="majorBidi" w:hAnsiTheme="majorBidi" w:cstheme="majorBidi"/>
          <w:sz w:val="20"/>
          <w:szCs w:val="20"/>
        </w:rPr>
        <w:t>, 1987, pp. 122-5</w:t>
      </w:r>
      <w:r>
        <w:rPr>
          <w:rFonts w:asciiTheme="majorBidi" w:hAnsiTheme="majorBidi" w:cstheme="majorBidi"/>
          <w:sz w:val="20"/>
          <w:szCs w:val="20"/>
        </w:rPr>
        <w:t xml:space="preserve">; </w:t>
      </w:r>
      <w:proofErr w:type="spellStart"/>
      <w:r>
        <w:rPr>
          <w:rFonts w:asciiTheme="majorBidi" w:hAnsiTheme="majorBidi" w:cstheme="majorBidi"/>
          <w:sz w:val="20"/>
          <w:szCs w:val="20"/>
        </w:rPr>
        <w:t>Nie</w:t>
      </w:r>
      <w:proofErr w:type="spellEnd"/>
      <w:r>
        <w:rPr>
          <w:rFonts w:asciiTheme="majorBidi" w:hAnsiTheme="majorBidi" w:cstheme="majorBidi"/>
          <w:sz w:val="20"/>
          <w:szCs w:val="20"/>
        </w:rPr>
        <w:t>, 2007, pp. 161-7, 170-1</w:t>
      </w:r>
      <w:r w:rsidRPr="006F3247">
        <w:rPr>
          <w:rFonts w:asciiTheme="majorBidi" w:hAnsiTheme="majorBidi" w:cstheme="majorBidi"/>
          <w:sz w:val="20"/>
          <w:szCs w:val="20"/>
        </w:rPr>
        <w:t>.</w:t>
      </w:r>
    </w:p>
    <w:p w14:paraId="55345DFE" w14:textId="77777777" w:rsidR="00902FCD" w:rsidRDefault="00902FCD" w:rsidP="00A30513">
      <w:pPr>
        <w:pStyle w:val="FootnoteText"/>
        <w:spacing w:line="360" w:lineRule="auto"/>
        <w:rPr>
          <w:rFonts w:asciiTheme="majorBidi" w:hAnsiTheme="majorBidi" w:cstheme="majorBidi"/>
          <w:sz w:val="20"/>
          <w:szCs w:val="20"/>
        </w:rPr>
      </w:pPr>
      <w:r w:rsidRPr="007F16F7">
        <w:rPr>
          <w:rFonts w:asciiTheme="majorBidi" w:hAnsiTheme="majorBidi" w:cstheme="majorBidi"/>
          <w:sz w:val="20"/>
          <w:szCs w:val="20"/>
        </w:rPr>
        <w:t>Faxian</w:t>
      </w:r>
      <w:r>
        <w:rPr>
          <w:rFonts w:asciiTheme="majorBidi" w:hAnsiTheme="majorBidi" w:cstheme="majorBidi"/>
          <w:sz w:val="20"/>
          <w:szCs w:val="20"/>
        </w:rPr>
        <w:t>, the first Chinese Buddhist pilgrim with surviving travelogue,</w:t>
      </w:r>
      <w:r w:rsidRPr="007F16F7">
        <w:rPr>
          <w:rFonts w:asciiTheme="majorBidi" w:hAnsiTheme="majorBidi" w:cstheme="majorBidi"/>
          <w:sz w:val="20"/>
          <w:szCs w:val="20"/>
        </w:rPr>
        <w:t xml:space="preserve"> left Chang</w:t>
      </w:r>
      <w:r>
        <w:rPr>
          <w:rFonts w:asciiTheme="majorBidi" w:hAnsiTheme="majorBidi" w:cstheme="majorBidi"/>
          <w:sz w:val="20"/>
          <w:szCs w:val="20"/>
        </w:rPr>
        <w:t>’</w:t>
      </w:r>
      <w:r w:rsidRPr="007F16F7">
        <w:rPr>
          <w:rFonts w:asciiTheme="majorBidi" w:hAnsiTheme="majorBidi" w:cstheme="majorBidi"/>
          <w:sz w:val="20"/>
          <w:szCs w:val="20"/>
        </w:rPr>
        <w:t>an</w:t>
      </w:r>
      <w:r>
        <w:rPr>
          <w:rFonts w:asciiTheme="majorBidi" w:hAnsiTheme="majorBidi" w:cstheme="majorBidi"/>
          <w:sz w:val="20"/>
          <w:szCs w:val="20"/>
        </w:rPr>
        <w:t xml:space="preserve"> </w:t>
      </w:r>
      <w:r w:rsidRPr="007F16F7">
        <w:rPr>
          <w:rFonts w:asciiTheme="majorBidi" w:hAnsiTheme="majorBidi" w:cstheme="majorBidi"/>
          <w:sz w:val="20"/>
          <w:szCs w:val="20"/>
        </w:rPr>
        <w:t xml:space="preserve">in 399 CE for India. After leaving the Tarim Basin, he crossed the </w:t>
      </w:r>
      <w:proofErr w:type="spellStart"/>
      <w:r w:rsidRPr="007F16F7">
        <w:rPr>
          <w:rFonts w:asciiTheme="majorBidi" w:hAnsiTheme="majorBidi" w:cstheme="majorBidi"/>
          <w:sz w:val="20"/>
          <w:szCs w:val="20"/>
        </w:rPr>
        <w:t>Wakhon</w:t>
      </w:r>
      <w:proofErr w:type="spellEnd"/>
      <w:r w:rsidRPr="007F16F7">
        <w:rPr>
          <w:rFonts w:asciiTheme="majorBidi" w:hAnsiTheme="majorBidi" w:cstheme="majorBidi"/>
          <w:sz w:val="20"/>
          <w:szCs w:val="20"/>
        </w:rPr>
        <w:t xml:space="preserve"> Corridor</w:t>
      </w:r>
      <w:r>
        <w:rPr>
          <w:rFonts w:asciiTheme="majorBidi" w:hAnsiTheme="majorBidi" w:cstheme="majorBidi"/>
          <w:sz w:val="20"/>
          <w:szCs w:val="20"/>
        </w:rPr>
        <w:t xml:space="preserve">, </w:t>
      </w:r>
      <w:r w:rsidRPr="007F16F7">
        <w:rPr>
          <w:rFonts w:asciiTheme="majorBidi" w:hAnsiTheme="majorBidi" w:cstheme="majorBidi"/>
          <w:sz w:val="20"/>
          <w:szCs w:val="20"/>
        </w:rPr>
        <w:t>turned southward and crossed the Karakoram mountains for the Indus valley</w:t>
      </w:r>
      <w:r>
        <w:rPr>
          <w:rFonts w:asciiTheme="majorBidi" w:hAnsiTheme="majorBidi" w:cstheme="majorBidi"/>
          <w:sz w:val="20"/>
          <w:szCs w:val="20"/>
        </w:rPr>
        <w:t xml:space="preserve"> instead of traveling eastward for Ṭukhāristān</w:t>
      </w:r>
      <w:r w:rsidRPr="007F16F7">
        <w:rPr>
          <w:rFonts w:asciiTheme="majorBidi" w:hAnsiTheme="majorBidi" w:cstheme="majorBidi"/>
          <w:sz w:val="20"/>
          <w:szCs w:val="20"/>
        </w:rPr>
        <w:t>. See Faxian, 2008, pp. 2-22</w:t>
      </w:r>
      <w:r>
        <w:rPr>
          <w:rFonts w:asciiTheme="majorBidi" w:hAnsiTheme="majorBidi" w:cstheme="majorBidi"/>
          <w:sz w:val="20"/>
          <w:szCs w:val="20"/>
        </w:rPr>
        <w:t>; tr., 1959, pp. 1-9; Yu, 2004, pp. 138-41</w:t>
      </w:r>
      <w:r w:rsidRPr="007F16F7">
        <w:rPr>
          <w:rFonts w:asciiTheme="majorBidi" w:hAnsiTheme="majorBidi" w:cstheme="majorBidi"/>
          <w:sz w:val="20"/>
          <w:szCs w:val="20"/>
        </w:rPr>
        <w:t>.</w:t>
      </w:r>
      <w:r w:rsidRPr="00057F99">
        <w:rPr>
          <w:rFonts w:asciiTheme="majorBidi" w:hAnsiTheme="majorBidi" w:cstheme="majorBidi"/>
          <w:sz w:val="20"/>
          <w:szCs w:val="20"/>
        </w:rPr>
        <w:t xml:space="preserve"> </w:t>
      </w:r>
    </w:p>
    <w:p w14:paraId="0A3444F5" w14:textId="77777777" w:rsidR="00902FCD" w:rsidRDefault="00902FCD" w:rsidP="00A30513">
      <w:pPr>
        <w:pStyle w:val="FootnoteText"/>
        <w:spacing w:line="360" w:lineRule="auto"/>
        <w:rPr>
          <w:rFonts w:asciiTheme="majorBidi" w:hAnsiTheme="majorBidi" w:cstheme="majorBidi"/>
          <w:sz w:val="20"/>
          <w:szCs w:val="20"/>
        </w:rPr>
      </w:pPr>
      <w:r>
        <w:rPr>
          <w:rFonts w:asciiTheme="majorBidi" w:hAnsiTheme="majorBidi" w:cstheme="majorBidi"/>
          <w:sz w:val="20"/>
          <w:szCs w:val="20"/>
        </w:rPr>
        <w:t>As for Huichao, he</w:t>
      </w:r>
      <w:r w:rsidRPr="00C17328">
        <w:rPr>
          <w:rFonts w:asciiTheme="majorBidi" w:hAnsiTheme="majorBidi" w:cstheme="majorBidi"/>
          <w:sz w:val="20"/>
          <w:szCs w:val="20"/>
        </w:rPr>
        <w:t xml:space="preserve"> entered </w:t>
      </w:r>
      <w:r>
        <w:rPr>
          <w:rFonts w:asciiTheme="majorBidi" w:hAnsiTheme="majorBidi" w:cstheme="majorBidi"/>
          <w:sz w:val="20"/>
          <w:szCs w:val="20"/>
        </w:rPr>
        <w:t>Ṭukhāristān</w:t>
      </w:r>
      <w:r w:rsidRPr="00C17328">
        <w:rPr>
          <w:rFonts w:asciiTheme="majorBidi" w:hAnsiTheme="majorBidi" w:cstheme="majorBidi"/>
          <w:sz w:val="20"/>
          <w:szCs w:val="20"/>
        </w:rPr>
        <w:t xml:space="preserve"> from B</w:t>
      </w:r>
      <w:r>
        <w:rPr>
          <w:rFonts w:asciiTheme="majorBidi" w:hAnsiTheme="majorBidi" w:cstheme="majorBidi"/>
          <w:sz w:val="20"/>
          <w:szCs w:val="20"/>
        </w:rPr>
        <w:t>ā</w:t>
      </w:r>
      <w:r w:rsidRPr="00C17328">
        <w:rPr>
          <w:rFonts w:asciiTheme="majorBidi" w:hAnsiTheme="majorBidi" w:cstheme="majorBidi"/>
          <w:sz w:val="20"/>
          <w:szCs w:val="20"/>
        </w:rPr>
        <w:t>my</w:t>
      </w:r>
      <w:r>
        <w:rPr>
          <w:rFonts w:asciiTheme="majorBidi" w:hAnsiTheme="majorBidi" w:cstheme="majorBidi"/>
          <w:sz w:val="20"/>
          <w:szCs w:val="20"/>
        </w:rPr>
        <w:t>ā</w:t>
      </w:r>
      <w:r w:rsidRPr="00C17328">
        <w:rPr>
          <w:rFonts w:asciiTheme="majorBidi" w:hAnsiTheme="majorBidi" w:cstheme="majorBidi"/>
          <w:sz w:val="20"/>
          <w:szCs w:val="20"/>
        </w:rPr>
        <w:t xml:space="preserve">n, </w:t>
      </w:r>
      <w:r>
        <w:rPr>
          <w:rFonts w:asciiTheme="majorBidi" w:hAnsiTheme="majorBidi" w:cstheme="majorBidi"/>
          <w:sz w:val="20"/>
          <w:szCs w:val="20"/>
        </w:rPr>
        <w:t xml:space="preserve">and </w:t>
      </w:r>
      <w:r w:rsidRPr="00C17328">
        <w:rPr>
          <w:rFonts w:asciiTheme="majorBidi" w:hAnsiTheme="majorBidi" w:cstheme="majorBidi"/>
          <w:sz w:val="20"/>
          <w:szCs w:val="20"/>
        </w:rPr>
        <w:t xml:space="preserve">traveled </w:t>
      </w:r>
      <w:r>
        <w:rPr>
          <w:rFonts w:asciiTheme="majorBidi" w:hAnsiTheme="majorBidi" w:cstheme="majorBidi"/>
          <w:sz w:val="20"/>
          <w:szCs w:val="20"/>
        </w:rPr>
        <w:t>through</w:t>
      </w:r>
      <w:r w:rsidRPr="00C17328">
        <w:rPr>
          <w:rFonts w:asciiTheme="majorBidi" w:hAnsiTheme="majorBidi" w:cstheme="majorBidi"/>
          <w:sz w:val="20"/>
          <w:szCs w:val="20"/>
        </w:rPr>
        <w:t xml:space="preserve"> Balkh, Badakhshān</w:t>
      </w:r>
      <w:r>
        <w:rPr>
          <w:rFonts w:asciiTheme="majorBidi" w:hAnsiTheme="majorBidi" w:cstheme="majorBidi"/>
          <w:sz w:val="20"/>
          <w:szCs w:val="20"/>
        </w:rPr>
        <w:t xml:space="preserve"> and</w:t>
      </w:r>
      <w:r w:rsidRPr="00C17328">
        <w:rPr>
          <w:rFonts w:asciiTheme="majorBidi" w:hAnsiTheme="majorBidi" w:cstheme="majorBidi"/>
          <w:sz w:val="20"/>
          <w:szCs w:val="20"/>
        </w:rPr>
        <w:t xml:space="preserve"> the </w:t>
      </w:r>
      <w:r>
        <w:rPr>
          <w:rFonts w:asciiTheme="majorBidi" w:hAnsiTheme="majorBidi" w:cstheme="majorBidi"/>
          <w:sz w:val="20"/>
          <w:szCs w:val="20"/>
        </w:rPr>
        <w:t>Wakhān</w:t>
      </w:r>
      <w:r w:rsidRPr="00C17328">
        <w:rPr>
          <w:rFonts w:asciiTheme="majorBidi" w:hAnsiTheme="majorBidi" w:cstheme="majorBidi"/>
          <w:sz w:val="20"/>
          <w:szCs w:val="20"/>
        </w:rPr>
        <w:t xml:space="preserve"> Corridor</w:t>
      </w:r>
      <w:r>
        <w:rPr>
          <w:rFonts w:asciiTheme="majorBidi" w:hAnsiTheme="majorBidi" w:cstheme="majorBidi"/>
          <w:sz w:val="20"/>
          <w:szCs w:val="20"/>
        </w:rPr>
        <w:t xml:space="preserve"> </w:t>
      </w:r>
      <w:r w:rsidRPr="00C17328">
        <w:rPr>
          <w:rFonts w:asciiTheme="majorBidi" w:hAnsiTheme="majorBidi" w:cstheme="majorBidi"/>
          <w:sz w:val="20"/>
          <w:szCs w:val="20"/>
        </w:rPr>
        <w:t xml:space="preserve">before arriving at Kashgar. See Huichao, 2000, pp. 96-153; </w:t>
      </w:r>
      <w:r>
        <w:rPr>
          <w:rFonts w:asciiTheme="majorBidi" w:hAnsiTheme="majorBidi" w:cstheme="majorBidi"/>
          <w:sz w:val="20"/>
          <w:szCs w:val="20"/>
        </w:rPr>
        <w:t>tr.,</w:t>
      </w:r>
      <w:r w:rsidRPr="00C17328">
        <w:rPr>
          <w:rFonts w:asciiTheme="majorBidi" w:hAnsiTheme="majorBidi" w:cstheme="majorBidi"/>
          <w:sz w:val="20"/>
          <w:szCs w:val="20"/>
        </w:rPr>
        <w:t xml:space="preserve"> 1984, pp. 52-7.</w:t>
      </w:r>
    </w:p>
    <w:p w14:paraId="327E33B8" w14:textId="610DAD2E" w:rsidR="00902FCD" w:rsidRPr="007F16F7" w:rsidRDefault="00902FCD" w:rsidP="00985CFB">
      <w:pPr>
        <w:pStyle w:val="FootnoteText"/>
        <w:spacing w:line="360" w:lineRule="auto"/>
        <w:rPr>
          <w:rFonts w:asciiTheme="majorBidi" w:hAnsiTheme="majorBidi" w:cstheme="majorBidi"/>
          <w:sz w:val="20"/>
          <w:szCs w:val="20"/>
        </w:rPr>
      </w:pPr>
      <w:r>
        <w:rPr>
          <w:rFonts w:asciiTheme="majorBidi" w:hAnsiTheme="majorBidi" w:cstheme="majorBidi"/>
          <w:sz w:val="20"/>
          <w:szCs w:val="20"/>
        </w:rPr>
        <w:t xml:space="preserve">According to the medieval Muslim geographers such </w:t>
      </w:r>
      <w:r w:rsidRPr="00F87587">
        <w:rPr>
          <w:rFonts w:asciiTheme="majorBidi" w:hAnsiTheme="majorBidi" w:cstheme="majorBidi"/>
          <w:sz w:val="20"/>
          <w:szCs w:val="20"/>
        </w:rPr>
        <w:t>as Ibn al-</w:t>
      </w:r>
      <w:proofErr w:type="spellStart"/>
      <w:r w:rsidRPr="00F87587">
        <w:rPr>
          <w:rFonts w:asciiTheme="majorBidi" w:hAnsiTheme="majorBidi" w:cstheme="majorBidi"/>
          <w:sz w:val="20"/>
          <w:szCs w:val="20"/>
        </w:rPr>
        <w:t>Faqīh</w:t>
      </w:r>
      <w:proofErr w:type="spellEnd"/>
      <w:r w:rsidRPr="00F87587">
        <w:rPr>
          <w:rFonts w:asciiTheme="majorBidi" w:hAnsiTheme="majorBidi" w:cstheme="majorBidi"/>
          <w:sz w:val="20"/>
          <w:szCs w:val="20"/>
        </w:rPr>
        <w:t xml:space="preserve"> and al</w:t>
      </w:r>
      <w:r w:rsidRPr="00CD2747">
        <w:rPr>
          <w:rFonts w:asciiTheme="majorBidi" w:hAnsiTheme="majorBidi" w:cstheme="majorBidi"/>
          <w:sz w:val="20"/>
          <w:szCs w:val="20"/>
        </w:rPr>
        <w:t>-Yaʿqūbī</w:t>
      </w:r>
      <w:r>
        <w:rPr>
          <w:rFonts w:asciiTheme="majorBidi" w:hAnsiTheme="majorBidi" w:cstheme="majorBidi"/>
          <w:sz w:val="20"/>
          <w:szCs w:val="20"/>
        </w:rPr>
        <w:t>, after crossing the Wakhān Corridor, the route that turns southward leads to Tibet through Gilgit, Baltistan and Ladakh and so on (Dunlop, 1973, pp. 305-6).</w:t>
      </w:r>
    </w:p>
  </w:footnote>
  <w:footnote w:id="79">
    <w:p w14:paraId="245D974F" w14:textId="3B15AAED" w:rsidR="00902FCD" w:rsidRPr="00825665" w:rsidRDefault="00902FCD" w:rsidP="00825665">
      <w:pPr>
        <w:pStyle w:val="FootnoteText"/>
        <w:spacing w:line="360" w:lineRule="auto"/>
        <w:rPr>
          <w:rFonts w:asciiTheme="majorBidi" w:hAnsiTheme="majorBidi" w:cstheme="majorBidi"/>
          <w:sz w:val="20"/>
          <w:szCs w:val="20"/>
        </w:rPr>
      </w:pPr>
      <w:r w:rsidRPr="00825665">
        <w:rPr>
          <w:rFonts w:asciiTheme="majorBidi" w:hAnsiTheme="majorBidi" w:cstheme="majorBidi"/>
          <w:sz w:val="20"/>
          <w:szCs w:val="20"/>
          <w:vertAlign w:val="superscript"/>
        </w:rPr>
        <w:footnoteRef/>
      </w:r>
      <w:r w:rsidRPr="00825665">
        <w:rPr>
          <w:rFonts w:asciiTheme="majorBidi" w:hAnsiTheme="majorBidi" w:cstheme="majorBidi"/>
          <w:sz w:val="20"/>
          <w:szCs w:val="20"/>
        </w:rPr>
        <w:t xml:space="preserve"> </w:t>
      </w:r>
      <w:r w:rsidRPr="00191069">
        <w:rPr>
          <w:rFonts w:asciiTheme="majorBidi" w:hAnsiTheme="majorBidi" w:cstheme="majorBidi"/>
          <w:sz w:val="20"/>
          <w:szCs w:val="20"/>
        </w:rPr>
        <w:t>Barthold, 1928, p</w:t>
      </w:r>
      <w:r>
        <w:rPr>
          <w:rFonts w:asciiTheme="majorBidi" w:hAnsiTheme="majorBidi" w:cstheme="majorBidi"/>
          <w:sz w:val="20"/>
          <w:szCs w:val="20"/>
        </w:rPr>
        <w:t>p</w:t>
      </w:r>
      <w:r w:rsidRPr="00191069">
        <w:rPr>
          <w:rFonts w:asciiTheme="majorBidi" w:hAnsiTheme="majorBidi" w:cstheme="majorBidi"/>
          <w:sz w:val="20"/>
          <w:szCs w:val="20"/>
        </w:rPr>
        <w:t xml:space="preserve">. </w:t>
      </w:r>
      <w:r>
        <w:rPr>
          <w:rFonts w:asciiTheme="majorBidi" w:hAnsiTheme="majorBidi" w:cstheme="majorBidi"/>
          <w:sz w:val="20"/>
          <w:szCs w:val="20"/>
        </w:rPr>
        <w:t>79-80</w:t>
      </w:r>
      <w:r w:rsidRPr="00191069">
        <w:rPr>
          <w:rFonts w:asciiTheme="majorBidi" w:hAnsiTheme="majorBidi" w:cstheme="majorBidi"/>
          <w:sz w:val="20"/>
          <w:szCs w:val="20"/>
        </w:rPr>
        <w:t xml:space="preserve">; </w:t>
      </w:r>
      <w:r>
        <w:rPr>
          <w:rFonts w:asciiTheme="majorBidi" w:hAnsiTheme="majorBidi" w:cstheme="majorBidi"/>
          <w:sz w:val="20"/>
          <w:szCs w:val="20"/>
        </w:rPr>
        <w:t xml:space="preserve">1984, pp. 35, 50; </w:t>
      </w:r>
      <w:r w:rsidRPr="00191069">
        <w:rPr>
          <w:rFonts w:asciiTheme="majorBidi" w:hAnsiTheme="majorBidi" w:cstheme="majorBidi"/>
          <w:sz w:val="20"/>
          <w:szCs w:val="20"/>
        </w:rPr>
        <w:t>Le Strange, 1930, p</w:t>
      </w:r>
      <w:r>
        <w:rPr>
          <w:rFonts w:asciiTheme="majorBidi" w:hAnsiTheme="majorBidi" w:cstheme="majorBidi"/>
          <w:sz w:val="20"/>
          <w:szCs w:val="20"/>
        </w:rPr>
        <w:t>p. 404, 423, 431-2.</w:t>
      </w:r>
    </w:p>
  </w:footnote>
  <w:footnote w:id="80">
    <w:p w14:paraId="1B9D4204" w14:textId="005B2190" w:rsidR="00902FCD" w:rsidRPr="00825665" w:rsidRDefault="00902FCD" w:rsidP="00825665">
      <w:pPr>
        <w:pStyle w:val="FootnoteText"/>
        <w:spacing w:line="360" w:lineRule="auto"/>
        <w:rPr>
          <w:rFonts w:asciiTheme="majorBidi" w:hAnsiTheme="majorBidi" w:cstheme="majorBidi"/>
          <w:sz w:val="20"/>
          <w:szCs w:val="20"/>
        </w:rPr>
      </w:pPr>
      <w:r w:rsidRPr="00825665">
        <w:rPr>
          <w:rFonts w:asciiTheme="majorBidi" w:hAnsiTheme="majorBidi" w:cstheme="majorBidi"/>
          <w:sz w:val="20"/>
          <w:szCs w:val="20"/>
          <w:vertAlign w:val="superscript"/>
        </w:rPr>
        <w:footnoteRef/>
      </w:r>
      <w:r w:rsidRPr="00825665">
        <w:rPr>
          <w:rFonts w:asciiTheme="majorBidi" w:hAnsiTheme="majorBidi" w:cstheme="majorBidi"/>
          <w:sz w:val="20"/>
          <w:szCs w:val="20"/>
        </w:rPr>
        <w:t xml:space="preserve"> </w:t>
      </w:r>
      <w:r w:rsidRPr="00191069">
        <w:rPr>
          <w:rFonts w:asciiTheme="majorBidi" w:hAnsiTheme="majorBidi" w:cstheme="majorBidi"/>
          <w:sz w:val="20"/>
          <w:szCs w:val="20"/>
        </w:rPr>
        <w:t xml:space="preserve">Barthold, </w:t>
      </w:r>
      <w:r>
        <w:rPr>
          <w:rFonts w:asciiTheme="majorBidi" w:hAnsiTheme="majorBidi" w:cstheme="majorBidi"/>
          <w:sz w:val="20"/>
          <w:szCs w:val="20"/>
        </w:rPr>
        <w:t xml:space="preserve">1984, pp. 44, 47, 50, 64; </w:t>
      </w:r>
      <w:r w:rsidRPr="00191069">
        <w:rPr>
          <w:rFonts w:asciiTheme="majorBidi" w:hAnsiTheme="majorBidi" w:cstheme="majorBidi"/>
          <w:sz w:val="20"/>
          <w:szCs w:val="20"/>
        </w:rPr>
        <w:t xml:space="preserve">Le Strange, 1930, pp. </w:t>
      </w:r>
      <w:r>
        <w:rPr>
          <w:rFonts w:asciiTheme="majorBidi" w:hAnsiTheme="majorBidi" w:cstheme="majorBidi"/>
          <w:sz w:val="20"/>
          <w:szCs w:val="20"/>
        </w:rPr>
        <w:t>408, 412, 431.</w:t>
      </w:r>
    </w:p>
  </w:footnote>
  <w:footnote w:id="81">
    <w:p w14:paraId="31452BB1" w14:textId="77777777" w:rsidR="00902FCD" w:rsidRPr="008418D1" w:rsidRDefault="00902FCD" w:rsidP="00C1184C">
      <w:pPr>
        <w:pStyle w:val="FootnoteText"/>
        <w:spacing w:line="360" w:lineRule="auto"/>
        <w:rPr>
          <w:rFonts w:asciiTheme="majorBidi" w:hAnsiTheme="majorBidi" w:cstheme="majorBidi"/>
          <w:sz w:val="20"/>
          <w:szCs w:val="20"/>
        </w:rPr>
      </w:pPr>
      <w:r w:rsidRPr="008418D1">
        <w:rPr>
          <w:rFonts w:asciiTheme="majorBidi" w:hAnsiTheme="majorBidi" w:cstheme="majorBidi"/>
          <w:sz w:val="20"/>
          <w:szCs w:val="20"/>
          <w:vertAlign w:val="superscript"/>
        </w:rPr>
        <w:footnoteRef/>
      </w:r>
      <w:r>
        <w:rPr>
          <w:rFonts w:asciiTheme="majorBidi" w:hAnsiTheme="majorBidi" w:cstheme="majorBidi"/>
          <w:sz w:val="20"/>
          <w:szCs w:val="20"/>
        </w:rPr>
        <w:t xml:space="preserve"> </w:t>
      </w:r>
      <w:r w:rsidRPr="008418D1">
        <w:rPr>
          <w:rFonts w:asciiTheme="majorBidi" w:hAnsiTheme="majorBidi" w:cstheme="majorBidi"/>
          <w:sz w:val="20"/>
          <w:szCs w:val="20"/>
        </w:rPr>
        <w:t>Al-Masʿūdī, 18</w:t>
      </w:r>
      <w:r>
        <w:rPr>
          <w:rFonts w:asciiTheme="majorBidi" w:hAnsiTheme="majorBidi" w:cstheme="majorBidi"/>
          <w:sz w:val="20"/>
          <w:szCs w:val="20"/>
        </w:rPr>
        <w:t>63</w:t>
      </w:r>
      <w:r w:rsidRPr="008418D1">
        <w:rPr>
          <w:rFonts w:asciiTheme="majorBidi" w:hAnsiTheme="majorBidi" w:cstheme="majorBidi"/>
          <w:sz w:val="20"/>
          <w:szCs w:val="20"/>
        </w:rPr>
        <w:t xml:space="preserve">, volume II, p. 241: </w:t>
      </w:r>
      <w:r w:rsidRPr="008418D1">
        <w:rPr>
          <w:rFonts w:asciiTheme="majorBidi" w:hAnsiTheme="majorBidi" w:cstheme="majorBidi" w:hint="cs"/>
          <w:sz w:val="20"/>
          <w:szCs w:val="20"/>
          <w:rtl/>
          <w:lang w:bidi="ar-JO"/>
        </w:rPr>
        <w:t>وخلف من الولد بهرام وفير</w:t>
      </w:r>
      <w:r w:rsidRPr="00A62B83">
        <w:rPr>
          <w:rFonts w:asciiTheme="majorBidi" w:eastAsiaTheme="minorHAnsi" w:hAnsiTheme="majorBidi" w:cstheme="majorBidi" w:hint="cs"/>
          <w:sz w:val="20"/>
          <w:szCs w:val="20"/>
          <w:rtl/>
          <w:lang w:bidi="ar-JO"/>
        </w:rPr>
        <w:t>و</w:t>
      </w:r>
      <w:r w:rsidRPr="008418D1">
        <w:rPr>
          <w:rFonts w:asciiTheme="majorBidi" w:hAnsiTheme="majorBidi" w:cstheme="majorBidi" w:hint="cs"/>
          <w:sz w:val="20"/>
          <w:szCs w:val="20"/>
          <w:rtl/>
          <w:lang w:bidi="ar-JO"/>
        </w:rPr>
        <w:t>ز ومن النساء ادرك وشهين ومرداوند</w:t>
      </w:r>
      <w:r w:rsidRPr="008418D1">
        <w:rPr>
          <w:rFonts w:asciiTheme="majorBidi" w:hAnsiTheme="majorBidi" w:cstheme="majorBidi"/>
          <w:sz w:val="20"/>
          <w:szCs w:val="20"/>
        </w:rPr>
        <w:t>.</w:t>
      </w:r>
    </w:p>
  </w:footnote>
  <w:footnote w:id="82">
    <w:p w14:paraId="691625AB" w14:textId="77777777" w:rsidR="00902FCD" w:rsidRPr="00F67543" w:rsidRDefault="00902FCD" w:rsidP="00660101">
      <w:pPr>
        <w:pStyle w:val="FootnoteText"/>
        <w:spacing w:line="360" w:lineRule="auto"/>
        <w:rPr>
          <w:rFonts w:asciiTheme="majorBidi" w:hAnsiTheme="majorBidi" w:cstheme="majorBidi"/>
          <w:kern w:val="0"/>
          <w:sz w:val="20"/>
          <w:szCs w:val="20"/>
          <w:lang w:eastAsia="en-US"/>
        </w:rPr>
      </w:pPr>
      <w:r w:rsidRPr="00F67543">
        <w:rPr>
          <w:rFonts w:asciiTheme="majorBidi" w:hAnsiTheme="majorBidi" w:cstheme="majorBidi"/>
          <w:sz w:val="20"/>
          <w:szCs w:val="20"/>
          <w:vertAlign w:val="superscript"/>
        </w:rPr>
        <w:footnoteRef/>
      </w:r>
      <w:r>
        <w:rPr>
          <w:rFonts w:asciiTheme="majorBidi" w:hAnsiTheme="majorBidi" w:cstheme="majorBidi"/>
          <w:sz w:val="20"/>
          <w:szCs w:val="20"/>
        </w:rPr>
        <w:t xml:space="preserve"> </w:t>
      </w:r>
      <w:r w:rsidRPr="00F67543">
        <w:rPr>
          <w:rFonts w:asciiTheme="majorBidi" w:hAnsiTheme="majorBidi" w:cstheme="majorBidi"/>
          <w:sz w:val="20"/>
          <w:szCs w:val="20"/>
        </w:rPr>
        <w:t xml:space="preserve">Al- Balādhurī, </w:t>
      </w:r>
      <w:r>
        <w:rPr>
          <w:rFonts w:asciiTheme="majorBidi" w:hAnsiTheme="majorBidi" w:cstheme="majorBidi"/>
          <w:sz w:val="20"/>
          <w:szCs w:val="20"/>
        </w:rPr>
        <w:t xml:space="preserve">1987, p. 443; tr., part I, </w:t>
      </w:r>
      <w:r w:rsidRPr="00F67543">
        <w:rPr>
          <w:rFonts w:asciiTheme="majorBidi" w:hAnsiTheme="majorBidi" w:cstheme="majorBidi"/>
          <w:sz w:val="20"/>
          <w:szCs w:val="20"/>
        </w:rPr>
        <w:t>1916, p. 493</w:t>
      </w:r>
      <w:r>
        <w:rPr>
          <w:rFonts w:asciiTheme="majorBidi" w:hAnsiTheme="majorBidi" w:cstheme="majorBidi"/>
          <w:sz w:val="20"/>
          <w:szCs w:val="20"/>
        </w:rPr>
        <w:t xml:space="preserve">: </w:t>
      </w:r>
      <w:r w:rsidRPr="00A62B83">
        <w:rPr>
          <w:rFonts w:asciiTheme="majorBidi" w:eastAsiaTheme="minorHAnsi" w:hAnsiTheme="majorBidi" w:cstheme="majorBidi" w:hint="cs"/>
          <w:sz w:val="20"/>
          <w:szCs w:val="20"/>
          <w:rtl/>
          <w:lang w:bidi="ar-JO"/>
        </w:rPr>
        <w:t>ووقع فيروز بن يزدجرد فيما يزعمون الى الترك</w:t>
      </w:r>
      <w:r w:rsidRPr="00F67543">
        <w:rPr>
          <w:rFonts w:asciiTheme="majorBidi" w:hAnsiTheme="majorBidi" w:cstheme="majorBidi"/>
          <w:sz w:val="20"/>
          <w:szCs w:val="20"/>
        </w:rPr>
        <w:t>.</w:t>
      </w:r>
    </w:p>
  </w:footnote>
  <w:footnote w:id="83">
    <w:p w14:paraId="0D2AFE3C" w14:textId="71BA35E4" w:rsidR="00902FCD" w:rsidRPr="00F64BFA" w:rsidRDefault="00902FCD" w:rsidP="007B1F80">
      <w:pPr>
        <w:pStyle w:val="FootnoteText"/>
        <w:spacing w:line="360" w:lineRule="auto"/>
        <w:rPr>
          <w:rFonts w:asciiTheme="majorBidi" w:eastAsiaTheme="minorHAnsi" w:hAnsiTheme="majorBidi" w:cstheme="majorBidi"/>
          <w:sz w:val="20"/>
          <w:szCs w:val="20"/>
        </w:rPr>
      </w:pPr>
      <w:r w:rsidRPr="00F64BFA">
        <w:rPr>
          <w:rFonts w:asciiTheme="majorBidi" w:eastAsiaTheme="minorHAnsi" w:hAnsiTheme="majorBidi" w:cstheme="majorBidi"/>
          <w:sz w:val="20"/>
          <w:szCs w:val="20"/>
          <w:vertAlign w:val="superscript"/>
        </w:rPr>
        <w:footnoteRef/>
      </w:r>
      <w:r w:rsidRPr="00F64BFA">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 xml:space="preserve">Both </w:t>
      </w:r>
      <w:r>
        <w:rPr>
          <w:rFonts w:asciiTheme="majorBidi" w:eastAsiaTheme="minorHAnsi" w:hAnsiTheme="majorBidi" w:cstheme="majorBidi" w:hint="eastAsia"/>
          <w:sz w:val="20"/>
          <w:szCs w:val="20"/>
        </w:rPr>
        <w:t>a</w:t>
      </w:r>
      <w:r>
        <w:rPr>
          <w:rFonts w:asciiTheme="majorBidi" w:eastAsiaTheme="minorHAnsi" w:hAnsiTheme="majorBidi" w:cstheme="majorBidi"/>
          <w:sz w:val="20"/>
          <w:szCs w:val="20"/>
        </w:rPr>
        <w:t>l-</w:t>
      </w:r>
      <w:r w:rsidRPr="00EB45C9">
        <w:rPr>
          <w:rFonts w:asciiTheme="majorBidi" w:eastAsiaTheme="minorHAnsi" w:hAnsiTheme="majorBidi" w:cstheme="majorBidi"/>
          <w:sz w:val="20"/>
          <w:szCs w:val="20"/>
        </w:rPr>
        <w:t>Ṭabarī</w:t>
      </w:r>
      <w:r>
        <w:rPr>
          <w:rFonts w:asciiTheme="majorBidi" w:eastAsiaTheme="minorHAnsi" w:hAnsiTheme="majorBidi" w:cstheme="majorBidi"/>
          <w:sz w:val="20"/>
          <w:szCs w:val="20"/>
        </w:rPr>
        <w:t xml:space="preserve"> (</w:t>
      </w:r>
      <w:r w:rsidRPr="00F64BFA">
        <w:rPr>
          <w:rFonts w:asciiTheme="majorBidi" w:eastAsiaTheme="minorHAnsi" w:hAnsiTheme="majorBidi" w:cstheme="majorBidi"/>
          <w:sz w:val="20"/>
          <w:szCs w:val="20"/>
        </w:rPr>
        <w:t xml:space="preserve">2001, volume 4, p. 272; tr., 1989, volume XXVI, p. 243: </w:t>
      </w:r>
      <w:r w:rsidRPr="00F64BFA">
        <w:rPr>
          <w:rFonts w:asciiTheme="majorBidi" w:eastAsiaTheme="minorHAnsi" w:hAnsiTheme="majorBidi" w:cstheme="majorBidi" w:hint="cs"/>
          <w:sz w:val="20"/>
          <w:szCs w:val="20"/>
          <w:rtl/>
          <w:lang w:bidi="ar-JO"/>
        </w:rPr>
        <w:t>وامه ام ولد اسمها شاه آفريد بنت</w:t>
      </w:r>
      <w:r>
        <w:rPr>
          <w:rFonts w:asciiTheme="majorBidi" w:hAnsiTheme="majorBidi" w:cstheme="majorBidi" w:hint="cs"/>
          <w:sz w:val="20"/>
          <w:szCs w:val="20"/>
          <w:rtl/>
          <w:lang w:bidi="ar-JO"/>
        </w:rPr>
        <w:t xml:space="preserve"> فيروز بن يزدجرد بن شهريار بن كسرى</w:t>
      </w:r>
      <w:r>
        <w:rPr>
          <w:rFonts w:asciiTheme="majorBidi" w:eastAsiaTheme="minorHAnsi" w:hAnsiTheme="majorBidi" w:cstheme="majorBidi"/>
          <w:sz w:val="20"/>
          <w:szCs w:val="20"/>
        </w:rPr>
        <w:t>) and Ibn al-</w:t>
      </w:r>
      <w:proofErr w:type="spellStart"/>
      <w:r>
        <w:rPr>
          <w:rFonts w:asciiTheme="majorBidi" w:eastAsiaTheme="minorHAnsi" w:hAnsiTheme="majorBidi" w:cstheme="majorBidi"/>
          <w:sz w:val="20"/>
          <w:szCs w:val="20"/>
        </w:rPr>
        <w:t>Faqīh</w:t>
      </w:r>
      <w:proofErr w:type="spellEnd"/>
      <w:r>
        <w:rPr>
          <w:rFonts w:asciiTheme="majorBidi" w:eastAsiaTheme="minorHAnsi" w:hAnsiTheme="majorBidi" w:cstheme="majorBidi"/>
          <w:sz w:val="20"/>
          <w:szCs w:val="20"/>
        </w:rPr>
        <w:t xml:space="preserve"> (1996, p. 417) report on the authority of al-</w:t>
      </w:r>
      <w:proofErr w:type="spellStart"/>
      <w:r>
        <w:rPr>
          <w:rFonts w:asciiTheme="majorBidi" w:eastAsiaTheme="minorHAnsi" w:hAnsiTheme="majorBidi" w:cstheme="majorBidi"/>
          <w:sz w:val="20"/>
          <w:szCs w:val="20"/>
        </w:rPr>
        <w:t>Kalbī</w:t>
      </w:r>
      <w:proofErr w:type="spellEnd"/>
      <w:r>
        <w:rPr>
          <w:rFonts w:asciiTheme="majorBidi" w:eastAsiaTheme="minorHAnsi" w:hAnsiTheme="majorBidi" w:cstheme="majorBidi"/>
          <w:sz w:val="20"/>
          <w:szCs w:val="20"/>
          <w:lang w:bidi="ar-JO"/>
        </w:rPr>
        <w:t xml:space="preserve"> (</w:t>
      </w:r>
      <w:r>
        <w:rPr>
          <w:rFonts w:asciiTheme="majorBidi" w:eastAsiaTheme="minorHAnsi" w:hAnsiTheme="majorBidi" w:cstheme="majorBidi"/>
          <w:sz w:val="20"/>
          <w:szCs w:val="20"/>
        </w:rPr>
        <w:t xml:space="preserve">d. 819) that the Sasanian princess whom al-Walīd I took as concubine and who later </w:t>
      </w:r>
      <w:del w:id="1413" w:author="John Peate" w:date="2022-01-04T11:36:00Z">
        <w:r w:rsidDel="00D43EC1">
          <w:rPr>
            <w:rFonts w:asciiTheme="majorBidi" w:eastAsiaTheme="minorHAnsi" w:hAnsiTheme="majorBidi" w:cstheme="majorBidi"/>
            <w:sz w:val="20"/>
            <w:szCs w:val="20"/>
          </w:rPr>
          <w:delText xml:space="preserve">mothered </w:delText>
        </w:r>
      </w:del>
      <w:ins w:id="1414" w:author="John Peate" w:date="2022-01-04T11:36:00Z">
        <w:r w:rsidR="00D43EC1">
          <w:rPr>
            <w:rFonts w:asciiTheme="majorBidi" w:eastAsiaTheme="minorHAnsi" w:hAnsiTheme="majorBidi" w:cstheme="majorBidi"/>
            <w:sz w:val="20"/>
            <w:szCs w:val="20"/>
          </w:rPr>
          <w:t>gave birth to</w:t>
        </w:r>
        <w:r w:rsidR="00D43EC1">
          <w:rPr>
            <w:rFonts w:asciiTheme="majorBidi" w:eastAsiaTheme="minorHAnsi" w:hAnsiTheme="majorBidi" w:cstheme="majorBidi"/>
            <w:sz w:val="20"/>
            <w:szCs w:val="20"/>
          </w:rPr>
          <w:t xml:space="preserve"> </w:t>
        </w:r>
      </w:ins>
      <w:r>
        <w:rPr>
          <w:rFonts w:asciiTheme="majorBidi" w:eastAsiaTheme="minorHAnsi" w:hAnsiTheme="majorBidi" w:cstheme="majorBidi"/>
          <w:sz w:val="20"/>
          <w:szCs w:val="20"/>
        </w:rPr>
        <w:t>Yazīd III (744 CE) was a daughter of Pērōz. Ibn al-</w:t>
      </w:r>
      <w:proofErr w:type="spellStart"/>
      <w:r>
        <w:rPr>
          <w:rFonts w:asciiTheme="majorBidi" w:eastAsiaTheme="minorHAnsi" w:hAnsiTheme="majorBidi" w:cstheme="majorBidi"/>
          <w:sz w:val="20"/>
          <w:szCs w:val="20"/>
        </w:rPr>
        <w:t>Faqīh</w:t>
      </w:r>
      <w:proofErr w:type="spellEnd"/>
      <w:r>
        <w:rPr>
          <w:rFonts w:asciiTheme="majorBidi" w:eastAsiaTheme="minorHAnsi" w:hAnsiTheme="majorBidi" w:cstheme="majorBidi"/>
          <w:sz w:val="20"/>
          <w:szCs w:val="20"/>
        </w:rPr>
        <w:t xml:space="preserve"> even adds that she was captured by Qutayba when the Arab governor of Khurasan was engaging</w:t>
      </w:r>
      <w:r w:rsidRPr="001F70D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Pērōz in Khurasan. However, al-</w:t>
      </w:r>
      <w:proofErr w:type="spellStart"/>
      <w:r>
        <w:rPr>
          <w:rFonts w:asciiTheme="majorBidi" w:eastAsiaTheme="minorHAnsi" w:hAnsiTheme="majorBidi" w:cstheme="majorBidi"/>
          <w:sz w:val="20"/>
          <w:szCs w:val="20"/>
        </w:rPr>
        <w:t>Kalbī</w:t>
      </w:r>
      <w:r>
        <w:rPr>
          <w:rFonts w:asciiTheme="majorBidi" w:eastAsiaTheme="minorHAnsi" w:hAnsiTheme="majorBidi" w:cstheme="majorBidi"/>
          <w:sz w:val="20"/>
          <w:szCs w:val="20"/>
          <w:lang w:bidi="ar-JO"/>
        </w:rPr>
        <w:t>’s</w:t>
      </w:r>
      <w:proofErr w:type="spellEnd"/>
      <w:r>
        <w:rPr>
          <w:rFonts w:asciiTheme="majorBidi" w:eastAsiaTheme="minorHAnsi" w:hAnsiTheme="majorBidi" w:cstheme="majorBidi"/>
          <w:sz w:val="20"/>
          <w:szCs w:val="20"/>
          <w:lang w:bidi="ar-JO"/>
        </w:rPr>
        <w:t xml:space="preserve"> report is impossible since </w:t>
      </w:r>
      <w:r w:rsidRPr="00321B2E">
        <w:rPr>
          <w:rFonts w:asciiTheme="majorBidi" w:hAnsiTheme="majorBidi" w:cstheme="majorBidi"/>
          <w:sz w:val="20"/>
          <w:szCs w:val="20"/>
        </w:rPr>
        <w:t>Pērōz died in the late 670s and clearly could not fight Qutayba.</w:t>
      </w:r>
      <w:r>
        <w:rPr>
          <w:rFonts w:asciiTheme="majorBidi" w:hAnsiTheme="majorBidi" w:cstheme="majorBidi"/>
          <w:sz w:val="20"/>
          <w:szCs w:val="20"/>
        </w:rPr>
        <w:t xml:space="preserve"> Actually, </w:t>
      </w:r>
      <w:r>
        <w:rPr>
          <w:rFonts w:asciiTheme="majorBidi" w:eastAsiaTheme="minorHAnsi" w:hAnsiTheme="majorBidi" w:cstheme="majorBidi" w:hint="eastAsia"/>
          <w:sz w:val="20"/>
          <w:szCs w:val="20"/>
        </w:rPr>
        <w:t>a</w:t>
      </w:r>
      <w:r>
        <w:rPr>
          <w:rFonts w:asciiTheme="majorBidi" w:eastAsiaTheme="minorHAnsi" w:hAnsiTheme="majorBidi" w:cstheme="majorBidi"/>
          <w:sz w:val="20"/>
          <w:szCs w:val="20"/>
        </w:rPr>
        <w:t>l-</w:t>
      </w:r>
      <w:r w:rsidRPr="00EB45C9">
        <w:rPr>
          <w:rFonts w:asciiTheme="majorBidi" w:eastAsiaTheme="minorHAnsi" w:hAnsiTheme="majorBidi" w:cstheme="majorBidi"/>
          <w:sz w:val="20"/>
          <w:szCs w:val="20"/>
        </w:rPr>
        <w:t>Ṭabarī</w:t>
      </w:r>
      <w:r>
        <w:rPr>
          <w:rFonts w:asciiTheme="majorBidi" w:eastAsiaTheme="minorHAnsi" w:hAnsiTheme="majorBidi" w:cstheme="majorBidi"/>
          <w:sz w:val="20"/>
          <w:szCs w:val="20"/>
        </w:rPr>
        <w:t xml:space="preserve"> also reports on the authority of al-</w:t>
      </w:r>
      <w:proofErr w:type="spellStart"/>
      <w:r w:rsidRPr="00B31CA6">
        <w:rPr>
          <w:rFonts w:asciiTheme="majorBidi" w:eastAsiaTheme="minorHAnsi" w:hAnsiTheme="majorBidi" w:cstheme="majorBidi"/>
          <w:sz w:val="20"/>
          <w:szCs w:val="20"/>
        </w:rPr>
        <w:t>Madāʾinī</w:t>
      </w:r>
      <w:proofErr w:type="spellEnd"/>
      <w:r>
        <w:rPr>
          <w:rFonts w:asciiTheme="majorBidi" w:eastAsiaTheme="minorHAnsi" w:hAnsiTheme="majorBidi" w:cstheme="majorBidi"/>
          <w:sz w:val="20"/>
          <w:szCs w:val="20"/>
        </w:rPr>
        <w:t xml:space="preserve"> </w:t>
      </w:r>
      <w:r>
        <w:rPr>
          <w:rFonts w:asciiTheme="majorBidi" w:eastAsiaTheme="minorHAnsi" w:hAnsiTheme="majorBidi" w:cstheme="majorBidi" w:hint="eastAsia"/>
          <w:sz w:val="20"/>
          <w:szCs w:val="20"/>
        </w:rPr>
        <w:t>(</w:t>
      </w:r>
      <w:r>
        <w:rPr>
          <w:rFonts w:asciiTheme="majorBidi" w:eastAsiaTheme="minorHAnsi" w:hAnsiTheme="majorBidi" w:cstheme="majorBidi"/>
          <w:sz w:val="20"/>
          <w:szCs w:val="20"/>
        </w:rPr>
        <w:t xml:space="preserve">d. 843) that the captured Sasanian princess was by a posthumous son of Yazdegerd and captured in Sogdiana (2001, volume 2, p. 621; </w:t>
      </w:r>
      <w:r>
        <w:rPr>
          <w:rFonts w:asciiTheme="majorBidi" w:hAnsiTheme="majorBidi" w:cstheme="majorBidi"/>
          <w:sz w:val="20"/>
          <w:szCs w:val="20"/>
        </w:rPr>
        <w:t>tr.</w:t>
      </w:r>
      <w:r w:rsidRPr="00321B2E">
        <w:rPr>
          <w:rFonts w:asciiTheme="majorBidi" w:hAnsiTheme="majorBidi" w:cstheme="majorBidi"/>
          <w:sz w:val="20"/>
          <w:szCs w:val="20"/>
        </w:rPr>
        <w:t xml:space="preserve">, 1990, </w:t>
      </w:r>
      <w:r w:rsidRPr="001D5A89">
        <w:rPr>
          <w:rFonts w:asciiTheme="majorBidi" w:hAnsiTheme="majorBidi" w:cstheme="majorBidi"/>
          <w:sz w:val="20"/>
          <w:szCs w:val="20"/>
        </w:rPr>
        <w:t>volume XV, p. 79</w:t>
      </w:r>
      <w:r w:rsidRPr="00321B2E">
        <w:rPr>
          <w:rFonts w:asciiTheme="majorBidi" w:hAnsiTheme="majorBidi" w:cstheme="majorBidi"/>
          <w:sz w:val="20"/>
          <w:szCs w:val="20"/>
        </w:rPr>
        <w:t>). It seems that al-</w:t>
      </w:r>
      <w:proofErr w:type="spellStart"/>
      <w:r w:rsidRPr="00321B2E">
        <w:rPr>
          <w:rFonts w:asciiTheme="majorBidi" w:hAnsiTheme="majorBidi" w:cstheme="majorBidi"/>
          <w:sz w:val="20"/>
          <w:szCs w:val="20"/>
        </w:rPr>
        <w:t>Madāʾinī</w:t>
      </w:r>
      <w:proofErr w:type="spellEnd"/>
      <w:r w:rsidRPr="00321B2E">
        <w:rPr>
          <w:rFonts w:asciiTheme="majorBidi" w:hAnsiTheme="majorBidi" w:cstheme="majorBidi"/>
          <w:sz w:val="20"/>
          <w:szCs w:val="20"/>
        </w:rPr>
        <w:t xml:space="preserve"> </w:t>
      </w:r>
      <w:r>
        <w:rPr>
          <w:rFonts w:asciiTheme="majorBidi" w:hAnsiTheme="majorBidi" w:cstheme="majorBidi"/>
          <w:sz w:val="20"/>
          <w:szCs w:val="20"/>
        </w:rPr>
        <w:t>i</w:t>
      </w:r>
      <w:r w:rsidRPr="00321B2E">
        <w:rPr>
          <w:rFonts w:asciiTheme="majorBidi" w:hAnsiTheme="majorBidi" w:cstheme="majorBidi"/>
          <w:sz w:val="20"/>
          <w:szCs w:val="20"/>
        </w:rPr>
        <w:t>s more trustworthy</w:t>
      </w:r>
      <w:r>
        <w:rPr>
          <w:rFonts w:asciiTheme="majorBidi" w:hAnsiTheme="majorBidi" w:cstheme="majorBidi"/>
          <w:sz w:val="20"/>
          <w:szCs w:val="20"/>
        </w:rPr>
        <w:t xml:space="preserve"> than</w:t>
      </w:r>
      <w:r w:rsidRPr="00321B2E">
        <w:rPr>
          <w:rFonts w:asciiTheme="majorBidi" w:hAnsiTheme="majorBidi" w:cstheme="majorBidi"/>
          <w:sz w:val="20"/>
          <w:szCs w:val="20"/>
        </w:rPr>
        <w:t xml:space="preserve"> al-</w:t>
      </w:r>
      <w:proofErr w:type="spellStart"/>
      <w:r w:rsidRPr="00321B2E">
        <w:rPr>
          <w:rFonts w:asciiTheme="majorBidi" w:hAnsiTheme="majorBidi" w:cstheme="majorBidi"/>
          <w:sz w:val="20"/>
          <w:szCs w:val="20"/>
        </w:rPr>
        <w:t>Kalbī</w:t>
      </w:r>
      <w:proofErr w:type="spellEnd"/>
      <w:r>
        <w:rPr>
          <w:rFonts w:asciiTheme="majorBidi" w:hAnsiTheme="majorBidi" w:cstheme="majorBidi"/>
          <w:sz w:val="20"/>
          <w:szCs w:val="20"/>
        </w:rPr>
        <w:t>. And</w:t>
      </w:r>
      <w:r>
        <w:rPr>
          <w:rFonts w:asciiTheme="majorBidi" w:eastAsiaTheme="minorHAnsi" w:hAnsiTheme="majorBidi" w:cstheme="majorBidi"/>
          <w:sz w:val="20"/>
          <w:szCs w:val="20"/>
        </w:rPr>
        <w:t xml:space="preserve"> t</w:t>
      </w:r>
      <w:r w:rsidRPr="008D08FD">
        <w:rPr>
          <w:rFonts w:asciiTheme="majorBidi" w:eastAsiaTheme="minorHAnsi" w:hAnsiTheme="majorBidi" w:cstheme="majorBidi"/>
          <w:sz w:val="20"/>
          <w:szCs w:val="20"/>
        </w:rPr>
        <w:t xml:space="preserve">he Umayyad Caliph Yazīd </w:t>
      </w:r>
      <w:r>
        <w:rPr>
          <w:rFonts w:asciiTheme="majorBidi" w:eastAsiaTheme="minorHAnsi" w:hAnsiTheme="majorBidi" w:cstheme="majorBidi"/>
          <w:sz w:val="20"/>
          <w:szCs w:val="20"/>
        </w:rPr>
        <w:t>III’s claiming</w:t>
      </w:r>
      <w:r w:rsidRPr="008D08FD">
        <w:rPr>
          <w:rFonts w:asciiTheme="majorBidi" w:eastAsiaTheme="minorHAnsi" w:hAnsiTheme="majorBidi" w:cstheme="majorBidi"/>
          <w:sz w:val="20"/>
          <w:szCs w:val="20"/>
        </w:rPr>
        <w:t xml:space="preserve"> his ancestors </w:t>
      </w:r>
      <w:r>
        <w:rPr>
          <w:rFonts w:asciiTheme="majorBidi" w:eastAsiaTheme="minorHAnsi" w:hAnsiTheme="majorBidi" w:cstheme="majorBidi"/>
          <w:sz w:val="20"/>
          <w:szCs w:val="20"/>
        </w:rPr>
        <w:t>being</w:t>
      </w:r>
      <w:r w:rsidRPr="008D08FD">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the Sasanian monarch</w:t>
      </w:r>
      <w:r w:rsidRPr="008D08FD">
        <w:rPr>
          <w:rFonts w:asciiTheme="majorBidi" w:eastAsiaTheme="minorHAnsi" w:hAnsiTheme="majorBidi" w:cstheme="majorBidi"/>
          <w:sz w:val="20"/>
          <w:szCs w:val="20"/>
        </w:rPr>
        <w:t xml:space="preserve"> and the Khāqān (</w:t>
      </w:r>
      <w:r>
        <w:rPr>
          <w:rFonts w:asciiTheme="majorBidi" w:eastAsiaTheme="minorHAnsi" w:hAnsiTheme="majorBidi" w:cstheme="majorBidi"/>
          <w:sz w:val="20"/>
          <w:szCs w:val="20"/>
        </w:rPr>
        <w:t>a</w:t>
      </w:r>
      <w:r w:rsidRPr="00014C21">
        <w:rPr>
          <w:rFonts w:asciiTheme="majorBidi" w:eastAsiaTheme="minorHAnsi" w:hAnsiTheme="majorBidi" w:cstheme="majorBidi"/>
          <w:sz w:val="20"/>
          <w:szCs w:val="20"/>
        </w:rPr>
        <w:t xml:space="preserve">l-Ṭabarī, 2001, volume 4, p. 272; </w:t>
      </w:r>
      <w:r>
        <w:rPr>
          <w:rFonts w:asciiTheme="majorBidi" w:hAnsiTheme="majorBidi" w:cstheme="majorBidi"/>
          <w:sz w:val="20"/>
          <w:szCs w:val="20"/>
        </w:rPr>
        <w:t>tr.</w:t>
      </w:r>
      <w:r w:rsidRPr="00014C21">
        <w:rPr>
          <w:rFonts w:asciiTheme="majorBidi" w:eastAsiaTheme="minorHAnsi" w:hAnsiTheme="majorBidi" w:cstheme="majorBidi"/>
          <w:sz w:val="20"/>
          <w:szCs w:val="20"/>
        </w:rPr>
        <w:t xml:space="preserve">, volume 26, p. 243: </w:t>
      </w:r>
      <w:r w:rsidRPr="00014C21">
        <w:rPr>
          <w:rFonts w:asciiTheme="majorBidi" w:eastAsiaTheme="minorHAnsi" w:hAnsiTheme="majorBidi" w:cstheme="majorBidi" w:hint="cs"/>
          <w:sz w:val="20"/>
          <w:szCs w:val="20"/>
          <w:rtl/>
          <w:lang w:bidi="ar-JO"/>
        </w:rPr>
        <w:t>انا ابن كسرى</w:t>
      </w:r>
      <w:r>
        <w:rPr>
          <w:rFonts w:asciiTheme="majorBidi" w:eastAsiaTheme="minorHAnsi" w:hAnsiTheme="majorBidi" w:cstheme="majorBidi" w:hint="cs"/>
          <w:sz w:val="20"/>
          <w:szCs w:val="20"/>
          <w:rtl/>
          <w:lang w:bidi="ar-JO"/>
        </w:rPr>
        <w:t xml:space="preserve"> وابي مروان وقيصر جدي </w:t>
      </w:r>
      <w:r w:rsidRPr="00014C21">
        <w:rPr>
          <w:rFonts w:asciiTheme="majorBidi" w:eastAsiaTheme="minorHAnsi" w:hAnsiTheme="majorBidi" w:cstheme="majorBidi" w:hint="cs"/>
          <w:sz w:val="20"/>
          <w:szCs w:val="20"/>
          <w:rtl/>
          <w:lang w:bidi="ar-JO"/>
        </w:rPr>
        <w:t>وجد</w:t>
      </w:r>
      <w:r>
        <w:rPr>
          <w:rFonts w:asciiTheme="majorBidi" w:eastAsiaTheme="minorHAnsi" w:hAnsiTheme="majorBidi" w:cstheme="majorBidi" w:hint="cs"/>
          <w:sz w:val="20"/>
          <w:szCs w:val="20"/>
          <w:rtl/>
          <w:lang w:bidi="ar-JO"/>
        </w:rPr>
        <w:t>ي</w:t>
      </w:r>
      <w:r w:rsidRPr="00014C21">
        <w:rPr>
          <w:rFonts w:asciiTheme="majorBidi" w:eastAsiaTheme="minorHAnsi" w:hAnsiTheme="majorBidi" w:cstheme="majorBidi" w:hint="cs"/>
          <w:sz w:val="20"/>
          <w:szCs w:val="20"/>
          <w:rtl/>
          <w:lang w:bidi="ar-JO"/>
        </w:rPr>
        <w:t xml:space="preserve"> خاقان</w:t>
      </w:r>
      <w:r w:rsidRPr="008D08FD">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seems to be </w:t>
      </w:r>
      <w:proofErr w:type="spellStart"/>
      <w:r>
        <w:rPr>
          <w:rFonts w:asciiTheme="majorBidi" w:eastAsiaTheme="minorHAnsi" w:hAnsiTheme="majorBidi" w:cstheme="majorBidi"/>
          <w:sz w:val="20"/>
          <w:szCs w:val="20"/>
        </w:rPr>
        <w:t>irrevant</w:t>
      </w:r>
      <w:proofErr w:type="spellEnd"/>
      <w:r>
        <w:rPr>
          <w:rFonts w:asciiTheme="majorBidi" w:eastAsiaTheme="minorHAnsi" w:hAnsiTheme="majorBidi" w:cstheme="majorBidi"/>
          <w:sz w:val="20"/>
          <w:szCs w:val="20"/>
        </w:rPr>
        <w:t xml:space="preserve"> to Pērōz, since the ancestral Khāqān can refer to the grandfather of the Sasanian monarch </w:t>
      </w:r>
      <w:proofErr w:type="spellStart"/>
      <w:r>
        <w:rPr>
          <w:rFonts w:asciiTheme="majorBidi" w:eastAsiaTheme="minorHAnsi" w:hAnsiTheme="majorBidi" w:cstheme="majorBidi"/>
          <w:sz w:val="20"/>
          <w:szCs w:val="20"/>
        </w:rPr>
        <w:t>Hormizd</w:t>
      </w:r>
      <w:proofErr w:type="spellEnd"/>
      <w:r>
        <w:rPr>
          <w:rFonts w:asciiTheme="majorBidi" w:eastAsiaTheme="minorHAnsi" w:hAnsiTheme="majorBidi" w:cstheme="majorBidi"/>
          <w:sz w:val="20"/>
          <w:szCs w:val="20"/>
        </w:rPr>
        <w:t xml:space="preserve"> IV (579-590 CE), whose mother was a daughter of the Khāqān </w:t>
      </w:r>
      <w:proofErr w:type="spellStart"/>
      <w:r>
        <w:rPr>
          <w:rFonts w:asciiTheme="majorBidi" w:eastAsiaTheme="minorHAnsi" w:hAnsiTheme="majorBidi" w:cstheme="majorBidi"/>
          <w:sz w:val="20"/>
          <w:szCs w:val="20"/>
        </w:rPr>
        <w:t>Ishtemi</w:t>
      </w:r>
      <w:proofErr w:type="spellEnd"/>
      <w:r>
        <w:rPr>
          <w:rFonts w:asciiTheme="majorBidi" w:eastAsiaTheme="minorHAnsi" w:hAnsiTheme="majorBidi" w:cstheme="majorBidi"/>
          <w:sz w:val="20"/>
          <w:szCs w:val="20"/>
        </w:rPr>
        <w:t xml:space="preserve"> (a</w:t>
      </w:r>
      <w:r w:rsidRPr="00014C21">
        <w:rPr>
          <w:rFonts w:asciiTheme="majorBidi" w:eastAsiaTheme="minorHAnsi" w:hAnsiTheme="majorBidi" w:cstheme="majorBidi"/>
          <w:sz w:val="20"/>
          <w:szCs w:val="20"/>
        </w:rPr>
        <w:t>l-Ṭabarī, 2001,</w:t>
      </w:r>
      <w:r>
        <w:rPr>
          <w:rFonts w:asciiTheme="majorBidi" w:eastAsiaTheme="minorHAnsi" w:hAnsiTheme="majorBidi" w:cstheme="majorBidi"/>
          <w:sz w:val="20"/>
          <w:szCs w:val="20"/>
        </w:rPr>
        <w:t xml:space="preserve"> volume 1, p. 461; tr., 1999, </w:t>
      </w:r>
      <w:r>
        <w:rPr>
          <w:rFonts w:asciiTheme="majorBidi" w:eastAsiaTheme="minorHAnsi" w:hAnsiTheme="majorBidi" w:cstheme="majorBidi"/>
          <w:sz w:val="20"/>
          <w:szCs w:val="20"/>
          <w:lang w:bidi="ar-JO"/>
        </w:rPr>
        <w:t xml:space="preserve">volume V, </w:t>
      </w:r>
      <w:r>
        <w:rPr>
          <w:rFonts w:asciiTheme="majorBidi" w:eastAsiaTheme="minorHAnsi" w:hAnsiTheme="majorBidi" w:cstheme="majorBidi"/>
          <w:sz w:val="20"/>
          <w:szCs w:val="20"/>
        </w:rPr>
        <w:t xml:space="preserve">p. 295: </w:t>
      </w:r>
      <w:r>
        <w:rPr>
          <w:rFonts w:asciiTheme="majorBidi" w:eastAsiaTheme="minorHAnsi" w:hAnsiTheme="majorBidi" w:cstheme="majorBidi" w:hint="cs"/>
          <w:sz w:val="20"/>
          <w:szCs w:val="20"/>
          <w:rtl/>
          <w:lang w:bidi="ar-JO"/>
        </w:rPr>
        <w:t>وكانت امه ابنة خاقان الاكبر</w:t>
      </w:r>
      <w:r>
        <w:rPr>
          <w:rFonts w:asciiTheme="majorBidi" w:eastAsiaTheme="minorHAnsi" w:hAnsiTheme="majorBidi" w:cstheme="majorBidi"/>
          <w:sz w:val="20"/>
          <w:szCs w:val="20"/>
        </w:rPr>
        <w:t xml:space="preserve">). </w:t>
      </w:r>
      <w:r w:rsidRPr="006421F5">
        <w:rPr>
          <w:rFonts w:asciiTheme="majorBidi" w:eastAsiaTheme="minorHAnsi" w:hAnsiTheme="majorBidi" w:cstheme="majorBidi"/>
          <w:sz w:val="20"/>
          <w:szCs w:val="20"/>
        </w:rPr>
        <w:t>Pērōz probably married a daughter of Irbis Duolu Khāqān (</w:t>
      </w:r>
      <w:r w:rsidRPr="006421F5">
        <w:rPr>
          <w:rFonts w:asciiTheme="majorBidi" w:hAnsiTheme="majorBidi" w:cstheme="majorBidi" w:hint="eastAsia"/>
          <w:sz w:val="20"/>
          <w:szCs w:val="20"/>
          <w:lang w:bidi="ar-JO"/>
        </w:rPr>
        <w:t>乙毗咄陆可汗</w:t>
      </w:r>
      <w:r w:rsidRPr="006421F5">
        <w:rPr>
          <w:rFonts w:asciiTheme="majorBidi" w:hAnsiTheme="majorBidi" w:cstheme="majorBidi"/>
          <w:sz w:val="20"/>
          <w:szCs w:val="20"/>
          <w:lang w:bidi="ar-JO"/>
        </w:rPr>
        <w:t xml:space="preserve">, </w:t>
      </w:r>
      <w:r w:rsidRPr="006421F5">
        <w:rPr>
          <w:rFonts w:asciiTheme="majorBidi" w:hAnsiTheme="majorBidi" w:cstheme="majorBidi"/>
          <w:sz w:val="20"/>
          <w:szCs w:val="20"/>
        </w:rPr>
        <w:t>638-642 CE),</w:t>
      </w:r>
      <w:r w:rsidRPr="006421F5">
        <w:rPr>
          <w:rFonts w:asciiTheme="majorBidi" w:eastAsiaTheme="minorHAnsi" w:hAnsiTheme="majorBidi" w:cstheme="majorBidi"/>
          <w:sz w:val="20"/>
          <w:szCs w:val="20"/>
        </w:rPr>
        <w:t xml:space="preserve"> who fled to </w:t>
      </w:r>
      <w:r w:rsidRPr="006421F5">
        <w:rPr>
          <w:rFonts w:asciiTheme="majorBidi" w:hAnsiTheme="majorBidi" w:cstheme="majorBidi"/>
          <w:sz w:val="20"/>
          <w:szCs w:val="20"/>
        </w:rPr>
        <w:t>Ṭukhāristān after his deposition in 642 CE until death in 653 CE, or a daughter of the Yabghū</w:t>
      </w:r>
      <w:r w:rsidRPr="006421F5">
        <w:rPr>
          <w:rFonts w:asciiTheme="majorBidi" w:eastAsiaTheme="minorHAnsi" w:hAnsiTheme="majorBidi" w:cstheme="majorBidi"/>
          <w:sz w:val="20"/>
          <w:szCs w:val="20"/>
        </w:rPr>
        <w:t>.</w:t>
      </w:r>
    </w:p>
  </w:footnote>
  <w:footnote w:id="84">
    <w:p w14:paraId="261D624C" w14:textId="30756884" w:rsidR="00902FCD" w:rsidRPr="00AF1B2B" w:rsidRDefault="00902FCD" w:rsidP="00660101">
      <w:pPr>
        <w:pStyle w:val="FootnoteText"/>
        <w:spacing w:line="360" w:lineRule="auto"/>
        <w:rPr>
          <w:rFonts w:asciiTheme="majorBidi" w:hAnsiTheme="majorBidi" w:cstheme="majorBidi"/>
          <w:sz w:val="20"/>
          <w:szCs w:val="20"/>
        </w:rPr>
      </w:pPr>
      <w:r w:rsidRPr="00AF1B2B">
        <w:rPr>
          <w:rFonts w:asciiTheme="majorBidi" w:hAnsiTheme="majorBidi" w:cstheme="majorBidi"/>
          <w:sz w:val="20"/>
          <w:szCs w:val="20"/>
          <w:vertAlign w:val="superscript"/>
        </w:rPr>
        <w:footnoteRef/>
      </w:r>
      <w:r>
        <w:rPr>
          <w:rFonts w:asciiTheme="majorBidi" w:hAnsiTheme="majorBidi" w:cstheme="majorBidi"/>
          <w:sz w:val="20"/>
          <w:szCs w:val="20"/>
        </w:rPr>
        <w:t xml:space="preserve"> These include the</w:t>
      </w:r>
      <w:r w:rsidRPr="00AF1B2B">
        <w:rPr>
          <w:rFonts w:asciiTheme="majorBidi" w:hAnsiTheme="majorBidi" w:cstheme="majorBidi"/>
          <w:sz w:val="20"/>
          <w:szCs w:val="20"/>
        </w:rPr>
        <w:t xml:space="preserve"> Sasanian princess </w:t>
      </w:r>
      <w:proofErr w:type="spellStart"/>
      <w:r>
        <w:rPr>
          <w:rFonts w:asciiTheme="majorBidi" w:hAnsiTheme="majorBidi" w:cstheme="majorBidi"/>
          <w:sz w:val="20"/>
          <w:szCs w:val="20"/>
        </w:rPr>
        <w:t>Shāh-i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Āfrīd</w:t>
      </w:r>
      <w:proofErr w:type="spellEnd"/>
      <w:r>
        <w:rPr>
          <w:rFonts w:asciiTheme="majorBidi" w:hAnsiTheme="majorBidi" w:cstheme="majorBidi"/>
          <w:sz w:val="20"/>
          <w:szCs w:val="20"/>
        </w:rPr>
        <w:t xml:space="preserve">, </w:t>
      </w:r>
      <w:r w:rsidRPr="00AF1B2B">
        <w:rPr>
          <w:rFonts w:asciiTheme="majorBidi" w:hAnsiTheme="majorBidi" w:cstheme="majorBidi"/>
          <w:sz w:val="20"/>
          <w:szCs w:val="20"/>
        </w:rPr>
        <w:t>who was captured by the Arab governor of Khurasan Qutayba</w:t>
      </w:r>
      <w:r>
        <w:rPr>
          <w:rFonts w:asciiTheme="majorBidi" w:hAnsiTheme="majorBidi" w:cstheme="majorBidi"/>
          <w:sz w:val="20"/>
          <w:szCs w:val="20"/>
        </w:rPr>
        <w:t xml:space="preserve"> ibn Muslim</w:t>
      </w:r>
      <w:r w:rsidRPr="00AF1B2B">
        <w:rPr>
          <w:rFonts w:asciiTheme="majorBidi" w:hAnsiTheme="majorBidi" w:cstheme="majorBidi"/>
          <w:sz w:val="20"/>
          <w:szCs w:val="20"/>
        </w:rPr>
        <w:t xml:space="preserve"> (705-715 CE) in Transoxiana and became the Umayyad Caliph al-</w:t>
      </w:r>
      <w:proofErr w:type="spellStart"/>
      <w:r w:rsidRPr="00AF1B2B">
        <w:rPr>
          <w:rFonts w:asciiTheme="majorBidi" w:hAnsiTheme="majorBidi" w:cstheme="majorBidi"/>
          <w:sz w:val="20"/>
          <w:szCs w:val="20"/>
        </w:rPr>
        <w:t>Walīd’s</w:t>
      </w:r>
      <w:proofErr w:type="spellEnd"/>
      <w:r w:rsidRPr="00AF1B2B">
        <w:rPr>
          <w:rFonts w:asciiTheme="majorBidi" w:hAnsiTheme="majorBidi" w:cstheme="majorBidi"/>
          <w:sz w:val="20"/>
          <w:szCs w:val="20"/>
        </w:rPr>
        <w:t xml:space="preserve"> (705-715 CE) concubine and Yazīd III’s (744 CE) mother (al-Ṭabarī, 2001, volume 2, p. 621; </w:t>
      </w:r>
      <w:r>
        <w:rPr>
          <w:rFonts w:asciiTheme="majorBidi" w:hAnsiTheme="majorBidi" w:cstheme="majorBidi"/>
          <w:sz w:val="20"/>
          <w:szCs w:val="20"/>
        </w:rPr>
        <w:t>tr.</w:t>
      </w:r>
      <w:r w:rsidRPr="00321B2E">
        <w:rPr>
          <w:rFonts w:asciiTheme="majorBidi" w:hAnsiTheme="majorBidi" w:cstheme="majorBidi"/>
          <w:sz w:val="20"/>
          <w:szCs w:val="20"/>
        </w:rPr>
        <w:t xml:space="preserve">, 1990, </w:t>
      </w:r>
      <w:r w:rsidRPr="001D5A89">
        <w:rPr>
          <w:rFonts w:asciiTheme="majorBidi" w:hAnsiTheme="majorBidi" w:cstheme="majorBidi"/>
          <w:sz w:val="20"/>
          <w:szCs w:val="20"/>
        </w:rPr>
        <w:t>volume XV, p. 79</w:t>
      </w:r>
      <w:r w:rsidRPr="00AF1B2B">
        <w:rPr>
          <w:rFonts w:asciiTheme="majorBidi" w:hAnsiTheme="majorBidi" w:cstheme="majorBidi"/>
          <w:sz w:val="20"/>
          <w:szCs w:val="20"/>
        </w:rPr>
        <w:t xml:space="preserve">), the Sasanian prince Khosrow, who was campaigning together with the Türgesh Khāqān </w:t>
      </w:r>
      <w:proofErr w:type="spellStart"/>
      <w:r w:rsidRPr="00AF1B2B">
        <w:rPr>
          <w:rFonts w:asciiTheme="majorBidi" w:hAnsiTheme="majorBidi" w:cstheme="majorBidi"/>
          <w:sz w:val="20"/>
          <w:szCs w:val="20"/>
        </w:rPr>
        <w:t>Suluk</w:t>
      </w:r>
      <w:proofErr w:type="spellEnd"/>
      <w:r w:rsidRPr="00AF1B2B">
        <w:rPr>
          <w:rFonts w:asciiTheme="majorBidi" w:hAnsiTheme="majorBidi" w:cstheme="majorBidi"/>
          <w:sz w:val="20"/>
          <w:szCs w:val="20"/>
        </w:rPr>
        <w:t xml:space="preserve"> in Transoxiana in 728/9 CE against the Arabs (Al-Ṭabarī, 2001, volume 4, p. 133; </w:t>
      </w:r>
      <w:r>
        <w:rPr>
          <w:rFonts w:asciiTheme="majorBidi" w:hAnsiTheme="majorBidi" w:cstheme="majorBidi"/>
          <w:sz w:val="20"/>
          <w:szCs w:val="20"/>
        </w:rPr>
        <w:t xml:space="preserve">tr., </w:t>
      </w:r>
      <w:r w:rsidRPr="00AF1B2B">
        <w:rPr>
          <w:rFonts w:asciiTheme="majorBidi" w:hAnsiTheme="majorBidi" w:cstheme="majorBidi"/>
          <w:sz w:val="20"/>
          <w:szCs w:val="20"/>
        </w:rPr>
        <w:t>1989, volume XXV, pp. 55-6)</w:t>
      </w:r>
      <w:r>
        <w:rPr>
          <w:rFonts w:asciiTheme="majorBidi" w:hAnsiTheme="majorBidi" w:cstheme="majorBidi"/>
          <w:sz w:val="20"/>
          <w:szCs w:val="20"/>
        </w:rPr>
        <w:t xml:space="preserve"> and so on. </w:t>
      </w:r>
      <w:r w:rsidRPr="00AF1B2B">
        <w:rPr>
          <w:rFonts w:asciiTheme="majorBidi" w:hAnsiTheme="majorBidi" w:cstheme="majorBidi"/>
          <w:sz w:val="20"/>
          <w:szCs w:val="20"/>
        </w:rPr>
        <w:t xml:space="preserve">  </w:t>
      </w:r>
    </w:p>
  </w:footnote>
  <w:footnote w:id="85">
    <w:p w14:paraId="46EAB985" w14:textId="77777777" w:rsidR="00902FCD" w:rsidRPr="00690B2A" w:rsidRDefault="00902FCD" w:rsidP="00660101">
      <w:pPr>
        <w:pStyle w:val="FootnoteText"/>
        <w:spacing w:line="360" w:lineRule="auto"/>
        <w:rPr>
          <w:rFonts w:asciiTheme="majorBidi" w:hAnsiTheme="majorBidi" w:cstheme="majorBidi"/>
          <w:sz w:val="20"/>
          <w:szCs w:val="20"/>
        </w:rPr>
      </w:pPr>
      <w:r w:rsidRPr="00690B2A">
        <w:rPr>
          <w:rFonts w:asciiTheme="majorBidi" w:hAnsiTheme="majorBidi" w:cstheme="majorBidi"/>
          <w:sz w:val="20"/>
          <w:szCs w:val="20"/>
          <w:vertAlign w:val="superscript"/>
        </w:rPr>
        <w:footnoteRef/>
      </w:r>
      <w:r w:rsidRPr="00690B2A">
        <w:rPr>
          <w:rFonts w:asciiTheme="majorBidi" w:hAnsiTheme="majorBidi" w:cstheme="majorBidi"/>
          <w:sz w:val="20"/>
          <w:szCs w:val="20"/>
        </w:rPr>
        <w:t xml:space="preserve"> Liu, 1995, volume 198, pp. 5312-3;</w:t>
      </w:r>
      <w:r>
        <w:rPr>
          <w:rFonts w:asciiTheme="majorBidi" w:hAnsiTheme="majorBidi" w:cstheme="majorBidi"/>
          <w:sz w:val="20"/>
          <w:szCs w:val="20"/>
        </w:rPr>
        <w:t xml:space="preserve"> tr., Appendix II.</w:t>
      </w:r>
      <w:r w:rsidRPr="00690B2A">
        <w:rPr>
          <w:rFonts w:asciiTheme="majorBidi" w:hAnsiTheme="majorBidi" w:cstheme="majorBidi"/>
          <w:sz w:val="20"/>
          <w:szCs w:val="20"/>
        </w:rPr>
        <w:t xml:space="preserve"> Ouyang &amp; Song, 1995, p. 6259</w:t>
      </w:r>
      <w:r>
        <w:rPr>
          <w:rFonts w:asciiTheme="majorBidi" w:hAnsiTheme="majorBidi" w:cstheme="majorBidi"/>
          <w:sz w:val="20"/>
          <w:szCs w:val="20"/>
        </w:rPr>
        <w:t>; tr., Appendix II</w:t>
      </w:r>
      <w:r w:rsidRPr="00690B2A">
        <w:rPr>
          <w:rFonts w:asciiTheme="majorBidi" w:hAnsiTheme="majorBidi" w:cstheme="majorBidi"/>
          <w:sz w:val="20"/>
          <w:szCs w:val="20"/>
        </w:rPr>
        <w:t>.</w:t>
      </w:r>
    </w:p>
  </w:footnote>
  <w:footnote w:id="86">
    <w:p w14:paraId="7E983349" w14:textId="5B38856B" w:rsidR="00902FCD" w:rsidRPr="00E32A8B" w:rsidRDefault="00902FCD" w:rsidP="00D06FA7">
      <w:pPr>
        <w:pStyle w:val="FootnoteText"/>
        <w:spacing w:line="360" w:lineRule="auto"/>
        <w:rPr>
          <w:rFonts w:asciiTheme="majorBidi" w:eastAsiaTheme="minorHAnsi" w:hAnsiTheme="majorBidi" w:cstheme="majorBidi"/>
          <w:sz w:val="20"/>
          <w:szCs w:val="20"/>
        </w:rPr>
      </w:pPr>
      <w:r w:rsidRPr="00A62B83">
        <w:rPr>
          <w:rFonts w:asciiTheme="majorBidi" w:eastAsiaTheme="minorHAnsi" w:hAnsiTheme="majorBidi" w:cstheme="majorBidi"/>
          <w:sz w:val="20"/>
          <w:szCs w:val="20"/>
          <w:vertAlign w:val="superscript"/>
        </w:rPr>
        <w:footnoteRef/>
      </w:r>
      <w:r w:rsidRPr="00A62B83">
        <w:rPr>
          <w:rFonts w:asciiTheme="majorBidi" w:eastAsiaTheme="minorHAnsi" w:hAnsiTheme="majorBidi" w:cstheme="majorBidi"/>
          <w:sz w:val="20"/>
          <w:szCs w:val="20"/>
          <w:vertAlign w:val="superscript"/>
        </w:rPr>
        <w:t xml:space="preserve"> </w:t>
      </w:r>
      <w:r w:rsidRPr="00A62B83">
        <w:rPr>
          <w:rFonts w:asciiTheme="majorBidi" w:eastAsiaTheme="minorHAnsi" w:hAnsiTheme="majorBidi" w:cstheme="majorBidi"/>
          <w:sz w:val="20"/>
          <w:szCs w:val="20"/>
        </w:rPr>
        <w:t xml:space="preserve">Al-Balādhurī, </w:t>
      </w:r>
      <w:r>
        <w:rPr>
          <w:rFonts w:asciiTheme="majorBidi" w:eastAsiaTheme="minorHAnsi" w:hAnsiTheme="majorBidi" w:cstheme="majorBidi"/>
          <w:sz w:val="20"/>
          <w:szCs w:val="20"/>
        </w:rPr>
        <w:t>translation,</w:t>
      </w:r>
      <w:r w:rsidRPr="00A62B83">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part I, </w:t>
      </w:r>
      <w:r w:rsidRPr="00A62B83">
        <w:rPr>
          <w:rFonts w:asciiTheme="majorBidi" w:eastAsiaTheme="minorHAnsi" w:hAnsiTheme="majorBidi" w:cstheme="majorBidi"/>
          <w:sz w:val="20"/>
          <w:szCs w:val="20"/>
        </w:rPr>
        <w:t>1916, p. 493.</w:t>
      </w:r>
      <w:r>
        <w:rPr>
          <w:rFonts w:asciiTheme="majorBidi" w:eastAsiaTheme="minorHAnsi" w:hAnsiTheme="majorBidi" w:cstheme="majorBidi"/>
          <w:sz w:val="20"/>
          <w:szCs w:val="20"/>
        </w:rPr>
        <w:t xml:space="preserve"> </w:t>
      </w:r>
    </w:p>
  </w:footnote>
  <w:footnote w:id="87">
    <w:p w14:paraId="5AB6D3BF" w14:textId="20C914B8" w:rsidR="00902FCD" w:rsidRPr="00E67E2C" w:rsidRDefault="00902FCD" w:rsidP="00E67E2C">
      <w:pPr>
        <w:pStyle w:val="FootnoteText"/>
        <w:spacing w:line="360" w:lineRule="auto"/>
        <w:rPr>
          <w:rFonts w:asciiTheme="majorBidi" w:eastAsiaTheme="minorHAnsi" w:hAnsiTheme="majorBidi" w:cstheme="majorBidi"/>
          <w:sz w:val="20"/>
          <w:szCs w:val="20"/>
        </w:rPr>
      </w:pPr>
      <w:r w:rsidRPr="00E67E2C">
        <w:rPr>
          <w:rFonts w:asciiTheme="majorBidi" w:eastAsiaTheme="minorHAnsi" w:hAnsiTheme="majorBidi" w:cstheme="majorBidi"/>
          <w:sz w:val="20"/>
          <w:szCs w:val="20"/>
          <w:vertAlign w:val="superscript"/>
        </w:rPr>
        <w:footnoteRef/>
      </w:r>
      <w:r w:rsidRPr="00E67E2C">
        <w:rPr>
          <w:rFonts w:asciiTheme="majorBidi" w:eastAsiaTheme="minorHAnsi" w:hAnsiTheme="majorBidi" w:cstheme="majorBidi"/>
          <w:sz w:val="20"/>
          <w:szCs w:val="20"/>
        </w:rPr>
        <w:t xml:space="preserve"> Haug, 2019, p, 92. Pashazanous and Afkande </w:t>
      </w:r>
      <w:r>
        <w:rPr>
          <w:rFonts w:asciiTheme="majorBidi" w:eastAsiaTheme="minorHAnsi" w:hAnsiTheme="majorBidi" w:cstheme="majorBidi"/>
          <w:sz w:val="20"/>
          <w:szCs w:val="20"/>
        </w:rPr>
        <w:t xml:space="preserve">(2014, p. 142) </w:t>
      </w:r>
      <w:r w:rsidRPr="00E67E2C">
        <w:rPr>
          <w:rFonts w:asciiTheme="majorBidi" w:eastAsiaTheme="minorHAnsi" w:hAnsiTheme="majorBidi" w:cstheme="majorBidi"/>
          <w:sz w:val="20"/>
          <w:szCs w:val="20"/>
        </w:rPr>
        <w:t xml:space="preserve">even claim that the </w:t>
      </w:r>
      <w:r w:rsidRPr="00E67E2C">
        <w:rPr>
          <w:rFonts w:asciiTheme="majorBidi" w:eastAsiaTheme="minorHAnsi" w:hAnsiTheme="majorBidi" w:cstheme="majorBidi"/>
          <w:i/>
          <w:iCs/>
          <w:sz w:val="20"/>
          <w:szCs w:val="20"/>
        </w:rPr>
        <w:t>Xin Tangshu</w:t>
      </w:r>
      <w:r w:rsidRPr="00E67E2C">
        <w:rPr>
          <w:rFonts w:asciiTheme="majorBidi" w:eastAsiaTheme="minorHAnsi" w:hAnsiTheme="majorBidi" w:cstheme="majorBidi"/>
          <w:sz w:val="20"/>
          <w:szCs w:val="20"/>
        </w:rPr>
        <w:t xml:space="preserve"> shows that his son Narseh instead of Pērōz was captured by the Turks. As for Khazaee (2015, p. 223), he states that the </w:t>
      </w:r>
      <w:r w:rsidRPr="00E67E2C">
        <w:rPr>
          <w:rFonts w:asciiTheme="majorBidi" w:eastAsiaTheme="minorHAnsi" w:hAnsiTheme="majorBidi" w:cstheme="majorBidi"/>
          <w:i/>
          <w:iCs/>
          <w:sz w:val="20"/>
          <w:szCs w:val="20"/>
        </w:rPr>
        <w:t>Jiu Tangshu</w:t>
      </w:r>
      <w:r w:rsidRPr="00E67E2C">
        <w:rPr>
          <w:rFonts w:asciiTheme="majorBidi" w:eastAsiaTheme="minorHAnsi" w:hAnsiTheme="majorBidi" w:cstheme="majorBidi"/>
          <w:sz w:val="20"/>
          <w:szCs w:val="20"/>
        </w:rPr>
        <w:t xml:space="preserve"> records that Pērōz was captured by the Turks and made up the story that the Sasanian prince tried to outwit his Turkic guides in order to send an emissary to the Tang court.</w:t>
      </w:r>
    </w:p>
  </w:footnote>
  <w:footnote w:id="88">
    <w:p w14:paraId="2FF480B7" w14:textId="3D11598B" w:rsidR="00902FCD" w:rsidRPr="00246069" w:rsidRDefault="00902FCD" w:rsidP="00D06FA7">
      <w:pPr>
        <w:pStyle w:val="FootnoteText"/>
        <w:spacing w:line="360" w:lineRule="auto"/>
        <w:rPr>
          <w:rFonts w:asciiTheme="majorBidi" w:eastAsiaTheme="minorHAnsi" w:hAnsiTheme="majorBidi" w:cstheme="majorBidi"/>
          <w:sz w:val="20"/>
          <w:szCs w:val="20"/>
        </w:rPr>
      </w:pPr>
      <w:r w:rsidRPr="00246069">
        <w:rPr>
          <w:rFonts w:asciiTheme="majorBidi" w:eastAsiaTheme="minorHAnsi" w:hAnsiTheme="majorBidi" w:cstheme="majorBidi"/>
          <w:sz w:val="20"/>
          <w:szCs w:val="20"/>
          <w:vertAlign w:val="superscript"/>
        </w:rPr>
        <w:footnoteRef/>
      </w:r>
      <w:r w:rsidRPr="00246069">
        <w:rPr>
          <w:rFonts w:asciiTheme="majorBidi" w:eastAsiaTheme="minorHAnsi" w:hAnsiTheme="majorBidi" w:cstheme="majorBidi"/>
          <w:sz w:val="20"/>
          <w:szCs w:val="20"/>
        </w:rPr>
        <w:t xml:space="preserve"> </w:t>
      </w:r>
      <w:r w:rsidRPr="003F3DCE">
        <w:rPr>
          <w:rFonts w:asciiTheme="majorBidi" w:eastAsiaTheme="minorHAnsi" w:hAnsiTheme="majorBidi" w:cstheme="majorBidi"/>
          <w:sz w:val="20"/>
          <w:szCs w:val="20"/>
        </w:rPr>
        <w:t xml:space="preserve">Liu, 1995, volume 198, p. 5312; </w:t>
      </w:r>
      <w:r>
        <w:rPr>
          <w:rFonts w:asciiTheme="majorBidi" w:eastAsiaTheme="minorHAnsi" w:hAnsiTheme="majorBidi" w:cstheme="majorBidi"/>
          <w:sz w:val="20"/>
          <w:szCs w:val="20"/>
        </w:rPr>
        <w:t xml:space="preserve">tr., Appendix II. </w:t>
      </w:r>
      <w:r w:rsidRPr="003F3DCE">
        <w:rPr>
          <w:rFonts w:asciiTheme="majorBidi" w:eastAsiaTheme="minorHAnsi" w:hAnsiTheme="majorBidi" w:cstheme="majorBidi"/>
          <w:sz w:val="20"/>
          <w:szCs w:val="20"/>
        </w:rPr>
        <w:t>Ouyang &amp; Song, 1995, volume 221b,</w:t>
      </w:r>
      <w:r>
        <w:rPr>
          <w:rFonts w:asciiTheme="majorBidi" w:eastAsiaTheme="minorHAnsi" w:hAnsiTheme="majorBidi" w:cstheme="majorBidi"/>
          <w:sz w:val="20"/>
          <w:szCs w:val="20"/>
        </w:rPr>
        <w:t xml:space="preserve"> p. 6259, tr., Appendix II.</w:t>
      </w:r>
    </w:p>
  </w:footnote>
  <w:footnote w:id="89">
    <w:p w14:paraId="7E16BE55" w14:textId="77777777" w:rsidR="00902FCD" w:rsidRPr="00885313" w:rsidRDefault="00902FCD" w:rsidP="00DA5155">
      <w:pPr>
        <w:pStyle w:val="FootnoteText"/>
        <w:spacing w:line="360" w:lineRule="auto"/>
        <w:rPr>
          <w:rFonts w:asciiTheme="majorBidi" w:eastAsiaTheme="minorHAnsi" w:hAnsiTheme="majorBidi" w:cstheme="majorBidi"/>
          <w:sz w:val="20"/>
          <w:szCs w:val="20"/>
        </w:rPr>
      </w:pPr>
      <w:r w:rsidRPr="00885313">
        <w:rPr>
          <w:rFonts w:asciiTheme="majorBidi" w:eastAsiaTheme="minorHAnsi" w:hAnsiTheme="majorBidi" w:cstheme="majorBidi"/>
          <w:sz w:val="20"/>
          <w:szCs w:val="20"/>
          <w:vertAlign w:val="superscript"/>
        </w:rPr>
        <w:footnoteRef/>
      </w:r>
      <w:r w:rsidRPr="00885313">
        <w:rPr>
          <w:rFonts w:asciiTheme="majorBidi" w:eastAsiaTheme="minorHAnsi" w:hAnsiTheme="majorBidi" w:cstheme="majorBidi"/>
          <w:sz w:val="20"/>
          <w:szCs w:val="20"/>
        </w:rPr>
        <w:t xml:space="preserve"> </w:t>
      </w:r>
      <w:proofErr w:type="spellStart"/>
      <w:r w:rsidRPr="00885313">
        <w:rPr>
          <w:rFonts w:asciiTheme="majorBidi" w:eastAsiaTheme="minorHAnsi" w:hAnsiTheme="majorBidi" w:cstheme="majorBidi"/>
          <w:sz w:val="20"/>
          <w:szCs w:val="20"/>
        </w:rPr>
        <w:t>Livtvinsky</w:t>
      </w:r>
      <w:proofErr w:type="spellEnd"/>
      <w:r w:rsidRPr="00885313">
        <w:rPr>
          <w:rFonts w:asciiTheme="majorBidi" w:eastAsiaTheme="minorHAnsi" w:hAnsiTheme="majorBidi" w:cstheme="majorBidi"/>
          <w:sz w:val="20"/>
          <w:szCs w:val="20"/>
        </w:rPr>
        <w:t>, 1996, pp. 138-40</w:t>
      </w:r>
      <w:r>
        <w:rPr>
          <w:rFonts w:asciiTheme="majorBidi" w:eastAsiaTheme="minorHAnsi" w:hAnsiTheme="majorBidi" w:cstheme="majorBidi"/>
          <w:sz w:val="20"/>
          <w:szCs w:val="20"/>
        </w:rPr>
        <w:t xml:space="preserve">; </w:t>
      </w:r>
      <w:proofErr w:type="spellStart"/>
      <w:r>
        <w:rPr>
          <w:rFonts w:asciiTheme="majorBidi" w:eastAsiaTheme="minorHAnsi" w:hAnsiTheme="majorBidi" w:cstheme="majorBidi"/>
          <w:sz w:val="20"/>
          <w:szCs w:val="20"/>
        </w:rPr>
        <w:t>Rezakhani</w:t>
      </w:r>
      <w:proofErr w:type="spellEnd"/>
      <w:r>
        <w:rPr>
          <w:rFonts w:asciiTheme="majorBidi" w:eastAsiaTheme="minorHAnsi" w:hAnsiTheme="majorBidi" w:cstheme="majorBidi"/>
          <w:sz w:val="20"/>
          <w:szCs w:val="20"/>
        </w:rPr>
        <w:t>, 2017, pp. 126-34.</w:t>
      </w:r>
    </w:p>
  </w:footnote>
  <w:footnote w:id="90">
    <w:p w14:paraId="07497E37" w14:textId="3A70B342" w:rsidR="00902FCD" w:rsidRPr="00A855C4" w:rsidRDefault="00902FCD" w:rsidP="009E7E43">
      <w:pPr>
        <w:pStyle w:val="FootnoteText"/>
        <w:spacing w:line="360" w:lineRule="auto"/>
        <w:rPr>
          <w:rFonts w:asciiTheme="majorBidi" w:eastAsiaTheme="minorHAnsi" w:hAnsiTheme="majorBidi" w:cstheme="majorBidi"/>
          <w:sz w:val="20"/>
          <w:szCs w:val="20"/>
        </w:rPr>
      </w:pPr>
      <w:r w:rsidRPr="00C54A97">
        <w:rPr>
          <w:rFonts w:asciiTheme="majorBidi" w:eastAsiaTheme="minorHAnsi" w:hAnsiTheme="majorBidi" w:cstheme="majorBidi"/>
          <w:sz w:val="20"/>
          <w:szCs w:val="20"/>
          <w:vertAlign w:val="superscript"/>
        </w:rPr>
        <w:footnoteRef/>
      </w:r>
      <w:r w:rsidRPr="00C54A97">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 xml:space="preserve">, 2001, volume 2, pp. 546-8; tr., 1994, volume XIV, pp. 54-8. </w:t>
      </w:r>
      <w:r>
        <w:rPr>
          <w:rFonts w:asciiTheme="majorBidi" w:hAnsiTheme="majorBidi" w:cstheme="majorBidi"/>
          <w:sz w:val="20"/>
          <w:szCs w:val="20"/>
        </w:rPr>
        <w:t>According to 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 t</w:t>
      </w:r>
      <w:r w:rsidRPr="00A855C4">
        <w:rPr>
          <w:rFonts w:asciiTheme="majorBidi" w:hAnsiTheme="majorBidi" w:cstheme="majorBidi"/>
          <w:sz w:val="20"/>
          <w:szCs w:val="20"/>
        </w:rPr>
        <w:t xml:space="preserve">he Turks and their vassal the Sogdians led by the Khāqān did come to assist him. </w:t>
      </w:r>
      <w:r>
        <w:rPr>
          <w:rFonts w:asciiTheme="majorBidi" w:hAnsiTheme="majorBidi" w:cstheme="majorBidi"/>
          <w:sz w:val="20"/>
          <w:szCs w:val="20"/>
        </w:rPr>
        <w:t xml:space="preserve">However, the assistance </w:t>
      </w:r>
      <w:r w:rsidRPr="00A855C4">
        <w:rPr>
          <w:rFonts w:asciiTheme="majorBidi" w:hAnsiTheme="majorBidi" w:cstheme="majorBidi"/>
          <w:sz w:val="20"/>
          <w:szCs w:val="20"/>
        </w:rPr>
        <w:t xml:space="preserve">should be after the battle of </w:t>
      </w:r>
      <w:proofErr w:type="spellStart"/>
      <w:r w:rsidRPr="00A855C4">
        <w:rPr>
          <w:rFonts w:asciiTheme="majorBidi" w:hAnsiTheme="majorBidi" w:cstheme="majorBidi"/>
          <w:sz w:val="20"/>
          <w:szCs w:val="20"/>
        </w:rPr>
        <w:t>Nahāvand</w:t>
      </w:r>
      <w:proofErr w:type="spellEnd"/>
      <w:r w:rsidRPr="00A855C4">
        <w:rPr>
          <w:rFonts w:asciiTheme="majorBidi" w:hAnsiTheme="majorBidi" w:cstheme="majorBidi"/>
          <w:sz w:val="20"/>
          <w:szCs w:val="20"/>
        </w:rPr>
        <w:t xml:space="preserve"> in 642 CE instead of during the caliphate of ‘Umar (632-644 CE)</w:t>
      </w:r>
      <w:r>
        <w:rPr>
          <w:rFonts w:asciiTheme="majorBidi" w:hAnsiTheme="majorBidi" w:cstheme="majorBidi"/>
          <w:sz w:val="20"/>
          <w:szCs w:val="20"/>
        </w:rPr>
        <w:t xml:space="preserve">. The campaign of the Western Turks </w:t>
      </w:r>
      <w:r w:rsidRPr="005C3AED">
        <w:rPr>
          <w:rFonts w:asciiTheme="majorBidi" w:hAnsiTheme="majorBidi" w:cstheme="majorBidi"/>
          <w:sz w:val="20"/>
          <w:szCs w:val="20"/>
        </w:rPr>
        <w:t>in Ṭukhāristān</w:t>
      </w:r>
      <w:r>
        <w:rPr>
          <w:rFonts w:asciiTheme="majorBidi" w:hAnsiTheme="majorBidi" w:cstheme="majorBidi"/>
          <w:sz w:val="20"/>
          <w:szCs w:val="20"/>
        </w:rPr>
        <w:t xml:space="preserve"> led by </w:t>
      </w:r>
      <w:r w:rsidRPr="005C3AED">
        <w:rPr>
          <w:rFonts w:asciiTheme="majorBidi" w:hAnsiTheme="majorBidi" w:cstheme="majorBidi"/>
          <w:sz w:val="20"/>
          <w:szCs w:val="20"/>
        </w:rPr>
        <w:t>Irbis Duolu Khāqān in the early 640s</w:t>
      </w:r>
      <w:r>
        <w:rPr>
          <w:rFonts w:asciiTheme="majorBidi" w:hAnsiTheme="majorBidi" w:cstheme="majorBidi"/>
          <w:sz w:val="20"/>
          <w:szCs w:val="20"/>
        </w:rPr>
        <w:t xml:space="preserve"> seems to support al-</w:t>
      </w:r>
      <w:r w:rsidRPr="008D5660">
        <w:rPr>
          <w:rFonts w:asciiTheme="majorBidi" w:eastAsiaTheme="minorHAnsi" w:hAnsiTheme="majorBidi" w:cstheme="majorBidi"/>
          <w:sz w:val="20"/>
          <w:szCs w:val="20"/>
        </w:rPr>
        <w:t>Ṭabarī</w:t>
      </w:r>
      <w:r>
        <w:rPr>
          <w:rFonts w:asciiTheme="majorBidi" w:eastAsiaTheme="minorHAnsi" w:hAnsiTheme="majorBidi" w:cstheme="majorBidi"/>
          <w:sz w:val="20"/>
          <w:szCs w:val="20"/>
        </w:rPr>
        <w:t>’s report. However, the suggestion meets chronological difficulty.</w:t>
      </w:r>
    </w:p>
  </w:footnote>
  <w:footnote w:id="91">
    <w:p w14:paraId="7E03AC90" w14:textId="3EFFC18E" w:rsidR="00902FCD" w:rsidRPr="005D0CCC" w:rsidRDefault="00902FCD" w:rsidP="005D0CCC">
      <w:pPr>
        <w:pStyle w:val="FootnoteText"/>
        <w:spacing w:line="360" w:lineRule="auto"/>
        <w:rPr>
          <w:rFonts w:asciiTheme="majorBidi" w:eastAsiaTheme="minorHAnsi" w:hAnsiTheme="majorBidi" w:cstheme="majorBidi"/>
          <w:sz w:val="20"/>
          <w:szCs w:val="20"/>
        </w:rPr>
      </w:pPr>
      <w:r w:rsidRPr="005D0CCC">
        <w:rPr>
          <w:rFonts w:asciiTheme="majorBidi" w:eastAsiaTheme="minorHAnsi" w:hAnsiTheme="majorBidi" w:cstheme="majorBidi"/>
          <w:sz w:val="20"/>
          <w:szCs w:val="20"/>
          <w:vertAlign w:val="superscript"/>
        </w:rPr>
        <w:footnoteRef/>
      </w:r>
      <w:r w:rsidRPr="005D0CCC">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 2001, volume 2, pp. 548-9; tr., 1994, volume XIV, pp. 59-62.</w:t>
      </w:r>
    </w:p>
  </w:footnote>
  <w:footnote w:id="92">
    <w:p w14:paraId="0FF35D4E" w14:textId="36B3AD6F" w:rsidR="00902FCD" w:rsidRPr="00221E2E" w:rsidRDefault="00902FCD" w:rsidP="00221E2E">
      <w:pPr>
        <w:pStyle w:val="FootnoteText"/>
        <w:spacing w:line="360" w:lineRule="auto"/>
        <w:rPr>
          <w:rFonts w:asciiTheme="majorBidi" w:hAnsiTheme="majorBidi" w:cstheme="majorBidi"/>
        </w:rPr>
      </w:pPr>
      <w:r w:rsidRPr="00221E2E">
        <w:rPr>
          <w:rStyle w:val="FootnoteReference"/>
          <w:rFonts w:asciiTheme="majorBidi" w:hAnsiTheme="majorBidi" w:cstheme="majorBidi"/>
        </w:rPr>
        <w:footnoteRef/>
      </w:r>
      <w:r w:rsidRPr="00221E2E">
        <w:rPr>
          <w:rFonts w:asciiTheme="majorBidi" w:hAnsiTheme="majorBidi" w:cstheme="majorBidi"/>
        </w:rPr>
        <w:t xml:space="preserve"> </w:t>
      </w:r>
      <w:r w:rsidRPr="00221E2E">
        <w:rPr>
          <w:rFonts w:asciiTheme="majorBidi" w:eastAsiaTheme="minorHAnsi" w:hAnsiTheme="majorBidi" w:cstheme="majorBidi"/>
          <w:sz w:val="20"/>
          <w:szCs w:val="20"/>
        </w:rPr>
        <w:t>Liu, 1995, volume 198, p. 5312; tr., Appendix II. Ouyang &amp; Song, 1995, volume 221b, p. 6259, tr., Appendix II.</w:t>
      </w:r>
    </w:p>
  </w:footnote>
  <w:footnote w:id="93">
    <w:p w14:paraId="30B7E7D8" w14:textId="77777777" w:rsidR="00902FCD" w:rsidRPr="00B51D22" w:rsidRDefault="00902FCD" w:rsidP="00221E2E">
      <w:pPr>
        <w:pStyle w:val="FootnoteText"/>
        <w:spacing w:line="360" w:lineRule="auto"/>
        <w:rPr>
          <w:rFonts w:asciiTheme="majorBidi" w:eastAsiaTheme="minorHAnsi" w:hAnsiTheme="majorBidi" w:cstheme="majorBidi"/>
          <w:sz w:val="20"/>
          <w:szCs w:val="20"/>
        </w:rPr>
      </w:pPr>
      <w:r w:rsidRPr="00B51D22">
        <w:rPr>
          <w:rFonts w:asciiTheme="majorBidi" w:eastAsiaTheme="minorHAnsi" w:hAnsiTheme="majorBidi" w:cstheme="majorBidi"/>
          <w:sz w:val="20"/>
          <w:szCs w:val="20"/>
          <w:vertAlign w:val="superscript"/>
        </w:rPr>
        <w:footnoteRef/>
      </w:r>
      <w:r w:rsidRPr="00B51D22">
        <w:rPr>
          <w:rFonts w:asciiTheme="majorBidi" w:eastAsiaTheme="minorHAnsi" w:hAnsiTheme="majorBidi" w:cstheme="majorBidi"/>
          <w:sz w:val="20"/>
          <w:szCs w:val="20"/>
          <w:vertAlign w:val="superscript"/>
        </w:rPr>
        <w:t xml:space="preserve"> </w:t>
      </w:r>
      <w:r w:rsidRPr="00B51D22">
        <w:rPr>
          <w:rFonts w:asciiTheme="majorBidi" w:eastAsiaTheme="minorHAnsi" w:hAnsiTheme="majorBidi" w:cstheme="majorBidi"/>
          <w:sz w:val="20"/>
          <w:szCs w:val="20"/>
        </w:rPr>
        <w:t>Sūyāb</w:t>
      </w:r>
      <w:r>
        <w:rPr>
          <w:rFonts w:asciiTheme="majorBidi" w:eastAsiaTheme="minorHAnsi" w:hAnsiTheme="majorBidi" w:cstheme="majorBidi"/>
          <w:sz w:val="20"/>
          <w:szCs w:val="20"/>
        </w:rPr>
        <w:t xml:space="preserve"> </w:t>
      </w:r>
      <w:r w:rsidRPr="00B51D22">
        <w:rPr>
          <w:rFonts w:asciiTheme="majorBidi" w:eastAsiaTheme="minorHAnsi" w:hAnsiTheme="majorBidi" w:cstheme="majorBidi"/>
          <w:sz w:val="20"/>
          <w:szCs w:val="20"/>
        </w:rPr>
        <w:t>is identified as Ak-</w:t>
      </w:r>
      <w:proofErr w:type="spellStart"/>
      <w:r w:rsidRPr="00B51D22">
        <w:rPr>
          <w:rFonts w:asciiTheme="majorBidi" w:eastAsiaTheme="minorHAnsi" w:hAnsiTheme="majorBidi" w:cstheme="majorBidi"/>
          <w:sz w:val="20"/>
          <w:szCs w:val="20"/>
        </w:rPr>
        <w:t>Beshim</w:t>
      </w:r>
      <w:proofErr w:type="spellEnd"/>
      <w:r w:rsidRPr="00B51D22">
        <w:rPr>
          <w:rFonts w:asciiTheme="majorBidi" w:eastAsiaTheme="minorHAnsi" w:hAnsiTheme="majorBidi" w:cstheme="majorBidi"/>
          <w:sz w:val="20"/>
          <w:szCs w:val="20"/>
        </w:rPr>
        <w:t xml:space="preserve"> in modern Kyrgyzstan by Clausen (1961, pp. 1-13) and Zhang (</w:t>
      </w:r>
      <w:r w:rsidRPr="00B51D22">
        <w:rPr>
          <w:rFonts w:asciiTheme="majorBidi" w:eastAsiaTheme="minorHAnsi" w:hAnsiTheme="majorBidi" w:cstheme="majorBidi" w:hint="eastAsia"/>
          <w:sz w:val="20"/>
          <w:szCs w:val="20"/>
        </w:rPr>
        <w:t>1</w:t>
      </w:r>
      <w:r w:rsidRPr="00B51D22">
        <w:rPr>
          <w:rFonts w:asciiTheme="majorBidi" w:eastAsiaTheme="minorHAnsi" w:hAnsiTheme="majorBidi" w:cstheme="majorBidi"/>
          <w:sz w:val="20"/>
          <w:szCs w:val="20"/>
        </w:rPr>
        <w:t>979, pp. 71-83)</w:t>
      </w:r>
      <w:r>
        <w:rPr>
          <w:rFonts w:asciiTheme="majorBidi" w:eastAsiaTheme="minorHAnsi" w:hAnsiTheme="majorBidi" w:cstheme="majorBidi"/>
          <w:sz w:val="20"/>
          <w:szCs w:val="20"/>
        </w:rPr>
        <w:t>.</w:t>
      </w:r>
    </w:p>
  </w:footnote>
  <w:footnote w:id="94">
    <w:p w14:paraId="153694F4" w14:textId="05169717" w:rsidR="00902FCD" w:rsidRPr="002A322B" w:rsidRDefault="00902FCD" w:rsidP="002A322B">
      <w:pPr>
        <w:pStyle w:val="FootnoteText"/>
        <w:spacing w:line="360" w:lineRule="auto"/>
        <w:rPr>
          <w:rFonts w:asciiTheme="majorBidi" w:hAnsiTheme="majorBidi" w:cstheme="majorBidi"/>
          <w:sz w:val="20"/>
          <w:szCs w:val="20"/>
        </w:rPr>
      </w:pPr>
      <w:r w:rsidRPr="002A322B">
        <w:rPr>
          <w:rFonts w:asciiTheme="majorBidi" w:eastAsiaTheme="minorHAnsi" w:hAnsiTheme="majorBidi" w:cstheme="majorBidi"/>
          <w:sz w:val="20"/>
          <w:szCs w:val="20"/>
          <w:vertAlign w:val="superscript"/>
        </w:rPr>
        <w:footnoteRef/>
      </w:r>
      <w:r w:rsidRPr="002A322B">
        <w:rPr>
          <w:rFonts w:asciiTheme="majorBidi" w:eastAsiaTheme="minorHAnsi" w:hAnsiTheme="majorBidi" w:cstheme="majorBidi"/>
          <w:sz w:val="20"/>
          <w:szCs w:val="20"/>
          <w:vertAlign w:val="superscript"/>
        </w:rPr>
        <w:t xml:space="preserve"> </w:t>
      </w:r>
      <w:r w:rsidRPr="006E74F2">
        <w:rPr>
          <w:rFonts w:asciiTheme="majorBidi" w:hAnsiTheme="majorBidi" w:cstheme="majorBidi"/>
          <w:sz w:val="20"/>
          <w:szCs w:val="20"/>
        </w:rPr>
        <w:t>Liu, 1995, volume 194b, pp. 5179,</w:t>
      </w:r>
      <w:r>
        <w:rPr>
          <w:rFonts w:asciiTheme="majorBidi" w:hAnsiTheme="majorBidi" w:cstheme="majorBidi"/>
          <w:sz w:val="20"/>
          <w:szCs w:val="20"/>
        </w:rPr>
        <w:t xml:space="preserve"> 5182,</w:t>
      </w:r>
      <w:r w:rsidRPr="006E74F2">
        <w:rPr>
          <w:rFonts w:asciiTheme="majorBidi" w:hAnsiTheme="majorBidi" w:cstheme="majorBidi"/>
          <w:sz w:val="20"/>
          <w:szCs w:val="20"/>
        </w:rPr>
        <w:t xml:space="preserve"> 5184; Ouyang &amp;</w:t>
      </w:r>
      <w:r w:rsidRPr="00610C45">
        <w:rPr>
          <w:rFonts w:asciiTheme="majorBidi" w:hAnsiTheme="majorBidi" w:cstheme="majorBidi"/>
          <w:sz w:val="20"/>
          <w:szCs w:val="20"/>
        </w:rPr>
        <w:t xml:space="preserve"> Song, 1995, volume 215b, p</w:t>
      </w:r>
      <w:r w:rsidRPr="00610C45">
        <w:rPr>
          <w:rFonts w:asciiTheme="majorBidi" w:hAnsiTheme="majorBidi" w:cstheme="majorBidi" w:hint="eastAsia"/>
          <w:sz w:val="20"/>
          <w:szCs w:val="20"/>
        </w:rPr>
        <w:t>p</w:t>
      </w:r>
      <w:r w:rsidRPr="00610C45">
        <w:rPr>
          <w:rFonts w:asciiTheme="majorBidi" w:hAnsiTheme="majorBidi" w:cstheme="majorBidi"/>
          <w:sz w:val="20"/>
          <w:szCs w:val="20"/>
        </w:rPr>
        <w:t>. 6055-6</w:t>
      </w:r>
      <w:r>
        <w:rPr>
          <w:rFonts w:asciiTheme="majorBidi" w:hAnsiTheme="majorBidi" w:cstheme="majorBidi"/>
          <w:sz w:val="20"/>
          <w:szCs w:val="20"/>
        </w:rPr>
        <w:t>, 6058-60</w:t>
      </w:r>
      <w:r w:rsidRPr="00610C45">
        <w:rPr>
          <w:rFonts w:asciiTheme="majorBidi" w:hAnsiTheme="majorBidi" w:cstheme="majorBidi"/>
          <w:sz w:val="20"/>
          <w:szCs w:val="20"/>
        </w:rPr>
        <w:t>.</w:t>
      </w:r>
    </w:p>
  </w:footnote>
  <w:footnote w:id="95">
    <w:p w14:paraId="3EC443F1" w14:textId="7C4853A1" w:rsidR="00902FCD" w:rsidRPr="009222EA" w:rsidRDefault="00902FCD" w:rsidP="009222EA">
      <w:pPr>
        <w:pStyle w:val="FootnoteText"/>
        <w:spacing w:line="360" w:lineRule="auto"/>
        <w:rPr>
          <w:rFonts w:asciiTheme="majorBidi" w:eastAsiaTheme="minorHAnsi" w:hAnsiTheme="majorBidi" w:cstheme="majorBidi"/>
          <w:sz w:val="20"/>
          <w:szCs w:val="20"/>
        </w:rPr>
      </w:pPr>
      <w:r w:rsidRPr="00011012">
        <w:rPr>
          <w:rFonts w:asciiTheme="majorBidi" w:eastAsiaTheme="minorHAnsi" w:hAnsiTheme="majorBidi" w:cstheme="majorBidi"/>
          <w:sz w:val="20"/>
          <w:szCs w:val="20"/>
          <w:vertAlign w:val="superscript"/>
        </w:rPr>
        <w:footnoteRef/>
      </w:r>
      <w:r w:rsidRPr="00011012">
        <w:rPr>
          <w:rFonts w:asciiTheme="majorBidi" w:eastAsiaTheme="minorHAnsi" w:hAnsiTheme="majorBidi" w:cstheme="majorBidi"/>
          <w:sz w:val="20"/>
          <w:szCs w:val="20"/>
        </w:rPr>
        <w:t xml:space="preserve"> Liu, 1995, volume 194b, p. 5182; Ouyang &amp; Song, 1995, volume 215b, pp. 6059-60. The Khāqān</w:t>
      </w:r>
      <w:r>
        <w:rPr>
          <w:rFonts w:asciiTheme="majorBidi" w:eastAsiaTheme="minorHAnsi" w:hAnsiTheme="majorBidi" w:cstheme="majorBidi"/>
          <w:sz w:val="20"/>
          <w:szCs w:val="20"/>
        </w:rPr>
        <w:t xml:space="preserve"> was greedy, and withdrew the booty from the tribes. One of the tribal chiefs took the booty by force and the Khāqān executed him. As a result, a general of the executed tribal chief attacked the Khāqān. The chaos led to his final flight to </w:t>
      </w:r>
      <w:r>
        <w:rPr>
          <w:rFonts w:asciiTheme="majorBidi" w:hAnsiTheme="majorBidi" w:cstheme="majorBidi"/>
          <w:sz w:val="20"/>
          <w:szCs w:val="20"/>
        </w:rPr>
        <w:t>Ṭukhāristān.</w:t>
      </w:r>
      <w:r>
        <w:rPr>
          <w:rFonts w:asciiTheme="majorBidi" w:eastAsiaTheme="minorHAnsi" w:hAnsiTheme="majorBidi" w:cstheme="majorBidi"/>
          <w:sz w:val="20"/>
          <w:szCs w:val="20"/>
        </w:rPr>
        <w:t xml:space="preserve"> </w:t>
      </w:r>
    </w:p>
  </w:footnote>
  <w:footnote w:id="96">
    <w:p w14:paraId="43D307F4" w14:textId="0742B8F0" w:rsidR="00902FCD" w:rsidRPr="00615738" w:rsidRDefault="00902FCD" w:rsidP="007F1B1B">
      <w:pPr>
        <w:pStyle w:val="FootnoteText"/>
        <w:spacing w:line="360" w:lineRule="auto"/>
        <w:rPr>
          <w:rFonts w:asciiTheme="majorBidi" w:hAnsiTheme="majorBidi" w:cstheme="majorBidi"/>
          <w:sz w:val="20"/>
          <w:szCs w:val="20"/>
        </w:rPr>
      </w:pPr>
      <w:r w:rsidRPr="00615738">
        <w:rPr>
          <w:rStyle w:val="FootnoteReference"/>
          <w:rFonts w:asciiTheme="majorBidi" w:hAnsiTheme="majorBidi" w:cstheme="majorBidi"/>
          <w:sz w:val="20"/>
          <w:szCs w:val="20"/>
        </w:rPr>
        <w:footnoteRef/>
      </w:r>
      <w:r w:rsidRPr="00615738">
        <w:rPr>
          <w:rFonts w:asciiTheme="majorBidi" w:hAnsiTheme="majorBidi" w:cstheme="majorBidi"/>
          <w:sz w:val="20"/>
          <w:szCs w:val="20"/>
        </w:rPr>
        <w:t xml:space="preserve"> </w:t>
      </w:r>
      <w:r w:rsidRPr="00615738">
        <w:rPr>
          <w:rFonts w:asciiTheme="majorBidi" w:eastAsiaTheme="minorHAnsi" w:hAnsiTheme="majorBidi" w:cstheme="majorBidi"/>
          <w:sz w:val="20"/>
          <w:szCs w:val="20"/>
        </w:rPr>
        <w:t>Liu, 1995, volume 194b, p. 5184; Ouyang &amp; Song, 1995, volume 215b, p. 6062.</w:t>
      </w:r>
    </w:p>
  </w:footnote>
  <w:footnote w:id="97">
    <w:p w14:paraId="7D87687E" w14:textId="2EE10FE0" w:rsidR="00902FCD" w:rsidRPr="007F1B1B" w:rsidRDefault="00902FCD" w:rsidP="007F1B1B">
      <w:pPr>
        <w:pStyle w:val="FootnoteText"/>
        <w:spacing w:line="360" w:lineRule="auto"/>
        <w:rPr>
          <w:rFonts w:asciiTheme="majorBidi" w:hAnsiTheme="majorBidi" w:cstheme="majorBidi"/>
          <w:sz w:val="20"/>
          <w:szCs w:val="20"/>
        </w:rPr>
      </w:pPr>
      <w:r w:rsidRPr="007F1B1B">
        <w:rPr>
          <w:rStyle w:val="FootnoteReference"/>
          <w:rFonts w:asciiTheme="majorBidi" w:hAnsiTheme="majorBidi" w:cstheme="majorBidi"/>
          <w:sz w:val="20"/>
          <w:szCs w:val="20"/>
        </w:rPr>
        <w:footnoteRef/>
      </w:r>
      <w:r w:rsidRPr="007F1B1B">
        <w:rPr>
          <w:rFonts w:asciiTheme="majorBidi" w:hAnsiTheme="majorBidi" w:cstheme="majorBidi"/>
          <w:sz w:val="20"/>
          <w:szCs w:val="20"/>
        </w:rPr>
        <w:t xml:space="preserve"> The Ṭukhārā Yabghū dynasty was established when Tong Yabghū Khāqān (618-630 CE) conquered the region in the 620s and put his oldest son Tardu Shad (d. 630 CE) on its throne. Actually, this is not the first time that the Western Turks attempted to establish more efficient control in Ṭukhāristān. A Turkic prince was set up over the Hephthalites in the region probably during the last two decades of the 6th century. Yet his brief rule was terminated in the 1st decade of the 7th century (Wei, 1996, volume 83, p. 1854; tr., Yu, 2015, p. 236). As for the first Ṭukhārā Yabghū Tardu Shad, the sick ruler was poisoned by his elder son, who succeeded him as the Ishbara Yabghū in 630 CE. </w:t>
      </w:r>
      <w:r w:rsidRPr="007F1B1B">
        <w:rPr>
          <w:rFonts w:asciiTheme="majorBidi" w:hAnsiTheme="majorBidi" w:cstheme="majorBidi"/>
          <w:sz w:val="20"/>
          <w:szCs w:val="20"/>
          <w:lang w:bidi="ar-JO"/>
        </w:rPr>
        <w:t xml:space="preserve">The transition of power took place when Xuanzang was in the Yabghū's court. Consequently, it is reported in his biography (Huili &amp; Yancong, </w:t>
      </w:r>
      <w:r w:rsidRPr="007F1B1B">
        <w:rPr>
          <w:rFonts w:asciiTheme="majorBidi" w:hAnsiTheme="majorBidi" w:cstheme="majorBidi"/>
          <w:sz w:val="20"/>
          <w:szCs w:val="20"/>
        </w:rPr>
        <w:t>2000, volume 3, p. 31; tr., Appendix III</w:t>
      </w:r>
      <w:r w:rsidRPr="007F1B1B">
        <w:rPr>
          <w:rFonts w:asciiTheme="majorBidi" w:hAnsiTheme="majorBidi" w:cstheme="majorBidi"/>
          <w:sz w:val="20"/>
          <w:szCs w:val="20"/>
          <w:lang w:bidi="ar-JO"/>
        </w:rPr>
        <w:t>).</w:t>
      </w:r>
    </w:p>
  </w:footnote>
  <w:footnote w:id="98">
    <w:p w14:paraId="47DA34C3" w14:textId="64676F2F" w:rsidR="00902FCD" w:rsidRPr="004A715B" w:rsidRDefault="00902FCD" w:rsidP="00EA4531">
      <w:pPr>
        <w:pStyle w:val="FootnoteText"/>
        <w:spacing w:line="360" w:lineRule="auto"/>
        <w:rPr>
          <w:rFonts w:asciiTheme="majorBidi" w:eastAsiaTheme="minorHAnsi" w:hAnsiTheme="majorBidi" w:cstheme="majorBidi"/>
          <w:sz w:val="20"/>
          <w:szCs w:val="20"/>
        </w:rPr>
      </w:pPr>
      <w:r w:rsidRPr="004A715B">
        <w:rPr>
          <w:rFonts w:asciiTheme="majorBidi" w:eastAsiaTheme="minorHAnsi" w:hAnsiTheme="majorBidi" w:cstheme="majorBidi"/>
          <w:sz w:val="20"/>
          <w:szCs w:val="20"/>
          <w:vertAlign w:val="superscript"/>
        </w:rPr>
        <w:footnoteRef/>
      </w:r>
      <w:r w:rsidRPr="004A715B">
        <w:rPr>
          <w:rFonts w:asciiTheme="majorBidi" w:eastAsiaTheme="minorHAnsi" w:hAnsiTheme="majorBidi" w:cstheme="majorBidi"/>
          <w:sz w:val="20"/>
          <w:szCs w:val="20"/>
        </w:rPr>
        <w:t xml:space="preserve"> This is shown both by the Tang’s organization of administration</w:t>
      </w:r>
      <w:r>
        <w:rPr>
          <w:rFonts w:asciiTheme="majorBidi" w:eastAsiaTheme="minorHAnsi" w:hAnsiTheme="majorBidi" w:cstheme="majorBidi"/>
          <w:sz w:val="20"/>
          <w:szCs w:val="20"/>
        </w:rPr>
        <w:t xml:space="preserve"> in the early 660s</w:t>
      </w:r>
      <w:r w:rsidRPr="004A715B">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w:t>
      </w:r>
      <w:r w:rsidRPr="00B1357F">
        <w:rPr>
          <w:rFonts w:asciiTheme="majorBidi" w:hAnsiTheme="majorBidi" w:cstheme="majorBidi"/>
          <w:sz w:val="20"/>
          <w:szCs w:val="20"/>
        </w:rPr>
        <w:t xml:space="preserve">Ouyang &amp; Song, 1995, volume 43b, </w:t>
      </w:r>
      <w:r>
        <w:rPr>
          <w:rFonts w:asciiTheme="majorBidi" w:hAnsiTheme="majorBidi" w:cstheme="majorBidi"/>
          <w:sz w:val="20"/>
          <w:szCs w:val="20"/>
        </w:rPr>
        <w:t>p</w:t>
      </w:r>
      <w:r w:rsidRPr="00B1357F">
        <w:rPr>
          <w:rFonts w:asciiTheme="majorBidi" w:hAnsiTheme="majorBidi" w:cstheme="majorBidi"/>
          <w:sz w:val="20"/>
          <w:szCs w:val="20"/>
        </w:rPr>
        <w:t>p. 113</w:t>
      </w:r>
      <w:r>
        <w:rPr>
          <w:rFonts w:asciiTheme="majorBidi" w:hAnsiTheme="majorBidi" w:cstheme="majorBidi"/>
          <w:sz w:val="20"/>
          <w:szCs w:val="20"/>
        </w:rPr>
        <w:t>5-</w:t>
      </w:r>
      <w:r w:rsidRPr="00B1357F">
        <w:rPr>
          <w:rFonts w:asciiTheme="majorBidi" w:hAnsiTheme="majorBidi" w:cstheme="majorBidi"/>
          <w:sz w:val="20"/>
          <w:szCs w:val="20"/>
        </w:rPr>
        <w:t>6</w:t>
      </w:r>
      <w:r>
        <w:rPr>
          <w:rFonts w:asciiTheme="majorBidi" w:eastAsiaTheme="minorHAnsi" w:hAnsiTheme="majorBidi" w:cstheme="majorBidi"/>
          <w:sz w:val="20"/>
          <w:szCs w:val="20"/>
        </w:rPr>
        <w:t xml:space="preserve">) </w:t>
      </w:r>
      <w:r w:rsidRPr="004A715B">
        <w:rPr>
          <w:rFonts w:asciiTheme="majorBidi" w:eastAsiaTheme="minorHAnsi" w:hAnsiTheme="majorBidi" w:cstheme="majorBidi"/>
          <w:sz w:val="20"/>
          <w:szCs w:val="20"/>
        </w:rPr>
        <w:t>and Puluo’s list of the Yabghū’s vassals</w:t>
      </w:r>
      <w:r>
        <w:rPr>
          <w:rFonts w:asciiTheme="majorBidi" w:eastAsiaTheme="minorHAnsi" w:hAnsiTheme="majorBidi" w:cstheme="majorBidi"/>
          <w:sz w:val="20"/>
          <w:szCs w:val="20"/>
        </w:rPr>
        <w:t xml:space="preserve"> in the late 710s (Wang &amp; Yang, 1994, </w:t>
      </w:r>
      <w:r w:rsidRPr="004A715B">
        <w:rPr>
          <w:rFonts w:asciiTheme="majorBidi" w:eastAsiaTheme="minorHAnsi" w:hAnsiTheme="majorBidi" w:cstheme="majorBidi"/>
          <w:sz w:val="20"/>
          <w:szCs w:val="20"/>
        </w:rPr>
        <w:t>volume 999, pp. 11721-2; tr., Yu, 2015, p. 250, see also Appendix IV</w:t>
      </w:r>
      <w:r>
        <w:rPr>
          <w:rFonts w:asciiTheme="majorBidi" w:eastAsiaTheme="minorHAnsi" w:hAnsiTheme="majorBidi" w:cstheme="majorBidi"/>
          <w:sz w:val="20"/>
          <w:szCs w:val="20"/>
        </w:rPr>
        <w:t>)</w:t>
      </w:r>
      <w:r w:rsidRPr="004A715B">
        <w:rPr>
          <w:rFonts w:asciiTheme="majorBidi" w:eastAsiaTheme="minorHAnsi" w:hAnsiTheme="majorBidi" w:cstheme="majorBidi"/>
          <w:sz w:val="20"/>
          <w:szCs w:val="20"/>
        </w:rPr>
        <w:t xml:space="preserve">, which include not only the principalities in </w:t>
      </w:r>
      <w:r w:rsidRPr="00F87E31">
        <w:rPr>
          <w:rFonts w:asciiTheme="majorBidi" w:eastAsiaTheme="minorHAnsi" w:hAnsiTheme="majorBidi" w:cstheme="majorBidi"/>
          <w:sz w:val="20"/>
          <w:szCs w:val="20"/>
        </w:rPr>
        <w:t>Ṭukhāristān</w:t>
      </w:r>
      <w:r>
        <w:rPr>
          <w:rFonts w:asciiTheme="majorBidi" w:eastAsiaTheme="minorHAnsi" w:hAnsiTheme="majorBidi" w:cstheme="majorBidi"/>
          <w:sz w:val="20"/>
          <w:szCs w:val="20"/>
        </w:rPr>
        <w:t xml:space="preserve">, but also those in Sogdiana and to the south of the </w:t>
      </w:r>
      <w:del w:id="1647" w:author="John Peate" w:date="2022-01-04T12:20:00Z">
        <w:r w:rsidDel="00B1727B">
          <w:rPr>
            <w:rFonts w:asciiTheme="majorBidi" w:eastAsiaTheme="minorHAnsi" w:hAnsiTheme="majorBidi" w:cstheme="majorBidi"/>
            <w:sz w:val="20"/>
            <w:szCs w:val="20"/>
          </w:rPr>
          <w:delText>Hindukush</w:delText>
        </w:r>
      </w:del>
      <w:ins w:id="1648" w:author="John Peate" w:date="2022-01-04T12:20:00Z">
        <w:r w:rsidR="00B1727B">
          <w:rPr>
            <w:rFonts w:asciiTheme="majorBidi" w:eastAsiaTheme="minorHAnsi" w:hAnsiTheme="majorBidi" w:cstheme="majorBidi"/>
            <w:sz w:val="20"/>
            <w:szCs w:val="20"/>
          </w:rPr>
          <w:t>Hindu Kush</w:t>
        </w:r>
      </w:ins>
      <w:r>
        <w:rPr>
          <w:rFonts w:asciiTheme="majorBidi" w:eastAsiaTheme="minorHAnsi" w:hAnsiTheme="majorBidi" w:cstheme="majorBidi"/>
          <w:sz w:val="20"/>
          <w:szCs w:val="20"/>
        </w:rPr>
        <w:t xml:space="preserve">. As for numismatics, the inscription </w:t>
      </w:r>
      <w:proofErr w:type="spellStart"/>
      <w:r w:rsidRPr="00CF36E3">
        <w:rPr>
          <w:rFonts w:asciiTheme="majorBidi" w:eastAsiaTheme="minorHAnsi" w:hAnsiTheme="majorBidi" w:cstheme="majorBidi"/>
          <w:i/>
          <w:iCs/>
          <w:sz w:val="20"/>
          <w:szCs w:val="20"/>
        </w:rPr>
        <w:t>zabul</w:t>
      </w:r>
      <w:proofErr w:type="spellEnd"/>
      <w:r>
        <w:rPr>
          <w:rFonts w:asciiTheme="majorBidi" w:eastAsiaTheme="minorHAnsi" w:hAnsiTheme="majorBidi" w:cstheme="majorBidi"/>
          <w:sz w:val="20"/>
          <w:szCs w:val="20"/>
        </w:rPr>
        <w:t xml:space="preserve"> that appears on Types 265, 265A and 266 suggests that these coins of the Yabghū were minted in Zābulistān (</w:t>
      </w:r>
      <w:proofErr w:type="spellStart"/>
      <w:r>
        <w:rPr>
          <w:rFonts w:asciiTheme="majorBidi" w:eastAsiaTheme="minorHAnsi" w:hAnsiTheme="majorBidi" w:cstheme="majorBidi"/>
          <w:sz w:val="20"/>
          <w:szCs w:val="20"/>
        </w:rPr>
        <w:t>Vondrovec</w:t>
      </w:r>
      <w:proofErr w:type="spellEnd"/>
      <w:r>
        <w:rPr>
          <w:rFonts w:asciiTheme="majorBidi" w:eastAsiaTheme="minorHAnsi" w:hAnsiTheme="majorBidi" w:cstheme="majorBidi"/>
          <w:sz w:val="20"/>
          <w:szCs w:val="20"/>
        </w:rPr>
        <w:t>, 2014, pp. 527-8, 544). In other words,</w:t>
      </w:r>
      <w:r w:rsidRPr="009B1C49">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Zābulistān was the Yabghū's vassal.    </w:t>
      </w:r>
    </w:p>
  </w:footnote>
  <w:footnote w:id="99">
    <w:p w14:paraId="352CA419" w14:textId="77777777" w:rsidR="00902FCD" w:rsidRPr="008D5660" w:rsidRDefault="00902FCD" w:rsidP="00B84DAC">
      <w:pPr>
        <w:pStyle w:val="FootnoteText"/>
        <w:spacing w:line="360" w:lineRule="auto"/>
        <w:rPr>
          <w:rFonts w:asciiTheme="majorBidi" w:eastAsiaTheme="minorHAnsi" w:hAnsiTheme="majorBidi" w:cstheme="majorBidi"/>
          <w:sz w:val="20"/>
          <w:szCs w:val="20"/>
        </w:rPr>
      </w:pPr>
      <w:r w:rsidRPr="008D5660">
        <w:rPr>
          <w:rFonts w:asciiTheme="majorBidi" w:eastAsiaTheme="minorHAnsi" w:hAnsiTheme="majorBidi" w:cstheme="majorBidi"/>
          <w:sz w:val="20"/>
          <w:szCs w:val="20"/>
          <w:vertAlign w:val="subscript"/>
        </w:rPr>
        <w:footnoteRef/>
      </w:r>
      <w:r w:rsidRPr="008D5660">
        <w:rPr>
          <w:rFonts w:asciiTheme="majorBidi" w:eastAsiaTheme="minorHAnsi" w:hAnsiTheme="majorBidi" w:cstheme="majorBidi"/>
          <w:sz w:val="20"/>
          <w:szCs w:val="20"/>
          <w:vertAlign w:val="subscript"/>
        </w:rPr>
        <w:t xml:space="preserve"> </w:t>
      </w:r>
      <w:r w:rsidRPr="008D5660">
        <w:rPr>
          <w:rFonts w:asciiTheme="majorBidi" w:eastAsiaTheme="minorHAnsi" w:hAnsiTheme="majorBidi" w:cstheme="majorBidi"/>
          <w:sz w:val="20"/>
          <w:szCs w:val="20"/>
        </w:rPr>
        <w:t>This is more convincing if al-Ṭabarī’s report that Yazdegerd’s family had stayed in Farghānah with the Western Turks is true (</w:t>
      </w:r>
      <w:r>
        <w:rPr>
          <w:rFonts w:asciiTheme="majorBidi" w:eastAsiaTheme="minorHAnsi" w:hAnsiTheme="majorBidi" w:cstheme="majorBidi"/>
          <w:sz w:val="20"/>
          <w:szCs w:val="20"/>
        </w:rPr>
        <w:t xml:space="preserve">2001, volume 2, p. 549; </w:t>
      </w:r>
      <w:r>
        <w:rPr>
          <w:rFonts w:asciiTheme="majorBidi" w:hAnsiTheme="majorBidi" w:cstheme="majorBidi"/>
          <w:sz w:val="20"/>
          <w:szCs w:val="20"/>
        </w:rPr>
        <w:t>tr.</w:t>
      </w:r>
      <w:r>
        <w:rPr>
          <w:rFonts w:asciiTheme="majorBidi" w:eastAsiaTheme="minorHAnsi" w:hAnsiTheme="majorBidi" w:cstheme="majorBidi"/>
          <w:sz w:val="20"/>
          <w:szCs w:val="20"/>
        </w:rPr>
        <w:t xml:space="preserve">, 1994, volume XIV, p. 62: </w:t>
      </w:r>
      <w:r>
        <w:rPr>
          <w:rFonts w:asciiTheme="majorBidi" w:eastAsiaTheme="minorHAnsi" w:hAnsiTheme="majorBidi" w:cstheme="majorBidi" w:hint="cs"/>
          <w:sz w:val="20"/>
          <w:szCs w:val="20"/>
          <w:rtl/>
          <w:lang w:bidi="ar-JO"/>
        </w:rPr>
        <w:t>واقام يزدجرد وال كسرى بفرغانة معهم عهد من خاقان</w:t>
      </w:r>
      <w:r w:rsidRPr="008D5660">
        <w:rPr>
          <w:rFonts w:asciiTheme="majorBidi" w:eastAsiaTheme="minorHAnsi" w:hAnsiTheme="majorBidi" w:cstheme="majorBidi"/>
          <w:sz w:val="20"/>
          <w:szCs w:val="20"/>
        </w:rPr>
        <w:t>).</w:t>
      </w:r>
    </w:p>
  </w:footnote>
  <w:footnote w:id="100">
    <w:p w14:paraId="602707D2" w14:textId="6F213B48" w:rsidR="00902FCD" w:rsidRPr="00235A14" w:rsidRDefault="00902FCD" w:rsidP="007814DA">
      <w:pPr>
        <w:pStyle w:val="FootnoteText"/>
        <w:spacing w:line="360" w:lineRule="auto"/>
        <w:rPr>
          <w:rFonts w:asciiTheme="majorBidi" w:eastAsiaTheme="minorHAnsi" w:hAnsiTheme="majorBidi" w:cstheme="majorBidi"/>
          <w:sz w:val="20"/>
          <w:szCs w:val="20"/>
        </w:rPr>
      </w:pPr>
      <w:r w:rsidRPr="00235A14">
        <w:rPr>
          <w:rStyle w:val="FootnoteReference"/>
          <w:rFonts w:asciiTheme="majorBidi" w:hAnsiTheme="majorBidi" w:cstheme="majorBidi"/>
          <w:sz w:val="20"/>
          <w:szCs w:val="20"/>
        </w:rPr>
        <w:footnoteRef/>
      </w:r>
      <w:r w:rsidRPr="00235A14">
        <w:rPr>
          <w:rFonts w:asciiTheme="majorBidi" w:hAnsiTheme="majorBidi" w:cstheme="majorBidi"/>
          <w:sz w:val="20"/>
          <w:szCs w:val="20"/>
        </w:rPr>
        <w:t xml:space="preserve"> If </w:t>
      </w:r>
      <w:proofErr w:type="spellStart"/>
      <w:r>
        <w:rPr>
          <w:rFonts w:asciiTheme="majorBidi" w:hAnsiTheme="majorBidi" w:cstheme="majorBidi"/>
          <w:sz w:val="20"/>
          <w:szCs w:val="20"/>
        </w:rPr>
        <w:t>W</w:t>
      </w:r>
      <w:r w:rsidRPr="00235A14">
        <w:rPr>
          <w:rFonts w:asciiTheme="majorBidi" w:hAnsiTheme="majorBidi" w:cstheme="majorBidi"/>
          <w:sz w:val="20"/>
          <w:szCs w:val="20"/>
        </w:rPr>
        <w:t>ahrām’s</w:t>
      </w:r>
      <w:proofErr w:type="spellEnd"/>
      <w:r w:rsidRPr="00235A14">
        <w:rPr>
          <w:rFonts w:asciiTheme="majorBidi" w:hAnsiTheme="majorBidi" w:cstheme="majorBidi"/>
          <w:sz w:val="20"/>
          <w:szCs w:val="20"/>
        </w:rPr>
        <w:t xml:space="preserve"> adventure is legendary, </w:t>
      </w:r>
      <w:r>
        <w:rPr>
          <w:rFonts w:asciiTheme="majorBidi" w:hAnsiTheme="majorBidi" w:cstheme="majorBidi"/>
          <w:sz w:val="20"/>
          <w:szCs w:val="20"/>
        </w:rPr>
        <w:t>al-</w:t>
      </w:r>
      <w:proofErr w:type="spellStart"/>
      <w:r w:rsidRPr="00235A14">
        <w:rPr>
          <w:rFonts w:asciiTheme="majorBidi" w:hAnsiTheme="majorBidi" w:cstheme="majorBidi"/>
          <w:sz w:val="20"/>
          <w:szCs w:val="20"/>
        </w:rPr>
        <w:t>Dīnawarī’s</w:t>
      </w:r>
      <w:proofErr w:type="spellEnd"/>
      <w:r w:rsidRPr="00235A14">
        <w:rPr>
          <w:rFonts w:asciiTheme="majorBidi" w:hAnsiTheme="majorBidi" w:cstheme="majorBidi"/>
          <w:sz w:val="20"/>
          <w:szCs w:val="20"/>
        </w:rPr>
        <w:t xml:space="preserve"> historical records about the Sasanian princess </w:t>
      </w:r>
      <w:proofErr w:type="spellStart"/>
      <w:r w:rsidRPr="00235A14">
        <w:rPr>
          <w:rFonts w:asciiTheme="majorBidi" w:hAnsiTheme="majorBidi" w:cstheme="majorBidi"/>
          <w:sz w:val="20"/>
          <w:szCs w:val="20"/>
        </w:rPr>
        <w:t>Būmān</w:t>
      </w:r>
      <w:proofErr w:type="spellEnd"/>
      <w:r w:rsidRPr="00235A14">
        <w:rPr>
          <w:rFonts w:asciiTheme="majorBidi" w:hAnsiTheme="majorBidi" w:cstheme="majorBidi"/>
          <w:sz w:val="20"/>
          <w:szCs w:val="20"/>
        </w:rPr>
        <w:t xml:space="preserve">, who came from Kabul to Nīshāpūr to participate an insurrection against the Arabs during Ali’s caliphate (al-Dīnawarī, </w:t>
      </w:r>
      <w:r w:rsidRPr="00235A14">
        <w:rPr>
          <w:rFonts w:asciiTheme="majorBidi" w:eastAsiaTheme="minorHAnsi" w:hAnsiTheme="majorBidi" w:cstheme="majorBidi"/>
          <w:sz w:val="20"/>
          <w:szCs w:val="20"/>
        </w:rPr>
        <w:t>1888, p. 163</w:t>
      </w:r>
      <w:r w:rsidRPr="00235A14">
        <w:rPr>
          <w:rFonts w:asciiTheme="majorBidi" w:hAnsiTheme="majorBidi" w:cstheme="majorBidi"/>
          <w:sz w:val="20"/>
          <w:szCs w:val="20"/>
        </w:rPr>
        <w:t>)</w:t>
      </w:r>
      <w:r>
        <w:rPr>
          <w:rFonts w:asciiTheme="majorBidi" w:hAnsiTheme="majorBidi" w:cstheme="majorBidi"/>
          <w:sz w:val="20"/>
          <w:szCs w:val="20"/>
        </w:rPr>
        <w:t xml:space="preserve">, show that the Sasanian fugitives did flee to the regions to the south of the </w:t>
      </w:r>
      <w:del w:id="1691" w:author="John Peate" w:date="2022-01-04T12:20:00Z">
        <w:r w:rsidDel="00B1727B">
          <w:rPr>
            <w:rFonts w:asciiTheme="majorBidi" w:hAnsiTheme="majorBidi" w:cstheme="majorBidi"/>
            <w:sz w:val="20"/>
            <w:szCs w:val="20"/>
          </w:rPr>
          <w:delText>Hindukush</w:delText>
        </w:r>
      </w:del>
      <w:ins w:id="1692" w:author="John Peate" w:date="2022-01-04T12:20:00Z">
        <w:r w:rsidR="00B1727B">
          <w:rPr>
            <w:rFonts w:asciiTheme="majorBidi" w:hAnsiTheme="majorBidi" w:cstheme="majorBidi"/>
            <w:sz w:val="20"/>
            <w:szCs w:val="20"/>
          </w:rPr>
          <w:t>Hindu Kush</w:t>
        </w:r>
      </w:ins>
      <w:r w:rsidRPr="00235A14">
        <w:rPr>
          <w:rFonts w:asciiTheme="majorBidi" w:eastAsiaTheme="minorHAnsi" w:hAnsiTheme="majorBidi" w:cstheme="majorBidi"/>
          <w:sz w:val="20"/>
          <w:szCs w:val="20"/>
        </w:rPr>
        <w:t xml:space="preserve">. Haug (2019, p. 93) translates </w:t>
      </w:r>
      <w:proofErr w:type="spellStart"/>
      <w:r w:rsidRPr="00235A14">
        <w:rPr>
          <w:rFonts w:asciiTheme="majorBidi" w:eastAsiaTheme="minorHAnsi" w:hAnsiTheme="majorBidi" w:cstheme="majorBidi"/>
          <w:i/>
          <w:iCs/>
          <w:sz w:val="20"/>
          <w:szCs w:val="20"/>
        </w:rPr>
        <w:t>bint</w:t>
      </w:r>
      <w:proofErr w:type="spellEnd"/>
      <w:r w:rsidRPr="00235A14">
        <w:rPr>
          <w:rFonts w:asciiTheme="majorBidi" w:eastAsiaTheme="minorHAnsi" w:hAnsiTheme="majorBidi" w:cstheme="majorBidi"/>
          <w:i/>
          <w:iCs/>
          <w:sz w:val="20"/>
          <w:szCs w:val="20"/>
        </w:rPr>
        <w:t xml:space="preserve"> </w:t>
      </w:r>
      <w:proofErr w:type="spellStart"/>
      <w:r w:rsidRPr="00235A14">
        <w:rPr>
          <w:rFonts w:asciiTheme="majorBidi" w:eastAsiaTheme="minorHAnsi" w:hAnsiTheme="majorBidi" w:cstheme="majorBidi"/>
          <w:i/>
          <w:iCs/>
          <w:sz w:val="20"/>
          <w:szCs w:val="20"/>
        </w:rPr>
        <w:t>likisra</w:t>
      </w:r>
      <w:proofErr w:type="spellEnd"/>
      <w:r w:rsidRPr="00235A14">
        <w:rPr>
          <w:rFonts w:asciiTheme="majorBidi" w:eastAsiaTheme="minorHAnsi" w:hAnsiTheme="majorBidi" w:cstheme="majorBidi"/>
          <w:sz w:val="20"/>
          <w:szCs w:val="20"/>
        </w:rPr>
        <w:t xml:space="preserve"> as a daughter of </w:t>
      </w:r>
      <w:proofErr w:type="spellStart"/>
      <w:r w:rsidRPr="00235A14">
        <w:rPr>
          <w:rFonts w:asciiTheme="majorBidi" w:eastAsiaTheme="minorHAnsi" w:hAnsiTheme="majorBidi" w:cstheme="majorBidi"/>
          <w:sz w:val="20"/>
          <w:szCs w:val="20"/>
        </w:rPr>
        <w:t>Khursow</w:t>
      </w:r>
      <w:proofErr w:type="spellEnd"/>
      <w:r w:rsidRPr="00235A14">
        <w:rPr>
          <w:rFonts w:asciiTheme="majorBidi" w:eastAsiaTheme="minorHAnsi" w:hAnsiTheme="majorBidi" w:cstheme="majorBidi"/>
          <w:sz w:val="20"/>
          <w:szCs w:val="20"/>
        </w:rPr>
        <w:t xml:space="preserve"> II. However, a better translation is a daughter of an (unidentified) Sasanian monarch, since </w:t>
      </w:r>
      <w:proofErr w:type="spellStart"/>
      <w:r w:rsidRPr="00235A14">
        <w:rPr>
          <w:rFonts w:asciiTheme="majorBidi" w:eastAsiaTheme="minorHAnsi" w:hAnsiTheme="majorBidi" w:cstheme="majorBidi"/>
          <w:i/>
          <w:iCs/>
          <w:sz w:val="20"/>
          <w:szCs w:val="20"/>
        </w:rPr>
        <w:t>kisra</w:t>
      </w:r>
      <w:proofErr w:type="spellEnd"/>
      <w:r w:rsidRPr="00235A14">
        <w:rPr>
          <w:rFonts w:asciiTheme="majorBidi" w:eastAsiaTheme="minorHAnsi" w:hAnsiTheme="majorBidi" w:cstheme="majorBidi"/>
          <w:sz w:val="20"/>
          <w:szCs w:val="20"/>
        </w:rPr>
        <w:t xml:space="preserve"> is a term for any Sasanian monarch.</w:t>
      </w:r>
    </w:p>
  </w:footnote>
  <w:footnote w:id="101">
    <w:p w14:paraId="191DE6F9" w14:textId="77777777" w:rsidR="00902FCD" w:rsidRPr="004C64A0" w:rsidRDefault="00902FCD" w:rsidP="0010221E">
      <w:pPr>
        <w:pStyle w:val="FootnoteText"/>
        <w:spacing w:line="360" w:lineRule="auto"/>
        <w:rPr>
          <w:rFonts w:asciiTheme="majorBidi" w:hAnsiTheme="majorBidi" w:cstheme="majorBidi"/>
          <w:sz w:val="20"/>
          <w:szCs w:val="20"/>
        </w:rPr>
      </w:pPr>
      <w:r w:rsidRPr="004C64A0">
        <w:rPr>
          <w:rFonts w:asciiTheme="majorBidi" w:hAnsiTheme="majorBidi" w:cstheme="majorBidi"/>
          <w:sz w:val="20"/>
          <w:szCs w:val="20"/>
          <w:vertAlign w:val="superscript"/>
        </w:rPr>
        <w:footnoteRef/>
      </w:r>
      <w:r w:rsidRPr="004C64A0">
        <w:rPr>
          <w:rFonts w:asciiTheme="majorBidi" w:hAnsiTheme="majorBidi" w:cstheme="majorBidi"/>
          <w:sz w:val="20"/>
          <w:szCs w:val="20"/>
        </w:rPr>
        <w:t xml:space="preserve"> </w:t>
      </w:r>
      <w:r>
        <w:rPr>
          <w:rFonts w:asciiTheme="majorBidi" w:hAnsiTheme="majorBidi" w:cstheme="majorBidi"/>
          <w:sz w:val="20"/>
          <w:szCs w:val="20"/>
        </w:rPr>
        <w:t>S</w:t>
      </w:r>
      <w:r>
        <w:rPr>
          <w:rFonts w:asciiTheme="majorBidi" w:hAnsiTheme="majorBidi" w:cstheme="majorBidi" w:hint="eastAsia"/>
          <w:sz w:val="20"/>
          <w:szCs w:val="20"/>
        </w:rPr>
        <w:t>ee</w:t>
      </w:r>
      <w:r>
        <w:rPr>
          <w:rFonts w:asciiTheme="majorBidi" w:hAnsiTheme="majorBidi" w:cstheme="majorBidi"/>
          <w:sz w:val="20"/>
          <w:szCs w:val="20"/>
        </w:rPr>
        <w:t xml:space="preserve"> Daryaee, 2009, p. 38; Agostini and Stark, 2016, pp. 26-30; </w:t>
      </w:r>
      <w:proofErr w:type="spellStart"/>
      <w:r>
        <w:rPr>
          <w:rFonts w:asciiTheme="majorBidi" w:hAnsiTheme="majorBidi" w:cstheme="majorBidi"/>
          <w:sz w:val="20"/>
          <w:szCs w:val="20"/>
        </w:rPr>
        <w:t>Rezakhani</w:t>
      </w:r>
      <w:proofErr w:type="spellEnd"/>
      <w:r>
        <w:rPr>
          <w:rFonts w:asciiTheme="majorBidi" w:hAnsiTheme="majorBidi" w:cstheme="majorBidi"/>
          <w:sz w:val="20"/>
          <w:szCs w:val="20"/>
        </w:rPr>
        <w:t>, 2017, p. 184</w:t>
      </w:r>
      <w:r w:rsidRPr="004C64A0">
        <w:rPr>
          <w:rFonts w:asciiTheme="majorBidi" w:hAnsiTheme="majorBidi" w:cstheme="majorBidi"/>
          <w:sz w:val="20"/>
          <w:szCs w:val="20"/>
        </w:rPr>
        <w:t>.</w:t>
      </w:r>
    </w:p>
  </w:footnote>
  <w:footnote w:id="102">
    <w:p w14:paraId="2B328C9D" w14:textId="50264A13" w:rsidR="00902FCD" w:rsidRPr="009725D1" w:rsidRDefault="00902FCD" w:rsidP="0010221E">
      <w:pPr>
        <w:pStyle w:val="FootnoteText"/>
        <w:spacing w:line="360" w:lineRule="auto"/>
        <w:rPr>
          <w:rFonts w:asciiTheme="majorBidi" w:hAnsiTheme="majorBidi" w:cstheme="majorBidi"/>
          <w:sz w:val="20"/>
          <w:szCs w:val="20"/>
        </w:rPr>
      </w:pPr>
      <w:r w:rsidRPr="009725D1">
        <w:rPr>
          <w:rFonts w:asciiTheme="majorBidi" w:hAnsiTheme="majorBidi" w:cstheme="majorBidi"/>
          <w:sz w:val="20"/>
          <w:szCs w:val="20"/>
          <w:vertAlign w:val="superscript"/>
        </w:rPr>
        <w:footnoteRef/>
      </w:r>
      <w:r w:rsidRPr="009725D1">
        <w:rPr>
          <w:rFonts w:asciiTheme="majorBidi" w:hAnsiTheme="majorBidi" w:cstheme="majorBidi"/>
          <w:sz w:val="20"/>
          <w:szCs w:val="20"/>
        </w:rPr>
        <w:t xml:space="preserve"> As for his attempts to restore the dynasty</w:t>
      </w:r>
      <w:r>
        <w:rPr>
          <w:rFonts w:asciiTheme="majorBidi" w:hAnsiTheme="majorBidi" w:cstheme="majorBidi"/>
          <w:sz w:val="20"/>
          <w:szCs w:val="20"/>
        </w:rPr>
        <w:t>,</w:t>
      </w:r>
      <w:r w:rsidRPr="009725D1">
        <w:rPr>
          <w:rFonts w:asciiTheme="majorBidi" w:hAnsiTheme="majorBidi" w:cstheme="majorBidi"/>
          <w:sz w:val="20"/>
          <w:szCs w:val="20"/>
        </w:rPr>
        <w:t xml:space="preserve"> if he made any, no historical sources shed light on them.</w:t>
      </w:r>
      <w:r>
        <w:rPr>
          <w:rFonts w:asciiTheme="majorBidi" w:hAnsiTheme="majorBidi" w:cstheme="majorBidi"/>
          <w:sz w:val="20"/>
          <w:szCs w:val="20"/>
        </w:rPr>
        <w:t xml:space="preserve"> Since Forte’s identifying A-luo-han</w:t>
      </w:r>
      <w:r w:rsidRPr="00586B3C">
        <w:rPr>
          <w:rFonts w:asciiTheme="majorBidi" w:hAnsiTheme="majorBidi" w:cstheme="majorBidi"/>
          <w:sz w:val="20"/>
          <w:szCs w:val="20"/>
        </w:rPr>
        <w:t xml:space="preserve"> </w:t>
      </w:r>
      <w:r>
        <w:rPr>
          <w:rFonts w:asciiTheme="majorBidi" w:hAnsiTheme="majorBidi" w:cstheme="majorBidi"/>
          <w:sz w:val="20"/>
          <w:szCs w:val="20"/>
        </w:rPr>
        <w:t xml:space="preserve">as Wahrām, </w:t>
      </w:r>
      <w:r w:rsidRPr="004C64A0">
        <w:rPr>
          <w:rFonts w:asciiTheme="majorBidi" w:hAnsiTheme="majorBidi" w:cstheme="majorBidi"/>
          <w:sz w:val="20"/>
          <w:szCs w:val="20"/>
        </w:rPr>
        <w:t xml:space="preserve">scholars </w:t>
      </w:r>
      <w:r>
        <w:rPr>
          <w:rFonts w:asciiTheme="majorBidi" w:hAnsiTheme="majorBidi" w:cstheme="majorBidi"/>
          <w:sz w:val="20"/>
          <w:szCs w:val="20"/>
        </w:rPr>
        <w:t xml:space="preserve">such as Daryaee (2009, p. 38), Pashazanous (2014, pp. 148-9), and </w:t>
      </w:r>
      <w:proofErr w:type="spellStart"/>
      <w:r>
        <w:rPr>
          <w:rFonts w:asciiTheme="majorBidi" w:hAnsiTheme="majorBidi" w:cstheme="majorBidi"/>
          <w:sz w:val="20"/>
          <w:szCs w:val="20"/>
        </w:rPr>
        <w:t>Rezakhani</w:t>
      </w:r>
      <w:proofErr w:type="spellEnd"/>
      <w:r>
        <w:rPr>
          <w:rFonts w:asciiTheme="majorBidi" w:hAnsiTheme="majorBidi" w:cstheme="majorBidi"/>
          <w:sz w:val="20"/>
          <w:szCs w:val="20"/>
        </w:rPr>
        <w:t xml:space="preserve"> (2017, p. 184) follow the identification, which</w:t>
      </w:r>
      <w:r w:rsidRPr="004C64A0">
        <w:rPr>
          <w:rFonts w:asciiTheme="majorBidi" w:hAnsiTheme="majorBidi" w:cstheme="majorBidi"/>
          <w:sz w:val="20"/>
          <w:szCs w:val="20"/>
        </w:rPr>
        <w:t xml:space="preserve"> </w:t>
      </w:r>
      <w:r>
        <w:rPr>
          <w:rFonts w:asciiTheme="majorBidi" w:hAnsiTheme="majorBidi" w:cstheme="majorBidi"/>
          <w:sz w:val="20"/>
          <w:szCs w:val="20"/>
        </w:rPr>
        <w:t>Rong suspects (2015, pp. 69-70). T</w:t>
      </w:r>
      <w:r w:rsidRPr="004C64A0">
        <w:rPr>
          <w:rFonts w:asciiTheme="majorBidi" w:hAnsiTheme="majorBidi" w:cstheme="majorBidi"/>
          <w:sz w:val="20"/>
          <w:szCs w:val="20"/>
        </w:rPr>
        <w:t xml:space="preserve">he identification </w:t>
      </w:r>
      <w:r>
        <w:rPr>
          <w:rFonts w:asciiTheme="majorBidi" w:hAnsiTheme="majorBidi" w:cstheme="majorBidi"/>
          <w:sz w:val="20"/>
          <w:szCs w:val="20"/>
        </w:rPr>
        <w:t xml:space="preserve">seems </w:t>
      </w:r>
      <w:r w:rsidRPr="004C64A0">
        <w:rPr>
          <w:rFonts w:asciiTheme="majorBidi" w:hAnsiTheme="majorBidi" w:cstheme="majorBidi"/>
          <w:sz w:val="20"/>
          <w:szCs w:val="20"/>
        </w:rPr>
        <w:t>out of the question</w:t>
      </w:r>
      <w:r>
        <w:rPr>
          <w:rFonts w:asciiTheme="majorBidi" w:hAnsiTheme="majorBidi" w:cstheme="majorBidi"/>
          <w:sz w:val="20"/>
          <w:szCs w:val="20"/>
        </w:rPr>
        <w:t xml:space="preserve"> in light of two points: firstly, A-luo-han was a Persian chief instead of a prince; secondly, he was born at about the same time with </w:t>
      </w:r>
      <w:r w:rsidRPr="004C64A0">
        <w:rPr>
          <w:rFonts w:asciiTheme="majorBidi" w:hAnsiTheme="majorBidi" w:cstheme="majorBidi"/>
          <w:sz w:val="20"/>
          <w:szCs w:val="20"/>
        </w:rPr>
        <w:t>Yazdegerd III</w:t>
      </w:r>
      <w:r>
        <w:rPr>
          <w:rFonts w:asciiTheme="majorBidi" w:hAnsiTheme="majorBidi" w:cstheme="majorBidi"/>
          <w:sz w:val="20"/>
          <w:szCs w:val="20"/>
        </w:rPr>
        <w:t xml:space="preserve"> instead of being the latter’s son </w:t>
      </w:r>
      <w:r>
        <w:rPr>
          <w:rFonts w:asciiTheme="majorBidi" w:hAnsiTheme="majorBidi" w:cstheme="majorBidi" w:hint="eastAsia"/>
          <w:sz w:val="20"/>
          <w:szCs w:val="20"/>
        </w:rPr>
        <w:t>(</w:t>
      </w:r>
      <w:r>
        <w:rPr>
          <w:rFonts w:asciiTheme="majorBidi" w:hAnsiTheme="majorBidi" w:cstheme="majorBidi"/>
          <w:sz w:val="20"/>
          <w:szCs w:val="20"/>
        </w:rPr>
        <w:t>al-</w:t>
      </w:r>
      <w:r w:rsidRPr="007B3251">
        <w:rPr>
          <w:rFonts w:asciiTheme="majorBidi" w:hAnsiTheme="majorBidi" w:cstheme="majorBidi"/>
          <w:sz w:val="20"/>
          <w:szCs w:val="20"/>
        </w:rPr>
        <w:t xml:space="preserve">Dīnawarī, 1888, p. 125; </w:t>
      </w:r>
      <w:r>
        <w:rPr>
          <w:rFonts w:asciiTheme="majorBidi" w:hAnsiTheme="majorBidi" w:cstheme="majorBidi"/>
          <w:sz w:val="20"/>
          <w:szCs w:val="20"/>
        </w:rPr>
        <w:t>tr.</w:t>
      </w:r>
      <w:r w:rsidRPr="007B3251">
        <w:rPr>
          <w:rFonts w:asciiTheme="majorBidi" w:hAnsiTheme="majorBidi" w:cstheme="majorBidi"/>
          <w:sz w:val="20"/>
          <w:szCs w:val="20"/>
        </w:rPr>
        <w:t>, 2010, p. 264</w:t>
      </w:r>
      <w:r>
        <w:rPr>
          <w:rFonts w:asciiTheme="majorBidi" w:hAnsiTheme="majorBidi" w:cstheme="majorBidi"/>
          <w:sz w:val="20"/>
          <w:szCs w:val="20"/>
        </w:rPr>
        <w:t xml:space="preserve">: </w:t>
      </w:r>
      <w:r>
        <w:rPr>
          <w:rFonts w:asciiTheme="majorBidi" w:hAnsiTheme="majorBidi" w:cstheme="majorBidi" w:hint="cs"/>
          <w:sz w:val="20"/>
          <w:szCs w:val="20"/>
          <w:rtl/>
          <w:lang w:bidi="ar-SY"/>
        </w:rPr>
        <w:t>فاجتمعوا على يزدجرد بن شهربار ابن كسرى ابرويز فملكوه عليهم وهو يومئذ غلام ابن ست عشرة سنة</w:t>
      </w:r>
      <w:r>
        <w:rPr>
          <w:rFonts w:asciiTheme="majorBidi" w:hAnsiTheme="majorBidi" w:cstheme="majorBidi"/>
          <w:sz w:val="20"/>
          <w:szCs w:val="20"/>
        </w:rPr>
        <w:t>; al-</w:t>
      </w:r>
      <w:r w:rsidRPr="001238C7">
        <w:rPr>
          <w:rFonts w:asciiTheme="majorBidi" w:hAnsiTheme="majorBidi" w:cstheme="majorBidi"/>
          <w:sz w:val="20"/>
          <w:szCs w:val="20"/>
        </w:rPr>
        <w:t xml:space="preserve"> Masʿūdī</w:t>
      </w:r>
      <w:r>
        <w:rPr>
          <w:rFonts w:asciiTheme="majorBidi" w:hAnsiTheme="majorBidi" w:cstheme="majorBidi"/>
          <w:sz w:val="20"/>
          <w:szCs w:val="20"/>
        </w:rPr>
        <w:t xml:space="preserve">, 1863, volume II, p. 241: </w:t>
      </w:r>
      <w:r>
        <w:rPr>
          <w:rFonts w:asciiTheme="majorBidi" w:hAnsiTheme="majorBidi" w:cstheme="majorBidi" w:hint="cs"/>
          <w:sz w:val="20"/>
          <w:szCs w:val="20"/>
          <w:rtl/>
          <w:lang w:bidi="ar-JO"/>
        </w:rPr>
        <w:t>وله خمس وثالثون سنة</w:t>
      </w:r>
      <w:r>
        <w:rPr>
          <w:rFonts w:asciiTheme="majorBidi" w:hAnsiTheme="majorBidi" w:cstheme="majorBidi"/>
          <w:sz w:val="20"/>
          <w:szCs w:val="20"/>
          <w:lang w:bidi="ar-JO"/>
        </w:rPr>
        <w:t xml:space="preserve">; </w:t>
      </w:r>
      <w:r w:rsidRPr="00AD32CC">
        <w:rPr>
          <w:rFonts w:asciiTheme="majorBidi" w:hAnsiTheme="majorBidi" w:cstheme="majorBidi"/>
          <w:sz w:val="20"/>
          <w:szCs w:val="20"/>
          <w:lang w:bidi="ar-JO"/>
        </w:rPr>
        <w:t>Gardīzī,</w:t>
      </w:r>
      <w:r>
        <w:rPr>
          <w:rFonts w:asciiTheme="majorBidi" w:hAnsiTheme="majorBidi" w:cstheme="majorBidi"/>
          <w:sz w:val="20"/>
          <w:szCs w:val="20"/>
          <w:lang w:bidi="ar-JO"/>
        </w:rPr>
        <w:t xml:space="preserve"> 1984, </w:t>
      </w:r>
      <w:r>
        <w:rPr>
          <w:rFonts w:asciiTheme="majorBidi" w:hAnsiTheme="majorBidi" w:cstheme="majorBidi"/>
          <w:sz w:val="20"/>
          <w:szCs w:val="20"/>
        </w:rPr>
        <w:t xml:space="preserve">p. 103: </w:t>
      </w:r>
      <w:proofErr w:type="spellStart"/>
      <w:r w:rsidRPr="00D54E2D">
        <w:rPr>
          <w:rFonts w:asciiTheme="majorBidi" w:hAnsiTheme="majorBidi" w:cs="Times New Roman" w:hint="cs"/>
          <w:sz w:val="20"/>
          <w:szCs w:val="20"/>
          <w:rtl/>
          <w:lang w:bidi="ar-SA"/>
        </w:rPr>
        <w:t>وپانزده</w:t>
      </w:r>
      <w:proofErr w:type="spellEnd"/>
      <w:r w:rsidRPr="00D54E2D">
        <w:rPr>
          <w:rFonts w:asciiTheme="majorBidi" w:hAnsiTheme="majorBidi" w:cs="Times New Roman"/>
          <w:sz w:val="20"/>
          <w:szCs w:val="20"/>
          <w:rtl/>
          <w:lang w:bidi="ar-SA"/>
        </w:rPr>
        <w:t xml:space="preserve"> </w:t>
      </w:r>
      <w:proofErr w:type="spellStart"/>
      <w:r w:rsidRPr="00D54E2D">
        <w:rPr>
          <w:rFonts w:asciiTheme="majorBidi" w:hAnsiTheme="majorBidi" w:cs="Times New Roman" w:hint="cs"/>
          <w:sz w:val="20"/>
          <w:szCs w:val="20"/>
          <w:rtl/>
          <w:lang w:bidi="ar-SA"/>
        </w:rPr>
        <w:t>ساله</w:t>
      </w:r>
      <w:proofErr w:type="spellEnd"/>
      <w:r w:rsidRPr="00D54E2D">
        <w:rPr>
          <w:rFonts w:asciiTheme="majorBidi" w:hAnsiTheme="majorBidi" w:cs="Times New Roman"/>
          <w:sz w:val="20"/>
          <w:szCs w:val="20"/>
          <w:rtl/>
          <w:lang w:bidi="ar-SA"/>
        </w:rPr>
        <w:t xml:space="preserve"> </w:t>
      </w:r>
      <w:r w:rsidRPr="00D54E2D">
        <w:rPr>
          <w:rFonts w:asciiTheme="majorBidi" w:hAnsiTheme="majorBidi" w:cs="Times New Roman" w:hint="cs"/>
          <w:sz w:val="20"/>
          <w:szCs w:val="20"/>
          <w:rtl/>
          <w:lang w:bidi="ar-SA"/>
        </w:rPr>
        <w:t>بود</w:t>
      </w:r>
      <w:r w:rsidRPr="00D54E2D">
        <w:rPr>
          <w:rFonts w:asciiTheme="majorBidi" w:hAnsiTheme="majorBidi" w:cs="Times New Roman"/>
          <w:sz w:val="20"/>
          <w:szCs w:val="20"/>
          <w:rtl/>
          <w:lang w:bidi="ar-SA"/>
        </w:rPr>
        <w:t xml:space="preserve"> </w:t>
      </w:r>
      <w:proofErr w:type="spellStart"/>
      <w:r w:rsidRPr="00D54E2D">
        <w:rPr>
          <w:rFonts w:asciiTheme="majorBidi" w:hAnsiTheme="majorBidi" w:cs="Times New Roman" w:hint="cs"/>
          <w:sz w:val="20"/>
          <w:szCs w:val="20"/>
          <w:rtl/>
          <w:lang w:bidi="ar-SA"/>
        </w:rPr>
        <w:t>بپادشاهي</w:t>
      </w:r>
      <w:proofErr w:type="spellEnd"/>
      <w:r w:rsidRPr="00D54E2D">
        <w:rPr>
          <w:rFonts w:asciiTheme="majorBidi" w:hAnsiTheme="majorBidi" w:cs="Times New Roman"/>
          <w:sz w:val="20"/>
          <w:szCs w:val="20"/>
          <w:rtl/>
          <w:lang w:bidi="ar-SA"/>
        </w:rPr>
        <w:t xml:space="preserve"> </w:t>
      </w:r>
      <w:proofErr w:type="spellStart"/>
      <w:r w:rsidRPr="00D54E2D">
        <w:rPr>
          <w:rFonts w:asciiTheme="majorBidi" w:hAnsiTheme="majorBidi" w:cs="Times New Roman" w:hint="cs"/>
          <w:sz w:val="20"/>
          <w:szCs w:val="20"/>
          <w:rtl/>
          <w:lang w:bidi="ar-SA"/>
        </w:rPr>
        <w:t>نشست</w:t>
      </w:r>
      <w:proofErr w:type="spellEnd"/>
      <w:r>
        <w:rPr>
          <w:rFonts w:asciiTheme="majorBidi" w:hAnsiTheme="majorBidi" w:cstheme="majorBidi"/>
          <w:sz w:val="20"/>
          <w:szCs w:val="20"/>
        </w:rPr>
        <w:t xml:space="preserve">). </w:t>
      </w:r>
    </w:p>
  </w:footnote>
  <w:footnote w:id="103">
    <w:p w14:paraId="25C4688A" w14:textId="68EC37DC" w:rsidR="00902FCD" w:rsidRPr="00245CC1" w:rsidRDefault="00902FCD" w:rsidP="00245CC1">
      <w:pPr>
        <w:pStyle w:val="FootnoteText"/>
        <w:spacing w:line="360" w:lineRule="auto"/>
        <w:rPr>
          <w:rFonts w:asciiTheme="majorBidi" w:hAnsiTheme="majorBidi" w:cstheme="majorBidi"/>
          <w:sz w:val="20"/>
          <w:szCs w:val="20"/>
        </w:rPr>
      </w:pPr>
      <w:r w:rsidRPr="00245CC1">
        <w:rPr>
          <w:rFonts w:asciiTheme="majorBidi" w:hAnsiTheme="majorBidi" w:cstheme="majorBidi"/>
          <w:sz w:val="20"/>
          <w:szCs w:val="20"/>
          <w:vertAlign w:val="superscript"/>
        </w:rPr>
        <w:footnoteRef/>
      </w:r>
      <w:r w:rsidRPr="00245CC1">
        <w:rPr>
          <w:rFonts w:asciiTheme="majorBidi" w:hAnsiTheme="majorBidi" w:cstheme="majorBidi"/>
          <w:sz w:val="20"/>
          <w:szCs w:val="20"/>
          <w:vertAlign w:val="superscript"/>
        </w:rPr>
        <w:t xml:space="preserve"> </w:t>
      </w:r>
      <w:r w:rsidRPr="00245CC1">
        <w:rPr>
          <w:rFonts w:asciiTheme="majorBidi" w:hAnsiTheme="majorBidi" w:cstheme="majorBidi"/>
          <w:sz w:val="20"/>
          <w:szCs w:val="20"/>
        </w:rPr>
        <w:t xml:space="preserve">The two brothers probably came to agreement in advance to separate from one another in order to </w:t>
      </w:r>
      <w:r w:rsidRPr="00245CC1">
        <w:rPr>
          <w:rFonts w:asciiTheme="majorBidi" w:hAnsiTheme="majorBidi" w:cstheme="majorBidi" w:hint="eastAsia"/>
          <w:sz w:val="20"/>
          <w:szCs w:val="20"/>
        </w:rPr>
        <w:t>avoid</w:t>
      </w:r>
      <w:r w:rsidRPr="00245CC1">
        <w:rPr>
          <w:rFonts w:asciiTheme="majorBidi" w:hAnsiTheme="majorBidi" w:cstheme="majorBidi"/>
          <w:sz w:val="20"/>
          <w:szCs w:val="20"/>
        </w:rPr>
        <w:t xml:space="preserve"> putting all the eggs in one basket. Or the adherents of both young princes were ambitious to put their supported prince on the throne and could not tolerate staying together. A third possibility is simply that Wahrām left his father in Sīstān and continued to regions to the south of the </w:t>
      </w:r>
      <w:del w:id="1708" w:author="John Peate" w:date="2022-01-04T12:20:00Z">
        <w:r w:rsidRPr="00245CC1" w:rsidDel="00B1727B">
          <w:rPr>
            <w:rFonts w:asciiTheme="majorBidi" w:hAnsiTheme="majorBidi" w:cstheme="majorBidi"/>
            <w:sz w:val="20"/>
            <w:szCs w:val="20"/>
          </w:rPr>
          <w:delText>Hindukush</w:delText>
        </w:r>
      </w:del>
      <w:ins w:id="1709" w:author="John Peate" w:date="2022-01-04T12:20:00Z">
        <w:r w:rsidR="00B1727B">
          <w:rPr>
            <w:rFonts w:asciiTheme="majorBidi" w:hAnsiTheme="majorBidi" w:cstheme="majorBidi"/>
            <w:sz w:val="20"/>
            <w:szCs w:val="20"/>
          </w:rPr>
          <w:t>Hindu Kush</w:t>
        </w:r>
      </w:ins>
      <w:r w:rsidRPr="00245CC1">
        <w:rPr>
          <w:rFonts w:asciiTheme="majorBidi" w:hAnsiTheme="majorBidi" w:cstheme="majorBidi"/>
          <w:sz w:val="20"/>
          <w:szCs w:val="20"/>
        </w:rPr>
        <w:t>.</w:t>
      </w:r>
    </w:p>
  </w:footnote>
  <w:footnote w:id="104">
    <w:p w14:paraId="335E7F89" w14:textId="36517D53" w:rsidR="00902FCD" w:rsidRPr="00B5301C" w:rsidDel="00840954" w:rsidRDefault="00902FCD" w:rsidP="00B5301C">
      <w:pPr>
        <w:pStyle w:val="FootnoteText"/>
        <w:spacing w:line="360" w:lineRule="auto"/>
        <w:rPr>
          <w:del w:id="1724" w:author="John Peate" w:date="2022-01-04T12:24:00Z"/>
          <w:rFonts w:asciiTheme="majorBidi" w:eastAsiaTheme="minorHAnsi" w:hAnsiTheme="majorBidi" w:cstheme="majorBidi"/>
          <w:sz w:val="20"/>
          <w:szCs w:val="20"/>
        </w:rPr>
      </w:pPr>
      <w:del w:id="1725" w:author="John Peate" w:date="2022-01-04T12:24:00Z">
        <w:r w:rsidRPr="00B5301C" w:rsidDel="00840954">
          <w:rPr>
            <w:rFonts w:asciiTheme="majorBidi" w:eastAsiaTheme="minorHAnsi" w:hAnsiTheme="majorBidi" w:cstheme="majorBidi"/>
            <w:sz w:val="20"/>
            <w:szCs w:val="20"/>
            <w:vertAlign w:val="superscript"/>
          </w:rPr>
          <w:footnoteRef/>
        </w:r>
        <w:r w:rsidRPr="00B5301C" w:rsidDel="00840954">
          <w:rPr>
            <w:rFonts w:asciiTheme="majorBidi" w:eastAsiaTheme="minorHAnsi" w:hAnsiTheme="majorBidi" w:cstheme="majorBidi"/>
            <w:sz w:val="20"/>
            <w:szCs w:val="20"/>
          </w:rPr>
          <w:delText xml:space="preserve"> </w:delText>
        </w:r>
        <w:r w:rsidDel="00840954">
          <w:rPr>
            <w:rFonts w:asciiTheme="majorBidi" w:eastAsiaTheme="minorHAnsi" w:hAnsiTheme="majorBidi" w:cstheme="majorBidi"/>
            <w:sz w:val="20"/>
            <w:szCs w:val="20"/>
          </w:rPr>
          <w:delText>A</w:delText>
        </w:r>
        <w:r w:rsidRPr="008D5660" w:rsidDel="00840954">
          <w:rPr>
            <w:rFonts w:asciiTheme="majorBidi" w:eastAsiaTheme="minorHAnsi" w:hAnsiTheme="majorBidi" w:cstheme="majorBidi"/>
            <w:sz w:val="20"/>
            <w:szCs w:val="20"/>
          </w:rPr>
          <w:delText>l-Ṭabarī</w:delText>
        </w:r>
        <w:r w:rsidDel="00840954">
          <w:rPr>
            <w:rFonts w:asciiTheme="majorBidi" w:eastAsiaTheme="minorHAnsi" w:hAnsiTheme="majorBidi" w:cstheme="majorBidi"/>
            <w:sz w:val="20"/>
            <w:szCs w:val="20"/>
          </w:rPr>
          <w:delText xml:space="preserve">, 2001, volume 2, p. 624; tr., 1994, volume XV, p. 87: </w:delText>
        </w:r>
        <w:r w:rsidDel="00840954">
          <w:rPr>
            <w:rFonts w:asciiTheme="majorBidi" w:eastAsiaTheme="minorHAnsi" w:hAnsiTheme="majorBidi" w:cstheme="majorBidi" w:hint="cs"/>
            <w:sz w:val="20"/>
            <w:szCs w:val="20"/>
            <w:rtl/>
            <w:lang w:bidi="ar-JO"/>
          </w:rPr>
          <w:delText>شارف مرو في زهاء أربعة الاف رجل</w:delText>
        </w:r>
        <w:r w:rsidDel="00840954">
          <w:rPr>
            <w:rFonts w:asciiTheme="majorBidi" w:eastAsiaTheme="minorHAnsi" w:hAnsiTheme="majorBidi" w:cstheme="majorBidi"/>
            <w:sz w:val="20"/>
            <w:szCs w:val="20"/>
          </w:rPr>
          <w:delText>.</w:delText>
        </w:r>
      </w:del>
    </w:p>
  </w:footnote>
  <w:footnote w:id="105">
    <w:p w14:paraId="3525A68E" w14:textId="77777777" w:rsidR="00840954" w:rsidRPr="00B5301C" w:rsidRDefault="00840954" w:rsidP="00B5301C">
      <w:pPr>
        <w:pStyle w:val="FootnoteText"/>
        <w:spacing w:line="360" w:lineRule="auto"/>
        <w:rPr>
          <w:ins w:id="1727" w:author="John Peate" w:date="2022-01-04T12:24:00Z"/>
          <w:rFonts w:asciiTheme="majorBidi" w:eastAsiaTheme="minorHAnsi" w:hAnsiTheme="majorBidi" w:cstheme="majorBidi"/>
          <w:sz w:val="20"/>
          <w:szCs w:val="20"/>
        </w:rPr>
      </w:pPr>
      <w:ins w:id="1728" w:author="John Peate" w:date="2022-01-04T12:24:00Z">
        <w:r w:rsidRPr="00B5301C">
          <w:rPr>
            <w:rFonts w:asciiTheme="majorBidi" w:eastAsiaTheme="minorHAnsi" w:hAnsiTheme="majorBidi" w:cstheme="majorBidi"/>
            <w:sz w:val="20"/>
            <w:szCs w:val="20"/>
            <w:vertAlign w:val="superscript"/>
          </w:rPr>
          <w:footnoteRef/>
        </w:r>
        <w:r w:rsidRPr="00B5301C">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 xml:space="preserve">, 2001, volume 2, p. 624; tr., 1994, volume XV, p. 87: </w:t>
        </w:r>
        <w:r>
          <w:rPr>
            <w:rFonts w:asciiTheme="majorBidi" w:eastAsiaTheme="minorHAnsi" w:hAnsiTheme="majorBidi" w:cstheme="majorBidi" w:hint="cs"/>
            <w:sz w:val="20"/>
            <w:szCs w:val="20"/>
            <w:rtl/>
            <w:lang w:bidi="ar-JO"/>
          </w:rPr>
          <w:t>شارف مرو في زهاء أربعة الاف رجل</w:t>
        </w:r>
        <w:r>
          <w:rPr>
            <w:rFonts w:asciiTheme="majorBidi" w:eastAsiaTheme="minorHAnsi" w:hAnsiTheme="majorBidi" w:cstheme="majorBidi"/>
            <w:sz w:val="20"/>
            <w:szCs w:val="20"/>
          </w:rPr>
          <w:t>.</w:t>
        </w:r>
      </w:ins>
    </w:p>
  </w:footnote>
  <w:footnote w:id="106">
    <w:p w14:paraId="63EB8FF3" w14:textId="221CDA90" w:rsidR="00902FCD" w:rsidRPr="00B5301C" w:rsidRDefault="00902FCD" w:rsidP="00B5301C">
      <w:pPr>
        <w:pStyle w:val="FootnoteText"/>
        <w:spacing w:line="360" w:lineRule="auto"/>
        <w:rPr>
          <w:rFonts w:asciiTheme="majorBidi" w:eastAsiaTheme="minorHAnsi" w:hAnsiTheme="majorBidi" w:cstheme="majorBidi"/>
          <w:sz w:val="20"/>
          <w:szCs w:val="20"/>
        </w:rPr>
      </w:pPr>
      <w:r w:rsidRPr="00B5301C">
        <w:rPr>
          <w:rFonts w:asciiTheme="majorBidi" w:eastAsiaTheme="minorHAnsi" w:hAnsiTheme="majorBidi" w:cstheme="majorBidi"/>
          <w:sz w:val="20"/>
          <w:szCs w:val="20"/>
          <w:vertAlign w:val="superscript"/>
        </w:rPr>
        <w:footnoteRef/>
      </w:r>
      <w:r w:rsidRPr="00B5301C">
        <w:rPr>
          <w:rFonts w:asciiTheme="majorBidi" w:eastAsiaTheme="minorHAnsi" w:hAnsiTheme="majorBidi" w:cstheme="majorBidi"/>
          <w:sz w:val="20"/>
          <w:szCs w:val="20"/>
        </w:rPr>
        <w:t xml:space="preserve"> </w:t>
      </w:r>
      <w:r w:rsidRPr="00F87E31">
        <w:rPr>
          <w:rFonts w:asciiTheme="majorBidi" w:eastAsiaTheme="minorHAnsi" w:hAnsiTheme="majorBidi" w:cstheme="majorBidi"/>
          <w:sz w:val="20"/>
          <w:szCs w:val="20"/>
        </w:rPr>
        <w:t>Liu, 1995, volume 198, p. 5313; tr., Appendix II</w:t>
      </w:r>
      <w:r>
        <w:rPr>
          <w:rFonts w:asciiTheme="majorBidi" w:eastAsiaTheme="minorHAnsi" w:hAnsiTheme="majorBidi" w:cstheme="majorBidi"/>
          <w:sz w:val="20"/>
          <w:szCs w:val="20"/>
        </w:rPr>
        <w:t>.</w:t>
      </w:r>
    </w:p>
  </w:footnote>
  <w:footnote w:id="107">
    <w:p w14:paraId="72FA861E" w14:textId="0DDC85CA" w:rsidR="00902FCD" w:rsidRPr="000070C9" w:rsidRDefault="00902FCD" w:rsidP="000070C9">
      <w:pPr>
        <w:pStyle w:val="FootnoteText"/>
        <w:spacing w:line="360" w:lineRule="auto"/>
        <w:rPr>
          <w:rFonts w:asciiTheme="majorBidi" w:eastAsiaTheme="minorHAnsi" w:hAnsiTheme="majorBidi" w:cstheme="majorBidi"/>
          <w:sz w:val="20"/>
          <w:szCs w:val="20"/>
        </w:rPr>
      </w:pPr>
      <w:r w:rsidRPr="000070C9">
        <w:rPr>
          <w:rFonts w:asciiTheme="majorBidi" w:eastAsiaTheme="minorHAnsi" w:hAnsiTheme="majorBidi" w:cstheme="majorBidi"/>
          <w:sz w:val="20"/>
          <w:szCs w:val="20"/>
          <w:vertAlign w:val="superscript"/>
        </w:rPr>
        <w:footnoteRef/>
      </w:r>
      <w:r w:rsidRPr="000070C9">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About the Yabghū Wu-shi-</w:t>
      </w:r>
      <w:proofErr w:type="spellStart"/>
      <w:r>
        <w:rPr>
          <w:rFonts w:asciiTheme="majorBidi" w:eastAsiaTheme="minorHAnsi" w:hAnsiTheme="majorBidi" w:cstheme="majorBidi"/>
          <w:sz w:val="20"/>
          <w:szCs w:val="20"/>
        </w:rPr>
        <w:t>bo</w:t>
      </w:r>
      <w:proofErr w:type="spellEnd"/>
      <w:r>
        <w:rPr>
          <w:rFonts w:asciiTheme="majorBidi" w:eastAsiaTheme="minorHAnsi" w:hAnsiTheme="majorBidi" w:cstheme="majorBidi"/>
          <w:sz w:val="20"/>
          <w:szCs w:val="20"/>
        </w:rPr>
        <w:t xml:space="preserve">, the </w:t>
      </w:r>
      <w:r w:rsidRPr="00E30008">
        <w:rPr>
          <w:rFonts w:asciiTheme="majorBidi" w:eastAsiaTheme="minorHAnsi" w:hAnsiTheme="majorBidi" w:cstheme="majorBidi"/>
          <w:i/>
          <w:iCs/>
          <w:sz w:val="20"/>
          <w:szCs w:val="20"/>
        </w:rPr>
        <w:t xml:space="preserve">Cefu </w:t>
      </w:r>
      <w:del w:id="1751" w:author="John Peate" w:date="2022-01-06T15:14:00Z">
        <w:r w:rsidRPr="00E30008" w:rsidDel="00EC08F7">
          <w:rPr>
            <w:rFonts w:asciiTheme="majorBidi" w:eastAsiaTheme="minorHAnsi" w:hAnsiTheme="majorBidi" w:cstheme="majorBidi"/>
            <w:i/>
            <w:iCs/>
            <w:sz w:val="20"/>
            <w:szCs w:val="20"/>
          </w:rPr>
          <w:delText>y</w:delText>
        </w:r>
      </w:del>
      <w:del w:id="1752" w:author="John Peate" w:date="2022-01-06T15:15:00Z">
        <w:r w:rsidRPr="00E30008" w:rsidDel="00EC08F7">
          <w:rPr>
            <w:rFonts w:asciiTheme="majorBidi" w:eastAsiaTheme="minorHAnsi" w:hAnsiTheme="majorBidi" w:cstheme="majorBidi"/>
            <w:i/>
            <w:iCs/>
            <w:sz w:val="20"/>
            <w:szCs w:val="20"/>
          </w:rPr>
          <w:delText>uangui</w:delText>
        </w:r>
      </w:del>
      <w:ins w:id="1753" w:author="John Peate" w:date="2022-01-06T15:15:00Z">
        <w:r w:rsidR="00EC08F7">
          <w:rPr>
            <w:rFonts w:asciiTheme="majorBidi" w:eastAsiaTheme="minorHAnsi" w:hAnsiTheme="majorBidi" w:cstheme="majorBidi"/>
            <w:i/>
            <w:iCs/>
            <w:sz w:val="20"/>
            <w:szCs w:val="20"/>
          </w:rPr>
          <w:t>Yuangui</w:t>
        </w:r>
      </w:ins>
      <w:r>
        <w:rPr>
          <w:rFonts w:asciiTheme="majorBidi" w:eastAsiaTheme="minorHAnsi" w:hAnsiTheme="majorBidi" w:cstheme="majorBidi"/>
          <w:sz w:val="20"/>
          <w:szCs w:val="20"/>
        </w:rPr>
        <w:t xml:space="preserve"> (</w:t>
      </w:r>
      <w:r w:rsidRPr="00E91065">
        <w:rPr>
          <w:rFonts w:asciiTheme="majorBidi" w:hAnsiTheme="majorBidi" w:cstheme="majorBidi"/>
          <w:sz w:val="20"/>
          <w:szCs w:val="20"/>
        </w:rPr>
        <w:t>Wang &amp; Yang, 1994, volume 966, p. 11365</w:t>
      </w:r>
      <w:r>
        <w:rPr>
          <w:rFonts w:asciiTheme="majorBidi" w:eastAsiaTheme="minorHAnsi" w:hAnsiTheme="majorBidi" w:cstheme="majorBidi"/>
          <w:sz w:val="20"/>
          <w:szCs w:val="20"/>
        </w:rPr>
        <w:t xml:space="preserve">) reports that he was appointed as the military governor of </w:t>
      </w:r>
      <w:r w:rsidRPr="00F87E31">
        <w:rPr>
          <w:rFonts w:asciiTheme="majorBidi" w:eastAsiaTheme="minorHAnsi" w:hAnsiTheme="majorBidi" w:cstheme="majorBidi"/>
          <w:sz w:val="20"/>
          <w:szCs w:val="20"/>
        </w:rPr>
        <w:t>Ṭukhāristān</w:t>
      </w:r>
      <w:r w:rsidRPr="000070C9">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in 652 CE. Both Xue (1992, 368-9) and Wang (2017, pp. 153-5) argue correctly that the report is problematic, since the Tang’s administrative organization is possible only after the Khāqān of the Western Turks </w:t>
      </w:r>
      <w:proofErr w:type="spellStart"/>
      <w:r>
        <w:rPr>
          <w:rFonts w:asciiTheme="majorBidi" w:eastAsiaTheme="minorHAnsi" w:hAnsiTheme="majorBidi" w:cstheme="majorBidi"/>
          <w:sz w:val="20"/>
          <w:szCs w:val="20"/>
        </w:rPr>
        <w:t>Helu’s</w:t>
      </w:r>
      <w:proofErr w:type="spellEnd"/>
      <w:r>
        <w:rPr>
          <w:rFonts w:asciiTheme="majorBidi" w:eastAsiaTheme="minorHAnsi" w:hAnsiTheme="majorBidi" w:cstheme="majorBidi"/>
          <w:sz w:val="20"/>
          <w:szCs w:val="20"/>
        </w:rPr>
        <w:t xml:space="preserve"> defeat in 657 CE. </w:t>
      </w:r>
      <w:r w:rsidRPr="000070C9">
        <w:rPr>
          <w:rFonts w:asciiTheme="majorBidi" w:eastAsiaTheme="minorHAnsi" w:hAnsiTheme="majorBidi" w:cstheme="majorBidi"/>
          <w:sz w:val="20"/>
          <w:szCs w:val="20"/>
        </w:rPr>
        <w:t xml:space="preserve">Wang </w:t>
      </w:r>
      <w:r>
        <w:rPr>
          <w:rFonts w:asciiTheme="majorBidi" w:eastAsiaTheme="minorHAnsi" w:hAnsiTheme="majorBidi" w:cstheme="majorBidi"/>
          <w:sz w:val="20"/>
          <w:szCs w:val="20"/>
        </w:rPr>
        <w:t>(ibid., pp. 132-5) even suggest</w:t>
      </w:r>
      <w:r w:rsidRPr="000070C9">
        <w:rPr>
          <w:rFonts w:asciiTheme="majorBidi" w:eastAsiaTheme="minorHAnsi" w:hAnsiTheme="majorBidi" w:cstheme="majorBidi"/>
          <w:sz w:val="20"/>
          <w:szCs w:val="20"/>
        </w:rPr>
        <w:t xml:space="preserve">s that Tardu Shad's successor </w:t>
      </w:r>
      <w:r>
        <w:rPr>
          <w:rFonts w:asciiTheme="majorBidi" w:eastAsiaTheme="minorHAnsi" w:hAnsiTheme="majorBidi" w:cstheme="majorBidi"/>
          <w:sz w:val="20"/>
          <w:szCs w:val="20"/>
        </w:rPr>
        <w:t>Ishbara</w:t>
      </w:r>
      <w:r w:rsidRPr="000070C9">
        <w:rPr>
          <w:rFonts w:asciiTheme="majorBidi" w:eastAsiaTheme="minorHAnsi" w:hAnsiTheme="majorBidi" w:cstheme="majorBidi"/>
          <w:sz w:val="20"/>
          <w:szCs w:val="20"/>
        </w:rPr>
        <w:t xml:space="preserve"> attested by coins should be Wu-shi-</w:t>
      </w:r>
      <w:proofErr w:type="spellStart"/>
      <w:r w:rsidRPr="000070C9">
        <w:rPr>
          <w:rFonts w:asciiTheme="majorBidi" w:eastAsiaTheme="minorHAnsi" w:hAnsiTheme="majorBidi" w:cstheme="majorBidi"/>
          <w:sz w:val="20"/>
          <w:szCs w:val="20"/>
        </w:rPr>
        <w:t>bo</w:t>
      </w:r>
      <w:proofErr w:type="spellEnd"/>
      <w:r w:rsidRPr="000070C9">
        <w:rPr>
          <w:rFonts w:asciiTheme="majorBidi" w:eastAsiaTheme="minorHAnsi" w:hAnsiTheme="majorBidi" w:cstheme="majorBidi"/>
          <w:sz w:val="20"/>
          <w:szCs w:val="20"/>
        </w:rPr>
        <w:t xml:space="preserve"> in the Chinese sources.</w:t>
      </w:r>
      <w:r>
        <w:rPr>
          <w:rFonts w:asciiTheme="majorBidi" w:eastAsiaTheme="minorHAnsi" w:hAnsiTheme="majorBidi" w:cstheme="majorBidi"/>
          <w:sz w:val="20"/>
          <w:szCs w:val="20"/>
        </w:rPr>
        <w:t xml:space="preserve"> However, this identification is </w:t>
      </w:r>
      <w:r>
        <w:rPr>
          <w:rFonts w:asciiTheme="majorBidi" w:eastAsiaTheme="minorHAnsi" w:hAnsiTheme="majorBidi" w:cstheme="majorBidi" w:hint="eastAsia"/>
          <w:sz w:val="20"/>
          <w:szCs w:val="20"/>
        </w:rPr>
        <w:t>unlikely</w:t>
      </w:r>
      <w:r>
        <w:rPr>
          <w:rFonts w:asciiTheme="majorBidi" w:eastAsiaTheme="minorHAnsi" w:hAnsiTheme="majorBidi" w:cstheme="majorBidi"/>
          <w:sz w:val="20"/>
          <w:szCs w:val="20"/>
        </w:rPr>
        <w:t>, since the Turkic name is rendered as Sha-</w:t>
      </w:r>
      <w:proofErr w:type="spellStart"/>
      <w:r>
        <w:rPr>
          <w:rFonts w:asciiTheme="majorBidi" w:eastAsiaTheme="minorHAnsi" w:hAnsiTheme="majorBidi" w:cstheme="majorBidi"/>
          <w:sz w:val="20"/>
          <w:szCs w:val="20"/>
        </w:rPr>
        <w:t>bo</w:t>
      </w:r>
      <w:proofErr w:type="spellEnd"/>
      <w:r>
        <w:rPr>
          <w:rFonts w:asciiTheme="majorBidi" w:eastAsiaTheme="minorHAnsi" w:hAnsiTheme="majorBidi" w:cstheme="majorBidi"/>
          <w:sz w:val="20"/>
          <w:szCs w:val="20"/>
        </w:rPr>
        <w:t>-la (</w:t>
      </w:r>
      <w:r>
        <w:rPr>
          <w:rFonts w:asciiTheme="majorBidi" w:eastAsiaTheme="minorHAnsi" w:hAnsiTheme="majorBidi" w:cstheme="majorBidi" w:hint="eastAsia"/>
          <w:sz w:val="20"/>
          <w:szCs w:val="20"/>
        </w:rPr>
        <w:t>沙钵罗</w:t>
      </w:r>
      <w:r>
        <w:rPr>
          <w:rFonts w:asciiTheme="majorBidi" w:eastAsiaTheme="minorHAnsi" w:hAnsiTheme="majorBidi" w:cstheme="majorBidi"/>
          <w:sz w:val="20"/>
          <w:szCs w:val="20"/>
        </w:rPr>
        <w:t>or</w:t>
      </w:r>
      <w:r w:rsidRPr="005F32C3">
        <w:rPr>
          <w:rFonts w:asciiTheme="majorBidi" w:eastAsiaTheme="minorHAnsi" w:hAnsiTheme="majorBidi" w:cstheme="majorBidi"/>
          <w:sz w:val="20"/>
          <w:szCs w:val="20"/>
        </w:rPr>
        <w:t>沙缽</w:t>
      </w:r>
      <w:r w:rsidRPr="005F32C3">
        <w:rPr>
          <w:rFonts w:asciiTheme="majorBidi" w:eastAsiaTheme="minorHAnsi" w:hAnsiTheme="majorBidi" w:cstheme="majorBidi" w:hint="eastAsia"/>
          <w:sz w:val="20"/>
          <w:szCs w:val="20"/>
        </w:rPr>
        <w:t>略</w:t>
      </w:r>
      <w:r>
        <w:rPr>
          <w:rFonts w:asciiTheme="majorBidi" w:eastAsiaTheme="minorHAnsi" w:hAnsiTheme="majorBidi" w:cstheme="majorBidi"/>
          <w:sz w:val="20"/>
          <w:szCs w:val="20"/>
        </w:rPr>
        <w:t>) in M</w:t>
      </w:r>
      <w:r>
        <w:rPr>
          <w:rFonts w:asciiTheme="majorBidi" w:eastAsiaTheme="minorHAnsi" w:hAnsiTheme="majorBidi" w:cstheme="majorBidi" w:hint="eastAsia"/>
          <w:sz w:val="20"/>
          <w:szCs w:val="20"/>
        </w:rPr>
        <w:t>iddle</w:t>
      </w:r>
      <w:r>
        <w:rPr>
          <w:rFonts w:asciiTheme="majorBidi" w:eastAsiaTheme="minorHAnsi" w:hAnsiTheme="majorBidi" w:cstheme="majorBidi"/>
          <w:sz w:val="20"/>
          <w:szCs w:val="20"/>
        </w:rPr>
        <w:t xml:space="preserve"> Chinese. A more probable solution is shown by the </w:t>
      </w:r>
      <w:r w:rsidRPr="00F92F06">
        <w:rPr>
          <w:rFonts w:asciiTheme="majorBidi" w:eastAsiaTheme="minorHAnsi" w:hAnsiTheme="majorBidi" w:cstheme="majorBidi"/>
          <w:i/>
          <w:iCs/>
          <w:sz w:val="20"/>
          <w:szCs w:val="20"/>
        </w:rPr>
        <w:t xml:space="preserve">Tang </w:t>
      </w:r>
      <w:proofErr w:type="spellStart"/>
      <w:r w:rsidRPr="00F92F06">
        <w:rPr>
          <w:rFonts w:asciiTheme="majorBidi" w:eastAsiaTheme="minorHAnsi" w:hAnsiTheme="majorBidi" w:cstheme="majorBidi"/>
          <w:i/>
          <w:iCs/>
          <w:sz w:val="20"/>
          <w:szCs w:val="20"/>
        </w:rPr>
        <w:t>huiyao</w:t>
      </w:r>
      <w:proofErr w:type="spellEnd"/>
      <w:r>
        <w:rPr>
          <w:rFonts w:asciiTheme="majorBidi" w:eastAsiaTheme="minorHAnsi" w:hAnsiTheme="majorBidi" w:cstheme="majorBidi"/>
          <w:sz w:val="20"/>
          <w:szCs w:val="20"/>
        </w:rPr>
        <w:t xml:space="preserve"> (</w:t>
      </w:r>
      <w:r>
        <w:rPr>
          <w:rFonts w:asciiTheme="majorBidi" w:eastAsiaTheme="minorHAnsi" w:hAnsiTheme="majorBidi" w:cstheme="majorBidi" w:hint="eastAsia"/>
          <w:sz w:val="20"/>
          <w:szCs w:val="20"/>
        </w:rPr>
        <w:t>唐会要</w:t>
      </w:r>
      <w:r>
        <w:rPr>
          <w:rFonts w:asciiTheme="majorBidi" w:eastAsiaTheme="minorHAnsi" w:hAnsiTheme="majorBidi" w:cstheme="majorBidi" w:hint="eastAsia"/>
          <w:sz w:val="20"/>
          <w:szCs w:val="20"/>
        </w:rPr>
        <w:t>,</w:t>
      </w:r>
      <w:r>
        <w:rPr>
          <w:rFonts w:asciiTheme="majorBidi" w:eastAsiaTheme="minorHAnsi" w:hAnsiTheme="majorBidi" w:cstheme="majorBidi"/>
          <w:sz w:val="20"/>
          <w:szCs w:val="20"/>
        </w:rPr>
        <w:t xml:space="preserve"> the </w:t>
      </w:r>
      <w:r w:rsidRPr="00F92F06">
        <w:rPr>
          <w:rFonts w:asciiTheme="majorBidi" w:eastAsiaTheme="minorHAnsi" w:hAnsiTheme="majorBidi" w:cstheme="majorBidi"/>
          <w:i/>
          <w:iCs/>
          <w:sz w:val="20"/>
          <w:szCs w:val="20"/>
        </w:rPr>
        <w:t>Institutional History of Tang</w:t>
      </w:r>
      <w:r>
        <w:rPr>
          <w:rFonts w:asciiTheme="majorBidi" w:eastAsiaTheme="minorHAnsi" w:hAnsiTheme="majorBidi" w:cstheme="majorBidi"/>
          <w:sz w:val="20"/>
          <w:szCs w:val="20"/>
        </w:rPr>
        <w:t xml:space="preserve">), which reports that Wu-shi-bo’s memoire was presented to the Tang court in 652 CE to inform his enthronement and to </w:t>
      </w:r>
      <w:r>
        <w:rPr>
          <w:rFonts w:asciiTheme="majorBidi" w:hAnsiTheme="majorBidi" w:cstheme="majorBidi"/>
          <w:sz w:val="20"/>
          <w:szCs w:val="20"/>
        </w:rPr>
        <w:t>seek confirmation</w:t>
      </w:r>
      <w:r>
        <w:rPr>
          <w:rFonts w:asciiTheme="majorBidi" w:eastAsiaTheme="minorHAnsi" w:hAnsiTheme="majorBidi" w:cstheme="majorBidi"/>
          <w:sz w:val="20"/>
          <w:szCs w:val="20"/>
        </w:rPr>
        <w:t xml:space="preserve"> from the court (</w:t>
      </w:r>
      <w:r>
        <w:rPr>
          <w:rFonts w:asciiTheme="majorBidi" w:hAnsiTheme="majorBidi" w:cstheme="majorBidi"/>
          <w:sz w:val="20"/>
          <w:szCs w:val="20"/>
        </w:rPr>
        <w:t>Wang, 1998, volume 99, p. 1773</w:t>
      </w:r>
      <w:r>
        <w:rPr>
          <w:rFonts w:asciiTheme="majorBidi" w:eastAsiaTheme="minorHAnsi" w:hAnsiTheme="majorBidi" w:cstheme="majorBidi"/>
          <w:sz w:val="20"/>
          <w:szCs w:val="20"/>
        </w:rPr>
        <w:t xml:space="preserve">). And the same Yabghū was later confirmed as governor of </w:t>
      </w:r>
      <w:r w:rsidRPr="009D4436">
        <w:rPr>
          <w:rFonts w:asciiTheme="majorBidi" w:eastAsiaTheme="minorHAnsi" w:hAnsiTheme="majorBidi" w:cstheme="majorBidi"/>
          <w:sz w:val="20"/>
          <w:szCs w:val="20"/>
        </w:rPr>
        <w:t>Ṭukhāristān</w:t>
      </w:r>
      <w:r>
        <w:rPr>
          <w:rFonts w:asciiTheme="majorBidi" w:eastAsiaTheme="minorHAnsi" w:hAnsiTheme="majorBidi" w:cstheme="majorBidi"/>
          <w:sz w:val="20"/>
          <w:szCs w:val="20"/>
        </w:rPr>
        <w:t xml:space="preserve"> in 657 CE.</w:t>
      </w:r>
    </w:p>
  </w:footnote>
  <w:footnote w:id="108">
    <w:p w14:paraId="287E833A" w14:textId="20EDDC2E" w:rsidR="00902FCD" w:rsidRPr="009D4436" w:rsidRDefault="00902FCD" w:rsidP="009D4436">
      <w:pPr>
        <w:pStyle w:val="FootnoteText"/>
        <w:spacing w:line="360" w:lineRule="auto"/>
        <w:rPr>
          <w:rFonts w:asciiTheme="majorBidi" w:eastAsiaTheme="minorHAnsi" w:hAnsiTheme="majorBidi" w:cstheme="majorBidi"/>
          <w:sz w:val="20"/>
          <w:szCs w:val="20"/>
        </w:rPr>
      </w:pPr>
      <w:r w:rsidRPr="009D4436">
        <w:rPr>
          <w:rFonts w:asciiTheme="majorBidi" w:eastAsiaTheme="minorHAnsi" w:hAnsiTheme="majorBidi" w:cstheme="majorBidi"/>
          <w:sz w:val="20"/>
          <w:szCs w:val="20"/>
          <w:vertAlign w:val="superscript"/>
        </w:rPr>
        <w:footnoteRef/>
      </w:r>
      <w:r w:rsidRPr="009D4436">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According to 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 xml:space="preserve"> (</w:t>
      </w:r>
      <w:r w:rsidRPr="00C23CAF">
        <w:rPr>
          <w:rFonts w:asciiTheme="majorBidi" w:eastAsiaTheme="minorHAnsi" w:hAnsiTheme="majorBidi" w:cstheme="majorBidi"/>
          <w:sz w:val="20"/>
          <w:szCs w:val="20"/>
        </w:rPr>
        <w:t xml:space="preserve">2001, volume 2, p. 625-6, 630-3; </w:t>
      </w:r>
      <w:r w:rsidRPr="00377989">
        <w:rPr>
          <w:rFonts w:asciiTheme="majorBidi" w:eastAsiaTheme="minorHAnsi" w:hAnsiTheme="majorBidi" w:cstheme="majorBidi"/>
          <w:sz w:val="20"/>
          <w:szCs w:val="20"/>
        </w:rPr>
        <w:t xml:space="preserve">tr., 1994, volume XV, pp. </w:t>
      </w:r>
      <w:r>
        <w:rPr>
          <w:rFonts w:asciiTheme="majorBidi" w:eastAsiaTheme="minorHAnsi" w:hAnsiTheme="majorBidi" w:cstheme="majorBidi"/>
          <w:sz w:val="20"/>
          <w:szCs w:val="20"/>
        </w:rPr>
        <w:t xml:space="preserve">90-3, 102-10), western </w:t>
      </w:r>
      <w:r w:rsidRPr="009D4436">
        <w:rPr>
          <w:rFonts w:asciiTheme="majorBidi" w:eastAsiaTheme="minorHAnsi" w:hAnsiTheme="majorBidi" w:cstheme="majorBidi"/>
          <w:sz w:val="20"/>
          <w:szCs w:val="20"/>
        </w:rPr>
        <w:t>Ṭukhāristān</w:t>
      </w:r>
      <w:r>
        <w:rPr>
          <w:rFonts w:asciiTheme="majorBidi" w:eastAsiaTheme="minorHAnsi" w:hAnsiTheme="majorBidi" w:cstheme="majorBidi"/>
          <w:sz w:val="20"/>
          <w:szCs w:val="20"/>
        </w:rPr>
        <w:t xml:space="preserve"> was subjugated by the Arabs led by </w:t>
      </w:r>
      <w:r w:rsidRPr="00377989">
        <w:rPr>
          <w:rFonts w:asciiTheme="majorBidi" w:eastAsiaTheme="minorHAnsi" w:hAnsiTheme="majorBidi" w:cstheme="majorBidi"/>
          <w:sz w:val="20"/>
          <w:szCs w:val="20"/>
        </w:rPr>
        <w:t>Aḥnaf</w:t>
      </w:r>
      <w:r>
        <w:rPr>
          <w:rFonts w:asciiTheme="majorBidi" w:eastAsiaTheme="minorHAnsi" w:hAnsiTheme="majorBidi" w:cstheme="majorBidi"/>
          <w:sz w:val="20"/>
          <w:szCs w:val="20"/>
        </w:rPr>
        <w:t>, who was sent by the governor of Basra ‘Abdallāh b. ‘</w:t>
      </w:r>
      <w:proofErr w:type="spellStart"/>
      <w:r>
        <w:rPr>
          <w:rFonts w:asciiTheme="majorBidi" w:eastAsiaTheme="minorHAnsi" w:hAnsiTheme="majorBidi" w:cstheme="majorBidi"/>
          <w:sz w:val="20"/>
          <w:szCs w:val="20"/>
        </w:rPr>
        <w:t>Āmir</w:t>
      </w:r>
      <w:proofErr w:type="spellEnd"/>
      <w:r>
        <w:rPr>
          <w:rFonts w:asciiTheme="majorBidi" w:eastAsiaTheme="minorHAnsi" w:hAnsiTheme="majorBidi" w:cstheme="majorBidi"/>
          <w:sz w:val="20"/>
          <w:szCs w:val="20"/>
        </w:rPr>
        <w:t>, either by force or under conditions all the way until Balkh. For the Arab expansion into the region, see also al-Ba</w:t>
      </w:r>
      <w:r w:rsidRPr="008D08FD">
        <w:rPr>
          <w:rFonts w:asciiTheme="majorBidi" w:eastAsiaTheme="minorHAnsi" w:hAnsiTheme="majorBidi" w:cstheme="majorBidi"/>
          <w:sz w:val="20"/>
          <w:szCs w:val="20"/>
        </w:rPr>
        <w:t>lādhurī</w:t>
      </w:r>
      <w:r>
        <w:rPr>
          <w:rFonts w:asciiTheme="majorBidi" w:eastAsiaTheme="minorHAnsi" w:hAnsiTheme="majorBidi" w:cstheme="majorBidi"/>
          <w:sz w:val="20"/>
          <w:szCs w:val="20"/>
        </w:rPr>
        <w:t>, 1987, pp. 567-75; tr., part II, pp. 159-68; al-Kūfī, 1975, volume 2, pp. 104-7. 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’s report (</w:t>
      </w:r>
      <w:r w:rsidRPr="00BF764C">
        <w:rPr>
          <w:rFonts w:asciiTheme="majorBidi" w:eastAsiaTheme="minorHAnsi" w:hAnsiTheme="majorBidi" w:cstheme="majorBidi"/>
          <w:sz w:val="20"/>
          <w:szCs w:val="20"/>
        </w:rPr>
        <w:t xml:space="preserve">2001, volume 2, p. 546; </w:t>
      </w:r>
      <w:r w:rsidRPr="00377989">
        <w:rPr>
          <w:rFonts w:asciiTheme="majorBidi" w:eastAsiaTheme="minorHAnsi" w:hAnsiTheme="majorBidi" w:cstheme="majorBidi"/>
          <w:sz w:val="20"/>
          <w:szCs w:val="20"/>
        </w:rPr>
        <w:t>tr., 1994, volume XIV, pp. 53-4)</w:t>
      </w:r>
      <w:r>
        <w:rPr>
          <w:rFonts w:asciiTheme="majorBidi" w:eastAsiaTheme="minorHAnsi" w:hAnsiTheme="majorBidi" w:cstheme="majorBidi"/>
          <w:sz w:val="20"/>
          <w:szCs w:val="20"/>
        </w:rPr>
        <w:t xml:space="preserve"> that</w:t>
      </w:r>
      <w:r w:rsidRPr="009F273D">
        <w:rPr>
          <w:rFonts w:asciiTheme="majorBidi" w:eastAsiaTheme="minorHAnsi" w:hAnsiTheme="majorBidi" w:cstheme="majorBidi"/>
          <w:sz w:val="20"/>
          <w:szCs w:val="20"/>
        </w:rPr>
        <w:t xml:space="preserve"> </w:t>
      </w:r>
      <w:r w:rsidRPr="00377989">
        <w:rPr>
          <w:rFonts w:asciiTheme="majorBidi" w:eastAsiaTheme="minorHAnsi" w:hAnsiTheme="majorBidi" w:cstheme="majorBidi"/>
          <w:sz w:val="20"/>
          <w:szCs w:val="20"/>
        </w:rPr>
        <w:t>Aḥnaf</w:t>
      </w:r>
      <w:r>
        <w:rPr>
          <w:rFonts w:asciiTheme="majorBidi" w:eastAsiaTheme="minorHAnsi" w:hAnsiTheme="majorBidi" w:cstheme="majorBidi"/>
          <w:sz w:val="20"/>
          <w:szCs w:val="20"/>
        </w:rPr>
        <w:t xml:space="preserve"> campaigned in Herat, Nīshāpūr, Marw, Sarakhs and Balkh during </w:t>
      </w:r>
      <w:r>
        <w:rPr>
          <w:rFonts w:asciiTheme="majorBidi" w:eastAsiaTheme="minorHAnsi" w:hAnsiTheme="majorBidi" w:cstheme="majorBidi"/>
          <w:sz w:val="20"/>
          <w:szCs w:val="20"/>
          <w:lang w:bidi="ar-JO"/>
        </w:rPr>
        <w:t>‘Umar's reign is unlikely, since the eastern territories of the Sasanian Empire was still not subjugated in the early 640s.</w:t>
      </w:r>
    </w:p>
  </w:footnote>
  <w:footnote w:id="109">
    <w:p w14:paraId="441B5838" w14:textId="4CCB4742" w:rsidR="00902FCD" w:rsidRPr="0043741A" w:rsidRDefault="00902FCD" w:rsidP="0043741A">
      <w:pPr>
        <w:pStyle w:val="FootnoteText"/>
        <w:spacing w:line="360" w:lineRule="auto"/>
        <w:rPr>
          <w:rFonts w:asciiTheme="majorBidi" w:eastAsiaTheme="minorHAnsi" w:hAnsiTheme="majorBidi" w:cstheme="majorBidi"/>
          <w:sz w:val="20"/>
          <w:szCs w:val="20"/>
        </w:rPr>
      </w:pPr>
      <w:r w:rsidRPr="0043741A">
        <w:rPr>
          <w:rFonts w:asciiTheme="majorBidi" w:eastAsiaTheme="minorHAnsi" w:hAnsiTheme="majorBidi" w:cstheme="majorBidi"/>
          <w:sz w:val="20"/>
          <w:szCs w:val="20"/>
          <w:vertAlign w:val="superscript"/>
        </w:rPr>
        <w:footnoteRef/>
      </w:r>
      <w:r w:rsidRPr="0043741A">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Narseh</w:t>
      </w:r>
      <w:r w:rsidRPr="0043741A">
        <w:rPr>
          <w:rFonts w:asciiTheme="majorBidi" w:eastAsiaTheme="minorHAnsi" w:hAnsiTheme="majorBidi" w:cstheme="majorBidi"/>
          <w:sz w:val="20"/>
          <w:szCs w:val="20"/>
        </w:rPr>
        <w:t xml:space="preserve"> was probably serving as a royal guard in the Tang capital, since foreign princes staying in the Tang court usually were royal guards and close to the Tang emperors.</w:t>
      </w:r>
    </w:p>
  </w:footnote>
  <w:footnote w:id="110">
    <w:p w14:paraId="2DCC15F8" w14:textId="5AF9BF25" w:rsidR="00902FCD" w:rsidRPr="00673F36" w:rsidRDefault="00902FCD" w:rsidP="00B51D22">
      <w:pPr>
        <w:pStyle w:val="FootnoteText"/>
        <w:spacing w:line="360" w:lineRule="auto"/>
        <w:rPr>
          <w:rFonts w:asciiTheme="majorBidi" w:hAnsiTheme="majorBidi" w:cstheme="majorBidi"/>
          <w:sz w:val="20"/>
          <w:szCs w:val="20"/>
        </w:rPr>
      </w:pPr>
      <w:r w:rsidRPr="00673F36">
        <w:rPr>
          <w:rStyle w:val="FootnoteReference"/>
          <w:rFonts w:asciiTheme="majorBidi" w:hAnsiTheme="majorBidi" w:cstheme="majorBidi"/>
          <w:sz w:val="20"/>
          <w:szCs w:val="20"/>
        </w:rPr>
        <w:footnoteRef/>
      </w:r>
      <w:r w:rsidRPr="00673F36">
        <w:rPr>
          <w:rFonts w:asciiTheme="majorBidi" w:hAnsiTheme="majorBidi" w:cstheme="majorBidi"/>
          <w:sz w:val="20"/>
          <w:szCs w:val="20"/>
        </w:rPr>
        <w:t xml:space="preserve"> </w:t>
      </w:r>
      <w:r w:rsidRPr="00447151">
        <w:rPr>
          <w:rFonts w:asciiTheme="majorBidi" w:hAnsiTheme="majorBidi" w:cstheme="majorBidi"/>
          <w:sz w:val="20"/>
          <w:szCs w:val="20"/>
        </w:rPr>
        <w:t xml:space="preserve">Although the </w:t>
      </w:r>
      <w:r w:rsidRPr="00447151">
        <w:rPr>
          <w:rFonts w:asciiTheme="majorBidi" w:hAnsiTheme="majorBidi" w:cstheme="majorBidi"/>
          <w:i/>
          <w:iCs/>
          <w:sz w:val="20"/>
          <w:szCs w:val="20"/>
        </w:rPr>
        <w:t>Jiu Tangshu</w:t>
      </w:r>
      <w:r w:rsidRPr="00447151">
        <w:rPr>
          <w:rFonts w:asciiTheme="majorBidi" w:hAnsiTheme="majorBidi" w:cstheme="majorBidi"/>
          <w:sz w:val="20"/>
          <w:szCs w:val="20"/>
        </w:rPr>
        <w:t xml:space="preserve"> records that Pērōz was escorted, the other sources, including Pei’s biography in both dynastic histories of the Tang and Pei’s epitaph, show that it is secure to conclude that Narseh instead of Pērōz was escorted </w:t>
      </w:r>
      <w:r>
        <w:rPr>
          <w:rFonts w:asciiTheme="majorBidi" w:hAnsiTheme="majorBidi" w:cstheme="majorBidi"/>
          <w:sz w:val="24"/>
          <w:szCs w:val="24"/>
        </w:rPr>
        <w:t>(</w:t>
      </w:r>
      <w:r w:rsidRPr="00444D4A">
        <w:rPr>
          <w:rFonts w:asciiTheme="majorBidi" w:eastAsiaTheme="minorHAnsi" w:hAnsiTheme="majorBidi" w:cstheme="majorBidi"/>
          <w:sz w:val="20"/>
          <w:szCs w:val="20"/>
        </w:rPr>
        <w:t xml:space="preserve">Liu, 1995, volume 84, </w:t>
      </w:r>
      <w:r>
        <w:rPr>
          <w:rFonts w:asciiTheme="majorBidi" w:eastAsiaTheme="minorHAnsi" w:hAnsiTheme="majorBidi" w:cstheme="majorBidi"/>
          <w:sz w:val="20"/>
          <w:szCs w:val="20"/>
        </w:rPr>
        <w:t>pp. 2802-3</w:t>
      </w:r>
      <w:r w:rsidRPr="00444D4A">
        <w:rPr>
          <w:rFonts w:asciiTheme="majorBidi" w:eastAsiaTheme="minorHAnsi" w:hAnsiTheme="majorBidi" w:cstheme="majorBidi"/>
          <w:sz w:val="20"/>
          <w:szCs w:val="20"/>
        </w:rPr>
        <w:t xml:space="preserve">; Ouyang &amp; Song, 1995, </w:t>
      </w:r>
      <w:r w:rsidRPr="00697741">
        <w:rPr>
          <w:rFonts w:asciiTheme="majorBidi" w:eastAsiaTheme="minorHAnsi" w:hAnsiTheme="majorBidi" w:cstheme="majorBidi"/>
          <w:sz w:val="20"/>
          <w:szCs w:val="20"/>
        </w:rPr>
        <w:t xml:space="preserve">volume </w:t>
      </w:r>
      <w:r>
        <w:rPr>
          <w:rFonts w:asciiTheme="majorBidi" w:eastAsiaTheme="minorHAnsi" w:hAnsiTheme="majorBidi" w:cstheme="majorBidi"/>
          <w:sz w:val="20"/>
          <w:szCs w:val="20"/>
        </w:rPr>
        <w:t xml:space="preserve">108, pp. 4086-7; the </w:t>
      </w:r>
      <w:r w:rsidRPr="00444D4A">
        <w:rPr>
          <w:rFonts w:asciiTheme="majorBidi" w:eastAsiaTheme="minorHAnsi" w:hAnsiTheme="majorBidi" w:cstheme="majorBidi"/>
          <w:i/>
          <w:iCs/>
          <w:sz w:val="20"/>
          <w:szCs w:val="20"/>
        </w:rPr>
        <w:t>Quan Tangwen</w:t>
      </w:r>
      <w:r w:rsidRPr="00444D4A">
        <w:rPr>
          <w:rFonts w:asciiTheme="majorBidi" w:eastAsiaTheme="minorHAnsi" w:hAnsiTheme="majorBidi" w:cstheme="majorBidi"/>
          <w:sz w:val="20"/>
          <w:szCs w:val="20"/>
        </w:rPr>
        <w:t xml:space="preserve">, </w:t>
      </w:r>
      <w:r>
        <w:rPr>
          <w:rFonts w:asciiTheme="majorBidi" w:eastAsiaTheme="minorHAnsi" w:hAnsiTheme="majorBidi" w:cstheme="majorBidi" w:hint="eastAsia"/>
          <w:sz w:val="20"/>
          <w:szCs w:val="20"/>
        </w:rPr>
        <w:t>volume</w:t>
      </w:r>
      <w:r>
        <w:rPr>
          <w:rFonts w:asciiTheme="majorBidi" w:eastAsiaTheme="minorHAnsi" w:hAnsiTheme="majorBidi" w:cstheme="majorBidi"/>
          <w:sz w:val="20"/>
          <w:szCs w:val="20"/>
        </w:rPr>
        <w:t xml:space="preserve"> 228 for the epitaphs of Pei and Wang</w:t>
      </w:r>
      <w:r>
        <w:rPr>
          <w:rFonts w:asciiTheme="majorBidi" w:hAnsiTheme="majorBidi" w:cstheme="majorBidi"/>
          <w:sz w:val="24"/>
          <w:szCs w:val="24"/>
        </w:rPr>
        <w:t xml:space="preserve">). </w:t>
      </w:r>
      <w:r>
        <w:rPr>
          <w:rFonts w:asciiTheme="majorBidi" w:hAnsiTheme="majorBidi" w:cstheme="majorBidi"/>
          <w:sz w:val="20"/>
          <w:szCs w:val="20"/>
        </w:rPr>
        <w:t xml:space="preserve">Additional information about the campaign includes </w:t>
      </w:r>
      <w:r w:rsidRPr="00673F36">
        <w:rPr>
          <w:rFonts w:asciiTheme="majorBidi" w:hAnsiTheme="majorBidi" w:cstheme="majorBidi"/>
          <w:sz w:val="20"/>
          <w:szCs w:val="20"/>
        </w:rPr>
        <w:t xml:space="preserve">Pei’s deputy </w:t>
      </w:r>
      <w:r>
        <w:rPr>
          <w:rFonts w:asciiTheme="majorBidi" w:hAnsiTheme="majorBidi" w:cstheme="majorBidi"/>
          <w:sz w:val="20"/>
          <w:szCs w:val="20"/>
        </w:rPr>
        <w:t xml:space="preserve">being </w:t>
      </w:r>
      <w:r w:rsidRPr="00673F36">
        <w:rPr>
          <w:rFonts w:asciiTheme="majorBidi" w:hAnsiTheme="majorBidi" w:cstheme="majorBidi"/>
          <w:sz w:val="20"/>
          <w:szCs w:val="20"/>
        </w:rPr>
        <w:t xml:space="preserve">Wang </w:t>
      </w:r>
      <w:proofErr w:type="spellStart"/>
      <w:r w:rsidRPr="00673F36">
        <w:rPr>
          <w:rFonts w:asciiTheme="majorBidi" w:hAnsiTheme="majorBidi" w:cstheme="majorBidi"/>
          <w:sz w:val="20"/>
          <w:szCs w:val="20"/>
        </w:rPr>
        <w:t>Fangyi</w:t>
      </w:r>
      <w:proofErr w:type="spellEnd"/>
      <w:r w:rsidRPr="00673F36">
        <w:rPr>
          <w:rFonts w:asciiTheme="majorBidi" w:hAnsiTheme="majorBidi" w:cstheme="majorBidi"/>
          <w:sz w:val="20"/>
          <w:szCs w:val="20"/>
        </w:rPr>
        <w:t xml:space="preserve"> (Liu, 1995, volume 185a, pp.</w:t>
      </w:r>
      <w:r>
        <w:rPr>
          <w:rFonts w:asciiTheme="majorBidi" w:hAnsiTheme="majorBidi" w:cstheme="majorBidi"/>
          <w:sz w:val="20"/>
          <w:szCs w:val="20"/>
        </w:rPr>
        <w:t xml:space="preserve"> 4802-3</w:t>
      </w:r>
      <w:r w:rsidRPr="00673F36">
        <w:rPr>
          <w:rFonts w:asciiTheme="majorBidi" w:hAnsiTheme="majorBidi" w:cstheme="majorBidi"/>
          <w:sz w:val="20"/>
          <w:szCs w:val="20"/>
        </w:rPr>
        <w:t xml:space="preserve">; Ouyang &amp; Song, 1995, volume 111, p. </w:t>
      </w:r>
      <w:r>
        <w:rPr>
          <w:rFonts w:asciiTheme="majorBidi" w:hAnsiTheme="majorBidi" w:cstheme="majorBidi"/>
          <w:sz w:val="20"/>
          <w:szCs w:val="20"/>
        </w:rPr>
        <w:t>4135</w:t>
      </w:r>
      <w:r w:rsidRPr="00673F36">
        <w:rPr>
          <w:rFonts w:asciiTheme="majorBidi" w:hAnsiTheme="majorBidi" w:cstheme="majorBidi"/>
          <w:sz w:val="20"/>
          <w:szCs w:val="20"/>
        </w:rPr>
        <w:t>)</w:t>
      </w:r>
      <w:r>
        <w:rPr>
          <w:rFonts w:asciiTheme="majorBidi" w:hAnsiTheme="majorBidi" w:cstheme="majorBidi"/>
          <w:sz w:val="20"/>
          <w:szCs w:val="20"/>
        </w:rPr>
        <w:t>. As for the Persian army, both Wang’s epitaph and the escorts’ names found in the Turfan manuscript show that the army were of Chinese soldiers.</w:t>
      </w:r>
    </w:p>
  </w:footnote>
  <w:footnote w:id="111">
    <w:p w14:paraId="4966B680" w14:textId="77777777" w:rsidR="00902FCD" w:rsidRPr="00083263" w:rsidRDefault="00902FCD" w:rsidP="00233FF7">
      <w:pPr>
        <w:pStyle w:val="FootnoteText"/>
        <w:spacing w:line="360" w:lineRule="auto"/>
        <w:rPr>
          <w:rFonts w:asciiTheme="majorBidi" w:eastAsiaTheme="minorHAnsi" w:hAnsiTheme="majorBidi" w:cstheme="majorBidi"/>
          <w:sz w:val="20"/>
          <w:szCs w:val="20"/>
        </w:rPr>
      </w:pPr>
      <w:r w:rsidRPr="00083263">
        <w:rPr>
          <w:rFonts w:asciiTheme="majorBidi" w:eastAsiaTheme="minorHAnsi" w:hAnsiTheme="majorBidi" w:cstheme="majorBidi"/>
          <w:sz w:val="20"/>
          <w:szCs w:val="20"/>
          <w:vertAlign w:val="superscript"/>
        </w:rPr>
        <w:footnoteRef/>
      </w:r>
      <w:r w:rsidRPr="00083263">
        <w:rPr>
          <w:rFonts w:asciiTheme="majorBidi" w:eastAsiaTheme="minorHAnsi" w:hAnsiTheme="majorBidi" w:cstheme="majorBidi"/>
          <w:sz w:val="20"/>
          <w:szCs w:val="20"/>
        </w:rPr>
        <w:t xml:space="preserve"> </w:t>
      </w:r>
      <w:r w:rsidRPr="006B4BC9">
        <w:rPr>
          <w:rFonts w:asciiTheme="majorBidi" w:eastAsiaTheme="minorHAnsi" w:hAnsiTheme="majorBidi" w:cstheme="majorBidi"/>
          <w:sz w:val="20"/>
          <w:szCs w:val="20"/>
        </w:rPr>
        <w:t>Liu, 1995, volume 198, p. 5313</w:t>
      </w:r>
      <w:r>
        <w:rPr>
          <w:rFonts w:asciiTheme="majorBidi" w:eastAsiaTheme="minorHAnsi" w:hAnsiTheme="majorBidi" w:cstheme="majorBidi"/>
          <w:sz w:val="20"/>
          <w:szCs w:val="20"/>
        </w:rPr>
        <w:t>; tr., Appendix II.</w:t>
      </w:r>
      <w:r w:rsidRPr="006B4BC9">
        <w:rPr>
          <w:rFonts w:asciiTheme="majorBidi" w:eastAsiaTheme="minorHAnsi" w:hAnsiTheme="majorBidi" w:cstheme="majorBidi"/>
          <w:sz w:val="20"/>
          <w:szCs w:val="20"/>
        </w:rPr>
        <w:t xml:space="preserve"> Ouyang &amp; Song, 1995, volume 221b, p. 6259</w:t>
      </w:r>
      <w:r>
        <w:rPr>
          <w:rFonts w:asciiTheme="majorBidi" w:eastAsiaTheme="minorHAnsi" w:hAnsiTheme="majorBidi" w:cstheme="majorBidi"/>
          <w:sz w:val="20"/>
          <w:szCs w:val="20"/>
        </w:rPr>
        <w:t>; tr., Appendix II</w:t>
      </w:r>
      <w:r w:rsidRPr="006B4BC9">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Cen, </w:t>
      </w:r>
      <w:r w:rsidRPr="00083263">
        <w:rPr>
          <w:rFonts w:asciiTheme="majorBidi" w:eastAsiaTheme="minorHAnsi" w:hAnsiTheme="majorBidi" w:cstheme="majorBidi" w:hint="eastAsia"/>
          <w:sz w:val="20"/>
          <w:szCs w:val="20"/>
        </w:rPr>
        <w:t>1</w:t>
      </w:r>
      <w:r w:rsidRPr="00083263">
        <w:rPr>
          <w:rFonts w:asciiTheme="majorBidi" w:eastAsiaTheme="minorHAnsi" w:hAnsiTheme="majorBidi" w:cstheme="majorBidi"/>
          <w:sz w:val="20"/>
          <w:szCs w:val="20"/>
        </w:rPr>
        <w:t>958, pp. 58-9</w:t>
      </w:r>
      <w:r>
        <w:rPr>
          <w:rFonts w:asciiTheme="majorBidi" w:eastAsiaTheme="minorHAnsi" w:hAnsiTheme="majorBidi" w:cstheme="majorBidi"/>
          <w:sz w:val="20"/>
          <w:szCs w:val="20"/>
        </w:rPr>
        <w:t>. Both Beckwith (1987, pp. 45-6) and Wang (2009, p. 76) follow Cen and argue that Pei undertook the mission in the year 679 CE.</w:t>
      </w:r>
    </w:p>
  </w:footnote>
  <w:footnote w:id="112">
    <w:p w14:paraId="047416D5" w14:textId="77777777" w:rsidR="00902FCD" w:rsidRPr="00673F36" w:rsidRDefault="00902FCD" w:rsidP="00233FF7">
      <w:pPr>
        <w:pStyle w:val="FootnoteText"/>
        <w:spacing w:line="360" w:lineRule="auto"/>
        <w:rPr>
          <w:rFonts w:asciiTheme="majorBidi" w:eastAsiaTheme="minorHAnsi" w:hAnsiTheme="majorBidi" w:cstheme="majorBidi"/>
          <w:sz w:val="20"/>
          <w:szCs w:val="20"/>
        </w:rPr>
      </w:pPr>
      <w:r w:rsidRPr="00673F36">
        <w:rPr>
          <w:rFonts w:asciiTheme="majorBidi" w:eastAsiaTheme="minorHAnsi" w:hAnsiTheme="majorBidi" w:cstheme="majorBidi"/>
          <w:sz w:val="20"/>
          <w:szCs w:val="20"/>
          <w:vertAlign w:val="superscript"/>
        </w:rPr>
        <w:footnoteRef/>
      </w:r>
      <w:r w:rsidRPr="00673F36">
        <w:rPr>
          <w:rFonts w:asciiTheme="majorBidi" w:eastAsiaTheme="minorHAnsi" w:hAnsiTheme="majorBidi" w:cstheme="majorBidi"/>
          <w:sz w:val="20"/>
          <w:szCs w:val="20"/>
          <w:vertAlign w:val="superscript"/>
        </w:rPr>
        <w:t xml:space="preserve"> </w:t>
      </w:r>
      <w:r w:rsidRPr="00673F36">
        <w:rPr>
          <w:rFonts w:asciiTheme="majorBidi" w:eastAsiaTheme="minorHAnsi" w:hAnsiTheme="majorBidi" w:cstheme="majorBidi"/>
          <w:sz w:val="20"/>
          <w:szCs w:val="20"/>
        </w:rPr>
        <w:t>Jiang, 1994, pp. 37-50.</w:t>
      </w:r>
      <w:r>
        <w:rPr>
          <w:rFonts w:asciiTheme="majorBidi" w:eastAsiaTheme="minorHAnsi" w:hAnsiTheme="majorBidi" w:cstheme="majorBidi"/>
          <w:sz w:val="20"/>
          <w:szCs w:val="20"/>
        </w:rPr>
        <w:t xml:space="preserve"> The Turfan manuscripts even record some of the names, ages and other information of the escorts.</w:t>
      </w:r>
    </w:p>
  </w:footnote>
  <w:footnote w:id="113">
    <w:p w14:paraId="3843E66E" w14:textId="7592FA6F" w:rsidR="00902FCD" w:rsidRPr="00447151" w:rsidRDefault="00902FCD" w:rsidP="00447151">
      <w:pPr>
        <w:pStyle w:val="FootnoteText"/>
        <w:spacing w:line="360" w:lineRule="auto"/>
        <w:rPr>
          <w:rFonts w:asciiTheme="majorBidi" w:hAnsiTheme="majorBidi" w:cstheme="majorBidi"/>
          <w:sz w:val="20"/>
          <w:szCs w:val="20"/>
        </w:rPr>
      </w:pPr>
      <w:r w:rsidRPr="00447151">
        <w:rPr>
          <w:rFonts w:asciiTheme="majorBidi" w:hAnsiTheme="majorBidi" w:cstheme="majorBidi"/>
          <w:sz w:val="20"/>
          <w:szCs w:val="20"/>
          <w:vertAlign w:val="superscript"/>
        </w:rPr>
        <w:footnoteRef/>
      </w:r>
      <w:r w:rsidRPr="00447151">
        <w:rPr>
          <w:rFonts w:asciiTheme="majorBidi" w:hAnsiTheme="majorBidi" w:cstheme="majorBidi"/>
          <w:sz w:val="20"/>
          <w:szCs w:val="20"/>
        </w:rPr>
        <w:t xml:space="preserve"> Liu, 1995, volume 198, p. 5313; tr., Appendix II; Ouyang &amp; Song, 1995, volume 221b, p. 6259; tr., Appendix II.</w:t>
      </w:r>
    </w:p>
  </w:footnote>
  <w:footnote w:id="114">
    <w:p w14:paraId="71C6D0D7" w14:textId="2A763CDD" w:rsidR="00902FCD" w:rsidRPr="00364FEE" w:rsidRDefault="00902FCD" w:rsidP="00B307F9">
      <w:pPr>
        <w:pStyle w:val="FootnoteText"/>
        <w:spacing w:line="360" w:lineRule="auto"/>
        <w:rPr>
          <w:rFonts w:asciiTheme="majorBidi" w:hAnsiTheme="majorBidi" w:cstheme="majorBidi"/>
          <w:sz w:val="20"/>
          <w:szCs w:val="20"/>
        </w:rPr>
      </w:pPr>
      <w:r w:rsidRPr="00364FEE">
        <w:rPr>
          <w:rStyle w:val="FootnoteReference"/>
          <w:rFonts w:asciiTheme="majorBidi" w:hAnsiTheme="majorBidi" w:cstheme="majorBidi"/>
          <w:sz w:val="20"/>
          <w:szCs w:val="20"/>
        </w:rPr>
        <w:footnoteRef/>
      </w:r>
      <w:r w:rsidRPr="00364FEE">
        <w:rPr>
          <w:rFonts w:asciiTheme="majorBidi" w:hAnsiTheme="majorBidi" w:cstheme="majorBidi"/>
          <w:sz w:val="20"/>
          <w:szCs w:val="20"/>
        </w:rPr>
        <w:t xml:space="preserve"> </w:t>
      </w:r>
      <w:r>
        <w:rPr>
          <w:rFonts w:asciiTheme="majorBidi" w:hAnsiTheme="majorBidi" w:cstheme="majorBidi"/>
          <w:sz w:val="20"/>
          <w:szCs w:val="20"/>
        </w:rPr>
        <w:t>When</w:t>
      </w:r>
      <w:r w:rsidRPr="00364FEE">
        <w:rPr>
          <w:rFonts w:asciiTheme="majorBidi" w:hAnsiTheme="majorBidi" w:cstheme="majorBidi"/>
          <w:sz w:val="20"/>
          <w:szCs w:val="20"/>
        </w:rPr>
        <w:t xml:space="preserve"> leaving Khurasan for Iraq in 683/4 CE, Salm b. Ziyād appointed governors over </w:t>
      </w:r>
      <w:r w:rsidRPr="00364FEE">
        <w:rPr>
          <w:rFonts w:asciiTheme="majorBidi" w:eastAsiaTheme="minorHAnsi" w:hAnsiTheme="majorBidi" w:cstheme="majorBidi"/>
          <w:sz w:val="20"/>
          <w:szCs w:val="20"/>
        </w:rPr>
        <w:t xml:space="preserve">Marw al-Rūd, Fāryāb, </w:t>
      </w:r>
      <w:proofErr w:type="spellStart"/>
      <w:r w:rsidRPr="00364FEE">
        <w:rPr>
          <w:rFonts w:asciiTheme="majorBidi" w:eastAsiaTheme="minorHAnsi" w:hAnsiTheme="majorBidi" w:cstheme="majorBidi"/>
          <w:sz w:val="20"/>
          <w:szCs w:val="20"/>
        </w:rPr>
        <w:t>Tālaqān</w:t>
      </w:r>
      <w:proofErr w:type="spellEnd"/>
      <w:r w:rsidRPr="00364FEE">
        <w:rPr>
          <w:rFonts w:asciiTheme="majorBidi" w:eastAsiaTheme="minorHAnsi" w:hAnsiTheme="majorBidi" w:cstheme="majorBidi"/>
          <w:sz w:val="20"/>
          <w:szCs w:val="20"/>
        </w:rPr>
        <w:t>, Jūzjān and Herat</w:t>
      </w:r>
      <w:r>
        <w:rPr>
          <w:rFonts w:asciiTheme="majorBidi" w:eastAsiaTheme="minorHAnsi" w:hAnsiTheme="majorBidi" w:cstheme="majorBidi"/>
          <w:sz w:val="20"/>
          <w:szCs w:val="20"/>
        </w:rPr>
        <w:t xml:space="preserve">, which were all in </w:t>
      </w:r>
      <w:r w:rsidRPr="009D4436">
        <w:rPr>
          <w:rFonts w:asciiTheme="majorBidi" w:eastAsiaTheme="minorHAnsi" w:hAnsiTheme="majorBidi" w:cstheme="majorBidi"/>
          <w:sz w:val="20"/>
          <w:szCs w:val="20"/>
        </w:rPr>
        <w:t>Ṭukhāristān</w:t>
      </w:r>
      <w:r w:rsidRPr="00364FEE">
        <w:rPr>
          <w:rFonts w:asciiTheme="majorBidi" w:eastAsiaTheme="minorHAnsi" w:hAnsiTheme="majorBidi" w:cstheme="majorBidi"/>
          <w:sz w:val="20"/>
          <w:szCs w:val="20"/>
        </w:rPr>
        <w:t xml:space="preserve"> (</w:t>
      </w:r>
      <w:r w:rsidRPr="0092605F">
        <w:rPr>
          <w:rFonts w:asciiTheme="majorBidi" w:hAnsiTheme="majorBidi" w:cstheme="majorBidi"/>
          <w:sz w:val="20"/>
          <w:szCs w:val="20"/>
        </w:rPr>
        <w:t xml:space="preserve">2001, vol. 3, p. 387; </w:t>
      </w:r>
      <w:r>
        <w:rPr>
          <w:rFonts w:asciiTheme="majorBidi" w:hAnsiTheme="majorBidi" w:cstheme="majorBidi"/>
          <w:sz w:val="20"/>
          <w:szCs w:val="20"/>
        </w:rPr>
        <w:t>tr.</w:t>
      </w:r>
      <w:r w:rsidRPr="0092605F">
        <w:rPr>
          <w:rFonts w:asciiTheme="majorBidi" w:hAnsiTheme="majorBidi" w:cstheme="majorBidi"/>
          <w:sz w:val="20"/>
          <w:szCs w:val="20"/>
        </w:rPr>
        <w:t xml:space="preserve">, 1989, vol. XX, pp. 71-2; see also </w:t>
      </w:r>
      <w:r>
        <w:rPr>
          <w:rFonts w:asciiTheme="majorBidi" w:eastAsiaTheme="minorHAnsi" w:hAnsiTheme="majorBidi" w:cstheme="majorBidi"/>
          <w:sz w:val="20"/>
          <w:szCs w:val="20"/>
        </w:rPr>
        <w:t>Ibn</w:t>
      </w:r>
      <w:r w:rsidRPr="008952AB">
        <w:rPr>
          <w:rFonts w:asciiTheme="majorBidi" w:eastAsiaTheme="minorHAnsi" w:hAnsiTheme="majorBidi" w:cstheme="majorBidi"/>
          <w:sz w:val="20"/>
          <w:szCs w:val="20"/>
        </w:rPr>
        <w:t>-’Athīr, 1987,</w:t>
      </w:r>
      <w:r>
        <w:rPr>
          <w:rFonts w:asciiTheme="majorBidi" w:eastAsiaTheme="minorHAnsi" w:hAnsiTheme="majorBidi" w:cstheme="majorBidi"/>
          <w:sz w:val="20"/>
          <w:szCs w:val="20"/>
        </w:rPr>
        <w:t xml:space="preserve"> </w:t>
      </w:r>
      <w:r w:rsidRPr="008952AB">
        <w:rPr>
          <w:rFonts w:asciiTheme="majorBidi" w:eastAsiaTheme="minorHAnsi" w:hAnsiTheme="majorBidi" w:cstheme="majorBidi"/>
          <w:sz w:val="20"/>
          <w:szCs w:val="20"/>
        </w:rPr>
        <w:t>volume</w:t>
      </w:r>
      <w:r>
        <w:rPr>
          <w:rFonts w:asciiTheme="majorBidi" w:eastAsiaTheme="minorHAnsi" w:hAnsiTheme="majorBidi" w:cstheme="majorBidi"/>
          <w:sz w:val="20"/>
          <w:szCs w:val="20"/>
        </w:rPr>
        <w:t xml:space="preserve"> 3, p. 484</w:t>
      </w:r>
      <w:r w:rsidRPr="00364FEE">
        <w:rPr>
          <w:rFonts w:asciiTheme="majorBidi" w:eastAsiaTheme="minorHAnsi" w:hAnsiTheme="majorBidi" w:cstheme="majorBidi"/>
          <w:sz w:val="20"/>
          <w:szCs w:val="20"/>
        </w:rPr>
        <w:t>)</w:t>
      </w:r>
      <w:r>
        <w:rPr>
          <w:rFonts w:asciiTheme="majorBidi" w:eastAsiaTheme="minorHAnsi" w:hAnsiTheme="majorBidi" w:cstheme="majorBidi"/>
          <w:sz w:val="20"/>
          <w:szCs w:val="20"/>
        </w:rPr>
        <w:t>.</w:t>
      </w:r>
    </w:p>
  </w:footnote>
  <w:footnote w:id="115">
    <w:p w14:paraId="7346C036" w14:textId="77777777" w:rsidR="00902FCD" w:rsidRPr="00804603" w:rsidRDefault="00902FCD" w:rsidP="00B307F9">
      <w:pPr>
        <w:pStyle w:val="FootnoteText"/>
        <w:spacing w:line="360" w:lineRule="auto"/>
        <w:rPr>
          <w:rFonts w:asciiTheme="majorBidi" w:eastAsiaTheme="minorHAnsi" w:hAnsiTheme="majorBidi" w:cstheme="majorBidi"/>
          <w:sz w:val="20"/>
          <w:szCs w:val="20"/>
        </w:rPr>
      </w:pPr>
      <w:r w:rsidRPr="00D3079B">
        <w:rPr>
          <w:rFonts w:asciiTheme="majorBidi" w:eastAsiaTheme="minorHAnsi" w:hAnsiTheme="majorBidi" w:cstheme="majorBidi"/>
          <w:sz w:val="20"/>
          <w:szCs w:val="20"/>
          <w:vertAlign w:val="superscript"/>
        </w:rPr>
        <w:footnoteRef/>
      </w:r>
      <w:r w:rsidRPr="00804603">
        <w:rPr>
          <w:rFonts w:asciiTheme="majorBidi" w:eastAsiaTheme="minorHAnsi" w:hAnsiTheme="majorBidi" w:cstheme="majorBidi"/>
          <w:sz w:val="20"/>
          <w:szCs w:val="20"/>
        </w:rPr>
        <w:t xml:space="preserve"> </w:t>
      </w:r>
      <w:r w:rsidRPr="00F87E31">
        <w:rPr>
          <w:rFonts w:asciiTheme="majorBidi" w:eastAsiaTheme="minorHAnsi" w:hAnsiTheme="majorBidi" w:cstheme="majorBidi"/>
          <w:sz w:val="20"/>
          <w:szCs w:val="20"/>
        </w:rPr>
        <w:t>Liu, 1995, volume 198, p. 5313; tr., Appendix II</w:t>
      </w:r>
      <w:r>
        <w:rPr>
          <w:rFonts w:asciiTheme="majorBidi" w:eastAsiaTheme="minorHAnsi" w:hAnsiTheme="majorBidi" w:cstheme="majorBidi"/>
          <w:sz w:val="20"/>
          <w:szCs w:val="20"/>
        </w:rPr>
        <w:t>.</w:t>
      </w:r>
    </w:p>
  </w:footnote>
  <w:footnote w:id="116">
    <w:p w14:paraId="2F393378" w14:textId="7C6A96FE" w:rsidR="00902FCD" w:rsidRPr="00103C13" w:rsidRDefault="00902FCD" w:rsidP="00103C13">
      <w:pPr>
        <w:pStyle w:val="FootnoteText"/>
        <w:spacing w:line="360" w:lineRule="auto"/>
        <w:rPr>
          <w:rFonts w:asciiTheme="majorBidi" w:eastAsiaTheme="minorHAnsi" w:hAnsiTheme="majorBidi" w:cstheme="majorBidi"/>
          <w:sz w:val="20"/>
          <w:szCs w:val="20"/>
        </w:rPr>
      </w:pPr>
      <w:r w:rsidRPr="003307DD">
        <w:rPr>
          <w:rFonts w:asciiTheme="majorBidi" w:hAnsiTheme="majorBidi" w:cstheme="majorBidi"/>
          <w:sz w:val="20"/>
          <w:szCs w:val="20"/>
          <w:vertAlign w:val="superscript"/>
        </w:rPr>
        <w:footnoteRef/>
      </w:r>
      <w:r w:rsidRPr="003307DD">
        <w:rPr>
          <w:rFonts w:asciiTheme="majorBidi" w:hAnsiTheme="majorBidi" w:cstheme="majorBidi"/>
          <w:sz w:val="20"/>
          <w:szCs w:val="20"/>
        </w:rPr>
        <w:t xml:space="preserve"> </w:t>
      </w:r>
      <w:r w:rsidRPr="006545FA">
        <w:rPr>
          <w:rFonts w:asciiTheme="majorBidi" w:eastAsiaTheme="minorHAnsi" w:hAnsiTheme="majorBidi" w:cstheme="majorBidi"/>
          <w:sz w:val="20"/>
          <w:szCs w:val="20"/>
        </w:rPr>
        <w:t xml:space="preserve">The </w:t>
      </w:r>
      <w:r>
        <w:rPr>
          <w:rFonts w:asciiTheme="majorBidi" w:eastAsiaTheme="minorHAnsi" w:hAnsiTheme="majorBidi" w:cstheme="majorBidi"/>
          <w:sz w:val="20"/>
          <w:szCs w:val="20"/>
        </w:rPr>
        <w:t xml:space="preserve">Chinese </w:t>
      </w:r>
      <w:r w:rsidRPr="006545FA">
        <w:rPr>
          <w:rFonts w:asciiTheme="majorBidi" w:eastAsiaTheme="minorHAnsi" w:hAnsiTheme="majorBidi" w:cstheme="majorBidi"/>
          <w:sz w:val="20"/>
          <w:szCs w:val="20"/>
        </w:rPr>
        <w:t xml:space="preserve">sources include the </w:t>
      </w:r>
      <w:r w:rsidRPr="008B64EA">
        <w:rPr>
          <w:rFonts w:asciiTheme="majorBidi" w:eastAsiaTheme="minorHAnsi" w:hAnsiTheme="majorBidi" w:cstheme="majorBidi"/>
          <w:i/>
          <w:iCs/>
          <w:sz w:val="20"/>
          <w:szCs w:val="20"/>
        </w:rPr>
        <w:t>Jiu Tangshu</w:t>
      </w:r>
      <w:r w:rsidRPr="006545FA">
        <w:rPr>
          <w:rFonts w:asciiTheme="majorBidi" w:eastAsiaTheme="minorHAnsi" w:hAnsiTheme="majorBidi" w:cstheme="majorBidi"/>
          <w:sz w:val="20"/>
          <w:szCs w:val="20"/>
        </w:rPr>
        <w:t xml:space="preserve"> (</w:t>
      </w:r>
      <w:r w:rsidRPr="003A44CA">
        <w:rPr>
          <w:rFonts w:asciiTheme="majorBidi" w:eastAsiaTheme="minorHAnsi" w:hAnsiTheme="majorBidi" w:cstheme="majorBidi"/>
          <w:sz w:val="20"/>
          <w:szCs w:val="20"/>
        </w:rPr>
        <w:t>Liu, 1995, volume 198, pp. 5312-3</w:t>
      </w:r>
      <w:r>
        <w:rPr>
          <w:rFonts w:asciiTheme="majorBidi" w:eastAsiaTheme="minorHAnsi" w:hAnsiTheme="majorBidi" w:cstheme="majorBidi"/>
          <w:sz w:val="20"/>
          <w:szCs w:val="20"/>
        </w:rPr>
        <w:t xml:space="preserve">; </w:t>
      </w:r>
      <w:r>
        <w:rPr>
          <w:rFonts w:asciiTheme="majorBidi" w:hAnsiTheme="majorBidi" w:cstheme="majorBidi"/>
          <w:sz w:val="20"/>
          <w:szCs w:val="20"/>
        </w:rPr>
        <w:t>tr.</w:t>
      </w:r>
      <w:r>
        <w:rPr>
          <w:rFonts w:asciiTheme="majorBidi" w:eastAsiaTheme="minorHAnsi" w:hAnsiTheme="majorBidi" w:cstheme="majorBidi"/>
          <w:sz w:val="20"/>
          <w:szCs w:val="20"/>
        </w:rPr>
        <w:t>, Appendix II</w:t>
      </w:r>
      <w:r w:rsidRPr="006545FA">
        <w:rPr>
          <w:rFonts w:asciiTheme="majorBidi" w:eastAsiaTheme="minorHAnsi" w:hAnsiTheme="majorBidi" w:cstheme="majorBidi"/>
          <w:sz w:val="20"/>
          <w:szCs w:val="20"/>
        </w:rPr>
        <w:t xml:space="preserve">), the </w:t>
      </w:r>
      <w:r w:rsidRPr="008B64EA">
        <w:rPr>
          <w:rFonts w:asciiTheme="majorBidi" w:eastAsiaTheme="minorHAnsi" w:hAnsiTheme="majorBidi" w:cstheme="majorBidi"/>
          <w:i/>
          <w:iCs/>
          <w:sz w:val="20"/>
          <w:szCs w:val="20"/>
        </w:rPr>
        <w:t>Xin Tangshu</w:t>
      </w:r>
      <w:r w:rsidRPr="006545FA">
        <w:rPr>
          <w:rFonts w:asciiTheme="majorBidi" w:eastAsiaTheme="minorHAnsi" w:hAnsiTheme="majorBidi" w:cstheme="majorBidi"/>
          <w:sz w:val="20"/>
          <w:szCs w:val="20"/>
        </w:rPr>
        <w:t xml:space="preserve"> (</w:t>
      </w:r>
      <w:r w:rsidRPr="007D4514">
        <w:rPr>
          <w:rFonts w:asciiTheme="majorBidi" w:eastAsiaTheme="minorHAnsi" w:hAnsiTheme="majorBidi" w:cstheme="majorBidi"/>
          <w:sz w:val="20"/>
          <w:szCs w:val="20"/>
        </w:rPr>
        <w:t>Ouyang &amp; Song, 1995, volume 221b, p. 6259</w:t>
      </w:r>
      <w:r>
        <w:rPr>
          <w:rFonts w:asciiTheme="majorBidi" w:eastAsiaTheme="minorHAnsi" w:hAnsiTheme="majorBidi" w:cstheme="majorBidi"/>
          <w:sz w:val="20"/>
          <w:szCs w:val="20"/>
        </w:rPr>
        <w:t>; tr., Appendix II</w:t>
      </w:r>
      <w:r w:rsidRPr="006545FA">
        <w:rPr>
          <w:rFonts w:asciiTheme="majorBidi" w:eastAsiaTheme="minorHAnsi" w:hAnsiTheme="majorBidi" w:cstheme="majorBidi"/>
          <w:sz w:val="20"/>
          <w:szCs w:val="20"/>
        </w:rPr>
        <w:t xml:space="preserve">), and the </w:t>
      </w:r>
      <w:r w:rsidRPr="008B64EA">
        <w:rPr>
          <w:rFonts w:asciiTheme="majorBidi" w:eastAsiaTheme="minorHAnsi" w:hAnsiTheme="majorBidi" w:cstheme="majorBidi"/>
          <w:i/>
          <w:iCs/>
          <w:sz w:val="20"/>
          <w:szCs w:val="20"/>
        </w:rPr>
        <w:t xml:space="preserve">Zizhi </w:t>
      </w:r>
      <w:proofErr w:type="spellStart"/>
      <w:r w:rsidRPr="008B64EA">
        <w:rPr>
          <w:rFonts w:asciiTheme="majorBidi" w:eastAsiaTheme="minorHAnsi" w:hAnsiTheme="majorBidi" w:cstheme="majorBidi"/>
          <w:i/>
          <w:iCs/>
          <w:sz w:val="20"/>
          <w:szCs w:val="20"/>
        </w:rPr>
        <w:t>tongjian</w:t>
      </w:r>
      <w:proofErr w:type="spellEnd"/>
      <w:r w:rsidRPr="006545FA">
        <w:rPr>
          <w:rFonts w:asciiTheme="majorBidi" w:eastAsiaTheme="minorHAnsi" w:hAnsiTheme="majorBidi" w:cstheme="majorBidi"/>
          <w:sz w:val="20"/>
          <w:szCs w:val="20"/>
        </w:rPr>
        <w:t xml:space="preserve"> (</w:t>
      </w:r>
      <w:proofErr w:type="spellStart"/>
      <w:r w:rsidRPr="00B95C14">
        <w:rPr>
          <w:rFonts w:asciiTheme="majorBidi" w:eastAsiaTheme="minorHAnsi" w:hAnsiTheme="majorBidi" w:cstheme="majorBidi"/>
          <w:sz w:val="20"/>
          <w:szCs w:val="20"/>
        </w:rPr>
        <w:t>Sima</w:t>
      </w:r>
      <w:proofErr w:type="spellEnd"/>
      <w:r>
        <w:rPr>
          <w:rFonts w:asciiTheme="majorBidi" w:eastAsiaTheme="minorHAnsi" w:hAnsiTheme="majorBidi" w:cstheme="majorBidi"/>
          <w:sz w:val="20"/>
          <w:szCs w:val="20"/>
        </w:rPr>
        <w:t xml:space="preserve">, </w:t>
      </w:r>
      <w:r w:rsidRPr="00B95C14">
        <w:rPr>
          <w:rFonts w:asciiTheme="majorBidi" w:eastAsiaTheme="minorHAnsi" w:hAnsiTheme="majorBidi" w:cstheme="majorBidi"/>
          <w:sz w:val="20"/>
          <w:szCs w:val="20"/>
        </w:rPr>
        <w:t>1964, volume 199, p. 6285</w:t>
      </w:r>
      <w:r w:rsidRPr="006545FA">
        <w:rPr>
          <w:rFonts w:asciiTheme="majorBidi" w:eastAsiaTheme="minorHAnsi" w:hAnsiTheme="majorBidi" w:cstheme="majorBidi"/>
          <w:sz w:val="20"/>
          <w:szCs w:val="20"/>
        </w:rPr>
        <w:t>).</w:t>
      </w:r>
    </w:p>
  </w:footnote>
  <w:footnote w:id="117">
    <w:p w14:paraId="64A1846E" w14:textId="57227636" w:rsidR="00902FCD" w:rsidRPr="00593C06" w:rsidRDefault="00902FCD" w:rsidP="00593C06">
      <w:pPr>
        <w:pStyle w:val="FootnoteText"/>
        <w:spacing w:line="360" w:lineRule="auto"/>
        <w:rPr>
          <w:rFonts w:asciiTheme="majorBidi" w:eastAsiaTheme="minorHAnsi" w:hAnsiTheme="majorBidi" w:cstheme="majorBidi"/>
          <w:sz w:val="20"/>
          <w:szCs w:val="20"/>
        </w:rPr>
      </w:pPr>
      <w:r w:rsidRPr="00593C06">
        <w:rPr>
          <w:rFonts w:asciiTheme="majorBidi" w:eastAsiaTheme="minorHAnsi" w:hAnsiTheme="majorBidi" w:cstheme="majorBidi"/>
          <w:sz w:val="20"/>
          <w:szCs w:val="20"/>
          <w:vertAlign w:val="superscript"/>
        </w:rPr>
        <w:footnoteRef/>
      </w:r>
      <w:r w:rsidRPr="00593C06">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Ibn al-</w:t>
      </w:r>
      <w:proofErr w:type="spellStart"/>
      <w:r>
        <w:rPr>
          <w:rFonts w:asciiTheme="majorBidi" w:eastAsiaTheme="minorHAnsi" w:hAnsiTheme="majorBidi" w:cstheme="majorBidi"/>
          <w:sz w:val="20"/>
          <w:szCs w:val="20"/>
        </w:rPr>
        <w:t>Faqīh</w:t>
      </w:r>
      <w:proofErr w:type="spellEnd"/>
      <w:r>
        <w:rPr>
          <w:rFonts w:asciiTheme="majorBidi" w:eastAsiaTheme="minorHAnsi" w:hAnsiTheme="majorBidi" w:cstheme="majorBidi"/>
          <w:sz w:val="20"/>
          <w:szCs w:val="20"/>
        </w:rPr>
        <w:t xml:space="preserve"> (1996, p. 417: </w:t>
      </w:r>
      <w:r w:rsidRPr="00122894">
        <w:rPr>
          <w:rFonts w:asciiTheme="majorBidi" w:eastAsiaTheme="minorHAnsi" w:hAnsiTheme="majorBidi" w:cs="Times New Roman" w:hint="cs"/>
          <w:sz w:val="20"/>
          <w:szCs w:val="20"/>
          <w:rtl/>
          <w:lang w:bidi="ar-SA"/>
        </w:rPr>
        <w:t>ظفر</w:t>
      </w:r>
      <w:r w:rsidRPr="00122894">
        <w:rPr>
          <w:rFonts w:asciiTheme="majorBidi" w:eastAsiaTheme="minorHAnsi" w:hAnsiTheme="majorBidi" w:cs="Times New Roman"/>
          <w:sz w:val="20"/>
          <w:szCs w:val="20"/>
          <w:rtl/>
          <w:lang w:bidi="ar-SA"/>
        </w:rPr>
        <w:t xml:space="preserve"> </w:t>
      </w:r>
      <w:r w:rsidRPr="00122894">
        <w:rPr>
          <w:rFonts w:asciiTheme="majorBidi" w:eastAsiaTheme="minorHAnsi" w:hAnsiTheme="majorBidi" w:cs="Times New Roman" w:hint="cs"/>
          <w:sz w:val="20"/>
          <w:szCs w:val="20"/>
          <w:rtl/>
          <w:lang w:bidi="ar-SA"/>
        </w:rPr>
        <w:t>قتيبة</w:t>
      </w:r>
      <w:r w:rsidRPr="00122894">
        <w:rPr>
          <w:rFonts w:asciiTheme="majorBidi" w:eastAsiaTheme="minorHAnsi" w:hAnsiTheme="majorBidi" w:cs="Times New Roman"/>
          <w:sz w:val="20"/>
          <w:szCs w:val="20"/>
          <w:rtl/>
          <w:lang w:bidi="ar-SA"/>
        </w:rPr>
        <w:t xml:space="preserve"> </w:t>
      </w:r>
      <w:r w:rsidRPr="00122894">
        <w:rPr>
          <w:rFonts w:asciiTheme="majorBidi" w:eastAsiaTheme="minorHAnsi" w:hAnsiTheme="majorBidi" w:cs="Times New Roman" w:hint="cs"/>
          <w:sz w:val="20"/>
          <w:szCs w:val="20"/>
          <w:rtl/>
          <w:lang w:bidi="ar-SA"/>
        </w:rPr>
        <w:t>بن</w:t>
      </w:r>
      <w:r w:rsidRPr="00122894">
        <w:rPr>
          <w:rFonts w:asciiTheme="majorBidi" w:eastAsiaTheme="minorHAnsi" w:hAnsiTheme="majorBidi" w:cs="Times New Roman"/>
          <w:sz w:val="20"/>
          <w:szCs w:val="20"/>
          <w:rtl/>
          <w:lang w:bidi="ar-SA"/>
        </w:rPr>
        <w:t xml:space="preserve"> </w:t>
      </w:r>
      <w:r w:rsidRPr="00122894">
        <w:rPr>
          <w:rFonts w:asciiTheme="majorBidi" w:eastAsiaTheme="minorHAnsi" w:hAnsiTheme="majorBidi" w:cs="Times New Roman" w:hint="cs"/>
          <w:sz w:val="20"/>
          <w:szCs w:val="20"/>
          <w:rtl/>
          <w:lang w:bidi="ar-SA"/>
        </w:rPr>
        <w:t>مسلم</w:t>
      </w:r>
      <w:r w:rsidRPr="00122894">
        <w:rPr>
          <w:rFonts w:asciiTheme="majorBidi" w:eastAsiaTheme="minorHAnsi" w:hAnsiTheme="majorBidi" w:cs="Times New Roman"/>
          <w:sz w:val="20"/>
          <w:szCs w:val="20"/>
          <w:rtl/>
          <w:lang w:bidi="ar-SA"/>
        </w:rPr>
        <w:t xml:space="preserve"> </w:t>
      </w:r>
      <w:r w:rsidRPr="00122894">
        <w:rPr>
          <w:rFonts w:asciiTheme="majorBidi" w:eastAsiaTheme="minorHAnsi" w:hAnsiTheme="majorBidi" w:cs="Times New Roman" w:hint="cs"/>
          <w:sz w:val="20"/>
          <w:szCs w:val="20"/>
          <w:rtl/>
          <w:lang w:bidi="ar-SA"/>
        </w:rPr>
        <w:t>بفيروز</w:t>
      </w:r>
      <w:r w:rsidRPr="00122894">
        <w:rPr>
          <w:rFonts w:asciiTheme="majorBidi" w:eastAsiaTheme="minorHAnsi" w:hAnsiTheme="majorBidi" w:cs="Times New Roman"/>
          <w:sz w:val="20"/>
          <w:szCs w:val="20"/>
          <w:rtl/>
          <w:lang w:bidi="ar-SA"/>
        </w:rPr>
        <w:t xml:space="preserve"> </w:t>
      </w:r>
      <w:r w:rsidRPr="00122894">
        <w:rPr>
          <w:rFonts w:asciiTheme="majorBidi" w:eastAsiaTheme="minorHAnsi" w:hAnsiTheme="majorBidi" w:cs="Times New Roman" w:hint="cs"/>
          <w:sz w:val="20"/>
          <w:szCs w:val="20"/>
          <w:rtl/>
          <w:lang w:bidi="ar-SA"/>
        </w:rPr>
        <w:t>بن</w:t>
      </w:r>
      <w:r w:rsidRPr="00122894">
        <w:rPr>
          <w:rFonts w:asciiTheme="majorBidi" w:eastAsiaTheme="minorHAnsi" w:hAnsiTheme="majorBidi" w:cs="Times New Roman"/>
          <w:sz w:val="20"/>
          <w:szCs w:val="20"/>
          <w:rtl/>
          <w:lang w:bidi="ar-SA"/>
        </w:rPr>
        <w:t xml:space="preserve"> </w:t>
      </w:r>
      <w:r w:rsidRPr="00122894">
        <w:rPr>
          <w:rFonts w:asciiTheme="majorBidi" w:eastAsiaTheme="minorHAnsi" w:hAnsiTheme="majorBidi" w:cs="Times New Roman" w:hint="cs"/>
          <w:sz w:val="20"/>
          <w:szCs w:val="20"/>
          <w:rtl/>
          <w:lang w:bidi="ar-SA"/>
        </w:rPr>
        <w:t>كسرى</w:t>
      </w:r>
      <w:r w:rsidRPr="00122894">
        <w:rPr>
          <w:rFonts w:asciiTheme="majorBidi" w:eastAsiaTheme="minorHAnsi" w:hAnsiTheme="majorBidi" w:cs="Times New Roman"/>
          <w:sz w:val="20"/>
          <w:szCs w:val="20"/>
          <w:rtl/>
          <w:lang w:bidi="ar-SA"/>
        </w:rPr>
        <w:t xml:space="preserve"> </w:t>
      </w:r>
      <w:proofErr w:type="spellStart"/>
      <w:r w:rsidRPr="00122894">
        <w:rPr>
          <w:rFonts w:asciiTheme="majorBidi" w:eastAsiaTheme="minorHAnsi" w:hAnsiTheme="majorBidi" w:cs="Times New Roman" w:hint="cs"/>
          <w:sz w:val="20"/>
          <w:szCs w:val="20"/>
          <w:rtl/>
          <w:lang w:bidi="ar-SA"/>
        </w:rPr>
        <w:t>يزدجرد</w:t>
      </w:r>
      <w:proofErr w:type="spellEnd"/>
      <w:r>
        <w:rPr>
          <w:rFonts w:asciiTheme="majorBidi" w:eastAsiaTheme="minorHAnsi" w:hAnsiTheme="majorBidi" w:cstheme="majorBidi"/>
          <w:sz w:val="20"/>
          <w:szCs w:val="20"/>
        </w:rPr>
        <w:t>) reports that Pērōz engaged the Arab governor of Khurasan Qutayba ibn Muslim in the early 8</w:t>
      </w:r>
      <w:r w:rsidRPr="00593C06">
        <w:rPr>
          <w:rFonts w:asciiTheme="majorBidi" w:eastAsiaTheme="minorHAnsi" w:hAnsiTheme="majorBidi" w:cstheme="majorBidi"/>
          <w:sz w:val="20"/>
          <w:szCs w:val="20"/>
        </w:rPr>
        <w:t>th</w:t>
      </w:r>
      <w:r>
        <w:rPr>
          <w:rFonts w:asciiTheme="majorBidi" w:eastAsiaTheme="minorHAnsi" w:hAnsiTheme="majorBidi" w:cstheme="majorBidi"/>
          <w:sz w:val="20"/>
          <w:szCs w:val="20"/>
        </w:rPr>
        <w:t xml:space="preserve"> century. However, this piece of information is impossible, since Pērōz died in the late 670s. Anyhow, this piece of information s</w:t>
      </w:r>
      <w:r w:rsidRPr="0061021E">
        <w:rPr>
          <w:rFonts w:asciiTheme="majorBidi" w:eastAsiaTheme="minorHAnsi" w:hAnsiTheme="majorBidi" w:cstheme="majorBidi"/>
          <w:sz w:val="20"/>
          <w:szCs w:val="20"/>
        </w:rPr>
        <w:t xml:space="preserve">hows that the </w:t>
      </w:r>
      <w:r>
        <w:rPr>
          <w:rFonts w:asciiTheme="majorBidi" w:eastAsiaTheme="minorHAnsi" w:hAnsiTheme="majorBidi" w:cstheme="majorBidi"/>
          <w:sz w:val="20"/>
          <w:szCs w:val="20"/>
        </w:rPr>
        <w:t>Arab</w:t>
      </w:r>
      <w:r w:rsidRPr="0061021E">
        <w:rPr>
          <w:rFonts w:asciiTheme="majorBidi" w:eastAsiaTheme="minorHAnsi" w:hAnsiTheme="majorBidi" w:cstheme="majorBidi"/>
          <w:sz w:val="20"/>
          <w:szCs w:val="20"/>
        </w:rPr>
        <w:t xml:space="preserve">s were </w:t>
      </w:r>
      <w:r>
        <w:rPr>
          <w:rFonts w:asciiTheme="majorBidi" w:eastAsiaTheme="minorHAnsi" w:hAnsiTheme="majorBidi" w:cstheme="majorBidi"/>
          <w:sz w:val="20"/>
          <w:szCs w:val="20"/>
        </w:rPr>
        <w:t>not totally ignorant of</w:t>
      </w:r>
      <w:r w:rsidRPr="0061021E">
        <w:rPr>
          <w:rFonts w:asciiTheme="majorBidi" w:eastAsiaTheme="minorHAnsi" w:hAnsiTheme="majorBidi" w:cstheme="majorBidi"/>
          <w:sz w:val="20"/>
          <w:szCs w:val="20"/>
        </w:rPr>
        <w:t xml:space="preserve"> this </w:t>
      </w:r>
      <w:r>
        <w:rPr>
          <w:rFonts w:asciiTheme="majorBidi" w:eastAsiaTheme="minorHAnsi" w:hAnsiTheme="majorBidi" w:cstheme="majorBidi"/>
          <w:sz w:val="20"/>
          <w:szCs w:val="20"/>
        </w:rPr>
        <w:t xml:space="preserve">Sasanian </w:t>
      </w:r>
      <w:r w:rsidRPr="0061021E">
        <w:rPr>
          <w:rFonts w:asciiTheme="majorBidi" w:eastAsiaTheme="minorHAnsi" w:hAnsiTheme="majorBidi" w:cstheme="majorBidi"/>
          <w:sz w:val="20"/>
          <w:szCs w:val="20"/>
        </w:rPr>
        <w:t>claimant</w:t>
      </w:r>
      <w:r>
        <w:rPr>
          <w:rFonts w:asciiTheme="majorBidi" w:eastAsiaTheme="minorHAnsi" w:hAnsiTheme="majorBidi" w:cstheme="majorBidi"/>
          <w:sz w:val="20"/>
          <w:szCs w:val="20"/>
        </w:rPr>
        <w:t>.</w:t>
      </w:r>
    </w:p>
  </w:footnote>
  <w:footnote w:id="118">
    <w:p w14:paraId="7B33A793" w14:textId="6015EB3C" w:rsidR="00902FCD" w:rsidRPr="00CA304B" w:rsidRDefault="00902FCD" w:rsidP="00802619">
      <w:pPr>
        <w:pStyle w:val="FootnoteText"/>
        <w:spacing w:line="360" w:lineRule="auto"/>
        <w:rPr>
          <w:rFonts w:asciiTheme="majorBidi" w:hAnsiTheme="majorBidi" w:cstheme="majorBidi"/>
          <w:sz w:val="20"/>
          <w:szCs w:val="20"/>
        </w:rPr>
      </w:pPr>
      <w:r w:rsidRPr="00CF2563">
        <w:rPr>
          <w:rFonts w:asciiTheme="majorBidi" w:hAnsiTheme="majorBidi" w:cstheme="majorBidi"/>
          <w:sz w:val="20"/>
          <w:szCs w:val="20"/>
          <w:vertAlign w:val="superscript"/>
        </w:rPr>
        <w:footnoteRef/>
      </w:r>
      <w:r w:rsidRPr="00CA304B">
        <w:rPr>
          <w:rFonts w:asciiTheme="majorBidi" w:hAnsiTheme="majorBidi" w:cstheme="majorBidi"/>
          <w:sz w:val="20"/>
          <w:szCs w:val="20"/>
        </w:rPr>
        <w:t xml:space="preserve"> Xuanzang, 2000, p. 100; </w:t>
      </w:r>
      <w:r>
        <w:rPr>
          <w:rFonts w:asciiTheme="majorBidi" w:hAnsiTheme="majorBidi" w:cstheme="majorBidi"/>
          <w:sz w:val="20"/>
          <w:szCs w:val="20"/>
        </w:rPr>
        <w:t>tr.</w:t>
      </w:r>
      <w:r w:rsidRPr="00CA304B">
        <w:rPr>
          <w:rFonts w:asciiTheme="majorBidi" w:hAnsiTheme="majorBidi" w:cstheme="majorBidi"/>
          <w:sz w:val="20"/>
          <w:szCs w:val="20"/>
        </w:rPr>
        <w:t>, Li, 1996, p. 25.</w:t>
      </w:r>
      <w:r>
        <w:rPr>
          <w:rFonts w:asciiTheme="majorBidi" w:hAnsiTheme="majorBidi" w:cstheme="majorBidi"/>
          <w:sz w:val="20"/>
          <w:szCs w:val="20"/>
        </w:rPr>
        <w:t xml:space="preserve"> Xuanzang’s reports include rich information about the Turks in</w:t>
      </w:r>
      <w:r w:rsidRPr="00EB077A">
        <w:rPr>
          <w:rFonts w:asciiTheme="majorBidi" w:hAnsiTheme="majorBidi" w:cstheme="majorBidi"/>
          <w:sz w:val="20"/>
          <w:szCs w:val="20"/>
        </w:rPr>
        <w:t xml:space="preserve"> </w:t>
      </w:r>
      <w:r w:rsidRPr="00675AC0">
        <w:rPr>
          <w:rFonts w:asciiTheme="majorBidi" w:hAnsiTheme="majorBidi" w:cstheme="majorBidi"/>
          <w:sz w:val="20"/>
          <w:szCs w:val="20"/>
        </w:rPr>
        <w:t>Ṭukhāristān</w:t>
      </w:r>
      <w:r>
        <w:rPr>
          <w:rFonts w:asciiTheme="majorBidi" w:hAnsiTheme="majorBidi" w:cstheme="majorBidi"/>
          <w:sz w:val="20"/>
          <w:szCs w:val="20"/>
        </w:rPr>
        <w:t xml:space="preserve"> and their relations with the Western Turks because of personal reasons.</w:t>
      </w:r>
      <w:r w:rsidRPr="00EB077A">
        <w:rPr>
          <w:rFonts w:asciiTheme="majorBidi" w:hAnsiTheme="majorBidi" w:cstheme="majorBidi"/>
          <w:sz w:val="20"/>
          <w:szCs w:val="20"/>
        </w:rPr>
        <w:t xml:space="preserve"> </w:t>
      </w:r>
      <w:r>
        <w:rPr>
          <w:rFonts w:asciiTheme="majorBidi" w:hAnsiTheme="majorBidi" w:cstheme="majorBidi"/>
          <w:sz w:val="20"/>
          <w:szCs w:val="20"/>
        </w:rPr>
        <w:t xml:space="preserve">When he passed </w:t>
      </w:r>
      <w:proofErr w:type="spellStart"/>
      <w:r>
        <w:rPr>
          <w:rFonts w:asciiTheme="majorBidi" w:hAnsiTheme="majorBidi" w:cstheme="majorBidi"/>
          <w:sz w:val="20"/>
          <w:szCs w:val="20"/>
        </w:rPr>
        <w:t>Gaochang</w:t>
      </w:r>
      <w:proofErr w:type="spellEnd"/>
      <w:r>
        <w:rPr>
          <w:rFonts w:asciiTheme="majorBidi" w:hAnsiTheme="majorBidi" w:cstheme="majorBidi"/>
          <w:sz w:val="20"/>
          <w:szCs w:val="20"/>
        </w:rPr>
        <w:t xml:space="preserve"> (modern Turfan), its ruler showed respect to the Chinese pilgrim and introduced him to visit both his suzerain Tong </w:t>
      </w:r>
      <w:r w:rsidRPr="00675AC0">
        <w:rPr>
          <w:rFonts w:asciiTheme="majorBidi" w:hAnsiTheme="majorBidi" w:cstheme="majorBidi"/>
          <w:sz w:val="20"/>
          <w:szCs w:val="20"/>
        </w:rPr>
        <w:t>Yabghū Khāqān in Sūyāb</w:t>
      </w:r>
      <w:r>
        <w:rPr>
          <w:rFonts w:asciiTheme="majorBidi" w:hAnsiTheme="majorBidi" w:cstheme="majorBidi"/>
          <w:sz w:val="20"/>
          <w:szCs w:val="20"/>
        </w:rPr>
        <w:t xml:space="preserve">, and his brother-in-law the Turkic ruler of </w:t>
      </w:r>
      <w:r w:rsidRPr="00675AC0">
        <w:rPr>
          <w:rFonts w:asciiTheme="majorBidi" w:hAnsiTheme="majorBidi" w:cstheme="majorBidi"/>
          <w:sz w:val="20"/>
          <w:szCs w:val="20"/>
        </w:rPr>
        <w:t>Ṭukhāristān</w:t>
      </w:r>
      <w:r>
        <w:rPr>
          <w:rFonts w:asciiTheme="majorBidi" w:hAnsiTheme="majorBidi" w:cstheme="majorBidi"/>
          <w:sz w:val="20"/>
          <w:szCs w:val="20"/>
        </w:rPr>
        <w:t xml:space="preserve"> established by his father Tong </w:t>
      </w:r>
      <w:r w:rsidRPr="00675AC0">
        <w:rPr>
          <w:rFonts w:asciiTheme="majorBidi" w:hAnsiTheme="majorBidi" w:cstheme="majorBidi"/>
          <w:sz w:val="20"/>
          <w:szCs w:val="20"/>
        </w:rPr>
        <w:t xml:space="preserve">Yabghū Khāqān </w:t>
      </w:r>
      <w:r>
        <w:rPr>
          <w:rFonts w:asciiTheme="majorBidi" w:hAnsiTheme="majorBidi" w:cstheme="majorBidi"/>
          <w:sz w:val="20"/>
          <w:szCs w:val="20"/>
        </w:rPr>
        <w:t>(Huili &amp; Yancong, 2000, pp. 18-23, 27-9, 31; tr., Appendix III)</w:t>
      </w:r>
      <w:r w:rsidRPr="003073D5">
        <w:rPr>
          <w:rFonts w:asciiTheme="majorBidi" w:hAnsiTheme="majorBidi" w:cstheme="majorBidi"/>
          <w:sz w:val="20"/>
          <w:szCs w:val="20"/>
        </w:rPr>
        <w:t>.</w:t>
      </w:r>
      <w:r>
        <w:rPr>
          <w:rFonts w:asciiTheme="majorBidi" w:hAnsiTheme="majorBidi" w:cstheme="majorBidi"/>
          <w:sz w:val="20"/>
          <w:szCs w:val="20"/>
        </w:rPr>
        <w:t xml:space="preserve">   </w:t>
      </w:r>
    </w:p>
  </w:footnote>
  <w:footnote w:id="119">
    <w:p w14:paraId="0819778F" w14:textId="02201824" w:rsidR="00902FCD" w:rsidRPr="000B12F6" w:rsidRDefault="00902FCD" w:rsidP="000B12F6">
      <w:pPr>
        <w:pStyle w:val="FootnoteText"/>
        <w:spacing w:line="360" w:lineRule="auto"/>
        <w:rPr>
          <w:rFonts w:asciiTheme="majorBidi" w:hAnsiTheme="majorBidi" w:cstheme="majorBidi"/>
          <w:sz w:val="20"/>
          <w:szCs w:val="20"/>
        </w:rPr>
      </w:pPr>
      <w:r w:rsidRPr="000B12F6">
        <w:rPr>
          <w:rFonts w:asciiTheme="majorBidi" w:hAnsiTheme="majorBidi" w:cstheme="majorBidi"/>
          <w:sz w:val="20"/>
          <w:szCs w:val="20"/>
          <w:vertAlign w:val="superscript"/>
        </w:rPr>
        <w:footnoteRef/>
      </w:r>
      <w:r w:rsidRPr="000B12F6">
        <w:rPr>
          <w:rFonts w:asciiTheme="majorBidi" w:hAnsiTheme="majorBidi" w:cstheme="majorBidi"/>
          <w:sz w:val="20"/>
          <w:szCs w:val="20"/>
        </w:rPr>
        <w:t xml:space="preserve"> Wang (2017, 132-5) attempts to present a list of the dynasty's rulers. However, there is no information </w:t>
      </w:r>
      <w:r>
        <w:rPr>
          <w:rFonts w:asciiTheme="majorBidi" w:hAnsiTheme="majorBidi" w:cstheme="majorBidi"/>
          <w:sz w:val="20"/>
          <w:szCs w:val="20"/>
        </w:rPr>
        <w:t xml:space="preserve">at all </w:t>
      </w:r>
      <w:r w:rsidRPr="000B12F6">
        <w:rPr>
          <w:rFonts w:asciiTheme="majorBidi" w:hAnsiTheme="majorBidi" w:cstheme="majorBidi"/>
          <w:sz w:val="20"/>
          <w:szCs w:val="20"/>
        </w:rPr>
        <w:t>about the ruler(s) between Wu-shi-</w:t>
      </w:r>
      <w:proofErr w:type="spellStart"/>
      <w:r w:rsidRPr="000B12F6">
        <w:rPr>
          <w:rFonts w:asciiTheme="majorBidi" w:hAnsiTheme="majorBidi" w:cstheme="majorBidi"/>
          <w:sz w:val="20"/>
          <w:szCs w:val="20"/>
        </w:rPr>
        <w:t>bo</w:t>
      </w:r>
      <w:proofErr w:type="spellEnd"/>
      <w:r w:rsidRPr="000B12F6">
        <w:rPr>
          <w:rFonts w:asciiTheme="majorBidi" w:hAnsiTheme="majorBidi" w:cstheme="majorBidi"/>
          <w:sz w:val="20"/>
          <w:szCs w:val="20"/>
        </w:rPr>
        <w:t xml:space="preserve">, the Yabghū in the 650s, and Du-ni-li, the Yabghū in the 700s. </w:t>
      </w:r>
    </w:p>
  </w:footnote>
  <w:footnote w:id="120">
    <w:p w14:paraId="7ECAE7F2" w14:textId="77777777" w:rsidR="00902FCD" w:rsidRPr="00A50AFA" w:rsidDel="00300733" w:rsidRDefault="00902FCD" w:rsidP="00017AE5">
      <w:pPr>
        <w:pStyle w:val="FootnoteText"/>
        <w:spacing w:line="360" w:lineRule="auto"/>
        <w:rPr>
          <w:del w:id="2000" w:author="John Peate" w:date="2022-01-05T10:08:00Z"/>
          <w:rFonts w:asciiTheme="majorBidi" w:hAnsiTheme="majorBidi" w:cstheme="majorBidi"/>
          <w:sz w:val="20"/>
          <w:szCs w:val="20"/>
        </w:rPr>
      </w:pPr>
      <w:del w:id="2001" w:author="John Peate" w:date="2022-01-05T10:08:00Z">
        <w:r w:rsidRPr="00A50AFA" w:rsidDel="00300733">
          <w:rPr>
            <w:rFonts w:asciiTheme="majorBidi" w:hAnsiTheme="majorBidi" w:cstheme="majorBidi"/>
            <w:sz w:val="20"/>
            <w:szCs w:val="20"/>
            <w:vertAlign w:val="superscript"/>
          </w:rPr>
          <w:footnoteRef/>
        </w:r>
        <w:r w:rsidRPr="00A50AFA" w:rsidDel="00300733">
          <w:rPr>
            <w:rFonts w:asciiTheme="majorBidi" w:hAnsiTheme="majorBidi" w:cstheme="majorBidi"/>
            <w:sz w:val="20"/>
            <w:szCs w:val="20"/>
            <w:vertAlign w:val="superscript"/>
          </w:rPr>
          <w:delText xml:space="preserve"> </w:delText>
        </w:r>
        <w:r w:rsidRPr="00B52F41" w:rsidDel="00300733">
          <w:rPr>
            <w:rFonts w:asciiTheme="majorBidi" w:hAnsiTheme="majorBidi" w:cstheme="majorBidi"/>
            <w:sz w:val="20"/>
            <w:szCs w:val="20"/>
          </w:rPr>
          <w:delText>Gibb</w:delText>
        </w:r>
        <w:r w:rsidDel="00300733">
          <w:rPr>
            <w:rFonts w:asciiTheme="majorBidi" w:hAnsiTheme="majorBidi" w:cstheme="majorBidi"/>
            <w:sz w:val="20"/>
            <w:szCs w:val="20"/>
          </w:rPr>
          <w:delText xml:space="preserve">, </w:delText>
        </w:r>
        <w:r w:rsidRPr="00B52F41" w:rsidDel="00300733">
          <w:rPr>
            <w:rFonts w:asciiTheme="majorBidi" w:hAnsiTheme="majorBidi" w:cstheme="majorBidi"/>
            <w:sz w:val="20"/>
            <w:szCs w:val="20"/>
          </w:rPr>
          <w:delText>1923</w:delText>
        </w:r>
        <w:r w:rsidDel="00300733">
          <w:rPr>
            <w:rFonts w:asciiTheme="majorBidi" w:hAnsiTheme="majorBidi" w:cstheme="majorBidi"/>
            <w:sz w:val="20"/>
            <w:szCs w:val="20"/>
          </w:rPr>
          <w:delText>;</w:delText>
        </w:r>
        <w:r w:rsidRPr="00B52F41" w:rsidDel="00300733">
          <w:rPr>
            <w:rFonts w:asciiTheme="majorBidi" w:hAnsiTheme="majorBidi" w:cstheme="majorBidi"/>
            <w:sz w:val="20"/>
            <w:szCs w:val="20"/>
          </w:rPr>
          <w:delText xml:space="preserve"> Barthold</w:delText>
        </w:r>
        <w:r w:rsidDel="00300733">
          <w:rPr>
            <w:rFonts w:asciiTheme="majorBidi" w:hAnsiTheme="majorBidi" w:cstheme="majorBidi"/>
            <w:sz w:val="20"/>
            <w:szCs w:val="20"/>
          </w:rPr>
          <w:delText xml:space="preserve">, </w:delText>
        </w:r>
        <w:r w:rsidRPr="00B52F41" w:rsidDel="00300733">
          <w:rPr>
            <w:rFonts w:asciiTheme="majorBidi" w:hAnsiTheme="majorBidi" w:cstheme="majorBidi"/>
            <w:sz w:val="20"/>
            <w:szCs w:val="20"/>
          </w:rPr>
          <w:delText>1928, pp. 180-91</w:delText>
        </w:r>
        <w:r w:rsidDel="00300733">
          <w:rPr>
            <w:rFonts w:asciiTheme="majorBidi" w:hAnsiTheme="majorBidi" w:cstheme="majorBidi"/>
            <w:sz w:val="20"/>
            <w:szCs w:val="20"/>
          </w:rPr>
          <w:delText>;</w:delText>
        </w:r>
        <w:r w:rsidRPr="00B52F41" w:rsidDel="00300733">
          <w:rPr>
            <w:rFonts w:asciiTheme="majorBidi" w:hAnsiTheme="majorBidi" w:cstheme="majorBidi"/>
            <w:sz w:val="20"/>
            <w:szCs w:val="20"/>
          </w:rPr>
          <w:delText xml:space="preserve"> Shaban</w:delText>
        </w:r>
        <w:r w:rsidDel="00300733">
          <w:rPr>
            <w:rFonts w:asciiTheme="majorBidi" w:hAnsiTheme="majorBidi" w:cstheme="majorBidi"/>
            <w:sz w:val="20"/>
            <w:szCs w:val="20"/>
          </w:rPr>
          <w:delText xml:space="preserve">, </w:delText>
        </w:r>
        <w:r w:rsidRPr="00B52F41" w:rsidDel="00300733">
          <w:rPr>
            <w:rFonts w:asciiTheme="majorBidi" w:hAnsiTheme="majorBidi" w:cstheme="majorBidi"/>
            <w:sz w:val="20"/>
            <w:szCs w:val="20"/>
          </w:rPr>
          <w:delText>1970</w:delText>
        </w:r>
        <w:r w:rsidDel="00300733">
          <w:rPr>
            <w:rFonts w:asciiTheme="majorBidi" w:hAnsiTheme="majorBidi" w:cstheme="majorBidi"/>
            <w:sz w:val="20"/>
            <w:szCs w:val="20"/>
          </w:rPr>
          <w:delText>.</w:delText>
        </w:r>
      </w:del>
    </w:p>
  </w:footnote>
  <w:footnote w:id="121">
    <w:p w14:paraId="1335E6DB" w14:textId="77777777" w:rsidR="00300733" w:rsidRPr="00A50AFA" w:rsidRDefault="00300733" w:rsidP="00017AE5">
      <w:pPr>
        <w:pStyle w:val="FootnoteText"/>
        <w:spacing w:line="360" w:lineRule="auto"/>
        <w:rPr>
          <w:ins w:id="2003" w:author="John Peate" w:date="2022-01-05T10:08:00Z"/>
          <w:rFonts w:asciiTheme="majorBidi" w:hAnsiTheme="majorBidi" w:cstheme="majorBidi"/>
          <w:sz w:val="20"/>
          <w:szCs w:val="20"/>
        </w:rPr>
      </w:pPr>
      <w:ins w:id="2004" w:author="John Peate" w:date="2022-01-05T10:08:00Z">
        <w:r w:rsidRPr="00A50AFA">
          <w:rPr>
            <w:rFonts w:asciiTheme="majorBidi" w:hAnsiTheme="majorBidi" w:cstheme="majorBidi"/>
            <w:sz w:val="20"/>
            <w:szCs w:val="20"/>
            <w:vertAlign w:val="superscript"/>
          </w:rPr>
          <w:footnoteRef/>
        </w:r>
        <w:r w:rsidRPr="00A50AFA">
          <w:rPr>
            <w:rFonts w:asciiTheme="majorBidi" w:hAnsiTheme="majorBidi" w:cstheme="majorBidi"/>
            <w:sz w:val="20"/>
            <w:szCs w:val="20"/>
            <w:vertAlign w:val="superscript"/>
          </w:rPr>
          <w:t xml:space="preserve"> </w:t>
        </w:r>
        <w:r w:rsidRPr="00B52F41">
          <w:rPr>
            <w:rFonts w:asciiTheme="majorBidi" w:hAnsiTheme="majorBidi" w:cstheme="majorBidi"/>
            <w:sz w:val="20"/>
            <w:szCs w:val="20"/>
          </w:rPr>
          <w:t>Gibb</w:t>
        </w:r>
        <w:r>
          <w:rPr>
            <w:rFonts w:asciiTheme="majorBidi" w:hAnsiTheme="majorBidi" w:cstheme="majorBidi"/>
            <w:sz w:val="20"/>
            <w:szCs w:val="20"/>
          </w:rPr>
          <w:t xml:space="preserve">, </w:t>
        </w:r>
        <w:r w:rsidRPr="00B52F41">
          <w:rPr>
            <w:rFonts w:asciiTheme="majorBidi" w:hAnsiTheme="majorBidi" w:cstheme="majorBidi"/>
            <w:sz w:val="20"/>
            <w:szCs w:val="20"/>
          </w:rPr>
          <w:t>1923</w:t>
        </w:r>
        <w:r>
          <w:rPr>
            <w:rFonts w:asciiTheme="majorBidi" w:hAnsiTheme="majorBidi" w:cstheme="majorBidi"/>
            <w:sz w:val="20"/>
            <w:szCs w:val="20"/>
          </w:rPr>
          <w:t>;</w:t>
        </w:r>
        <w:r w:rsidRPr="00B52F41">
          <w:rPr>
            <w:rFonts w:asciiTheme="majorBidi" w:hAnsiTheme="majorBidi" w:cstheme="majorBidi"/>
            <w:sz w:val="20"/>
            <w:szCs w:val="20"/>
          </w:rPr>
          <w:t xml:space="preserve"> Barthold</w:t>
        </w:r>
        <w:r>
          <w:rPr>
            <w:rFonts w:asciiTheme="majorBidi" w:hAnsiTheme="majorBidi" w:cstheme="majorBidi"/>
            <w:sz w:val="20"/>
            <w:szCs w:val="20"/>
          </w:rPr>
          <w:t xml:space="preserve">, </w:t>
        </w:r>
        <w:r w:rsidRPr="00B52F41">
          <w:rPr>
            <w:rFonts w:asciiTheme="majorBidi" w:hAnsiTheme="majorBidi" w:cstheme="majorBidi"/>
            <w:sz w:val="20"/>
            <w:szCs w:val="20"/>
          </w:rPr>
          <w:t>1928, pp. 180-91</w:t>
        </w:r>
        <w:r>
          <w:rPr>
            <w:rFonts w:asciiTheme="majorBidi" w:hAnsiTheme="majorBidi" w:cstheme="majorBidi"/>
            <w:sz w:val="20"/>
            <w:szCs w:val="20"/>
          </w:rPr>
          <w:t>;</w:t>
        </w:r>
        <w:r w:rsidRPr="00B52F41">
          <w:rPr>
            <w:rFonts w:asciiTheme="majorBidi" w:hAnsiTheme="majorBidi" w:cstheme="majorBidi"/>
            <w:sz w:val="20"/>
            <w:szCs w:val="20"/>
          </w:rPr>
          <w:t xml:space="preserve"> Shaban</w:t>
        </w:r>
        <w:r>
          <w:rPr>
            <w:rFonts w:asciiTheme="majorBidi" w:hAnsiTheme="majorBidi" w:cstheme="majorBidi"/>
            <w:sz w:val="20"/>
            <w:szCs w:val="20"/>
          </w:rPr>
          <w:t xml:space="preserve">, </w:t>
        </w:r>
        <w:r w:rsidRPr="00B52F41">
          <w:rPr>
            <w:rFonts w:asciiTheme="majorBidi" w:hAnsiTheme="majorBidi" w:cstheme="majorBidi"/>
            <w:sz w:val="20"/>
            <w:szCs w:val="20"/>
          </w:rPr>
          <w:t>1970</w:t>
        </w:r>
        <w:r>
          <w:rPr>
            <w:rFonts w:asciiTheme="majorBidi" w:hAnsiTheme="majorBidi" w:cstheme="majorBidi"/>
            <w:sz w:val="20"/>
            <w:szCs w:val="20"/>
          </w:rPr>
          <w:t>.</w:t>
        </w:r>
      </w:ins>
    </w:p>
  </w:footnote>
  <w:footnote w:id="122">
    <w:p w14:paraId="2E6297D1" w14:textId="0DBA7ECA" w:rsidR="00902FCD" w:rsidRPr="00FB6CB3" w:rsidRDefault="00902FCD" w:rsidP="001E56BB">
      <w:pPr>
        <w:pStyle w:val="FootnoteText"/>
        <w:spacing w:line="360" w:lineRule="auto"/>
        <w:rPr>
          <w:rFonts w:asciiTheme="majorBidi" w:hAnsiTheme="majorBidi" w:cstheme="majorBidi"/>
          <w:sz w:val="20"/>
          <w:szCs w:val="20"/>
        </w:rPr>
      </w:pPr>
      <w:r w:rsidRPr="00FB6CB3">
        <w:rPr>
          <w:rFonts w:asciiTheme="majorBidi" w:hAnsiTheme="majorBidi" w:cstheme="majorBidi"/>
          <w:sz w:val="20"/>
          <w:szCs w:val="20"/>
          <w:vertAlign w:val="superscript"/>
        </w:rPr>
        <w:footnoteRef/>
      </w:r>
      <w:r w:rsidRPr="00FB6CB3">
        <w:rPr>
          <w:rFonts w:asciiTheme="majorBidi" w:hAnsiTheme="majorBidi" w:cstheme="majorBidi"/>
          <w:sz w:val="20"/>
          <w:szCs w:val="20"/>
          <w:vertAlign w:val="superscript"/>
        </w:rPr>
        <w:t xml:space="preserve"> </w:t>
      </w:r>
      <w:r>
        <w:rPr>
          <w:rFonts w:asciiTheme="majorBidi" w:hAnsiTheme="majorBidi" w:cstheme="majorBidi"/>
          <w:sz w:val="20"/>
          <w:szCs w:val="20"/>
        </w:rPr>
        <w:t>Sims-Williams, 2000, pp. 50-5, 94-5; 2007, pp. 116-26.</w:t>
      </w:r>
    </w:p>
  </w:footnote>
  <w:footnote w:id="123">
    <w:p w14:paraId="220677B3" w14:textId="643016E4" w:rsidR="00902FCD" w:rsidRPr="001E56BB" w:rsidRDefault="00902FCD" w:rsidP="001E56BB">
      <w:pPr>
        <w:pStyle w:val="FootnoteText"/>
        <w:spacing w:line="360" w:lineRule="auto"/>
        <w:rPr>
          <w:rFonts w:asciiTheme="majorBidi" w:hAnsiTheme="majorBidi" w:cstheme="majorBidi"/>
          <w:sz w:val="20"/>
          <w:szCs w:val="20"/>
        </w:rPr>
      </w:pPr>
      <w:r w:rsidRPr="001E56BB">
        <w:rPr>
          <w:rFonts w:asciiTheme="majorBidi" w:hAnsiTheme="majorBidi" w:cstheme="majorBidi"/>
          <w:sz w:val="20"/>
          <w:szCs w:val="20"/>
          <w:vertAlign w:val="superscript"/>
        </w:rPr>
        <w:footnoteRef/>
      </w:r>
      <w:r w:rsidRPr="001E56BB">
        <w:rPr>
          <w:rFonts w:asciiTheme="majorBidi" w:hAnsiTheme="majorBidi" w:cstheme="majorBidi"/>
          <w:sz w:val="20"/>
          <w:szCs w:val="20"/>
        </w:rPr>
        <w:t xml:space="preserve"> </w:t>
      </w:r>
      <w:r>
        <w:rPr>
          <w:rFonts w:asciiTheme="majorBidi" w:hAnsiTheme="majorBidi" w:cstheme="majorBidi"/>
          <w:sz w:val="20"/>
          <w:szCs w:val="20"/>
        </w:rPr>
        <w:t>Although t</w:t>
      </w:r>
      <w:r w:rsidRPr="001E56BB">
        <w:rPr>
          <w:rFonts w:asciiTheme="majorBidi" w:hAnsiTheme="majorBidi" w:cstheme="majorBidi"/>
          <w:sz w:val="20"/>
          <w:szCs w:val="20"/>
        </w:rPr>
        <w:t xml:space="preserve">he documents were mainly about Rūb, Siminjān, </w:t>
      </w:r>
      <w:proofErr w:type="spellStart"/>
      <w:r w:rsidRPr="001E56BB">
        <w:rPr>
          <w:rFonts w:asciiTheme="majorBidi" w:hAnsiTheme="majorBidi" w:cstheme="majorBidi"/>
          <w:sz w:val="20"/>
          <w:szCs w:val="20"/>
        </w:rPr>
        <w:t>Kadagistan</w:t>
      </w:r>
      <w:proofErr w:type="spellEnd"/>
      <w:r w:rsidRPr="001E56BB">
        <w:rPr>
          <w:rFonts w:asciiTheme="majorBidi" w:hAnsiTheme="majorBidi" w:cstheme="majorBidi"/>
          <w:sz w:val="20"/>
          <w:szCs w:val="20"/>
        </w:rPr>
        <w:t>, and Gūzgān (Sims-Williams &amp; de Blois, 2018, pp. 11-3). However, the taxation of the other regions should be quite similar if not the same to the above-listed regions.</w:t>
      </w:r>
    </w:p>
  </w:footnote>
  <w:footnote w:id="124">
    <w:p w14:paraId="41CA1444" w14:textId="6A76C0AF" w:rsidR="00902FCD" w:rsidRPr="002A627E" w:rsidRDefault="00902FCD" w:rsidP="002A627E">
      <w:pPr>
        <w:pStyle w:val="FootnoteText"/>
        <w:spacing w:line="360" w:lineRule="auto"/>
        <w:rPr>
          <w:rFonts w:asciiTheme="majorBidi" w:hAnsiTheme="majorBidi" w:cstheme="majorBidi"/>
          <w:sz w:val="20"/>
          <w:szCs w:val="20"/>
        </w:rPr>
      </w:pPr>
      <w:r w:rsidRPr="002A627E">
        <w:rPr>
          <w:rFonts w:asciiTheme="majorBidi" w:hAnsiTheme="majorBidi" w:cstheme="majorBidi"/>
          <w:sz w:val="20"/>
          <w:szCs w:val="20"/>
          <w:vertAlign w:val="superscript"/>
        </w:rPr>
        <w:footnoteRef/>
      </w:r>
      <w:r w:rsidRPr="002A627E">
        <w:rPr>
          <w:rFonts w:asciiTheme="majorBidi" w:hAnsiTheme="majorBidi" w:cstheme="majorBidi"/>
          <w:sz w:val="20"/>
          <w:szCs w:val="20"/>
        </w:rPr>
        <w:t xml:space="preserve"> </w:t>
      </w:r>
      <w:proofErr w:type="spellStart"/>
      <w:r w:rsidRPr="002A627E">
        <w:rPr>
          <w:rFonts w:asciiTheme="majorBidi" w:hAnsiTheme="majorBidi" w:cstheme="majorBidi"/>
          <w:sz w:val="20"/>
          <w:szCs w:val="20"/>
        </w:rPr>
        <w:t>Vondrovec</w:t>
      </w:r>
      <w:proofErr w:type="spellEnd"/>
      <w:r w:rsidRPr="002A627E">
        <w:rPr>
          <w:rFonts w:asciiTheme="majorBidi" w:hAnsiTheme="majorBidi" w:cstheme="majorBidi"/>
          <w:sz w:val="20"/>
          <w:szCs w:val="20"/>
        </w:rPr>
        <w:t xml:space="preserve"> (2014, </w:t>
      </w:r>
      <w:r>
        <w:rPr>
          <w:rFonts w:asciiTheme="majorBidi" w:hAnsiTheme="majorBidi" w:cstheme="majorBidi"/>
          <w:sz w:val="20"/>
          <w:szCs w:val="20"/>
        </w:rPr>
        <w:t xml:space="preserve">volume I, </w:t>
      </w:r>
      <w:r w:rsidRPr="002A627E">
        <w:rPr>
          <w:rFonts w:asciiTheme="majorBidi" w:hAnsiTheme="majorBidi" w:cstheme="majorBidi"/>
          <w:sz w:val="20"/>
          <w:szCs w:val="20"/>
        </w:rPr>
        <w:t>p</w:t>
      </w:r>
      <w:r>
        <w:rPr>
          <w:rFonts w:asciiTheme="majorBidi" w:hAnsiTheme="majorBidi" w:cstheme="majorBidi"/>
          <w:sz w:val="20"/>
          <w:szCs w:val="20"/>
        </w:rPr>
        <w:t>p</w:t>
      </w:r>
      <w:r w:rsidRPr="002A627E">
        <w:rPr>
          <w:rFonts w:asciiTheme="majorBidi" w:hAnsiTheme="majorBidi" w:cstheme="majorBidi"/>
          <w:sz w:val="20"/>
          <w:szCs w:val="20"/>
        </w:rPr>
        <w:t>. 401</w:t>
      </w:r>
      <w:r>
        <w:rPr>
          <w:rFonts w:asciiTheme="majorBidi" w:hAnsiTheme="majorBidi" w:cstheme="majorBidi"/>
          <w:sz w:val="20"/>
          <w:szCs w:val="20"/>
        </w:rPr>
        <w:t>, 415-8</w:t>
      </w:r>
      <w:r w:rsidRPr="002A627E">
        <w:rPr>
          <w:rFonts w:asciiTheme="majorBidi" w:hAnsiTheme="majorBidi" w:cstheme="majorBidi"/>
          <w:sz w:val="20"/>
          <w:szCs w:val="20"/>
        </w:rPr>
        <w:t>) suggest</w:t>
      </w:r>
      <w:r>
        <w:rPr>
          <w:rFonts w:asciiTheme="majorBidi" w:hAnsiTheme="majorBidi" w:cstheme="majorBidi"/>
          <w:sz w:val="20"/>
          <w:szCs w:val="20"/>
        </w:rPr>
        <w:t>s</w:t>
      </w:r>
      <w:r w:rsidRPr="002A627E">
        <w:rPr>
          <w:rFonts w:asciiTheme="majorBidi" w:hAnsiTheme="majorBidi" w:cstheme="majorBidi"/>
          <w:sz w:val="20"/>
          <w:szCs w:val="20"/>
        </w:rPr>
        <w:t xml:space="preserve"> that coins of </w:t>
      </w:r>
      <w:r>
        <w:rPr>
          <w:rFonts w:asciiTheme="majorBidi" w:hAnsiTheme="majorBidi" w:cstheme="majorBidi"/>
          <w:sz w:val="20"/>
          <w:szCs w:val="20"/>
        </w:rPr>
        <w:t>T</w:t>
      </w:r>
      <w:r w:rsidRPr="002A627E">
        <w:rPr>
          <w:rFonts w:asciiTheme="majorBidi" w:hAnsiTheme="majorBidi" w:cstheme="majorBidi"/>
          <w:sz w:val="20"/>
          <w:szCs w:val="20"/>
        </w:rPr>
        <w:t>ype</w:t>
      </w:r>
      <w:r>
        <w:rPr>
          <w:rFonts w:asciiTheme="majorBidi" w:hAnsiTheme="majorBidi" w:cstheme="majorBidi"/>
          <w:sz w:val="20"/>
          <w:szCs w:val="20"/>
        </w:rPr>
        <w:t>s</w:t>
      </w:r>
      <w:r w:rsidRPr="002A627E">
        <w:rPr>
          <w:rFonts w:asciiTheme="majorBidi" w:hAnsiTheme="majorBidi" w:cstheme="majorBidi"/>
          <w:sz w:val="20"/>
          <w:szCs w:val="20"/>
        </w:rPr>
        <w:t xml:space="preserve"> 288 and 289 were found in great numbers in Uzbekistan and probably minted in Tirmidh.</w:t>
      </w:r>
    </w:p>
  </w:footnote>
  <w:footnote w:id="125">
    <w:p w14:paraId="25C1120E" w14:textId="396E2F14" w:rsidR="00902FCD" w:rsidRPr="00D4302D" w:rsidRDefault="00902FCD" w:rsidP="00D4302D">
      <w:pPr>
        <w:pStyle w:val="FootnoteText"/>
        <w:spacing w:line="360" w:lineRule="auto"/>
        <w:rPr>
          <w:rFonts w:asciiTheme="majorBidi" w:hAnsiTheme="majorBidi" w:cstheme="majorBidi"/>
          <w:sz w:val="20"/>
          <w:szCs w:val="20"/>
        </w:rPr>
      </w:pPr>
      <w:r w:rsidRPr="00D4302D">
        <w:rPr>
          <w:rFonts w:asciiTheme="majorBidi" w:hAnsiTheme="majorBidi" w:cstheme="majorBidi"/>
          <w:sz w:val="20"/>
          <w:szCs w:val="20"/>
          <w:vertAlign w:val="superscript"/>
        </w:rPr>
        <w:footnoteRef/>
      </w:r>
      <w:r w:rsidRPr="00D4302D">
        <w:rPr>
          <w:rFonts w:asciiTheme="majorBidi" w:hAnsiTheme="majorBidi" w:cstheme="majorBidi"/>
          <w:sz w:val="20"/>
          <w:szCs w:val="20"/>
        </w:rPr>
        <w:t xml:space="preserve"> </w:t>
      </w:r>
      <w:r>
        <w:rPr>
          <w:rFonts w:asciiTheme="majorBidi" w:hAnsiTheme="majorBidi" w:cstheme="majorBidi"/>
          <w:sz w:val="20"/>
          <w:szCs w:val="20"/>
        </w:rPr>
        <w:t>The</w:t>
      </w:r>
      <w:r w:rsidRPr="00D4302D">
        <w:rPr>
          <w:rFonts w:asciiTheme="majorBidi" w:hAnsiTheme="majorBidi" w:cstheme="majorBidi"/>
          <w:sz w:val="20"/>
          <w:szCs w:val="20"/>
        </w:rPr>
        <w:t xml:space="preserve"> ruler </w:t>
      </w:r>
      <w:r>
        <w:rPr>
          <w:rFonts w:asciiTheme="majorBidi" w:hAnsiTheme="majorBidi" w:cstheme="majorBidi"/>
          <w:sz w:val="20"/>
          <w:szCs w:val="20"/>
        </w:rPr>
        <w:t xml:space="preserve">of Tirmidh </w:t>
      </w:r>
      <w:r w:rsidRPr="00D4302D">
        <w:rPr>
          <w:rFonts w:asciiTheme="majorBidi" w:hAnsiTheme="majorBidi" w:cstheme="majorBidi"/>
          <w:sz w:val="20"/>
          <w:szCs w:val="20"/>
        </w:rPr>
        <w:t>went to the Turks when he was expelled by the governor of Khurasan</w:t>
      </w:r>
      <w:r>
        <w:rPr>
          <w:rFonts w:asciiTheme="majorBidi" w:hAnsiTheme="majorBidi" w:cstheme="majorBidi"/>
          <w:sz w:val="20"/>
          <w:szCs w:val="20"/>
        </w:rPr>
        <w:t xml:space="preserve"> </w:t>
      </w:r>
      <w:r w:rsidRPr="00D4302D">
        <w:rPr>
          <w:rFonts w:asciiTheme="majorBidi" w:hAnsiTheme="majorBidi" w:cstheme="majorBidi"/>
          <w:sz w:val="20"/>
          <w:szCs w:val="20"/>
        </w:rPr>
        <w:t>‘Abdallāh b. Khāzim al-</w:t>
      </w:r>
      <w:proofErr w:type="spellStart"/>
      <w:r w:rsidRPr="00D4302D">
        <w:rPr>
          <w:rFonts w:asciiTheme="majorBidi" w:hAnsiTheme="majorBidi" w:cstheme="majorBidi"/>
          <w:sz w:val="20"/>
          <w:szCs w:val="20"/>
        </w:rPr>
        <w:t>Sulamī’s</w:t>
      </w:r>
      <w:proofErr w:type="spellEnd"/>
      <w:r w:rsidRPr="00D4302D">
        <w:rPr>
          <w:rFonts w:asciiTheme="majorBidi" w:hAnsiTheme="majorBidi" w:cstheme="majorBidi"/>
          <w:sz w:val="20"/>
          <w:szCs w:val="20"/>
        </w:rPr>
        <w:t xml:space="preserve"> son Mūsā</w:t>
      </w:r>
      <w:r>
        <w:rPr>
          <w:rFonts w:asciiTheme="majorBidi" w:hAnsiTheme="majorBidi" w:cstheme="majorBidi"/>
          <w:sz w:val="20"/>
          <w:szCs w:val="20"/>
        </w:rPr>
        <w:t xml:space="preserve">. However, </w:t>
      </w:r>
      <w:proofErr w:type="spellStart"/>
      <w:r w:rsidRPr="00BA50E3">
        <w:rPr>
          <w:rFonts w:asciiTheme="majorBidi" w:eastAsiaTheme="minorHAnsi" w:hAnsiTheme="majorBidi" w:cstheme="majorBidi"/>
          <w:sz w:val="20"/>
          <w:szCs w:val="20"/>
        </w:rPr>
        <w:t>Ṭarkhūn</w:t>
      </w:r>
      <w:proofErr w:type="spellEnd"/>
      <w:r w:rsidRPr="00BA50E3">
        <w:rPr>
          <w:rFonts w:asciiTheme="majorBidi" w:eastAsiaTheme="minorHAnsi" w:hAnsiTheme="majorBidi" w:cstheme="majorBidi"/>
          <w:sz w:val="20"/>
          <w:szCs w:val="20"/>
        </w:rPr>
        <w:t>, the ruler of Samarkand</w:t>
      </w:r>
      <w:r>
        <w:rPr>
          <w:rFonts w:asciiTheme="majorBidi" w:eastAsiaTheme="minorHAnsi" w:hAnsiTheme="majorBidi" w:cstheme="majorBidi"/>
          <w:sz w:val="20"/>
          <w:szCs w:val="20"/>
        </w:rPr>
        <w:t>, and Nīzak, the Hephthalite ruler of Bādghīs, were also involved in later fighting against M</w:t>
      </w:r>
      <w:r w:rsidRPr="00D4302D">
        <w:rPr>
          <w:rFonts w:asciiTheme="majorBidi" w:hAnsiTheme="majorBidi" w:cstheme="majorBidi"/>
          <w:sz w:val="20"/>
          <w:szCs w:val="20"/>
        </w:rPr>
        <w:t>ūsā</w:t>
      </w:r>
      <w:r>
        <w:rPr>
          <w:rFonts w:asciiTheme="majorBidi" w:hAnsiTheme="majorBidi" w:cstheme="majorBidi"/>
          <w:sz w:val="20"/>
          <w:szCs w:val="20"/>
        </w:rPr>
        <w:t xml:space="preserve"> besides the Turks. The records are insufficient to clarify who the suzerain of Tirmidh was.</w:t>
      </w:r>
    </w:p>
  </w:footnote>
  <w:footnote w:id="126">
    <w:p w14:paraId="0883080E" w14:textId="77777777" w:rsidR="00902FCD" w:rsidRPr="00663ECA" w:rsidRDefault="00902FCD" w:rsidP="00D4144C">
      <w:pPr>
        <w:pStyle w:val="FootnoteText"/>
        <w:spacing w:line="360" w:lineRule="auto"/>
        <w:rPr>
          <w:rFonts w:asciiTheme="majorBidi" w:hAnsiTheme="majorBidi" w:cstheme="majorBidi"/>
          <w:sz w:val="20"/>
          <w:szCs w:val="20"/>
        </w:rPr>
      </w:pPr>
      <w:r w:rsidRPr="00663ECA">
        <w:rPr>
          <w:rFonts w:asciiTheme="majorBidi" w:hAnsiTheme="majorBidi" w:cstheme="majorBidi"/>
          <w:sz w:val="20"/>
          <w:szCs w:val="20"/>
          <w:vertAlign w:val="superscript"/>
        </w:rPr>
        <w:footnoteRef/>
      </w:r>
      <w:r w:rsidRPr="00663ECA">
        <w:rPr>
          <w:rFonts w:asciiTheme="majorBidi" w:hAnsiTheme="majorBidi" w:cstheme="majorBidi"/>
          <w:sz w:val="20"/>
          <w:szCs w:val="20"/>
        </w:rPr>
        <w:t xml:space="preserve"> </w:t>
      </w:r>
      <w:r>
        <w:rPr>
          <w:rFonts w:asciiTheme="majorBidi" w:hAnsiTheme="majorBidi" w:cstheme="majorBidi"/>
          <w:sz w:val="20"/>
          <w:szCs w:val="20"/>
        </w:rPr>
        <w:t>A</w:t>
      </w:r>
      <w:r w:rsidRPr="00C43804">
        <w:rPr>
          <w:rFonts w:asciiTheme="majorBidi" w:hAnsiTheme="majorBidi" w:cstheme="majorBidi"/>
          <w:sz w:val="20"/>
          <w:szCs w:val="20"/>
        </w:rPr>
        <w:t xml:space="preserve">l-Ṭabarī, </w:t>
      </w:r>
      <w:r>
        <w:rPr>
          <w:rFonts w:asciiTheme="majorBidi" w:hAnsiTheme="majorBidi" w:cstheme="majorBidi"/>
          <w:sz w:val="20"/>
          <w:szCs w:val="20"/>
        </w:rPr>
        <w:t xml:space="preserve">2001, volume 3, pp. 657-8; tr., </w:t>
      </w:r>
      <w:r w:rsidRPr="00C43804">
        <w:rPr>
          <w:rFonts w:asciiTheme="majorBidi" w:hAnsiTheme="majorBidi" w:cstheme="majorBidi"/>
          <w:sz w:val="20"/>
          <w:szCs w:val="20"/>
        </w:rPr>
        <w:t>1990, volume XXIII, pp. 90-5</w:t>
      </w:r>
      <w:r>
        <w:rPr>
          <w:rFonts w:asciiTheme="majorBidi" w:hAnsiTheme="majorBidi" w:cstheme="majorBidi"/>
          <w:sz w:val="20"/>
          <w:szCs w:val="20"/>
        </w:rPr>
        <w:t>.</w:t>
      </w:r>
    </w:p>
  </w:footnote>
  <w:footnote w:id="127">
    <w:p w14:paraId="223CA93D" w14:textId="17FF14B1" w:rsidR="00902FCD" w:rsidRPr="007B6730" w:rsidDel="00750895" w:rsidRDefault="00902FCD" w:rsidP="00887522">
      <w:pPr>
        <w:pStyle w:val="FootnoteText"/>
        <w:spacing w:line="360" w:lineRule="auto"/>
        <w:rPr>
          <w:del w:id="2093" w:author="John Peate" w:date="2022-01-05T10:43:00Z"/>
          <w:rFonts w:asciiTheme="majorBidi" w:hAnsiTheme="majorBidi" w:cstheme="majorBidi"/>
          <w:sz w:val="20"/>
          <w:szCs w:val="20"/>
        </w:rPr>
      </w:pPr>
      <w:del w:id="2094" w:author="John Peate" w:date="2022-01-05T10:43:00Z">
        <w:r w:rsidRPr="007B6730" w:rsidDel="00750895">
          <w:rPr>
            <w:rFonts w:asciiTheme="majorBidi" w:hAnsiTheme="majorBidi" w:cstheme="majorBidi"/>
            <w:sz w:val="20"/>
            <w:szCs w:val="20"/>
            <w:vertAlign w:val="superscript"/>
          </w:rPr>
          <w:footnoteRef/>
        </w:r>
        <w:r w:rsidRPr="007B6730" w:rsidDel="00750895">
          <w:rPr>
            <w:rFonts w:asciiTheme="majorBidi" w:hAnsiTheme="majorBidi" w:cstheme="majorBidi"/>
            <w:sz w:val="20"/>
            <w:szCs w:val="20"/>
          </w:rPr>
          <w:delText xml:space="preserve"> </w:delText>
        </w:r>
        <w:r w:rsidDel="00750895">
          <w:rPr>
            <w:rFonts w:asciiTheme="majorBidi" w:hAnsiTheme="majorBidi" w:cstheme="majorBidi"/>
            <w:sz w:val="20"/>
            <w:szCs w:val="20"/>
          </w:rPr>
          <w:delText>According to</w:delText>
        </w:r>
        <w:r w:rsidRPr="007B6730" w:rsidDel="00750895">
          <w:rPr>
            <w:rFonts w:asciiTheme="majorBidi" w:hAnsiTheme="majorBidi" w:cstheme="majorBidi"/>
            <w:sz w:val="20"/>
            <w:szCs w:val="20"/>
          </w:rPr>
          <w:delText xml:space="preserve"> Xuanzang</w:delText>
        </w:r>
        <w:r w:rsidDel="00750895">
          <w:rPr>
            <w:rFonts w:asciiTheme="majorBidi" w:hAnsiTheme="majorBidi" w:cstheme="majorBidi"/>
            <w:sz w:val="20"/>
            <w:szCs w:val="20"/>
          </w:rPr>
          <w:delText xml:space="preserve">, </w:delText>
        </w:r>
        <w:r w:rsidRPr="007B6730" w:rsidDel="00750895">
          <w:rPr>
            <w:rFonts w:asciiTheme="majorBidi" w:hAnsiTheme="majorBidi" w:cstheme="majorBidi"/>
            <w:sz w:val="20"/>
            <w:szCs w:val="20"/>
          </w:rPr>
          <w:delText xml:space="preserve">Akharān had two Buddhist monasteries and around 100 monks, while Shūmān had two monasteries and </w:delText>
        </w:r>
        <w:r w:rsidDel="00750895">
          <w:rPr>
            <w:rFonts w:asciiTheme="majorBidi" w:hAnsiTheme="majorBidi" w:cstheme="majorBidi"/>
            <w:sz w:val="20"/>
            <w:szCs w:val="20"/>
          </w:rPr>
          <w:delText xml:space="preserve">a </w:delText>
        </w:r>
        <w:r w:rsidRPr="007B6730" w:rsidDel="00750895">
          <w:rPr>
            <w:rFonts w:asciiTheme="majorBidi" w:hAnsiTheme="majorBidi" w:cstheme="majorBidi"/>
            <w:sz w:val="20"/>
            <w:szCs w:val="20"/>
          </w:rPr>
          <w:delText>few monks (</w:delText>
        </w:r>
        <w:r w:rsidRPr="00A832E4" w:rsidDel="00750895">
          <w:rPr>
            <w:rFonts w:asciiTheme="majorBidi" w:hAnsiTheme="majorBidi" w:cstheme="majorBidi"/>
            <w:sz w:val="20"/>
            <w:szCs w:val="20"/>
          </w:rPr>
          <w:delText>2000, pp. 106-7</w:delText>
        </w:r>
        <w:r w:rsidDel="00750895">
          <w:rPr>
            <w:rFonts w:asciiTheme="majorBidi" w:hAnsiTheme="majorBidi" w:cstheme="majorBidi"/>
            <w:sz w:val="20"/>
            <w:szCs w:val="20"/>
          </w:rPr>
          <w:delText>; tr., 1996, p. 26</w:delText>
        </w:r>
        <w:r w:rsidRPr="007B6730" w:rsidDel="00750895">
          <w:rPr>
            <w:rFonts w:asciiTheme="majorBidi" w:hAnsiTheme="majorBidi" w:cstheme="majorBidi"/>
            <w:sz w:val="20"/>
            <w:szCs w:val="20"/>
          </w:rPr>
          <w:delText>).</w:delText>
        </w:r>
        <w:r w:rsidDel="00750895">
          <w:rPr>
            <w:rFonts w:asciiTheme="majorBidi" w:hAnsiTheme="majorBidi" w:cstheme="majorBidi"/>
            <w:sz w:val="20"/>
            <w:szCs w:val="20"/>
          </w:rPr>
          <w:delText xml:space="preserve"> In Balkh, however, </w:delText>
        </w:r>
        <w:r w:rsidRPr="007B6730" w:rsidDel="00750895">
          <w:rPr>
            <w:rFonts w:asciiTheme="majorBidi" w:hAnsiTheme="majorBidi" w:cstheme="majorBidi"/>
            <w:sz w:val="20"/>
            <w:szCs w:val="20"/>
          </w:rPr>
          <w:delText xml:space="preserve">around 100 monasteries and 3,000 monks </w:delText>
        </w:r>
        <w:r w:rsidDel="00750895">
          <w:rPr>
            <w:rFonts w:asciiTheme="majorBidi" w:hAnsiTheme="majorBidi" w:cstheme="majorBidi"/>
            <w:sz w:val="20"/>
            <w:szCs w:val="20"/>
          </w:rPr>
          <w:delText xml:space="preserve">were found </w:delText>
        </w:r>
        <w:r w:rsidRPr="007B6730" w:rsidDel="00750895">
          <w:rPr>
            <w:rFonts w:asciiTheme="majorBidi" w:hAnsiTheme="majorBidi" w:cstheme="majorBidi"/>
            <w:sz w:val="20"/>
            <w:szCs w:val="20"/>
          </w:rPr>
          <w:delText>(</w:delText>
        </w:r>
        <w:r w:rsidDel="00750895">
          <w:rPr>
            <w:rFonts w:asciiTheme="majorBidi" w:hAnsiTheme="majorBidi" w:cstheme="majorBidi"/>
            <w:sz w:val="20"/>
            <w:szCs w:val="20"/>
          </w:rPr>
          <w:delText>2000,</w:delText>
        </w:r>
        <w:r w:rsidRPr="007B6730" w:rsidDel="00750895">
          <w:rPr>
            <w:rFonts w:asciiTheme="majorBidi" w:hAnsiTheme="majorBidi" w:cstheme="majorBidi"/>
            <w:sz w:val="20"/>
            <w:szCs w:val="20"/>
          </w:rPr>
          <w:delText xml:space="preserve"> p. 115; </w:delText>
        </w:r>
        <w:r w:rsidDel="00750895">
          <w:rPr>
            <w:rFonts w:asciiTheme="majorBidi" w:hAnsiTheme="majorBidi" w:cstheme="majorBidi"/>
            <w:sz w:val="20"/>
            <w:szCs w:val="20"/>
          </w:rPr>
          <w:delText>tr.</w:delText>
        </w:r>
        <w:r w:rsidRPr="007B6730" w:rsidDel="00750895">
          <w:rPr>
            <w:rFonts w:asciiTheme="majorBidi" w:hAnsiTheme="majorBidi" w:cstheme="majorBidi"/>
            <w:sz w:val="20"/>
            <w:szCs w:val="20"/>
          </w:rPr>
          <w:delText>, 1996, p. 28).</w:delText>
        </w:r>
      </w:del>
    </w:p>
  </w:footnote>
  <w:footnote w:id="128">
    <w:p w14:paraId="738FF0CD" w14:textId="77777777" w:rsidR="00750895" w:rsidRPr="007B6730" w:rsidRDefault="00750895" w:rsidP="00887522">
      <w:pPr>
        <w:pStyle w:val="FootnoteText"/>
        <w:spacing w:line="360" w:lineRule="auto"/>
        <w:rPr>
          <w:ins w:id="2096" w:author="John Peate" w:date="2022-01-05T10:43:00Z"/>
          <w:rFonts w:asciiTheme="majorBidi" w:hAnsiTheme="majorBidi" w:cstheme="majorBidi"/>
          <w:sz w:val="20"/>
          <w:szCs w:val="20"/>
        </w:rPr>
      </w:pPr>
      <w:ins w:id="2097" w:author="John Peate" w:date="2022-01-05T10:43:00Z">
        <w:r w:rsidRPr="007B6730">
          <w:rPr>
            <w:rFonts w:asciiTheme="majorBidi" w:hAnsiTheme="majorBidi" w:cstheme="majorBidi"/>
            <w:sz w:val="20"/>
            <w:szCs w:val="20"/>
            <w:vertAlign w:val="superscript"/>
          </w:rPr>
          <w:footnoteRef/>
        </w:r>
        <w:r w:rsidRPr="007B6730">
          <w:rPr>
            <w:rFonts w:asciiTheme="majorBidi" w:hAnsiTheme="majorBidi" w:cstheme="majorBidi"/>
            <w:sz w:val="20"/>
            <w:szCs w:val="20"/>
          </w:rPr>
          <w:t xml:space="preserve"> </w:t>
        </w:r>
        <w:r>
          <w:rPr>
            <w:rFonts w:asciiTheme="majorBidi" w:hAnsiTheme="majorBidi" w:cstheme="majorBidi"/>
            <w:sz w:val="20"/>
            <w:szCs w:val="20"/>
          </w:rPr>
          <w:t>According to</w:t>
        </w:r>
        <w:r w:rsidRPr="007B6730">
          <w:rPr>
            <w:rFonts w:asciiTheme="majorBidi" w:hAnsiTheme="majorBidi" w:cstheme="majorBidi"/>
            <w:sz w:val="20"/>
            <w:szCs w:val="20"/>
          </w:rPr>
          <w:t xml:space="preserve"> Xuanzang</w:t>
        </w:r>
        <w:r>
          <w:rPr>
            <w:rFonts w:asciiTheme="majorBidi" w:hAnsiTheme="majorBidi" w:cstheme="majorBidi"/>
            <w:sz w:val="20"/>
            <w:szCs w:val="20"/>
          </w:rPr>
          <w:t xml:space="preserve">, </w:t>
        </w:r>
        <w:proofErr w:type="spellStart"/>
        <w:r w:rsidRPr="007B6730">
          <w:rPr>
            <w:rFonts w:asciiTheme="majorBidi" w:hAnsiTheme="majorBidi" w:cstheme="majorBidi"/>
            <w:sz w:val="20"/>
            <w:szCs w:val="20"/>
          </w:rPr>
          <w:t>Akharān</w:t>
        </w:r>
        <w:proofErr w:type="spellEnd"/>
        <w:r w:rsidRPr="007B6730">
          <w:rPr>
            <w:rFonts w:asciiTheme="majorBidi" w:hAnsiTheme="majorBidi" w:cstheme="majorBidi"/>
            <w:sz w:val="20"/>
            <w:szCs w:val="20"/>
          </w:rPr>
          <w:t xml:space="preserve"> had two Buddhist monasteries and around 100 monks, while Shūmān had two monasteries and </w:t>
        </w:r>
        <w:r>
          <w:rPr>
            <w:rFonts w:asciiTheme="majorBidi" w:hAnsiTheme="majorBidi" w:cstheme="majorBidi"/>
            <w:sz w:val="20"/>
            <w:szCs w:val="20"/>
          </w:rPr>
          <w:t xml:space="preserve">a </w:t>
        </w:r>
        <w:r w:rsidRPr="007B6730">
          <w:rPr>
            <w:rFonts w:asciiTheme="majorBidi" w:hAnsiTheme="majorBidi" w:cstheme="majorBidi"/>
            <w:sz w:val="20"/>
            <w:szCs w:val="20"/>
          </w:rPr>
          <w:t>few monks (</w:t>
        </w:r>
        <w:r w:rsidRPr="00A832E4">
          <w:rPr>
            <w:rFonts w:asciiTheme="majorBidi" w:hAnsiTheme="majorBidi" w:cstheme="majorBidi"/>
            <w:sz w:val="20"/>
            <w:szCs w:val="20"/>
          </w:rPr>
          <w:t>2000, pp. 106-7</w:t>
        </w:r>
        <w:r>
          <w:rPr>
            <w:rFonts w:asciiTheme="majorBidi" w:hAnsiTheme="majorBidi" w:cstheme="majorBidi"/>
            <w:sz w:val="20"/>
            <w:szCs w:val="20"/>
          </w:rPr>
          <w:t>; tr., 1996, p. 26</w:t>
        </w:r>
        <w:r w:rsidRPr="007B6730">
          <w:rPr>
            <w:rFonts w:asciiTheme="majorBidi" w:hAnsiTheme="majorBidi" w:cstheme="majorBidi"/>
            <w:sz w:val="20"/>
            <w:szCs w:val="20"/>
          </w:rPr>
          <w:t>).</w:t>
        </w:r>
        <w:r>
          <w:rPr>
            <w:rFonts w:asciiTheme="majorBidi" w:hAnsiTheme="majorBidi" w:cstheme="majorBidi"/>
            <w:sz w:val="20"/>
            <w:szCs w:val="20"/>
          </w:rPr>
          <w:t xml:space="preserve"> In Balkh, however, </w:t>
        </w:r>
        <w:r w:rsidRPr="007B6730">
          <w:rPr>
            <w:rFonts w:asciiTheme="majorBidi" w:hAnsiTheme="majorBidi" w:cstheme="majorBidi"/>
            <w:sz w:val="20"/>
            <w:szCs w:val="20"/>
          </w:rPr>
          <w:t xml:space="preserve">around 100 monasteries and 3,000 monks </w:t>
        </w:r>
        <w:r>
          <w:rPr>
            <w:rFonts w:asciiTheme="majorBidi" w:hAnsiTheme="majorBidi" w:cstheme="majorBidi"/>
            <w:sz w:val="20"/>
            <w:szCs w:val="20"/>
          </w:rPr>
          <w:t xml:space="preserve">were found </w:t>
        </w:r>
        <w:r w:rsidRPr="007B6730">
          <w:rPr>
            <w:rFonts w:asciiTheme="majorBidi" w:hAnsiTheme="majorBidi" w:cstheme="majorBidi"/>
            <w:sz w:val="20"/>
            <w:szCs w:val="20"/>
          </w:rPr>
          <w:t>(</w:t>
        </w:r>
        <w:r>
          <w:rPr>
            <w:rFonts w:asciiTheme="majorBidi" w:hAnsiTheme="majorBidi" w:cstheme="majorBidi"/>
            <w:sz w:val="20"/>
            <w:szCs w:val="20"/>
          </w:rPr>
          <w:t>2000,</w:t>
        </w:r>
        <w:r w:rsidRPr="007B6730">
          <w:rPr>
            <w:rFonts w:asciiTheme="majorBidi" w:hAnsiTheme="majorBidi" w:cstheme="majorBidi"/>
            <w:sz w:val="20"/>
            <w:szCs w:val="20"/>
          </w:rPr>
          <w:t xml:space="preserve"> p. 115; </w:t>
        </w:r>
        <w:r>
          <w:rPr>
            <w:rFonts w:asciiTheme="majorBidi" w:hAnsiTheme="majorBidi" w:cstheme="majorBidi"/>
            <w:sz w:val="20"/>
            <w:szCs w:val="20"/>
          </w:rPr>
          <w:t>tr.</w:t>
        </w:r>
        <w:r w:rsidRPr="007B6730">
          <w:rPr>
            <w:rFonts w:asciiTheme="majorBidi" w:hAnsiTheme="majorBidi" w:cstheme="majorBidi"/>
            <w:sz w:val="20"/>
            <w:szCs w:val="20"/>
          </w:rPr>
          <w:t>, 1996, p. 28).</w:t>
        </w:r>
      </w:ins>
    </w:p>
  </w:footnote>
  <w:footnote w:id="129">
    <w:p w14:paraId="0C3550F2" w14:textId="39D618F9" w:rsidR="00902FCD" w:rsidRPr="00596CC6" w:rsidRDefault="00902FCD" w:rsidP="00887522">
      <w:pPr>
        <w:pStyle w:val="FootnoteText"/>
        <w:spacing w:line="360" w:lineRule="auto"/>
        <w:rPr>
          <w:rFonts w:asciiTheme="majorBidi" w:hAnsiTheme="majorBidi" w:cstheme="majorBidi"/>
          <w:sz w:val="20"/>
          <w:szCs w:val="20"/>
        </w:rPr>
      </w:pPr>
      <w:r w:rsidRPr="00AB3D57">
        <w:rPr>
          <w:rFonts w:asciiTheme="majorBidi" w:hAnsiTheme="majorBidi" w:cstheme="majorBidi"/>
          <w:sz w:val="20"/>
          <w:szCs w:val="20"/>
          <w:vertAlign w:val="superscript"/>
        </w:rPr>
        <w:footnoteRef/>
      </w:r>
      <w:r w:rsidRPr="00AB3D57">
        <w:rPr>
          <w:rFonts w:asciiTheme="majorBidi" w:hAnsiTheme="majorBidi" w:cstheme="majorBidi"/>
          <w:sz w:val="22"/>
          <w:szCs w:val="22"/>
          <w:vertAlign w:val="superscript"/>
        </w:rPr>
        <w:t xml:space="preserve"> </w:t>
      </w:r>
      <w:r>
        <w:rPr>
          <w:rFonts w:asciiTheme="majorBidi" w:hAnsiTheme="majorBidi" w:cstheme="majorBidi"/>
          <w:sz w:val="20"/>
          <w:szCs w:val="20"/>
        </w:rPr>
        <w:t>Xuanzang visited both Balkh and the other subregions where Buddhism was practiced (Huili &amp; Yancong, 2000, pp. 31-3)</w:t>
      </w:r>
      <w:r w:rsidRPr="00F1206A">
        <w:rPr>
          <w:rFonts w:asciiTheme="majorBidi" w:hAnsiTheme="majorBidi" w:cstheme="majorBidi"/>
          <w:sz w:val="20"/>
          <w:szCs w:val="20"/>
        </w:rPr>
        <w:t xml:space="preserve">. The </w:t>
      </w:r>
      <w:r>
        <w:rPr>
          <w:rFonts w:asciiTheme="majorBidi" w:hAnsiTheme="majorBidi" w:cstheme="majorBidi"/>
          <w:sz w:val="20"/>
          <w:szCs w:val="20"/>
        </w:rPr>
        <w:t xml:space="preserve">Buddhist texts found in the </w:t>
      </w:r>
      <w:r w:rsidRPr="00F1206A">
        <w:rPr>
          <w:rFonts w:asciiTheme="majorBidi" w:hAnsiTheme="majorBidi" w:cstheme="majorBidi"/>
          <w:sz w:val="20"/>
          <w:szCs w:val="20"/>
        </w:rPr>
        <w:t>Bactrian documents (Sims-Williams, 2007, pp. 174-</w:t>
      </w:r>
      <w:r>
        <w:rPr>
          <w:rFonts w:asciiTheme="majorBidi" w:hAnsiTheme="majorBidi" w:cstheme="majorBidi"/>
          <w:sz w:val="20"/>
          <w:szCs w:val="20"/>
        </w:rPr>
        <w:t>7</w:t>
      </w:r>
      <w:r w:rsidRPr="00F1206A">
        <w:rPr>
          <w:rFonts w:asciiTheme="majorBidi" w:hAnsiTheme="majorBidi" w:cstheme="majorBidi"/>
          <w:sz w:val="20"/>
          <w:szCs w:val="20"/>
        </w:rPr>
        <w:t>)</w:t>
      </w:r>
      <w:r>
        <w:rPr>
          <w:rFonts w:asciiTheme="majorBidi" w:hAnsiTheme="majorBidi" w:cstheme="majorBidi"/>
          <w:sz w:val="20"/>
          <w:szCs w:val="20"/>
        </w:rPr>
        <w:t xml:space="preserve"> also attest the popularity of Buddhism in Ṭukhāristān</w:t>
      </w:r>
      <w:r w:rsidRPr="00F1206A">
        <w:rPr>
          <w:rFonts w:asciiTheme="majorBidi" w:hAnsiTheme="majorBidi" w:cstheme="majorBidi"/>
          <w:sz w:val="20"/>
          <w:szCs w:val="20"/>
        </w:rPr>
        <w:t>.</w:t>
      </w:r>
      <w:r>
        <w:rPr>
          <w:rFonts w:asciiTheme="majorBidi" w:hAnsiTheme="majorBidi" w:cstheme="majorBidi"/>
          <w:sz w:val="20"/>
          <w:szCs w:val="20"/>
        </w:rPr>
        <w:t xml:space="preserve"> For the predominance of Buddhism in</w:t>
      </w:r>
      <w:r w:rsidRPr="0020330F">
        <w:rPr>
          <w:rFonts w:asciiTheme="majorBidi" w:hAnsiTheme="majorBidi" w:cstheme="majorBidi"/>
          <w:sz w:val="20"/>
          <w:szCs w:val="20"/>
        </w:rPr>
        <w:t xml:space="preserve"> </w:t>
      </w:r>
      <w:r>
        <w:rPr>
          <w:rFonts w:asciiTheme="majorBidi" w:hAnsiTheme="majorBidi" w:cstheme="majorBidi"/>
          <w:sz w:val="20"/>
          <w:szCs w:val="20"/>
        </w:rPr>
        <w:t xml:space="preserve">the region despite the presence of Christianity, Manicheanism and other religions, see Bosworth, 2008, p. 239; van </w:t>
      </w:r>
      <w:proofErr w:type="spellStart"/>
      <w:r>
        <w:rPr>
          <w:rFonts w:asciiTheme="majorBidi" w:hAnsiTheme="majorBidi" w:cstheme="majorBidi"/>
          <w:sz w:val="20"/>
          <w:szCs w:val="20"/>
        </w:rPr>
        <w:t>Bladel</w:t>
      </w:r>
      <w:proofErr w:type="spellEnd"/>
      <w:r>
        <w:rPr>
          <w:rFonts w:asciiTheme="majorBidi" w:hAnsiTheme="majorBidi" w:cstheme="majorBidi"/>
          <w:sz w:val="20"/>
          <w:szCs w:val="20"/>
        </w:rPr>
        <w:t>,</w:t>
      </w:r>
      <w:r w:rsidRPr="0020330F">
        <w:rPr>
          <w:rFonts w:asciiTheme="majorBidi" w:hAnsiTheme="majorBidi" w:cstheme="majorBidi"/>
          <w:sz w:val="20"/>
          <w:szCs w:val="20"/>
        </w:rPr>
        <w:t xml:space="preserve"> </w:t>
      </w:r>
      <w:r w:rsidRPr="00933BCB">
        <w:rPr>
          <w:rFonts w:asciiTheme="majorBidi" w:hAnsiTheme="majorBidi" w:cstheme="majorBidi"/>
          <w:sz w:val="20"/>
          <w:szCs w:val="20"/>
        </w:rPr>
        <w:t>2011, pp. 49-57</w:t>
      </w:r>
      <w:r>
        <w:rPr>
          <w:rFonts w:asciiTheme="majorBidi" w:hAnsiTheme="majorBidi" w:cstheme="majorBidi"/>
          <w:sz w:val="20"/>
          <w:szCs w:val="20"/>
        </w:rPr>
        <w:t>.</w:t>
      </w:r>
      <w:r>
        <w:rPr>
          <w:rFonts w:asciiTheme="majorBidi" w:hAnsiTheme="majorBidi" w:cstheme="majorBidi"/>
          <w:sz w:val="24"/>
          <w:szCs w:val="24"/>
        </w:rPr>
        <w:t xml:space="preserve"> </w:t>
      </w:r>
      <w:r w:rsidRPr="00737915">
        <w:rPr>
          <w:rFonts w:asciiTheme="majorBidi" w:hAnsiTheme="majorBidi" w:cstheme="majorBidi"/>
          <w:sz w:val="20"/>
          <w:szCs w:val="20"/>
        </w:rPr>
        <w:t xml:space="preserve">The case of the Turkic princess who worshipped the local god </w:t>
      </w:r>
      <w:proofErr w:type="spellStart"/>
      <w:r w:rsidRPr="00737915">
        <w:rPr>
          <w:rFonts w:asciiTheme="majorBidi" w:hAnsiTheme="majorBidi" w:cstheme="majorBidi"/>
          <w:sz w:val="20"/>
          <w:szCs w:val="20"/>
        </w:rPr>
        <w:t>Kamird</w:t>
      </w:r>
      <w:proofErr w:type="spellEnd"/>
      <w:r w:rsidRPr="00737915">
        <w:rPr>
          <w:rFonts w:asciiTheme="majorBidi" w:hAnsiTheme="majorBidi" w:cstheme="majorBidi"/>
          <w:sz w:val="20"/>
          <w:szCs w:val="20"/>
        </w:rPr>
        <w:t xml:space="preserve"> found in the Bactrian documents suggests that some of the Turks even worshiped local deities</w:t>
      </w:r>
      <w:r>
        <w:rPr>
          <w:rFonts w:asciiTheme="majorBidi" w:hAnsiTheme="majorBidi" w:cstheme="majorBidi"/>
          <w:sz w:val="24"/>
          <w:szCs w:val="24"/>
        </w:rPr>
        <w:t xml:space="preserve"> (</w:t>
      </w:r>
      <w:r w:rsidRPr="008F55F8">
        <w:rPr>
          <w:rFonts w:asciiTheme="majorBidi" w:hAnsiTheme="majorBidi" w:cstheme="majorBidi"/>
          <w:sz w:val="20"/>
          <w:szCs w:val="20"/>
        </w:rPr>
        <w:t>Sims-Williams, 2000, pp. 98-105</w:t>
      </w:r>
      <w:r>
        <w:rPr>
          <w:rFonts w:asciiTheme="majorBidi" w:hAnsiTheme="majorBidi" w:cstheme="majorBidi"/>
          <w:sz w:val="24"/>
          <w:szCs w:val="24"/>
        </w:rPr>
        <w:t xml:space="preserve">). </w:t>
      </w:r>
      <w:r>
        <w:rPr>
          <w:rFonts w:asciiTheme="majorBidi" w:hAnsiTheme="majorBidi" w:cstheme="majorBidi"/>
          <w:sz w:val="20"/>
          <w:szCs w:val="20"/>
        </w:rPr>
        <w:t>And the archaeological findings in Balkh, Gūzgān, Bādghīs, Badakhshān attest the presence of Buddhism in these regions (Dhaka, 2017, p. 4).</w:t>
      </w:r>
    </w:p>
  </w:footnote>
  <w:footnote w:id="130">
    <w:p w14:paraId="60D3E253" w14:textId="795E343D" w:rsidR="00902FCD" w:rsidRPr="00D5246D" w:rsidRDefault="00902FCD" w:rsidP="006C2B0B">
      <w:pPr>
        <w:pStyle w:val="FootnoteText"/>
        <w:spacing w:line="360" w:lineRule="auto"/>
        <w:rPr>
          <w:rFonts w:asciiTheme="majorBidi" w:hAnsiTheme="majorBidi" w:cstheme="majorBidi"/>
          <w:sz w:val="20"/>
          <w:szCs w:val="20"/>
        </w:rPr>
      </w:pPr>
      <w:r w:rsidRPr="00D5246D">
        <w:rPr>
          <w:rFonts w:asciiTheme="majorBidi" w:hAnsiTheme="majorBidi" w:cstheme="majorBidi"/>
          <w:sz w:val="20"/>
          <w:szCs w:val="20"/>
          <w:vertAlign w:val="superscript"/>
        </w:rPr>
        <w:footnoteRef/>
      </w:r>
      <w:r w:rsidRPr="00D5246D">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Politically, Balkh was the old capital of Ṭukhāristān; economically, it had been a commercial hub that connects China, India and Iran (Van </w:t>
      </w:r>
      <w:proofErr w:type="spellStart"/>
      <w:r>
        <w:rPr>
          <w:rFonts w:asciiTheme="majorBidi" w:hAnsiTheme="majorBidi" w:cstheme="majorBidi"/>
          <w:sz w:val="20"/>
          <w:szCs w:val="20"/>
        </w:rPr>
        <w:t>Bladel</w:t>
      </w:r>
      <w:proofErr w:type="spellEnd"/>
      <w:r>
        <w:rPr>
          <w:rFonts w:asciiTheme="majorBidi" w:hAnsiTheme="majorBidi" w:cstheme="majorBidi"/>
          <w:sz w:val="20"/>
          <w:szCs w:val="20"/>
        </w:rPr>
        <w:t>, 2011, pp. 47-8) that had been largely replaced by Sogdiana in the 7</w:t>
      </w:r>
      <w:r w:rsidRPr="00BF77AA">
        <w:rPr>
          <w:rFonts w:asciiTheme="majorBidi" w:hAnsiTheme="majorBidi" w:cstheme="majorBidi"/>
          <w:sz w:val="20"/>
          <w:szCs w:val="20"/>
          <w:vertAlign w:val="superscript"/>
        </w:rPr>
        <w:t>th</w:t>
      </w:r>
      <w:r>
        <w:rPr>
          <w:rFonts w:asciiTheme="majorBidi" w:hAnsiTheme="majorBidi" w:cstheme="majorBidi"/>
          <w:sz w:val="20"/>
          <w:szCs w:val="20"/>
        </w:rPr>
        <w:t xml:space="preserve"> and 8</w:t>
      </w:r>
      <w:r w:rsidRPr="00BF77AA">
        <w:rPr>
          <w:rFonts w:asciiTheme="majorBidi" w:hAnsiTheme="majorBidi" w:cstheme="majorBidi"/>
          <w:sz w:val="20"/>
          <w:szCs w:val="20"/>
          <w:vertAlign w:val="superscript"/>
        </w:rPr>
        <w:t>th</w:t>
      </w:r>
      <w:r>
        <w:rPr>
          <w:rFonts w:asciiTheme="majorBidi" w:hAnsiTheme="majorBidi" w:cstheme="majorBidi"/>
          <w:sz w:val="20"/>
          <w:szCs w:val="20"/>
        </w:rPr>
        <w:t xml:space="preserve"> centuries. Although coins were struck in Balkh probably even after the collapse of the Hephthalites in 560 CE (</w:t>
      </w:r>
      <w:proofErr w:type="spellStart"/>
      <w:r w:rsidRPr="002A627E">
        <w:rPr>
          <w:rFonts w:asciiTheme="majorBidi" w:hAnsiTheme="majorBidi" w:cstheme="majorBidi"/>
          <w:sz w:val="20"/>
          <w:szCs w:val="20"/>
        </w:rPr>
        <w:t>Vondrovec</w:t>
      </w:r>
      <w:proofErr w:type="spellEnd"/>
      <w:r w:rsidRPr="002A627E">
        <w:rPr>
          <w:rFonts w:asciiTheme="majorBidi" w:hAnsiTheme="majorBidi" w:cstheme="majorBidi"/>
          <w:sz w:val="20"/>
          <w:szCs w:val="20"/>
        </w:rPr>
        <w:t>, 2014, pp. 399-401</w:t>
      </w:r>
      <w:r>
        <w:rPr>
          <w:rFonts w:asciiTheme="majorBidi" w:hAnsiTheme="majorBidi" w:cstheme="majorBidi"/>
          <w:sz w:val="20"/>
          <w:szCs w:val="20"/>
        </w:rPr>
        <w:t xml:space="preserve">), </w:t>
      </w:r>
      <w:r w:rsidRPr="00D5246D">
        <w:rPr>
          <w:rFonts w:asciiTheme="majorBidi" w:hAnsiTheme="majorBidi" w:cstheme="majorBidi"/>
          <w:sz w:val="20"/>
          <w:szCs w:val="20"/>
        </w:rPr>
        <w:t xml:space="preserve">Xuanzang (2000, p. 115; </w:t>
      </w:r>
      <w:r>
        <w:rPr>
          <w:rFonts w:asciiTheme="majorBidi" w:hAnsiTheme="majorBidi" w:cstheme="majorBidi"/>
          <w:sz w:val="20"/>
          <w:szCs w:val="20"/>
        </w:rPr>
        <w:t>tr.</w:t>
      </w:r>
      <w:r w:rsidRPr="00D5246D">
        <w:rPr>
          <w:rFonts w:asciiTheme="majorBidi" w:hAnsiTheme="majorBidi" w:cstheme="majorBidi"/>
          <w:sz w:val="20"/>
          <w:szCs w:val="20"/>
        </w:rPr>
        <w:t>, 1996, p. 28) record</w:t>
      </w:r>
      <w:r>
        <w:rPr>
          <w:rFonts w:asciiTheme="majorBidi" w:hAnsiTheme="majorBidi" w:cstheme="majorBidi"/>
          <w:sz w:val="20"/>
          <w:szCs w:val="20"/>
        </w:rPr>
        <w:t>s</w:t>
      </w:r>
      <w:r w:rsidRPr="00D5246D">
        <w:rPr>
          <w:rFonts w:asciiTheme="majorBidi" w:hAnsiTheme="majorBidi" w:cstheme="majorBidi"/>
          <w:sz w:val="20"/>
          <w:szCs w:val="20"/>
        </w:rPr>
        <w:t xml:space="preserve"> that </w:t>
      </w:r>
      <w:r>
        <w:rPr>
          <w:rFonts w:asciiTheme="majorBidi" w:hAnsiTheme="majorBidi" w:cstheme="majorBidi"/>
          <w:sz w:val="20"/>
          <w:szCs w:val="20"/>
        </w:rPr>
        <w:t xml:space="preserve">the </w:t>
      </w:r>
      <w:r w:rsidRPr="00D5246D">
        <w:rPr>
          <w:rFonts w:asciiTheme="majorBidi" w:hAnsiTheme="majorBidi" w:cstheme="majorBidi"/>
          <w:sz w:val="20"/>
          <w:szCs w:val="20"/>
        </w:rPr>
        <w:t xml:space="preserve">residents </w:t>
      </w:r>
      <w:r>
        <w:rPr>
          <w:rFonts w:asciiTheme="majorBidi" w:hAnsiTheme="majorBidi" w:cstheme="majorBidi"/>
          <w:sz w:val="20"/>
          <w:szCs w:val="20"/>
        </w:rPr>
        <w:t xml:space="preserve">in Balkh </w:t>
      </w:r>
      <w:r w:rsidRPr="00D5246D">
        <w:rPr>
          <w:rFonts w:asciiTheme="majorBidi" w:hAnsiTheme="majorBidi" w:cstheme="majorBidi"/>
          <w:sz w:val="20"/>
          <w:szCs w:val="20"/>
        </w:rPr>
        <w:t>were sparse although the fortifications were strong.</w:t>
      </w:r>
      <w:r>
        <w:rPr>
          <w:rFonts w:asciiTheme="majorBidi" w:hAnsiTheme="majorBidi" w:cstheme="majorBidi"/>
          <w:sz w:val="20"/>
          <w:szCs w:val="20"/>
        </w:rPr>
        <w:t xml:space="preserve"> De la Vassière (2018, pp. 126-7) explains that the destruction resulted from it as the buffer zone between the Sasanians and later Arabs based in Marw and the Western Turks based in Kunduz. </w:t>
      </w:r>
    </w:p>
  </w:footnote>
  <w:footnote w:id="131">
    <w:p w14:paraId="1F3F300B" w14:textId="5774C72B" w:rsidR="00902FCD" w:rsidRPr="009A622F" w:rsidRDefault="00902FCD" w:rsidP="008A3643">
      <w:pPr>
        <w:pStyle w:val="FootnoteText"/>
        <w:spacing w:line="360" w:lineRule="auto"/>
        <w:rPr>
          <w:rFonts w:asciiTheme="majorBidi" w:hAnsiTheme="majorBidi" w:cstheme="majorBidi"/>
          <w:sz w:val="20"/>
          <w:szCs w:val="20"/>
        </w:rPr>
      </w:pPr>
      <w:r w:rsidRPr="009A622F">
        <w:rPr>
          <w:rFonts w:asciiTheme="majorBidi" w:hAnsiTheme="majorBidi" w:cstheme="majorBidi"/>
          <w:sz w:val="20"/>
          <w:szCs w:val="20"/>
          <w:vertAlign w:val="superscript"/>
        </w:rPr>
        <w:footnoteRef/>
      </w:r>
      <w:r w:rsidRPr="009A622F">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The etymology </w:t>
      </w:r>
      <w:r w:rsidRPr="00812D71">
        <w:rPr>
          <w:rFonts w:asciiTheme="majorBidi" w:hAnsiTheme="majorBidi" w:cstheme="majorBidi"/>
          <w:sz w:val="20"/>
          <w:szCs w:val="20"/>
        </w:rPr>
        <w:t>Nawbahār is the Sanskrit</w:t>
      </w:r>
      <w:r w:rsidRPr="00737915">
        <w:rPr>
          <w:rFonts w:asciiTheme="majorBidi" w:hAnsiTheme="majorBidi" w:cstheme="majorBidi"/>
          <w:i/>
          <w:iCs/>
          <w:sz w:val="20"/>
          <w:szCs w:val="20"/>
        </w:rPr>
        <w:t xml:space="preserve"> </w:t>
      </w:r>
      <w:proofErr w:type="spellStart"/>
      <w:r w:rsidRPr="00737915">
        <w:rPr>
          <w:rFonts w:asciiTheme="majorBidi" w:hAnsiTheme="majorBidi" w:cstheme="majorBidi"/>
          <w:i/>
          <w:iCs/>
          <w:sz w:val="20"/>
          <w:szCs w:val="20"/>
        </w:rPr>
        <w:t>nava</w:t>
      </w:r>
      <w:proofErr w:type="spellEnd"/>
      <w:r w:rsidRPr="00737915">
        <w:rPr>
          <w:rFonts w:asciiTheme="majorBidi" w:hAnsiTheme="majorBidi" w:cstheme="majorBidi"/>
          <w:i/>
          <w:iCs/>
          <w:sz w:val="20"/>
          <w:szCs w:val="20"/>
        </w:rPr>
        <w:t xml:space="preserve"> vihara</w:t>
      </w:r>
      <w:r w:rsidRPr="00812D71">
        <w:rPr>
          <w:rFonts w:asciiTheme="majorBidi" w:hAnsiTheme="majorBidi" w:cstheme="majorBidi"/>
          <w:sz w:val="20"/>
          <w:szCs w:val="20"/>
        </w:rPr>
        <w:t>, meaning new monastery</w:t>
      </w:r>
      <w:r>
        <w:rPr>
          <w:rFonts w:asciiTheme="majorBidi" w:hAnsiTheme="majorBidi" w:cstheme="majorBidi"/>
          <w:sz w:val="20"/>
          <w:szCs w:val="20"/>
        </w:rPr>
        <w:t xml:space="preserve"> (Azad, 2013, p. 82)</w:t>
      </w:r>
      <w:r>
        <w:rPr>
          <w:rFonts w:asciiTheme="majorBidi" w:hAnsiTheme="majorBidi" w:cstheme="majorBidi"/>
          <w:sz w:val="24"/>
          <w:szCs w:val="24"/>
        </w:rPr>
        <w:t xml:space="preserve">. </w:t>
      </w:r>
      <w:r w:rsidRPr="009A622F">
        <w:rPr>
          <w:rFonts w:asciiTheme="majorBidi" w:hAnsiTheme="majorBidi" w:cstheme="majorBidi"/>
          <w:sz w:val="20"/>
          <w:szCs w:val="20"/>
        </w:rPr>
        <w:t xml:space="preserve">Xuanzang (2000, pp. 117-21; </w:t>
      </w:r>
      <w:r>
        <w:rPr>
          <w:rFonts w:asciiTheme="majorBidi" w:hAnsiTheme="majorBidi" w:cstheme="majorBidi"/>
          <w:sz w:val="20"/>
          <w:szCs w:val="20"/>
        </w:rPr>
        <w:t>tr.</w:t>
      </w:r>
      <w:r w:rsidRPr="009A622F">
        <w:rPr>
          <w:rFonts w:asciiTheme="majorBidi" w:hAnsiTheme="majorBidi" w:cstheme="majorBidi"/>
          <w:sz w:val="20"/>
          <w:szCs w:val="20"/>
        </w:rPr>
        <w:t xml:space="preserve">, 1996, pp. 28-9) presented a detailed description of the </w:t>
      </w:r>
      <w:r>
        <w:rPr>
          <w:rFonts w:asciiTheme="majorBidi" w:hAnsiTheme="majorBidi" w:cstheme="majorBidi"/>
          <w:sz w:val="20"/>
          <w:szCs w:val="20"/>
        </w:rPr>
        <w:t xml:space="preserve">Nawbahār </w:t>
      </w:r>
      <w:r w:rsidRPr="009A622F">
        <w:rPr>
          <w:rFonts w:asciiTheme="majorBidi" w:hAnsiTheme="majorBidi" w:cstheme="majorBidi"/>
          <w:sz w:val="20"/>
          <w:szCs w:val="20"/>
        </w:rPr>
        <w:t>monastery.</w:t>
      </w:r>
    </w:p>
  </w:footnote>
  <w:footnote w:id="132">
    <w:p w14:paraId="32E0B310" w14:textId="46FEB1C6" w:rsidR="00902FCD" w:rsidRPr="00D25055" w:rsidRDefault="00902FCD" w:rsidP="008A3643">
      <w:pPr>
        <w:pStyle w:val="FootnoteText"/>
        <w:spacing w:line="360" w:lineRule="auto"/>
        <w:rPr>
          <w:rFonts w:asciiTheme="majorBidi" w:hAnsiTheme="majorBidi" w:cstheme="majorBidi"/>
          <w:sz w:val="20"/>
          <w:szCs w:val="20"/>
        </w:rPr>
      </w:pPr>
      <w:r w:rsidRPr="00D25055">
        <w:rPr>
          <w:rFonts w:asciiTheme="majorBidi" w:hAnsiTheme="majorBidi" w:cstheme="majorBidi"/>
          <w:sz w:val="20"/>
          <w:szCs w:val="20"/>
          <w:vertAlign w:val="superscript"/>
        </w:rPr>
        <w:footnoteRef/>
      </w:r>
      <w:r w:rsidRPr="00D25055">
        <w:rPr>
          <w:rFonts w:asciiTheme="majorBidi" w:hAnsiTheme="majorBidi" w:cstheme="majorBidi"/>
          <w:sz w:val="20"/>
          <w:szCs w:val="20"/>
        </w:rPr>
        <w:t xml:space="preserve"> </w:t>
      </w:r>
      <w:r>
        <w:rPr>
          <w:rFonts w:asciiTheme="majorBidi" w:hAnsiTheme="majorBidi" w:cstheme="majorBidi"/>
          <w:sz w:val="20"/>
          <w:szCs w:val="20"/>
        </w:rPr>
        <w:t xml:space="preserve">According to Bosworth (2008, p. 239) and van </w:t>
      </w:r>
      <w:proofErr w:type="spellStart"/>
      <w:r>
        <w:rPr>
          <w:rFonts w:asciiTheme="majorBidi" w:hAnsiTheme="majorBidi" w:cstheme="majorBidi"/>
          <w:sz w:val="20"/>
          <w:szCs w:val="20"/>
        </w:rPr>
        <w:t>Bladel</w:t>
      </w:r>
      <w:proofErr w:type="spellEnd"/>
      <w:r>
        <w:rPr>
          <w:rFonts w:asciiTheme="majorBidi" w:hAnsiTheme="majorBidi" w:cstheme="majorBidi"/>
          <w:sz w:val="20"/>
          <w:szCs w:val="20"/>
        </w:rPr>
        <w:t xml:space="preserve"> (2011, pp. 61-74), Barmak was a title of Sanskrit origin </w:t>
      </w:r>
      <w:proofErr w:type="spellStart"/>
      <w:r w:rsidRPr="00812D71">
        <w:rPr>
          <w:rFonts w:asciiTheme="majorBidi" w:hAnsiTheme="majorBidi" w:cstheme="majorBidi"/>
          <w:i/>
          <w:iCs/>
          <w:sz w:val="20"/>
          <w:szCs w:val="20"/>
        </w:rPr>
        <w:t>pramukha</w:t>
      </w:r>
      <w:proofErr w:type="spellEnd"/>
      <w:r>
        <w:rPr>
          <w:rFonts w:asciiTheme="majorBidi" w:hAnsiTheme="majorBidi" w:cstheme="majorBidi"/>
          <w:sz w:val="20"/>
          <w:szCs w:val="20"/>
        </w:rPr>
        <w:t xml:space="preserve">, meaning chief or leader. The local source of Balkh </w:t>
      </w:r>
      <w:proofErr w:type="spellStart"/>
      <w:r w:rsidRPr="004F5CF3">
        <w:rPr>
          <w:rFonts w:asciiTheme="majorBidi" w:hAnsiTheme="majorBidi" w:cstheme="majorBidi"/>
          <w:i/>
          <w:iCs/>
          <w:sz w:val="20"/>
          <w:szCs w:val="20"/>
        </w:rPr>
        <w:t>Faḍā‘il-i</w:t>
      </w:r>
      <w:proofErr w:type="spellEnd"/>
      <w:r w:rsidRPr="004F5CF3">
        <w:rPr>
          <w:rFonts w:asciiTheme="majorBidi" w:hAnsiTheme="majorBidi" w:cstheme="majorBidi"/>
          <w:i/>
          <w:iCs/>
          <w:sz w:val="20"/>
          <w:szCs w:val="20"/>
        </w:rPr>
        <w:t xml:space="preserve"> Balkh</w:t>
      </w:r>
      <w:r>
        <w:rPr>
          <w:rFonts w:asciiTheme="majorBidi" w:hAnsiTheme="majorBidi" w:cstheme="majorBidi"/>
          <w:sz w:val="20"/>
          <w:szCs w:val="20"/>
        </w:rPr>
        <w:t xml:space="preserve"> reports that the Barmakids built and were responsible for the monastery (1971, pp. 19-20; tr., 2013, p. 78). However, the </w:t>
      </w:r>
      <w:del w:id="2118" w:author="John Peate" w:date="2022-01-06T15:11:00Z">
        <w:r w:rsidDel="00F527C1">
          <w:rPr>
            <w:rFonts w:asciiTheme="majorBidi" w:hAnsiTheme="majorBidi" w:cstheme="majorBidi"/>
            <w:sz w:val="20"/>
            <w:szCs w:val="20"/>
          </w:rPr>
          <w:delText>lost</w:delText>
        </w:r>
      </w:del>
      <w:ins w:id="2119" w:author="John Peate" w:date="2022-01-06T15:11:00Z">
        <w:r w:rsidR="00F527C1">
          <w:rPr>
            <w:rFonts w:asciiTheme="majorBidi" w:hAnsiTheme="majorBidi" w:cstheme="majorBidi"/>
            <w:sz w:val="20"/>
            <w:szCs w:val="20"/>
          </w:rPr>
          <w:t>loss</w:t>
        </w:r>
      </w:ins>
      <w:r>
        <w:rPr>
          <w:rFonts w:asciiTheme="majorBidi" w:hAnsiTheme="majorBidi" w:cstheme="majorBidi"/>
          <w:sz w:val="20"/>
          <w:szCs w:val="20"/>
        </w:rPr>
        <w:t xml:space="preserve"> of pre-Islamic knowledge of the 11</w:t>
      </w:r>
      <w:r w:rsidRPr="004F5CF3">
        <w:rPr>
          <w:rFonts w:asciiTheme="majorBidi" w:hAnsiTheme="majorBidi" w:cstheme="majorBidi"/>
          <w:sz w:val="20"/>
          <w:szCs w:val="20"/>
          <w:vertAlign w:val="superscript"/>
        </w:rPr>
        <w:t>th</w:t>
      </w:r>
      <w:r>
        <w:rPr>
          <w:rFonts w:asciiTheme="majorBidi" w:hAnsiTheme="majorBidi" w:cstheme="majorBidi"/>
          <w:sz w:val="20"/>
          <w:szCs w:val="20"/>
        </w:rPr>
        <w:t xml:space="preserve"> century Muslim scholars is obvious, since it reports in mistake that the monastery was a temple for Zoroastrian priests.</w:t>
      </w:r>
    </w:p>
  </w:footnote>
  <w:footnote w:id="133">
    <w:p w14:paraId="06CA25C9" w14:textId="12B91CA5" w:rsidR="00902FCD" w:rsidRPr="00C46A0D" w:rsidRDefault="00902FCD" w:rsidP="00C46A0D">
      <w:pPr>
        <w:pStyle w:val="FootnoteText"/>
        <w:spacing w:line="360" w:lineRule="auto"/>
        <w:rPr>
          <w:rFonts w:asciiTheme="majorBidi" w:hAnsiTheme="majorBidi" w:cstheme="majorBidi"/>
          <w:sz w:val="20"/>
          <w:szCs w:val="20"/>
        </w:rPr>
      </w:pPr>
      <w:r w:rsidRPr="00C46A0D">
        <w:rPr>
          <w:rFonts w:asciiTheme="majorBidi" w:hAnsiTheme="majorBidi" w:cstheme="majorBidi"/>
          <w:sz w:val="20"/>
          <w:szCs w:val="20"/>
          <w:vertAlign w:val="superscript"/>
        </w:rPr>
        <w:footnoteRef/>
      </w:r>
      <w:r w:rsidRPr="00C46A0D">
        <w:rPr>
          <w:rFonts w:asciiTheme="majorBidi" w:hAnsiTheme="majorBidi" w:cstheme="majorBidi"/>
          <w:sz w:val="20"/>
          <w:szCs w:val="20"/>
          <w:vertAlign w:val="superscript"/>
        </w:rPr>
        <w:t xml:space="preserve"> </w:t>
      </w:r>
      <w:r w:rsidRPr="00E67EC0">
        <w:rPr>
          <w:rFonts w:asciiTheme="majorBidi" w:hAnsiTheme="majorBidi" w:cstheme="majorBidi"/>
          <w:sz w:val="20"/>
          <w:szCs w:val="20"/>
        </w:rPr>
        <w:t>Azad, 2</w:t>
      </w:r>
      <w:r>
        <w:rPr>
          <w:rFonts w:asciiTheme="majorBidi" w:hAnsiTheme="majorBidi" w:cstheme="majorBidi"/>
          <w:sz w:val="20"/>
          <w:szCs w:val="20"/>
        </w:rPr>
        <w:t xml:space="preserve">013, pp. 77-83. </w:t>
      </w:r>
      <w:r w:rsidRPr="00C46A0D">
        <w:rPr>
          <w:rFonts w:asciiTheme="majorBidi" w:hAnsiTheme="majorBidi" w:cstheme="majorBidi"/>
          <w:sz w:val="20"/>
          <w:szCs w:val="20"/>
        </w:rPr>
        <w:t>For recent archaeological discoveries in the Nawbahār monastery and Balkh in general such as the irrigation network and the wall, see de la Vassière (2008, pp. 124-41).</w:t>
      </w:r>
    </w:p>
  </w:footnote>
  <w:footnote w:id="134">
    <w:p w14:paraId="58053965" w14:textId="2878227C" w:rsidR="00902FCD" w:rsidRPr="000D2A64" w:rsidRDefault="00902FCD" w:rsidP="000D2A64">
      <w:pPr>
        <w:pStyle w:val="FootnoteText"/>
        <w:spacing w:line="360" w:lineRule="auto"/>
        <w:rPr>
          <w:rFonts w:asciiTheme="majorBidi" w:hAnsiTheme="majorBidi" w:cstheme="majorBidi"/>
          <w:sz w:val="20"/>
          <w:szCs w:val="20"/>
        </w:rPr>
      </w:pPr>
      <w:r w:rsidRPr="000D2A64">
        <w:rPr>
          <w:rFonts w:asciiTheme="majorBidi" w:hAnsiTheme="majorBidi" w:cstheme="majorBidi"/>
          <w:sz w:val="20"/>
          <w:szCs w:val="20"/>
          <w:vertAlign w:val="superscript"/>
        </w:rPr>
        <w:footnoteRef/>
      </w:r>
      <w:r w:rsidRPr="000D2A64">
        <w:rPr>
          <w:rFonts w:asciiTheme="majorBidi" w:hAnsiTheme="majorBidi" w:cstheme="majorBidi"/>
          <w:sz w:val="20"/>
          <w:szCs w:val="20"/>
          <w:vertAlign w:val="superscript"/>
        </w:rPr>
        <w:t xml:space="preserve"> </w:t>
      </w:r>
      <w:r w:rsidRPr="000D2A64">
        <w:rPr>
          <w:rFonts w:asciiTheme="majorBidi" w:hAnsiTheme="majorBidi" w:cstheme="majorBidi"/>
          <w:sz w:val="20"/>
          <w:szCs w:val="20"/>
        </w:rPr>
        <w:t>The Western Turks were greatly weakened in their war with the Tang and did not organize any military campaign into Ṭukhāristān in the entire 2nd half of the 7th century (Hoyland, 2015, p. 134).</w:t>
      </w:r>
    </w:p>
  </w:footnote>
  <w:footnote w:id="135">
    <w:p w14:paraId="72F4985C" w14:textId="3BE280C4" w:rsidR="00902FCD" w:rsidRPr="00563BAB" w:rsidRDefault="00902FCD" w:rsidP="000D2A64">
      <w:pPr>
        <w:pStyle w:val="FootnoteText"/>
        <w:spacing w:line="360" w:lineRule="auto"/>
        <w:rPr>
          <w:rFonts w:asciiTheme="majorBidi" w:hAnsiTheme="majorBidi" w:cstheme="majorBidi"/>
          <w:sz w:val="20"/>
          <w:szCs w:val="20"/>
        </w:rPr>
      </w:pPr>
      <w:r w:rsidRPr="00563BAB">
        <w:rPr>
          <w:rFonts w:asciiTheme="majorBidi" w:hAnsiTheme="majorBidi" w:cstheme="majorBidi"/>
          <w:sz w:val="20"/>
          <w:szCs w:val="20"/>
          <w:vertAlign w:val="superscript"/>
        </w:rPr>
        <w:footnoteRef/>
      </w:r>
      <w:r w:rsidRPr="00563BAB">
        <w:rPr>
          <w:rFonts w:asciiTheme="majorBidi" w:hAnsiTheme="majorBidi" w:cstheme="majorBidi"/>
          <w:sz w:val="20"/>
          <w:szCs w:val="20"/>
        </w:rPr>
        <w:t xml:space="preserve"> According to Xuanzang, </w:t>
      </w:r>
      <w:r>
        <w:rPr>
          <w:rFonts w:asciiTheme="majorBidi" w:hAnsiTheme="majorBidi" w:cstheme="majorBidi"/>
          <w:sz w:val="20"/>
          <w:szCs w:val="20"/>
        </w:rPr>
        <w:t xml:space="preserve">the </w:t>
      </w:r>
      <w:r w:rsidRPr="00864D39">
        <w:rPr>
          <w:rFonts w:asciiTheme="majorBidi" w:hAnsiTheme="majorBidi" w:cstheme="majorBidi"/>
          <w:sz w:val="20"/>
          <w:szCs w:val="20"/>
        </w:rPr>
        <w:t xml:space="preserve">Ṭukhārā Yabghū </w:t>
      </w:r>
      <w:r>
        <w:rPr>
          <w:rFonts w:asciiTheme="majorBidi" w:hAnsiTheme="majorBidi" w:cstheme="majorBidi"/>
          <w:sz w:val="20"/>
          <w:szCs w:val="20"/>
        </w:rPr>
        <w:t>Ishbara</w:t>
      </w:r>
      <w:r w:rsidRPr="00563BAB">
        <w:rPr>
          <w:rFonts w:asciiTheme="majorBidi" w:hAnsiTheme="majorBidi" w:cstheme="majorBidi"/>
          <w:sz w:val="20"/>
          <w:szCs w:val="20"/>
        </w:rPr>
        <w:t xml:space="preserve"> was a </w:t>
      </w:r>
      <w:proofErr w:type="spellStart"/>
      <w:r w:rsidRPr="005F43E8">
        <w:rPr>
          <w:rFonts w:asciiTheme="majorBidi" w:hAnsiTheme="majorBidi" w:cstheme="majorBidi"/>
          <w:i/>
          <w:iCs/>
          <w:sz w:val="20"/>
          <w:szCs w:val="20"/>
        </w:rPr>
        <w:t>tegin</w:t>
      </w:r>
      <w:proofErr w:type="spellEnd"/>
      <w:r w:rsidRPr="00563BAB">
        <w:rPr>
          <w:rFonts w:asciiTheme="majorBidi" w:hAnsiTheme="majorBidi" w:cstheme="majorBidi"/>
          <w:sz w:val="20"/>
          <w:szCs w:val="20"/>
        </w:rPr>
        <w:t xml:space="preserve">, literally a prince, and claimed the </w:t>
      </w:r>
      <w:r w:rsidRPr="005F43E8">
        <w:rPr>
          <w:rFonts w:asciiTheme="majorBidi" w:hAnsiTheme="majorBidi" w:cstheme="majorBidi"/>
          <w:i/>
          <w:iCs/>
          <w:sz w:val="20"/>
          <w:szCs w:val="20"/>
        </w:rPr>
        <w:t>shad</w:t>
      </w:r>
      <w:r>
        <w:rPr>
          <w:rFonts w:asciiTheme="majorBidi" w:hAnsiTheme="majorBidi" w:cstheme="majorBidi"/>
          <w:sz w:val="20"/>
          <w:szCs w:val="20"/>
        </w:rPr>
        <w:t xml:space="preserve">, a high-ranking Turkic title, </w:t>
      </w:r>
      <w:r w:rsidRPr="00563BAB">
        <w:rPr>
          <w:rFonts w:asciiTheme="majorBidi" w:hAnsiTheme="majorBidi" w:cstheme="majorBidi"/>
          <w:sz w:val="20"/>
          <w:szCs w:val="20"/>
        </w:rPr>
        <w:t>when he ascended the throne</w:t>
      </w:r>
      <w:r>
        <w:rPr>
          <w:rFonts w:asciiTheme="majorBidi" w:hAnsiTheme="majorBidi" w:cstheme="majorBidi"/>
          <w:sz w:val="20"/>
          <w:szCs w:val="20"/>
        </w:rPr>
        <w:t xml:space="preserve"> in 630 CE. However, he had claimed the title </w:t>
      </w:r>
      <w:r w:rsidRPr="005F43E8">
        <w:rPr>
          <w:rFonts w:asciiTheme="majorBidi" w:hAnsiTheme="majorBidi" w:cstheme="majorBidi"/>
          <w:i/>
          <w:iCs/>
          <w:sz w:val="20"/>
          <w:szCs w:val="20"/>
        </w:rPr>
        <w:t xml:space="preserve">yabghū </w:t>
      </w:r>
      <w:r>
        <w:rPr>
          <w:rFonts w:asciiTheme="majorBidi" w:hAnsiTheme="majorBidi" w:cstheme="majorBidi"/>
          <w:sz w:val="20"/>
          <w:szCs w:val="20"/>
        </w:rPr>
        <w:t xml:space="preserve">when Xuanzang revisited his court in Huoguo between 643 and 645 CE (Huili &amp; Yancong, 2000, volume 3, p. 31; volume 5, p. 116; tr., Appendix III). Although de la </w:t>
      </w:r>
      <w:proofErr w:type="spellStart"/>
      <w:r>
        <w:rPr>
          <w:rFonts w:asciiTheme="majorBidi" w:hAnsiTheme="majorBidi" w:cstheme="majorBidi"/>
          <w:sz w:val="20"/>
          <w:szCs w:val="20"/>
        </w:rPr>
        <w:t>Vaissière</w:t>
      </w:r>
      <w:proofErr w:type="spellEnd"/>
      <w:r>
        <w:rPr>
          <w:rFonts w:asciiTheme="majorBidi" w:hAnsiTheme="majorBidi" w:cstheme="majorBidi"/>
          <w:sz w:val="20"/>
          <w:szCs w:val="20"/>
        </w:rPr>
        <w:t xml:space="preserve"> (2010c, p. 214) suggests that </w:t>
      </w:r>
      <w:proofErr w:type="spellStart"/>
      <w:r w:rsidRPr="00E434EA">
        <w:rPr>
          <w:rFonts w:asciiTheme="majorBidi" w:hAnsiTheme="majorBidi" w:cstheme="majorBidi"/>
          <w:i/>
          <w:iCs/>
          <w:sz w:val="20"/>
          <w:szCs w:val="20"/>
        </w:rPr>
        <w:t>zabul</w:t>
      </w:r>
      <w:proofErr w:type="spellEnd"/>
      <w:r>
        <w:rPr>
          <w:rFonts w:asciiTheme="majorBidi" w:hAnsiTheme="majorBidi" w:cstheme="majorBidi"/>
          <w:sz w:val="20"/>
          <w:szCs w:val="20"/>
        </w:rPr>
        <w:t xml:space="preserve"> inscribed on the coins of Types 265 and 266 shows that they were minted by the Turkic rulers of Zābulistān, who claimed them as the </w:t>
      </w:r>
      <w:r w:rsidRPr="0030608E">
        <w:rPr>
          <w:rFonts w:asciiTheme="majorBidi" w:hAnsiTheme="majorBidi" w:cstheme="majorBidi"/>
          <w:i/>
          <w:iCs/>
          <w:sz w:val="20"/>
          <w:szCs w:val="20"/>
        </w:rPr>
        <w:t>yabghū</w:t>
      </w:r>
      <w:r>
        <w:rPr>
          <w:rFonts w:asciiTheme="majorBidi" w:hAnsiTheme="majorBidi" w:cstheme="majorBidi"/>
          <w:sz w:val="20"/>
          <w:szCs w:val="20"/>
        </w:rPr>
        <w:t xml:space="preserve"> of the Bactrians, a greater possibility is that they were minted by the Yabghū in Zābulistān (</w:t>
      </w:r>
      <w:proofErr w:type="spellStart"/>
      <w:r>
        <w:rPr>
          <w:rFonts w:asciiTheme="majorBidi" w:hAnsiTheme="majorBidi" w:cstheme="majorBidi"/>
          <w:sz w:val="20"/>
          <w:szCs w:val="20"/>
        </w:rPr>
        <w:t>Vondrovec</w:t>
      </w:r>
      <w:proofErr w:type="spellEnd"/>
      <w:r>
        <w:rPr>
          <w:rFonts w:asciiTheme="majorBidi" w:hAnsiTheme="majorBidi" w:cstheme="majorBidi"/>
          <w:sz w:val="20"/>
          <w:szCs w:val="20"/>
        </w:rPr>
        <w:t>, 2014, pp. 527, 630-2).</w:t>
      </w:r>
    </w:p>
  </w:footnote>
  <w:footnote w:id="136">
    <w:p w14:paraId="2C85E501" w14:textId="77777777" w:rsidR="00902FCD" w:rsidRPr="00FD0B24" w:rsidRDefault="00902FCD" w:rsidP="000D2A64">
      <w:pPr>
        <w:pStyle w:val="FootnoteText"/>
        <w:spacing w:line="360" w:lineRule="auto"/>
        <w:rPr>
          <w:rFonts w:asciiTheme="majorBidi" w:hAnsiTheme="majorBidi" w:cstheme="majorBidi"/>
          <w:sz w:val="20"/>
          <w:szCs w:val="20"/>
        </w:rPr>
      </w:pPr>
      <w:r w:rsidRPr="00FD0B24">
        <w:rPr>
          <w:rFonts w:asciiTheme="majorBidi" w:hAnsiTheme="majorBidi" w:cstheme="majorBidi"/>
          <w:sz w:val="20"/>
          <w:szCs w:val="20"/>
          <w:vertAlign w:val="superscript"/>
        </w:rPr>
        <w:footnoteRef/>
      </w:r>
      <w:r w:rsidRPr="00FD0B24">
        <w:rPr>
          <w:rFonts w:asciiTheme="majorBidi" w:hAnsiTheme="majorBidi" w:cstheme="majorBidi"/>
          <w:sz w:val="20"/>
          <w:szCs w:val="20"/>
        </w:rPr>
        <w:t xml:space="preserve"> </w:t>
      </w:r>
      <w:r>
        <w:rPr>
          <w:rFonts w:asciiTheme="majorBidi" w:hAnsiTheme="majorBidi" w:cstheme="majorBidi"/>
          <w:sz w:val="20"/>
          <w:szCs w:val="20"/>
        </w:rPr>
        <w:t xml:space="preserve">The title first appeared in the pre-Kushan period as the title of the tribal chiefs of the </w:t>
      </w:r>
      <w:proofErr w:type="spellStart"/>
      <w:r w:rsidRPr="00907BEF">
        <w:rPr>
          <w:rFonts w:asciiTheme="majorBidi" w:hAnsiTheme="majorBidi" w:cstheme="majorBidi"/>
          <w:i/>
          <w:iCs/>
          <w:sz w:val="20"/>
          <w:szCs w:val="20"/>
        </w:rPr>
        <w:t>Tokharoi</w:t>
      </w:r>
      <w:proofErr w:type="spellEnd"/>
      <w:r>
        <w:rPr>
          <w:rFonts w:asciiTheme="majorBidi" w:hAnsiTheme="majorBidi" w:cstheme="majorBidi"/>
          <w:sz w:val="20"/>
          <w:szCs w:val="20"/>
        </w:rPr>
        <w:t xml:space="preserve"> (Sims-Williams, 2002, pp. 229-30, 233). The Bactrian documents </w:t>
      </w:r>
      <w:r w:rsidRPr="00FD0B24">
        <w:rPr>
          <w:rFonts w:asciiTheme="majorBidi" w:hAnsiTheme="majorBidi" w:cstheme="majorBidi"/>
          <w:sz w:val="20"/>
          <w:szCs w:val="20"/>
        </w:rPr>
        <w:t>attest that the Hephthalite ruler</w:t>
      </w:r>
      <w:r>
        <w:rPr>
          <w:rFonts w:asciiTheme="majorBidi" w:hAnsiTheme="majorBidi" w:cstheme="majorBidi"/>
          <w:sz w:val="20"/>
          <w:szCs w:val="20"/>
        </w:rPr>
        <w:t>s</w:t>
      </w:r>
      <w:r w:rsidRPr="00FD0B24">
        <w:rPr>
          <w:rFonts w:asciiTheme="majorBidi" w:hAnsiTheme="majorBidi" w:cstheme="majorBidi"/>
          <w:sz w:val="20"/>
          <w:szCs w:val="20"/>
        </w:rPr>
        <w:t xml:space="preserve"> of </w:t>
      </w:r>
      <w:r w:rsidRPr="00675AC0">
        <w:rPr>
          <w:rFonts w:asciiTheme="majorBidi" w:hAnsiTheme="majorBidi" w:cstheme="majorBidi"/>
          <w:sz w:val="20"/>
          <w:szCs w:val="20"/>
        </w:rPr>
        <w:t>Ṭukhāristān</w:t>
      </w:r>
      <w:r>
        <w:rPr>
          <w:rFonts w:asciiTheme="majorBidi" w:hAnsiTheme="majorBidi" w:cstheme="majorBidi"/>
          <w:sz w:val="20"/>
          <w:szCs w:val="20"/>
        </w:rPr>
        <w:t xml:space="preserve"> bore the title </w:t>
      </w:r>
      <w:r w:rsidRPr="00907BEF">
        <w:rPr>
          <w:rFonts w:asciiTheme="majorBidi" w:hAnsiTheme="majorBidi" w:cstheme="majorBidi"/>
          <w:i/>
          <w:iCs/>
          <w:sz w:val="20"/>
          <w:szCs w:val="20"/>
        </w:rPr>
        <w:t>yabghū</w:t>
      </w:r>
      <w:r>
        <w:rPr>
          <w:rFonts w:asciiTheme="majorBidi" w:hAnsiTheme="majorBidi" w:cstheme="majorBidi"/>
          <w:sz w:val="20"/>
          <w:szCs w:val="20"/>
        </w:rPr>
        <w:t xml:space="preserve"> (ιαβ</w:t>
      </w:r>
      <w:proofErr w:type="spellStart"/>
      <w:r>
        <w:rPr>
          <w:rFonts w:asciiTheme="majorBidi" w:hAnsiTheme="majorBidi" w:cstheme="majorBidi"/>
          <w:sz w:val="20"/>
          <w:szCs w:val="20"/>
        </w:rPr>
        <w:t>γο</w:t>
      </w:r>
      <w:proofErr w:type="spellEnd"/>
      <w:r>
        <w:rPr>
          <w:rFonts w:asciiTheme="majorBidi" w:hAnsiTheme="majorBidi" w:cstheme="majorBidi"/>
          <w:sz w:val="20"/>
          <w:szCs w:val="20"/>
        </w:rPr>
        <w:t xml:space="preserve"> or a variant ββ</w:t>
      </w:r>
      <w:proofErr w:type="spellStart"/>
      <w:r>
        <w:rPr>
          <w:rFonts w:asciiTheme="majorBidi" w:hAnsiTheme="majorBidi" w:cstheme="majorBidi"/>
          <w:sz w:val="20"/>
          <w:szCs w:val="20"/>
        </w:rPr>
        <w:t>γο</w:t>
      </w:r>
      <w:proofErr w:type="spellEnd"/>
      <w:r>
        <w:rPr>
          <w:rFonts w:asciiTheme="majorBidi" w:hAnsiTheme="majorBidi" w:cstheme="majorBidi"/>
          <w:sz w:val="20"/>
          <w:szCs w:val="20"/>
        </w:rPr>
        <w:t xml:space="preserve"> as attested in a seal) since late 5</w:t>
      </w:r>
      <w:r w:rsidRPr="00C84B6E">
        <w:rPr>
          <w:rFonts w:asciiTheme="majorBidi" w:hAnsiTheme="majorBidi" w:cstheme="majorBidi"/>
          <w:sz w:val="20"/>
          <w:szCs w:val="20"/>
          <w:vertAlign w:val="superscript"/>
        </w:rPr>
        <w:t>th</w:t>
      </w:r>
      <w:r>
        <w:rPr>
          <w:rFonts w:asciiTheme="majorBidi" w:hAnsiTheme="majorBidi" w:cstheme="majorBidi"/>
          <w:sz w:val="20"/>
          <w:szCs w:val="20"/>
        </w:rPr>
        <w:t xml:space="preserve"> century (</w:t>
      </w:r>
      <w:proofErr w:type="spellStart"/>
      <w:r w:rsidRPr="003B1DD1">
        <w:rPr>
          <w:rFonts w:asciiTheme="majorBidi" w:hAnsiTheme="majorBidi" w:cstheme="majorBidi"/>
          <w:sz w:val="20"/>
          <w:szCs w:val="20"/>
        </w:rPr>
        <w:t>Vondrovec</w:t>
      </w:r>
      <w:proofErr w:type="spellEnd"/>
      <w:r w:rsidRPr="003B1DD1">
        <w:rPr>
          <w:rFonts w:asciiTheme="majorBidi" w:hAnsiTheme="majorBidi" w:cstheme="majorBidi"/>
          <w:sz w:val="20"/>
          <w:szCs w:val="20"/>
        </w:rPr>
        <w:t xml:space="preserve">, 2014, pp. 401-18; </w:t>
      </w:r>
      <w:proofErr w:type="spellStart"/>
      <w:r w:rsidRPr="003B1DD1">
        <w:rPr>
          <w:rFonts w:asciiTheme="majorBidi" w:hAnsiTheme="majorBidi" w:cstheme="majorBidi"/>
          <w:sz w:val="20"/>
          <w:szCs w:val="20"/>
        </w:rPr>
        <w:t>Rezakhani</w:t>
      </w:r>
      <w:proofErr w:type="spellEnd"/>
      <w:r w:rsidRPr="003B1DD1">
        <w:rPr>
          <w:rFonts w:asciiTheme="majorBidi" w:hAnsiTheme="majorBidi" w:cstheme="majorBidi"/>
          <w:sz w:val="20"/>
          <w:szCs w:val="20"/>
        </w:rPr>
        <w:t>, 2017, pp. 134-5</w:t>
      </w:r>
      <w:r>
        <w:rPr>
          <w:rFonts w:asciiTheme="majorBidi" w:hAnsiTheme="majorBidi" w:cstheme="majorBidi"/>
          <w:sz w:val="20"/>
          <w:szCs w:val="20"/>
        </w:rPr>
        <w:t>).</w:t>
      </w:r>
    </w:p>
  </w:footnote>
  <w:footnote w:id="137">
    <w:p w14:paraId="27AF1A47" w14:textId="77777777" w:rsidR="00902FCD" w:rsidRPr="00E60380" w:rsidRDefault="00902FCD" w:rsidP="000D2A64">
      <w:pPr>
        <w:pStyle w:val="FootnoteText"/>
        <w:spacing w:line="360" w:lineRule="auto"/>
        <w:rPr>
          <w:rFonts w:asciiTheme="majorBidi" w:hAnsiTheme="majorBidi" w:cstheme="majorBidi"/>
          <w:sz w:val="20"/>
          <w:szCs w:val="20"/>
        </w:rPr>
      </w:pPr>
      <w:r w:rsidRPr="00E60380">
        <w:rPr>
          <w:rFonts w:asciiTheme="majorBidi" w:hAnsiTheme="majorBidi" w:cstheme="majorBidi"/>
          <w:sz w:val="20"/>
          <w:szCs w:val="20"/>
          <w:vertAlign w:val="superscript"/>
        </w:rPr>
        <w:footnoteRef/>
      </w:r>
      <w:r w:rsidRPr="00E60380">
        <w:rPr>
          <w:rFonts w:asciiTheme="majorBidi" w:hAnsiTheme="majorBidi" w:cstheme="majorBidi"/>
          <w:sz w:val="20"/>
          <w:szCs w:val="20"/>
          <w:vertAlign w:val="superscript"/>
        </w:rPr>
        <w:t xml:space="preserve"> </w:t>
      </w:r>
      <w:r w:rsidRPr="00E60380">
        <w:rPr>
          <w:rFonts w:asciiTheme="majorBidi" w:hAnsiTheme="majorBidi" w:cstheme="majorBidi"/>
          <w:sz w:val="20"/>
          <w:szCs w:val="20"/>
        </w:rPr>
        <w:t>Wang</w:t>
      </w:r>
      <w:r>
        <w:rPr>
          <w:rFonts w:asciiTheme="majorBidi" w:hAnsiTheme="majorBidi" w:cstheme="majorBidi"/>
          <w:sz w:val="20"/>
          <w:szCs w:val="20"/>
        </w:rPr>
        <w:t xml:space="preserve"> (</w:t>
      </w:r>
      <w:r w:rsidRPr="00E60380">
        <w:rPr>
          <w:rFonts w:asciiTheme="majorBidi" w:hAnsiTheme="majorBidi" w:cstheme="majorBidi"/>
          <w:sz w:val="20"/>
          <w:szCs w:val="20"/>
        </w:rPr>
        <w:t>2017, p. 133</w:t>
      </w:r>
      <w:r>
        <w:rPr>
          <w:rFonts w:asciiTheme="majorBidi" w:hAnsiTheme="majorBidi" w:cstheme="majorBidi"/>
          <w:sz w:val="20"/>
          <w:szCs w:val="20"/>
        </w:rPr>
        <w:t xml:space="preserve">) even suggests that the title Yabghū was adopted by Ishbara when Irbis Duolu Khāqān fled to </w:t>
      </w:r>
      <w:r w:rsidRPr="00675AC0">
        <w:rPr>
          <w:rFonts w:asciiTheme="majorBidi" w:hAnsiTheme="majorBidi" w:cstheme="majorBidi"/>
          <w:sz w:val="20"/>
          <w:szCs w:val="20"/>
        </w:rPr>
        <w:t>Ṭukhāristān</w:t>
      </w:r>
      <w:r>
        <w:rPr>
          <w:rFonts w:asciiTheme="majorBidi" w:hAnsiTheme="majorBidi" w:cstheme="majorBidi"/>
          <w:sz w:val="20"/>
          <w:szCs w:val="20"/>
        </w:rPr>
        <w:t xml:space="preserve"> in 642 CE</w:t>
      </w:r>
      <w:r w:rsidRPr="00E60380">
        <w:rPr>
          <w:rFonts w:asciiTheme="majorBidi" w:hAnsiTheme="majorBidi" w:cstheme="majorBidi"/>
          <w:sz w:val="20"/>
          <w:szCs w:val="20"/>
        </w:rPr>
        <w:t>.</w:t>
      </w:r>
      <w:r>
        <w:rPr>
          <w:rFonts w:asciiTheme="majorBidi" w:hAnsiTheme="majorBidi" w:cstheme="majorBidi"/>
          <w:sz w:val="20"/>
          <w:szCs w:val="20"/>
        </w:rPr>
        <w:t xml:space="preserve"> Similarly, t</w:t>
      </w:r>
      <w:r w:rsidRPr="00E60380">
        <w:rPr>
          <w:rFonts w:asciiTheme="majorBidi" w:hAnsiTheme="majorBidi" w:cstheme="majorBidi"/>
          <w:sz w:val="20"/>
          <w:szCs w:val="20"/>
        </w:rPr>
        <w:t>he supreme rulers of the Western Turks claimed the title Khāqān, when they became independen</w:t>
      </w:r>
      <w:r>
        <w:rPr>
          <w:rFonts w:asciiTheme="majorBidi" w:hAnsiTheme="majorBidi" w:cstheme="majorBidi"/>
          <w:sz w:val="20"/>
          <w:szCs w:val="20"/>
        </w:rPr>
        <w:t>t</w:t>
      </w:r>
      <w:r w:rsidRPr="00E60380">
        <w:rPr>
          <w:rFonts w:asciiTheme="majorBidi" w:hAnsiTheme="majorBidi" w:cstheme="majorBidi"/>
          <w:sz w:val="20"/>
          <w:szCs w:val="20"/>
        </w:rPr>
        <w:t xml:space="preserve"> from the Eastern Turks (</w:t>
      </w:r>
      <w:r w:rsidRPr="00C54CBB">
        <w:rPr>
          <w:rFonts w:asciiTheme="majorBidi" w:hAnsiTheme="majorBidi" w:cstheme="majorBidi"/>
          <w:sz w:val="20"/>
          <w:szCs w:val="20"/>
        </w:rPr>
        <w:t>Ouyang &amp; Song, 1995, volume 215b, pp. 6055-6</w:t>
      </w:r>
      <w:r w:rsidRPr="00E60380">
        <w:rPr>
          <w:rFonts w:asciiTheme="majorBidi" w:hAnsiTheme="majorBidi" w:cstheme="majorBidi"/>
          <w:sz w:val="20"/>
          <w:szCs w:val="20"/>
        </w:rPr>
        <w:t>)</w:t>
      </w:r>
      <w:r>
        <w:rPr>
          <w:rFonts w:asciiTheme="majorBidi" w:hAnsiTheme="majorBidi" w:cstheme="majorBidi"/>
          <w:sz w:val="20"/>
          <w:szCs w:val="20"/>
        </w:rPr>
        <w:t>.</w:t>
      </w:r>
    </w:p>
  </w:footnote>
  <w:footnote w:id="138">
    <w:p w14:paraId="038FD124" w14:textId="77777777" w:rsidR="00902FCD" w:rsidRPr="00BC2327" w:rsidDel="00B54F9A" w:rsidRDefault="00902FCD" w:rsidP="000D2A64">
      <w:pPr>
        <w:pStyle w:val="FootnoteText"/>
        <w:spacing w:line="360" w:lineRule="auto"/>
        <w:rPr>
          <w:del w:id="2162" w:author="John Peate" w:date="2022-01-05T11:27:00Z"/>
          <w:rFonts w:asciiTheme="majorBidi" w:hAnsiTheme="majorBidi" w:cstheme="majorBidi"/>
          <w:sz w:val="20"/>
          <w:szCs w:val="20"/>
        </w:rPr>
      </w:pPr>
      <w:del w:id="2163" w:author="John Peate" w:date="2022-01-05T11:27:00Z">
        <w:r w:rsidRPr="00BC2327" w:rsidDel="00B54F9A">
          <w:rPr>
            <w:rFonts w:asciiTheme="majorBidi" w:hAnsiTheme="majorBidi" w:cstheme="majorBidi"/>
            <w:sz w:val="20"/>
            <w:szCs w:val="20"/>
            <w:vertAlign w:val="superscript"/>
          </w:rPr>
          <w:footnoteRef/>
        </w:r>
        <w:r w:rsidRPr="00BC2327" w:rsidDel="00B54F9A">
          <w:rPr>
            <w:rFonts w:asciiTheme="majorBidi" w:hAnsiTheme="majorBidi" w:cstheme="majorBidi"/>
            <w:sz w:val="20"/>
            <w:szCs w:val="20"/>
            <w:vertAlign w:val="superscript"/>
          </w:rPr>
          <w:delText xml:space="preserve"> </w:delText>
        </w:r>
        <w:r w:rsidRPr="00BC2327" w:rsidDel="00B54F9A">
          <w:rPr>
            <w:rFonts w:asciiTheme="majorBidi" w:hAnsiTheme="majorBidi" w:cstheme="majorBidi"/>
            <w:sz w:val="20"/>
            <w:szCs w:val="20"/>
          </w:rPr>
          <w:delText>Liu, 1995, volume 194b, p. 5187; Ouyang &amp; Song, 1995, volume 215b, p. 6063. See also Wang, 2017, p. 125.</w:delText>
        </w:r>
      </w:del>
    </w:p>
  </w:footnote>
  <w:footnote w:id="139">
    <w:p w14:paraId="0EC33644" w14:textId="77777777" w:rsidR="00B54F9A" w:rsidRPr="00BC2327" w:rsidRDefault="00B54F9A" w:rsidP="000D2A64">
      <w:pPr>
        <w:pStyle w:val="FootnoteText"/>
        <w:spacing w:line="360" w:lineRule="auto"/>
        <w:rPr>
          <w:ins w:id="2165" w:author="John Peate" w:date="2022-01-05T11:27:00Z"/>
          <w:rFonts w:asciiTheme="majorBidi" w:hAnsiTheme="majorBidi" w:cstheme="majorBidi"/>
          <w:sz w:val="20"/>
          <w:szCs w:val="20"/>
        </w:rPr>
      </w:pPr>
      <w:ins w:id="2166" w:author="John Peate" w:date="2022-01-05T11:27:00Z">
        <w:r w:rsidRPr="00BC2327">
          <w:rPr>
            <w:rFonts w:asciiTheme="majorBidi" w:hAnsiTheme="majorBidi" w:cstheme="majorBidi"/>
            <w:sz w:val="20"/>
            <w:szCs w:val="20"/>
            <w:vertAlign w:val="superscript"/>
          </w:rPr>
          <w:footnoteRef/>
        </w:r>
        <w:r w:rsidRPr="00BC2327">
          <w:rPr>
            <w:rFonts w:asciiTheme="majorBidi" w:hAnsiTheme="majorBidi" w:cstheme="majorBidi"/>
            <w:sz w:val="20"/>
            <w:szCs w:val="20"/>
            <w:vertAlign w:val="superscript"/>
          </w:rPr>
          <w:t xml:space="preserve"> </w:t>
        </w:r>
        <w:r w:rsidRPr="00BC2327">
          <w:rPr>
            <w:rFonts w:asciiTheme="majorBidi" w:hAnsiTheme="majorBidi" w:cstheme="majorBidi"/>
            <w:sz w:val="20"/>
            <w:szCs w:val="20"/>
          </w:rPr>
          <w:t>Liu, 1995, volume 194b, p. 5187; Ouyang &amp; Song, 1995, volume 215b, p. 6063. See also Wang, 2017, p. 125.</w:t>
        </w:r>
      </w:ins>
    </w:p>
  </w:footnote>
  <w:footnote w:id="140">
    <w:p w14:paraId="3F570029" w14:textId="77777777" w:rsidR="00902FCD" w:rsidRPr="00010655" w:rsidRDefault="00902FCD" w:rsidP="000D2A64">
      <w:pPr>
        <w:pStyle w:val="FootnoteText"/>
        <w:spacing w:line="360" w:lineRule="auto"/>
        <w:rPr>
          <w:rFonts w:asciiTheme="majorBidi" w:hAnsiTheme="majorBidi" w:cstheme="majorBidi"/>
          <w:sz w:val="20"/>
          <w:szCs w:val="20"/>
        </w:rPr>
      </w:pPr>
      <w:r w:rsidRPr="00010655">
        <w:rPr>
          <w:rStyle w:val="FootnoteReference"/>
          <w:rFonts w:asciiTheme="majorBidi" w:hAnsiTheme="majorBidi" w:cstheme="majorBidi"/>
          <w:sz w:val="20"/>
          <w:szCs w:val="20"/>
        </w:rPr>
        <w:footnoteRef/>
      </w:r>
      <w:r w:rsidRPr="00010655">
        <w:rPr>
          <w:rFonts w:asciiTheme="majorBidi" w:hAnsiTheme="majorBidi" w:cstheme="majorBidi"/>
          <w:sz w:val="20"/>
          <w:szCs w:val="20"/>
        </w:rPr>
        <w:t xml:space="preserve"> </w:t>
      </w:r>
      <w:r>
        <w:rPr>
          <w:rFonts w:asciiTheme="majorBidi" w:hAnsiTheme="majorBidi" w:cstheme="majorBidi"/>
          <w:sz w:val="20"/>
          <w:szCs w:val="20"/>
        </w:rPr>
        <w:t xml:space="preserve">Shaban, 1970, p. 10; </w:t>
      </w:r>
      <w:r w:rsidRPr="00010655">
        <w:rPr>
          <w:rFonts w:asciiTheme="majorBidi" w:hAnsiTheme="majorBidi" w:cstheme="majorBidi"/>
          <w:sz w:val="20"/>
          <w:szCs w:val="20"/>
        </w:rPr>
        <w:t>Hoyland, 2015, pp. 119-20.</w:t>
      </w:r>
    </w:p>
  </w:footnote>
  <w:footnote w:id="141">
    <w:p w14:paraId="3C1C2E5F" w14:textId="77777777" w:rsidR="00902FCD" w:rsidRPr="00BA78C2" w:rsidRDefault="00902FCD" w:rsidP="00930707">
      <w:pPr>
        <w:pStyle w:val="FootnoteText"/>
        <w:spacing w:line="360" w:lineRule="auto"/>
        <w:rPr>
          <w:rFonts w:asciiTheme="majorBidi" w:hAnsiTheme="majorBidi" w:cstheme="majorBidi"/>
          <w:sz w:val="20"/>
          <w:szCs w:val="20"/>
        </w:rPr>
      </w:pPr>
      <w:r w:rsidRPr="00BA78C2">
        <w:rPr>
          <w:rFonts w:asciiTheme="majorBidi" w:hAnsiTheme="majorBidi" w:cstheme="majorBidi"/>
          <w:sz w:val="20"/>
          <w:szCs w:val="20"/>
          <w:vertAlign w:val="superscript"/>
        </w:rPr>
        <w:footnoteRef/>
      </w:r>
      <w:r w:rsidRPr="00BA78C2">
        <w:rPr>
          <w:rFonts w:asciiTheme="majorBidi" w:hAnsiTheme="majorBidi" w:cstheme="majorBidi"/>
          <w:sz w:val="20"/>
          <w:szCs w:val="20"/>
        </w:rPr>
        <w:t xml:space="preserve"> </w:t>
      </w:r>
      <w:r w:rsidRPr="00D41317">
        <w:rPr>
          <w:rFonts w:asciiTheme="majorBidi" w:hAnsiTheme="majorBidi" w:cstheme="majorBidi"/>
          <w:sz w:val="20"/>
          <w:szCs w:val="20"/>
        </w:rPr>
        <w:t>Al-Ṭabarī, 2001, vol. 3, p. 68</w:t>
      </w:r>
      <w:r w:rsidRPr="00D41317">
        <w:rPr>
          <w:rFonts w:asciiTheme="majorBidi" w:hAnsiTheme="majorBidi" w:cstheme="majorBidi" w:hint="cs"/>
          <w:sz w:val="20"/>
          <w:szCs w:val="20"/>
          <w:rtl/>
          <w:lang w:bidi="ar-JO"/>
        </w:rPr>
        <w:t>3</w:t>
      </w:r>
      <w:r w:rsidRPr="00D41317">
        <w:rPr>
          <w:rFonts w:asciiTheme="majorBidi" w:hAnsiTheme="majorBidi" w:cstheme="majorBidi"/>
          <w:sz w:val="20"/>
          <w:szCs w:val="20"/>
        </w:rPr>
        <w:t xml:space="preserve">; </w:t>
      </w:r>
      <w:r>
        <w:rPr>
          <w:rFonts w:asciiTheme="majorBidi" w:hAnsiTheme="majorBidi" w:cstheme="majorBidi"/>
          <w:sz w:val="20"/>
          <w:szCs w:val="20"/>
        </w:rPr>
        <w:t>tr.</w:t>
      </w:r>
      <w:r w:rsidRPr="00D41317">
        <w:rPr>
          <w:rFonts w:asciiTheme="majorBidi" w:hAnsiTheme="majorBidi" w:cstheme="majorBidi"/>
          <w:sz w:val="20"/>
          <w:szCs w:val="20"/>
        </w:rPr>
        <w:t xml:space="preserve">, 1990, vol. XXIII, pp. 154-5: </w:t>
      </w:r>
      <w:r>
        <w:rPr>
          <w:rFonts w:asciiTheme="majorBidi" w:hAnsiTheme="majorBidi" w:cstheme="majorBidi" w:hint="cs"/>
          <w:sz w:val="20"/>
          <w:szCs w:val="20"/>
          <w:rtl/>
          <w:lang w:bidi="ar-JO"/>
        </w:rPr>
        <w:t>وكان جبغويه ملك طخارستان ضعيفا</w:t>
      </w:r>
      <w:r w:rsidRPr="00D41317">
        <w:rPr>
          <w:rFonts w:asciiTheme="majorBidi" w:hAnsiTheme="majorBidi" w:cstheme="majorBidi"/>
          <w:sz w:val="20"/>
          <w:szCs w:val="20"/>
        </w:rPr>
        <w:t>.</w:t>
      </w:r>
    </w:p>
  </w:footnote>
  <w:footnote w:id="142">
    <w:p w14:paraId="202BCF5A" w14:textId="77777777" w:rsidR="00902FCD" w:rsidRPr="004C3A30" w:rsidRDefault="00902FCD" w:rsidP="00930707">
      <w:pPr>
        <w:pStyle w:val="FootnoteText"/>
        <w:spacing w:line="360" w:lineRule="auto"/>
        <w:rPr>
          <w:rFonts w:asciiTheme="majorBidi" w:hAnsiTheme="majorBidi" w:cstheme="majorBidi"/>
          <w:sz w:val="20"/>
          <w:szCs w:val="20"/>
        </w:rPr>
      </w:pPr>
      <w:r w:rsidRPr="004C3A30">
        <w:rPr>
          <w:rFonts w:asciiTheme="majorBidi" w:hAnsiTheme="majorBidi" w:cstheme="majorBidi"/>
          <w:sz w:val="20"/>
          <w:szCs w:val="20"/>
          <w:vertAlign w:val="superscript"/>
        </w:rPr>
        <w:footnoteRef/>
      </w:r>
      <w:r w:rsidRPr="004C3A30">
        <w:rPr>
          <w:rFonts w:asciiTheme="majorBidi" w:hAnsiTheme="majorBidi" w:cstheme="majorBidi"/>
          <w:sz w:val="20"/>
          <w:szCs w:val="20"/>
          <w:vertAlign w:val="superscript"/>
        </w:rPr>
        <w:t xml:space="preserve"> </w:t>
      </w:r>
      <w:r w:rsidRPr="00BC34E6">
        <w:rPr>
          <w:rFonts w:asciiTheme="majorBidi" w:hAnsiTheme="majorBidi" w:cstheme="majorBidi"/>
          <w:sz w:val="20"/>
          <w:szCs w:val="20"/>
        </w:rPr>
        <w:t xml:space="preserve">Wang &amp; Yang, 1994, </w:t>
      </w:r>
      <w:r w:rsidRPr="004C3A30">
        <w:rPr>
          <w:rFonts w:asciiTheme="majorBidi" w:hAnsiTheme="majorBidi" w:cstheme="majorBidi"/>
          <w:sz w:val="20"/>
          <w:szCs w:val="20"/>
        </w:rPr>
        <w:t xml:space="preserve">volume 999, pp. 11721-2; </w:t>
      </w:r>
      <w:r>
        <w:rPr>
          <w:rFonts w:asciiTheme="majorBidi" w:hAnsiTheme="majorBidi" w:cstheme="majorBidi"/>
          <w:sz w:val="20"/>
          <w:szCs w:val="20"/>
        </w:rPr>
        <w:t>tr.</w:t>
      </w:r>
      <w:r w:rsidRPr="004C3A30">
        <w:rPr>
          <w:rFonts w:asciiTheme="majorBidi" w:hAnsiTheme="majorBidi" w:cstheme="majorBidi"/>
          <w:sz w:val="20"/>
          <w:szCs w:val="20"/>
        </w:rPr>
        <w:t xml:space="preserve">, Appendix </w:t>
      </w:r>
      <w:r>
        <w:rPr>
          <w:rFonts w:asciiTheme="majorBidi" w:hAnsiTheme="majorBidi" w:cstheme="majorBidi"/>
          <w:sz w:val="20"/>
          <w:szCs w:val="20"/>
        </w:rPr>
        <w:t>IV</w:t>
      </w:r>
      <w:r w:rsidRPr="004C3A30">
        <w:rPr>
          <w:rFonts w:asciiTheme="majorBidi" w:hAnsiTheme="majorBidi" w:cstheme="majorBidi"/>
          <w:sz w:val="20"/>
          <w:szCs w:val="20"/>
        </w:rPr>
        <w:t>.</w:t>
      </w:r>
      <w:r>
        <w:rPr>
          <w:rFonts w:asciiTheme="majorBidi" w:hAnsiTheme="majorBidi" w:cstheme="majorBidi"/>
          <w:sz w:val="20"/>
          <w:szCs w:val="20"/>
        </w:rPr>
        <w:t xml:space="preserve"> Puluo was probably a hostage sent by the Yabghū to the Tang court, although he served as an officer of the royal guards.</w:t>
      </w:r>
    </w:p>
  </w:footnote>
  <w:footnote w:id="143">
    <w:p w14:paraId="7E53AD5F" w14:textId="1819962C" w:rsidR="00902FCD" w:rsidRPr="007A7DD3" w:rsidRDefault="00902FCD" w:rsidP="007A7DD3">
      <w:pPr>
        <w:pStyle w:val="FootnoteText"/>
        <w:spacing w:line="360" w:lineRule="auto"/>
        <w:rPr>
          <w:rFonts w:asciiTheme="majorBidi" w:hAnsiTheme="majorBidi" w:cstheme="majorBidi"/>
          <w:sz w:val="20"/>
          <w:szCs w:val="20"/>
        </w:rPr>
      </w:pPr>
      <w:r w:rsidRPr="007A7DD3">
        <w:rPr>
          <w:rFonts w:asciiTheme="majorBidi" w:hAnsiTheme="majorBidi" w:cstheme="majorBidi"/>
          <w:sz w:val="20"/>
          <w:szCs w:val="20"/>
          <w:vertAlign w:val="superscript"/>
        </w:rPr>
        <w:footnoteRef/>
      </w:r>
      <w:r w:rsidRPr="007A7DD3">
        <w:rPr>
          <w:rFonts w:asciiTheme="majorBidi" w:hAnsiTheme="majorBidi" w:cstheme="majorBidi"/>
          <w:sz w:val="20"/>
          <w:szCs w:val="20"/>
        </w:rPr>
        <w:t xml:space="preserve"> An example of the Yabghū’s losing control of the vassals is Chaghāniyān’s conflict with its neighbors Akharūn and Shūmān, which lasted until 705 CE (</w:t>
      </w:r>
      <w:r>
        <w:rPr>
          <w:rFonts w:asciiTheme="majorBidi" w:hAnsiTheme="majorBidi" w:cstheme="majorBidi"/>
          <w:sz w:val="20"/>
          <w:szCs w:val="20"/>
        </w:rPr>
        <w:t>a</w:t>
      </w:r>
      <w:r w:rsidRPr="00704427">
        <w:rPr>
          <w:rFonts w:asciiTheme="majorBidi" w:hAnsiTheme="majorBidi" w:cstheme="majorBidi"/>
          <w:sz w:val="20"/>
          <w:szCs w:val="20"/>
        </w:rPr>
        <w:t xml:space="preserve">l-Ṭabarī, 2001, volume 3, pp. 670; </w:t>
      </w:r>
      <w:r>
        <w:rPr>
          <w:rFonts w:asciiTheme="majorBidi" w:hAnsiTheme="majorBidi" w:cstheme="majorBidi"/>
          <w:sz w:val="20"/>
          <w:szCs w:val="20"/>
        </w:rPr>
        <w:t>tr.</w:t>
      </w:r>
      <w:r w:rsidRPr="00704427">
        <w:rPr>
          <w:rFonts w:asciiTheme="majorBidi" w:hAnsiTheme="majorBidi" w:cstheme="majorBidi"/>
          <w:sz w:val="20"/>
          <w:szCs w:val="20"/>
        </w:rPr>
        <w:t xml:space="preserve">, 1990, vol. XXIII, pp. 127-8; see also </w:t>
      </w:r>
      <w:r w:rsidRPr="008B3A34">
        <w:rPr>
          <w:rFonts w:asciiTheme="majorBidi" w:hAnsiTheme="majorBidi" w:cstheme="majorBidi"/>
          <w:sz w:val="20"/>
          <w:szCs w:val="20"/>
        </w:rPr>
        <w:t>Ibn-’Athīr, 1987, volume 4, p. 241</w:t>
      </w:r>
      <w:r>
        <w:rPr>
          <w:rFonts w:asciiTheme="majorBidi" w:hAnsiTheme="majorBidi" w:cstheme="majorBidi"/>
          <w:sz w:val="20"/>
          <w:szCs w:val="20"/>
        </w:rPr>
        <w:t>; a</w:t>
      </w:r>
      <w:r w:rsidRPr="00E86EB4">
        <w:rPr>
          <w:rFonts w:asciiTheme="majorBidi" w:hAnsiTheme="majorBidi" w:cstheme="majorBidi"/>
          <w:sz w:val="20"/>
          <w:szCs w:val="20"/>
        </w:rPr>
        <w:t>l-Balādhurī, 1987, p. 590; tr., part II, 1924, p. 186</w:t>
      </w:r>
      <w:r w:rsidRPr="007A7DD3">
        <w:rPr>
          <w:rFonts w:asciiTheme="majorBidi" w:hAnsiTheme="majorBidi" w:cstheme="majorBidi"/>
          <w:sz w:val="20"/>
          <w:szCs w:val="20"/>
        </w:rPr>
        <w:t>).</w:t>
      </w:r>
      <w:r>
        <w:rPr>
          <w:rFonts w:asciiTheme="majorBidi" w:hAnsiTheme="majorBidi" w:cstheme="majorBidi"/>
          <w:sz w:val="20"/>
          <w:szCs w:val="20"/>
        </w:rPr>
        <w:t xml:space="preserve"> Because of losing vassals, the Yabghū dynasty most probably experienced a military difficulty and a financial difficulty as well. </w:t>
      </w:r>
    </w:p>
  </w:footnote>
  <w:footnote w:id="144">
    <w:p w14:paraId="5F20B095" w14:textId="461A5E8E" w:rsidR="00902FCD" w:rsidRPr="002B7135" w:rsidRDefault="00902FCD" w:rsidP="00930707">
      <w:pPr>
        <w:pStyle w:val="FootnoteText"/>
        <w:spacing w:line="360" w:lineRule="auto"/>
        <w:rPr>
          <w:rFonts w:asciiTheme="majorBidi" w:hAnsiTheme="majorBidi" w:cstheme="majorBidi"/>
          <w:sz w:val="20"/>
          <w:szCs w:val="20"/>
        </w:rPr>
      </w:pPr>
      <w:r w:rsidRPr="002B7135">
        <w:rPr>
          <w:rFonts w:asciiTheme="majorBidi" w:hAnsiTheme="majorBidi" w:cstheme="majorBidi"/>
          <w:sz w:val="20"/>
          <w:szCs w:val="20"/>
          <w:vertAlign w:val="superscript"/>
        </w:rPr>
        <w:footnoteRef/>
      </w:r>
      <w:r w:rsidRPr="002B7135">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Another reason for the financial difficulty is probably the interruption of the long-distance trade by the hostility between the big powers, since the tariff imposed on trading caravans is supposed to be an important source of income for the dynasty (Shaban, 1970, p. 8). The big powers competed for the hegemony of Central Asia include the Tang Empire, the Western Turks and the Tibetan Empire. </w:t>
      </w:r>
      <w:r w:rsidRPr="002B7135">
        <w:rPr>
          <w:rFonts w:asciiTheme="majorBidi" w:hAnsiTheme="majorBidi" w:cstheme="majorBidi"/>
          <w:sz w:val="20"/>
          <w:szCs w:val="20"/>
        </w:rPr>
        <w:t xml:space="preserve">Although the Tang claimed the suzerainty over Central Asia after its defeating the Western Turks in the late 650s, it failed to create a Pax </w:t>
      </w:r>
      <w:proofErr w:type="spellStart"/>
      <w:r w:rsidRPr="002B7135">
        <w:rPr>
          <w:rFonts w:asciiTheme="majorBidi" w:hAnsiTheme="majorBidi" w:cstheme="majorBidi"/>
          <w:sz w:val="20"/>
          <w:szCs w:val="20"/>
        </w:rPr>
        <w:t>Sinica</w:t>
      </w:r>
      <w:proofErr w:type="spellEnd"/>
      <w:r w:rsidRPr="002B7135">
        <w:rPr>
          <w:rFonts w:asciiTheme="majorBidi" w:hAnsiTheme="majorBidi" w:cstheme="majorBidi"/>
          <w:sz w:val="20"/>
          <w:szCs w:val="20"/>
        </w:rPr>
        <w:t xml:space="preserve"> as far as Ṭukhāristān. Since the 670s, the Tibetan Empire (618-842 CE) joined the competition </w:t>
      </w:r>
      <w:r>
        <w:rPr>
          <w:rFonts w:asciiTheme="majorBidi" w:hAnsiTheme="majorBidi" w:cstheme="majorBidi"/>
          <w:sz w:val="20"/>
          <w:szCs w:val="20"/>
        </w:rPr>
        <w:t>to</w:t>
      </w:r>
      <w:r w:rsidRPr="002B7135">
        <w:rPr>
          <w:rFonts w:asciiTheme="majorBidi" w:hAnsiTheme="majorBidi" w:cstheme="majorBidi"/>
          <w:sz w:val="20"/>
          <w:szCs w:val="20"/>
        </w:rPr>
        <w:t xml:space="preserve"> control Central Asia. When the two powers were fighting for the Tarim Basin during the 670s and the early 690s, the Western Turks </w:t>
      </w:r>
      <w:r>
        <w:rPr>
          <w:rFonts w:asciiTheme="majorBidi" w:hAnsiTheme="majorBidi" w:cstheme="majorBidi"/>
          <w:sz w:val="20"/>
          <w:szCs w:val="20"/>
        </w:rPr>
        <w:t>allied with</w:t>
      </w:r>
      <w:r w:rsidRPr="002B7135">
        <w:rPr>
          <w:rFonts w:asciiTheme="majorBidi" w:hAnsiTheme="majorBidi" w:cstheme="majorBidi"/>
          <w:sz w:val="20"/>
          <w:szCs w:val="20"/>
        </w:rPr>
        <w:t xml:space="preserve"> the Tibetans since the late 670s (</w:t>
      </w:r>
      <w:r w:rsidRPr="00AF594E">
        <w:rPr>
          <w:rFonts w:asciiTheme="majorBidi" w:hAnsiTheme="majorBidi" w:cstheme="majorBidi"/>
          <w:sz w:val="20"/>
          <w:szCs w:val="20"/>
        </w:rPr>
        <w:t>Beckwith, 1987, pp. 28-83; Wang, 2009, pp. 62-131</w:t>
      </w:r>
      <w:r w:rsidRPr="002B7135">
        <w:rPr>
          <w:rFonts w:asciiTheme="majorBidi" w:hAnsiTheme="majorBidi" w:cstheme="majorBidi"/>
          <w:sz w:val="20"/>
          <w:szCs w:val="20"/>
        </w:rPr>
        <w:t xml:space="preserve">). </w:t>
      </w:r>
      <w:r w:rsidRPr="007959EE">
        <w:rPr>
          <w:rFonts w:asciiTheme="majorBidi" w:eastAsiaTheme="minorHAnsi" w:hAnsiTheme="majorBidi" w:cstheme="majorBidi"/>
          <w:sz w:val="20"/>
          <w:szCs w:val="20"/>
        </w:rPr>
        <w:t xml:space="preserve">Beckwith's argument (1987, pp. 34-54) that the Tibetans controlled the whole Tarim Basin from 670s up to 692 CE is revised by Wang (2009, pp. 63-4, 70) as a continuous competition between the two powers for the region. For the Tibetan-Western Turkic alliance in 677-8 CE, see the </w:t>
      </w:r>
      <w:r w:rsidRPr="007959EE">
        <w:rPr>
          <w:rFonts w:asciiTheme="majorBidi" w:eastAsiaTheme="minorHAnsi" w:hAnsiTheme="majorBidi" w:cstheme="majorBidi"/>
          <w:i/>
          <w:iCs/>
          <w:sz w:val="20"/>
          <w:szCs w:val="20"/>
        </w:rPr>
        <w:t>Xin Tangshu</w:t>
      </w:r>
      <w:r w:rsidRPr="007959EE">
        <w:rPr>
          <w:rFonts w:asciiTheme="majorBidi" w:eastAsiaTheme="minorHAnsi" w:hAnsiTheme="majorBidi" w:cstheme="majorBidi"/>
          <w:sz w:val="20"/>
          <w:szCs w:val="20"/>
        </w:rPr>
        <w:t>, 1995, volume 215b, p. 6064.</w:t>
      </w:r>
      <w:r>
        <w:rPr>
          <w:rFonts w:asciiTheme="majorBidi" w:eastAsiaTheme="minorHAnsi" w:hAnsiTheme="majorBidi" w:cstheme="majorBidi"/>
          <w:sz w:val="20"/>
          <w:szCs w:val="20"/>
        </w:rPr>
        <w:t xml:space="preserve"> Concerning the overland trading, a</w:t>
      </w:r>
      <w:r>
        <w:rPr>
          <w:rFonts w:asciiTheme="majorBidi" w:hAnsiTheme="majorBidi" w:cstheme="majorBidi"/>
          <w:sz w:val="20"/>
          <w:szCs w:val="20"/>
        </w:rPr>
        <w:t>s Azad explains (2021, p. 342), the goods from Iran, China, India and the steppes were exchanged through long-distance trade. However, this is achieved by a chain of transmissions instead of caravans traveling from the beginning to the end. Although the long-distance trade suffered severely from the political chaos, the routes were not totally blocked at all times during these decades. Both Puluo and Pērōz were able to travel to China.</w:t>
      </w:r>
    </w:p>
  </w:footnote>
  <w:footnote w:id="145">
    <w:p w14:paraId="38A10D51" w14:textId="3B3F9D59" w:rsidR="00902FCD" w:rsidRPr="009817D0" w:rsidRDefault="00902FCD" w:rsidP="009817D0">
      <w:pPr>
        <w:pStyle w:val="FootnoteText"/>
        <w:spacing w:line="360" w:lineRule="auto"/>
        <w:rPr>
          <w:rFonts w:asciiTheme="majorBidi" w:hAnsiTheme="majorBidi" w:cstheme="majorBidi"/>
          <w:sz w:val="20"/>
          <w:szCs w:val="20"/>
        </w:rPr>
      </w:pPr>
      <w:r w:rsidRPr="009817D0">
        <w:rPr>
          <w:rStyle w:val="FootnoteReference"/>
          <w:rFonts w:asciiTheme="majorBidi" w:hAnsiTheme="majorBidi" w:cstheme="majorBidi"/>
          <w:sz w:val="20"/>
          <w:szCs w:val="20"/>
        </w:rPr>
        <w:footnoteRef/>
      </w:r>
      <w:r w:rsidRPr="009817D0">
        <w:rPr>
          <w:rFonts w:asciiTheme="majorBidi" w:hAnsiTheme="majorBidi" w:cstheme="majorBidi"/>
          <w:sz w:val="20"/>
          <w:szCs w:val="20"/>
        </w:rPr>
        <w:t xml:space="preserve"> Al-Ṭabarī (2001, volume 3, p. 683; tr., 1990, volume XXIII, pp. 155, 171: </w:t>
      </w:r>
      <w:proofErr w:type="spellStart"/>
      <w:r w:rsidRPr="009817D0">
        <w:rPr>
          <w:rFonts w:asciiTheme="majorBidi" w:hAnsiTheme="majorBidi" w:cstheme="majorBidi"/>
          <w:sz w:val="20"/>
          <w:szCs w:val="20"/>
          <w:rtl/>
          <w:lang w:bidi="ar-SA"/>
        </w:rPr>
        <w:t>وجبغويه</w:t>
      </w:r>
      <w:proofErr w:type="spellEnd"/>
      <w:r w:rsidRPr="009817D0">
        <w:rPr>
          <w:rFonts w:asciiTheme="majorBidi" w:hAnsiTheme="majorBidi" w:cstheme="majorBidi"/>
          <w:sz w:val="20"/>
          <w:szCs w:val="20"/>
          <w:rtl/>
          <w:lang w:bidi="ar-SA"/>
        </w:rPr>
        <w:t xml:space="preserve"> ملك </w:t>
      </w:r>
      <w:proofErr w:type="spellStart"/>
      <w:r w:rsidRPr="009817D0">
        <w:rPr>
          <w:rFonts w:asciiTheme="majorBidi" w:hAnsiTheme="majorBidi" w:cstheme="majorBidi"/>
          <w:sz w:val="20"/>
          <w:szCs w:val="20"/>
          <w:rtl/>
          <w:lang w:bidi="ar-SA"/>
        </w:rPr>
        <w:t>تخارستان</w:t>
      </w:r>
      <w:proofErr w:type="spellEnd"/>
      <w:r w:rsidRPr="009817D0">
        <w:rPr>
          <w:rFonts w:asciiTheme="majorBidi" w:hAnsiTheme="majorBidi" w:cstheme="majorBidi"/>
          <w:sz w:val="20"/>
          <w:szCs w:val="20"/>
          <w:rtl/>
          <w:lang w:bidi="ar-SA"/>
        </w:rPr>
        <w:t xml:space="preserve"> ونيزك من عبيده</w:t>
      </w:r>
      <w:r w:rsidRPr="009817D0">
        <w:rPr>
          <w:rFonts w:asciiTheme="majorBidi" w:hAnsiTheme="majorBidi" w:cstheme="majorBidi"/>
          <w:sz w:val="20"/>
          <w:szCs w:val="20"/>
        </w:rPr>
        <w:t>) reports that the powerful Nīzak dynasty was a vassal of the Yabghū as late as the 700s.</w:t>
      </w:r>
    </w:p>
  </w:footnote>
  <w:footnote w:id="146">
    <w:p w14:paraId="683B9049" w14:textId="77777777" w:rsidR="00902FCD" w:rsidRPr="00BA3E94" w:rsidRDefault="00902FCD" w:rsidP="00AE743C">
      <w:pPr>
        <w:pStyle w:val="FootnoteText"/>
        <w:spacing w:line="360" w:lineRule="auto"/>
        <w:rPr>
          <w:rFonts w:asciiTheme="majorBidi" w:hAnsiTheme="majorBidi" w:cstheme="majorBidi"/>
          <w:sz w:val="20"/>
          <w:szCs w:val="20"/>
        </w:rPr>
      </w:pPr>
      <w:r w:rsidRPr="00BA3E94">
        <w:rPr>
          <w:rFonts w:asciiTheme="majorBidi" w:hAnsiTheme="majorBidi" w:cstheme="majorBidi"/>
          <w:sz w:val="20"/>
          <w:szCs w:val="20"/>
          <w:vertAlign w:val="superscript"/>
        </w:rPr>
        <w:footnoteRef/>
      </w:r>
      <w:r w:rsidRPr="00BA3E94">
        <w:rPr>
          <w:rFonts w:asciiTheme="majorBidi" w:hAnsiTheme="majorBidi" w:cstheme="majorBidi"/>
          <w:sz w:val="20"/>
          <w:szCs w:val="20"/>
        </w:rPr>
        <w:t xml:space="preserve"> </w:t>
      </w:r>
      <w:r w:rsidRPr="00C43804">
        <w:rPr>
          <w:rFonts w:asciiTheme="majorBidi" w:hAnsiTheme="majorBidi" w:cstheme="majorBidi"/>
          <w:sz w:val="20"/>
          <w:szCs w:val="20"/>
        </w:rPr>
        <w:t xml:space="preserve">Al-Ṭabarī, </w:t>
      </w:r>
      <w:r>
        <w:rPr>
          <w:rFonts w:asciiTheme="majorBidi" w:hAnsiTheme="majorBidi" w:cstheme="majorBidi"/>
          <w:sz w:val="20"/>
          <w:szCs w:val="20"/>
        </w:rPr>
        <w:t xml:space="preserve">2001, volume 4, pp. 6; tr., </w:t>
      </w:r>
      <w:r w:rsidRPr="00C43804">
        <w:rPr>
          <w:rFonts w:asciiTheme="majorBidi" w:hAnsiTheme="majorBidi" w:cstheme="majorBidi"/>
          <w:sz w:val="20"/>
          <w:szCs w:val="20"/>
        </w:rPr>
        <w:t xml:space="preserve">1990, volume XXIII, pp. </w:t>
      </w:r>
      <w:r>
        <w:rPr>
          <w:rFonts w:asciiTheme="majorBidi" w:hAnsiTheme="majorBidi" w:cstheme="majorBidi"/>
          <w:sz w:val="20"/>
          <w:szCs w:val="20"/>
        </w:rPr>
        <w:t xml:space="preserve">172: </w:t>
      </w:r>
      <w:r>
        <w:rPr>
          <w:rFonts w:asciiTheme="majorBidi" w:hAnsiTheme="majorBidi" w:cstheme="majorBidi" w:hint="cs"/>
          <w:sz w:val="20"/>
          <w:szCs w:val="20"/>
          <w:rtl/>
          <w:lang w:bidi="ar-JO"/>
        </w:rPr>
        <w:t>واطلق قتيبة جبغويه ومن علىه وبعث به الى الوليد فلم يزل بالشام حتى مات الوليد</w:t>
      </w:r>
      <w:r>
        <w:rPr>
          <w:rFonts w:asciiTheme="majorBidi" w:hAnsiTheme="majorBidi" w:cstheme="majorBidi"/>
          <w:sz w:val="20"/>
          <w:szCs w:val="20"/>
        </w:rPr>
        <w:t>. See Shaban, 1970, p. 67.</w:t>
      </w:r>
    </w:p>
  </w:footnote>
  <w:footnote w:id="147">
    <w:p w14:paraId="11CC27AC" w14:textId="7480555F" w:rsidR="00902FCD" w:rsidRPr="007E3B41" w:rsidRDefault="00902FCD" w:rsidP="00DB6D3C">
      <w:pPr>
        <w:pStyle w:val="FootnoteText"/>
        <w:spacing w:line="360" w:lineRule="auto"/>
        <w:rPr>
          <w:rFonts w:asciiTheme="majorBidi" w:hAnsiTheme="majorBidi" w:cstheme="majorBidi"/>
          <w:sz w:val="20"/>
          <w:szCs w:val="20"/>
        </w:rPr>
      </w:pPr>
      <w:r w:rsidRPr="007E3B41">
        <w:rPr>
          <w:rFonts w:asciiTheme="majorBidi" w:hAnsiTheme="majorBidi" w:cstheme="majorBidi"/>
          <w:sz w:val="20"/>
          <w:szCs w:val="20"/>
          <w:vertAlign w:val="superscript"/>
        </w:rPr>
        <w:footnoteRef/>
      </w:r>
      <w:r w:rsidRPr="007E3B41">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When the Western Turks migrated to </w:t>
      </w:r>
      <w:r w:rsidRPr="00675AC0">
        <w:rPr>
          <w:rFonts w:asciiTheme="majorBidi" w:hAnsiTheme="majorBidi" w:cstheme="majorBidi"/>
          <w:sz w:val="20"/>
          <w:szCs w:val="20"/>
        </w:rPr>
        <w:t>Ṭukhāristān</w:t>
      </w:r>
      <w:r w:rsidRPr="007E3B41">
        <w:rPr>
          <w:rFonts w:asciiTheme="majorBidi" w:hAnsiTheme="majorBidi" w:cstheme="majorBidi"/>
          <w:sz w:val="20"/>
          <w:szCs w:val="20"/>
        </w:rPr>
        <w:t xml:space="preserve"> </w:t>
      </w:r>
      <w:r>
        <w:rPr>
          <w:rFonts w:asciiTheme="majorBidi" w:hAnsiTheme="majorBidi" w:cstheme="majorBidi"/>
          <w:sz w:val="20"/>
          <w:szCs w:val="20"/>
        </w:rPr>
        <w:t xml:space="preserve">under Tardu Shad in the 620s, they dislodged the Hephthalites and seized their winter pasture close to Warwālīz and their summer pasture in Badakhshān (Kuwayama, 2002, pp. 125-6, 133, 138; </w:t>
      </w:r>
      <w:proofErr w:type="spellStart"/>
      <w:r w:rsidRPr="00046C49">
        <w:rPr>
          <w:rFonts w:asciiTheme="majorBidi" w:hAnsiTheme="majorBidi" w:cstheme="majorBidi"/>
          <w:sz w:val="20"/>
          <w:szCs w:val="20"/>
        </w:rPr>
        <w:t>Harmatta</w:t>
      </w:r>
      <w:proofErr w:type="spellEnd"/>
      <w:r w:rsidRPr="00046C49">
        <w:rPr>
          <w:rFonts w:asciiTheme="majorBidi" w:hAnsiTheme="majorBidi" w:cstheme="majorBidi"/>
          <w:sz w:val="20"/>
          <w:szCs w:val="20"/>
        </w:rPr>
        <w:t xml:space="preserve"> &amp; </w:t>
      </w:r>
      <w:proofErr w:type="spellStart"/>
      <w:r w:rsidRPr="00046C49">
        <w:rPr>
          <w:rFonts w:asciiTheme="majorBidi" w:hAnsiTheme="majorBidi" w:cstheme="majorBidi"/>
          <w:sz w:val="20"/>
          <w:szCs w:val="20"/>
        </w:rPr>
        <w:t>Lintvinsky</w:t>
      </w:r>
      <w:proofErr w:type="spellEnd"/>
      <w:r w:rsidRPr="00046C49">
        <w:rPr>
          <w:rFonts w:asciiTheme="majorBidi" w:hAnsiTheme="majorBidi" w:cstheme="majorBidi"/>
          <w:sz w:val="20"/>
          <w:szCs w:val="20"/>
        </w:rPr>
        <w:t>, 1996, p</w:t>
      </w:r>
      <w:r>
        <w:rPr>
          <w:rFonts w:asciiTheme="majorBidi" w:hAnsiTheme="majorBidi" w:cstheme="majorBidi"/>
          <w:sz w:val="20"/>
          <w:szCs w:val="20"/>
        </w:rPr>
        <w:t>p</w:t>
      </w:r>
      <w:r w:rsidRPr="00046C49">
        <w:rPr>
          <w:rFonts w:asciiTheme="majorBidi" w:hAnsiTheme="majorBidi" w:cstheme="majorBidi"/>
          <w:sz w:val="20"/>
          <w:szCs w:val="20"/>
        </w:rPr>
        <w:t>. 370</w:t>
      </w:r>
      <w:r>
        <w:rPr>
          <w:rFonts w:asciiTheme="majorBidi" w:hAnsiTheme="majorBidi" w:cstheme="majorBidi"/>
          <w:sz w:val="20"/>
          <w:szCs w:val="20"/>
        </w:rPr>
        <w:t>-1</w:t>
      </w:r>
      <w:r w:rsidRPr="00046C49">
        <w:rPr>
          <w:rFonts w:asciiTheme="majorBidi" w:hAnsiTheme="majorBidi" w:cstheme="majorBidi"/>
          <w:sz w:val="20"/>
          <w:szCs w:val="20"/>
        </w:rPr>
        <w:t>; Wang, 2017, pp. 113-5</w:t>
      </w:r>
      <w:r>
        <w:rPr>
          <w:rFonts w:asciiTheme="majorBidi" w:hAnsiTheme="majorBidi" w:cstheme="majorBidi"/>
          <w:sz w:val="20"/>
          <w:szCs w:val="20"/>
        </w:rPr>
        <w:t xml:space="preserve">; Haug, 2019, pp. 11-2). According to </w:t>
      </w:r>
      <w:r w:rsidRPr="007E3B41">
        <w:rPr>
          <w:rFonts w:asciiTheme="majorBidi" w:hAnsiTheme="majorBidi" w:cstheme="majorBidi"/>
          <w:sz w:val="20"/>
          <w:szCs w:val="20"/>
        </w:rPr>
        <w:t>Xuanzang (</w:t>
      </w:r>
      <w:r w:rsidRPr="00A624CA">
        <w:rPr>
          <w:rFonts w:asciiTheme="majorBidi" w:hAnsiTheme="majorBidi" w:cstheme="majorBidi"/>
          <w:sz w:val="20"/>
          <w:szCs w:val="20"/>
        </w:rPr>
        <w:t xml:space="preserve">2000, pp. 106-7, 963; </w:t>
      </w:r>
      <w:r>
        <w:rPr>
          <w:rFonts w:asciiTheme="majorBidi" w:hAnsiTheme="majorBidi" w:cstheme="majorBidi"/>
          <w:sz w:val="20"/>
          <w:szCs w:val="20"/>
        </w:rPr>
        <w:t>tr.</w:t>
      </w:r>
      <w:r w:rsidRPr="00A624CA">
        <w:rPr>
          <w:rFonts w:asciiTheme="majorBidi" w:hAnsiTheme="majorBidi" w:cstheme="majorBidi"/>
          <w:sz w:val="20"/>
          <w:szCs w:val="20"/>
        </w:rPr>
        <w:t>, Li, 1996, pp. 26, 318; Huili &amp; Yancong, 2000, pp. 31, 116</w:t>
      </w:r>
      <w:r>
        <w:rPr>
          <w:rFonts w:asciiTheme="majorBidi" w:hAnsiTheme="majorBidi" w:cstheme="majorBidi"/>
          <w:sz w:val="20"/>
          <w:szCs w:val="20"/>
        </w:rPr>
        <w:t>; tr., see Appendix III</w:t>
      </w:r>
      <w:r w:rsidRPr="007E3B41">
        <w:rPr>
          <w:rFonts w:asciiTheme="majorBidi" w:hAnsiTheme="majorBidi" w:cstheme="majorBidi"/>
          <w:sz w:val="20"/>
          <w:szCs w:val="20"/>
        </w:rPr>
        <w:t>)</w:t>
      </w:r>
      <w:r>
        <w:rPr>
          <w:rFonts w:asciiTheme="majorBidi" w:hAnsiTheme="majorBidi" w:cstheme="majorBidi"/>
          <w:sz w:val="20"/>
          <w:szCs w:val="20"/>
        </w:rPr>
        <w:t xml:space="preserve">, </w:t>
      </w:r>
      <w:r w:rsidRPr="007E3B41">
        <w:rPr>
          <w:rFonts w:asciiTheme="majorBidi" w:hAnsiTheme="majorBidi" w:cstheme="majorBidi"/>
          <w:sz w:val="20"/>
          <w:szCs w:val="20"/>
        </w:rPr>
        <w:t>the Turks only had direct control over Akharūn, Shūmān and Warwālīz</w:t>
      </w:r>
      <w:r>
        <w:rPr>
          <w:rFonts w:asciiTheme="majorBidi" w:hAnsiTheme="majorBidi" w:cstheme="majorBidi"/>
          <w:sz w:val="20"/>
          <w:szCs w:val="20"/>
        </w:rPr>
        <w:t>. The influence of the dynasty extended to Balkh,</w:t>
      </w:r>
      <w:r w:rsidRPr="00591C1E">
        <w:rPr>
          <w:rFonts w:asciiTheme="majorBidi" w:hAnsiTheme="majorBidi" w:cstheme="majorBidi"/>
          <w:sz w:val="20"/>
          <w:szCs w:val="20"/>
        </w:rPr>
        <w:t xml:space="preserve"> </w:t>
      </w:r>
      <w:proofErr w:type="spellStart"/>
      <w:r>
        <w:rPr>
          <w:rFonts w:asciiTheme="majorBidi" w:hAnsiTheme="majorBidi" w:cstheme="majorBidi"/>
          <w:sz w:val="20"/>
          <w:szCs w:val="20"/>
        </w:rPr>
        <w:t>Tālaqān</w:t>
      </w:r>
      <w:proofErr w:type="spellEnd"/>
      <w:r>
        <w:rPr>
          <w:rFonts w:asciiTheme="majorBidi" w:hAnsiTheme="majorBidi" w:cstheme="majorBidi"/>
          <w:sz w:val="20"/>
          <w:szCs w:val="20"/>
        </w:rPr>
        <w:t xml:space="preserve">, Khost and </w:t>
      </w:r>
      <w:proofErr w:type="spellStart"/>
      <w:r>
        <w:rPr>
          <w:rFonts w:asciiTheme="majorBidi" w:hAnsiTheme="majorBidi" w:cstheme="majorBidi"/>
          <w:sz w:val="20"/>
          <w:szCs w:val="20"/>
        </w:rPr>
        <w:t>Andarāb</w:t>
      </w:r>
      <w:proofErr w:type="spellEnd"/>
      <w:r>
        <w:rPr>
          <w:rFonts w:asciiTheme="majorBidi" w:hAnsiTheme="majorBidi" w:cstheme="majorBidi"/>
          <w:sz w:val="20"/>
          <w:szCs w:val="20"/>
        </w:rPr>
        <w:t xml:space="preserve"> (Kuwayama, 2002, pp. 132, 138; de la </w:t>
      </w:r>
      <w:proofErr w:type="spellStart"/>
      <w:r>
        <w:rPr>
          <w:rFonts w:asciiTheme="majorBidi" w:hAnsiTheme="majorBidi" w:cstheme="majorBidi"/>
          <w:sz w:val="20"/>
          <w:szCs w:val="20"/>
        </w:rPr>
        <w:t>Vaissière</w:t>
      </w:r>
      <w:proofErr w:type="spellEnd"/>
      <w:r>
        <w:rPr>
          <w:rFonts w:asciiTheme="majorBidi" w:hAnsiTheme="majorBidi" w:cstheme="majorBidi"/>
          <w:sz w:val="20"/>
          <w:szCs w:val="20"/>
        </w:rPr>
        <w:t xml:space="preserve">, 2010a, p. </w:t>
      </w:r>
      <w:r w:rsidRPr="003B3FAB">
        <w:rPr>
          <w:rFonts w:asciiTheme="majorBidi" w:hAnsiTheme="majorBidi" w:cstheme="majorBidi"/>
          <w:sz w:val="20"/>
          <w:szCs w:val="20"/>
        </w:rPr>
        <w:t>524</w:t>
      </w:r>
      <w:r>
        <w:rPr>
          <w:rFonts w:asciiTheme="majorBidi" w:hAnsiTheme="majorBidi" w:cstheme="majorBidi"/>
          <w:sz w:val="20"/>
          <w:szCs w:val="20"/>
        </w:rPr>
        <w:t>). However, there is not a definite line to separate eastern from western</w:t>
      </w:r>
      <w:r w:rsidRPr="00D66F0D">
        <w:rPr>
          <w:rFonts w:asciiTheme="majorBidi" w:hAnsiTheme="majorBidi" w:cstheme="majorBidi"/>
          <w:sz w:val="20"/>
          <w:szCs w:val="20"/>
        </w:rPr>
        <w:t xml:space="preserve"> </w:t>
      </w:r>
      <w:r w:rsidRPr="00675AC0">
        <w:rPr>
          <w:rFonts w:asciiTheme="majorBidi" w:hAnsiTheme="majorBidi" w:cstheme="majorBidi"/>
          <w:sz w:val="20"/>
          <w:szCs w:val="20"/>
        </w:rPr>
        <w:t>Ṭukhāristān</w:t>
      </w:r>
      <w:r>
        <w:rPr>
          <w:rFonts w:asciiTheme="majorBidi" w:hAnsiTheme="majorBidi" w:cstheme="majorBidi"/>
          <w:sz w:val="20"/>
          <w:szCs w:val="20"/>
        </w:rPr>
        <w:t>. Xuanzang’s report that the monks of Balkh visited the court when Tardu Shad passed away (</w:t>
      </w:r>
      <w:r w:rsidRPr="00C80C3D">
        <w:rPr>
          <w:rFonts w:asciiTheme="majorBidi" w:hAnsiTheme="majorBidi" w:cstheme="majorBidi"/>
          <w:sz w:val="20"/>
          <w:szCs w:val="20"/>
        </w:rPr>
        <w:t>Huili &amp; Yancong, 2000, p</w:t>
      </w:r>
      <w:r>
        <w:rPr>
          <w:rFonts w:asciiTheme="majorBidi" w:hAnsiTheme="majorBidi" w:cstheme="majorBidi"/>
          <w:sz w:val="20"/>
          <w:szCs w:val="20"/>
        </w:rPr>
        <w:t>p</w:t>
      </w:r>
      <w:r w:rsidRPr="00C80C3D">
        <w:rPr>
          <w:rFonts w:asciiTheme="majorBidi" w:hAnsiTheme="majorBidi" w:cstheme="majorBidi"/>
          <w:sz w:val="20"/>
          <w:szCs w:val="20"/>
        </w:rPr>
        <w:t xml:space="preserve">. </w:t>
      </w:r>
      <w:r>
        <w:rPr>
          <w:rFonts w:asciiTheme="majorBidi" w:hAnsiTheme="majorBidi" w:cstheme="majorBidi"/>
          <w:sz w:val="20"/>
          <w:szCs w:val="20"/>
        </w:rPr>
        <w:t>31-</w:t>
      </w:r>
      <w:r w:rsidRPr="00D2357F">
        <w:rPr>
          <w:rFonts w:asciiTheme="majorBidi" w:hAnsiTheme="majorBidi" w:cstheme="majorBidi"/>
          <w:sz w:val="20"/>
          <w:szCs w:val="20"/>
        </w:rPr>
        <w:t>2</w:t>
      </w:r>
      <w:r>
        <w:rPr>
          <w:rFonts w:asciiTheme="majorBidi" w:hAnsiTheme="majorBidi" w:cstheme="majorBidi"/>
          <w:sz w:val="20"/>
          <w:szCs w:val="20"/>
        </w:rPr>
        <w:t xml:space="preserve">) and by </w:t>
      </w:r>
      <w:proofErr w:type="spellStart"/>
      <w:r w:rsidRPr="002A6BC5">
        <w:rPr>
          <w:rFonts w:asciiTheme="majorBidi" w:hAnsiTheme="majorBidi" w:cstheme="majorBidi"/>
          <w:i/>
          <w:iCs/>
          <w:sz w:val="20"/>
          <w:szCs w:val="20"/>
        </w:rPr>
        <w:t>Faḍā‘il-i</w:t>
      </w:r>
      <w:proofErr w:type="spellEnd"/>
      <w:r w:rsidRPr="002A6BC5">
        <w:rPr>
          <w:rFonts w:asciiTheme="majorBidi" w:hAnsiTheme="majorBidi" w:cstheme="majorBidi"/>
          <w:i/>
          <w:iCs/>
          <w:sz w:val="20"/>
          <w:szCs w:val="20"/>
        </w:rPr>
        <w:t xml:space="preserve"> Balkh</w:t>
      </w:r>
      <w:r>
        <w:rPr>
          <w:rFonts w:asciiTheme="majorBidi" w:hAnsiTheme="majorBidi" w:cstheme="majorBidi"/>
          <w:sz w:val="20"/>
          <w:szCs w:val="20"/>
        </w:rPr>
        <w:t>’s record that Qutayba executed the Turkic governor of Balkh (</w:t>
      </w:r>
      <w:proofErr w:type="spellStart"/>
      <w:r>
        <w:rPr>
          <w:rFonts w:asciiTheme="majorBidi" w:hAnsiTheme="majorBidi" w:cstheme="majorBidi"/>
          <w:sz w:val="20"/>
          <w:szCs w:val="20"/>
        </w:rPr>
        <w:t>Balkhī</w:t>
      </w:r>
      <w:proofErr w:type="spellEnd"/>
      <w:r>
        <w:rPr>
          <w:rFonts w:asciiTheme="majorBidi" w:hAnsiTheme="majorBidi" w:cstheme="majorBidi"/>
          <w:sz w:val="20"/>
          <w:szCs w:val="20"/>
        </w:rPr>
        <w:t xml:space="preserve">, 1971, p. 18: </w:t>
      </w:r>
      <w:proofErr w:type="spellStart"/>
      <w:r w:rsidRPr="002A6BC5">
        <w:rPr>
          <w:rFonts w:asciiTheme="majorBidi" w:hAnsiTheme="majorBidi" w:cs="Times New Roman" w:hint="cs"/>
          <w:sz w:val="20"/>
          <w:szCs w:val="20"/>
          <w:rtl/>
          <w:lang w:bidi="ar-SA"/>
        </w:rPr>
        <w:t>وترک</w:t>
      </w:r>
      <w:proofErr w:type="spellEnd"/>
      <w:r w:rsidRPr="002A6BC5">
        <w:rPr>
          <w:rFonts w:asciiTheme="majorBidi" w:hAnsiTheme="majorBidi" w:cs="Times New Roman"/>
          <w:sz w:val="20"/>
          <w:szCs w:val="20"/>
          <w:rtl/>
          <w:lang w:bidi="ar-SA"/>
        </w:rPr>
        <w:t xml:space="preserve"> </w:t>
      </w:r>
      <w:r w:rsidRPr="002A6BC5">
        <w:rPr>
          <w:rFonts w:asciiTheme="majorBidi" w:hAnsiTheme="majorBidi" w:cs="Times New Roman" w:hint="cs"/>
          <w:sz w:val="20"/>
          <w:szCs w:val="20"/>
          <w:rtl/>
          <w:lang w:bidi="ar-SA"/>
        </w:rPr>
        <w:t>را</w:t>
      </w:r>
      <w:r w:rsidRPr="002A6BC5">
        <w:rPr>
          <w:rFonts w:asciiTheme="majorBidi" w:hAnsiTheme="majorBidi" w:cs="Times New Roman"/>
          <w:sz w:val="20"/>
          <w:szCs w:val="20"/>
          <w:rtl/>
          <w:lang w:bidi="ar-SA"/>
        </w:rPr>
        <w:t xml:space="preserve"> </w:t>
      </w:r>
      <w:proofErr w:type="spellStart"/>
      <w:r w:rsidRPr="002A6BC5">
        <w:rPr>
          <w:rFonts w:asciiTheme="majorBidi" w:hAnsiTheme="majorBidi" w:cs="Times New Roman" w:hint="cs"/>
          <w:sz w:val="20"/>
          <w:szCs w:val="20"/>
          <w:rtl/>
          <w:lang w:bidi="ar-SA"/>
        </w:rPr>
        <w:t>که</w:t>
      </w:r>
      <w:proofErr w:type="spellEnd"/>
      <w:r w:rsidRPr="002A6BC5">
        <w:rPr>
          <w:rFonts w:asciiTheme="majorBidi" w:hAnsiTheme="majorBidi" w:cs="Times New Roman"/>
          <w:sz w:val="20"/>
          <w:szCs w:val="20"/>
          <w:rtl/>
          <w:lang w:bidi="ar-SA"/>
        </w:rPr>
        <w:t xml:space="preserve"> </w:t>
      </w:r>
      <w:proofErr w:type="spellStart"/>
      <w:r w:rsidRPr="002A6BC5">
        <w:rPr>
          <w:rFonts w:asciiTheme="majorBidi" w:hAnsiTheme="majorBidi" w:cs="Times New Roman" w:hint="cs"/>
          <w:sz w:val="20"/>
          <w:szCs w:val="20"/>
          <w:rtl/>
          <w:lang w:bidi="ar-SA"/>
        </w:rPr>
        <w:t>امیر</w:t>
      </w:r>
      <w:proofErr w:type="spellEnd"/>
      <w:r w:rsidRPr="002A6BC5">
        <w:rPr>
          <w:rFonts w:asciiTheme="majorBidi" w:hAnsiTheme="majorBidi" w:cs="Times New Roman"/>
          <w:sz w:val="20"/>
          <w:szCs w:val="20"/>
          <w:rtl/>
          <w:lang w:bidi="ar-SA"/>
        </w:rPr>
        <w:t xml:space="preserve"> </w:t>
      </w:r>
      <w:r w:rsidRPr="002A6BC5">
        <w:rPr>
          <w:rFonts w:asciiTheme="majorBidi" w:hAnsiTheme="majorBidi" w:cs="Times New Roman" w:hint="cs"/>
          <w:sz w:val="20"/>
          <w:szCs w:val="20"/>
          <w:rtl/>
          <w:lang w:bidi="ar-SA"/>
        </w:rPr>
        <w:t>بلخ</w:t>
      </w:r>
      <w:r w:rsidRPr="002A6BC5">
        <w:rPr>
          <w:rFonts w:asciiTheme="majorBidi" w:hAnsiTheme="majorBidi" w:cs="Times New Roman"/>
          <w:sz w:val="20"/>
          <w:szCs w:val="20"/>
          <w:rtl/>
          <w:lang w:bidi="ar-SA"/>
        </w:rPr>
        <w:t xml:space="preserve"> </w:t>
      </w:r>
      <w:r w:rsidRPr="002A6BC5">
        <w:rPr>
          <w:rFonts w:asciiTheme="majorBidi" w:hAnsiTheme="majorBidi" w:cs="Times New Roman" w:hint="cs"/>
          <w:sz w:val="20"/>
          <w:szCs w:val="20"/>
          <w:rtl/>
          <w:lang w:bidi="ar-SA"/>
        </w:rPr>
        <w:t>بود</w:t>
      </w:r>
      <w:r w:rsidRPr="002A6BC5">
        <w:rPr>
          <w:rFonts w:asciiTheme="majorBidi" w:hAnsiTheme="majorBidi" w:cs="Times New Roman"/>
          <w:sz w:val="20"/>
          <w:szCs w:val="20"/>
          <w:rtl/>
          <w:lang w:bidi="ar-SA"/>
        </w:rPr>
        <w:t xml:space="preserve"> </w:t>
      </w:r>
      <w:r w:rsidRPr="002A6BC5">
        <w:rPr>
          <w:rFonts w:asciiTheme="majorBidi" w:hAnsiTheme="majorBidi" w:cs="Times New Roman" w:hint="cs"/>
          <w:sz w:val="20"/>
          <w:szCs w:val="20"/>
          <w:rtl/>
          <w:lang w:bidi="ar-SA"/>
        </w:rPr>
        <w:t>در</w:t>
      </w:r>
      <w:r w:rsidRPr="002A6BC5">
        <w:rPr>
          <w:rFonts w:asciiTheme="majorBidi" w:hAnsiTheme="majorBidi" w:cs="Times New Roman"/>
          <w:sz w:val="20"/>
          <w:szCs w:val="20"/>
          <w:rtl/>
          <w:lang w:bidi="ar-SA"/>
        </w:rPr>
        <w:t xml:space="preserve"> </w:t>
      </w:r>
      <w:proofErr w:type="spellStart"/>
      <w:r w:rsidRPr="002A6BC5">
        <w:rPr>
          <w:rFonts w:asciiTheme="majorBidi" w:hAnsiTheme="majorBidi" w:cs="Times New Roman" w:hint="cs"/>
          <w:sz w:val="20"/>
          <w:szCs w:val="20"/>
          <w:rtl/>
          <w:lang w:bidi="ar-SA"/>
        </w:rPr>
        <w:t>آنجا</w:t>
      </w:r>
      <w:proofErr w:type="spellEnd"/>
      <w:r w:rsidRPr="002A6BC5">
        <w:rPr>
          <w:rFonts w:asciiTheme="majorBidi" w:hAnsiTheme="majorBidi" w:cs="Times New Roman"/>
          <w:sz w:val="20"/>
          <w:szCs w:val="20"/>
          <w:rtl/>
          <w:lang w:bidi="ar-SA"/>
        </w:rPr>
        <w:t xml:space="preserve"> </w:t>
      </w:r>
      <w:proofErr w:type="spellStart"/>
      <w:r w:rsidRPr="002A6BC5">
        <w:rPr>
          <w:rFonts w:asciiTheme="majorBidi" w:hAnsiTheme="majorBidi" w:cs="Times New Roman" w:hint="cs"/>
          <w:sz w:val="20"/>
          <w:szCs w:val="20"/>
          <w:rtl/>
          <w:lang w:bidi="ar-SA"/>
        </w:rPr>
        <w:t>کشت</w:t>
      </w:r>
      <w:proofErr w:type="spellEnd"/>
      <w:r>
        <w:rPr>
          <w:rFonts w:asciiTheme="majorBidi" w:hAnsiTheme="majorBidi" w:cstheme="majorBidi"/>
          <w:sz w:val="20"/>
          <w:szCs w:val="20"/>
        </w:rPr>
        <w:t>)</w:t>
      </w:r>
      <w:r w:rsidRPr="00EB687B">
        <w:rPr>
          <w:rFonts w:asciiTheme="majorBidi" w:hAnsiTheme="majorBidi" w:cstheme="majorBidi"/>
          <w:sz w:val="20"/>
          <w:szCs w:val="20"/>
        </w:rPr>
        <w:t xml:space="preserve"> </w:t>
      </w:r>
      <w:r>
        <w:rPr>
          <w:rFonts w:asciiTheme="majorBidi" w:hAnsiTheme="majorBidi" w:cstheme="majorBidi"/>
          <w:sz w:val="20"/>
          <w:szCs w:val="20"/>
        </w:rPr>
        <w:t xml:space="preserve">seem to show that Balkh was a vassal of the Yabghū. However, Balkh was not always the western limit of the influence of the Yabghū dynasty. For example, the Bactrian documents show that </w:t>
      </w:r>
      <w:r w:rsidRPr="00294E45">
        <w:rPr>
          <w:rFonts w:asciiTheme="majorBidi" w:hAnsiTheme="majorBidi" w:cstheme="majorBidi"/>
          <w:sz w:val="20"/>
          <w:szCs w:val="20"/>
        </w:rPr>
        <w:t xml:space="preserve">Gūzgān in western Ṭukhāristān was clearly a vassal of the Yabghū from 655 to 680 CE (Sims-Williams, 2020, pp. 242-3). </w:t>
      </w:r>
      <w:r>
        <w:rPr>
          <w:rFonts w:asciiTheme="majorBidi" w:hAnsiTheme="majorBidi" w:cstheme="majorBidi"/>
          <w:sz w:val="20"/>
          <w:szCs w:val="20"/>
        </w:rPr>
        <w:t xml:space="preserve">As for the discussion of the Turkic immigrants into Transoxiana and </w:t>
      </w:r>
      <w:r w:rsidRPr="00294E45">
        <w:rPr>
          <w:rFonts w:asciiTheme="majorBidi" w:hAnsiTheme="majorBidi" w:cstheme="majorBidi"/>
          <w:sz w:val="20"/>
          <w:szCs w:val="20"/>
        </w:rPr>
        <w:t>Ṭukhāristān</w:t>
      </w:r>
      <w:r>
        <w:rPr>
          <w:rFonts w:asciiTheme="majorBidi" w:hAnsiTheme="majorBidi" w:cstheme="majorBidi"/>
          <w:sz w:val="20"/>
          <w:szCs w:val="20"/>
        </w:rPr>
        <w:t>, see Stark, 2007, pp. 307-334.</w:t>
      </w:r>
    </w:p>
  </w:footnote>
  <w:footnote w:id="148">
    <w:p w14:paraId="371D3486" w14:textId="77777777" w:rsidR="00902FCD" w:rsidRPr="00B63ACB" w:rsidRDefault="00902FCD" w:rsidP="00222C66">
      <w:pPr>
        <w:pStyle w:val="FootnoteText"/>
        <w:spacing w:line="360" w:lineRule="auto"/>
        <w:rPr>
          <w:rFonts w:asciiTheme="majorBidi" w:hAnsiTheme="majorBidi" w:cstheme="majorBidi"/>
          <w:sz w:val="20"/>
          <w:szCs w:val="20"/>
        </w:rPr>
      </w:pPr>
      <w:r w:rsidRPr="00B63ACB">
        <w:rPr>
          <w:rFonts w:asciiTheme="majorBidi" w:hAnsiTheme="majorBidi" w:cstheme="majorBidi"/>
          <w:sz w:val="20"/>
          <w:szCs w:val="20"/>
          <w:vertAlign w:val="superscript"/>
        </w:rPr>
        <w:footnoteRef/>
      </w:r>
      <w:r w:rsidRPr="00B63ACB">
        <w:rPr>
          <w:rFonts w:asciiTheme="majorBidi" w:hAnsiTheme="majorBidi" w:cstheme="majorBidi"/>
          <w:sz w:val="20"/>
          <w:szCs w:val="20"/>
        </w:rPr>
        <w:t xml:space="preserve"> </w:t>
      </w:r>
      <w:r>
        <w:rPr>
          <w:rFonts w:asciiTheme="majorBidi" w:hAnsiTheme="majorBidi" w:cstheme="majorBidi"/>
          <w:sz w:val="20"/>
          <w:szCs w:val="20"/>
        </w:rPr>
        <w:t>Shaban, 1970, p. 9.</w:t>
      </w:r>
    </w:p>
  </w:footnote>
  <w:footnote w:id="149">
    <w:p w14:paraId="7674B6F1" w14:textId="77777777" w:rsidR="00902FCD" w:rsidRPr="00FA39D7" w:rsidRDefault="00902FCD" w:rsidP="00222C66">
      <w:pPr>
        <w:pStyle w:val="FootnoteText"/>
        <w:spacing w:line="360" w:lineRule="auto"/>
        <w:rPr>
          <w:rFonts w:asciiTheme="majorBidi" w:hAnsiTheme="majorBidi" w:cstheme="majorBidi"/>
          <w:sz w:val="20"/>
          <w:szCs w:val="20"/>
        </w:rPr>
      </w:pPr>
      <w:r w:rsidRPr="00FA39D7">
        <w:rPr>
          <w:rFonts w:asciiTheme="majorBidi" w:hAnsiTheme="majorBidi" w:cstheme="majorBidi"/>
          <w:sz w:val="20"/>
          <w:szCs w:val="20"/>
          <w:vertAlign w:val="superscript"/>
        </w:rPr>
        <w:footnoteRef/>
      </w:r>
      <w:r w:rsidRPr="00FA39D7">
        <w:rPr>
          <w:rFonts w:asciiTheme="majorBidi" w:hAnsiTheme="majorBidi" w:cstheme="majorBidi"/>
          <w:sz w:val="20"/>
          <w:szCs w:val="20"/>
          <w:vertAlign w:val="superscript"/>
        </w:rPr>
        <w:t xml:space="preserve"> </w:t>
      </w:r>
      <w:r>
        <w:rPr>
          <w:rFonts w:asciiTheme="majorBidi" w:hAnsiTheme="majorBidi" w:cstheme="majorBidi"/>
          <w:sz w:val="20"/>
          <w:szCs w:val="20"/>
        </w:rPr>
        <w:t>A</w:t>
      </w:r>
      <w:r w:rsidRPr="00C43804">
        <w:rPr>
          <w:rFonts w:asciiTheme="majorBidi" w:hAnsiTheme="majorBidi" w:cstheme="majorBidi"/>
          <w:sz w:val="20"/>
          <w:szCs w:val="20"/>
        </w:rPr>
        <w:t>l-Ṭabarī</w:t>
      </w:r>
      <w:r w:rsidRPr="00FA39D7">
        <w:rPr>
          <w:rFonts w:asciiTheme="majorBidi" w:hAnsiTheme="majorBidi" w:cstheme="majorBidi"/>
          <w:sz w:val="20"/>
          <w:szCs w:val="20"/>
        </w:rPr>
        <w:t xml:space="preserve"> (2001, volume 3, p. 683; </w:t>
      </w:r>
      <w:r>
        <w:rPr>
          <w:rFonts w:asciiTheme="majorBidi" w:hAnsiTheme="majorBidi" w:cstheme="majorBidi"/>
          <w:sz w:val="20"/>
          <w:szCs w:val="20"/>
        </w:rPr>
        <w:t xml:space="preserve">tr., </w:t>
      </w:r>
      <w:r w:rsidRPr="00FA39D7">
        <w:rPr>
          <w:rFonts w:asciiTheme="majorBidi" w:hAnsiTheme="majorBidi" w:cstheme="majorBidi"/>
          <w:sz w:val="20"/>
          <w:szCs w:val="20"/>
        </w:rPr>
        <w:t xml:space="preserve">1990, volume XXIII, pp. 155, 171: </w:t>
      </w:r>
      <w:proofErr w:type="spellStart"/>
      <w:r w:rsidRPr="00FA39D7">
        <w:rPr>
          <w:rFonts w:asciiTheme="majorBidi" w:hAnsiTheme="majorBidi" w:cstheme="majorBidi"/>
          <w:sz w:val="20"/>
          <w:szCs w:val="20"/>
          <w:rtl/>
          <w:lang w:bidi="ar-SA"/>
        </w:rPr>
        <w:t>وجبغويه</w:t>
      </w:r>
      <w:proofErr w:type="spellEnd"/>
      <w:r w:rsidRPr="00FA39D7">
        <w:rPr>
          <w:rFonts w:asciiTheme="majorBidi" w:hAnsiTheme="majorBidi" w:cstheme="majorBidi"/>
          <w:sz w:val="20"/>
          <w:szCs w:val="20"/>
          <w:rtl/>
          <w:lang w:bidi="ar-SA"/>
        </w:rPr>
        <w:t xml:space="preserve"> ملك </w:t>
      </w:r>
      <w:proofErr w:type="spellStart"/>
      <w:r w:rsidRPr="00FA39D7">
        <w:rPr>
          <w:rFonts w:asciiTheme="majorBidi" w:hAnsiTheme="majorBidi" w:cstheme="majorBidi"/>
          <w:sz w:val="20"/>
          <w:szCs w:val="20"/>
          <w:rtl/>
          <w:lang w:bidi="ar-SA"/>
        </w:rPr>
        <w:t>تخارستان</w:t>
      </w:r>
      <w:proofErr w:type="spellEnd"/>
      <w:r w:rsidRPr="00FA39D7">
        <w:rPr>
          <w:rFonts w:asciiTheme="majorBidi" w:hAnsiTheme="majorBidi" w:cstheme="majorBidi"/>
          <w:sz w:val="20"/>
          <w:szCs w:val="20"/>
          <w:rtl/>
          <w:lang w:bidi="ar-SA"/>
        </w:rPr>
        <w:t xml:space="preserve"> ونيزك من عبيده</w:t>
      </w:r>
      <w:r w:rsidRPr="00FA39D7">
        <w:rPr>
          <w:rFonts w:asciiTheme="majorBidi" w:hAnsiTheme="majorBidi" w:cstheme="majorBidi"/>
          <w:sz w:val="20"/>
          <w:szCs w:val="20"/>
        </w:rPr>
        <w:t>) re</w:t>
      </w:r>
      <w:r>
        <w:rPr>
          <w:rFonts w:asciiTheme="majorBidi" w:hAnsiTheme="majorBidi" w:cstheme="majorBidi"/>
          <w:sz w:val="20"/>
          <w:szCs w:val="20"/>
        </w:rPr>
        <w:t>ports</w:t>
      </w:r>
      <w:r w:rsidRPr="00FA39D7">
        <w:rPr>
          <w:rFonts w:asciiTheme="majorBidi" w:hAnsiTheme="majorBidi" w:cstheme="majorBidi"/>
          <w:sz w:val="20"/>
          <w:szCs w:val="20"/>
        </w:rPr>
        <w:t xml:space="preserve"> that the powerful Nīzak dynasty was a vassal of the Yabghū</w:t>
      </w:r>
      <w:r>
        <w:rPr>
          <w:rFonts w:asciiTheme="majorBidi" w:hAnsiTheme="majorBidi" w:cstheme="majorBidi"/>
          <w:sz w:val="20"/>
          <w:szCs w:val="20"/>
        </w:rPr>
        <w:t xml:space="preserve"> as late as the 700s.</w:t>
      </w:r>
    </w:p>
  </w:footnote>
  <w:footnote w:id="150">
    <w:p w14:paraId="6C1FC972" w14:textId="56B1EAE2" w:rsidR="00902FCD" w:rsidRPr="00281B2D" w:rsidRDefault="00902FCD" w:rsidP="00281B2D">
      <w:pPr>
        <w:pStyle w:val="FootnoteText"/>
        <w:spacing w:line="360" w:lineRule="auto"/>
        <w:rPr>
          <w:rFonts w:asciiTheme="majorBidi" w:hAnsiTheme="majorBidi" w:cstheme="majorBidi"/>
          <w:sz w:val="20"/>
          <w:szCs w:val="20"/>
        </w:rPr>
      </w:pPr>
      <w:r w:rsidRPr="00281B2D">
        <w:rPr>
          <w:rFonts w:asciiTheme="majorBidi" w:hAnsiTheme="majorBidi" w:cstheme="majorBidi"/>
          <w:sz w:val="20"/>
          <w:szCs w:val="20"/>
          <w:vertAlign w:val="superscript"/>
        </w:rPr>
        <w:footnoteRef/>
      </w:r>
      <w:r w:rsidRPr="00281B2D">
        <w:rPr>
          <w:rFonts w:asciiTheme="majorBidi" w:hAnsiTheme="majorBidi" w:cstheme="majorBidi"/>
          <w:sz w:val="20"/>
          <w:szCs w:val="20"/>
        </w:rPr>
        <w:t xml:space="preserve"> </w:t>
      </w:r>
      <w:r w:rsidRPr="00C43804">
        <w:rPr>
          <w:rFonts w:asciiTheme="majorBidi" w:hAnsiTheme="majorBidi" w:cstheme="majorBidi"/>
          <w:sz w:val="20"/>
          <w:szCs w:val="20"/>
        </w:rPr>
        <w:t>Al-Ṭabarī, 2001, volume 3, p</w:t>
      </w:r>
      <w:r>
        <w:rPr>
          <w:rFonts w:asciiTheme="majorBidi" w:hAnsiTheme="majorBidi" w:cstheme="majorBidi"/>
          <w:sz w:val="20"/>
          <w:szCs w:val="20"/>
        </w:rPr>
        <w:t>p</w:t>
      </w:r>
      <w:r w:rsidRPr="00C43804">
        <w:rPr>
          <w:rFonts w:asciiTheme="majorBidi" w:hAnsiTheme="majorBidi" w:cstheme="majorBidi"/>
          <w:sz w:val="20"/>
          <w:szCs w:val="20"/>
        </w:rPr>
        <w:t>. 68</w:t>
      </w:r>
      <w:r>
        <w:rPr>
          <w:rFonts w:asciiTheme="majorBidi" w:hAnsiTheme="majorBidi" w:cstheme="majorBidi"/>
          <w:sz w:val="20"/>
          <w:szCs w:val="20"/>
        </w:rPr>
        <w:t>1-4</w:t>
      </w:r>
      <w:r w:rsidRPr="00C43804">
        <w:rPr>
          <w:rFonts w:asciiTheme="majorBidi" w:hAnsiTheme="majorBidi" w:cstheme="majorBidi"/>
          <w:sz w:val="20"/>
          <w:szCs w:val="20"/>
        </w:rPr>
        <w:t xml:space="preserve">; </w:t>
      </w:r>
      <w:r>
        <w:rPr>
          <w:rFonts w:asciiTheme="majorBidi" w:hAnsiTheme="majorBidi" w:cstheme="majorBidi"/>
          <w:sz w:val="20"/>
          <w:szCs w:val="20"/>
        </w:rPr>
        <w:t>tr.</w:t>
      </w:r>
      <w:r w:rsidRPr="00C43804">
        <w:rPr>
          <w:rFonts w:asciiTheme="majorBidi" w:hAnsiTheme="majorBidi" w:cstheme="majorBidi"/>
          <w:sz w:val="20"/>
          <w:szCs w:val="20"/>
        </w:rPr>
        <w:t>, 1990, volume XXIII, pp. 154-5.</w:t>
      </w:r>
      <w:r>
        <w:rPr>
          <w:rFonts w:asciiTheme="majorBidi" w:hAnsiTheme="majorBidi" w:cstheme="majorBidi"/>
          <w:sz w:val="20"/>
          <w:szCs w:val="20"/>
        </w:rPr>
        <w:t xml:space="preserve"> </w:t>
      </w:r>
      <w:r>
        <w:rPr>
          <w:rFonts w:asciiTheme="majorBidi" w:eastAsiaTheme="minorHAnsi" w:hAnsiTheme="majorBidi" w:cstheme="majorBidi"/>
          <w:sz w:val="20"/>
          <w:szCs w:val="20"/>
        </w:rPr>
        <w:t>See also Ibn</w:t>
      </w:r>
      <w:r w:rsidRPr="008952AB">
        <w:rPr>
          <w:rFonts w:asciiTheme="majorBidi" w:eastAsiaTheme="minorHAnsi" w:hAnsiTheme="majorBidi" w:cstheme="majorBidi"/>
          <w:sz w:val="20"/>
          <w:szCs w:val="20"/>
        </w:rPr>
        <w:t>-’Athīr, 1987</w:t>
      </w:r>
      <w:r>
        <w:rPr>
          <w:rFonts w:asciiTheme="majorBidi" w:eastAsiaTheme="minorHAnsi" w:hAnsiTheme="majorBidi" w:cstheme="majorBidi"/>
          <w:sz w:val="20"/>
          <w:szCs w:val="20"/>
        </w:rPr>
        <w:t>,</w:t>
      </w:r>
      <w:r w:rsidRPr="00CA3746">
        <w:rPr>
          <w:rFonts w:asciiTheme="majorBidi" w:eastAsiaTheme="minorHAnsi" w:hAnsiTheme="majorBidi" w:cstheme="majorBidi"/>
          <w:sz w:val="20"/>
          <w:szCs w:val="20"/>
        </w:rPr>
        <w:t xml:space="preserve"> volume 4,</w:t>
      </w:r>
      <w:r>
        <w:rPr>
          <w:rFonts w:asciiTheme="majorBidi" w:eastAsiaTheme="minorHAnsi" w:hAnsiTheme="majorBidi" w:cstheme="majorBidi"/>
          <w:sz w:val="20"/>
          <w:szCs w:val="20"/>
        </w:rPr>
        <w:t xml:space="preserve"> pp. 254-6; see also al-Kūfī for Nīzak’s rebellion and coalition against Qutayba (1975, volume 7, pp. 225-6)</w:t>
      </w:r>
      <w:r>
        <w:rPr>
          <w:rFonts w:asciiTheme="majorBidi" w:hAnsiTheme="majorBidi" w:cstheme="majorBidi"/>
          <w:sz w:val="20"/>
          <w:szCs w:val="20"/>
        </w:rPr>
        <w:t>.</w:t>
      </w:r>
    </w:p>
  </w:footnote>
  <w:footnote w:id="151">
    <w:p w14:paraId="35EF1E8F" w14:textId="4D4646D0" w:rsidR="00902FCD" w:rsidRPr="00BA50E3" w:rsidRDefault="00902FCD" w:rsidP="00BA50E3">
      <w:pPr>
        <w:pStyle w:val="FootnoteText"/>
        <w:spacing w:line="360" w:lineRule="auto"/>
        <w:rPr>
          <w:rFonts w:asciiTheme="majorBidi" w:eastAsiaTheme="minorHAnsi" w:hAnsiTheme="majorBidi" w:cstheme="majorBidi"/>
          <w:sz w:val="20"/>
          <w:szCs w:val="20"/>
        </w:rPr>
      </w:pPr>
      <w:r w:rsidRPr="00BA50E3">
        <w:rPr>
          <w:rFonts w:asciiTheme="majorBidi" w:eastAsiaTheme="minorHAnsi" w:hAnsiTheme="majorBidi" w:cstheme="majorBidi"/>
          <w:sz w:val="20"/>
          <w:szCs w:val="20"/>
          <w:vertAlign w:val="superscript"/>
        </w:rPr>
        <w:footnoteRef/>
      </w:r>
      <w:r w:rsidRPr="00BA50E3">
        <w:rPr>
          <w:rFonts w:asciiTheme="majorBidi" w:eastAsiaTheme="minorHAnsi" w:hAnsiTheme="majorBidi" w:cstheme="majorBidi"/>
          <w:sz w:val="20"/>
          <w:szCs w:val="20"/>
        </w:rPr>
        <w:t xml:space="preserve"> Al-Ṭabarī (2001, volume 3, pp. 657-64; tr., 1990, volume XXIII, pp. 90-108.) reports that he fought Mūsā of Tirmidh and ranked only next to </w:t>
      </w:r>
      <w:proofErr w:type="spellStart"/>
      <w:r w:rsidRPr="00BA50E3">
        <w:rPr>
          <w:rFonts w:asciiTheme="majorBidi" w:eastAsiaTheme="minorHAnsi" w:hAnsiTheme="majorBidi" w:cstheme="majorBidi"/>
          <w:sz w:val="20"/>
          <w:szCs w:val="20"/>
        </w:rPr>
        <w:t>Ṭarkhūn</w:t>
      </w:r>
      <w:proofErr w:type="spellEnd"/>
      <w:r w:rsidRPr="00BA50E3">
        <w:rPr>
          <w:rFonts w:asciiTheme="majorBidi" w:eastAsiaTheme="minorHAnsi" w:hAnsiTheme="majorBidi" w:cstheme="majorBidi"/>
          <w:sz w:val="20"/>
          <w:szCs w:val="20"/>
        </w:rPr>
        <w:t xml:space="preserve">, the ruler of Samarkand, among the allies, which included Khuttal, Bukhara, Chaghāniyān and </w:t>
      </w:r>
      <w:r>
        <w:rPr>
          <w:rFonts w:asciiTheme="majorBidi" w:eastAsiaTheme="minorHAnsi" w:hAnsiTheme="majorBidi" w:cstheme="majorBidi"/>
          <w:sz w:val="20"/>
          <w:szCs w:val="20"/>
        </w:rPr>
        <w:t>others</w:t>
      </w:r>
      <w:r w:rsidRPr="00BA50E3">
        <w:rPr>
          <w:rFonts w:asciiTheme="majorBidi" w:eastAsiaTheme="minorHAnsi" w:hAnsiTheme="majorBidi" w:cstheme="majorBidi"/>
          <w:sz w:val="20"/>
          <w:szCs w:val="20"/>
        </w:rPr>
        <w:t xml:space="preserve">. See also </w:t>
      </w:r>
      <w:r>
        <w:rPr>
          <w:rFonts w:asciiTheme="majorBidi" w:eastAsiaTheme="minorHAnsi" w:hAnsiTheme="majorBidi" w:cstheme="majorBidi"/>
          <w:sz w:val="20"/>
          <w:szCs w:val="20"/>
        </w:rPr>
        <w:t xml:space="preserve">Ibn </w:t>
      </w:r>
      <w:r w:rsidRPr="00BA50E3">
        <w:rPr>
          <w:rFonts w:asciiTheme="majorBidi" w:eastAsiaTheme="minorHAnsi" w:hAnsiTheme="majorBidi" w:cstheme="majorBidi"/>
          <w:sz w:val="20"/>
          <w:szCs w:val="20"/>
        </w:rPr>
        <w:t>al-‘Athīr, 1987, volume 4, pp. 229-34.</w:t>
      </w:r>
    </w:p>
  </w:footnote>
  <w:footnote w:id="152">
    <w:p w14:paraId="010D3C06" w14:textId="382F160E" w:rsidR="00902FCD" w:rsidRPr="000A65DD" w:rsidRDefault="00902FCD" w:rsidP="00464CBA">
      <w:pPr>
        <w:pStyle w:val="FootnoteText"/>
        <w:spacing w:line="360" w:lineRule="auto"/>
        <w:rPr>
          <w:rFonts w:asciiTheme="majorBidi" w:eastAsiaTheme="minorHAnsi" w:hAnsiTheme="majorBidi" w:cstheme="majorBidi"/>
          <w:sz w:val="20"/>
          <w:szCs w:val="20"/>
        </w:rPr>
      </w:pPr>
      <w:r w:rsidRPr="00DF1B84">
        <w:rPr>
          <w:rStyle w:val="FootnoteReference"/>
          <w:rFonts w:asciiTheme="majorBidi" w:hAnsiTheme="majorBidi" w:cstheme="majorBidi"/>
          <w:sz w:val="20"/>
          <w:szCs w:val="20"/>
        </w:rPr>
        <w:footnoteRef/>
      </w:r>
      <w:r w:rsidRPr="00DF1B84">
        <w:rPr>
          <w:rFonts w:asciiTheme="majorBidi" w:hAnsiTheme="majorBidi" w:cstheme="majorBidi"/>
          <w:sz w:val="20"/>
          <w:szCs w:val="20"/>
        </w:rPr>
        <w:t xml:space="preserve"> </w:t>
      </w:r>
      <w:r w:rsidRPr="005F4885">
        <w:rPr>
          <w:rFonts w:asciiTheme="majorBidi" w:hAnsiTheme="majorBidi" w:cstheme="majorBidi"/>
          <w:sz w:val="20"/>
          <w:szCs w:val="20"/>
        </w:rPr>
        <w:t xml:space="preserve">Nīzak </w:t>
      </w:r>
      <w:r w:rsidRPr="00932469">
        <w:rPr>
          <w:rFonts w:asciiTheme="majorBidi" w:hAnsiTheme="majorBidi" w:cstheme="majorBidi"/>
          <w:sz w:val="20"/>
          <w:szCs w:val="20"/>
        </w:rPr>
        <w:t>Ṭ</w:t>
      </w:r>
      <w:r w:rsidRPr="005F4885">
        <w:rPr>
          <w:rFonts w:asciiTheme="majorBidi" w:hAnsiTheme="majorBidi" w:cstheme="majorBidi"/>
          <w:sz w:val="20"/>
          <w:szCs w:val="20"/>
        </w:rPr>
        <w:t>arkhān</w:t>
      </w:r>
      <w:r w:rsidRPr="005F4885">
        <w:rPr>
          <w:rFonts w:asciiTheme="majorBidi" w:hAnsiTheme="majorBidi" w:cstheme="majorBidi"/>
          <w:sz w:val="16"/>
          <w:szCs w:val="16"/>
        </w:rPr>
        <w:t xml:space="preserve"> </w:t>
      </w:r>
      <w:r>
        <w:rPr>
          <w:rFonts w:asciiTheme="majorBidi" w:hAnsiTheme="majorBidi" w:cstheme="majorBidi"/>
          <w:sz w:val="20"/>
          <w:szCs w:val="20"/>
        </w:rPr>
        <w:t>(</w:t>
      </w:r>
      <w:r>
        <w:rPr>
          <w:rFonts w:asciiTheme="majorBidi" w:hAnsiTheme="majorBidi" w:cstheme="majorBidi" w:hint="cs"/>
          <w:sz w:val="20"/>
          <w:szCs w:val="20"/>
          <w:rtl/>
          <w:lang w:bidi="ar-JO"/>
        </w:rPr>
        <w:t>نيزك طرخان</w:t>
      </w:r>
      <w:r>
        <w:rPr>
          <w:rFonts w:asciiTheme="majorBidi" w:hAnsiTheme="majorBidi" w:cstheme="majorBidi"/>
          <w:sz w:val="20"/>
          <w:szCs w:val="20"/>
        </w:rPr>
        <w:t>)</w:t>
      </w:r>
      <w:r w:rsidRPr="00DF1B84">
        <w:rPr>
          <w:rFonts w:asciiTheme="majorBidi" w:hAnsiTheme="majorBidi" w:cstheme="majorBidi"/>
          <w:sz w:val="20"/>
          <w:szCs w:val="20"/>
        </w:rPr>
        <w:t xml:space="preserve"> </w:t>
      </w:r>
      <w:r>
        <w:rPr>
          <w:rFonts w:asciiTheme="majorBidi" w:hAnsiTheme="majorBidi" w:cstheme="majorBidi"/>
          <w:sz w:val="20"/>
          <w:szCs w:val="20"/>
        </w:rPr>
        <w:t>was m</w:t>
      </w:r>
      <w:r w:rsidRPr="00DF1B84">
        <w:rPr>
          <w:rFonts w:asciiTheme="majorBidi" w:hAnsiTheme="majorBidi" w:cstheme="majorBidi"/>
          <w:sz w:val="20"/>
          <w:szCs w:val="20"/>
        </w:rPr>
        <w:t xml:space="preserve">ore often simply </w:t>
      </w:r>
      <w:r>
        <w:rPr>
          <w:rFonts w:asciiTheme="majorBidi" w:hAnsiTheme="majorBidi" w:cstheme="majorBidi"/>
          <w:sz w:val="20"/>
          <w:szCs w:val="20"/>
        </w:rPr>
        <w:t xml:space="preserve">as </w:t>
      </w:r>
      <w:r w:rsidRPr="00DF1B84">
        <w:rPr>
          <w:rFonts w:asciiTheme="majorBidi" w:hAnsiTheme="majorBidi" w:cstheme="majorBidi"/>
          <w:sz w:val="20"/>
          <w:szCs w:val="20"/>
        </w:rPr>
        <w:t>N</w:t>
      </w:r>
      <w:r w:rsidRPr="00DF1B84">
        <w:rPr>
          <w:rFonts w:asciiTheme="majorBidi" w:eastAsiaTheme="minorHAnsi" w:hAnsiTheme="majorBidi" w:cstheme="majorBidi"/>
          <w:sz w:val="20"/>
          <w:szCs w:val="20"/>
        </w:rPr>
        <w:t>ī</w:t>
      </w:r>
      <w:r w:rsidRPr="00DF1B84">
        <w:rPr>
          <w:rFonts w:asciiTheme="majorBidi" w:hAnsiTheme="majorBidi" w:cstheme="majorBidi"/>
          <w:sz w:val="20"/>
          <w:szCs w:val="20"/>
        </w:rPr>
        <w:t>zak.</w:t>
      </w:r>
      <w:r>
        <w:rPr>
          <w:rFonts w:asciiTheme="majorBidi" w:hAnsiTheme="majorBidi" w:cstheme="majorBidi"/>
          <w:sz w:val="20"/>
          <w:szCs w:val="20"/>
        </w:rPr>
        <w:t xml:space="preserve"> Al-Balādhurī, 1987, pp. 441-2; tr., part I, 1916, pp. 491-2; a</w:t>
      </w:r>
      <w:r w:rsidRPr="00DF1B84">
        <w:rPr>
          <w:rFonts w:asciiTheme="majorBidi" w:hAnsiTheme="majorBidi" w:cstheme="majorBidi"/>
          <w:sz w:val="20"/>
          <w:szCs w:val="20"/>
        </w:rPr>
        <w:t>l-Ṭabar</w:t>
      </w:r>
      <w:r w:rsidRPr="00DF1B84">
        <w:rPr>
          <w:rFonts w:asciiTheme="majorBidi" w:eastAsiaTheme="minorHAnsi" w:hAnsiTheme="majorBidi" w:cstheme="majorBidi"/>
          <w:sz w:val="20"/>
          <w:szCs w:val="20"/>
        </w:rPr>
        <w:t xml:space="preserve">ī, </w:t>
      </w:r>
      <w:r>
        <w:rPr>
          <w:rFonts w:asciiTheme="majorBidi" w:eastAsiaTheme="minorHAnsi" w:hAnsiTheme="majorBidi" w:cstheme="majorBidi"/>
          <w:sz w:val="20"/>
          <w:szCs w:val="20"/>
        </w:rPr>
        <w:t xml:space="preserve">2001, volume 2, pp. 621-4; </w:t>
      </w:r>
      <w:r>
        <w:rPr>
          <w:rFonts w:asciiTheme="majorBidi" w:hAnsiTheme="majorBidi" w:cstheme="majorBidi"/>
          <w:sz w:val="20"/>
          <w:szCs w:val="20"/>
        </w:rPr>
        <w:t>tr.</w:t>
      </w:r>
      <w:r>
        <w:rPr>
          <w:rFonts w:asciiTheme="majorBidi" w:eastAsiaTheme="minorHAnsi" w:hAnsiTheme="majorBidi" w:cstheme="majorBidi"/>
          <w:sz w:val="20"/>
          <w:szCs w:val="20"/>
        </w:rPr>
        <w:t xml:space="preserve">, </w:t>
      </w:r>
      <w:r w:rsidRPr="00DF1B84">
        <w:rPr>
          <w:rFonts w:asciiTheme="majorBidi" w:eastAsiaTheme="minorHAnsi" w:hAnsiTheme="majorBidi" w:cstheme="majorBidi"/>
          <w:sz w:val="20"/>
          <w:szCs w:val="20"/>
        </w:rPr>
        <w:t>1990, volume XV, pp. 81-90.</w:t>
      </w:r>
      <w:r>
        <w:rPr>
          <w:rFonts w:asciiTheme="majorBidi" w:eastAsiaTheme="minorHAnsi" w:hAnsiTheme="majorBidi" w:cstheme="majorBidi"/>
          <w:sz w:val="20"/>
          <w:szCs w:val="20"/>
        </w:rPr>
        <w:t xml:space="preserve"> See also Ibn </w:t>
      </w:r>
      <w:r>
        <w:rPr>
          <w:rFonts w:asciiTheme="majorBidi" w:hAnsiTheme="majorBidi" w:cstheme="majorBidi"/>
          <w:sz w:val="20"/>
          <w:szCs w:val="20"/>
        </w:rPr>
        <w:t>al</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Athīr (1987, volume 3, pp. 15-8), whose annals clearly </w:t>
      </w:r>
      <w:del w:id="2409" w:author="John Peate" w:date="2022-01-06T15:11:00Z">
        <w:r w:rsidDel="00F527C1">
          <w:rPr>
            <w:rFonts w:asciiTheme="majorBidi" w:hAnsiTheme="majorBidi" w:cstheme="majorBidi"/>
            <w:sz w:val="20"/>
            <w:szCs w:val="20"/>
          </w:rPr>
          <w:delText>base</w:delText>
        </w:r>
      </w:del>
      <w:ins w:id="2410" w:author="John Peate" w:date="2022-01-06T15:11:00Z">
        <w:r w:rsidR="00F527C1">
          <w:rPr>
            <w:rFonts w:asciiTheme="majorBidi" w:hAnsiTheme="majorBidi" w:cstheme="majorBidi"/>
            <w:sz w:val="20"/>
            <w:szCs w:val="20"/>
          </w:rPr>
          <w:t>based</w:t>
        </w:r>
      </w:ins>
      <w:r>
        <w:rPr>
          <w:rFonts w:asciiTheme="majorBidi" w:hAnsiTheme="majorBidi" w:cstheme="majorBidi"/>
          <w:sz w:val="20"/>
          <w:szCs w:val="20"/>
        </w:rPr>
        <w:t xml:space="preserve"> on al-</w:t>
      </w:r>
      <w:r w:rsidRPr="00DF1B84">
        <w:rPr>
          <w:rFonts w:asciiTheme="majorBidi" w:hAnsiTheme="majorBidi" w:cstheme="majorBidi"/>
          <w:sz w:val="20"/>
          <w:szCs w:val="20"/>
        </w:rPr>
        <w:t>Ṭabar</w:t>
      </w:r>
      <w:r w:rsidRPr="00DF1B84">
        <w:rPr>
          <w:rFonts w:asciiTheme="majorBidi" w:eastAsiaTheme="minorHAnsi" w:hAnsiTheme="majorBidi" w:cstheme="majorBidi"/>
          <w:sz w:val="20"/>
          <w:szCs w:val="20"/>
        </w:rPr>
        <w:t>ī</w:t>
      </w:r>
      <w:r>
        <w:rPr>
          <w:rFonts w:asciiTheme="majorBidi" w:eastAsiaTheme="minorHAnsi" w:hAnsiTheme="majorBidi" w:cstheme="majorBidi"/>
          <w:sz w:val="20"/>
          <w:szCs w:val="20"/>
        </w:rPr>
        <w:t xml:space="preserve"> with editing (Barthold, 1928, pp. -3).</w:t>
      </w:r>
      <w:r w:rsidRPr="006D49E8">
        <w:rPr>
          <w:rFonts w:asciiTheme="majorBidi" w:hAnsiTheme="majorBidi" w:cstheme="majorBidi"/>
          <w:sz w:val="20"/>
          <w:szCs w:val="20"/>
        </w:rPr>
        <w:t xml:space="preserve"> </w:t>
      </w:r>
      <w:r>
        <w:rPr>
          <w:rFonts w:asciiTheme="majorBidi" w:hAnsiTheme="majorBidi" w:cstheme="majorBidi"/>
          <w:sz w:val="20"/>
          <w:szCs w:val="20"/>
        </w:rPr>
        <w:t>Al-</w:t>
      </w:r>
      <w:proofErr w:type="spellStart"/>
      <w:r w:rsidRPr="00315045">
        <w:rPr>
          <w:rFonts w:asciiTheme="majorBidi" w:eastAsiaTheme="minorHAnsi" w:hAnsiTheme="majorBidi" w:cstheme="majorBidi"/>
          <w:sz w:val="20"/>
          <w:szCs w:val="20"/>
        </w:rPr>
        <w:t>Dīnawarī</w:t>
      </w:r>
      <w:r>
        <w:rPr>
          <w:rFonts w:asciiTheme="majorBidi" w:eastAsiaTheme="minorHAnsi" w:hAnsiTheme="majorBidi" w:cstheme="majorBidi"/>
          <w:sz w:val="20"/>
          <w:szCs w:val="20"/>
        </w:rPr>
        <w:t>'s</w:t>
      </w:r>
      <w:proofErr w:type="spellEnd"/>
      <w:r>
        <w:rPr>
          <w:rFonts w:asciiTheme="majorBidi" w:eastAsiaTheme="minorHAnsi" w:hAnsiTheme="majorBidi" w:cstheme="majorBidi"/>
          <w:sz w:val="20"/>
          <w:szCs w:val="20"/>
        </w:rPr>
        <w:t xml:space="preserve"> Khāqān of the Turks instead of Nīzak in cooperation with the </w:t>
      </w:r>
      <w:r w:rsidRPr="00CE375B">
        <w:rPr>
          <w:rFonts w:asciiTheme="majorBidi" w:eastAsiaTheme="minorHAnsi" w:hAnsiTheme="majorBidi" w:cstheme="majorBidi"/>
          <w:i/>
          <w:iCs/>
          <w:sz w:val="20"/>
          <w:szCs w:val="20"/>
        </w:rPr>
        <w:t>marzbān</w:t>
      </w:r>
      <w:r>
        <w:rPr>
          <w:rFonts w:asciiTheme="majorBidi" w:eastAsiaTheme="minorHAnsi" w:hAnsiTheme="majorBidi" w:cstheme="majorBidi"/>
          <w:sz w:val="20"/>
          <w:szCs w:val="20"/>
        </w:rPr>
        <w:t xml:space="preserve"> of Marw is a corruption (1888, pp. 148-9; </w:t>
      </w:r>
      <w:r>
        <w:rPr>
          <w:rFonts w:asciiTheme="majorBidi" w:hAnsiTheme="majorBidi" w:cstheme="majorBidi"/>
          <w:sz w:val="20"/>
          <w:szCs w:val="20"/>
        </w:rPr>
        <w:t>tr.</w:t>
      </w:r>
      <w:r>
        <w:rPr>
          <w:rFonts w:asciiTheme="majorBidi" w:eastAsiaTheme="minorHAnsi" w:hAnsiTheme="majorBidi" w:cstheme="majorBidi"/>
          <w:sz w:val="20"/>
          <w:szCs w:val="20"/>
        </w:rPr>
        <w:t xml:space="preserve">, 2010, p. 271). Among modern scholars, Bosworth fails to realize that Nīzak was a title and suggests that he was active more than half a century (1968, p. 15), while Kennedy (2007, p. 189) mistakenly has </w:t>
      </w:r>
      <w:proofErr w:type="spellStart"/>
      <w:r>
        <w:rPr>
          <w:rFonts w:asciiTheme="majorBidi" w:eastAsiaTheme="minorHAnsi" w:hAnsiTheme="majorBidi" w:cstheme="majorBidi"/>
          <w:sz w:val="20"/>
          <w:szCs w:val="20"/>
        </w:rPr>
        <w:t>Tarkhūn</w:t>
      </w:r>
      <w:proofErr w:type="spellEnd"/>
      <w:r>
        <w:rPr>
          <w:rFonts w:asciiTheme="majorBidi" w:eastAsiaTheme="minorHAnsi" w:hAnsiTheme="majorBidi" w:cstheme="majorBidi"/>
          <w:sz w:val="20"/>
          <w:szCs w:val="20"/>
        </w:rPr>
        <w:t xml:space="preserve"> in his account of Yazdegerd III’s death in Marw. Lastly, </w:t>
      </w:r>
      <w:proofErr w:type="spellStart"/>
      <w:r>
        <w:rPr>
          <w:rFonts w:asciiTheme="majorBidi" w:hAnsiTheme="majorBidi" w:cstheme="majorBidi"/>
          <w:sz w:val="20"/>
          <w:szCs w:val="20"/>
        </w:rPr>
        <w:t>Esin's</w:t>
      </w:r>
      <w:proofErr w:type="spellEnd"/>
      <w:r>
        <w:rPr>
          <w:rFonts w:asciiTheme="majorBidi" w:hAnsiTheme="majorBidi" w:cstheme="majorBidi"/>
          <w:sz w:val="20"/>
          <w:szCs w:val="20"/>
        </w:rPr>
        <w:t xml:space="preserve"> proposed reading of Nīzak as </w:t>
      </w:r>
      <w:proofErr w:type="spellStart"/>
      <w:r>
        <w:rPr>
          <w:rFonts w:asciiTheme="majorBidi" w:hAnsiTheme="majorBidi" w:cstheme="majorBidi"/>
          <w:sz w:val="20"/>
          <w:szCs w:val="20"/>
        </w:rPr>
        <w:t>Tirek</w:t>
      </w:r>
      <w:proofErr w:type="spellEnd"/>
      <w:r>
        <w:rPr>
          <w:rFonts w:asciiTheme="majorBidi" w:hAnsiTheme="majorBidi" w:cstheme="majorBidi"/>
          <w:sz w:val="20"/>
          <w:szCs w:val="20"/>
        </w:rPr>
        <w:t xml:space="preserve"> is solely based on al-Kūfī’s history and far from convincing (1977, pp. 323-32).</w:t>
      </w:r>
    </w:p>
  </w:footnote>
  <w:footnote w:id="153">
    <w:p w14:paraId="1B5666DA" w14:textId="77777777" w:rsidR="00902FCD" w:rsidRPr="00CE375B" w:rsidRDefault="00902FCD" w:rsidP="00464CBA">
      <w:pPr>
        <w:pStyle w:val="FootnoteText"/>
        <w:spacing w:line="360" w:lineRule="auto"/>
        <w:rPr>
          <w:rFonts w:asciiTheme="majorBidi" w:hAnsiTheme="majorBidi" w:cstheme="majorBidi"/>
          <w:sz w:val="20"/>
          <w:szCs w:val="20"/>
        </w:rPr>
      </w:pPr>
      <w:r w:rsidRPr="00CE375B">
        <w:rPr>
          <w:rFonts w:asciiTheme="majorBidi" w:hAnsiTheme="majorBidi" w:cstheme="majorBidi"/>
          <w:sz w:val="20"/>
          <w:szCs w:val="20"/>
          <w:vertAlign w:val="superscript"/>
        </w:rPr>
        <w:footnoteRef/>
      </w:r>
      <w:r w:rsidRPr="00CE375B">
        <w:rPr>
          <w:rFonts w:asciiTheme="majorBidi" w:hAnsiTheme="majorBidi" w:cstheme="majorBidi"/>
          <w:sz w:val="20"/>
          <w:szCs w:val="20"/>
          <w:vertAlign w:val="superscript"/>
        </w:rPr>
        <w:t xml:space="preserve"> </w:t>
      </w:r>
      <w:r w:rsidRPr="00CE375B">
        <w:rPr>
          <w:rFonts w:asciiTheme="majorBidi" w:hAnsiTheme="majorBidi" w:cstheme="majorBidi"/>
          <w:sz w:val="20"/>
          <w:szCs w:val="20"/>
        </w:rPr>
        <w:t>Bosworth (</w:t>
      </w:r>
      <w:r w:rsidRPr="00D661B7">
        <w:rPr>
          <w:rFonts w:asciiTheme="majorBidi" w:hAnsiTheme="majorBidi" w:cstheme="majorBidi"/>
          <w:sz w:val="20"/>
          <w:szCs w:val="20"/>
        </w:rPr>
        <w:t>1968, p. 15</w:t>
      </w:r>
      <w:r w:rsidRPr="00CE375B">
        <w:rPr>
          <w:rFonts w:asciiTheme="majorBidi" w:hAnsiTheme="majorBidi" w:cstheme="majorBidi"/>
          <w:sz w:val="20"/>
          <w:szCs w:val="20"/>
        </w:rPr>
        <w:t xml:space="preserve">) identifies Nīzak who fought Yazdegerd as the same ruler who was active in the 690s and the 700s. </w:t>
      </w:r>
    </w:p>
  </w:footnote>
  <w:footnote w:id="154">
    <w:p w14:paraId="41C83EC5" w14:textId="789A6F8B" w:rsidR="00902FCD" w:rsidRPr="00281B2D" w:rsidRDefault="00902FCD" w:rsidP="00281B2D">
      <w:pPr>
        <w:pStyle w:val="FootnoteText"/>
        <w:spacing w:line="360" w:lineRule="auto"/>
        <w:rPr>
          <w:rFonts w:asciiTheme="majorBidi" w:hAnsiTheme="majorBidi" w:cstheme="majorBidi"/>
          <w:sz w:val="20"/>
          <w:szCs w:val="20"/>
        </w:rPr>
      </w:pPr>
      <w:r w:rsidRPr="00281B2D">
        <w:rPr>
          <w:rFonts w:asciiTheme="majorBidi" w:hAnsiTheme="majorBidi" w:cstheme="majorBidi"/>
          <w:sz w:val="20"/>
          <w:szCs w:val="20"/>
          <w:vertAlign w:val="superscript"/>
        </w:rPr>
        <w:footnoteRef/>
      </w:r>
      <w:r w:rsidRPr="00281B2D">
        <w:rPr>
          <w:rFonts w:asciiTheme="majorBidi" w:hAnsiTheme="majorBidi" w:cstheme="majorBidi"/>
          <w:sz w:val="20"/>
          <w:szCs w:val="20"/>
          <w:vertAlign w:val="superscript"/>
        </w:rPr>
        <w:t xml:space="preserve"> </w:t>
      </w:r>
      <w:r w:rsidRPr="00DF1B84">
        <w:rPr>
          <w:rFonts w:asciiTheme="majorBidi" w:hAnsiTheme="majorBidi" w:cstheme="majorBidi"/>
          <w:sz w:val="20"/>
          <w:szCs w:val="20"/>
        </w:rPr>
        <w:t xml:space="preserve">Al-Ṭabarī, </w:t>
      </w:r>
      <w:r>
        <w:rPr>
          <w:rFonts w:asciiTheme="majorBidi" w:hAnsiTheme="majorBidi" w:cstheme="majorBidi"/>
          <w:sz w:val="20"/>
          <w:szCs w:val="20"/>
        </w:rPr>
        <w:t xml:space="preserve">2001, volume 3, pp. 683-4; tr., </w:t>
      </w:r>
      <w:r w:rsidRPr="00DF1B84">
        <w:rPr>
          <w:rFonts w:asciiTheme="majorBidi" w:hAnsiTheme="majorBidi" w:cstheme="majorBidi"/>
          <w:sz w:val="20"/>
          <w:szCs w:val="20"/>
        </w:rPr>
        <w:t>1990, volume</w:t>
      </w:r>
      <w:r>
        <w:rPr>
          <w:rFonts w:asciiTheme="majorBidi" w:hAnsiTheme="majorBidi" w:cstheme="majorBidi"/>
          <w:sz w:val="20"/>
          <w:szCs w:val="20"/>
        </w:rPr>
        <w:t xml:space="preserve"> XXIII, pp. 150-6. See also </w:t>
      </w:r>
      <w:r w:rsidRPr="000D6E2F">
        <w:rPr>
          <w:rFonts w:asciiTheme="majorBidi" w:hAnsiTheme="majorBidi" w:cstheme="majorBidi"/>
          <w:sz w:val="20"/>
          <w:szCs w:val="20"/>
        </w:rPr>
        <w:t xml:space="preserve">Ibn </w:t>
      </w:r>
      <w:r>
        <w:rPr>
          <w:rFonts w:asciiTheme="majorBidi" w:hAnsiTheme="majorBidi" w:cstheme="majorBidi"/>
          <w:sz w:val="20"/>
          <w:szCs w:val="20"/>
        </w:rPr>
        <w:t>al-‘Athīr, 1987, volume 4, pp. 254-5, 259-61.</w:t>
      </w:r>
    </w:p>
  </w:footnote>
  <w:footnote w:id="155">
    <w:p w14:paraId="7C86CA56" w14:textId="075E75EF" w:rsidR="00902FCD" w:rsidRPr="00537F1B" w:rsidDel="00E97A1F" w:rsidRDefault="00902FCD" w:rsidP="00537F1B">
      <w:pPr>
        <w:pStyle w:val="FootnoteText"/>
        <w:spacing w:line="360" w:lineRule="auto"/>
        <w:rPr>
          <w:del w:id="2425" w:author="John Peate" w:date="2022-01-05T14:18:00Z"/>
          <w:rFonts w:asciiTheme="majorBidi" w:hAnsiTheme="majorBidi" w:cstheme="majorBidi"/>
          <w:sz w:val="20"/>
          <w:szCs w:val="20"/>
        </w:rPr>
      </w:pPr>
      <w:del w:id="2426" w:author="John Peate" w:date="2022-01-05T14:18:00Z">
        <w:r w:rsidRPr="00537F1B" w:rsidDel="00E97A1F">
          <w:rPr>
            <w:rFonts w:asciiTheme="majorBidi" w:hAnsiTheme="majorBidi" w:cstheme="majorBidi"/>
            <w:sz w:val="20"/>
            <w:szCs w:val="20"/>
            <w:vertAlign w:val="superscript"/>
          </w:rPr>
          <w:footnoteRef/>
        </w:r>
        <w:r w:rsidRPr="00537F1B" w:rsidDel="00E97A1F">
          <w:rPr>
            <w:rFonts w:asciiTheme="majorBidi" w:hAnsiTheme="majorBidi" w:cstheme="majorBidi"/>
            <w:sz w:val="20"/>
            <w:szCs w:val="20"/>
          </w:rPr>
          <w:delText xml:space="preserve"> </w:delText>
        </w:r>
        <w:r w:rsidDel="00E97A1F">
          <w:rPr>
            <w:rFonts w:asciiTheme="majorBidi" w:hAnsiTheme="majorBidi" w:cstheme="majorBidi"/>
            <w:sz w:val="20"/>
            <w:szCs w:val="20"/>
          </w:rPr>
          <w:delText>T</w:delText>
        </w:r>
        <w:r w:rsidRPr="00AE32C9" w:rsidDel="00E97A1F">
          <w:rPr>
            <w:rFonts w:asciiTheme="majorBidi" w:hAnsiTheme="majorBidi" w:cstheme="majorBidi"/>
            <w:sz w:val="20"/>
            <w:szCs w:val="20"/>
          </w:rPr>
          <w:delText>he rise of the Nī</w:delText>
        </w:r>
        <w:r w:rsidDel="00E97A1F">
          <w:rPr>
            <w:rFonts w:asciiTheme="majorBidi" w:hAnsiTheme="majorBidi" w:cstheme="majorBidi"/>
            <w:sz w:val="20"/>
            <w:szCs w:val="20"/>
          </w:rPr>
          <w:delText>zak dynasty is lost in the mists of time. It</w:delText>
        </w:r>
        <w:r w:rsidRPr="00537F1B" w:rsidDel="00E97A1F">
          <w:rPr>
            <w:rFonts w:asciiTheme="majorBidi" w:hAnsiTheme="majorBidi" w:cstheme="majorBidi"/>
            <w:sz w:val="20"/>
            <w:szCs w:val="20"/>
          </w:rPr>
          <w:delText xml:space="preserve"> was probably one of the Hephthalite principalities emerged in Ṭukhāristān after the collapse of the Hephthalite Empire in the 560s.</w:delText>
        </w:r>
        <w:r w:rsidDel="00E97A1F">
          <w:rPr>
            <w:rFonts w:asciiTheme="majorBidi" w:hAnsiTheme="majorBidi" w:cstheme="majorBidi"/>
            <w:sz w:val="20"/>
            <w:szCs w:val="20"/>
          </w:rPr>
          <w:delText xml:space="preserve"> Others were found in Bāghlān, </w:delText>
        </w:r>
        <w:r w:rsidRPr="00BA50E3" w:rsidDel="00E97A1F">
          <w:rPr>
            <w:rFonts w:asciiTheme="majorBidi" w:eastAsiaTheme="minorHAnsi" w:hAnsiTheme="majorBidi" w:cstheme="majorBidi"/>
            <w:sz w:val="20"/>
            <w:szCs w:val="20"/>
          </w:rPr>
          <w:delText>Chaghāniyān</w:delText>
        </w:r>
        <w:r w:rsidDel="00E97A1F">
          <w:rPr>
            <w:rFonts w:asciiTheme="majorBidi" w:eastAsiaTheme="minorHAnsi" w:hAnsiTheme="majorBidi" w:cstheme="majorBidi"/>
            <w:sz w:val="20"/>
            <w:szCs w:val="20"/>
          </w:rPr>
          <w:delText>,</w:delText>
        </w:r>
        <w:r w:rsidDel="00E97A1F">
          <w:rPr>
            <w:rFonts w:asciiTheme="majorBidi" w:hAnsiTheme="majorBidi" w:cstheme="majorBidi"/>
            <w:sz w:val="20"/>
            <w:szCs w:val="20"/>
          </w:rPr>
          <w:delText xml:space="preserve"> Khuttal, Himatala and so on.</w:delText>
        </w:r>
      </w:del>
    </w:p>
  </w:footnote>
  <w:footnote w:id="156">
    <w:p w14:paraId="69EFEABC" w14:textId="4C1126F9" w:rsidR="00E97A1F" w:rsidRPr="00537F1B" w:rsidRDefault="00E97A1F" w:rsidP="00537F1B">
      <w:pPr>
        <w:pStyle w:val="FootnoteText"/>
        <w:spacing w:line="360" w:lineRule="auto"/>
        <w:rPr>
          <w:ins w:id="2428" w:author="John Peate" w:date="2022-01-05T14:18:00Z"/>
          <w:rFonts w:asciiTheme="majorBidi" w:hAnsiTheme="majorBidi" w:cstheme="majorBidi"/>
          <w:sz w:val="20"/>
          <w:szCs w:val="20"/>
        </w:rPr>
      </w:pPr>
      <w:ins w:id="2429" w:author="John Peate" w:date="2022-01-05T14:18:00Z">
        <w:r w:rsidRPr="00537F1B">
          <w:rPr>
            <w:rFonts w:asciiTheme="majorBidi" w:hAnsiTheme="majorBidi" w:cstheme="majorBidi"/>
            <w:sz w:val="20"/>
            <w:szCs w:val="20"/>
            <w:vertAlign w:val="superscript"/>
          </w:rPr>
          <w:footnoteRef/>
        </w:r>
        <w:r w:rsidRPr="00537F1B">
          <w:rPr>
            <w:rFonts w:asciiTheme="majorBidi" w:hAnsiTheme="majorBidi" w:cstheme="majorBidi"/>
            <w:sz w:val="20"/>
            <w:szCs w:val="20"/>
          </w:rPr>
          <w:t xml:space="preserve"> </w:t>
        </w:r>
        <w:r>
          <w:rPr>
            <w:rFonts w:asciiTheme="majorBidi" w:hAnsiTheme="majorBidi" w:cstheme="majorBidi"/>
            <w:sz w:val="20"/>
            <w:szCs w:val="20"/>
          </w:rPr>
          <w:t>T</w:t>
        </w:r>
        <w:r w:rsidRPr="00AE32C9">
          <w:rPr>
            <w:rFonts w:asciiTheme="majorBidi" w:hAnsiTheme="majorBidi" w:cstheme="majorBidi"/>
            <w:sz w:val="20"/>
            <w:szCs w:val="20"/>
          </w:rPr>
          <w:t>he rise of the Nī</w:t>
        </w:r>
        <w:r>
          <w:rPr>
            <w:rFonts w:asciiTheme="majorBidi" w:hAnsiTheme="majorBidi" w:cstheme="majorBidi"/>
            <w:sz w:val="20"/>
            <w:szCs w:val="20"/>
          </w:rPr>
          <w:t>zak dynasty is lost in the mists of time. It</w:t>
        </w:r>
        <w:r w:rsidRPr="00537F1B">
          <w:rPr>
            <w:rFonts w:asciiTheme="majorBidi" w:hAnsiTheme="majorBidi" w:cstheme="majorBidi"/>
            <w:sz w:val="20"/>
            <w:szCs w:val="20"/>
          </w:rPr>
          <w:t xml:space="preserve"> was probably one of the Hephthalite principalities emerged in Ṭukhāristān after the collapse of the Hephthalite Empire in the 560s.</w:t>
        </w:r>
        <w:r>
          <w:rPr>
            <w:rFonts w:asciiTheme="majorBidi" w:hAnsiTheme="majorBidi" w:cstheme="majorBidi"/>
            <w:sz w:val="20"/>
            <w:szCs w:val="20"/>
          </w:rPr>
          <w:t xml:space="preserve"> Others were found in </w:t>
        </w:r>
      </w:ins>
      <w:ins w:id="2430" w:author="John Peate" w:date="2022-01-06T13:18:00Z">
        <w:r w:rsidR="00E928EF">
          <w:rPr>
            <w:rFonts w:asciiTheme="majorBidi" w:hAnsiTheme="majorBidi" w:cstheme="majorBidi"/>
            <w:sz w:val="20"/>
            <w:szCs w:val="20"/>
          </w:rPr>
          <w:t>Baghlān</w:t>
        </w:r>
      </w:ins>
      <w:ins w:id="2431" w:author="John Peate" w:date="2022-01-05T14:18:00Z">
        <w:r>
          <w:rPr>
            <w:rFonts w:asciiTheme="majorBidi" w:hAnsiTheme="majorBidi" w:cstheme="majorBidi"/>
            <w:sz w:val="20"/>
            <w:szCs w:val="20"/>
          </w:rPr>
          <w:t xml:space="preserve">, </w:t>
        </w:r>
        <w:r w:rsidRPr="00BA50E3">
          <w:rPr>
            <w:rFonts w:asciiTheme="majorBidi" w:eastAsiaTheme="minorHAnsi" w:hAnsiTheme="majorBidi" w:cstheme="majorBidi"/>
            <w:sz w:val="20"/>
            <w:szCs w:val="20"/>
          </w:rPr>
          <w:t>Chaghāniyān</w:t>
        </w:r>
        <w:r>
          <w:rPr>
            <w:rFonts w:asciiTheme="majorBidi" w:eastAsiaTheme="minorHAnsi" w:hAnsiTheme="majorBidi" w:cstheme="majorBidi"/>
            <w:sz w:val="20"/>
            <w:szCs w:val="20"/>
          </w:rPr>
          <w:t>,</w:t>
        </w:r>
        <w:r>
          <w:rPr>
            <w:rFonts w:asciiTheme="majorBidi" w:hAnsiTheme="majorBidi" w:cstheme="majorBidi"/>
            <w:sz w:val="20"/>
            <w:szCs w:val="20"/>
          </w:rPr>
          <w:t xml:space="preserve"> Khuttal, Himatala and so on.</w:t>
        </w:r>
      </w:ins>
    </w:p>
  </w:footnote>
  <w:footnote w:id="157">
    <w:p w14:paraId="1084F75D" w14:textId="7970D316" w:rsidR="00902FCD" w:rsidRDefault="00902FCD" w:rsidP="00CD2747">
      <w:pPr>
        <w:pStyle w:val="FootnoteText"/>
        <w:spacing w:line="360" w:lineRule="auto"/>
        <w:rPr>
          <w:rFonts w:asciiTheme="majorBidi" w:hAnsiTheme="majorBidi" w:cstheme="majorBidi"/>
          <w:sz w:val="20"/>
          <w:szCs w:val="20"/>
        </w:rPr>
      </w:pPr>
      <w:r w:rsidRPr="00CD2747">
        <w:rPr>
          <w:rFonts w:asciiTheme="majorBidi" w:hAnsiTheme="majorBidi" w:cstheme="majorBidi"/>
          <w:sz w:val="20"/>
          <w:szCs w:val="20"/>
          <w:vertAlign w:val="superscript"/>
        </w:rPr>
        <w:footnoteRef/>
      </w:r>
      <w:r w:rsidRPr="00CD2747">
        <w:rPr>
          <w:rFonts w:asciiTheme="majorBidi" w:hAnsiTheme="majorBidi" w:cstheme="majorBidi"/>
          <w:sz w:val="20"/>
          <w:szCs w:val="20"/>
        </w:rPr>
        <w:t xml:space="preserve"> The Muslim sources, for example al-Kūfī (</w:t>
      </w:r>
      <w:r>
        <w:rPr>
          <w:rFonts w:asciiTheme="majorBidi" w:hAnsiTheme="majorBidi" w:cstheme="majorBidi"/>
          <w:sz w:val="20"/>
          <w:szCs w:val="20"/>
        </w:rPr>
        <w:t>1975, volume 7, p. 215</w:t>
      </w:r>
      <w:r w:rsidRPr="00CD2747">
        <w:rPr>
          <w:rFonts w:asciiTheme="majorBidi" w:hAnsiTheme="majorBidi" w:cstheme="majorBidi"/>
          <w:sz w:val="20"/>
          <w:szCs w:val="20"/>
        </w:rPr>
        <w:t>), al-Balādhurī (</w:t>
      </w:r>
      <w:r>
        <w:rPr>
          <w:rFonts w:asciiTheme="majorBidi" w:hAnsiTheme="majorBidi" w:cstheme="majorBidi"/>
          <w:sz w:val="20"/>
          <w:szCs w:val="20"/>
        </w:rPr>
        <w:t>1987, pp. 441-2; tr., part I, 1916, pp. 491-2</w:t>
      </w:r>
      <w:r w:rsidRPr="00CD2747">
        <w:rPr>
          <w:rFonts w:asciiTheme="majorBidi" w:hAnsiTheme="majorBidi" w:cstheme="majorBidi"/>
          <w:sz w:val="20"/>
          <w:szCs w:val="20"/>
        </w:rPr>
        <w:t xml:space="preserve">), </w:t>
      </w:r>
      <w:r w:rsidRPr="00CD2747">
        <w:rPr>
          <w:rFonts w:asciiTheme="majorBidi" w:hAnsiTheme="majorBidi" w:cstheme="majorBidi" w:hint="eastAsia"/>
          <w:sz w:val="20"/>
          <w:szCs w:val="20"/>
        </w:rPr>
        <w:t>al-</w:t>
      </w:r>
      <w:r w:rsidRPr="00CD2747">
        <w:rPr>
          <w:rFonts w:asciiTheme="majorBidi" w:hAnsiTheme="majorBidi" w:cstheme="majorBidi"/>
          <w:sz w:val="20"/>
          <w:szCs w:val="20"/>
        </w:rPr>
        <w:t>Ṭabarī (</w:t>
      </w:r>
      <w:r>
        <w:rPr>
          <w:rFonts w:asciiTheme="majorBidi" w:hAnsiTheme="majorBidi" w:cstheme="majorBidi"/>
          <w:sz w:val="20"/>
          <w:szCs w:val="20"/>
        </w:rPr>
        <w:t>2001</w:t>
      </w:r>
      <w:r>
        <w:rPr>
          <w:rFonts w:asciiTheme="majorBidi" w:hAnsiTheme="majorBidi" w:cstheme="majorBidi" w:hint="eastAsia"/>
          <w:sz w:val="20"/>
          <w:szCs w:val="20"/>
        </w:rPr>
        <w:t>,</w:t>
      </w:r>
      <w:r>
        <w:rPr>
          <w:rFonts w:asciiTheme="majorBidi" w:hAnsiTheme="majorBidi" w:cstheme="majorBidi"/>
          <w:sz w:val="20"/>
          <w:szCs w:val="20"/>
        </w:rPr>
        <w:t xml:space="preserve"> volume 2, pp. 620-1; tr., </w:t>
      </w:r>
      <w:r w:rsidRPr="00DF1B84">
        <w:rPr>
          <w:rFonts w:asciiTheme="majorBidi" w:hAnsiTheme="majorBidi" w:cstheme="majorBidi"/>
          <w:sz w:val="20"/>
          <w:szCs w:val="20"/>
        </w:rPr>
        <w:t>1990, volume XV, pp. 78-81</w:t>
      </w:r>
      <w:r>
        <w:rPr>
          <w:rFonts w:asciiTheme="majorBidi" w:hAnsiTheme="majorBidi" w:cstheme="majorBidi"/>
          <w:sz w:val="20"/>
          <w:szCs w:val="20"/>
        </w:rPr>
        <w:t xml:space="preserve">; 2001, </w:t>
      </w:r>
      <w:r w:rsidRPr="00854769">
        <w:rPr>
          <w:rFonts w:asciiTheme="majorBidi" w:hAnsiTheme="majorBidi" w:cstheme="majorBidi"/>
          <w:sz w:val="20"/>
          <w:szCs w:val="20"/>
        </w:rPr>
        <w:t xml:space="preserve">volume 4, p. 4; </w:t>
      </w:r>
      <w:r>
        <w:rPr>
          <w:rFonts w:asciiTheme="majorBidi" w:hAnsiTheme="majorBidi" w:cstheme="majorBidi"/>
          <w:sz w:val="20"/>
          <w:szCs w:val="20"/>
        </w:rPr>
        <w:t xml:space="preserve">tr., </w:t>
      </w:r>
      <w:r w:rsidRPr="00854769">
        <w:rPr>
          <w:rFonts w:asciiTheme="majorBidi" w:hAnsiTheme="majorBidi" w:cstheme="majorBidi"/>
          <w:sz w:val="20"/>
          <w:szCs w:val="20"/>
        </w:rPr>
        <w:t>1990, volume XXIII, pp. 167</w:t>
      </w:r>
      <w:r w:rsidRPr="00CD2747">
        <w:rPr>
          <w:rFonts w:asciiTheme="majorBidi" w:hAnsiTheme="majorBidi" w:cstheme="majorBidi"/>
          <w:sz w:val="20"/>
          <w:szCs w:val="20"/>
        </w:rPr>
        <w:t>), al-Yaʿqūbī (</w:t>
      </w:r>
      <w:r>
        <w:rPr>
          <w:rFonts w:asciiTheme="majorBidi" w:hAnsiTheme="majorBidi" w:cstheme="majorBidi"/>
          <w:sz w:val="20"/>
          <w:szCs w:val="20"/>
        </w:rPr>
        <w:t xml:space="preserve">2010, volume 2, p. 208; tr., </w:t>
      </w:r>
      <w:r w:rsidRPr="00A45874">
        <w:rPr>
          <w:rFonts w:asciiTheme="majorBidi" w:hAnsiTheme="majorBidi" w:cstheme="majorBidi"/>
          <w:sz w:val="20"/>
          <w:szCs w:val="20"/>
        </w:rPr>
        <w:t xml:space="preserve">2018, volume </w:t>
      </w:r>
      <w:r>
        <w:rPr>
          <w:rFonts w:asciiTheme="majorBidi" w:hAnsiTheme="majorBidi" w:cstheme="majorBidi"/>
          <w:sz w:val="20"/>
          <w:szCs w:val="20"/>
        </w:rPr>
        <w:t>III</w:t>
      </w:r>
      <w:r w:rsidRPr="00A45874">
        <w:rPr>
          <w:rFonts w:asciiTheme="majorBidi" w:hAnsiTheme="majorBidi" w:cstheme="majorBidi"/>
          <w:sz w:val="20"/>
          <w:szCs w:val="20"/>
        </w:rPr>
        <w:t>, p. 994</w:t>
      </w:r>
      <w:r w:rsidRPr="00CD2747">
        <w:rPr>
          <w:rFonts w:asciiTheme="majorBidi" w:hAnsiTheme="majorBidi" w:cstheme="majorBidi"/>
          <w:sz w:val="20"/>
          <w:szCs w:val="20"/>
        </w:rPr>
        <w:t xml:space="preserve">) and others, report that he was a ruler of the Turks. </w:t>
      </w:r>
      <w:r>
        <w:rPr>
          <w:rFonts w:asciiTheme="majorBidi" w:hAnsiTheme="majorBidi" w:cstheme="majorBidi"/>
          <w:sz w:val="20"/>
          <w:szCs w:val="20"/>
        </w:rPr>
        <w:t xml:space="preserve">As for Khalīfa ibn </w:t>
      </w:r>
      <w:proofErr w:type="spellStart"/>
      <w:r>
        <w:rPr>
          <w:rFonts w:asciiTheme="majorBidi" w:hAnsiTheme="majorBidi" w:cstheme="majorBidi"/>
          <w:sz w:val="20"/>
          <w:szCs w:val="20"/>
        </w:rPr>
        <w:t>Khayyāṭ’s</w:t>
      </w:r>
      <w:proofErr w:type="spellEnd"/>
      <w:r>
        <w:rPr>
          <w:rFonts w:asciiTheme="majorBidi" w:hAnsiTheme="majorBidi" w:cstheme="majorBidi"/>
          <w:sz w:val="20"/>
          <w:szCs w:val="20"/>
        </w:rPr>
        <w:t xml:space="preserve"> annals, there is no information concerning Nīzak’s identity (</w:t>
      </w:r>
      <w:r w:rsidRPr="00CD2747">
        <w:rPr>
          <w:rFonts w:asciiTheme="majorBidi" w:hAnsiTheme="majorBidi" w:cstheme="majorBidi"/>
          <w:sz w:val="20"/>
          <w:szCs w:val="20"/>
        </w:rPr>
        <w:t xml:space="preserve">1985, p. 300; </w:t>
      </w:r>
      <w:r>
        <w:rPr>
          <w:rFonts w:asciiTheme="majorBidi" w:hAnsiTheme="majorBidi" w:cstheme="majorBidi"/>
          <w:sz w:val="20"/>
          <w:szCs w:val="20"/>
        </w:rPr>
        <w:t>tr.</w:t>
      </w:r>
      <w:r w:rsidRPr="00CD2747">
        <w:rPr>
          <w:rFonts w:asciiTheme="majorBidi" w:hAnsiTheme="majorBidi" w:cstheme="majorBidi"/>
          <w:sz w:val="20"/>
          <w:szCs w:val="20"/>
        </w:rPr>
        <w:t>, 2015, p. 171</w:t>
      </w:r>
      <w:r>
        <w:rPr>
          <w:rFonts w:asciiTheme="majorBidi" w:hAnsiTheme="majorBidi" w:cstheme="majorBidi"/>
          <w:sz w:val="20"/>
          <w:szCs w:val="20"/>
        </w:rPr>
        <w:t>).</w:t>
      </w:r>
    </w:p>
    <w:p w14:paraId="785EE973" w14:textId="4FFC8E5F" w:rsidR="00902FCD" w:rsidRPr="00E91CBD" w:rsidRDefault="00902FCD" w:rsidP="00CD2747">
      <w:pPr>
        <w:pStyle w:val="FootnoteText"/>
        <w:spacing w:line="360" w:lineRule="auto"/>
        <w:rPr>
          <w:rFonts w:asciiTheme="majorBidi" w:hAnsiTheme="majorBidi" w:cstheme="majorBidi"/>
          <w:sz w:val="20"/>
          <w:szCs w:val="20"/>
        </w:rPr>
      </w:pPr>
      <w:r w:rsidRPr="00E91CBD">
        <w:rPr>
          <w:rFonts w:asciiTheme="majorBidi" w:hAnsiTheme="majorBidi" w:cstheme="majorBidi"/>
          <w:sz w:val="20"/>
          <w:szCs w:val="20"/>
        </w:rPr>
        <w:t xml:space="preserve">Among modern scholars, </w:t>
      </w:r>
      <w:proofErr w:type="spellStart"/>
      <w:r w:rsidRPr="00E91CBD">
        <w:rPr>
          <w:rFonts w:asciiTheme="majorBidi" w:hAnsiTheme="majorBidi" w:cstheme="majorBidi"/>
          <w:sz w:val="20"/>
          <w:szCs w:val="20"/>
        </w:rPr>
        <w:t>Esin</w:t>
      </w:r>
      <w:proofErr w:type="spellEnd"/>
      <w:r w:rsidRPr="00E91CBD">
        <w:rPr>
          <w:rFonts w:asciiTheme="majorBidi" w:hAnsiTheme="majorBidi" w:cstheme="majorBidi"/>
          <w:sz w:val="20"/>
          <w:szCs w:val="20"/>
        </w:rPr>
        <w:t xml:space="preserve"> (1977, p. 324) believes that al-</w:t>
      </w:r>
      <w:proofErr w:type="spellStart"/>
      <w:r w:rsidRPr="00E91CBD">
        <w:rPr>
          <w:rFonts w:asciiTheme="majorBidi" w:hAnsiTheme="majorBidi" w:cstheme="majorBidi"/>
          <w:sz w:val="20"/>
          <w:szCs w:val="20"/>
        </w:rPr>
        <w:t>Barqashī</w:t>
      </w:r>
      <w:proofErr w:type="spellEnd"/>
      <w:r w:rsidRPr="00E91CBD">
        <w:rPr>
          <w:rFonts w:asciiTheme="majorBidi" w:hAnsiTheme="majorBidi" w:cstheme="majorBidi"/>
          <w:sz w:val="20"/>
          <w:szCs w:val="20"/>
        </w:rPr>
        <w:t xml:space="preserve"> found in al-Kūfī's </w:t>
      </w:r>
      <w:proofErr w:type="spellStart"/>
      <w:r w:rsidRPr="00E91CBD">
        <w:rPr>
          <w:rFonts w:asciiTheme="majorBidi" w:hAnsiTheme="majorBidi" w:cstheme="majorBidi"/>
          <w:i/>
          <w:iCs/>
          <w:sz w:val="20"/>
          <w:szCs w:val="20"/>
        </w:rPr>
        <w:t>Kitāb</w:t>
      </w:r>
      <w:proofErr w:type="spellEnd"/>
      <w:r w:rsidRPr="00E91CBD">
        <w:rPr>
          <w:rFonts w:asciiTheme="majorBidi" w:hAnsiTheme="majorBidi" w:cstheme="majorBidi"/>
          <w:i/>
          <w:iCs/>
          <w:sz w:val="20"/>
          <w:szCs w:val="20"/>
        </w:rPr>
        <w:t xml:space="preserve"> al-</w:t>
      </w:r>
      <w:proofErr w:type="spellStart"/>
      <w:r w:rsidRPr="00E91CBD">
        <w:rPr>
          <w:rFonts w:asciiTheme="majorBidi" w:hAnsiTheme="majorBidi" w:cstheme="majorBidi"/>
          <w:i/>
          <w:iCs/>
          <w:sz w:val="20"/>
          <w:szCs w:val="20"/>
        </w:rPr>
        <w:t>Futūḥ</w:t>
      </w:r>
      <w:proofErr w:type="spellEnd"/>
      <w:r w:rsidRPr="00E91CBD">
        <w:rPr>
          <w:rFonts w:asciiTheme="majorBidi" w:hAnsiTheme="majorBidi" w:cstheme="majorBidi"/>
          <w:sz w:val="20"/>
          <w:szCs w:val="20"/>
        </w:rPr>
        <w:t xml:space="preserve"> is a corruption of al-</w:t>
      </w:r>
      <w:proofErr w:type="spellStart"/>
      <w:r w:rsidRPr="00E91CBD">
        <w:rPr>
          <w:rFonts w:asciiTheme="majorBidi" w:hAnsiTheme="majorBidi" w:cstheme="majorBidi"/>
          <w:sz w:val="20"/>
          <w:szCs w:val="20"/>
        </w:rPr>
        <w:t>Tarqashī</w:t>
      </w:r>
      <w:proofErr w:type="spellEnd"/>
      <w:r w:rsidRPr="00E91CBD">
        <w:rPr>
          <w:rFonts w:asciiTheme="majorBidi" w:hAnsiTheme="majorBidi" w:cstheme="majorBidi"/>
          <w:sz w:val="20"/>
          <w:szCs w:val="20"/>
        </w:rPr>
        <w:t xml:space="preserve"> and argues that he was a Türgesh</w:t>
      </w:r>
      <w:r w:rsidRPr="00E91CBD">
        <w:rPr>
          <w:rFonts w:asciiTheme="majorBidi" w:hAnsiTheme="majorBidi" w:cstheme="majorBidi" w:hint="eastAsia"/>
          <w:sz w:val="20"/>
          <w:szCs w:val="20"/>
        </w:rPr>
        <w:t>,</w:t>
      </w:r>
      <w:r w:rsidRPr="00E91CBD">
        <w:rPr>
          <w:rFonts w:asciiTheme="majorBidi" w:hAnsiTheme="majorBidi" w:cstheme="majorBidi"/>
          <w:sz w:val="20"/>
          <w:szCs w:val="20"/>
        </w:rPr>
        <w:t xml:space="preserve"> while others such as Marquart (1901, p. 67), Gibb (1923, p. 26), </w:t>
      </w:r>
      <w:proofErr w:type="spellStart"/>
      <w:r w:rsidRPr="00E91CBD">
        <w:rPr>
          <w:rFonts w:asciiTheme="majorBidi" w:hAnsiTheme="majorBidi" w:cstheme="majorBidi"/>
          <w:sz w:val="20"/>
          <w:szCs w:val="20"/>
        </w:rPr>
        <w:t>Ghirshman</w:t>
      </w:r>
      <w:proofErr w:type="spellEnd"/>
      <w:r w:rsidRPr="00E91CBD">
        <w:rPr>
          <w:rFonts w:asciiTheme="majorBidi" w:hAnsiTheme="majorBidi" w:cstheme="majorBidi"/>
          <w:sz w:val="20"/>
          <w:szCs w:val="20"/>
        </w:rPr>
        <w:t xml:space="preserve"> (1948, p. 97), Bosworth (1968, p. 15), Shaban (1970, pp. 11-2), </w:t>
      </w:r>
      <w:proofErr w:type="spellStart"/>
      <w:r w:rsidRPr="00E91CBD">
        <w:rPr>
          <w:rFonts w:asciiTheme="majorBidi" w:hAnsiTheme="majorBidi" w:cstheme="majorBidi"/>
          <w:sz w:val="20"/>
          <w:szCs w:val="20"/>
        </w:rPr>
        <w:t>Litvinsky</w:t>
      </w:r>
      <w:proofErr w:type="spellEnd"/>
      <w:r w:rsidRPr="00E91CBD">
        <w:rPr>
          <w:rFonts w:asciiTheme="majorBidi" w:hAnsiTheme="majorBidi" w:cstheme="majorBidi"/>
          <w:sz w:val="20"/>
          <w:szCs w:val="20"/>
        </w:rPr>
        <w:t xml:space="preserve"> (1996, p. 456), Kuwayama (2002, p. 135), Pashazanous and Afkande (2014, p. 141), </w:t>
      </w:r>
      <w:proofErr w:type="spellStart"/>
      <w:r w:rsidRPr="00E91CBD">
        <w:rPr>
          <w:rFonts w:asciiTheme="majorBidi" w:hAnsiTheme="majorBidi" w:cstheme="majorBidi"/>
          <w:sz w:val="20"/>
          <w:szCs w:val="20"/>
        </w:rPr>
        <w:t>Rezakhani</w:t>
      </w:r>
      <w:proofErr w:type="spellEnd"/>
      <w:r w:rsidRPr="00E91CBD">
        <w:rPr>
          <w:rFonts w:asciiTheme="majorBidi" w:hAnsiTheme="majorBidi" w:cstheme="majorBidi"/>
          <w:sz w:val="20"/>
          <w:szCs w:val="20"/>
        </w:rPr>
        <w:t xml:space="preserve"> (2017, p. 144)</w:t>
      </w:r>
      <w:r>
        <w:rPr>
          <w:rFonts w:asciiTheme="majorBidi" w:hAnsiTheme="majorBidi" w:cstheme="majorBidi"/>
          <w:sz w:val="20"/>
          <w:szCs w:val="20"/>
        </w:rPr>
        <w:t xml:space="preserve"> and</w:t>
      </w:r>
      <w:r w:rsidRPr="00E91CBD">
        <w:rPr>
          <w:rFonts w:asciiTheme="majorBidi" w:hAnsiTheme="majorBidi" w:cstheme="majorBidi"/>
          <w:sz w:val="20"/>
          <w:szCs w:val="20"/>
        </w:rPr>
        <w:t xml:space="preserve"> Azad (2021, p. 334) argue that Nīzak was a Hephthalite.</w:t>
      </w:r>
    </w:p>
  </w:footnote>
  <w:footnote w:id="158">
    <w:p w14:paraId="6F373079" w14:textId="7FB8616E" w:rsidR="00902FCD" w:rsidRPr="00873D2F" w:rsidDel="00E861CD" w:rsidRDefault="00902FCD" w:rsidP="00873D2F">
      <w:pPr>
        <w:pStyle w:val="FootnoteText"/>
        <w:spacing w:line="360" w:lineRule="auto"/>
        <w:rPr>
          <w:del w:id="2453" w:author="John Peate" w:date="2022-01-05T14:23:00Z"/>
          <w:rFonts w:asciiTheme="majorBidi" w:hAnsiTheme="majorBidi" w:cstheme="majorBidi"/>
          <w:sz w:val="20"/>
          <w:szCs w:val="20"/>
        </w:rPr>
      </w:pPr>
      <w:del w:id="2454" w:author="John Peate" w:date="2022-01-05T14:23:00Z">
        <w:r w:rsidRPr="00873D2F" w:rsidDel="00E861CD">
          <w:rPr>
            <w:rStyle w:val="FootnoteReference"/>
            <w:rFonts w:asciiTheme="majorBidi" w:hAnsiTheme="majorBidi" w:cstheme="majorBidi"/>
            <w:sz w:val="20"/>
            <w:szCs w:val="20"/>
          </w:rPr>
          <w:footnoteRef/>
        </w:r>
        <w:r w:rsidRPr="00873D2F" w:rsidDel="00E861CD">
          <w:rPr>
            <w:rFonts w:asciiTheme="majorBidi" w:hAnsiTheme="majorBidi" w:cstheme="majorBidi"/>
            <w:sz w:val="20"/>
            <w:szCs w:val="20"/>
          </w:rPr>
          <w:delText xml:space="preserve"> In 703 CE his fortress in Bādghīs was captured by the governor of Khurasan Yazīd b. al-Muhallab when he was absent (2001, volume 3, pp. 650-1; tr., 1990, volume XXIII, pp. 74-6: </w:delText>
        </w:r>
        <w:r w:rsidRPr="00873D2F" w:rsidDel="00E861CD">
          <w:rPr>
            <w:rFonts w:asciiTheme="majorBidi" w:hAnsiTheme="majorBidi" w:cstheme="majorBidi"/>
            <w:sz w:val="20"/>
            <w:szCs w:val="20"/>
            <w:rtl/>
            <w:lang w:bidi="ar-JO"/>
          </w:rPr>
          <w:delText>فتح يزيد بن المهلب قلعة نيزك بباذغيس</w:delText>
        </w:r>
        <w:r w:rsidRPr="00873D2F" w:rsidDel="00E861CD">
          <w:rPr>
            <w:rFonts w:asciiTheme="majorBidi" w:hAnsiTheme="majorBidi" w:cstheme="majorBidi"/>
            <w:sz w:val="20"/>
            <w:szCs w:val="20"/>
          </w:rPr>
          <w:delText xml:space="preserve">; see also Ibn al-‘Athīr, 1987, volume 4, p. 224). However, he remained as the ruler of the region, and concluded a treaty with Qutayba in 706 CE in the condition that </w:delText>
        </w:r>
        <w:r w:rsidDel="00E861CD">
          <w:rPr>
            <w:rFonts w:asciiTheme="majorBidi" w:hAnsiTheme="majorBidi" w:cstheme="majorBidi"/>
            <w:sz w:val="20"/>
            <w:szCs w:val="20"/>
          </w:rPr>
          <w:delText xml:space="preserve">the latter </w:delText>
        </w:r>
        <w:r w:rsidRPr="00873D2F" w:rsidDel="00E861CD">
          <w:rPr>
            <w:rFonts w:asciiTheme="majorBidi" w:hAnsiTheme="majorBidi" w:cstheme="majorBidi"/>
            <w:sz w:val="20"/>
            <w:szCs w:val="20"/>
          </w:rPr>
          <w:delText xml:space="preserve">would not enter his realm (2001, volume 3, pp. 673; tr., 1990, volume XXIII., p. 133: </w:delText>
        </w:r>
        <w:r w:rsidRPr="00873D2F" w:rsidDel="00E861CD">
          <w:rPr>
            <w:rFonts w:asciiTheme="majorBidi" w:hAnsiTheme="majorBidi" w:cstheme="majorBidi"/>
            <w:sz w:val="20"/>
            <w:szCs w:val="20"/>
            <w:rtl/>
            <w:lang w:bidi="ar-JO"/>
          </w:rPr>
          <w:delText>قدم نيزك على قتيبة وصالح قتيبة اهل باذغيس على الا يدخلها قتيبة</w:delText>
        </w:r>
        <w:r w:rsidRPr="00873D2F" w:rsidDel="00E861CD">
          <w:rPr>
            <w:rFonts w:asciiTheme="majorBidi" w:hAnsiTheme="majorBidi" w:cstheme="majorBidi"/>
            <w:sz w:val="20"/>
            <w:szCs w:val="20"/>
          </w:rPr>
          <w:delText xml:space="preserve">; see also </w:delText>
        </w:r>
        <w:r w:rsidRPr="00873D2F" w:rsidDel="00E861CD">
          <w:rPr>
            <w:rFonts w:asciiTheme="majorBidi" w:eastAsiaTheme="minorHAnsi" w:hAnsiTheme="majorBidi" w:cstheme="majorBidi"/>
            <w:sz w:val="20"/>
            <w:szCs w:val="20"/>
          </w:rPr>
          <w:delText xml:space="preserve">Ibn </w:delText>
        </w:r>
        <w:r w:rsidRPr="00873D2F" w:rsidDel="00E861CD">
          <w:rPr>
            <w:rFonts w:asciiTheme="majorBidi" w:hAnsiTheme="majorBidi" w:cstheme="majorBidi"/>
            <w:sz w:val="20"/>
            <w:szCs w:val="20"/>
          </w:rPr>
          <w:delText xml:space="preserve">al-‘Athīr, 1987, volume 4, pp. 243-4). </w:delText>
        </w:r>
        <w:r w:rsidDel="00E861CD">
          <w:rPr>
            <w:rFonts w:asciiTheme="majorBidi" w:hAnsiTheme="majorBidi" w:cstheme="majorBidi"/>
            <w:sz w:val="20"/>
            <w:szCs w:val="20"/>
          </w:rPr>
          <w:delText xml:space="preserve">It is necessary to be aware that </w:delText>
        </w:r>
        <w:r w:rsidRPr="00873D2F" w:rsidDel="00E861CD">
          <w:rPr>
            <w:rFonts w:asciiTheme="majorBidi" w:hAnsiTheme="majorBidi" w:cstheme="majorBidi"/>
            <w:sz w:val="20"/>
            <w:szCs w:val="20"/>
          </w:rPr>
          <w:delText>Bādghīs in medieval sources is different from modern Bādghīs as an administrative term, which refers to the whole northwestern part of modern Afghanistan (Le Strange, 1930, pp. 412-4; Barthold, 1984, pp. 47).</w:delText>
        </w:r>
      </w:del>
    </w:p>
  </w:footnote>
  <w:footnote w:id="159">
    <w:p w14:paraId="0E5695EA" w14:textId="77777777" w:rsidR="00E861CD" w:rsidRPr="00873D2F" w:rsidRDefault="00E861CD" w:rsidP="00873D2F">
      <w:pPr>
        <w:pStyle w:val="FootnoteText"/>
        <w:spacing w:line="360" w:lineRule="auto"/>
        <w:rPr>
          <w:ins w:id="2456" w:author="John Peate" w:date="2022-01-05T14:23:00Z"/>
          <w:rFonts w:asciiTheme="majorBidi" w:hAnsiTheme="majorBidi" w:cstheme="majorBidi"/>
          <w:sz w:val="20"/>
          <w:szCs w:val="20"/>
        </w:rPr>
      </w:pPr>
      <w:ins w:id="2457" w:author="John Peate" w:date="2022-01-05T14:23:00Z">
        <w:r w:rsidRPr="00873D2F">
          <w:rPr>
            <w:rStyle w:val="FootnoteReference"/>
            <w:rFonts w:asciiTheme="majorBidi" w:hAnsiTheme="majorBidi" w:cstheme="majorBidi"/>
            <w:sz w:val="20"/>
            <w:szCs w:val="20"/>
          </w:rPr>
          <w:footnoteRef/>
        </w:r>
        <w:r w:rsidRPr="00873D2F">
          <w:rPr>
            <w:rFonts w:asciiTheme="majorBidi" w:hAnsiTheme="majorBidi" w:cstheme="majorBidi"/>
            <w:sz w:val="20"/>
            <w:szCs w:val="20"/>
          </w:rPr>
          <w:t xml:space="preserve"> In 703 CE his fortress in Bādghīs was captured by the governor of Khurasan Yazīd b. al-Muhallab when he was absent (2001, volume 3, pp. 650-1; tr., 1990, volume XXIII, pp. 74-6: </w:t>
        </w:r>
        <w:r w:rsidRPr="00873D2F">
          <w:rPr>
            <w:rFonts w:asciiTheme="majorBidi" w:hAnsiTheme="majorBidi" w:cstheme="majorBidi"/>
            <w:sz w:val="20"/>
            <w:szCs w:val="20"/>
            <w:rtl/>
            <w:lang w:bidi="ar-JO"/>
          </w:rPr>
          <w:t>فتح يزيد بن المهلب قلعة نيزك بباذغيس</w:t>
        </w:r>
        <w:r w:rsidRPr="00873D2F">
          <w:rPr>
            <w:rFonts w:asciiTheme="majorBidi" w:hAnsiTheme="majorBidi" w:cstheme="majorBidi"/>
            <w:sz w:val="20"/>
            <w:szCs w:val="20"/>
          </w:rPr>
          <w:t xml:space="preserve">; see also Ibn al-‘Athīr, 1987, volume 4, p. 224). However, he remained as the ruler of the region, and concluded a treaty with Qutayba in 706 CE in the condition that </w:t>
        </w:r>
        <w:r>
          <w:rPr>
            <w:rFonts w:asciiTheme="majorBidi" w:hAnsiTheme="majorBidi" w:cstheme="majorBidi"/>
            <w:sz w:val="20"/>
            <w:szCs w:val="20"/>
          </w:rPr>
          <w:t xml:space="preserve">the latter </w:t>
        </w:r>
        <w:r w:rsidRPr="00873D2F">
          <w:rPr>
            <w:rFonts w:asciiTheme="majorBidi" w:hAnsiTheme="majorBidi" w:cstheme="majorBidi"/>
            <w:sz w:val="20"/>
            <w:szCs w:val="20"/>
          </w:rPr>
          <w:t xml:space="preserve">would not enter his realm (2001, volume 3, pp. 673; tr., 1990, volume XXIII., p. 133: </w:t>
        </w:r>
        <w:r w:rsidRPr="00873D2F">
          <w:rPr>
            <w:rFonts w:asciiTheme="majorBidi" w:hAnsiTheme="majorBidi" w:cstheme="majorBidi"/>
            <w:sz w:val="20"/>
            <w:szCs w:val="20"/>
            <w:rtl/>
            <w:lang w:bidi="ar-JO"/>
          </w:rPr>
          <w:t>قدم نيزك على قتيبة وصالح قتيبة اهل باذغيس على الا يدخلها قتيبة</w:t>
        </w:r>
        <w:r w:rsidRPr="00873D2F">
          <w:rPr>
            <w:rFonts w:asciiTheme="majorBidi" w:hAnsiTheme="majorBidi" w:cstheme="majorBidi"/>
            <w:sz w:val="20"/>
            <w:szCs w:val="20"/>
          </w:rPr>
          <w:t xml:space="preserve">; see also </w:t>
        </w:r>
        <w:r w:rsidRPr="00873D2F">
          <w:rPr>
            <w:rFonts w:asciiTheme="majorBidi" w:eastAsiaTheme="minorHAnsi" w:hAnsiTheme="majorBidi" w:cstheme="majorBidi"/>
            <w:sz w:val="20"/>
            <w:szCs w:val="20"/>
          </w:rPr>
          <w:t xml:space="preserve">Ibn </w:t>
        </w:r>
        <w:r w:rsidRPr="00873D2F">
          <w:rPr>
            <w:rFonts w:asciiTheme="majorBidi" w:hAnsiTheme="majorBidi" w:cstheme="majorBidi"/>
            <w:sz w:val="20"/>
            <w:szCs w:val="20"/>
          </w:rPr>
          <w:t xml:space="preserve">al-‘Athīr, 1987, volume 4, pp. 243-4). </w:t>
        </w:r>
        <w:r>
          <w:rPr>
            <w:rFonts w:asciiTheme="majorBidi" w:hAnsiTheme="majorBidi" w:cstheme="majorBidi"/>
            <w:sz w:val="20"/>
            <w:szCs w:val="20"/>
          </w:rPr>
          <w:t xml:space="preserve">It is necessary to be aware that </w:t>
        </w:r>
        <w:r w:rsidRPr="00873D2F">
          <w:rPr>
            <w:rFonts w:asciiTheme="majorBidi" w:hAnsiTheme="majorBidi" w:cstheme="majorBidi"/>
            <w:sz w:val="20"/>
            <w:szCs w:val="20"/>
          </w:rPr>
          <w:t>Bādghīs in medieval sources is different from modern Bādghīs as an administrative term, which refers to the whole northwestern part of modern Afghanistan (Le Strange, 1930, pp. 412-4; Barthold, 1984, pp. 47).</w:t>
        </w:r>
      </w:ins>
    </w:p>
  </w:footnote>
  <w:footnote w:id="160">
    <w:p w14:paraId="51ED5854" w14:textId="2C91E30F" w:rsidR="00902FCD" w:rsidRPr="000356AB" w:rsidRDefault="00902FCD" w:rsidP="00873D2F">
      <w:pPr>
        <w:pStyle w:val="FootnoteText"/>
        <w:spacing w:line="360" w:lineRule="auto"/>
        <w:rPr>
          <w:rFonts w:asciiTheme="majorBidi" w:hAnsiTheme="majorBidi" w:cstheme="majorBidi"/>
          <w:sz w:val="20"/>
          <w:szCs w:val="20"/>
        </w:rPr>
      </w:pPr>
      <w:r w:rsidRPr="005A2AA4">
        <w:rPr>
          <w:rFonts w:asciiTheme="majorBidi" w:hAnsiTheme="majorBidi" w:cstheme="majorBidi"/>
          <w:sz w:val="20"/>
          <w:szCs w:val="20"/>
          <w:vertAlign w:val="superscript"/>
        </w:rPr>
        <w:footnoteRef/>
      </w:r>
      <w:r w:rsidRPr="000356AB">
        <w:rPr>
          <w:rFonts w:asciiTheme="majorBidi" w:hAnsiTheme="majorBidi" w:cstheme="majorBidi"/>
          <w:sz w:val="20"/>
          <w:szCs w:val="20"/>
        </w:rPr>
        <w:t xml:space="preserve"> </w:t>
      </w:r>
      <w:r>
        <w:rPr>
          <w:rFonts w:asciiTheme="majorBidi" w:hAnsiTheme="majorBidi" w:cstheme="majorBidi"/>
          <w:sz w:val="20"/>
          <w:szCs w:val="20"/>
        </w:rPr>
        <w:t>Al-Balādhurī (</w:t>
      </w:r>
      <w:r w:rsidRPr="00587086">
        <w:rPr>
          <w:rFonts w:asciiTheme="majorBidi" w:hAnsiTheme="majorBidi" w:cstheme="majorBidi"/>
          <w:sz w:val="20"/>
          <w:szCs w:val="20"/>
        </w:rPr>
        <w:t xml:space="preserve">1987, p. 567; </w:t>
      </w:r>
      <w:r>
        <w:rPr>
          <w:rFonts w:asciiTheme="majorBidi" w:hAnsiTheme="majorBidi" w:cstheme="majorBidi"/>
          <w:sz w:val="20"/>
          <w:szCs w:val="20"/>
        </w:rPr>
        <w:t>tr.</w:t>
      </w:r>
      <w:r w:rsidRPr="00587086">
        <w:rPr>
          <w:rFonts w:asciiTheme="majorBidi" w:hAnsiTheme="majorBidi" w:cstheme="majorBidi"/>
          <w:sz w:val="20"/>
          <w:szCs w:val="20"/>
        </w:rPr>
        <w:t xml:space="preserve">, </w:t>
      </w:r>
      <w:r>
        <w:rPr>
          <w:rFonts w:asciiTheme="majorBidi" w:hAnsiTheme="majorBidi" w:cstheme="majorBidi"/>
          <w:sz w:val="20"/>
          <w:szCs w:val="20"/>
        </w:rPr>
        <w:t xml:space="preserve">part II, </w:t>
      </w:r>
      <w:r w:rsidRPr="00587086">
        <w:rPr>
          <w:rFonts w:asciiTheme="majorBidi" w:hAnsiTheme="majorBidi" w:cstheme="majorBidi"/>
          <w:sz w:val="20"/>
          <w:szCs w:val="20"/>
        </w:rPr>
        <w:t>1924, p</w:t>
      </w:r>
      <w:r>
        <w:rPr>
          <w:rFonts w:asciiTheme="majorBidi" w:hAnsiTheme="majorBidi" w:cstheme="majorBidi"/>
          <w:sz w:val="20"/>
          <w:szCs w:val="20"/>
        </w:rPr>
        <w:t>p</w:t>
      </w:r>
      <w:r w:rsidRPr="00587086">
        <w:rPr>
          <w:rFonts w:asciiTheme="majorBidi" w:hAnsiTheme="majorBidi" w:cstheme="majorBidi"/>
          <w:sz w:val="20"/>
          <w:szCs w:val="20"/>
        </w:rPr>
        <w:t>. 1</w:t>
      </w:r>
      <w:r>
        <w:rPr>
          <w:rFonts w:asciiTheme="majorBidi" w:hAnsiTheme="majorBidi" w:cstheme="majorBidi"/>
          <w:sz w:val="20"/>
          <w:szCs w:val="20"/>
        </w:rPr>
        <w:t>59-</w:t>
      </w:r>
      <w:r w:rsidRPr="00587086">
        <w:rPr>
          <w:rFonts w:asciiTheme="majorBidi" w:hAnsiTheme="majorBidi" w:cstheme="majorBidi"/>
          <w:sz w:val="20"/>
          <w:szCs w:val="20"/>
        </w:rPr>
        <w:t>60</w:t>
      </w:r>
      <w:r>
        <w:rPr>
          <w:rFonts w:asciiTheme="majorBidi" w:hAnsiTheme="majorBidi" w:cstheme="majorBidi"/>
          <w:sz w:val="20"/>
          <w:szCs w:val="20"/>
        </w:rPr>
        <w:t xml:space="preserve">) reports that the Arabs led by Aḥnaf b. al-Qays met the Hephthalites in Qūhistān. </w:t>
      </w:r>
      <w:r w:rsidRPr="000356AB">
        <w:rPr>
          <w:rFonts w:asciiTheme="majorBidi" w:hAnsiTheme="majorBidi" w:cstheme="majorBidi"/>
          <w:sz w:val="20"/>
          <w:szCs w:val="20"/>
        </w:rPr>
        <w:t>Al-Ṭabarī</w:t>
      </w:r>
      <w:r>
        <w:rPr>
          <w:rFonts w:asciiTheme="majorBidi" w:hAnsiTheme="majorBidi" w:cstheme="majorBidi"/>
          <w:sz w:val="20"/>
          <w:szCs w:val="20"/>
        </w:rPr>
        <w:t xml:space="preserve"> </w:t>
      </w:r>
      <w:r w:rsidRPr="000356AB">
        <w:rPr>
          <w:rFonts w:asciiTheme="majorBidi" w:hAnsiTheme="majorBidi" w:cstheme="majorBidi"/>
          <w:sz w:val="20"/>
          <w:szCs w:val="20"/>
        </w:rPr>
        <w:t>(</w:t>
      </w:r>
      <w:r>
        <w:rPr>
          <w:rFonts w:asciiTheme="majorBidi" w:hAnsiTheme="majorBidi" w:cstheme="majorBidi"/>
          <w:sz w:val="20"/>
          <w:szCs w:val="20"/>
        </w:rPr>
        <w:t>2001</w:t>
      </w:r>
      <w:r w:rsidRPr="000356AB">
        <w:rPr>
          <w:rFonts w:asciiTheme="majorBidi" w:hAnsiTheme="majorBidi" w:cstheme="majorBidi"/>
          <w:sz w:val="20"/>
          <w:szCs w:val="20"/>
        </w:rPr>
        <w:t xml:space="preserve">, volume 2, p. 625; </w:t>
      </w:r>
      <w:r>
        <w:rPr>
          <w:rFonts w:asciiTheme="majorBidi" w:hAnsiTheme="majorBidi" w:cstheme="majorBidi"/>
          <w:sz w:val="20"/>
          <w:szCs w:val="20"/>
        </w:rPr>
        <w:t>tr.</w:t>
      </w:r>
      <w:r w:rsidRPr="00D43D7B">
        <w:rPr>
          <w:rFonts w:asciiTheme="majorBidi" w:hAnsiTheme="majorBidi" w:cstheme="majorBidi"/>
          <w:sz w:val="20"/>
          <w:szCs w:val="20"/>
        </w:rPr>
        <w:t>, 1990, volume XV, p. 91</w:t>
      </w:r>
      <w:r>
        <w:rPr>
          <w:rFonts w:asciiTheme="majorBidi" w:hAnsiTheme="majorBidi" w:cstheme="majorBidi"/>
          <w:sz w:val="20"/>
          <w:szCs w:val="20"/>
        </w:rPr>
        <w:t xml:space="preserve">: </w:t>
      </w:r>
      <w:r>
        <w:rPr>
          <w:rFonts w:asciiTheme="majorBidi" w:hAnsiTheme="majorBidi" w:cstheme="majorBidi" w:hint="cs"/>
          <w:sz w:val="20"/>
          <w:szCs w:val="20"/>
          <w:rtl/>
          <w:lang w:bidi="ar-JO"/>
        </w:rPr>
        <w:t>وخرج الى ابرشهر فلقيه الهياطلة وهم اهل هراة</w:t>
      </w:r>
      <w:r>
        <w:rPr>
          <w:rFonts w:asciiTheme="majorBidi" w:hAnsiTheme="majorBidi" w:cstheme="majorBidi"/>
          <w:sz w:val="20"/>
          <w:szCs w:val="20"/>
        </w:rPr>
        <w:t>; Bosworth, 2008, p. 240</w:t>
      </w:r>
      <w:r w:rsidRPr="000356AB">
        <w:rPr>
          <w:rFonts w:asciiTheme="majorBidi" w:hAnsiTheme="majorBidi" w:cstheme="majorBidi"/>
          <w:sz w:val="20"/>
          <w:szCs w:val="20"/>
        </w:rPr>
        <w:t>) record</w:t>
      </w:r>
      <w:r>
        <w:rPr>
          <w:rFonts w:asciiTheme="majorBidi" w:hAnsiTheme="majorBidi" w:cstheme="majorBidi"/>
          <w:sz w:val="20"/>
          <w:szCs w:val="20"/>
        </w:rPr>
        <w:t>s</w:t>
      </w:r>
      <w:r w:rsidRPr="000356AB">
        <w:rPr>
          <w:rFonts w:asciiTheme="majorBidi" w:hAnsiTheme="majorBidi" w:cstheme="majorBidi"/>
          <w:sz w:val="20"/>
          <w:szCs w:val="20"/>
        </w:rPr>
        <w:t xml:space="preserve"> that the inhabitants of Herat, the main city of Bādghīs, were Hephthalites.</w:t>
      </w:r>
      <w:r>
        <w:rPr>
          <w:rFonts w:asciiTheme="majorBidi" w:hAnsiTheme="majorBidi" w:cstheme="majorBidi"/>
          <w:sz w:val="20"/>
          <w:szCs w:val="20"/>
        </w:rPr>
        <w:t xml:space="preserve"> Gardīzī </w:t>
      </w:r>
      <w:r w:rsidR="0020424F">
        <w:rPr>
          <w:rFonts w:asciiTheme="majorBidi" w:hAnsiTheme="majorBidi" w:cstheme="majorBidi"/>
          <w:sz w:val="20"/>
          <w:szCs w:val="20"/>
        </w:rPr>
        <w:t xml:space="preserve">(1984, P. 237; tr., 2011, p. 17: </w:t>
      </w:r>
      <w:r w:rsidR="0020424F">
        <w:rPr>
          <w:rFonts w:asciiTheme="majorBidi" w:hAnsiTheme="majorBidi" w:cstheme="majorBidi" w:hint="cs"/>
          <w:sz w:val="20"/>
          <w:szCs w:val="20"/>
          <w:rtl/>
          <w:lang w:bidi="ar-JO"/>
        </w:rPr>
        <w:t xml:space="preserve">وربيع بخراسان </w:t>
      </w:r>
      <w:r w:rsidR="0020424F" w:rsidRPr="0020424F">
        <w:rPr>
          <w:rFonts w:asciiTheme="majorBidi" w:hAnsiTheme="majorBidi" w:cs="Times New Roman" w:hint="cs"/>
          <w:sz w:val="20"/>
          <w:szCs w:val="20"/>
          <w:rtl/>
          <w:lang w:bidi="ar-JO"/>
        </w:rPr>
        <w:t>آمد</w:t>
      </w:r>
      <w:r w:rsidR="0020424F">
        <w:rPr>
          <w:rFonts w:asciiTheme="majorBidi" w:hAnsiTheme="majorBidi" w:cs="Times New Roman" w:hint="cs"/>
          <w:sz w:val="20"/>
          <w:szCs w:val="20"/>
          <w:rtl/>
          <w:lang w:bidi="ar-JO"/>
        </w:rPr>
        <w:t xml:space="preserve"> بمرو وهياطله را هزيمت كرد</w:t>
      </w:r>
      <w:r w:rsidR="0020424F">
        <w:rPr>
          <w:rFonts w:asciiTheme="majorBidi" w:hAnsiTheme="majorBidi" w:cstheme="majorBidi"/>
          <w:sz w:val="20"/>
          <w:szCs w:val="20"/>
        </w:rPr>
        <w:t xml:space="preserve">) </w:t>
      </w:r>
      <w:r>
        <w:rPr>
          <w:rFonts w:asciiTheme="majorBidi" w:hAnsiTheme="majorBidi" w:cstheme="majorBidi"/>
          <w:sz w:val="20"/>
          <w:szCs w:val="20"/>
        </w:rPr>
        <w:t xml:space="preserve">reports that the Umayyad governor of Iraq Ziyād b. </w:t>
      </w:r>
      <w:proofErr w:type="spellStart"/>
      <w:r>
        <w:rPr>
          <w:rFonts w:asciiTheme="majorBidi" w:hAnsiTheme="majorBidi" w:cstheme="majorBidi"/>
          <w:sz w:val="20"/>
          <w:szCs w:val="20"/>
        </w:rPr>
        <w:t>Abīhi</w:t>
      </w:r>
      <w:proofErr w:type="spellEnd"/>
      <w:r>
        <w:rPr>
          <w:rFonts w:asciiTheme="majorBidi" w:hAnsiTheme="majorBidi" w:cstheme="majorBidi"/>
          <w:sz w:val="20"/>
          <w:szCs w:val="20"/>
        </w:rPr>
        <w:t xml:space="preserve"> sent his deputy </w:t>
      </w:r>
      <w:proofErr w:type="spellStart"/>
      <w:r>
        <w:rPr>
          <w:rFonts w:asciiTheme="majorBidi" w:hAnsiTheme="majorBidi" w:cstheme="majorBidi"/>
          <w:sz w:val="20"/>
          <w:szCs w:val="20"/>
        </w:rPr>
        <w:t>Rabī</w:t>
      </w:r>
      <w:proofErr w:type="spellEnd"/>
      <w:r>
        <w:rPr>
          <w:rFonts w:asciiTheme="majorBidi" w:hAnsiTheme="majorBidi" w:cstheme="majorBidi"/>
          <w:sz w:val="20"/>
          <w:szCs w:val="20"/>
        </w:rPr>
        <w:t>‘ b. al-</w:t>
      </w:r>
      <w:proofErr w:type="spellStart"/>
      <w:r>
        <w:rPr>
          <w:rFonts w:asciiTheme="majorBidi" w:hAnsiTheme="majorBidi" w:cstheme="majorBidi"/>
          <w:sz w:val="20"/>
          <w:szCs w:val="20"/>
        </w:rPr>
        <w:t>Ḥārithī</w:t>
      </w:r>
      <w:proofErr w:type="spellEnd"/>
      <w:r>
        <w:rPr>
          <w:rFonts w:asciiTheme="majorBidi" w:hAnsiTheme="majorBidi" w:cstheme="majorBidi"/>
          <w:sz w:val="20"/>
          <w:szCs w:val="20"/>
        </w:rPr>
        <w:t xml:space="preserve"> to Marw in 670 CE, who routed the Hephthalites most probably in </w:t>
      </w:r>
      <w:r w:rsidR="0020424F" w:rsidRPr="000356AB">
        <w:rPr>
          <w:rFonts w:asciiTheme="majorBidi" w:hAnsiTheme="majorBidi" w:cstheme="majorBidi"/>
          <w:sz w:val="20"/>
          <w:szCs w:val="20"/>
        </w:rPr>
        <w:t>Bādghīs</w:t>
      </w:r>
      <w:r w:rsidR="0020424F">
        <w:rPr>
          <w:rFonts w:asciiTheme="majorBidi" w:hAnsiTheme="majorBidi" w:cstheme="majorBidi"/>
          <w:sz w:val="20"/>
          <w:szCs w:val="20"/>
        </w:rPr>
        <w:t>.</w:t>
      </w:r>
      <w:r>
        <w:rPr>
          <w:rFonts w:asciiTheme="majorBidi" w:hAnsiTheme="majorBidi" w:cstheme="majorBidi"/>
          <w:sz w:val="20"/>
          <w:szCs w:val="20"/>
        </w:rPr>
        <w:t xml:space="preserve"> </w:t>
      </w:r>
      <w:r w:rsidRPr="000356AB">
        <w:rPr>
          <w:rFonts w:asciiTheme="majorBidi" w:hAnsiTheme="majorBidi" w:cstheme="majorBidi"/>
          <w:sz w:val="20"/>
          <w:szCs w:val="20"/>
        </w:rPr>
        <w:t>Yāqūt clarifi</w:t>
      </w:r>
      <w:r>
        <w:rPr>
          <w:rFonts w:asciiTheme="majorBidi" w:hAnsiTheme="majorBidi" w:cstheme="majorBidi"/>
          <w:sz w:val="20"/>
          <w:szCs w:val="20"/>
        </w:rPr>
        <w:t>es</w:t>
      </w:r>
      <w:r w:rsidRPr="000356AB">
        <w:rPr>
          <w:rFonts w:asciiTheme="majorBidi" w:hAnsiTheme="majorBidi" w:cstheme="majorBidi"/>
          <w:sz w:val="20"/>
          <w:szCs w:val="20"/>
        </w:rPr>
        <w:t xml:space="preserve"> in his </w:t>
      </w:r>
      <w:proofErr w:type="spellStart"/>
      <w:r w:rsidRPr="00182371">
        <w:rPr>
          <w:rFonts w:asciiTheme="majorBidi" w:hAnsiTheme="majorBidi" w:cstheme="majorBidi"/>
          <w:i/>
          <w:iCs/>
          <w:sz w:val="20"/>
          <w:szCs w:val="20"/>
        </w:rPr>
        <w:t>Kitāb</w:t>
      </w:r>
      <w:proofErr w:type="spellEnd"/>
      <w:r w:rsidRPr="00182371">
        <w:rPr>
          <w:rFonts w:asciiTheme="majorBidi" w:hAnsiTheme="majorBidi" w:cstheme="majorBidi"/>
          <w:i/>
          <w:iCs/>
          <w:sz w:val="20"/>
          <w:szCs w:val="20"/>
        </w:rPr>
        <w:t xml:space="preserve"> </w:t>
      </w:r>
      <w:proofErr w:type="spellStart"/>
      <w:r w:rsidRPr="00182371">
        <w:rPr>
          <w:rFonts w:asciiTheme="majorBidi" w:hAnsiTheme="majorBidi" w:cstheme="majorBidi"/>
          <w:i/>
          <w:iCs/>
          <w:sz w:val="20"/>
          <w:szCs w:val="20"/>
        </w:rPr>
        <w:t>Muʻjam</w:t>
      </w:r>
      <w:proofErr w:type="spellEnd"/>
      <w:r w:rsidRPr="00182371">
        <w:rPr>
          <w:rFonts w:asciiTheme="majorBidi" w:hAnsiTheme="majorBidi" w:cstheme="majorBidi"/>
          <w:i/>
          <w:iCs/>
          <w:sz w:val="20"/>
          <w:szCs w:val="20"/>
        </w:rPr>
        <w:t xml:space="preserve"> al-</w:t>
      </w:r>
      <w:proofErr w:type="spellStart"/>
      <w:r w:rsidRPr="00182371">
        <w:rPr>
          <w:rFonts w:asciiTheme="majorBidi" w:hAnsiTheme="majorBidi" w:cstheme="majorBidi"/>
          <w:i/>
          <w:iCs/>
          <w:sz w:val="20"/>
          <w:szCs w:val="20"/>
        </w:rPr>
        <w:t>Buldān</w:t>
      </w:r>
      <w:proofErr w:type="spellEnd"/>
      <w:r w:rsidRPr="000356AB">
        <w:rPr>
          <w:rFonts w:asciiTheme="majorBidi" w:hAnsiTheme="majorBidi" w:cstheme="majorBidi"/>
          <w:sz w:val="20"/>
          <w:szCs w:val="20"/>
        </w:rPr>
        <w:t xml:space="preserve"> that Bādghīs as the residence of the Hephthalite kingdom (</w:t>
      </w:r>
      <w:r w:rsidRPr="00EB5E99">
        <w:rPr>
          <w:rFonts w:asciiTheme="majorBidi" w:hAnsiTheme="majorBidi" w:cstheme="majorBidi"/>
          <w:sz w:val="20"/>
          <w:szCs w:val="20"/>
        </w:rPr>
        <w:t xml:space="preserve">1906, volume 2, p. 31: </w:t>
      </w:r>
      <w:r w:rsidRPr="00EB5E99">
        <w:rPr>
          <w:rFonts w:asciiTheme="majorBidi" w:hAnsiTheme="majorBidi" w:cstheme="majorBidi"/>
          <w:sz w:val="20"/>
          <w:szCs w:val="20"/>
          <w:rtl/>
          <w:lang w:bidi="ar-SA"/>
        </w:rPr>
        <w:t>وقيل انها كانت دار مملكة الهياطلة</w:t>
      </w:r>
      <w:r w:rsidRPr="000356AB">
        <w:rPr>
          <w:rFonts w:asciiTheme="majorBidi" w:hAnsiTheme="majorBidi" w:cstheme="majorBidi"/>
          <w:sz w:val="20"/>
          <w:szCs w:val="20"/>
        </w:rPr>
        <w:t>).</w:t>
      </w:r>
    </w:p>
  </w:footnote>
  <w:footnote w:id="161">
    <w:p w14:paraId="2BB60CDA" w14:textId="659DED54" w:rsidR="00902FCD" w:rsidRPr="00540C20" w:rsidRDefault="00902FCD" w:rsidP="00C836E5">
      <w:pPr>
        <w:pStyle w:val="FootnoteText"/>
        <w:spacing w:line="360" w:lineRule="auto"/>
        <w:rPr>
          <w:rFonts w:asciiTheme="majorBidi" w:hAnsiTheme="majorBidi" w:cstheme="majorBidi"/>
          <w:sz w:val="20"/>
          <w:szCs w:val="20"/>
        </w:rPr>
      </w:pPr>
      <w:r w:rsidRPr="00540C20">
        <w:rPr>
          <w:rFonts w:asciiTheme="majorBidi" w:hAnsiTheme="majorBidi" w:cstheme="majorBidi"/>
          <w:sz w:val="20"/>
          <w:szCs w:val="20"/>
          <w:vertAlign w:val="superscript"/>
        </w:rPr>
        <w:footnoteRef/>
      </w:r>
      <w:r w:rsidRPr="00540C20">
        <w:rPr>
          <w:rFonts w:asciiTheme="majorBidi" w:hAnsiTheme="majorBidi" w:cstheme="majorBidi"/>
          <w:sz w:val="20"/>
          <w:szCs w:val="20"/>
        </w:rPr>
        <w:t xml:space="preserve"> T</w:t>
      </w:r>
      <w:r>
        <w:rPr>
          <w:rFonts w:asciiTheme="majorBidi" w:hAnsiTheme="majorBidi" w:cstheme="majorBidi"/>
          <w:sz w:val="20"/>
          <w:szCs w:val="20"/>
        </w:rPr>
        <w:t>h</w:t>
      </w:r>
      <w:r w:rsidRPr="00540C20">
        <w:rPr>
          <w:rFonts w:asciiTheme="majorBidi" w:hAnsiTheme="majorBidi" w:cstheme="majorBidi"/>
          <w:sz w:val="20"/>
          <w:szCs w:val="20"/>
        </w:rPr>
        <w:t>e distance from Herat</w:t>
      </w:r>
      <w:r>
        <w:rPr>
          <w:rFonts w:asciiTheme="majorBidi" w:hAnsiTheme="majorBidi" w:cstheme="majorBidi"/>
          <w:sz w:val="20"/>
          <w:szCs w:val="20"/>
        </w:rPr>
        <w:t>, which was further to the south of Bādghīs,</w:t>
      </w:r>
      <w:r w:rsidRPr="00540C20">
        <w:rPr>
          <w:rFonts w:asciiTheme="majorBidi" w:hAnsiTheme="majorBidi" w:cstheme="majorBidi"/>
          <w:sz w:val="20"/>
          <w:szCs w:val="20"/>
        </w:rPr>
        <w:t xml:space="preserve"> to </w:t>
      </w:r>
      <w:r>
        <w:rPr>
          <w:rFonts w:asciiTheme="majorBidi" w:hAnsiTheme="majorBidi" w:cstheme="majorBidi"/>
          <w:sz w:val="20"/>
          <w:szCs w:val="20"/>
        </w:rPr>
        <w:t xml:space="preserve">Marw </w:t>
      </w:r>
      <w:r w:rsidRPr="00540C20">
        <w:rPr>
          <w:rFonts w:asciiTheme="majorBidi" w:hAnsiTheme="majorBidi" w:cstheme="majorBidi"/>
          <w:sz w:val="20"/>
          <w:szCs w:val="20"/>
        </w:rPr>
        <w:t xml:space="preserve">was </w:t>
      </w:r>
      <w:r>
        <w:rPr>
          <w:rFonts w:asciiTheme="majorBidi" w:hAnsiTheme="majorBidi" w:cstheme="majorBidi"/>
          <w:sz w:val="20"/>
          <w:szCs w:val="20"/>
        </w:rPr>
        <w:t>twelve d</w:t>
      </w:r>
      <w:r w:rsidRPr="00540C20">
        <w:rPr>
          <w:rFonts w:asciiTheme="majorBidi" w:hAnsiTheme="majorBidi" w:cstheme="majorBidi"/>
          <w:sz w:val="20"/>
          <w:szCs w:val="20"/>
        </w:rPr>
        <w:t>ays’ journey for medieval travelers (</w:t>
      </w:r>
      <w:r>
        <w:rPr>
          <w:rFonts w:asciiTheme="majorBidi" w:hAnsiTheme="majorBidi" w:cstheme="majorBidi"/>
          <w:sz w:val="20"/>
          <w:szCs w:val="20"/>
        </w:rPr>
        <w:t>Ibn al-</w:t>
      </w:r>
      <w:proofErr w:type="spellStart"/>
      <w:r w:rsidRPr="0084414C">
        <w:rPr>
          <w:rFonts w:asciiTheme="majorBidi" w:hAnsiTheme="majorBidi" w:cstheme="majorBidi"/>
          <w:sz w:val="20"/>
          <w:szCs w:val="20"/>
        </w:rPr>
        <w:t>Ḥawqal</w:t>
      </w:r>
      <w:proofErr w:type="spellEnd"/>
      <w:r>
        <w:rPr>
          <w:rFonts w:asciiTheme="majorBidi" w:hAnsiTheme="majorBidi" w:cstheme="majorBidi"/>
          <w:sz w:val="20"/>
          <w:szCs w:val="20"/>
        </w:rPr>
        <w:t>, 1872, p. 331; tr., 1800, p. 288</w:t>
      </w:r>
      <w:r w:rsidRPr="00540C20">
        <w:rPr>
          <w:rFonts w:asciiTheme="majorBidi" w:hAnsiTheme="majorBidi" w:cstheme="majorBidi"/>
          <w:sz w:val="20"/>
          <w:szCs w:val="20"/>
        </w:rPr>
        <w:t>)</w:t>
      </w:r>
      <w:r>
        <w:rPr>
          <w:rFonts w:asciiTheme="majorBidi" w:hAnsiTheme="majorBidi" w:cstheme="majorBidi"/>
          <w:sz w:val="20"/>
          <w:szCs w:val="20"/>
        </w:rPr>
        <w:t xml:space="preserve">. The Tang organized </w:t>
      </w:r>
      <w:r w:rsidRPr="00A9679F">
        <w:rPr>
          <w:rFonts w:asciiTheme="majorBidi" w:hAnsiTheme="majorBidi" w:cstheme="majorBidi"/>
          <w:sz w:val="20"/>
          <w:szCs w:val="20"/>
        </w:rPr>
        <w:t xml:space="preserve">the </w:t>
      </w:r>
      <w:proofErr w:type="spellStart"/>
      <w:r w:rsidRPr="00A9679F">
        <w:rPr>
          <w:rFonts w:asciiTheme="majorBidi" w:hAnsiTheme="majorBidi" w:cstheme="majorBidi"/>
          <w:sz w:val="20"/>
          <w:szCs w:val="20"/>
        </w:rPr>
        <w:t>Dahan</w:t>
      </w:r>
      <w:proofErr w:type="spellEnd"/>
      <w:r w:rsidRPr="00A9679F">
        <w:rPr>
          <w:rFonts w:asciiTheme="majorBidi" w:hAnsiTheme="majorBidi" w:cstheme="majorBidi"/>
          <w:sz w:val="20"/>
          <w:szCs w:val="20"/>
        </w:rPr>
        <w:t xml:space="preserve"> military governate (</w:t>
      </w:r>
      <w:r w:rsidRPr="00A9679F">
        <w:rPr>
          <w:rFonts w:asciiTheme="majorBidi" w:hAnsiTheme="majorBidi" w:cstheme="majorBidi" w:hint="eastAsia"/>
          <w:sz w:val="20"/>
          <w:szCs w:val="20"/>
        </w:rPr>
        <w:t>大汗都督府</w:t>
      </w:r>
      <w:r w:rsidRPr="00A9679F">
        <w:rPr>
          <w:rFonts w:asciiTheme="majorBidi" w:hAnsiTheme="majorBidi" w:cstheme="majorBidi"/>
          <w:sz w:val="20"/>
          <w:szCs w:val="20"/>
        </w:rPr>
        <w:t>)</w:t>
      </w:r>
      <w:r>
        <w:rPr>
          <w:rFonts w:asciiTheme="majorBidi" w:hAnsiTheme="majorBidi" w:cstheme="majorBidi"/>
          <w:sz w:val="20"/>
          <w:szCs w:val="20"/>
        </w:rPr>
        <w:t xml:space="preserve"> in 661 CE. On the one hand, </w:t>
      </w:r>
      <w:proofErr w:type="spellStart"/>
      <w:r>
        <w:rPr>
          <w:rFonts w:asciiTheme="majorBidi" w:hAnsiTheme="majorBidi" w:cstheme="majorBidi"/>
          <w:sz w:val="20"/>
          <w:szCs w:val="20"/>
        </w:rPr>
        <w:t>Dahan</w:t>
      </w:r>
      <w:proofErr w:type="spellEnd"/>
      <w:r>
        <w:rPr>
          <w:rFonts w:asciiTheme="majorBidi" w:hAnsiTheme="majorBidi" w:cstheme="majorBidi"/>
          <w:sz w:val="20"/>
          <w:szCs w:val="20"/>
        </w:rPr>
        <w:t xml:space="preserve"> is a phonetic translation of </w:t>
      </w:r>
      <w:r w:rsidRPr="00932469">
        <w:rPr>
          <w:rFonts w:asciiTheme="majorBidi" w:hAnsiTheme="majorBidi" w:cstheme="majorBidi"/>
          <w:sz w:val="20"/>
          <w:szCs w:val="20"/>
        </w:rPr>
        <w:t>Ṭ</w:t>
      </w:r>
      <w:r w:rsidRPr="005F4885">
        <w:rPr>
          <w:rFonts w:asciiTheme="majorBidi" w:hAnsiTheme="majorBidi" w:cstheme="majorBidi"/>
          <w:sz w:val="20"/>
          <w:szCs w:val="20"/>
        </w:rPr>
        <w:t>arkhān</w:t>
      </w:r>
      <w:r>
        <w:rPr>
          <w:rFonts w:asciiTheme="majorBidi" w:hAnsiTheme="majorBidi" w:cstheme="majorBidi"/>
          <w:sz w:val="20"/>
          <w:szCs w:val="20"/>
        </w:rPr>
        <w:t xml:space="preserve"> (Kuwayama, 2002, pp. 130-5); on the other hand, the governate ranked only after the Yabghū dynasty. Both linguistic and historical analyses seem to show that the </w:t>
      </w:r>
      <w:proofErr w:type="spellStart"/>
      <w:r>
        <w:rPr>
          <w:rFonts w:asciiTheme="majorBidi" w:hAnsiTheme="majorBidi" w:cstheme="majorBidi"/>
          <w:sz w:val="20"/>
          <w:szCs w:val="20"/>
        </w:rPr>
        <w:t>Dahan</w:t>
      </w:r>
      <w:proofErr w:type="spellEnd"/>
      <w:r>
        <w:rPr>
          <w:rFonts w:asciiTheme="majorBidi" w:hAnsiTheme="majorBidi" w:cstheme="majorBidi"/>
          <w:sz w:val="20"/>
          <w:szCs w:val="20"/>
        </w:rPr>
        <w:t xml:space="preserve"> governate could be identified as the Nīzak dynasty, with its capital</w:t>
      </w:r>
      <w:r w:rsidRPr="00A9679F">
        <w:rPr>
          <w:rFonts w:asciiTheme="majorBidi" w:hAnsiTheme="majorBidi" w:cstheme="majorBidi"/>
          <w:sz w:val="20"/>
          <w:szCs w:val="20"/>
        </w:rPr>
        <w:t xml:space="preserve"> </w:t>
      </w:r>
      <w:proofErr w:type="spellStart"/>
      <w:r w:rsidRPr="00A9679F">
        <w:rPr>
          <w:rFonts w:asciiTheme="majorBidi" w:hAnsiTheme="majorBidi" w:cstheme="majorBidi"/>
          <w:sz w:val="20"/>
          <w:szCs w:val="20"/>
        </w:rPr>
        <w:t>Huolu</w:t>
      </w:r>
      <w:proofErr w:type="spellEnd"/>
      <w:r w:rsidRPr="00A9679F">
        <w:rPr>
          <w:rFonts w:asciiTheme="majorBidi" w:hAnsiTheme="majorBidi" w:cstheme="majorBidi"/>
          <w:sz w:val="20"/>
          <w:szCs w:val="20"/>
        </w:rPr>
        <w:t xml:space="preserve"> (</w:t>
      </w:r>
      <w:r w:rsidRPr="00A9679F">
        <w:rPr>
          <w:rFonts w:asciiTheme="majorBidi" w:hAnsiTheme="majorBidi" w:cstheme="majorBidi" w:hint="eastAsia"/>
          <w:sz w:val="20"/>
          <w:szCs w:val="20"/>
        </w:rPr>
        <w:t>活路</w:t>
      </w:r>
      <w:r w:rsidRPr="00A9679F">
        <w:rPr>
          <w:rFonts w:asciiTheme="majorBidi" w:hAnsiTheme="majorBidi" w:cstheme="majorBidi"/>
          <w:sz w:val="20"/>
          <w:szCs w:val="20"/>
        </w:rPr>
        <w:t xml:space="preserve">) most probably </w:t>
      </w:r>
      <w:r>
        <w:rPr>
          <w:rFonts w:asciiTheme="majorBidi" w:hAnsiTheme="majorBidi" w:cstheme="majorBidi"/>
          <w:sz w:val="20"/>
          <w:szCs w:val="20"/>
        </w:rPr>
        <w:t xml:space="preserve">as </w:t>
      </w:r>
      <w:proofErr w:type="spellStart"/>
      <w:r w:rsidRPr="00A9679F">
        <w:rPr>
          <w:rFonts w:asciiTheme="majorBidi" w:hAnsiTheme="majorBidi" w:cstheme="majorBidi"/>
          <w:sz w:val="20"/>
          <w:szCs w:val="20"/>
        </w:rPr>
        <w:t>Harē</w:t>
      </w:r>
      <w:proofErr w:type="spellEnd"/>
      <w:r>
        <w:rPr>
          <w:rFonts w:asciiTheme="majorBidi" w:hAnsiTheme="majorBidi" w:cstheme="majorBidi"/>
          <w:sz w:val="20"/>
          <w:szCs w:val="20"/>
        </w:rPr>
        <w:t xml:space="preserve">, the Middle Persian form of Herat. If the identification stands, the Nīzak dynasty was certainly Hephthalite, since the </w:t>
      </w:r>
      <w:proofErr w:type="spellStart"/>
      <w:r>
        <w:rPr>
          <w:rFonts w:asciiTheme="majorBidi" w:hAnsiTheme="majorBidi" w:cstheme="majorBidi"/>
          <w:sz w:val="20"/>
          <w:szCs w:val="20"/>
        </w:rPr>
        <w:t>Dahan</w:t>
      </w:r>
      <w:proofErr w:type="spellEnd"/>
      <w:r>
        <w:rPr>
          <w:rFonts w:asciiTheme="majorBidi" w:hAnsiTheme="majorBidi" w:cstheme="majorBidi"/>
          <w:sz w:val="20"/>
          <w:szCs w:val="20"/>
        </w:rPr>
        <w:t xml:space="preserve"> governate </w:t>
      </w:r>
      <w:r w:rsidRPr="00A9679F">
        <w:rPr>
          <w:rFonts w:asciiTheme="majorBidi" w:hAnsiTheme="majorBidi" w:cstheme="majorBidi"/>
          <w:sz w:val="20"/>
          <w:szCs w:val="20"/>
        </w:rPr>
        <w:t xml:space="preserve">was a political entity of the Hephthalite tribes </w:t>
      </w:r>
      <w:r>
        <w:rPr>
          <w:rFonts w:asciiTheme="majorBidi" w:hAnsiTheme="majorBidi" w:cstheme="majorBidi"/>
          <w:sz w:val="24"/>
          <w:szCs w:val="24"/>
        </w:rPr>
        <w:t>(</w:t>
      </w:r>
      <w:r w:rsidRPr="00B1357F">
        <w:rPr>
          <w:rFonts w:asciiTheme="majorBidi" w:hAnsiTheme="majorBidi" w:cstheme="majorBidi"/>
          <w:sz w:val="20"/>
          <w:szCs w:val="20"/>
        </w:rPr>
        <w:t xml:space="preserve">Liu, 1995, volume 40, p. 1649; </w:t>
      </w:r>
      <w:r>
        <w:rPr>
          <w:rFonts w:asciiTheme="majorBidi" w:hAnsiTheme="majorBidi" w:cstheme="majorBidi"/>
          <w:sz w:val="20"/>
          <w:szCs w:val="20"/>
        </w:rPr>
        <w:t>tr.</w:t>
      </w:r>
      <w:r w:rsidRPr="00B1357F">
        <w:rPr>
          <w:rFonts w:asciiTheme="majorBidi" w:hAnsiTheme="majorBidi" w:cstheme="majorBidi"/>
          <w:sz w:val="20"/>
          <w:szCs w:val="20"/>
        </w:rPr>
        <w:t>, Yu, 2015, pp. 238-9; Ouyang &amp; Song, 1995, volume 43b, p. 1136</w:t>
      </w:r>
      <w:r>
        <w:rPr>
          <w:rFonts w:asciiTheme="majorBidi" w:hAnsiTheme="majorBidi" w:cstheme="majorBidi"/>
          <w:sz w:val="24"/>
          <w:szCs w:val="24"/>
        </w:rPr>
        <w:t xml:space="preserve">). </w:t>
      </w:r>
      <w:r w:rsidRPr="002F348F">
        <w:rPr>
          <w:rFonts w:asciiTheme="majorBidi" w:hAnsiTheme="majorBidi" w:cstheme="majorBidi"/>
          <w:sz w:val="20"/>
          <w:szCs w:val="20"/>
        </w:rPr>
        <w:t xml:space="preserve">The </w:t>
      </w:r>
      <w:r>
        <w:rPr>
          <w:rFonts w:asciiTheme="majorBidi" w:hAnsiTheme="majorBidi" w:cstheme="majorBidi"/>
          <w:sz w:val="20"/>
          <w:szCs w:val="20"/>
        </w:rPr>
        <w:t>list of toponyms</w:t>
      </w:r>
      <w:r w:rsidRPr="002F348F">
        <w:rPr>
          <w:rFonts w:asciiTheme="majorBidi" w:hAnsiTheme="majorBidi" w:cstheme="majorBidi"/>
          <w:sz w:val="20"/>
          <w:szCs w:val="20"/>
        </w:rPr>
        <w:t xml:space="preserve"> of the </w:t>
      </w:r>
      <w:proofErr w:type="spellStart"/>
      <w:r w:rsidRPr="002F348F">
        <w:rPr>
          <w:rFonts w:asciiTheme="majorBidi" w:hAnsiTheme="majorBidi" w:cstheme="majorBidi"/>
          <w:sz w:val="20"/>
          <w:szCs w:val="20"/>
        </w:rPr>
        <w:t>Dahan</w:t>
      </w:r>
      <w:proofErr w:type="spellEnd"/>
      <w:r w:rsidRPr="002F348F">
        <w:rPr>
          <w:rFonts w:asciiTheme="majorBidi" w:hAnsiTheme="majorBidi" w:cstheme="majorBidi"/>
          <w:sz w:val="20"/>
          <w:szCs w:val="20"/>
        </w:rPr>
        <w:t xml:space="preserve"> governate (Ouyang &amp; Song, volume 43b, p. 1136) </w:t>
      </w:r>
      <w:r>
        <w:rPr>
          <w:rFonts w:asciiTheme="majorBidi" w:hAnsiTheme="majorBidi" w:cstheme="majorBidi"/>
          <w:sz w:val="20"/>
          <w:szCs w:val="20"/>
        </w:rPr>
        <w:t>is</w:t>
      </w:r>
      <w:r w:rsidRPr="002F348F">
        <w:rPr>
          <w:rFonts w:asciiTheme="majorBidi" w:hAnsiTheme="majorBidi" w:cstheme="majorBidi"/>
          <w:sz w:val="20"/>
          <w:szCs w:val="20"/>
        </w:rPr>
        <w:t xml:space="preserve"> </w:t>
      </w:r>
      <w:r>
        <w:rPr>
          <w:rFonts w:asciiTheme="majorBidi" w:hAnsiTheme="majorBidi" w:cstheme="majorBidi"/>
          <w:sz w:val="20"/>
          <w:szCs w:val="20"/>
        </w:rPr>
        <w:t>decisive in the identification</w:t>
      </w:r>
      <w:r w:rsidRPr="002F348F">
        <w:rPr>
          <w:rFonts w:asciiTheme="majorBidi" w:hAnsiTheme="majorBidi" w:cstheme="majorBidi"/>
          <w:sz w:val="20"/>
          <w:szCs w:val="20"/>
        </w:rPr>
        <w:t xml:space="preserve">. However, both Chavannes (1903, p. 276) and Cen (1958, pp. 144-5) </w:t>
      </w:r>
      <w:proofErr w:type="spellStart"/>
      <w:r>
        <w:rPr>
          <w:rFonts w:asciiTheme="majorBidi" w:hAnsiTheme="majorBidi" w:cstheme="majorBidi"/>
          <w:sz w:val="20"/>
          <w:szCs w:val="20"/>
        </w:rPr>
        <w:t>admit</w:t>
      </w:r>
      <w:r w:rsidRPr="002F348F">
        <w:rPr>
          <w:rFonts w:asciiTheme="majorBidi" w:hAnsiTheme="majorBidi" w:cstheme="majorBidi"/>
          <w:sz w:val="20"/>
          <w:szCs w:val="20"/>
        </w:rPr>
        <w:t>hat</w:t>
      </w:r>
      <w:proofErr w:type="spellEnd"/>
      <w:r w:rsidRPr="002F348F">
        <w:rPr>
          <w:rFonts w:asciiTheme="majorBidi" w:hAnsiTheme="majorBidi" w:cstheme="majorBidi"/>
          <w:sz w:val="20"/>
          <w:szCs w:val="20"/>
        </w:rPr>
        <w:t xml:space="preserve"> the toponyms</w:t>
      </w:r>
      <w:r>
        <w:rPr>
          <w:rFonts w:asciiTheme="majorBidi" w:hAnsiTheme="majorBidi" w:cstheme="majorBidi"/>
          <w:sz w:val="20"/>
          <w:szCs w:val="20"/>
        </w:rPr>
        <w:t xml:space="preserve"> are</w:t>
      </w:r>
      <w:r w:rsidRPr="002F348F">
        <w:rPr>
          <w:rFonts w:asciiTheme="majorBidi" w:hAnsiTheme="majorBidi" w:cstheme="majorBidi"/>
          <w:sz w:val="20"/>
          <w:szCs w:val="20"/>
        </w:rPr>
        <w:t xml:space="preserve"> impossible to identity.</w:t>
      </w:r>
    </w:p>
  </w:footnote>
  <w:footnote w:id="162">
    <w:p w14:paraId="6D039040" w14:textId="77777777" w:rsidR="00902FCD" w:rsidRPr="00BF0F0C" w:rsidRDefault="00902FCD" w:rsidP="00BC1281">
      <w:pPr>
        <w:pStyle w:val="FootnoteText"/>
        <w:spacing w:line="360" w:lineRule="auto"/>
        <w:rPr>
          <w:rFonts w:asciiTheme="majorBidi" w:hAnsiTheme="majorBidi" w:cstheme="majorBidi"/>
          <w:sz w:val="20"/>
          <w:szCs w:val="20"/>
        </w:rPr>
      </w:pPr>
      <w:r w:rsidRPr="00D312E8">
        <w:rPr>
          <w:rFonts w:asciiTheme="majorBidi" w:hAnsiTheme="majorBidi" w:cstheme="majorBidi"/>
          <w:sz w:val="20"/>
          <w:szCs w:val="20"/>
          <w:vertAlign w:val="superscript"/>
        </w:rPr>
        <w:footnoteRef/>
      </w:r>
      <w:r w:rsidRPr="00D312E8">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Shaban, 1970, p. 14; </w:t>
      </w:r>
      <w:r w:rsidRPr="00BF0F0C">
        <w:rPr>
          <w:rFonts w:asciiTheme="majorBidi" w:hAnsiTheme="majorBidi" w:cstheme="majorBidi"/>
          <w:sz w:val="20"/>
          <w:szCs w:val="20"/>
        </w:rPr>
        <w:t>Barthold, 1984, p. 49.</w:t>
      </w:r>
    </w:p>
  </w:footnote>
  <w:footnote w:id="163">
    <w:p w14:paraId="604B8F78" w14:textId="77777777" w:rsidR="00902FCD" w:rsidRPr="00CD28E9" w:rsidRDefault="00902FCD" w:rsidP="00793EE0">
      <w:pPr>
        <w:pStyle w:val="FootnoteText"/>
        <w:spacing w:line="360" w:lineRule="auto"/>
        <w:rPr>
          <w:rFonts w:asciiTheme="majorBidi" w:hAnsiTheme="majorBidi" w:cstheme="majorBidi"/>
          <w:sz w:val="20"/>
          <w:szCs w:val="20"/>
        </w:rPr>
      </w:pPr>
      <w:r w:rsidRPr="00CD28E9">
        <w:rPr>
          <w:rStyle w:val="FootnoteReference"/>
          <w:rFonts w:asciiTheme="majorBidi" w:hAnsiTheme="majorBidi" w:cstheme="majorBidi"/>
          <w:sz w:val="20"/>
          <w:szCs w:val="20"/>
        </w:rPr>
        <w:footnoteRef/>
      </w:r>
      <w:r w:rsidRPr="00CD28E9">
        <w:rPr>
          <w:rFonts w:asciiTheme="majorBidi" w:hAnsiTheme="majorBidi" w:cstheme="majorBidi"/>
          <w:sz w:val="20"/>
          <w:szCs w:val="20"/>
        </w:rPr>
        <w:t xml:space="preserve"> Haug, 2019, pp. 87-8. </w:t>
      </w:r>
    </w:p>
  </w:footnote>
  <w:footnote w:id="164">
    <w:p w14:paraId="2FC46743" w14:textId="77777777" w:rsidR="00902FCD" w:rsidRPr="00066EC5" w:rsidRDefault="00902FCD" w:rsidP="004D670E">
      <w:pPr>
        <w:pStyle w:val="FootnoteText"/>
        <w:spacing w:line="360" w:lineRule="auto"/>
        <w:rPr>
          <w:rFonts w:asciiTheme="majorBidi" w:hAnsiTheme="majorBidi" w:cstheme="majorBidi"/>
          <w:sz w:val="20"/>
          <w:szCs w:val="20"/>
        </w:rPr>
      </w:pPr>
      <w:r w:rsidRPr="00066EC5">
        <w:rPr>
          <w:rStyle w:val="FootnoteReference"/>
          <w:rFonts w:asciiTheme="majorBidi" w:hAnsiTheme="majorBidi" w:cstheme="majorBidi"/>
          <w:sz w:val="20"/>
          <w:szCs w:val="20"/>
        </w:rPr>
        <w:footnoteRef/>
      </w:r>
      <w:r w:rsidRPr="00066EC5">
        <w:rPr>
          <w:rFonts w:asciiTheme="majorBidi" w:hAnsiTheme="majorBidi" w:cstheme="majorBidi"/>
          <w:sz w:val="20"/>
          <w:szCs w:val="20"/>
        </w:rPr>
        <w:t xml:space="preserve"> De la Vassi</w:t>
      </w:r>
      <w:r w:rsidRPr="00066EC5">
        <w:rPr>
          <w:rFonts w:asciiTheme="majorBidi" w:eastAsiaTheme="minorHAnsi" w:hAnsiTheme="majorBidi" w:cstheme="majorBidi"/>
          <w:sz w:val="20"/>
          <w:szCs w:val="20"/>
        </w:rPr>
        <w:t>è</w:t>
      </w:r>
      <w:r w:rsidRPr="00066EC5">
        <w:rPr>
          <w:rFonts w:asciiTheme="majorBidi" w:hAnsiTheme="majorBidi" w:cstheme="majorBidi"/>
          <w:sz w:val="20"/>
          <w:szCs w:val="20"/>
        </w:rPr>
        <w:t>re, 2003, pp. 123-4.</w:t>
      </w:r>
    </w:p>
  </w:footnote>
  <w:footnote w:id="165">
    <w:p w14:paraId="41736BEE" w14:textId="30FF0BE2" w:rsidR="00902FCD" w:rsidRPr="009D3EE5" w:rsidRDefault="00902FCD" w:rsidP="00464CBA">
      <w:pPr>
        <w:pStyle w:val="FootnoteText"/>
        <w:spacing w:line="360" w:lineRule="auto"/>
        <w:rPr>
          <w:rFonts w:asciiTheme="majorBidi" w:hAnsiTheme="majorBidi" w:cstheme="majorBidi"/>
          <w:sz w:val="20"/>
          <w:szCs w:val="20"/>
        </w:rPr>
      </w:pPr>
      <w:r w:rsidRPr="00464CBA">
        <w:rPr>
          <w:rFonts w:asciiTheme="majorBidi" w:hAnsiTheme="majorBidi" w:cstheme="majorBidi"/>
          <w:sz w:val="20"/>
          <w:szCs w:val="20"/>
          <w:vertAlign w:val="superscript"/>
        </w:rPr>
        <w:footnoteRef/>
      </w:r>
      <w:r w:rsidRPr="00464CBA">
        <w:rPr>
          <w:rFonts w:asciiTheme="majorBidi" w:hAnsiTheme="majorBidi" w:cstheme="majorBidi"/>
          <w:sz w:val="20"/>
          <w:szCs w:val="20"/>
          <w:vertAlign w:val="superscript"/>
        </w:rPr>
        <w:t xml:space="preserve"> </w:t>
      </w:r>
      <w:r w:rsidRPr="00464CBA">
        <w:rPr>
          <w:rFonts w:asciiTheme="majorBidi" w:hAnsiTheme="majorBidi" w:cstheme="majorBidi"/>
          <w:sz w:val="20"/>
          <w:szCs w:val="20"/>
        </w:rPr>
        <w:t>Nīzak</w:t>
      </w:r>
      <w:r>
        <w:rPr>
          <w:rFonts w:asciiTheme="majorBidi" w:hAnsiTheme="majorBidi" w:cstheme="majorBidi"/>
          <w:sz w:val="20"/>
          <w:szCs w:val="20"/>
        </w:rPr>
        <w:t xml:space="preserve"> </w:t>
      </w:r>
      <w:r w:rsidRPr="00464CBA">
        <w:rPr>
          <w:rFonts w:asciiTheme="majorBidi" w:hAnsiTheme="majorBidi" w:cstheme="majorBidi"/>
          <w:sz w:val="20"/>
          <w:szCs w:val="20"/>
        </w:rPr>
        <w:t xml:space="preserve">Ṭarkhān </w:t>
      </w:r>
      <w:r>
        <w:rPr>
          <w:rFonts w:asciiTheme="majorBidi" w:hAnsiTheme="majorBidi" w:cstheme="majorBidi"/>
          <w:sz w:val="20"/>
          <w:szCs w:val="20"/>
        </w:rPr>
        <w:t>are titles instead of private names (</w:t>
      </w:r>
      <w:proofErr w:type="spellStart"/>
      <w:r w:rsidRPr="008960A0">
        <w:rPr>
          <w:rFonts w:asciiTheme="majorBidi" w:hAnsiTheme="majorBidi" w:cstheme="majorBidi"/>
          <w:sz w:val="20"/>
          <w:szCs w:val="20"/>
        </w:rPr>
        <w:t>Esin</w:t>
      </w:r>
      <w:proofErr w:type="spellEnd"/>
      <w:r w:rsidRPr="008960A0">
        <w:rPr>
          <w:rFonts w:asciiTheme="majorBidi" w:hAnsiTheme="majorBidi" w:cstheme="majorBidi"/>
          <w:sz w:val="20"/>
          <w:szCs w:val="20"/>
        </w:rPr>
        <w:t>, 1977, p. 323</w:t>
      </w:r>
      <w:r>
        <w:rPr>
          <w:rFonts w:asciiTheme="majorBidi" w:hAnsiTheme="majorBidi" w:cstheme="majorBidi"/>
          <w:sz w:val="20"/>
          <w:szCs w:val="20"/>
        </w:rPr>
        <w:t>)</w:t>
      </w:r>
      <w:r w:rsidRPr="008960A0">
        <w:rPr>
          <w:rFonts w:asciiTheme="majorBidi" w:hAnsiTheme="majorBidi" w:cstheme="majorBidi"/>
          <w:sz w:val="20"/>
          <w:szCs w:val="20"/>
        </w:rPr>
        <w:t>.</w:t>
      </w:r>
    </w:p>
  </w:footnote>
  <w:footnote w:id="166">
    <w:p w14:paraId="2D9FD955" w14:textId="021D1A54" w:rsidR="00902FCD" w:rsidRPr="00DF1B84" w:rsidRDefault="00902FCD" w:rsidP="00CA1C96">
      <w:pPr>
        <w:pStyle w:val="FootnoteText"/>
        <w:spacing w:line="360" w:lineRule="auto"/>
        <w:rPr>
          <w:rFonts w:asciiTheme="majorBidi" w:hAnsiTheme="majorBidi" w:cstheme="majorBidi"/>
          <w:sz w:val="20"/>
          <w:szCs w:val="20"/>
        </w:rPr>
      </w:pPr>
      <w:r w:rsidRPr="00A13CF7">
        <w:rPr>
          <w:rFonts w:asciiTheme="majorBidi" w:hAnsiTheme="majorBidi" w:cstheme="majorBidi"/>
          <w:sz w:val="20"/>
          <w:szCs w:val="20"/>
          <w:vertAlign w:val="superscript"/>
        </w:rPr>
        <w:footnoteRef/>
      </w:r>
      <w:r w:rsidRPr="00A13CF7">
        <w:rPr>
          <w:rFonts w:asciiTheme="majorBidi" w:hAnsiTheme="majorBidi" w:cstheme="majorBidi"/>
          <w:sz w:val="20"/>
          <w:szCs w:val="20"/>
        </w:rPr>
        <w:t xml:space="preserve"> </w:t>
      </w:r>
      <w:r>
        <w:rPr>
          <w:rFonts w:asciiTheme="majorBidi" w:hAnsiTheme="majorBidi" w:cstheme="majorBidi"/>
          <w:sz w:val="20"/>
          <w:szCs w:val="20"/>
        </w:rPr>
        <w:t>These coins were minted from the late 5</w:t>
      </w:r>
      <w:r w:rsidRPr="001535DC">
        <w:rPr>
          <w:rFonts w:asciiTheme="majorBidi" w:hAnsiTheme="majorBidi" w:cstheme="majorBidi"/>
          <w:sz w:val="20"/>
          <w:szCs w:val="20"/>
          <w:vertAlign w:val="superscript"/>
        </w:rPr>
        <w:t>th</w:t>
      </w:r>
      <w:r>
        <w:rPr>
          <w:rFonts w:asciiTheme="majorBidi" w:hAnsiTheme="majorBidi" w:cstheme="majorBidi"/>
          <w:sz w:val="20"/>
          <w:szCs w:val="20"/>
        </w:rPr>
        <w:t xml:space="preserve"> century to the late 7</w:t>
      </w:r>
      <w:r w:rsidRPr="001535DC">
        <w:rPr>
          <w:rFonts w:asciiTheme="majorBidi" w:hAnsiTheme="majorBidi" w:cstheme="majorBidi"/>
          <w:sz w:val="20"/>
          <w:szCs w:val="20"/>
          <w:vertAlign w:val="superscript"/>
        </w:rPr>
        <w:t>th</w:t>
      </w:r>
      <w:r>
        <w:rPr>
          <w:rFonts w:asciiTheme="majorBidi" w:hAnsiTheme="majorBidi" w:cstheme="majorBidi"/>
          <w:sz w:val="20"/>
          <w:szCs w:val="20"/>
        </w:rPr>
        <w:t xml:space="preserve"> or the early 8</w:t>
      </w:r>
      <w:r w:rsidRPr="001535DC">
        <w:rPr>
          <w:rFonts w:asciiTheme="majorBidi" w:hAnsiTheme="majorBidi" w:cstheme="majorBidi"/>
          <w:sz w:val="20"/>
          <w:szCs w:val="20"/>
          <w:vertAlign w:val="superscript"/>
        </w:rPr>
        <w:t>th</w:t>
      </w:r>
      <w:r>
        <w:rPr>
          <w:rFonts w:asciiTheme="majorBidi" w:hAnsiTheme="majorBidi" w:cstheme="majorBidi"/>
          <w:sz w:val="20"/>
          <w:szCs w:val="20"/>
        </w:rPr>
        <w:t xml:space="preserve"> century. </w:t>
      </w:r>
      <w:r w:rsidRPr="00DF1B84">
        <w:rPr>
          <w:rFonts w:asciiTheme="majorBidi" w:hAnsiTheme="majorBidi" w:cstheme="majorBidi"/>
          <w:sz w:val="20"/>
          <w:szCs w:val="20"/>
        </w:rPr>
        <w:t xml:space="preserve">Besides the Pahlavi legend </w:t>
      </w:r>
      <w:r w:rsidRPr="00DF1B84">
        <w:rPr>
          <w:rFonts w:asciiTheme="majorBidi" w:hAnsiTheme="majorBidi" w:cstheme="majorBidi"/>
          <w:i/>
          <w:iCs/>
          <w:sz w:val="20"/>
          <w:szCs w:val="20"/>
        </w:rPr>
        <w:t>nyčky MLK῾</w:t>
      </w:r>
      <w:r w:rsidRPr="00DF1B84">
        <w:rPr>
          <w:rFonts w:asciiTheme="majorBidi" w:hAnsiTheme="majorBidi" w:cstheme="majorBidi"/>
          <w:sz w:val="20"/>
          <w:szCs w:val="20"/>
        </w:rPr>
        <w:t xml:space="preserve"> on the ob</w:t>
      </w:r>
      <w:r>
        <w:rPr>
          <w:rFonts w:asciiTheme="majorBidi" w:hAnsiTheme="majorBidi" w:cstheme="majorBidi"/>
          <w:sz w:val="20"/>
          <w:szCs w:val="20"/>
        </w:rPr>
        <w:t>vers</w:t>
      </w:r>
      <w:r w:rsidRPr="00DF1B84">
        <w:rPr>
          <w:rFonts w:asciiTheme="majorBidi" w:hAnsiTheme="majorBidi" w:cstheme="majorBidi"/>
          <w:sz w:val="20"/>
          <w:szCs w:val="20"/>
        </w:rPr>
        <w:t>e, their unique feat</w:t>
      </w:r>
      <w:r>
        <w:rPr>
          <w:rFonts w:asciiTheme="majorBidi" w:hAnsiTheme="majorBidi" w:cstheme="majorBidi"/>
          <w:sz w:val="20"/>
          <w:szCs w:val="20"/>
        </w:rPr>
        <w:t>ure</w:t>
      </w:r>
      <w:r w:rsidRPr="00DF1B84">
        <w:rPr>
          <w:rFonts w:asciiTheme="majorBidi" w:hAnsiTheme="majorBidi" w:cstheme="majorBidi"/>
          <w:sz w:val="20"/>
          <w:szCs w:val="20"/>
        </w:rPr>
        <w:t>s include a buffalo’s head on top of the crowns on the ob</w:t>
      </w:r>
      <w:r>
        <w:rPr>
          <w:rFonts w:asciiTheme="majorBidi" w:hAnsiTheme="majorBidi" w:cstheme="majorBidi"/>
          <w:sz w:val="20"/>
          <w:szCs w:val="20"/>
        </w:rPr>
        <w:t>vers</w:t>
      </w:r>
      <w:r w:rsidRPr="00DF1B84">
        <w:rPr>
          <w:rFonts w:asciiTheme="majorBidi" w:hAnsiTheme="majorBidi" w:cstheme="majorBidi"/>
          <w:sz w:val="20"/>
          <w:szCs w:val="20"/>
        </w:rPr>
        <w:t>e, and a wheel above</w:t>
      </w:r>
      <w:r>
        <w:rPr>
          <w:rFonts w:asciiTheme="majorBidi" w:hAnsiTheme="majorBidi" w:cstheme="majorBidi"/>
          <w:sz w:val="20"/>
          <w:szCs w:val="20"/>
        </w:rPr>
        <w:t xml:space="preserve"> each of the two</w:t>
      </w:r>
      <w:r w:rsidRPr="00DF1B84">
        <w:rPr>
          <w:rFonts w:asciiTheme="majorBidi" w:hAnsiTheme="majorBidi" w:cstheme="majorBidi"/>
          <w:sz w:val="20"/>
          <w:szCs w:val="20"/>
        </w:rPr>
        <w:t xml:space="preserve"> attendants of the fire altar on the reverse (</w:t>
      </w:r>
      <w:proofErr w:type="spellStart"/>
      <w:r>
        <w:rPr>
          <w:rFonts w:asciiTheme="majorBidi" w:hAnsiTheme="majorBidi" w:cstheme="majorBidi"/>
          <w:sz w:val="20"/>
          <w:szCs w:val="20"/>
        </w:rPr>
        <w:t>Vondrovec</w:t>
      </w:r>
      <w:proofErr w:type="spellEnd"/>
      <w:r>
        <w:rPr>
          <w:rFonts w:asciiTheme="majorBidi" w:hAnsiTheme="majorBidi" w:cstheme="majorBidi"/>
          <w:sz w:val="20"/>
          <w:szCs w:val="20"/>
        </w:rPr>
        <w:t xml:space="preserve">, </w:t>
      </w:r>
      <w:r w:rsidRPr="00DF1B84">
        <w:rPr>
          <w:rFonts w:asciiTheme="majorBidi" w:hAnsiTheme="majorBidi" w:cstheme="majorBidi"/>
          <w:sz w:val="20"/>
          <w:szCs w:val="20"/>
        </w:rPr>
        <w:t>2010, pp. 169-87).</w:t>
      </w:r>
      <w:r>
        <w:rPr>
          <w:rFonts w:asciiTheme="majorBidi" w:hAnsiTheme="majorBidi" w:cstheme="majorBidi"/>
          <w:sz w:val="20"/>
          <w:szCs w:val="20"/>
        </w:rPr>
        <w:t xml:space="preserve"> See also </w:t>
      </w:r>
      <w:r w:rsidRPr="00DF1B84">
        <w:rPr>
          <w:rFonts w:asciiTheme="majorBidi" w:hAnsiTheme="majorBidi" w:cstheme="majorBidi"/>
          <w:sz w:val="20"/>
          <w:szCs w:val="20"/>
        </w:rPr>
        <w:t>Inaba, 2010, pp. 191-200</w:t>
      </w:r>
      <w:r>
        <w:rPr>
          <w:rFonts w:asciiTheme="majorBidi" w:hAnsiTheme="majorBidi" w:cstheme="majorBidi"/>
          <w:sz w:val="20"/>
          <w:szCs w:val="20"/>
        </w:rPr>
        <w:t xml:space="preserve">; </w:t>
      </w:r>
      <w:proofErr w:type="spellStart"/>
      <w:r>
        <w:rPr>
          <w:rFonts w:asciiTheme="majorBidi" w:hAnsiTheme="majorBidi" w:cstheme="majorBidi"/>
          <w:sz w:val="20"/>
          <w:szCs w:val="20"/>
        </w:rPr>
        <w:t>Grenet</w:t>
      </w:r>
      <w:proofErr w:type="spellEnd"/>
      <w:r>
        <w:rPr>
          <w:rFonts w:asciiTheme="majorBidi" w:hAnsiTheme="majorBidi" w:cstheme="majorBidi"/>
          <w:sz w:val="20"/>
          <w:szCs w:val="20"/>
        </w:rPr>
        <w:t>, 2002, pp. 217-8.</w:t>
      </w:r>
      <w:r w:rsidRPr="009C14FA">
        <w:rPr>
          <w:rFonts w:asciiTheme="majorBidi" w:hAnsiTheme="majorBidi" w:cstheme="majorBidi"/>
          <w:sz w:val="20"/>
          <w:szCs w:val="20"/>
        </w:rPr>
        <w:t xml:space="preserve"> </w:t>
      </w:r>
      <w:r>
        <w:rPr>
          <w:rFonts w:asciiTheme="majorBidi" w:hAnsiTheme="majorBidi" w:cstheme="majorBidi"/>
          <w:sz w:val="20"/>
          <w:szCs w:val="20"/>
        </w:rPr>
        <w:t xml:space="preserve">It is to </w:t>
      </w:r>
      <w:r w:rsidRPr="00C43804">
        <w:rPr>
          <w:rFonts w:asciiTheme="majorBidi" w:hAnsiTheme="majorBidi" w:cstheme="majorBidi"/>
          <w:sz w:val="20"/>
          <w:szCs w:val="20"/>
        </w:rPr>
        <w:t xml:space="preserve">Kabul </w:t>
      </w:r>
      <w:proofErr w:type="spellStart"/>
      <w:r>
        <w:rPr>
          <w:rFonts w:asciiTheme="majorBidi" w:hAnsiTheme="majorBidi" w:cstheme="majorBidi"/>
          <w:sz w:val="20"/>
          <w:szCs w:val="20"/>
        </w:rPr>
        <w:t>Sh</w:t>
      </w:r>
      <w:r w:rsidRPr="00C43804">
        <w:rPr>
          <w:rFonts w:asciiTheme="majorBidi" w:hAnsiTheme="majorBidi" w:cstheme="majorBidi"/>
          <w:sz w:val="20"/>
          <w:szCs w:val="20"/>
        </w:rPr>
        <w:t>āh</w:t>
      </w:r>
      <w:proofErr w:type="spellEnd"/>
      <w:r w:rsidRPr="00C43804">
        <w:rPr>
          <w:rFonts w:asciiTheme="majorBidi" w:hAnsiTheme="majorBidi" w:cstheme="majorBidi"/>
          <w:sz w:val="20"/>
          <w:szCs w:val="20"/>
        </w:rPr>
        <w:t xml:space="preserve">, </w:t>
      </w:r>
      <w:r>
        <w:rPr>
          <w:rFonts w:asciiTheme="majorBidi" w:hAnsiTheme="majorBidi" w:cstheme="majorBidi"/>
          <w:sz w:val="20"/>
          <w:szCs w:val="20"/>
        </w:rPr>
        <w:t xml:space="preserve">the ruler of this dynasty, that Nīzak </w:t>
      </w:r>
      <w:r w:rsidRPr="00C43804">
        <w:rPr>
          <w:rFonts w:asciiTheme="majorBidi" w:hAnsiTheme="majorBidi" w:cstheme="majorBidi"/>
          <w:sz w:val="20"/>
          <w:szCs w:val="20"/>
        </w:rPr>
        <w:t xml:space="preserve">sent his baggage and sought promise of refuge during his rebellion against </w:t>
      </w:r>
      <w:r>
        <w:rPr>
          <w:rFonts w:asciiTheme="majorBidi" w:hAnsiTheme="majorBidi" w:cstheme="majorBidi"/>
          <w:sz w:val="20"/>
          <w:szCs w:val="20"/>
        </w:rPr>
        <w:t>Qutayba</w:t>
      </w:r>
      <w:r w:rsidRPr="00C43804">
        <w:rPr>
          <w:rFonts w:asciiTheme="majorBidi" w:hAnsiTheme="majorBidi" w:cstheme="majorBidi"/>
          <w:sz w:val="20"/>
          <w:szCs w:val="20"/>
        </w:rPr>
        <w:t xml:space="preserve"> (Al-Ṭabarī, 2001, volume 3, pp. 683</w:t>
      </w:r>
      <w:r>
        <w:rPr>
          <w:rFonts w:asciiTheme="majorBidi" w:hAnsiTheme="majorBidi" w:cstheme="majorBidi"/>
          <w:sz w:val="20"/>
          <w:szCs w:val="20"/>
        </w:rPr>
        <w:t>; volume 4, p. 4</w:t>
      </w:r>
      <w:r w:rsidRPr="00C43804">
        <w:rPr>
          <w:rFonts w:asciiTheme="majorBidi" w:hAnsiTheme="majorBidi" w:cstheme="majorBidi"/>
          <w:sz w:val="20"/>
          <w:szCs w:val="20"/>
        </w:rPr>
        <w:t xml:space="preserve">; </w:t>
      </w:r>
      <w:r>
        <w:rPr>
          <w:rFonts w:asciiTheme="majorBidi" w:hAnsiTheme="majorBidi" w:cstheme="majorBidi"/>
          <w:sz w:val="20"/>
          <w:szCs w:val="20"/>
        </w:rPr>
        <w:t>tr.</w:t>
      </w:r>
      <w:r w:rsidRPr="00C43804">
        <w:rPr>
          <w:rFonts w:asciiTheme="majorBidi" w:hAnsiTheme="majorBidi" w:cstheme="majorBidi"/>
          <w:sz w:val="20"/>
          <w:szCs w:val="20"/>
        </w:rPr>
        <w:t>, 1990, volume XXIII, pp. 154, 166).</w:t>
      </w:r>
    </w:p>
  </w:footnote>
  <w:footnote w:id="167">
    <w:p w14:paraId="1DBFAF02" w14:textId="255E31D0" w:rsidR="00902FCD" w:rsidRPr="002076D2" w:rsidRDefault="00902FCD" w:rsidP="00CA1C96">
      <w:pPr>
        <w:pStyle w:val="FootnoteText"/>
        <w:spacing w:line="360" w:lineRule="auto"/>
        <w:rPr>
          <w:rFonts w:asciiTheme="majorBidi" w:hAnsiTheme="majorBidi" w:cstheme="majorBidi"/>
          <w:sz w:val="20"/>
          <w:szCs w:val="20"/>
        </w:rPr>
      </w:pPr>
      <w:r w:rsidRPr="00020A39">
        <w:rPr>
          <w:rFonts w:asciiTheme="majorBidi" w:hAnsiTheme="majorBidi" w:cstheme="majorBidi"/>
          <w:sz w:val="20"/>
          <w:szCs w:val="20"/>
          <w:vertAlign w:val="superscript"/>
        </w:rPr>
        <w:footnoteRef/>
      </w:r>
      <w:r w:rsidRPr="002076D2">
        <w:rPr>
          <w:rFonts w:asciiTheme="majorBidi" w:hAnsiTheme="majorBidi" w:cstheme="majorBidi"/>
          <w:sz w:val="20"/>
          <w:szCs w:val="20"/>
        </w:rPr>
        <w:t xml:space="preserve"> </w:t>
      </w:r>
      <w:r w:rsidRPr="00685FC9">
        <w:rPr>
          <w:rFonts w:asciiTheme="majorBidi" w:hAnsiTheme="majorBidi" w:cstheme="majorBidi" w:hint="eastAsia"/>
          <w:sz w:val="20"/>
          <w:szCs w:val="20"/>
        </w:rPr>
        <w:t>Kuwayama</w:t>
      </w:r>
      <w:r w:rsidRPr="00685FC9">
        <w:rPr>
          <w:rFonts w:asciiTheme="majorBidi" w:hAnsiTheme="majorBidi" w:cstheme="majorBidi"/>
          <w:sz w:val="20"/>
          <w:szCs w:val="20"/>
        </w:rPr>
        <w:t>, 2002, p. 125.</w:t>
      </w:r>
      <w:r w:rsidRPr="002076D2">
        <w:rPr>
          <w:rFonts w:asciiTheme="majorBidi" w:hAnsiTheme="majorBidi" w:cstheme="majorBidi" w:hint="eastAsia"/>
          <w:sz w:val="20"/>
          <w:szCs w:val="20"/>
        </w:rPr>
        <w:t>W</w:t>
      </w:r>
      <w:r w:rsidRPr="002076D2">
        <w:rPr>
          <w:rFonts w:asciiTheme="majorBidi" w:hAnsiTheme="majorBidi" w:cstheme="majorBidi"/>
          <w:sz w:val="20"/>
          <w:szCs w:val="20"/>
        </w:rPr>
        <w:t xml:space="preserve">hen Xuanzang paid homage to Tong Yabghū Khāqān, the Turkic ruler was accompanied by around 200 </w:t>
      </w:r>
      <w:proofErr w:type="spellStart"/>
      <w:r w:rsidRPr="002076D2">
        <w:rPr>
          <w:rFonts w:asciiTheme="majorBidi" w:hAnsiTheme="majorBidi" w:cstheme="majorBidi"/>
          <w:sz w:val="20"/>
          <w:szCs w:val="20"/>
        </w:rPr>
        <w:t>Ṭarkhāns</w:t>
      </w:r>
      <w:proofErr w:type="spellEnd"/>
      <w:r w:rsidRPr="002076D2">
        <w:rPr>
          <w:rFonts w:asciiTheme="majorBidi" w:hAnsiTheme="majorBidi" w:cstheme="majorBidi"/>
          <w:sz w:val="20"/>
          <w:szCs w:val="20"/>
        </w:rPr>
        <w:t xml:space="preserve"> (</w:t>
      </w:r>
      <w:r>
        <w:rPr>
          <w:rFonts w:asciiTheme="majorBidi" w:hAnsiTheme="majorBidi" w:cstheme="majorBidi"/>
          <w:sz w:val="20"/>
          <w:szCs w:val="20"/>
        </w:rPr>
        <w:t>Huili &amp; Yancong, 2000, p. 27</w:t>
      </w:r>
      <w:r w:rsidRPr="002076D2">
        <w:rPr>
          <w:rFonts w:asciiTheme="majorBidi" w:hAnsiTheme="majorBidi" w:cstheme="majorBidi"/>
          <w:sz w:val="20"/>
          <w:szCs w:val="20"/>
        </w:rPr>
        <w:t>).</w:t>
      </w:r>
      <w:r w:rsidRPr="00CA1C96">
        <w:rPr>
          <w:rFonts w:asciiTheme="majorBidi" w:hAnsiTheme="majorBidi" w:cstheme="majorBidi"/>
          <w:sz w:val="20"/>
          <w:szCs w:val="20"/>
        </w:rPr>
        <w:t xml:space="preserve"> </w:t>
      </w:r>
      <w:r w:rsidRPr="002076D2">
        <w:rPr>
          <w:rFonts w:asciiTheme="majorBidi" w:hAnsiTheme="majorBidi" w:cstheme="majorBidi"/>
          <w:sz w:val="20"/>
          <w:szCs w:val="20"/>
        </w:rPr>
        <w:t xml:space="preserve">Al-Ṭabarī </w:t>
      </w:r>
      <w:r>
        <w:rPr>
          <w:rFonts w:asciiTheme="majorBidi" w:hAnsiTheme="majorBidi" w:cstheme="majorBidi"/>
          <w:sz w:val="20"/>
          <w:szCs w:val="20"/>
        </w:rPr>
        <w:t>reports</w:t>
      </w:r>
      <w:r w:rsidRPr="002076D2">
        <w:rPr>
          <w:rFonts w:asciiTheme="majorBidi" w:hAnsiTheme="majorBidi" w:cstheme="majorBidi"/>
          <w:sz w:val="20"/>
          <w:szCs w:val="20"/>
        </w:rPr>
        <w:t xml:space="preserve"> that this title was held by other subordinates of the Yabghū, such as his deputy </w:t>
      </w:r>
      <w:proofErr w:type="spellStart"/>
      <w:r w:rsidRPr="002076D2">
        <w:rPr>
          <w:rFonts w:asciiTheme="majorBidi" w:hAnsiTheme="majorBidi" w:cstheme="majorBidi"/>
          <w:sz w:val="20"/>
          <w:szCs w:val="20"/>
        </w:rPr>
        <w:t>Ṣūl</w:t>
      </w:r>
      <w:proofErr w:type="spellEnd"/>
      <w:r w:rsidRPr="002076D2">
        <w:rPr>
          <w:rFonts w:asciiTheme="majorBidi" w:hAnsiTheme="majorBidi" w:cstheme="majorBidi"/>
          <w:sz w:val="20"/>
          <w:szCs w:val="20"/>
        </w:rPr>
        <w:t xml:space="preserve"> Ṭarkhān and his police chief </w:t>
      </w:r>
      <w:proofErr w:type="spellStart"/>
      <w:r w:rsidRPr="002076D2">
        <w:rPr>
          <w:rFonts w:asciiTheme="majorBidi" w:hAnsiTheme="majorBidi" w:cstheme="majorBidi"/>
          <w:sz w:val="20"/>
          <w:szCs w:val="20"/>
        </w:rPr>
        <w:t>Khanas</w:t>
      </w:r>
      <w:proofErr w:type="spellEnd"/>
      <w:r w:rsidRPr="002076D2">
        <w:rPr>
          <w:rFonts w:asciiTheme="majorBidi" w:hAnsiTheme="majorBidi" w:cstheme="majorBidi"/>
          <w:sz w:val="20"/>
          <w:szCs w:val="20"/>
        </w:rPr>
        <w:t xml:space="preserve"> Ṭarkhān, who surrendered to </w:t>
      </w:r>
      <w:r>
        <w:rPr>
          <w:rFonts w:asciiTheme="majorBidi" w:hAnsiTheme="majorBidi" w:cstheme="majorBidi"/>
          <w:sz w:val="20"/>
          <w:szCs w:val="20"/>
        </w:rPr>
        <w:t>Qutayba</w:t>
      </w:r>
      <w:r w:rsidRPr="002076D2">
        <w:rPr>
          <w:rFonts w:asciiTheme="majorBidi" w:hAnsiTheme="majorBidi" w:cstheme="majorBidi"/>
          <w:sz w:val="20"/>
          <w:szCs w:val="20"/>
        </w:rPr>
        <w:t xml:space="preserve"> together with the Yabghū and Nīzak (</w:t>
      </w:r>
      <w:r w:rsidRPr="00C43804">
        <w:rPr>
          <w:rFonts w:asciiTheme="majorBidi" w:hAnsiTheme="majorBidi" w:cstheme="majorBidi"/>
          <w:sz w:val="20"/>
          <w:szCs w:val="20"/>
        </w:rPr>
        <w:t xml:space="preserve">2001, volume </w:t>
      </w:r>
      <w:r>
        <w:rPr>
          <w:rFonts w:asciiTheme="majorBidi" w:hAnsiTheme="majorBidi" w:cstheme="majorBidi"/>
          <w:sz w:val="20"/>
          <w:szCs w:val="20"/>
        </w:rPr>
        <w:t>4</w:t>
      </w:r>
      <w:r w:rsidRPr="00C43804">
        <w:rPr>
          <w:rFonts w:asciiTheme="majorBidi" w:hAnsiTheme="majorBidi" w:cstheme="majorBidi"/>
          <w:sz w:val="20"/>
          <w:szCs w:val="20"/>
        </w:rPr>
        <w:t xml:space="preserve">, p. </w:t>
      </w:r>
      <w:r>
        <w:rPr>
          <w:rFonts w:asciiTheme="majorBidi" w:hAnsiTheme="majorBidi" w:cstheme="majorBidi"/>
          <w:sz w:val="20"/>
          <w:szCs w:val="20"/>
        </w:rPr>
        <w:t>4</w:t>
      </w:r>
      <w:r w:rsidRPr="00C43804">
        <w:rPr>
          <w:rFonts w:asciiTheme="majorBidi" w:hAnsiTheme="majorBidi" w:cstheme="majorBidi"/>
          <w:sz w:val="20"/>
          <w:szCs w:val="20"/>
        </w:rPr>
        <w:t xml:space="preserve">; </w:t>
      </w:r>
      <w:r>
        <w:rPr>
          <w:rFonts w:asciiTheme="majorBidi" w:hAnsiTheme="majorBidi" w:cstheme="majorBidi"/>
          <w:sz w:val="20"/>
          <w:szCs w:val="20"/>
        </w:rPr>
        <w:t>tr.</w:t>
      </w:r>
      <w:r w:rsidRPr="00C43804">
        <w:rPr>
          <w:rFonts w:asciiTheme="majorBidi" w:hAnsiTheme="majorBidi" w:cstheme="majorBidi"/>
          <w:sz w:val="20"/>
          <w:szCs w:val="20"/>
        </w:rPr>
        <w:t>, 1990, volume XXIII, pp.</w:t>
      </w:r>
      <w:r>
        <w:rPr>
          <w:rFonts w:asciiTheme="majorBidi" w:hAnsiTheme="majorBidi" w:cstheme="majorBidi"/>
          <w:sz w:val="20"/>
          <w:szCs w:val="20"/>
        </w:rPr>
        <w:t xml:space="preserve"> 168: </w:t>
      </w:r>
      <w:r>
        <w:rPr>
          <w:rFonts w:asciiTheme="majorBidi" w:hAnsiTheme="majorBidi" w:cstheme="majorBidi" w:hint="cs"/>
          <w:sz w:val="20"/>
          <w:szCs w:val="20"/>
          <w:rtl/>
          <w:lang w:bidi="ar-JO"/>
        </w:rPr>
        <w:t>وصول طرخان خليفة جبغويه وخنس طرخان صاحب شرطه</w:t>
      </w:r>
      <w:r>
        <w:rPr>
          <w:rFonts w:asciiTheme="majorBidi" w:hAnsiTheme="majorBidi" w:cstheme="majorBidi"/>
          <w:sz w:val="20"/>
          <w:szCs w:val="20"/>
        </w:rPr>
        <w:t>; see also Ibn</w:t>
      </w:r>
      <w:r w:rsidRPr="002076D2">
        <w:rPr>
          <w:rFonts w:asciiTheme="majorBidi" w:hAnsiTheme="majorBidi" w:cstheme="majorBidi"/>
          <w:sz w:val="20"/>
          <w:szCs w:val="20"/>
        </w:rPr>
        <w:t xml:space="preserve"> </w:t>
      </w:r>
      <w:r>
        <w:rPr>
          <w:rFonts w:asciiTheme="majorBidi" w:hAnsiTheme="majorBidi" w:cstheme="majorBidi"/>
          <w:sz w:val="20"/>
          <w:szCs w:val="20"/>
        </w:rPr>
        <w:t>al-‘Athīr, 1987, volume 4, p. 260</w:t>
      </w:r>
      <w:r w:rsidRPr="00685FC9">
        <w:rPr>
          <w:rFonts w:asciiTheme="majorBidi" w:hAnsiTheme="majorBidi" w:cstheme="majorBidi"/>
          <w:sz w:val="20"/>
          <w:szCs w:val="20"/>
        </w:rPr>
        <w:t>).</w:t>
      </w:r>
      <w:r>
        <w:rPr>
          <w:rFonts w:asciiTheme="majorBidi" w:hAnsiTheme="majorBidi" w:cstheme="majorBidi"/>
          <w:sz w:val="20"/>
          <w:szCs w:val="20"/>
        </w:rPr>
        <w:t xml:space="preserve"> For the Turkic titles, see the</w:t>
      </w:r>
      <w:r w:rsidRPr="00CA1C96">
        <w:rPr>
          <w:rFonts w:asciiTheme="majorBidi" w:hAnsiTheme="majorBidi" w:cstheme="majorBidi"/>
          <w:i/>
          <w:iCs/>
          <w:sz w:val="20"/>
          <w:szCs w:val="20"/>
        </w:rPr>
        <w:t xml:space="preserve"> </w:t>
      </w:r>
      <w:r w:rsidRPr="00406109">
        <w:rPr>
          <w:rFonts w:asciiTheme="majorBidi" w:hAnsiTheme="majorBidi" w:cstheme="majorBidi"/>
          <w:i/>
          <w:iCs/>
          <w:sz w:val="20"/>
          <w:szCs w:val="20"/>
        </w:rPr>
        <w:t>Xin Tangshu</w:t>
      </w:r>
      <w:r w:rsidRPr="00406109">
        <w:rPr>
          <w:rFonts w:asciiTheme="majorBidi" w:hAnsiTheme="majorBidi" w:cstheme="majorBidi"/>
          <w:sz w:val="20"/>
          <w:szCs w:val="20"/>
        </w:rPr>
        <w:t xml:space="preserve"> (Ouyang &amp; Song, 1995, volume 215a, p. </w:t>
      </w:r>
      <w:r>
        <w:rPr>
          <w:rFonts w:asciiTheme="majorBidi" w:hAnsiTheme="majorBidi" w:cstheme="majorBidi"/>
          <w:sz w:val="20"/>
          <w:szCs w:val="20"/>
        </w:rPr>
        <w:t>6028</w:t>
      </w:r>
      <w:r w:rsidRPr="00406109">
        <w:rPr>
          <w:rFonts w:asciiTheme="majorBidi" w:hAnsiTheme="majorBidi" w:cstheme="majorBidi"/>
          <w:sz w:val="20"/>
          <w:szCs w:val="20"/>
        </w:rPr>
        <w:t>)</w:t>
      </w:r>
      <w:r>
        <w:rPr>
          <w:rFonts w:asciiTheme="majorBidi" w:hAnsiTheme="majorBidi" w:cstheme="majorBidi"/>
          <w:sz w:val="20"/>
          <w:szCs w:val="20"/>
        </w:rPr>
        <w:t>, which</w:t>
      </w:r>
      <w:r w:rsidRPr="00406109">
        <w:rPr>
          <w:rFonts w:asciiTheme="majorBidi" w:hAnsiTheme="majorBidi" w:cstheme="majorBidi"/>
          <w:sz w:val="20"/>
          <w:szCs w:val="20"/>
        </w:rPr>
        <w:t xml:space="preserve"> lists </w:t>
      </w:r>
      <w:r w:rsidRPr="005857DB">
        <w:rPr>
          <w:rFonts w:asciiTheme="majorBidi" w:hAnsiTheme="majorBidi" w:cstheme="majorBidi"/>
          <w:i/>
          <w:iCs/>
          <w:sz w:val="20"/>
          <w:szCs w:val="20"/>
        </w:rPr>
        <w:t>shad</w:t>
      </w:r>
      <w:r w:rsidRPr="00406109">
        <w:rPr>
          <w:rFonts w:asciiTheme="majorBidi" w:hAnsiTheme="majorBidi" w:cstheme="majorBidi"/>
          <w:sz w:val="20"/>
          <w:szCs w:val="20"/>
        </w:rPr>
        <w:t xml:space="preserve">, </w:t>
      </w:r>
      <w:r w:rsidRPr="005857DB">
        <w:rPr>
          <w:rFonts w:asciiTheme="majorBidi" w:hAnsiTheme="majorBidi" w:cstheme="majorBidi"/>
          <w:i/>
          <w:iCs/>
          <w:sz w:val="20"/>
          <w:szCs w:val="20"/>
        </w:rPr>
        <w:t>yabghū</w:t>
      </w:r>
      <w:r w:rsidRPr="00406109">
        <w:rPr>
          <w:rFonts w:asciiTheme="majorBidi" w:hAnsiTheme="majorBidi" w:cstheme="majorBidi"/>
          <w:sz w:val="20"/>
          <w:szCs w:val="20"/>
        </w:rPr>
        <w:t xml:space="preserve">, </w:t>
      </w:r>
      <w:proofErr w:type="spellStart"/>
      <w:r w:rsidRPr="005857DB">
        <w:rPr>
          <w:rFonts w:asciiTheme="majorBidi" w:hAnsiTheme="majorBidi" w:cstheme="majorBidi"/>
          <w:i/>
          <w:iCs/>
          <w:sz w:val="20"/>
          <w:szCs w:val="20"/>
        </w:rPr>
        <w:t>tegin</w:t>
      </w:r>
      <w:proofErr w:type="spellEnd"/>
      <w:r w:rsidRPr="00406109">
        <w:rPr>
          <w:rFonts w:asciiTheme="majorBidi" w:hAnsiTheme="majorBidi" w:cstheme="majorBidi"/>
          <w:sz w:val="20"/>
          <w:szCs w:val="20"/>
        </w:rPr>
        <w:t xml:space="preserve">, </w:t>
      </w:r>
      <w:proofErr w:type="spellStart"/>
      <w:r w:rsidRPr="005857DB">
        <w:rPr>
          <w:rFonts w:asciiTheme="majorBidi" w:hAnsiTheme="majorBidi" w:cstheme="majorBidi"/>
          <w:i/>
          <w:iCs/>
          <w:sz w:val="20"/>
          <w:szCs w:val="20"/>
        </w:rPr>
        <w:t>ṭarkhān</w:t>
      </w:r>
      <w:proofErr w:type="spellEnd"/>
      <w:r w:rsidRPr="00406109">
        <w:rPr>
          <w:rFonts w:asciiTheme="majorBidi" w:hAnsiTheme="majorBidi" w:cstheme="majorBidi"/>
          <w:sz w:val="20"/>
          <w:szCs w:val="20"/>
        </w:rPr>
        <w:t xml:space="preserve"> and other titles</w:t>
      </w:r>
      <w:r>
        <w:rPr>
          <w:rFonts w:asciiTheme="majorBidi" w:hAnsiTheme="majorBidi" w:cstheme="majorBidi"/>
          <w:sz w:val="20"/>
          <w:szCs w:val="20"/>
        </w:rPr>
        <w:t xml:space="preserve">. See </w:t>
      </w:r>
      <w:r w:rsidRPr="00406109">
        <w:rPr>
          <w:rFonts w:asciiTheme="majorBidi" w:hAnsiTheme="majorBidi" w:cstheme="majorBidi"/>
          <w:sz w:val="20"/>
          <w:szCs w:val="20"/>
        </w:rPr>
        <w:t xml:space="preserve">the Orkhon inscriptions </w:t>
      </w:r>
      <w:r>
        <w:rPr>
          <w:rFonts w:asciiTheme="majorBidi" w:hAnsiTheme="majorBidi" w:cstheme="majorBidi"/>
          <w:sz w:val="20"/>
          <w:szCs w:val="20"/>
        </w:rPr>
        <w:t xml:space="preserve">too </w:t>
      </w:r>
      <w:r w:rsidRPr="00406109">
        <w:rPr>
          <w:rFonts w:asciiTheme="majorBidi" w:hAnsiTheme="majorBidi" w:cstheme="majorBidi"/>
          <w:sz w:val="20"/>
          <w:szCs w:val="20"/>
        </w:rPr>
        <w:t>for some of the titles</w:t>
      </w:r>
      <w:r>
        <w:rPr>
          <w:rFonts w:asciiTheme="majorBidi" w:hAnsiTheme="majorBidi" w:cstheme="majorBidi"/>
          <w:sz w:val="20"/>
          <w:szCs w:val="20"/>
        </w:rPr>
        <w:t xml:space="preserve"> (</w:t>
      </w:r>
      <w:proofErr w:type="spellStart"/>
      <w:r>
        <w:rPr>
          <w:rFonts w:asciiTheme="majorBidi" w:hAnsiTheme="majorBidi" w:cstheme="majorBidi"/>
          <w:sz w:val="20"/>
          <w:szCs w:val="20"/>
        </w:rPr>
        <w:t>Tekin</w:t>
      </w:r>
      <w:proofErr w:type="spellEnd"/>
      <w:r>
        <w:rPr>
          <w:rFonts w:asciiTheme="majorBidi" w:hAnsiTheme="majorBidi" w:cstheme="majorBidi"/>
          <w:sz w:val="20"/>
          <w:szCs w:val="20"/>
        </w:rPr>
        <w:t xml:space="preserve">, 1968, p. 275, 373, 380, 394); </w:t>
      </w:r>
      <w:r w:rsidRPr="00406109">
        <w:rPr>
          <w:rFonts w:asciiTheme="majorBidi" w:hAnsiTheme="majorBidi" w:cstheme="majorBidi"/>
          <w:sz w:val="20"/>
          <w:szCs w:val="20"/>
        </w:rPr>
        <w:t>Bosworth &amp; Clauson, 1965, pp. 6, 11-2.</w:t>
      </w:r>
      <w:r>
        <w:rPr>
          <w:rFonts w:asciiTheme="majorBidi" w:hAnsiTheme="majorBidi" w:cstheme="majorBidi"/>
          <w:sz w:val="20"/>
          <w:szCs w:val="20"/>
        </w:rPr>
        <w:t xml:space="preserve"> The title </w:t>
      </w:r>
      <w:r w:rsidRPr="002076D2">
        <w:rPr>
          <w:rFonts w:asciiTheme="majorBidi" w:hAnsiTheme="majorBidi" w:cstheme="majorBidi"/>
          <w:sz w:val="20"/>
          <w:szCs w:val="20"/>
        </w:rPr>
        <w:t>Ṭarkhān</w:t>
      </w:r>
      <w:r>
        <w:rPr>
          <w:rFonts w:asciiTheme="majorBidi" w:hAnsiTheme="majorBidi" w:cstheme="majorBidi"/>
          <w:sz w:val="20"/>
          <w:szCs w:val="20"/>
        </w:rPr>
        <w:t xml:space="preserve"> is also attested in the coins of </w:t>
      </w:r>
      <w:proofErr w:type="spellStart"/>
      <w:r>
        <w:rPr>
          <w:rFonts w:asciiTheme="majorBidi" w:hAnsiTheme="majorBidi" w:cstheme="majorBidi"/>
          <w:sz w:val="20"/>
          <w:szCs w:val="20"/>
        </w:rPr>
        <w:t>Pangul</w:t>
      </w:r>
      <w:proofErr w:type="spellEnd"/>
      <w:r>
        <w:rPr>
          <w:rFonts w:asciiTheme="majorBidi" w:hAnsiTheme="majorBidi" w:cstheme="majorBidi"/>
          <w:sz w:val="20"/>
          <w:szCs w:val="20"/>
        </w:rPr>
        <w:t xml:space="preserve"> (see coins Types 245 and 245C in </w:t>
      </w:r>
      <w:proofErr w:type="spellStart"/>
      <w:r>
        <w:rPr>
          <w:rFonts w:asciiTheme="majorBidi" w:hAnsiTheme="majorBidi" w:cstheme="majorBidi"/>
          <w:sz w:val="20"/>
          <w:szCs w:val="20"/>
        </w:rPr>
        <w:t>Vondrovec</w:t>
      </w:r>
      <w:proofErr w:type="spellEnd"/>
      <w:r>
        <w:rPr>
          <w:rFonts w:asciiTheme="majorBidi" w:hAnsiTheme="majorBidi" w:cstheme="majorBidi"/>
          <w:sz w:val="20"/>
          <w:szCs w:val="20"/>
        </w:rPr>
        <w:t xml:space="preserve">, 2014, volume II, pp. 545-8). However, </w:t>
      </w:r>
      <w:r w:rsidRPr="005857DB">
        <w:rPr>
          <w:rFonts w:asciiTheme="majorBidi" w:hAnsiTheme="majorBidi" w:cstheme="majorBidi"/>
          <w:sz w:val="20"/>
          <w:szCs w:val="20"/>
        </w:rPr>
        <w:t xml:space="preserve">it is hard to conclude whether this </w:t>
      </w:r>
      <w:proofErr w:type="spellStart"/>
      <w:r w:rsidRPr="005857DB">
        <w:rPr>
          <w:rFonts w:asciiTheme="majorBidi" w:hAnsiTheme="majorBidi" w:cstheme="majorBidi"/>
          <w:sz w:val="20"/>
          <w:szCs w:val="20"/>
        </w:rPr>
        <w:t>Pangul</w:t>
      </w:r>
      <w:proofErr w:type="spellEnd"/>
      <w:r w:rsidRPr="005857DB">
        <w:rPr>
          <w:rFonts w:asciiTheme="majorBidi" w:hAnsiTheme="majorBidi" w:cstheme="majorBidi"/>
          <w:sz w:val="20"/>
          <w:szCs w:val="20"/>
        </w:rPr>
        <w:t xml:space="preserve"> was the ruler of</w:t>
      </w:r>
      <w:r>
        <w:rPr>
          <w:rFonts w:asciiTheme="majorBidi" w:hAnsiTheme="majorBidi" w:cstheme="majorBidi"/>
          <w:sz w:val="20"/>
          <w:szCs w:val="20"/>
        </w:rPr>
        <w:t xml:space="preserve"> the</w:t>
      </w:r>
      <w:r w:rsidRPr="005857DB">
        <w:rPr>
          <w:rFonts w:asciiTheme="majorBidi" w:hAnsiTheme="majorBidi" w:cstheme="majorBidi"/>
          <w:sz w:val="20"/>
          <w:szCs w:val="20"/>
        </w:rPr>
        <w:t xml:space="preserve"> principality in Ṭukhāristān or Z</w:t>
      </w:r>
      <w:r>
        <w:rPr>
          <w:rFonts w:asciiTheme="majorBidi" w:hAnsiTheme="majorBidi" w:cstheme="majorBidi"/>
          <w:sz w:val="20"/>
          <w:szCs w:val="20"/>
        </w:rPr>
        <w:t>ā</w:t>
      </w:r>
      <w:r w:rsidRPr="005857DB">
        <w:rPr>
          <w:rFonts w:asciiTheme="majorBidi" w:hAnsiTheme="majorBidi" w:cstheme="majorBidi"/>
          <w:sz w:val="20"/>
          <w:szCs w:val="20"/>
        </w:rPr>
        <w:t>bulist</w:t>
      </w:r>
      <w:r>
        <w:rPr>
          <w:rFonts w:asciiTheme="majorBidi" w:hAnsiTheme="majorBidi" w:cstheme="majorBidi"/>
          <w:sz w:val="20"/>
          <w:szCs w:val="20"/>
        </w:rPr>
        <w:t>ā</w:t>
      </w:r>
      <w:r w:rsidRPr="005857DB">
        <w:rPr>
          <w:rFonts w:asciiTheme="majorBidi" w:hAnsiTheme="majorBidi" w:cstheme="majorBidi"/>
          <w:sz w:val="20"/>
          <w:szCs w:val="20"/>
        </w:rPr>
        <w:t>n</w:t>
      </w:r>
      <w:r>
        <w:rPr>
          <w:rFonts w:asciiTheme="majorBidi" w:hAnsiTheme="majorBidi" w:cstheme="majorBidi"/>
          <w:sz w:val="20"/>
          <w:szCs w:val="20"/>
        </w:rPr>
        <w:t xml:space="preserve"> and when these coins were minted</w:t>
      </w:r>
      <w:r w:rsidRPr="005857DB">
        <w:rPr>
          <w:rFonts w:asciiTheme="majorBidi" w:hAnsiTheme="majorBidi" w:cstheme="majorBidi"/>
          <w:sz w:val="20"/>
          <w:szCs w:val="20"/>
        </w:rPr>
        <w:t>.</w:t>
      </w:r>
    </w:p>
  </w:footnote>
  <w:footnote w:id="168">
    <w:p w14:paraId="58EF64FE" w14:textId="22B96BCD" w:rsidR="00902FCD" w:rsidRPr="004E39D8" w:rsidRDefault="00902FCD" w:rsidP="007F00B2">
      <w:pPr>
        <w:pStyle w:val="FootnoteText"/>
        <w:spacing w:line="360" w:lineRule="auto"/>
        <w:rPr>
          <w:rFonts w:asciiTheme="majorBidi" w:hAnsiTheme="majorBidi" w:cstheme="majorBidi"/>
          <w:sz w:val="20"/>
          <w:szCs w:val="20"/>
        </w:rPr>
      </w:pPr>
      <w:r w:rsidRPr="004E39D8">
        <w:rPr>
          <w:rFonts w:asciiTheme="majorBidi" w:hAnsiTheme="majorBidi" w:cstheme="majorBidi"/>
          <w:sz w:val="20"/>
          <w:szCs w:val="20"/>
          <w:vertAlign w:val="superscript"/>
        </w:rPr>
        <w:footnoteRef/>
      </w:r>
      <w:r w:rsidRPr="004E39D8">
        <w:rPr>
          <w:rFonts w:asciiTheme="majorBidi" w:hAnsiTheme="majorBidi" w:cstheme="majorBidi"/>
          <w:sz w:val="20"/>
          <w:szCs w:val="20"/>
        </w:rPr>
        <w:t xml:space="preserve"> </w:t>
      </w:r>
      <w:proofErr w:type="spellStart"/>
      <w:r w:rsidRPr="004E39D8">
        <w:rPr>
          <w:rFonts w:asciiTheme="majorBidi" w:hAnsiTheme="majorBidi" w:cstheme="majorBidi"/>
          <w:sz w:val="20"/>
          <w:szCs w:val="20"/>
        </w:rPr>
        <w:t>Ghirshman</w:t>
      </w:r>
      <w:proofErr w:type="spellEnd"/>
      <w:r>
        <w:rPr>
          <w:rFonts w:asciiTheme="majorBidi" w:hAnsiTheme="majorBidi" w:cstheme="majorBidi"/>
          <w:sz w:val="20"/>
          <w:szCs w:val="20"/>
        </w:rPr>
        <w:t xml:space="preserve"> (</w:t>
      </w:r>
      <w:r w:rsidRPr="004E39D8">
        <w:rPr>
          <w:rFonts w:asciiTheme="majorBidi" w:hAnsiTheme="majorBidi" w:cstheme="majorBidi"/>
          <w:sz w:val="20"/>
          <w:szCs w:val="20"/>
        </w:rPr>
        <w:t>1948, p. 98</w:t>
      </w:r>
      <w:r>
        <w:rPr>
          <w:rFonts w:asciiTheme="majorBidi" w:hAnsiTheme="majorBidi" w:cstheme="majorBidi"/>
          <w:sz w:val="20"/>
          <w:szCs w:val="20"/>
        </w:rPr>
        <w:t xml:space="preserve">) argues that the episode occurred in the 650s; Bosworth (2018, p. 240) dates it to the 700s. De la </w:t>
      </w:r>
      <w:proofErr w:type="spellStart"/>
      <w:r>
        <w:rPr>
          <w:rFonts w:asciiTheme="majorBidi" w:hAnsiTheme="majorBidi" w:cstheme="majorBidi"/>
          <w:sz w:val="20"/>
          <w:szCs w:val="20"/>
        </w:rPr>
        <w:t>Vaissière</w:t>
      </w:r>
      <w:proofErr w:type="spellEnd"/>
      <w:r>
        <w:rPr>
          <w:rFonts w:asciiTheme="majorBidi" w:hAnsiTheme="majorBidi" w:cstheme="majorBidi"/>
          <w:sz w:val="20"/>
          <w:szCs w:val="20"/>
        </w:rPr>
        <w:t xml:space="preserve"> discusses this issue in details and suggests that Nīzak’s execution of the Barmak was in the 670s (2010a, pp. 525-7). See also van </w:t>
      </w:r>
      <w:proofErr w:type="spellStart"/>
      <w:r>
        <w:rPr>
          <w:rFonts w:asciiTheme="majorBidi" w:hAnsiTheme="majorBidi" w:cstheme="majorBidi"/>
          <w:sz w:val="20"/>
          <w:szCs w:val="20"/>
        </w:rPr>
        <w:t>Bladel</w:t>
      </w:r>
      <w:proofErr w:type="spellEnd"/>
      <w:r>
        <w:rPr>
          <w:rFonts w:asciiTheme="majorBidi" w:hAnsiTheme="majorBidi" w:cstheme="majorBidi"/>
          <w:sz w:val="20"/>
          <w:szCs w:val="20"/>
        </w:rPr>
        <w:t xml:space="preserve">, 2011, pp. 63, 65-6, 69. The story of Barmak, including his visiting Mecca and converting to Islam, is legendary to glorify the family. The Barmakids’ adherence to the Arabs and later conversion to Islam are more likely politically motivated. </w:t>
      </w:r>
    </w:p>
  </w:footnote>
  <w:footnote w:id="169">
    <w:p w14:paraId="73025078" w14:textId="5547ABE5" w:rsidR="00902FCD" w:rsidRPr="005223F3" w:rsidRDefault="00902FCD" w:rsidP="00F1425F">
      <w:pPr>
        <w:pStyle w:val="FootnoteText"/>
        <w:spacing w:line="360" w:lineRule="auto"/>
        <w:rPr>
          <w:rFonts w:asciiTheme="majorBidi" w:hAnsiTheme="majorBidi" w:cstheme="majorBidi"/>
          <w:sz w:val="20"/>
          <w:szCs w:val="20"/>
        </w:rPr>
      </w:pPr>
      <w:r w:rsidRPr="005D58DB">
        <w:rPr>
          <w:rFonts w:asciiTheme="majorBidi" w:hAnsiTheme="majorBidi" w:cstheme="majorBidi"/>
          <w:sz w:val="20"/>
          <w:szCs w:val="20"/>
          <w:vertAlign w:val="superscript"/>
        </w:rPr>
        <w:footnoteRef/>
      </w:r>
      <w:r w:rsidRPr="005D58DB">
        <w:rPr>
          <w:rFonts w:asciiTheme="majorBidi" w:hAnsiTheme="majorBidi" w:cstheme="majorBidi"/>
          <w:sz w:val="20"/>
          <w:szCs w:val="20"/>
        </w:rPr>
        <w:t xml:space="preserve"> </w:t>
      </w:r>
      <w:r>
        <w:rPr>
          <w:rFonts w:asciiTheme="majorBidi" w:hAnsiTheme="majorBidi" w:cstheme="majorBidi"/>
          <w:sz w:val="20"/>
          <w:szCs w:val="20"/>
        </w:rPr>
        <w:t xml:space="preserve">Al-Kūfī, 1975, volume 7, p. 215; </w:t>
      </w:r>
      <w:proofErr w:type="spellStart"/>
      <w:r w:rsidRPr="005D58DB">
        <w:rPr>
          <w:rFonts w:asciiTheme="majorBidi" w:hAnsiTheme="majorBidi" w:cstheme="majorBidi" w:hint="eastAsia"/>
          <w:sz w:val="20"/>
          <w:szCs w:val="20"/>
        </w:rPr>
        <w:t>E</w:t>
      </w:r>
      <w:r w:rsidRPr="005D58DB">
        <w:rPr>
          <w:rFonts w:asciiTheme="majorBidi" w:hAnsiTheme="majorBidi" w:cstheme="majorBidi"/>
          <w:sz w:val="20"/>
          <w:szCs w:val="20"/>
        </w:rPr>
        <w:t>sin</w:t>
      </w:r>
      <w:proofErr w:type="spellEnd"/>
      <w:r w:rsidRPr="005D58DB">
        <w:rPr>
          <w:rFonts w:asciiTheme="majorBidi" w:hAnsiTheme="majorBidi" w:cstheme="majorBidi"/>
          <w:sz w:val="20"/>
          <w:szCs w:val="20"/>
        </w:rPr>
        <w:t>, 1977, p. 325</w:t>
      </w:r>
      <w:r>
        <w:rPr>
          <w:rFonts w:asciiTheme="majorBidi" w:hAnsiTheme="majorBidi" w:cstheme="majorBidi"/>
          <w:sz w:val="20"/>
          <w:szCs w:val="20"/>
        </w:rPr>
        <w:t>; Bosworth, 2008, p. 240</w:t>
      </w:r>
      <w:r w:rsidRPr="005D58DB">
        <w:rPr>
          <w:rFonts w:asciiTheme="majorBidi" w:hAnsiTheme="majorBidi" w:cstheme="majorBidi"/>
          <w:sz w:val="20"/>
          <w:szCs w:val="20"/>
        </w:rPr>
        <w:t>.</w:t>
      </w:r>
      <w:r w:rsidR="00C72D9C">
        <w:rPr>
          <w:rFonts w:asciiTheme="majorBidi" w:hAnsiTheme="majorBidi" w:cstheme="majorBidi"/>
          <w:sz w:val="20"/>
          <w:szCs w:val="20"/>
        </w:rPr>
        <w:t xml:space="preserve"> Gardīzī </w:t>
      </w:r>
      <w:r w:rsidR="00C544C7">
        <w:rPr>
          <w:rFonts w:asciiTheme="majorBidi" w:hAnsiTheme="majorBidi" w:cstheme="majorBidi"/>
          <w:sz w:val="20"/>
          <w:szCs w:val="20"/>
        </w:rPr>
        <w:t xml:space="preserve">(1984, P. 237; tr., 2011, p. 17: </w:t>
      </w:r>
      <w:r w:rsidR="00C544C7">
        <w:rPr>
          <w:rFonts w:asciiTheme="majorBidi" w:hAnsiTheme="majorBidi" w:cstheme="majorBidi" w:hint="cs"/>
          <w:sz w:val="20"/>
          <w:szCs w:val="20"/>
          <w:rtl/>
          <w:lang w:bidi="ar-JO"/>
        </w:rPr>
        <w:t>واندر سنه احدى وخمسين مردمان بادغيس و</w:t>
      </w:r>
      <w:r w:rsidR="00C544C7" w:rsidRPr="00C544C7">
        <w:rPr>
          <w:rFonts w:asciiTheme="majorBidi" w:hAnsiTheme="majorBidi" w:cs="Times New Roman" w:hint="cs"/>
          <w:sz w:val="20"/>
          <w:szCs w:val="20"/>
          <w:rtl/>
          <w:lang w:bidi="ar-JO"/>
        </w:rPr>
        <w:t>گنج</w:t>
      </w:r>
      <w:r w:rsidR="00C544C7">
        <w:rPr>
          <w:rFonts w:asciiTheme="majorBidi" w:hAnsiTheme="majorBidi" w:cs="Times New Roman" w:hint="cs"/>
          <w:sz w:val="20"/>
          <w:szCs w:val="20"/>
          <w:rtl/>
          <w:lang w:bidi="ar-JO"/>
        </w:rPr>
        <w:t xml:space="preserve"> روستا مرتد شدند</w:t>
      </w:r>
      <w:r w:rsidR="00C544C7">
        <w:rPr>
          <w:rFonts w:asciiTheme="majorBidi" w:hAnsiTheme="majorBidi" w:cstheme="majorBidi"/>
          <w:sz w:val="20"/>
          <w:szCs w:val="20"/>
        </w:rPr>
        <w:t xml:space="preserve">) </w:t>
      </w:r>
      <w:r w:rsidR="00C72D9C">
        <w:rPr>
          <w:rFonts w:asciiTheme="majorBidi" w:hAnsiTheme="majorBidi" w:cstheme="majorBidi"/>
          <w:sz w:val="20"/>
          <w:szCs w:val="20"/>
        </w:rPr>
        <w:t xml:space="preserve">reports that the people of Bādghīs </w:t>
      </w:r>
      <w:proofErr w:type="spellStart"/>
      <w:r w:rsidR="00C72D9C">
        <w:rPr>
          <w:rFonts w:asciiTheme="majorBidi" w:hAnsiTheme="majorBidi" w:cstheme="majorBidi"/>
          <w:sz w:val="20"/>
          <w:szCs w:val="20"/>
        </w:rPr>
        <w:t>apostasized</w:t>
      </w:r>
      <w:proofErr w:type="spellEnd"/>
      <w:r w:rsidR="00C72D9C">
        <w:rPr>
          <w:rFonts w:asciiTheme="majorBidi" w:hAnsiTheme="majorBidi" w:cstheme="majorBidi"/>
          <w:sz w:val="20"/>
          <w:szCs w:val="20"/>
        </w:rPr>
        <w:t xml:space="preserve"> from Islam in 671 CE. Probably this refers to the Nīzak dynasty although not necessarily the Nīzak</w:t>
      </w:r>
      <w:r w:rsidR="00C544C7">
        <w:rPr>
          <w:rFonts w:asciiTheme="majorBidi" w:hAnsiTheme="majorBidi" w:cstheme="majorBidi"/>
          <w:sz w:val="20"/>
          <w:szCs w:val="20"/>
        </w:rPr>
        <w:t xml:space="preserve"> who was active in the 690s and the 700s</w:t>
      </w:r>
      <w:r w:rsidR="00C72D9C">
        <w:rPr>
          <w:rFonts w:asciiTheme="majorBidi" w:hAnsiTheme="majorBidi" w:cstheme="majorBidi"/>
          <w:sz w:val="20"/>
          <w:szCs w:val="20"/>
        </w:rPr>
        <w:t xml:space="preserve">. </w:t>
      </w:r>
    </w:p>
  </w:footnote>
  <w:footnote w:id="170">
    <w:p w14:paraId="3AD5F086" w14:textId="7A675510" w:rsidR="00902FCD" w:rsidRPr="00B4687D" w:rsidRDefault="00902FCD" w:rsidP="00F1425F">
      <w:pPr>
        <w:pStyle w:val="FootnoteText"/>
        <w:spacing w:line="360" w:lineRule="auto"/>
        <w:rPr>
          <w:rFonts w:asciiTheme="majorBidi" w:hAnsiTheme="majorBidi" w:cstheme="majorBidi"/>
          <w:sz w:val="20"/>
          <w:szCs w:val="20"/>
        </w:rPr>
      </w:pPr>
      <w:r w:rsidRPr="00B4687D">
        <w:rPr>
          <w:rFonts w:asciiTheme="majorBidi" w:hAnsiTheme="majorBidi" w:cstheme="majorBidi"/>
          <w:sz w:val="20"/>
          <w:szCs w:val="20"/>
          <w:vertAlign w:val="superscript"/>
        </w:rPr>
        <w:footnoteRef/>
      </w:r>
      <w:r w:rsidRPr="00B4687D">
        <w:rPr>
          <w:rFonts w:asciiTheme="majorBidi" w:hAnsiTheme="majorBidi" w:cstheme="majorBidi"/>
          <w:sz w:val="20"/>
          <w:szCs w:val="20"/>
        </w:rPr>
        <w:t xml:space="preserve"> </w:t>
      </w:r>
      <w:r w:rsidRPr="00DF1B84">
        <w:rPr>
          <w:rFonts w:asciiTheme="majorBidi" w:hAnsiTheme="majorBidi" w:cstheme="majorBidi"/>
          <w:sz w:val="20"/>
          <w:szCs w:val="20"/>
          <w:lang w:bidi="ar-SA"/>
        </w:rPr>
        <w:t xml:space="preserve">Al-Ṭabarī, </w:t>
      </w:r>
      <w:r>
        <w:rPr>
          <w:rFonts w:asciiTheme="majorBidi" w:hAnsiTheme="majorBidi" w:cstheme="majorBidi"/>
          <w:sz w:val="20"/>
          <w:szCs w:val="20"/>
          <w:lang w:bidi="ar-SA"/>
        </w:rPr>
        <w:t xml:space="preserve">2001, volume 3, p. 683; </w:t>
      </w:r>
      <w:r>
        <w:rPr>
          <w:rFonts w:asciiTheme="majorBidi" w:hAnsiTheme="majorBidi" w:cstheme="majorBidi"/>
          <w:sz w:val="20"/>
          <w:szCs w:val="20"/>
        </w:rPr>
        <w:t>tr.</w:t>
      </w:r>
      <w:r>
        <w:rPr>
          <w:rFonts w:asciiTheme="majorBidi" w:hAnsiTheme="majorBidi" w:cstheme="majorBidi"/>
          <w:sz w:val="20"/>
          <w:szCs w:val="20"/>
          <w:lang w:bidi="ar-SA"/>
        </w:rPr>
        <w:t xml:space="preserve">, </w:t>
      </w:r>
      <w:r w:rsidRPr="00DF1B84">
        <w:rPr>
          <w:rFonts w:asciiTheme="majorBidi" w:hAnsiTheme="majorBidi" w:cstheme="majorBidi"/>
          <w:sz w:val="20"/>
          <w:szCs w:val="20"/>
          <w:lang w:bidi="ar-SA"/>
        </w:rPr>
        <w:t>1990, volume</w:t>
      </w:r>
      <w:r>
        <w:rPr>
          <w:rFonts w:asciiTheme="majorBidi" w:hAnsiTheme="majorBidi" w:cstheme="majorBidi"/>
          <w:sz w:val="20"/>
          <w:szCs w:val="20"/>
          <w:lang w:bidi="ar-SA"/>
        </w:rPr>
        <w:t xml:space="preserve"> XXIII, p. 154: </w:t>
      </w:r>
      <w:r>
        <w:rPr>
          <w:rFonts w:asciiTheme="majorBidi" w:hAnsiTheme="majorBidi" w:cstheme="majorBidi" w:hint="cs"/>
          <w:sz w:val="20"/>
          <w:szCs w:val="20"/>
          <w:rtl/>
          <w:lang w:bidi="ar-JO"/>
        </w:rPr>
        <w:t>فساروا سيرا شديدا حتى أتوا النوبهر فنزل يصلي فيه وتبرك به</w:t>
      </w:r>
      <w:r>
        <w:rPr>
          <w:rFonts w:asciiTheme="majorBidi" w:hAnsiTheme="majorBidi" w:cstheme="majorBidi"/>
          <w:sz w:val="20"/>
          <w:szCs w:val="20"/>
          <w:lang w:bidi="ar-SA"/>
        </w:rPr>
        <w:t>;</w:t>
      </w:r>
      <w:r>
        <w:rPr>
          <w:rFonts w:asciiTheme="majorBidi" w:hAnsiTheme="majorBidi" w:cstheme="majorBidi"/>
          <w:sz w:val="20"/>
          <w:szCs w:val="20"/>
        </w:rPr>
        <w:t xml:space="preserve"> </w:t>
      </w:r>
      <w:r w:rsidRPr="00B4687D">
        <w:rPr>
          <w:rFonts w:asciiTheme="majorBidi" w:hAnsiTheme="majorBidi" w:cstheme="majorBidi"/>
          <w:sz w:val="20"/>
          <w:szCs w:val="20"/>
        </w:rPr>
        <w:t>Bosworth, 2008, p. 240.</w:t>
      </w:r>
    </w:p>
  </w:footnote>
  <w:footnote w:id="171">
    <w:p w14:paraId="3C7911EE" w14:textId="397089AE" w:rsidR="00902FCD" w:rsidRPr="00FF71CF" w:rsidRDefault="00902FCD" w:rsidP="00817C22">
      <w:pPr>
        <w:pStyle w:val="FootnoteText"/>
        <w:spacing w:line="360" w:lineRule="auto"/>
        <w:rPr>
          <w:rFonts w:asciiTheme="majorBidi" w:hAnsiTheme="majorBidi" w:cstheme="majorBidi"/>
          <w:sz w:val="20"/>
          <w:szCs w:val="20"/>
        </w:rPr>
      </w:pPr>
      <w:r w:rsidRPr="00817C22">
        <w:rPr>
          <w:rFonts w:asciiTheme="majorBidi" w:hAnsiTheme="majorBidi" w:cstheme="majorBidi"/>
          <w:sz w:val="20"/>
          <w:szCs w:val="20"/>
          <w:vertAlign w:val="superscript"/>
        </w:rPr>
        <w:footnoteRef/>
      </w:r>
      <w:r w:rsidRPr="005C4667">
        <w:rPr>
          <w:rFonts w:asciiTheme="majorBidi" w:hAnsiTheme="majorBidi" w:cstheme="majorBidi"/>
          <w:sz w:val="20"/>
          <w:szCs w:val="20"/>
        </w:rPr>
        <w:t xml:space="preserve"> Kuwayama, 2002, pp. 107-24.</w:t>
      </w:r>
      <w:r>
        <w:rPr>
          <w:rFonts w:asciiTheme="majorBidi" w:hAnsiTheme="majorBidi" w:cstheme="majorBidi"/>
          <w:sz w:val="20"/>
          <w:szCs w:val="20"/>
        </w:rPr>
        <w:t xml:space="preserve"> T</w:t>
      </w:r>
      <w:r w:rsidRPr="00FF71CF">
        <w:rPr>
          <w:rFonts w:asciiTheme="majorBidi" w:hAnsiTheme="majorBidi" w:cstheme="majorBidi"/>
          <w:sz w:val="20"/>
          <w:szCs w:val="20"/>
        </w:rPr>
        <w:t>he Hephthalites went Bactrian</w:t>
      </w:r>
      <w:r>
        <w:rPr>
          <w:rFonts w:asciiTheme="majorBidi" w:hAnsiTheme="majorBidi" w:cstheme="majorBidi"/>
          <w:sz w:val="20"/>
          <w:szCs w:val="20"/>
        </w:rPr>
        <w:t xml:space="preserve"> in </w:t>
      </w:r>
      <w:r w:rsidRPr="00FF71CF">
        <w:rPr>
          <w:rFonts w:asciiTheme="majorBidi" w:hAnsiTheme="majorBidi" w:cstheme="majorBidi"/>
          <w:sz w:val="20"/>
          <w:szCs w:val="20"/>
        </w:rPr>
        <w:t>various aspects</w:t>
      </w:r>
      <w:r>
        <w:rPr>
          <w:rFonts w:asciiTheme="majorBidi" w:hAnsiTheme="majorBidi" w:cstheme="majorBidi"/>
          <w:sz w:val="20"/>
          <w:szCs w:val="20"/>
        </w:rPr>
        <w:t xml:space="preserve"> (d</w:t>
      </w:r>
      <w:r w:rsidRPr="00FF71CF">
        <w:rPr>
          <w:rFonts w:asciiTheme="majorBidi" w:hAnsiTheme="majorBidi" w:cstheme="majorBidi"/>
          <w:sz w:val="20"/>
          <w:szCs w:val="20"/>
        </w:rPr>
        <w:t>e la Vassière</w:t>
      </w:r>
      <w:r>
        <w:rPr>
          <w:rFonts w:asciiTheme="majorBidi" w:hAnsiTheme="majorBidi" w:cstheme="majorBidi"/>
          <w:sz w:val="20"/>
          <w:szCs w:val="20"/>
        </w:rPr>
        <w:t xml:space="preserve">, </w:t>
      </w:r>
      <w:r w:rsidRPr="0073250A">
        <w:rPr>
          <w:rFonts w:asciiTheme="majorBidi" w:hAnsiTheme="majorBidi" w:cstheme="majorBidi"/>
          <w:sz w:val="20"/>
          <w:szCs w:val="20"/>
        </w:rPr>
        <w:t>2003, p. 123</w:t>
      </w:r>
      <w:r>
        <w:rPr>
          <w:rFonts w:asciiTheme="majorBidi" w:hAnsiTheme="majorBidi" w:cstheme="majorBidi"/>
          <w:sz w:val="20"/>
          <w:szCs w:val="20"/>
        </w:rPr>
        <w:t xml:space="preserve">), which included religion and social customs such as </w:t>
      </w:r>
      <w:r w:rsidRPr="00FF71CF">
        <w:rPr>
          <w:rFonts w:asciiTheme="majorBidi" w:hAnsiTheme="majorBidi" w:cstheme="majorBidi"/>
          <w:sz w:val="20"/>
          <w:szCs w:val="20"/>
        </w:rPr>
        <w:t>polyandry</w:t>
      </w:r>
      <w:r>
        <w:rPr>
          <w:rFonts w:asciiTheme="majorBidi" w:hAnsiTheme="majorBidi" w:cstheme="majorBidi"/>
          <w:sz w:val="20"/>
          <w:szCs w:val="20"/>
        </w:rPr>
        <w:t>, which the Bactrian documents show as</w:t>
      </w:r>
      <w:r w:rsidRPr="00111834">
        <w:rPr>
          <w:rFonts w:asciiTheme="majorBidi" w:hAnsiTheme="majorBidi" w:cstheme="majorBidi"/>
          <w:sz w:val="20"/>
          <w:szCs w:val="20"/>
        </w:rPr>
        <w:t xml:space="preserve"> pre-Hephthalite (Sims-Williams, 2000, pp. 32-3; de la Vassière, 2003, p. 119</w:t>
      </w:r>
      <w:r w:rsidRPr="00FF71CF">
        <w:rPr>
          <w:rFonts w:asciiTheme="majorBidi" w:hAnsiTheme="majorBidi" w:cstheme="majorBidi"/>
          <w:sz w:val="20"/>
          <w:szCs w:val="20"/>
        </w:rPr>
        <w:t>).</w:t>
      </w:r>
    </w:p>
  </w:footnote>
  <w:footnote w:id="172">
    <w:p w14:paraId="6DBE075A" w14:textId="53403344" w:rsidR="00902FCD" w:rsidRPr="00CE7BC5" w:rsidRDefault="00902FCD" w:rsidP="00AB4C2E">
      <w:pPr>
        <w:pStyle w:val="FootnoteText"/>
        <w:spacing w:line="360" w:lineRule="auto"/>
        <w:rPr>
          <w:rFonts w:asciiTheme="majorBidi" w:hAnsiTheme="majorBidi" w:cstheme="majorBidi"/>
          <w:b/>
          <w:bCs/>
          <w:sz w:val="20"/>
          <w:szCs w:val="20"/>
        </w:rPr>
      </w:pPr>
      <w:r w:rsidRPr="00AB4C2E">
        <w:rPr>
          <w:rFonts w:asciiTheme="majorBidi" w:hAnsiTheme="majorBidi" w:cstheme="majorBidi"/>
          <w:sz w:val="20"/>
          <w:szCs w:val="20"/>
          <w:vertAlign w:val="superscript"/>
        </w:rPr>
        <w:footnoteRef/>
      </w:r>
      <w:r w:rsidRPr="00AB4C2E">
        <w:rPr>
          <w:rFonts w:asciiTheme="majorBidi" w:hAnsiTheme="majorBidi" w:cstheme="majorBidi"/>
          <w:sz w:val="20"/>
          <w:szCs w:val="20"/>
        </w:rPr>
        <w:t xml:space="preserve"> Different explanations are actually proposed to tackle this </w:t>
      </w:r>
      <w:r>
        <w:rPr>
          <w:rFonts w:asciiTheme="majorBidi" w:hAnsiTheme="majorBidi" w:cstheme="majorBidi"/>
          <w:sz w:val="20"/>
          <w:szCs w:val="20"/>
        </w:rPr>
        <w:t>issue</w:t>
      </w:r>
      <w:r w:rsidRPr="00AB4C2E">
        <w:rPr>
          <w:rFonts w:asciiTheme="majorBidi" w:hAnsiTheme="majorBidi" w:cstheme="majorBidi"/>
          <w:sz w:val="20"/>
          <w:szCs w:val="20"/>
        </w:rPr>
        <w:t xml:space="preserve">: the Muslim historians in the medieval period failed to distinguish the Hephthalites from the Turks; the Hephthalites were Turkified </w:t>
      </w:r>
      <w:r>
        <w:rPr>
          <w:rFonts w:asciiTheme="majorBidi" w:hAnsiTheme="majorBidi" w:cstheme="majorBidi"/>
          <w:sz w:val="20"/>
          <w:szCs w:val="20"/>
        </w:rPr>
        <w:t xml:space="preserve">such as Xuanzang </w:t>
      </w:r>
      <w:r w:rsidRPr="00587086">
        <w:rPr>
          <w:rFonts w:asciiTheme="majorBidi" w:hAnsiTheme="majorBidi" w:cstheme="majorBidi"/>
          <w:sz w:val="20"/>
          <w:szCs w:val="20"/>
        </w:rPr>
        <w:t>(</w:t>
      </w:r>
      <w:r>
        <w:rPr>
          <w:rFonts w:asciiTheme="majorBidi" w:hAnsiTheme="majorBidi" w:cstheme="majorBidi"/>
          <w:sz w:val="20"/>
          <w:szCs w:val="20"/>
        </w:rPr>
        <w:t xml:space="preserve">2000, </w:t>
      </w:r>
      <w:r w:rsidRPr="00587086">
        <w:rPr>
          <w:rFonts w:asciiTheme="majorBidi" w:hAnsiTheme="majorBidi" w:cstheme="majorBidi"/>
          <w:sz w:val="20"/>
          <w:szCs w:val="20"/>
        </w:rPr>
        <w:t>volume 12,</w:t>
      </w:r>
      <w:r>
        <w:rPr>
          <w:rFonts w:asciiTheme="majorBidi" w:hAnsiTheme="majorBidi" w:cstheme="majorBidi"/>
          <w:sz w:val="20"/>
          <w:szCs w:val="20"/>
        </w:rPr>
        <w:t xml:space="preserve"> p. 969; tr., Li, pp. 319-20</w:t>
      </w:r>
      <w:r w:rsidRPr="00587086">
        <w:rPr>
          <w:rFonts w:asciiTheme="majorBidi" w:hAnsiTheme="majorBidi" w:cstheme="majorBidi"/>
          <w:sz w:val="20"/>
          <w:szCs w:val="20"/>
        </w:rPr>
        <w:t>)</w:t>
      </w:r>
      <w:r>
        <w:rPr>
          <w:rFonts w:asciiTheme="majorBidi" w:hAnsiTheme="majorBidi" w:cstheme="majorBidi"/>
          <w:sz w:val="20"/>
          <w:szCs w:val="20"/>
        </w:rPr>
        <w:t xml:space="preserve"> reporting that </w:t>
      </w:r>
      <w:r w:rsidRPr="00587086">
        <w:rPr>
          <w:rFonts w:asciiTheme="majorBidi" w:hAnsiTheme="majorBidi" w:cstheme="majorBidi"/>
          <w:sz w:val="20"/>
          <w:szCs w:val="20"/>
        </w:rPr>
        <w:t xml:space="preserve">a region of the Hephthalites in the eastern part of </w:t>
      </w:r>
      <w:r>
        <w:rPr>
          <w:rFonts w:asciiTheme="majorBidi" w:hAnsiTheme="majorBidi" w:cstheme="majorBidi"/>
          <w:sz w:val="20"/>
          <w:szCs w:val="20"/>
        </w:rPr>
        <w:t>Ṭukhāristān</w:t>
      </w:r>
      <w:r w:rsidRPr="00587086">
        <w:rPr>
          <w:rFonts w:asciiTheme="majorBidi" w:hAnsiTheme="majorBidi" w:cstheme="majorBidi"/>
          <w:sz w:val="20"/>
          <w:szCs w:val="20"/>
        </w:rPr>
        <w:t xml:space="preserve"> followed the custom of the Turks simply because they were neighbors</w:t>
      </w:r>
      <w:r>
        <w:rPr>
          <w:rFonts w:asciiTheme="majorBidi" w:hAnsiTheme="majorBidi" w:cstheme="majorBidi"/>
          <w:sz w:val="20"/>
          <w:szCs w:val="20"/>
        </w:rPr>
        <w:t>,</w:t>
      </w:r>
      <w:r w:rsidRPr="00AB4C2E">
        <w:rPr>
          <w:rFonts w:asciiTheme="majorBidi" w:hAnsiTheme="majorBidi" w:cstheme="majorBidi"/>
          <w:sz w:val="20"/>
          <w:szCs w:val="20"/>
        </w:rPr>
        <w:t xml:space="preserve"> and </w:t>
      </w:r>
      <w:r>
        <w:rPr>
          <w:rFonts w:asciiTheme="majorBidi" w:hAnsiTheme="majorBidi" w:cstheme="majorBidi"/>
          <w:sz w:val="20"/>
          <w:szCs w:val="20"/>
        </w:rPr>
        <w:t xml:space="preserve">therefore were </w:t>
      </w:r>
      <w:r w:rsidRPr="00AB4C2E">
        <w:rPr>
          <w:rFonts w:asciiTheme="majorBidi" w:hAnsiTheme="majorBidi" w:cstheme="majorBidi"/>
          <w:sz w:val="20"/>
          <w:szCs w:val="20"/>
        </w:rPr>
        <w:t>called Turks</w:t>
      </w:r>
      <w:r>
        <w:rPr>
          <w:rFonts w:asciiTheme="majorBidi" w:hAnsiTheme="majorBidi" w:cstheme="majorBidi"/>
          <w:sz w:val="20"/>
          <w:szCs w:val="20"/>
        </w:rPr>
        <w:t>.</w:t>
      </w:r>
      <w:r w:rsidRPr="002C6D1B">
        <w:rPr>
          <w:rFonts w:asciiTheme="majorBidi" w:hAnsiTheme="majorBidi" w:cstheme="majorBidi"/>
          <w:sz w:val="20"/>
          <w:szCs w:val="20"/>
        </w:rPr>
        <w:t xml:space="preserve"> </w:t>
      </w:r>
      <w:r>
        <w:rPr>
          <w:rFonts w:asciiTheme="majorBidi" w:hAnsiTheme="majorBidi" w:cstheme="majorBidi"/>
          <w:sz w:val="20"/>
          <w:szCs w:val="20"/>
        </w:rPr>
        <w:t xml:space="preserve">However, </w:t>
      </w:r>
      <w:r w:rsidRPr="00587086">
        <w:rPr>
          <w:rFonts w:asciiTheme="majorBidi" w:hAnsiTheme="majorBidi" w:cstheme="majorBidi"/>
          <w:sz w:val="20"/>
          <w:szCs w:val="20"/>
        </w:rPr>
        <w:t xml:space="preserve">the Turkification is a process that took centuries and </w:t>
      </w:r>
      <w:r>
        <w:rPr>
          <w:rFonts w:asciiTheme="majorBidi" w:hAnsiTheme="majorBidi" w:cstheme="majorBidi"/>
          <w:sz w:val="20"/>
          <w:szCs w:val="20"/>
        </w:rPr>
        <w:t>is</w:t>
      </w:r>
      <w:r w:rsidRPr="00587086">
        <w:rPr>
          <w:rFonts w:asciiTheme="majorBidi" w:hAnsiTheme="majorBidi" w:cstheme="majorBidi"/>
          <w:sz w:val="20"/>
          <w:szCs w:val="20"/>
        </w:rPr>
        <w:t xml:space="preserve"> not expected to accomplish at this stage.</w:t>
      </w:r>
      <w:r>
        <w:rPr>
          <w:rFonts w:asciiTheme="majorBidi" w:hAnsiTheme="majorBidi" w:cstheme="majorBidi"/>
          <w:sz w:val="20"/>
          <w:szCs w:val="20"/>
        </w:rPr>
        <w:t xml:space="preserve"> Two records of a</w:t>
      </w:r>
      <w:r w:rsidRPr="002C6D1B">
        <w:rPr>
          <w:rFonts w:asciiTheme="majorBidi" w:hAnsiTheme="majorBidi" w:cstheme="majorBidi"/>
          <w:sz w:val="20"/>
          <w:szCs w:val="20"/>
        </w:rPr>
        <w:t>l-Balādhurī</w:t>
      </w:r>
      <w:r>
        <w:rPr>
          <w:rFonts w:asciiTheme="majorBidi" w:hAnsiTheme="majorBidi" w:cstheme="majorBidi"/>
          <w:sz w:val="20"/>
          <w:szCs w:val="20"/>
        </w:rPr>
        <w:t xml:space="preserve"> (</w:t>
      </w:r>
      <w:r w:rsidRPr="00587086">
        <w:rPr>
          <w:rFonts w:asciiTheme="majorBidi" w:hAnsiTheme="majorBidi" w:cstheme="majorBidi"/>
          <w:sz w:val="20"/>
          <w:szCs w:val="20"/>
        </w:rPr>
        <w:t>1987, p</w:t>
      </w:r>
      <w:r>
        <w:rPr>
          <w:rFonts w:asciiTheme="majorBidi" w:hAnsiTheme="majorBidi" w:cstheme="majorBidi"/>
          <w:sz w:val="20"/>
          <w:szCs w:val="20"/>
        </w:rPr>
        <w:t>p</w:t>
      </w:r>
      <w:r w:rsidRPr="00587086">
        <w:rPr>
          <w:rFonts w:asciiTheme="majorBidi" w:hAnsiTheme="majorBidi" w:cstheme="majorBidi"/>
          <w:sz w:val="20"/>
          <w:szCs w:val="20"/>
        </w:rPr>
        <w:t>. 567</w:t>
      </w:r>
      <w:r>
        <w:rPr>
          <w:rFonts w:asciiTheme="majorBidi" w:hAnsiTheme="majorBidi" w:cstheme="majorBidi"/>
          <w:sz w:val="20"/>
          <w:szCs w:val="20"/>
        </w:rPr>
        <w:t>, 588</w:t>
      </w:r>
      <w:r w:rsidRPr="00587086">
        <w:rPr>
          <w:rFonts w:asciiTheme="majorBidi" w:hAnsiTheme="majorBidi" w:cstheme="majorBidi"/>
          <w:sz w:val="20"/>
          <w:szCs w:val="20"/>
        </w:rPr>
        <w:t xml:space="preserve">; </w:t>
      </w:r>
      <w:r>
        <w:rPr>
          <w:rFonts w:asciiTheme="majorBidi" w:hAnsiTheme="majorBidi" w:cstheme="majorBidi"/>
          <w:sz w:val="20"/>
          <w:szCs w:val="20"/>
        </w:rPr>
        <w:t>tr.</w:t>
      </w:r>
      <w:r w:rsidRPr="00587086">
        <w:rPr>
          <w:rFonts w:asciiTheme="majorBidi" w:hAnsiTheme="majorBidi" w:cstheme="majorBidi"/>
          <w:sz w:val="20"/>
          <w:szCs w:val="20"/>
        </w:rPr>
        <w:t xml:space="preserve">, </w:t>
      </w:r>
      <w:r>
        <w:rPr>
          <w:rFonts w:asciiTheme="majorBidi" w:hAnsiTheme="majorBidi" w:cstheme="majorBidi"/>
          <w:sz w:val="20"/>
          <w:szCs w:val="20"/>
        </w:rPr>
        <w:t xml:space="preserve">part II, </w:t>
      </w:r>
      <w:r w:rsidRPr="00587086">
        <w:rPr>
          <w:rFonts w:asciiTheme="majorBidi" w:hAnsiTheme="majorBidi" w:cstheme="majorBidi"/>
          <w:sz w:val="20"/>
          <w:szCs w:val="20"/>
        </w:rPr>
        <w:t>1924, p</w:t>
      </w:r>
      <w:r>
        <w:rPr>
          <w:rFonts w:asciiTheme="majorBidi" w:hAnsiTheme="majorBidi" w:cstheme="majorBidi"/>
          <w:sz w:val="20"/>
          <w:szCs w:val="20"/>
        </w:rPr>
        <w:t>p</w:t>
      </w:r>
      <w:r w:rsidRPr="00587086">
        <w:rPr>
          <w:rFonts w:asciiTheme="majorBidi" w:hAnsiTheme="majorBidi" w:cstheme="majorBidi"/>
          <w:sz w:val="20"/>
          <w:szCs w:val="20"/>
        </w:rPr>
        <w:t>. 160</w:t>
      </w:r>
      <w:r>
        <w:rPr>
          <w:rFonts w:asciiTheme="majorBidi" w:hAnsiTheme="majorBidi" w:cstheme="majorBidi"/>
          <w:sz w:val="20"/>
          <w:szCs w:val="20"/>
        </w:rPr>
        <w:t xml:space="preserve">, 184: </w:t>
      </w:r>
      <w:r>
        <w:rPr>
          <w:rFonts w:asciiTheme="majorBidi" w:hAnsiTheme="majorBidi" w:cstheme="majorBidi" w:hint="cs"/>
          <w:sz w:val="20"/>
          <w:szCs w:val="20"/>
          <w:rtl/>
          <w:lang w:bidi="ar-JO"/>
        </w:rPr>
        <w:t>الهياطلة وهم اتراك</w:t>
      </w:r>
      <w:r>
        <w:rPr>
          <w:rFonts w:asciiTheme="majorBidi" w:hAnsiTheme="majorBidi" w:cstheme="majorBidi"/>
          <w:sz w:val="20"/>
          <w:szCs w:val="20"/>
          <w:lang w:bidi="ar-JO"/>
        </w:rPr>
        <w:t xml:space="preserve">; </w:t>
      </w:r>
      <w:r>
        <w:rPr>
          <w:rFonts w:asciiTheme="majorBidi" w:hAnsiTheme="majorBidi" w:cstheme="majorBidi" w:hint="cs"/>
          <w:sz w:val="20"/>
          <w:szCs w:val="20"/>
          <w:rtl/>
          <w:lang w:bidi="ar-JO"/>
        </w:rPr>
        <w:t>وخرج اليه من اهل الترمذ خلق من الهياطلة والترك</w:t>
      </w:r>
      <w:r>
        <w:rPr>
          <w:rFonts w:asciiTheme="majorBidi" w:hAnsiTheme="majorBidi" w:cstheme="majorBidi"/>
          <w:sz w:val="20"/>
          <w:szCs w:val="20"/>
        </w:rPr>
        <w:t xml:space="preserve">), however, point to a third solution: the Hephthalites appeared together with their lord the Turks. The </w:t>
      </w:r>
      <w:proofErr w:type="spellStart"/>
      <w:r>
        <w:rPr>
          <w:rFonts w:asciiTheme="majorBidi" w:hAnsiTheme="majorBidi" w:cstheme="majorBidi"/>
          <w:sz w:val="20"/>
          <w:szCs w:val="20"/>
        </w:rPr>
        <w:t>hegonomy</w:t>
      </w:r>
      <w:proofErr w:type="spellEnd"/>
      <w:r>
        <w:rPr>
          <w:rFonts w:asciiTheme="majorBidi" w:hAnsiTheme="majorBidi" w:cstheme="majorBidi"/>
          <w:sz w:val="20"/>
          <w:szCs w:val="20"/>
        </w:rPr>
        <w:t xml:space="preserve"> of the Turks over the Hephthalites was supported by </w:t>
      </w:r>
      <w:r w:rsidRPr="00CE7BC5">
        <w:rPr>
          <w:rFonts w:asciiTheme="majorBidi" w:hAnsiTheme="majorBidi" w:cstheme="majorBidi"/>
          <w:sz w:val="20"/>
          <w:szCs w:val="20"/>
        </w:rPr>
        <w:t>al-Kūfī</w:t>
      </w:r>
      <w:r>
        <w:rPr>
          <w:rFonts w:asciiTheme="majorBidi" w:hAnsiTheme="majorBidi" w:cstheme="majorBidi"/>
          <w:sz w:val="20"/>
          <w:szCs w:val="20"/>
        </w:rPr>
        <w:t xml:space="preserve"> (</w:t>
      </w:r>
      <w:r w:rsidRPr="00345448">
        <w:rPr>
          <w:rFonts w:asciiTheme="majorBidi" w:hAnsiTheme="majorBidi" w:cstheme="majorBidi"/>
          <w:sz w:val="20"/>
          <w:szCs w:val="20"/>
        </w:rPr>
        <w:t xml:space="preserve">1975, volume 7, p. 219: </w:t>
      </w:r>
      <w:r w:rsidRPr="00345448">
        <w:rPr>
          <w:rFonts w:asciiTheme="majorBidi" w:hAnsiTheme="majorBidi" w:cstheme="majorBidi"/>
          <w:sz w:val="20"/>
          <w:szCs w:val="20"/>
          <w:rtl/>
          <w:lang w:bidi="ar-JO"/>
        </w:rPr>
        <w:t>خاقان ملك الترك والهياطلتهم</w:t>
      </w:r>
      <w:r>
        <w:rPr>
          <w:rFonts w:asciiTheme="majorBidi" w:hAnsiTheme="majorBidi" w:cstheme="majorBidi"/>
          <w:sz w:val="20"/>
          <w:szCs w:val="20"/>
        </w:rPr>
        <w:t>)</w:t>
      </w:r>
      <w:r w:rsidRPr="00CE7BC5">
        <w:rPr>
          <w:rFonts w:asciiTheme="majorBidi" w:hAnsiTheme="majorBidi" w:cstheme="majorBidi"/>
          <w:sz w:val="20"/>
          <w:szCs w:val="20"/>
        </w:rPr>
        <w:t xml:space="preserve">, who reports in his </w:t>
      </w:r>
      <w:proofErr w:type="spellStart"/>
      <w:r w:rsidRPr="00CE7BC5">
        <w:rPr>
          <w:rFonts w:asciiTheme="majorBidi" w:hAnsiTheme="majorBidi" w:cstheme="majorBidi"/>
          <w:i/>
          <w:iCs/>
          <w:sz w:val="20"/>
          <w:szCs w:val="20"/>
        </w:rPr>
        <w:t>Kitāb</w:t>
      </w:r>
      <w:proofErr w:type="spellEnd"/>
      <w:r w:rsidRPr="00CE7BC5">
        <w:rPr>
          <w:rFonts w:asciiTheme="majorBidi" w:hAnsiTheme="majorBidi" w:cstheme="majorBidi"/>
          <w:i/>
          <w:iCs/>
          <w:sz w:val="20"/>
          <w:szCs w:val="20"/>
        </w:rPr>
        <w:t xml:space="preserve"> al-</w:t>
      </w:r>
      <w:proofErr w:type="spellStart"/>
      <w:r w:rsidRPr="00CE7BC5">
        <w:rPr>
          <w:rFonts w:asciiTheme="majorBidi" w:hAnsiTheme="majorBidi" w:cstheme="majorBidi"/>
          <w:i/>
          <w:iCs/>
          <w:sz w:val="20"/>
          <w:szCs w:val="20"/>
        </w:rPr>
        <w:t>Futūḥ</w:t>
      </w:r>
      <w:proofErr w:type="spellEnd"/>
      <w:r w:rsidRPr="00CE7BC5">
        <w:rPr>
          <w:rFonts w:asciiTheme="majorBidi" w:hAnsiTheme="majorBidi" w:cstheme="majorBidi"/>
          <w:sz w:val="20"/>
          <w:szCs w:val="20"/>
        </w:rPr>
        <w:t xml:space="preserve"> that the Khāqān who fought Qutayba to relieve Bukhara in 708/9 CE was the king of both the Turks and the Hephthalites</w:t>
      </w:r>
      <w:r>
        <w:rPr>
          <w:rFonts w:asciiTheme="majorBidi" w:hAnsiTheme="majorBidi" w:cstheme="majorBidi"/>
          <w:sz w:val="20"/>
          <w:szCs w:val="20"/>
        </w:rPr>
        <w:t>.</w:t>
      </w:r>
      <w:r w:rsidRPr="00CE7BC5">
        <w:rPr>
          <w:rFonts w:asciiTheme="majorBidi" w:hAnsiTheme="majorBidi" w:cstheme="majorBidi"/>
          <w:sz w:val="24"/>
          <w:szCs w:val="24"/>
        </w:rPr>
        <w:t xml:space="preserve"> </w:t>
      </w:r>
      <w:r w:rsidRPr="00066FCC">
        <w:rPr>
          <w:rFonts w:asciiTheme="majorBidi" w:hAnsiTheme="majorBidi" w:cstheme="majorBidi"/>
          <w:sz w:val="20"/>
          <w:szCs w:val="20"/>
        </w:rPr>
        <w:t xml:space="preserve">Consequently, the Arabs including historians such as al-Ṭabarī feel comfortable to call the Hephthalites the Turks, although they were able to distinguish the two groups (Gibb, 1923, p. 10; Frye, 1945, pp. 314-5; </w:t>
      </w:r>
      <w:proofErr w:type="spellStart"/>
      <w:r w:rsidRPr="00066FCC">
        <w:rPr>
          <w:rFonts w:asciiTheme="majorBidi" w:hAnsiTheme="majorBidi" w:cstheme="majorBidi"/>
          <w:sz w:val="20"/>
          <w:szCs w:val="20"/>
        </w:rPr>
        <w:t>Ghirshman</w:t>
      </w:r>
      <w:proofErr w:type="spellEnd"/>
      <w:r w:rsidRPr="00066FCC">
        <w:rPr>
          <w:rFonts w:asciiTheme="majorBidi" w:hAnsiTheme="majorBidi" w:cstheme="majorBidi"/>
          <w:sz w:val="20"/>
          <w:szCs w:val="20"/>
        </w:rPr>
        <w:t xml:space="preserve">, 1948, p. 98). </w:t>
      </w:r>
      <w:r>
        <w:rPr>
          <w:rFonts w:asciiTheme="majorBidi" w:hAnsiTheme="majorBidi" w:cstheme="majorBidi"/>
          <w:sz w:val="20"/>
          <w:szCs w:val="20"/>
        </w:rPr>
        <w:t>And it is interesting to know that the Turks entered into the Arabic poetry as early as the late 6</w:t>
      </w:r>
      <w:r w:rsidRPr="00A8421F">
        <w:rPr>
          <w:rFonts w:asciiTheme="majorBidi" w:hAnsiTheme="majorBidi" w:cstheme="majorBidi"/>
          <w:sz w:val="20"/>
          <w:szCs w:val="20"/>
          <w:vertAlign w:val="superscript"/>
        </w:rPr>
        <w:t>th</w:t>
      </w:r>
      <w:r>
        <w:rPr>
          <w:rFonts w:asciiTheme="majorBidi" w:hAnsiTheme="majorBidi" w:cstheme="majorBidi"/>
          <w:sz w:val="20"/>
          <w:szCs w:val="20"/>
        </w:rPr>
        <w:t xml:space="preserve"> and the early 7</w:t>
      </w:r>
      <w:r w:rsidRPr="00A8421F">
        <w:rPr>
          <w:rFonts w:asciiTheme="majorBidi" w:hAnsiTheme="majorBidi" w:cstheme="majorBidi"/>
          <w:sz w:val="20"/>
          <w:szCs w:val="20"/>
          <w:vertAlign w:val="superscript"/>
        </w:rPr>
        <w:t>th</w:t>
      </w:r>
      <w:r>
        <w:rPr>
          <w:rFonts w:asciiTheme="majorBidi" w:hAnsiTheme="majorBidi" w:cstheme="majorBidi"/>
          <w:sz w:val="20"/>
          <w:szCs w:val="20"/>
        </w:rPr>
        <w:t xml:space="preserve"> centuries as an obscure people living in the direction of Persia and Afghanistan</w:t>
      </w:r>
      <w:r w:rsidRPr="00066FCC">
        <w:rPr>
          <w:rFonts w:asciiTheme="majorBidi" w:hAnsiTheme="majorBidi" w:cstheme="majorBidi"/>
          <w:sz w:val="20"/>
          <w:szCs w:val="20"/>
        </w:rPr>
        <w:t xml:space="preserve"> </w:t>
      </w:r>
      <w:r>
        <w:rPr>
          <w:rFonts w:asciiTheme="majorBidi" w:hAnsiTheme="majorBidi" w:cstheme="majorBidi"/>
          <w:sz w:val="20"/>
          <w:szCs w:val="20"/>
        </w:rPr>
        <w:t>(Kowalski, 2007, pp. 117-9).</w:t>
      </w:r>
    </w:p>
  </w:footnote>
  <w:footnote w:id="173">
    <w:p w14:paraId="0AE526C1" w14:textId="36A32D9C" w:rsidR="00902FCD" w:rsidRPr="00847B2D" w:rsidRDefault="00902FCD" w:rsidP="00847B2D">
      <w:pPr>
        <w:pStyle w:val="FootnoteText"/>
        <w:spacing w:line="360" w:lineRule="auto"/>
        <w:rPr>
          <w:rFonts w:asciiTheme="majorBidi" w:hAnsiTheme="majorBidi" w:cstheme="majorBidi"/>
          <w:sz w:val="20"/>
          <w:szCs w:val="20"/>
        </w:rPr>
      </w:pPr>
      <w:r w:rsidRPr="00847B2D">
        <w:rPr>
          <w:rFonts w:asciiTheme="majorBidi" w:hAnsiTheme="majorBidi" w:cstheme="majorBidi"/>
          <w:sz w:val="20"/>
          <w:szCs w:val="20"/>
          <w:vertAlign w:val="superscript"/>
        </w:rPr>
        <w:footnoteRef/>
      </w:r>
      <w:r w:rsidRPr="00847B2D">
        <w:rPr>
          <w:rFonts w:asciiTheme="majorBidi" w:hAnsiTheme="majorBidi" w:cstheme="majorBidi"/>
          <w:sz w:val="20"/>
          <w:szCs w:val="20"/>
          <w:vertAlign w:val="superscript"/>
        </w:rPr>
        <w:t xml:space="preserve"> </w:t>
      </w:r>
      <w:r>
        <w:rPr>
          <w:rFonts w:asciiTheme="majorBidi" w:hAnsiTheme="majorBidi" w:cstheme="majorBidi"/>
          <w:sz w:val="20"/>
          <w:szCs w:val="20"/>
        </w:rPr>
        <w:t>As for</w:t>
      </w:r>
      <w:r w:rsidRPr="00854769">
        <w:rPr>
          <w:rFonts w:asciiTheme="majorBidi" w:hAnsiTheme="majorBidi" w:cstheme="majorBidi"/>
          <w:sz w:val="20"/>
          <w:szCs w:val="20"/>
        </w:rPr>
        <w:t xml:space="preserve"> </w:t>
      </w:r>
      <w:proofErr w:type="spellStart"/>
      <w:proofErr w:type="gramStart"/>
      <w:r w:rsidRPr="00847B2D">
        <w:rPr>
          <w:rFonts w:asciiTheme="majorBidi" w:hAnsiTheme="majorBidi" w:cstheme="majorBidi"/>
          <w:i/>
          <w:iCs/>
          <w:sz w:val="20"/>
          <w:szCs w:val="20"/>
        </w:rPr>
        <w:t>T‘</w:t>
      </w:r>
      <w:proofErr w:type="gramEnd"/>
      <w:r w:rsidRPr="00847B2D">
        <w:rPr>
          <w:rFonts w:asciiTheme="majorBidi" w:hAnsiTheme="majorBidi" w:cstheme="majorBidi"/>
          <w:i/>
          <w:iCs/>
          <w:sz w:val="20"/>
          <w:szCs w:val="20"/>
        </w:rPr>
        <w:t>etal</w:t>
      </w:r>
      <w:proofErr w:type="spellEnd"/>
      <w:r w:rsidRPr="00847B2D">
        <w:rPr>
          <w:rFonts w:asciiTheme="majorBidi" w:hAnsiTheme="majorBidi" w:cstheme="majorBidi"/>
          <w:i/>
          <w:iCs/>
          <w:sz w:val="20"/>
          <w:szCs w:val="20"/>
        </w:rPr>
        <w:t xml:space="preserve"> </w:t>
      </w:r>
      <w:r>
        <w:rPr>
          <w:rFonts w:asciiTheme="majorBidi" w:hAnsiTheme="majorBidi" w:cstheme="majorBidi"/>
          <w:sz w:val="20"/>
          <w:szCs w:val="20"/>
        </w:rPr>
        <w:t xml:space="preserve">in Sebeos, it </w:t>
      </w:r>
      <w:r w:rsidRPr="00854769">
        <w:rPr>
          <w:rFonts w:asciiTheme="majorBidi" w:hAnsiTheme="majorBidi" w:cstheme="majorBidi"/>
          <w:sz w:val="20"/>
          <w:szCs w:val="20"/>
        </w:rPr>
        <w:t xml:space="preserve">does </w:t>
      </w:r>
      <w:r>
        <w:rPr>
          <w:rFonts w:asciiTheme="majorBidi" w:hAnsiTheme="majorBidi" w:cstheme="majorBidi"/>
          <w:sz w:val="20"/>
          <w:szCs w:val="20"/>
        </w:rPr>
        <w:t>derive from</w:t>
      </w:r>
      <w:r w:rsidRPr="00854769">
        <w:rPr>
          <w:rFonts w:asciiTheme="majorBidi" w:hAnsiTheme="majorBidi" w:cstheme="majorBidi"/>
          <w:sz w:val="20"/>
          <w:szCs w:val="20"/>
        </w:rPr>
        <w:t xml:space="preserve"> Hephthalite</w:t>
      </w:r>
      <w:r>
        <w:rPr>
          <w:rFonts w:asciiTheme="majorBidi" w:hAnsiTheme="majorBidi" w:cstheme="majorBidi"/>
          <w:sz w:val="20"/>
          <w:szCs w:val="20"/>
        </w:rPr>
        <w:t xml:space="preserve">. However, </w:t>
      </w:r>
      <w:r w:rsidRPr="00854769">
        <w:rPr>
          <w:rFonts w:asciiTheme="majorBidi" w:hAnsiTheme="majorBidi" w:cstheme="majorBidi"/>
          <w:sz w:val="20"/>
          <w:szCs w:val="20"/>
        </w:rPr>
        <w:t>the interpretation is slippery, since it actually refers to the Turks as well (Howard-Johnston, 1999, pp. 168, 265, 278).</w:t>
      </w:r>
    </w:p>
  </w:footnote>
  <w:footnote w:id="174">
    <w:p w14:paraId="0D1A0ACE" w14:textId="5B119B38" w:rsidR="00902FCD" w:rsidRPr="00C053A5" w:rsidRDefault="00902FCD" w:rsidP="00A61B51">
      <w:pPr>
        <w:pStyle w:val="FootnoteText"/>
        <w:spacing w:line="360" w:lineRule="auto"/>
        <w:rPr>
          <w:rFonts w:asciiTheme="majorBidi" w:hAnsiTheme="majorBidi" w:cstheme="majorBidi"/>
          <w:sz w:val="20"/>
          <w:szCs w:val="20"/>
        </w:rPr>
      </w:pPr>
      <w:r w:rsidRPr="00C053A5">
        <w:rPr>
          <w:rStyle w:val="FootnoteReference"/>
          <w:rFonts w:asciiTheme="majorBidi" w:hAnsiTheme="majorBidi" w:cstheme="majorBidi"/>
          <w:sz w:val="20"/>
          <w:szCs w:val="20"/>
        </w:rPr>
        <w:footnoteRef/>
      </w:r>
      <w:r w:rsidRPr="00C053A5">
        <w:rPr>
          <w:rFonts w:asciiTheme="majorBidi" w:hAnsiTheme="majorBidi" w:cstheme="majorBidi"/>
          <w:sz w:val="20"/>
          <w:szCs w:val="20"/>
        </w:rPr>
        <w:t xml:space="preserve"> </w:t>
      </w:r>
      <w:r>
        <w:rPr>
          <w:rFonts w:asciiTheme="majorBidi" w:hAnsiTheme="majorBidi" w:cstheme="majorBidi"/>
          <w:sz w:val="20"/>
          <w:szCs w:val="20"/>
        </w:rPr>
        <w:t xml:space="preserve">De la Vassière, </w:t>
      </w:r>
      <w:r w:rsidRPr="00C053A5">
        <w:rPr>
          <w:rFonts w:asciiTheme="majorBidi" w:hAnsiTheme="majorBidi" w:cstheme="majorBidi"/>
          <w:sz w:val="20"/>
          <w:szCs w:val="20"/>
        </w:rPr>
        <w:t>2003, p. 122</w:t>
      </w:r>
      <w:r>
        <w:rPr>
          <w:rFonts w:asciiTheme="majorBidi" w:hAnsiTheme="majorBidi" w:cstheme="majorBidi"/>
          <w:sz w:val="20"/>
          <w:szCs w:val="20"/>
        </w:rPr>
        <w:t>, 124</w:t>
      </w:r>
      <w:r w:rsidRPr="00C053A5">
        <w:rPr>
          <w:rFonts w:asciiTheme="majorBidi" w:hAnsiTheme="majorBidi" w:cstheme="majorBidi"/>
          <w:sz w:val="20"/>
          <w:szCs w:val="20"/>
        </w:rPr>
        <w:t>.</w:t>
      </w:r>
    </w:p>
  </w:footnote>
  <w:footnote w:id="175">
    <w:p w14:paraId="5FAA762C" w14:textId="720C275B" w:rsidR="00902FCD" w:rsidRDefault="00902FCD" w:rsidP="00D572D7">
      <w:pPr>
        <w:pStyle w:val="FootnoteText"/>
        <w:spacing w:line="360" w:lineRule="auto"/>
        <w:rPr>
          <w:rFonts w:asciiTheme="majorBidi" w:hAnsiTheme="majorBidi" w:cstheme="majorBidi"/>
          <w:sz w:val="20"/>
          <w:szCs w:val="20"/>
        </w:rPr>
      </w:pPr>
      <w:r w:rsidRPr="00EE025D">
        <w:rPr>
          <w:rFonts w:asciiTheme="majorBidi" w:hAnsiTheme="majorBidi" w:cstheme="majorBidi"/>
          <w:sz w:val="20"/>
          <w:szCs w:val="20"/>
          <w:vertAlign w:val="superscript"/>
        </w:rPr>
        <w:footnoteRef/>
      </w:r>
      <w:r w:rsidRPr="00EE025D">
        <w:rPr>
          <w:rFonts w:asciiTheme="majorBidi" w:hAnsiTheme="majorBidi" w:cstheme="majorBidi"/>
          <w:sz w:val="20"/>
          <w:szCs w:val="20"/>
          <w:vertAlign w:val="superscript"/>
        </w:rPr>
        <w:t xml:space="preserve"> </w:t>
      </w:r>
      <w:r w:rsidRPr="0041181D">
        <w:rPr>
          <w:rFonts w:asciiTheme="majorBidi" w:hAnsiTheme="majorBidi" w:cstheme="majorBidi" w:hint="eastAsia"/>
          <w:sz w:val="20"/>
          <w:szCs w:val="20"/>
        </w:rPr>
        <w:t>S</w:t>
      </w:r>
      <w:r w:rsidRPr="0041181D">
        <w:rPr>
          <w:rFonts w:asciiTheme="majorBidi" w:hAnsiTheme="majorBidi" w:cstheme="majorBidi"/>
          <w:sz w:val="20"/>
          <w:szCs w:val="20"/>
        </w:rPr>
        <w:t>haban</w:t>
      </w:r>
      <w:r>
        <w:rPr>
          <w:rFonts w:asciiTheme="majorBidi" w:hAnsiTheme="majorBidi" w:cstheme="majorBidi"/>
          <w:sz w:val="20"/>
          <w:szCs w:val="20"/>
        </w:rPr>
        <w:t xml:space="preserve"> (</w:t>
      </w:r>
      <w:r w:rsidRPr="0041181D">
        <w:rPr>
          <w:rFonts w:asciiTheme="majorBidi" w:hAnsiTheme="majorBidi" w:cstheme="majorBidi"/>
          <w:sz w:val="20"/>
          <w:szCs w:val="20"/>
        </w:rPr>
        <w:t>1970, p. 22</w:t>
      </w:r>
      <w:r>
        <w:rPr>
          <w:rFonts w:asciiTheme="majorBidi" w:hAnsiTheme="majorBidi" w:cstheme="majorBidi"/>
          <w:sz w:val="20"/>
          <w:szCs w:val="20"/>
        </w:rPr>
        <w:t xml:space="preserve">) argued that Chaghāniyān was a Hephthalite principality, since it appeared in western Ṭukhāristān in 652/3 CE in order to fight the Arab invaders together with the other Hephthalite principalities such as </w:t>
      </w:r>
      <w:r w:rsidRPr="00420227">
        <w:rPr>
          <w:rFonts w:asciiTheme="majorBidi" w:hAnsiTheme="majorBidi" w:cstheme="majorBidi"/>
          <w:sz w:val="20"/>
          <w:szCs w:val="20"/>
        </w:rPr>
        <w:t>Marw</w:t>
      </w:r>
      <w:r>
        <w:rPr>
          <w:rFonts w:asciiTheme="majorBidi" w:hAnsiTheme="majorBidi" w:cstheme="majorBidi"/>
          <w:sz w:val="20"/>
          <w:szCs w:val="20"/>
        </w:rPr>
        <w:t xml:space="preserve"> al-R</w:t>
      </w:r>
      <w:r w:rsidRPr="00420227">
        <w:rPr>
          <w:rFonts w:asciiTheme="majorBidi" w:hAnsiTheme="majorBidi" w:cstheme="majorBidi"/>
          <w:sz w:val="20"/>
          <w:szCs w:val="20"/>
        </w:rPr>
        <w:t xml:space="preserve">ūd, </w:t>
      </w:r>
      <w:proofErr w:type="spellStart"/>
      <w:r w:rsidRPr="00420227">
        <w:rPr>
          <w:rFonts w:asciiTheme="majorBidi" w:hAnsiTheme="majorBidi" w:cstheme="majorBidi"/>
          <w:sz w:val="20"/>
          <w:szCs w:val="20"/>
        </w:rPr>
        <w:t>Tālaqān</w:t>
      </w:r>
      <w:proofErr w:type="spellEnd"/>
      <w:r w:rsidRPr="00420227">
        <w:rPr>
          <w:rFonts w:asciiTheme="majorBidi" w:hAnsiTheme="majorBidi" w:cstheme="majorBidi"/>
          <w:sz w:val="20"/>
          <w:szCs w:val="20"/>
        </w:rPr>
        <w:t>, Fāryāb, Gūzgūn, Herāt and Bādghīs</w:t>
      </w:r>
      <w:r w:rsidRPr="0041181D">
        <w:rPr>
          <w:rFonts w:asciiTheme="majorBidi" w:hAnsiTheme="majorBidi" w:cstheme="majorBidi"/>
          <w:sz w:val="20"/>
          <w:szCs w:val="20"/>
        </w:rPr>
        <w:t>.</w:t>
      </w:r>
      <w:r>
        <w:rPr>
          <w:rFonts w:asciiTheme="majorBidi" w:hAnsiTheme="majorBidi" w:cstheme="majorBidi"/>
          <w:sz w:val="20"/>
          <w:szCs w:val="20"/>
        </w:rPr>
        <w:t xml:space="preserve"> Moreover, Bosworth (1981, p. 17) expounds that the word </w:t>
      </w:r>
      <w:r w:rsidRPr="00052162">
        <w:rPr>
          <w:rFonts w:asciiTheme="majorBidi" w:hAnsiTheme="majorBidi" w:cstheme="majorBidi"/>
          <w:sz w:val="20"/>
          <w:szCs w:val="20"/>
        </w:rPr>
        <w:t>Tīsh</w:t>
      </w:r>
      <w:r>
        <w:rPr>
          <w:rFonts w:asciiTheme="majorBidi" w:hAnsiTheme="majorBidi" w:cstheme="majorBidi"/>
          <w:sz w:val="20"/>
          <w:szCs w:val="20"/>
        </w:rPr>
        <w:t xml:space="preserve"> is</w:t>
      </w:r>
      <w:r w:rsidRPr="00052162">
        <w:rPr>
          <w:rFonts w:asciiTheme="majorBidi" w:hAnsiTheme="majorBidi" w:cstheme="majorBidi"/>
          <w:sz w:val="20"/>
          <w:szCs w:val="20"/>
        </w:rPr>
        <w:t xml:space="preserve"> neither Iranian or Turkic</w:t>
      </w:r>
      <w:r>
        <w:rPr>
          <w:rFonts w:asciiTheme="majorBidi" w:hAnsiTheme="majorBidi" w:cstheme="majorBidi"/>
          <w:sz w:val="20"/>
          <w:szCs w:val="20"/>
        </w:rPr>
        <w:t>.</w:t>
      </w:r>
      <w:r w:rsidRPr="00052162">
        <w:rPr>
          <w:rFonts w:asciiTheme="majorBidi" w:hAnsiTheme="majorBidi" w:cstheme="majorBidi"/>
          <w:sz w:val="20"/>
          <w:szCs w:val="20"/>
        </w:rPr>
        <w:t xml:space="preserve"> </w:t>
      </w:r>
      <w:r>
        <w:rPr>
          <w:rFonts w:asciiTheme="majorBidi" w:hAnsiTheme="majorBidi" w:cstheme="majorBidi"/>
          <w:sz w:val="20"/>
          <w:szCs w:val="20"/>
        </w:rPr>
        <w:t xml:space="preserve">And it is reasonable to </w:t>
      </w:r>
      <w:proofErr w:type="spellStart"/>
      <w:r>
        <w:rPr>
          <w:rFonts w:asciiTheme="majorBidi" w:hAnsiTheme="majorBidi" w:cstheme="majorBidi"/>
          <w:sz w:val="20"/>
          <w:szCs w:val="20"/>
        </w:rPr>
        <w:t>susgest</w:t>
      </w:r>
      <w:proofErr w:type="spellEnd"/>
      <w:r>
        <w:rPr>
          <w:rFonts w:asciiTheme="majorBidi" w:hAnsiTheme="majorBidi" w:cstheme="majorBidi"/>
          <w:sz w:val="20"/>
          <w:szCs w:val="20"/>
        </w:rPr>
        <w:t xml:space="preserve"> that</w:t>
      </w:r>
      <w:r w:rsidRPr="00052162">
        <w:rPr>
          <w:rFonts w:asciiTheme="majorBidi" w:hAnsiTheme="majorBidi" w:cstheme="majorBidi"/>
          <w:sz w:val="20"/>
          <w:szCs w:val="20"/>
        </w:rPr>
        <w:t xml:space="preserve"> he was a Hephthalite prince</w:t>
      </w:r>
      <w:r>
        <w:rPr>
          <w:rFonts w:asciiTheme="majorBidi" w:hAnsiTheme="majorBidi" w:cstheme="majorBidi"/>
          <w:sz w:val="20"/>
          <w:szCs w:val="20"/>
        </w:rPr>
        <w:t>.</w:t>
      </w:r>
      <w:r w:rsidRPr="006A3FD5">
        <w:rPr>
          <w:rFonts w:asciiTheme="majorBidi" w:hAnsiTheme="majorBidi" w:cstheme="majorBidi"/>
          <w:sz w:val="20"/>
          <w:szCs w:val="20"/>
        </w:rPr>
        <w:t xml:space="preserve"> Haug (2019, p. 75) suggest</w:t>
      </w:r>
      <w:r>
        <w:rPr>
          <w:rFonts w:asciiTheme="majorBidi" w:hAnsiTheme="majorBidi" w:cstheme="majorBidi"/>
          <w:sz w:val="20"/>
          <w:szCs w:val="20"/>
        </w:rPr>
        <w:t xml:space="preserve">s </w:t>
      </w:r>
      <w:r w:rsidRPr="006A3FD5">
        <w:rPr>
          <w:rFonts w:asciiTheme="majorBidi" w:hAnsiTheme="majorBidi" w:cstheme="majorBidi"/>
          <w:sz w:val="20"/>
          <w:szCs w:val="20"/>
        </w:rPr>
        <w:t xml:space="preserve">Chaghāniyān </w:t>
      </w:r>
      <w:r>
        <w:rPr>
          <w:rFonts w:asciiTheme="majorBidi" w:hAnsiTheme="majorBidi" w:cstheme="majorBidi"/>
          <w:sz w:val="20"/>
          <w:szCs w:val="20"/>
        </w:rPr>
        <w:t xml:space="preserve">as Hephthalite </w:t>
      </w:r>
      <w:r w:rsidRPr="006A3FD5">
        <w:rPr>
          <w:rFonts w:asciiTheme="majorBidi" w:hAnsiTheme="majorBidi" w:cstheme="majorBidi"/>
          <w:sz w:val="20"/>
          <w:szCs w:val="20"/>
        </w:rPr>
        <w:t>as well.</w:t>
      </w:r>
    </w:p>
    <w:p w14:paraId="14B6BAF7" w14:textId="3D34FCD2" w:rsidR="00902FCD" w:rsidRPr="00EE025D" w:rsidRDefault="00902FCD" w:rsidP="00D572D7">
      <w:pPr>
        <w:pStyle w:val="FootnoteText"/>
        <w:spacing w:line="360" w:lineRule="auto"/>
        <w:rPr>
          <w:rFonts w:asciiTheme="majorBidi" w:hAnsiTheme="majorBidi" w:cstheme="majorBidi"/>
          <w:sz w:val="20"/>
          <w:szCs w:val="20"/>
        </w:rPr>
      </w:pPr>
      <w:r w:rsidRPr="00EE025D">
        <w:rPr>
          <w:rFonts w:asciiTheme="majorBidi" w:hAnsiTheme="majorBidi" w:cstheme="majorBidi"/>
          <w:sz w:val="20"/>
          <w:szCs w:val="20"/>
        </w:rPr>
        <w:t>Khuttal was a Hephthalite principality (</w:t>
      </w:r>
      <w:proofErr w:type="spellStart"/>
      <w:r w:rsidRPr="00EE025D">
        <w:rPr>
          <w:rFonts w:asciiTheme="majorBidi" w:hAnsiTheme="majorBidi" w:cstheme="majorBidi"/>
          <w:sz w:val="20"/>
          <w:szCs w:val="20"/>
        </w:rPr>
        <w:t>Litvinsky</w:t>
      </w:r>
      <w:proofErr w:type="spellEnd"/>
      <w:r w:rsidRPr="00EE025D">
        <w:rPr>
          <w:rFonts w:asciiTheme="majorBidi" w:hAnsiTheme="majorBidi" w:cstheme="majorBidi"/>
          <w:sz w:val="20"/>
          <w:szCs w:val="20"/>
        </w:rPr>
        <w:t xml:space="preserve"> &amp; Zamir Safi, 1996, p. 177).</w:t>
      </w:r>
    </w:p>
  </w:footnote>
  <w:footnote w:id="176">
    <w:p w14:paraId="34D90E40" w14:textId="50127D21" w:rsidR="00902FCD" w:rsidRPr="00520A82" w:rsidRDefault="00902FCD" w:rsidP="00D0215D">
      <w:pPr>
        <w:pStyle w:val="FootnoteText"/>
        <w:spacing w:line="360" w:lineRule="auto"/>
        <w:rPr>
          <w:rFonts w:asciiTheme="majorBidi" w:hAnsiTheme="majorBidi" w:cstheme="majorBidi"/>
          <w:sz w:val="20"/>
          <w:szCs w:val="20"/>
        </w:rPr>
      </w:pPr>
      <w:r w:rsidRPr="00520A82">
        <w:rPr>
          <w:rFonts w:asciiTheme="majorBidi" w:hAnsiTheme="majorBidi" w:cstheme="majorBidi"/>
          <w:sz w:val="20"/>
          <w:szCs w:val="20"/>
          <w:vertAlign w:val="superscript"/>
        </w:rPr>
        <w:footnoteRef/>
      </w:r>
      <w:r w:rsidRPr="00520A82">
        <w:rPr>
          <w:rFonts w:asciiTheme="majorBidi" w:hAnsiTheme="majorBidi" w:cstheme="majorBidi"/>
          <w:sz w:val="20"/>
          <w:szCs w:val="20"/>
          <w:vertAlign w:val="superscript"/>
        </w:rPr>
        <w:t xml:space="preserve"> </w:t>
      </w:r>
      <w:r w:rsidRPr="0024564B">
        <w:rPr>
          <w:rFonts w:asciiTheme="majorBidi" w:hAnsiTheme="majorBidi" w:cstheme="majorBidi"/>
          <w:sz w:val="20"/>
          <w:szCs w:val="20"/>
        </w:rPr>
        <w:t xml:space="preserve">Al-Ṭabarī, </w:t>
      </w:r>
      <w:r w:rsidRPr="00520A82">
        <w:rPr>
          <w:rFonts w:asciiTheme="majorBidi" w:hAnsiTheme="majorBidi" w:cstheme="majorBidi"/>
          <w:sz w:val="20"/>
          <w:szCs w:val="20"/>
        </w:rPr>
        <w:t xml:space="preserve">2001, vol. 4, </w:t>
      </w:r>
      <w:r w:rsidRPr="000A65DD">
        <w:rPr>
          <w:rFonts w:asciiTheme="majorBidi" w:hAnsiTheme="majorBidi" w:cstheme="majorBidi"/>
          <w:sz w:val="20"/>
          <w:szCs w:val="20"/>
        </w:rPr>
        <w:t>p. 5</w:t>
      </w:r>
      <w:r w:rsidRPr="00520A82">
        <w:rPr>
          <w:rFonts w:asciiTheme="majorBidi" w:hAnsiTheme="majorBidi" w:cstheme="majorBidi"/>
          <w:sz w:val="20"/>
          <w:szCs w:val="20"/>
        </w:rPr>
        <w:t xml:space="preserve">; </w:t>
      </w:r>
      <w:r>
        <w:rPr>
          <w:rFonts w:asciiTheme="majorBidi" w:hAnsiTheme="majorBidi" w:cstheme="majorBidi"/>
          <w:sz w:val="20"/>
          <w:szCs w:val="20"/>
        </w:rPr>
        <w:t>tr.</w:t>
      </w:r>
      <w:r w:rsidRPr="00520A82">
        <w:rPr>
          <w:rFonts w:asciiTheme="majorBidi" w:hAnsiTheme="majorBidi" w:cstheme="majorBidi"/>
          <w:sz w:val="20"/>
          <w:szCs w:val="20"/>
        </w:rPr>
        <w:t>, 1990, vol. XXIII, p. 171.</w:t>
      </w:r>
    </w:p>
  </w:footnote>
  <w:footnote w:id="177">
    <w:p w14:paraId="096B1BA8" w14:textId="52F4F6FC" w:rsidR="00902FCD" w:rsidRPr="0024564B" w:rsidRDefault="00902FCD" w:rsidP="00032368">
      <w:pPr>
        <w:pStyle w:val="FootnoteText"/>
        <w:spacing w:line="360" w:lineRule="auto"/>
        <w:rPr>
          <w:rFonts w:asciiTheme="majorBidi" w:hAnsiTheme="majorBidi" w:cstheme="majorBidi"/>
          <w:sz w:val="20"/>
          <w:szCs w:val="20"/>
        </w:rPr>
      </w:pPr>
      <w:r w:rsidRPr="0024564B">
        <w:rPr>
          <w:rFonts w:asciiTheme="majorBidi" w:hAnsiTheme="majorBidi" w:cstheme="majorBidi"/>
          <w:sz w:val="20"/>
          <w:szCs w:val="20"/>
          <w:vertAlign w:val="superscript"/>
        </w:rPr>
        <w:footnoteRef/>
      </w:r>
      <w:r w:rsidRPr="0024564B">
        <w:rPr>
          <w:rFonts w:asciiTheme="majorBidi" w:hAnsiTheme="majorBidi" w:cstheme="majorBidi"/>
          <w:sz w:val="20"/>
          <w:szCs w:val="20"/>
        </w:rPr>
        <w:t xml:space="preserve"> Al-Ṭabarī, 2001, volume 3, p. 683; </w:t>
      </w:r>
      <w:r>
        <w:rPr>
          <w:rFonts w:asciiTheme="majorBidi" w:hAnsiTheme="majorBidi" w:cstheme="majorBidi"/>
          <w:sz w:val="20"/>
          <w:szCs w:val="20"/>
        </w:rPr>
        <w:t>tr.</w:t>
      </w:r>
      <w:r w:rsidRPr="0024564B">
        <w:rPr>
          <w:rFonts w:asciiTheme="majorBidi" w:hAnsiTheme="majorBidi" w:cstheme="majorBidi"/>
          <w:sz w:val="20"/>
          <w:szCs w:val="20"/>
        </w:rPr>
        <w:t xml:space="preserve">, 1990, volume XXIII, pp. 155: </w:t>
      </w:r>
      <w:r w:rsidRPr="0024564B">
        <w:rPr>
          <w:rFonts w:asciiTheme="majorBidi" w:hAnsiTheme="majorBidi" w:cstheme="majorBidi"/>
          <w:sz w:val="20"/>
          <w:szCs w:val="20"/>
          <w:rtl/>
          <w:lang w:bidi="ar-JO"/>
        </w:rPr>
        <w:t>جبغويه ملك تخارستان...واسمه الشذ</w:t>
      </w:r>
      <w:r w:rsidRPr="0024564B">
        <w:rPr>
          <w:rFonts w:asciiTheme="majorBidi" w:hAnsiTheme="majorBidi" w:cstheme="majorBidi"/>
          <w:sz w:val="20"/>
          <w:szCs w:val="20"/>
        </w:rPr>
        <w:t>.</w:t>
      </w:r>
      <w:r>
        <w:rPr>
          <w:rFonts w:asciiTheme="majorBidi" w:hAnsiTheme="majorBidi" w:cstheme="majorBidi"/>
          <w:sz w:val="20"/>
          <w:szCs w:val="20"/>
        </w:rPr>
        <w:t xml:space="preserve"> </w:t>
      </w:r>
    </w:p>
  </w:footnote>
  <w:footnote w:id="178">
    <w:p w14:paraId="5AFA5558" w14:textId="7F7BAB9D" w:rsidR="00902FCD" w:rsidRPr="001700F3" w:rsidRDefault="00902FCD" w:rsidP="001700F3">
      <w:pPr>
        <w:pStyle w:val="FootnoteText"/>
        <w:spacing w:line="360" w:lineRule="auto"/>
        <w:rPr>
          <w:rFonts w:asciiTheme="majorBidi" w:hAnsiTheme="majorBidi" w:cstheme="majorBidi"/>
          <w:sz w:val="20"/>
          <w:szCs w:val="20"/>
        </w:rPr>
      </w:pPr>
      <w:r w:rsidRPr="001700F3">
        <w:rPr>
          <w:rFonts w:asciiTheme="majorBidi" w:hAnsiTheme="majorBidi" w:cstheme="majorBidi"/>
          <w:sz w:val="20"/>
          <w:szCs w:val="20"/>
          <w:vertAlign w:val="superscript"/>
        </w:rPr>
        <w:footnoteRef/>
      </w:r>
      <w:r w:rsidRPr="001700F3">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As </w:t>
      </w:r>
      <w:proofErr w:type="spellStart"/>
      <w:r>
        <w:rPr>
          <w:rFonts w:asciiTheme="majorBidi" w:hAnsiTheme="majorBidi" w:cstheme="majorBidi"/>
          <w:sz w:val="20"/>
          <w:szCs w:val="20"/>
        </w:rPr>
        <w:t>Athamina</w:t>
      </w:r>
      <w:proofErr w:type="spellEnd"/>
      <w:r>
        <w:rPr>
          <w:rFonts w:asciiTheme="majorBidi" w:hAnsiTheme="majorBidi" w:cstheme="majorBidi"/>
          <w:sz w:val="20"/>
          <w:szCs w:val="20"/>
        </w:rPr>
        <w:t xml:space="preserve"> (2008, pp. 141-55) states, the contradictory records in Arabic histories such as al-</w:t>
      </w:r>
      <w:r w:rsidRPr="0024564B">
        <w:rPr>
          <w:rFonts w:asciiTheme="majorBidi" w:hAnsiTheme="majorBidi" w:cstheme="majorBidi"/>
          <w:sz w:val="20"/>
          <w:szCs w:val="20"/>
        </w:rPr>
        <w:t>Ṭabarī</w:t>
      </w:r>
      <w:r>
        <w:rPr>
          <w:rFonts w:asciiTheme="majorBidi" w:hAnsiTheme="majorBidi" w:cstheme="majorBidi"/>
          <w:sz w:val="20"/>
          <w:szCs w:val="20"/>
        </w:rPr>
        <w:t xml:space="preserve"> are expected, since the historians were hardly critical about their sources.</w:t>
      </w:r>
    </w:p>
  </w:footnote>
  <w:footnote w:id="179">
    <w:p w14:paraId="1E89063B" w14:textId="1F07FBAD" w:rsidR="00902FCD" w:rsidRPr="0058061F" w:rsidRDefault="00902FCD" w:rsidP="008B4750">
      <w:pPr>
        <w:pStyle w:val="FootnoteText"/>
        <w:spacing w:line="360" w:lineRule="auto"/>
        <w:rPr>
          <w:rFonts w:asciiTheme="majorBidi" w:hAnsiTheme="majorBidi" w:cstheme="majorBidi"/>
          <w:sz w:val="20"/>
          <w:szCs w:val="20"/>
        </w:rPr>
      </w:pPr>
      <w:r w:rsidRPr="0058061F">
        <w:rPr>
          <w:rStyle w:val="FootnoteReference"/>
          <w:rFonts w:asciiTheme="majorBidi" w:hAnsiTheme="majorBidi" w:cstheme="majorBidi"/>
          <w:sz w:val="20"/>
          <w:szCs w:val="20"/>
        </w:rPr>
        <w:footnoteRef/>
      </w:r>
      <w:r w:rsidRPr="0058061F">
        <w:rPr>
          <w:rFonts w:asciiTheme="majorBidi" w:hAnsiTheme="majorBidi" w:cstheme="majorBidi"/>
          <w:sz w:val="20"/>
          <w:szCs w:val="20"/>
        </w:rPr>
        <w:t xml:space="preserve"> Gibb (1923, p. 9) suggest</w:t>
      </w:r>
      <w:r>
        <w:rPr>
          <w:rFonts w:asciiTheme="majorBidi" w:hAnsiTheme="majorBidi" w:cstheme="majorBidi"/>
          <w:sz w:val="20"/>
          <w:szCs w:val="20"/>
        </w:rPr>
        <w:t>s</w:t>
      </w:r>
      <w:r w:rsidRPr="0058061F">
        <w:rPr>
          <w:rFonts w:asciiTheme="majorBidi" w:hAnsiTheme="majorBidi" w:cstheme="majorBidi"/>
          <w:sz w:val="20"/>
          <w:szCs w:val="20"/>
        </w:rPr>
        <w:t xml:space="preserve"> that the supreme ruler of the Hephthalites, the </w:t>
      </w:r>
      <w:r>
        <w:rPr>
          <w:rFonts w:asciiTheme="majorBidi" w:hAnsiTheme="majorBidi" w:cstheme="majorBidi"/>
          <w:sz w:val="20"/>
          <w:szCs w:val="20"/>
        </w:rPr>
        <w:t>S</w:t>
      </w:r>
      <w:r w:rsidRPr="0058061F">
        <w:rPr>
          <w:rFonts w:asciiTheme="majorBidi" w:hAnsiTheme="majorBidi" w:cstheme="majorBidi"/>
          <w:sz w:val="20"/>
          <w:szCs w:val="20"/>
        </w:rPr>
        <w:t>hadh, was the ruler of Chaghāniyān Tīsh</w:t>
      </w:r>
      <w:r>
        <w:rPr>
          <w:rFonts w:asciiTheme="majorBidi" w:hAnsiTheme="majorBidi" w:cstheme="majorBidi"/>
          <w:sz w:val="20"/>
          <w:szCs w:val="20"/>
        </w:rPr>
        <w:t xml:space="preserve">, while Shaban (1970, p. 12) follows the identification. </w:t>
      </w:r>
      <w:r w:rsidRPr="0058061F">
        <w:rPr>
          <w:rFonts w:asciiTheme="majorBidi" w:hAnsiTheme="majorBidi" w:cstheme="majorBidi"/>
          <w:sz w:val="20"/>
          <w:szCs w:val="20"/>
        </w:rPr>
        <w:t>However, this suggestion is rather weak, since</w:t>
      </w:r>
      <w:r>
        <w:rPr>
          <w:rFonts w:asciiTheme="majorBidi" w:hAnsiTheme="majorBidi" w:cstheme="majorBidi"/>
          <w:sz w:val="20"/>
          <w:szCs w:val="20"/>
        </w:rPr>
        <w:t xml:space="preserve"> there is no textual evidence to support the suggestion</w:t>
      </w:r>
      <w:r w:rsidRPr="0058061F">
        <w:rPr>
          <w:rFonts w:asciiTheme="majorBidi" w:hAnsiTheme="majorBidi" w:cstheme="majorBidi"/>
          <w:sz w:val="20"/>
          <w:szCs w:val="20"/>
        </w:rPr>
        <w:t>.</w:t>
      </w:r>
    </w:p>
  </w:footnote>
  <w:footnote w:id="180">
    <w:p w14:paraId="61F0B3A8" w14:textId="583A22C7" w:rsidR="00902FCD" w:rsidRPr="00FE0689" w:rsidRDefault="00902FCD" w:rsidP="00FE0689">
      <w:pPr>
        <w:pStyle w:val="FootnoteText"/>
        <w:spacing w:line="360" w:lineRule="auto"/>
        <w:rPr>
          <w:rFonts w:asciiTheme="majorBidi" w:hAnsiTheme="majorBidi" w:cstheme="majorBidi"/>
          <w:sz w:val="20"/>
          <w:szCs w:val="20"/>
        </w:rPr>
      </w:pPr>
      <w:r w:rsidRPr="00FE0689">
        <w:rPr>
          <w:rFonts w:asciiTheme="majorBidi" w:hAnsiTheme="majorBidi" w:cstheme="majorBidi"/>
          <w:sz w:val="20"/>
          <w:szCs w:val="20"/>
          <w:vertAlign w:val="superscript"/>
        </w:rPr>
        <w:footnoteRef/>
      </w:r>
      <w:r w:rsidRPr="00FE0689">
        <w:rPr>
          <w:rFonts w:asciiTheme="majorBidi" w:hAnsiTheme="majorBidi" w:cstheme="majorBidi"/>
          <w:sz w:val="20"/>
          <w:szCs w:val="20"/>
          <w:vertAlign w:val="superscript"/>
        </w:rPr>
        <w:t xml:space="preserve"> </w:t>
      </w:r>
      <w:r w:rsidRPr="00BC34E6">
        <w:rPr>
          <w:rFonts w:asciiTheme="majorBidi" w:hAnsiTheme="majorBidi" w:cstheme="majorBidi"/>
          <w:sz w:val="20"/>
          <w:szCs w:val="20"/>
        </w:rPr>
        <w:t>Wang &amp; Yang,</w:t>
      </w:r>
      <w:r>
        <w:rPr>
          <w:rFonts w:asciiTheme="majorBidi" w:hAnsiTheme="majorBidi" w:cstheme="majorBidi"/>
          <w:sz w:val="20"/>
          <w:szCs w:val="20"/>
        </w:rPr>
        <w:t xml:space="preserve"> </w:t>
      </w:r>
      <w:r w:rsidRPr="00BC34E6">
        <w:rPr>
          <w:rFonts w:asciiTheme="majorBidi" w:hAnsiTheme="majorBidi" w:cstheme="majorBidi"/>
          <w:sz w:val="20"/>
          <w:szCs w:val="20"/>
        </w:rPr>
        <w:t>1994, volume 999,</w:t>
      </w:r>
      <w:r>
        <w:rPr>
          <w:rFonts w:asciiTheme="majorBidi" w:hAnsiTheme="majorBidi" w:cstheme="majorBidi"/>
          <w:sz w:val="20"/>
          <w:szCs w:val="20"/>
        </w:rPr>
        <w:t xml:space="preserve"> </w:t>
      </w:r>
      <w:r w:rsidRPr="00BC34E6">
        <w:rPr>
          <w:rFonts w:asciiTheme="majorBidi" w:hAnsiTheme="majorBidi" w:cstheme="majorBidi"/>
          <w:sz w:val="20"/>
          <w:szCs w:val="20"/>
        </w:rPr>
        <w:t xml:space="preserve">p. 11722; </w:t>
      </w:r>
      <w:r>
        <w:rPr>
          <w:rFonts w:asciiTheme="majorBidi" w:hAnsiTheme="majorBidi" w:cstheme="majorBidi"/>
          <w:sz w:val="20"/>
          <w:szCs w:val="20"/>
        </w:rPr>
        <w:t>tr.</w:t>
      </w:r>
      <w:r w:rsidRPr="00BC34E6">
        <w:rPr>
          <w:rFonts w:asciiTheme="majorBidi" w:hAnsiTheme="majorBidi" w:cstheme="majorBidi"/>
          <w:sz w:val="20"/>
          <w:szCs w:val="20"/>
        </w:rPr>
        <w:t xml:space="preserve">, see Appendix </w:t>
      </w:r>
      <w:r>
        <w:rPr>
          <w:rFonts w:asciiTheme="majorBidi" w:hAnsiTheme="majorBidi" w:cstheme="majorBidi"/>
          <w:sz w:val="20"/>
          <w:szCs w:val="20"/>
        </w:rPr>
        <w:t>IV</w:t>
      </w:r>
      <w:r w:rsidRPr="00BC34E6">
        <w:rPr>
          <w:rFonts w:asciiTheme="majorBidi" w:hAnsiTheme="majorBidi" w:cstheme="majorBidi"/>
          <w:sz w:val="20"/>
          <w:szCs w:val="20"/>
        </w:rPr>
        <w:t>.</w:t>
      </w:r>
    </w:p>
  </w:footnote>
  <w:footnote w:id="181">
    <w:p w14:paraId="6480B048" w14:textId="49110735" w:rsidR="00902FCD" w:rsidRPr="008D389B" w:rsidRDefault="00902FCD" w:rsidP="008D389B">
      <w:pPr>
        <w:pStyle w:val="FootnoteText"/>
        <w:spacing w:line="360" w:lineRule="auto"/>
        <w:rPr>
          <w:rFonts w:asciiTheme="majorBidi" w:hAnsiTheme="majorBidi" w:cstheme="majorBidi"/>
          <w:sz w:val="20"/>
          <w:szCs w:val="20"/>
        </w:rPr>
      </w:pPr>
      <w:r w:rsidRPr="008D389B">
        <w:rPr>
          <w:rFonts w:asciiTheme="majorBidi" w:hAnsiTheme="majorBidi" w:cstheme="majorBidi"/>
          <w:sz w:val="20"/>
          <w:szCs w:val="20"/>
          <w:vertAlign w:val="superscript"/>
        </w:rPr>
        <w:footnoteRef/>
      </w:r>
      <w:r w:rsidRPr="008D389B">
        <w:rPr>
          <w:rFonts w:asciiTheme="majorBidi" w:hAnsiTheme="majorBidi" w:cstheme="majorBidi"/>
          <w:sz w:val="20"/>
          <w:szCs w:val="20"/>
          <w:vertAlign w:val="superscript"/>
        </w:rPr>
        <w:t xml:space="preserve"> </w:t>
      </w:r>
      <w:r w:rsidRPr="008D389B">
        <w:rPr>
          <w:rFonts w:asciiTheme="majorBidi" w:hAnsiTheme="majorBidi" w:cstheme="majorBidi"/>
          <w:sz w:val="20"/>
          <w:szCs w:val="20"/>
        </w:rPr>
        <w:t>The dynasty was established after being dislodged by the Turks from their winter pasture in Warwālīz and summer pasture Badakhshān and can be traced back to the late 6th century as a legitimate successor of the collapsed Hephthalite Empire (</w:t>
      </w:r>
      <w:r w:rsidRPr="00946250">
        <w:rPr>
          <w:rFonts w:asciiTheme="majorBidi" w:hAnsiTheme="majorBidi" w:cstheme="majorBidi"/>
          <w:sz w:val="20"/>
          <w:szCs w:val="20"/>
        </w:rPr>
        <w:t xml:space="preserve">Kuwayama, 2002, </w:t>
      </w:r>
      <w:r>
        <w:rPr>
          <w:rFonts w:asciiTheme="majorBidi" w:hAnsiTheme="majorBidi" w:cstheme="majorBidi"/>
          <w:sz w:val="20"/>
          <w:szCs w:val="20"/>
        </w:rPr>
        <w:t>p</w:t>
      </w:r>
      <w:r w:rsidRPr="00946250">
        <w:rPr>
          <w:rFonts w:asciiTheme="majorBidi" w:hAnsiTheme="majorBidi" w:cstheme="majorBidi"/>
          <w:sz w:val="20"/>
          <w:szCs w:val="20"/>
        </w:rPr>
        <w:t>p. 13</w:t>
      </w:r>
      <w:r>
        <w:rPr>
          <w:rFonts w:asciiTheme="majorBidi" w:hAnsiTheme="majorBidi" w:cstheme="majorBidi"/>
          <w:sz w:val="20"/>
          <w:szCs w:val="20"/>
        </w:rPr>
        <w:t xml:space="preserve">0-5; </w:t>
      </w:r>
      <w:proofErr w:type="spellStart"/>
      <w:r>
        <w:rPr>
          <w:rFonts w:asciiTheme="majorBidi" w:hAnsiTheme="majorBidi" w:cstheme="majorBidi"/>
          <w:sz w:val="20"/>
          <w:szCs w:val="20"/>
        </w:rPr>
        <w:t>Grenet</w:t>
      </w:r>
      <w:proofErr w:type="spellEnd"/>
      <w:r>
        <w:rPr>
          <w:rFonts w:asciiTheme="majorBidi" w:hAnsiTheme="majorBidi" w:cstheme="majorBidi"/>
          <w:sz w:val="20"/>
          <w:szCs w:val="20"/>
        </w:rPr>
        <w:t>, 2002, pp. 216-7</w:t>
      </w:r>
      <w:r w:rsidRPr="008D389B">
        <w:rPr>
          <w:rFonts w:asciiTheme="majorBidi" w:hAnsiTheme="majorBidi" w:cstheme="majorBidi"/>
          <w:sz w:val="20"/>
          <w:szCs w:val="20"/>
        </w:rPr>
        <w:t xml:space="preserve">). </w:t>
      </w:r>
      <w:r>
        <w:rPr>
          <w:rFonts w:asciiTheme="majorBidi" w:hAnsiTheme="majorBidi" w:cstheme="majorBidi"/>
          <w:sz w:val="20"/>
          <w:szCs w:val="20"/>
        </w:rPr>
        <w:t xml:space="preserve">However, both </w:t>
      </w:r>
      <w:r w:rsidRPr="00FE0689">
        <w:rPr>
          <w:rFonts w:asciiTheme="majorBidi" w:hAnsiTheme="majorBidi" w:cstheme="majorBidi"/>
          <w:sz w:val="20"/>
          <w:szCs w:val="20"/>
        </w:rPr>
        <w:t xml:space="preserve">Kuwayama and </w:t>
      </w:r>
      <w:proofErr w:type="spellStart"/>
      <w:r w:rsidRPr="00FE0689">
        <w:rPr>
          <w:rFonts w:asciiTheme="majorBidi" w:hAnsiTheme="majorBidi" w:cstheme="majorBidi"/>
          <w:sz w:val="20"/>
          <w:szCs w:val="20"/>
        </w:rPr>
        <w:t>Grenet</w:t>
      </w:r>
      <w:proofErr w:type="spellEnd"/>
      <w:r w:rsidRPr="00FE0689">
        <w:rPr>
          <w:rFonts w:asciiTheme="majorBidi" w:hAnsiTheme="majorBidi" w:cstheme="majorBidi"/>
          <w:sz w:val="20"/>
          <w:szCs w:val="20"/>
        </w:rPr>
        <w:t xml:space="preserve"> identify the </w:t>
      </w:r>
      <w:proofErr w:type="spellStart"/>
      <w:r w:rsidRPr="00FE0689">
        <w:rPr>
          <w:rFonts w:asciiTheme="majorBidi" w:hAnsiTheme="majorBidi" w:cstheme="majorBidi"/>
          <w:sz w:val="20"/>
          <w:szCs w:val="20"/>
        </w:rPr>
        <w:t>Dahan</w:t>
      </w:r>
      <w:proofErr w:type="spellEnd"/>
      <w:r w:rsidRPr="00FE0689">
        <w:rPr>
          <w:rFonts w:asciiTheme="majorBidi" w:hAnsiTheme="majorBidi" w:cstheme="majorBidi"/>
          <w:sz w:val="20"/>
          <w:szCs w:val="20"/>
        </w:rPr>
        <w:t xml:space="preserve"> governate as the Hephthalite dynasty based in </w:t>
      </w:r>
      <w:del w:id="2720" w:author="John Peate" w:date="2022-01-06T13:18:00Z">
        <w:r w:rsidRPr="00FE0689" w:rsidDel="00E928EF">
          <w:rPr>
            <w:rFonts w:asciiTheme="majorBidi" w:hAnsiTheme="majorBidi" w:cstheme="majorBidi"/>
            <w:sz w:val="20"/>
            <w:szCs w:val="20"/>
          </w:rPr>
          <w:delText>Bāghlān</w:delText>
        </w:r>
      </w:del>
      <w:ins w:id="2721" w:author="John Peate" w:date="2022-01-06T13:18:00Z">
        <w:r w:rsidR="00E928EF">
          <w:rPr>
            <w:rFonts w:asciiTheme="majorBidi" w:hAnsiTheme="majorBidi" w:cstheme="majorBidi"/>
            <w:sz w:val="20"/>
            <w:szCs w:val="20"/>
          </w:rPr>
          <w:t>Baghlān</w:t>
        </w:r>
      </w:ins>
      <w:r w:rsidRPr="00FE0689">
        <w:rPr>
          <w:rFonts w:asciiTheme="majorBidi" w:hAnsiTheme="majorBidi" w:cstheme="majorBidi"/>
          <w:sz w:val="20"/>
          <w:szCs w:val="20"/>
        </w:rPr>
        <w:t xml:space="preserve"> instead of the above-proposed Nīzak dynasty.</w:t>
      </w:r>
    </w:p>
  </w:footnote>
  <w:footnote w:id="182">
    <w:p w14:paraId="493A2697" w14:textId="47B57A29" w:rsidR="00902FCD" w:rsidRPr="001D65EE" w:rsidRDefault="00902FCD" w:rsidP="008A1B30">
      <w:pPr>
        <w:pStyle w:val="FootnoteText"/>
        <w:spacing w:line="360" w:lineRule="auto"/>
        <w:rPr>
          <w:rFonts w:asciiTheme="majorBidi" w:hAnsiTheme="majorBidi" w:cstheme="majorBidi"/>
          <w:sz w:val="20"/>
          <w:szCs w:val="20"/>
        </w:rPr>
      </w:pPr>
      <w:r w:rsidRPr="001D65EE">
        <w:rPr>
          <w:rStyle w:val="FootnoteReference"/>
          <w:rFonts w:asciiTheme="majorBidi" w:hAnsiTheme="majorBidi" w:cstheme="majorBidi"/>
          <w:sz w:val="20"/>
          <w:szCs w:val="20"/>
        </w:rPr>
        <w:footnoteRef/>
      </w:r>
      <w:r w:rsidRPr="001D65EE">
        <w:rPr>
          <w:rFonts w:asciiTheme="majorBidi" w:hAnsiTheme="majorBidi" w:cstheme="majorBidi"/>
          <w:sz w:val="20"/>
          <w:szCs w:val="20"/>
        </w:rPr>
        <w:t xml:space="preserve"> </w:t>
      </w:r>
      <w:r w:rsidRPr="007E689C">
        <w:rPr>
          <w:rFonts w:asciiTheme="majorBidi" w:hAnsiTheme="majorBidi" w:cstheme="majorBidi"/>
          <w:sz w:val="20"/>
          <w:szCs w:val="20"/>
        </w:rPr>
        <w:t xml:space="preserve">The Yida dynasty in </w:t>
      </w:r>
      <w:del w:id="2735" w:author="John Peate" w:date="2022-01-06T13:18:00Z">
        <w:r w:rsidRPr="007E689C" w:rsidDel="00E928EF">
          <w:rPr>
            <w:rFonts w:asciiTheme="majorBidi" w:hAnsiTheme="majorBidi" w:cstheme="majorBidi"/>
            <w:sz w:val="20"/>
            <w:szCs w:val="20"/>
          </w:rPr>
          <w:delText>Bāghlān</w:delText>
        </w:r>
      </w:del>
      <w:ins w:id="2736" w:author="John Peate" w:date="2022-01-06T13:18:00Z">
        <w:r w:rsidR="00E928EF">
          <w:rPr>
            <w:rFonts w:asciiTheme="majorBidi" w:hAnsiTheme="majorBidi" w:cstheme="majorBidi"/>
            <w:sz w:val="20"/>
            <w:szCs w:val="20"/>
          </w:rPr>
          <w:t>Baghlān</w:t>
        </w:r>
      </w:ins>
      <w:r w:rsidRPr="007E689C">
        <w:rPr>
          <w:rFonts w:asciiTheme="majorBidi" w:hAnsiTheme="majorBidi" w:cstheme="majorBidi"/>
          <w:sz w:val="20"/>
          <w:szCs w:val="20"/>
        </w:rPr>
        <w:t xml:space="preserve"> clearly outlived the Nīzak dynasty</w:t>
      </w:r>
      <w:r>
        <w:rPr>
          <w:rFonts w:asciiTheme="majorBidi" w:hAnsiTheme="majorBidi" w:cstheme="majorBidi"/>
          <w:sz w:val="24"/>
          <w:szCs w:val="24"/>
        </w:rPr>
        <w:t>.</w:t>
      </w:r>
      <w:r>
        <w:rPr>
          <w:rFonts w:asciiTheme="majorBidi" w:hAnsiTheme="majorBidi" w:cstheme="majorBidi"/>
          <w:sz w:val="20"/>
          <w:szCs w:val="20"/>
        </w:rPr>
        <w:t xml:space="preserve"> </w:t>
      </w:r>
      <w:r w:rsidRPr="00C917DB">
        <w:rPr>
          <w:rFonts w:asciiTheme="majorBidi" w:hAnsiTheme="majorBidi" w:cstheme="majorBidi"/>
          <w:sz w:val="20"/>
          <w:szCs w:val="20"/>
        </w:rPr>
        <w:t>The</w:t>
      </w:r>
      <w:r>
        <w:rPr>
          <w:rFonts w:asciiTheme="majorBidi" w:hAnsiTheme="majorBidi" w:cstheme="majorBidi"/>
          <w:sz w:val="20"/>
          <w:szCs w:val="20"/>
          <w:vertAlign w:val="superscript"/>
        </w:rPr>
        <w:t xml:space="preserve"> </w:t>
      </w:r>
      <w:r w:rsidRPr="0087456D">
        <w:rPr>
          <w:rFonts w:asciiTheme="majorBidi" w:hAnsiTheme="majorBidi" w:cstheme="majorBidi"/>
          <w:i/>
          <w:iCs/>
          <w:sz w:val="20"/>
          <w:szCs w:val="20"/>
        </w:rPr>
        <w:t xml:space="preserve">Cefu </w:t>
      </w:r>
      <w:del w:id="2737" w:author="John Peate" w:date="2022-01-06T15:14:00Z">
        <w:r w:rsidRPr="0087456D" w:rsidDel="00EC08F7">
          <w:rPr>
            <w:rFonts w:asciiTheme="majorBidi" w:hAnsiTheme="majorBidi" w:cstheme="majorBidi"/>
            <w:i/>
            <w:iCs/>
            <w:sz w:val="20"/>
            <w:szCs w:val="20"/>
          </w:rPr>
          <w:delText>y</w:delText>
        </w:r>
      </w:del>
      <w:del w:id="2738" w:author="John Peate" w:date="2022-01-06T15:15:00Z">
        <w:r w:rsidRPr="0087456D" w:rsidDel="00EC08F7">
          <w:rPr>
            <w:rFonts w:asciiTheme="majorBidi" w:hAnsiTheme="majorBidi" w:cstheme="majorBidi"/>
            <w:i/>
            <w:iCs/>
            <w:sz w:val="20"/>
            <w:szCs w:val="20"/>
          </w:rPr>
          <w:delText>uangui</w:delText>
        </w:r>
      </w:del>
      <w:ins w:id="2739" w:author="John Peate" w:date="2022-01-06T15:15:00Z">
        <w:r w:rsidR="00EC08F7">
          <w:rPr>
            <w:rFonts w:asciiTheme="majorBidi" w:hAnsiTheme="majorBidi" w:cstheme="majorBidi"/>
            <w:i/>
            <w:iCs/>
            <w:sz w:val="20"/>
            <w:szCs w:val="20"/>
          </w:rPr>
          <w:t>Yuangui</w:t>
        </w:r>
      </w:ins>
      <w:r w:rsidRPr="0087456D">
        <w:rPr>
          <w:rFonts w:asciiTheme="majorBidi" w:hAnsiTheme="majorBidi" w:cstheme="majorBidi"/>
          <w:sz w:val="20"/>
          <w:szCs w:val="20"/>
        </w:rPr>
        <w:t xml:space="preserve"> </w:t>
      </w:r>
      <w:r>
        <w:rPr>
          <w:rFonts w:asciiTheme="majorBidi" w:hAnsiTheme="majorBidi" w:cstheme="majorBidi"/>
          <w:sz w:val="20"/>
          <w:szCs w:val="20"/>
        </w:rPr>
        <w:t>records</w:t>
      </w:r>
      <w:r w:rsidRPr="0087456D">
        <w:rPr>
          <w:rFonts w:asciiTheme="majorBidi" w:hAnsiTheme="majorBidi" w:cstheme="majorBidi"/>
          <w:sz w:val="20"/>
          <w:szCs w:val="20"/>
        </w:rPr>
        <w:t xml:space="preserve"> envoys of the Hephthalites arrived at the Tang court twice in 748 CE (</w:t>
      </w:r>
      <w:r>
        <w:rPr>
          <w:rFonts w:asciiTheme="majorBidi" w:hAnsiTheme="majorBidi" w:cstheme="majorBidi"/>
          <w:sz w:val="20"/>
          <w:szCs w:val="20"/>
        </w:rPr>
        <w:t xml:space="preserve">Wang &amp;Yang, </w:t>
      </w:r>
      <w:r w:rsidRPr="0087456D">
        <w:rPr>
          <w:rFonts w:asciiTheme="majorBidi" w:hAnsiTheme="majorBidi" w:cstheme="majorBidi"/>
          <w:sz w:val="20"/>
          <w:szCs w:val="20"/>
        </w:rPr>
        <w:t xml:space="preserve">1994, volume 971, p. 11413; </w:t>
      </w:r>
      <w:r>
        <w:rPr>
          <w:rFonts w:asciiTheme="majorBidi" w:hAnsiTheme="majorBidi" w:cstheme="majorBidi"/>
          <w:sz w:val="20"/>
          <w:szCs w:val="20"/>
        </w:rPr>
        <w:t>tr.</w:t>
      </w:r>
      <w:r w:rsidRPr="0087456D">
        <w:rPr>
          <w:rFonts w:asciiTheme="majorBidi" w:hAnsiTheme="majorBidi" w:cstheme="majorBidi"/>
          <w:sz w:val="20"/>
          <w:szCs w:val="20"/>
        </w:rPr>
        <w:t xml:space="preserve">, Yu, 2015, p. 249, see Appendix </w:t>
      </w:r>
      <w:r>
        <w:rPr>
          <w:rFonts w:asciiTheme="majorBidi" w:hAnsiTheme="majorBidi" w:cstheme="majorBidi"/>
          <w:sz w:val="20"/>
          <w:szCs w:val="20"/>
        </w:rPr>
        <w:t>IV</w:t>
      </w:r>
      <w:r w:rsidRPr="0087456D">
        <w:rPr>
          <w:rFonts w:asciiTheme="majorBidi" w:hAnsiTheme="majorBidi" w:cstheme="majorBidi"/>
          <w:sz w:val="20"/>
          <w:szCs w:val="20"/>
        </w:rPr>
        <w:t xml:space="preserve">; </w:t>
      </w:r>
      <w:proofErr w:type="spellStart"/>
      <w:r w:rsidRPr="0087456D">
        <w:rPr>
          <w:rFonts w:asciiTheme="majorBidi" w:hAnsiTheme="majorBidi" w:cstheme="majorBidi"/>
          <w:sz w:val="20"/>
          <w:szCs w:val="20"/>
        </w:rPr>
        <w:t>Ghirshman</w:t>
      </w:r>
      <w:proofErr w:type="spellEnd"/>
      <w:r w:rsidRPr="0087456D">
        <w:rPr>
          <w:rFonts w:asciiTheme="majorBidi" w:hAnsiTheme="majorBidi" w:cstheme="majorBidi"/>
          <w:sz w:val="20"/>
          <w:szCs w:val="20"/>
        </w:rPr>
        <w:t xml:space="preserve">, 1948, pp. 103-4; </w:t>
      </w:r>
      <w:proofErr w:type="spellStart"/>
      <w:r w:rsidRPr="0087456D">
        <w:rPr>
          <w:rFonts w:asciiTheme="majorBidi" w:hAnsiTheme="majorBidi" w:cstheme="majorBidi"/>
          <w:sz w:val="20"/>
          <w:szCs w:val="20"/>
        </w:rPr>
        <w:t>Grenet</w:t>
      </w:r>
      <w:proofErr w:type="spellEnd"/>
      <w:r w:rsidRPr="0087456D">
        <w:rPr>
          <w:rFonts w:asciiTheme="majorBidi" w:hAnsiTheme="majorBidi" w:cstheme="majorBidi"/>
          <w:sz w:val="20"/>
          <w:szCs w:val="20"/>
        </w:rPr>
        <w:t>, 2002, p. 221</w:t>
      </w:r>
      <w:r>
        <w:rPr>
          <w:rFonts w:asciiTheme="majorBidi" w:hAnsiTheme="majorBidi" w:cstheme="majorBidi"/>
          <w:sz w:val="20"/>
          <w:szCs w:val="20"/>
        </w:rPr>
        <w:t xml:space="preserve"> and </w:t>
      </w:r>
      <w:r w:rsidRPr="0087456D">
        <w:rPr>
          <w:rFonts w:asciiTheme="majorBidi" w:hAnsiTheme="majorBidi" w:cstheme="majorBidi"/>
          <w:sz w:val="20"/>
          <w:szCs w:val="20"/>
        </w:rPr>
        <w:t>Kuwayama, 2002, p. 139).</w:t>
      </w:r>
      <w:r>
        <w:rPr>
          <w:rFonts w:asciiTheme="majorBidi" w:hAnsiTheme="majorBidi" w:cstheme="majorBidi"/>
          <w:sz w:val="20"/>
          <w:szCs w:val="20"/>
        </w:rPr>
        <w:t xml:space="preserve"> The first envoy arrived in the 6</w:t>
      </w:r>
      <w:r w:rsidRPr="00D62CF1">
        <w:rPr>
          <w:rFonts w:asciiTheme="majorBidi" w:hAnsiTheme="majorBidi" w:cstheme="majorBidi"/>
          <w:sz w:val="20"/>
          <w:szCs w:val="20"/>
          <w:vertAlign w:val="superscript"/>
        </w:rPr>
        <w:t>th</w:t>
      </w:r>
      <w:r>
        <w:rPr>
          <w:rFonts w:asciiTheme="majorBidi" w:hAnsiTheme="majorBidi" w:cstheme="majorBidi"/>
          <w:sz w:val="20"/>
          <w:szCs w:val="20"/>
        </w:rPr>
        <w:t xml:space="preserve"> month together with the envoy of Zābulistān, while the 8</w:t>
      </w:r>
      <w:r w:rsidRPr="009A7D6F">
        <w:rPr>
          <w:rFonts w:asciiTheme="majorBidi" w:hAnsiTheme="majorBidi" w:cstheme="majorBidi"/>
          <w:sz w:val="20"/>
          <w:szCs w:val="20"/>
          <w:vertAlign w:val="superscript"/>
        </w:rPr>
        <w:t>th</w:t>
      </w:r>
      <w:r>
        <w:rPr>
          <w:rFonts w:asciiTheme="majorBidi" w:hAnsiTheme="majorBidi" w:cstheme="majorBidi"/>
          <w:sz w:val="20"/>
          <w:szCs w:val="20"/>
        </w:rPr>
        <w:t xml:space="preserve"> month of the same year witnesses the arrival of another envoy. A tentative interpretation is that the first Hephthalite principality was found to the south of the </w:t>
      </w:r>
      <w:del w:id="2740" w:author="John Peate" w:date="2022-01-04T12:20:00Z">
        <w:r w:rsidDel="00B1727B">
          <w:rPr>
            <w:rFonts w:asciiTheme="majorBidi" w:hAnsiTheme="majorBidi" w:cstheme="majorBidi"/>
            <w:sz w:val="20"/>
            <w:szCs w:val="20"/>
          </w:rPr>
          <w:delText>Hindukush</w:delText>
        </w:r>
      </w:del>
      <w:ins w:id="2741" w:author="John Peate" w:date="2022-01-04T12:20:00Z">
        <w:r w:rsidR="00B1727B">
          <w:rPr>
            <w:rFonts w:asciiTheme="majorBidi" w:hAnsiTheme="majorBidi" w:cstheme="majorBidi"/>
            <w:sz w:val="20"/>
            <w:szCs w:val="20"/>
          </w:rPr>
          <w:t>Hindu Kush</w:t>
        </w:r>
      </w:ins>
      <w:r>
        <w:rPr>
          <w:rFonts w:asciiTheme="majorBidi" w:hAnsiTheme="majorBidi" w:cstheme="majorBidi"/>
          <w:sz w:val="20"/>
          <w:szCs w:val="20"/>
        </w:rPr>
        <w:t>, while the second one from</w:t>
      </w:r>
      <w:r w:rsidRPr="00503C61">
        <w:rPr>
          <w:rFonts w:asciiTheme="majorBidi" w:hAnsiTheme="majorBidi" w:cstheme="majorBidi"/>
          <w:sz w:val="20"/>
          <w:szCs w:val="20"/>
        </w:rPr>
        <w:t xml:space="preserve"> </w:t>
      </w:r>
      <w:r w:rsidRPr="005857DB">
        <w:rPr>
          <w:rFonts w:asciiTheme="majorBidi" w:hAnsiTheme="majorBidi" w:cstheme="majorBidi"/>
          <w:sz w:val="20"/>
          <w:szCs w:val="20"/>
        </w:rPr>
        <w:t>Ṭukhāristān</w:t>
      </w:r>
      <w:r>
        <w:rPr>
          <w:rFonts w:asciiTheme="majorBidi" w:hAnsiTheme="majorBidi" w:cstheme="majorBidi"/>
          <w:sz w:val="20"/>
          <w:szCs w:val="20"/>
        </w:rPr>
        <w:t xml:space="preserve">, probably Baghlān. Unfortunately, so far, no coins are identified minted either by the Hephthalite dynasty in </w:t>
      </w:r>
      <w:del w:id="2742" w:author="John Peate" w:date="2022-01-06T13:18:00Z">
        <w:r w:rsidDel="00E928EF">
          <w:rPr>
            <w:rFonts w:asciiTheme="majorBidi" w:hAnsiTheme="majorBidi" w:cstheme="majorBidi"/>
            <w:sz w:val="20"/>
            <w:szCs w:val="20"/>
          </w:rPr>
          <w:delText>Bāghlān</w:delText>
        </w:r>
      </w:del>
      <w:ins w:id="2743" w:author="John Peate" w:date="2022-01-06T13:18:00Z">
        <w:r w:rsidR="00E928EF">
          <w:rPr>
            <w:rFonts w:asciiTheme="majorBidi" w:hAnsiTheme="majorBidi" w:cstheme="majorBidi"/>
            <w:sz w:val="20"/>
            <w:szCs w:val="20"/>
          </w:rPr>
          <w:t>Baghlān</w:t>
        </w:r>
      </w:ins>
      <w:r>
        <w:rPr>
          <w:rFonts w:asciiTheme="majorBidi" w:hAnsiTheme="majorBidi" w:cstheme="majorBidi"/>
          <w:sz w:val="20"/>
          <w:szCs w:val="20"/>
        </w:rPr>
        <w:t xml:space="preserve"> or by the Nīzak dynasty in Bādghīs.</w:t>
      </w:r>
    </w:p>
  </w:footnote>
  <w:footnote w:id="183">
    <w:p w14:paraId="61698FDF" w14:textId="728C68C1" w:rsidR="00902FCD" w:rsidRPr="006A68B2" w:rsidRDefault="00902FCD" w:rsidP="00401402">
      <w:pPr>
        <w:pStyle w:val="FootnoteText"/>
        <w:spacing w:line="360" w:lineRule="auto"/>
        <w:rPr>
          <w:rFonts w:asciiTheme="majorBidi" w:hAnsiTheme="majorBidi" w:cstheme="majorBidi"/>
          <w:sz w:val="20"/>
          <w:szCs w:val="20"/>
        </w:rPr>
      </w:pPr>
      <w:r w:rsidRPr="006A68B2">
        <w:rPr>
          <w:rFonts w:asciiTheme="majorBidi" w:hAnsiTheme="majorBidi" w:cstheme="majorBidi"/>
          <w:sz w:val="20"/>
          <w:szCs w:val="20"/>
          <w:vertAlign w:val="superscript"/>
        </w:rPr>
        <w:footnoteRef/>
      </w:r>
      <w:r w:rsidRPr="006A68B2">
        <w:rPr>
          <w:rFonts w:asciiTheme="majorBidi" w:hAnsiTheme="majorBidi" w:cstheme="majorBidi"/>
          <w:sz w:val="20"/>
          <w:szCs w:val="20"/>
        </w:rPr>
        <w:t xml:space="preserve"> </w:t>
      </w:r>
      <w:r>
        <w:rPr>
          <w:rFonts w:asciiTheme="majorBidi" w:hAnsiTheme="majorBidi" w:cstheme="majorBidi"/>
          <w:sz w:val="20"/>
          <w:szCs w:val="20"/>
        </w:rPr>
        <w:t xml:space="preserve">See also </w:t>
      </w:r>
      <w:r w:rsidRPr="0041181D">
        <w:rPr>
          <w:rFonts w:asciiTheme="majorBidi" w:hAnsiTheme="majorBidi" w:cstheme="majorBidi" w:hint="eastAsia"/>
          <w:sz w:val="20"/>
          <w:szCs w:val="20"/>
        </w:rPr>
        <w:t>S</w:t>
      </w:r>
      <w:r w:rsidRPr="0041181D">
        <w:rPr>
          <w:rFonts w:asciiTheme="majorBidi" w:hAnsiTheme="majorBidi" w:cstheme="majorBidi"/>
          <w:sz w:val="20"/>
          <w:szCs w:val="20"/>
        </w:rPr>
        <w:t>haban</w:t>
      </w:r>
      <w:r>
        <w:rPr>
          <w:rFonts w:asciiTheme="majorBidi" w:hAnsiTheme="majorBidi" w:cstheme="majorBidi"/>
          <w:sz w:val="20"/>
          <w:szCs w:val="20"/>
        </w:rPr>
        <w:t xml:space="preserve">, </w:t>
      </w:r>
      <w:r w:rsidRPr="0041181D">
        <w:rPr>
          <w:rFonts w:asciiTheme="majorBidi" w:hAnsiTheme="majorBidi" w:cstheme="majorBidi"/>
          <w:sz w:val="20"/>
          <w:szCs w:val="20"/>
        </w:rPr>
        <w:t>1970, p. 22.</w:t>
      </w:r>
      <w:r>
        <w:rPr>
          <w:rFonts w:asciiTheme="majorBidi" w:hAnsiTheme="majorBidi" w:cstheme="majorBidi"/>
          <w:sz w:val="20"/>
          <w:szCs w:val="20"/>
        </w:rPr>
        <w:t xml:space="preserve"> </w:t>
      </w:r>
      <w:r w:rsidRPr="008D389B">
        <w:rPr>
          <w:rFonts w:asciiTheme="majorBidi" w:hAnsiTheme="majorBidi" w:cstheme="majorBidi"/>
          <w:sz w:val="20"/>
          <w:szCs w:val="20"/>
        </w:rPr>
        <w:t xml:space="preserve">The governor of Khurasan ‘Abdallāh b. Khāzim was fighting Bakr b. </w:t>
      </w:r>
      <w:proofErr w:type="spellStart"/>
      <w:r w:rsidRPr="008D389B">
        <w:rPr>
          <w:rFonts w:asciiTheme="majorBidi" w:hAnsiTheme="majorBidi" w:cstheme="majorBidi"/>
          <w:sz w:val="20"/>
          <w:szCs w:val="20"/>
        </w:rPr>
        <w:t>Wā᾿il</w:t>
      </w:r>
      <w:proofErr w:type="spellEnd"/>
      <w:r w:rsidRPr="008D389B">
        <w:rPr>
          <w:rFonts w:asciiTheme="majorBidi" w:hAnsiTheme="majorBidi" w:cstheme="majorBidi"/>
          <w:sz w:val="20"/>
          <w:szCs w:val="20"/>
        </w:rPr>
        <w:t xml:space="preserve"> in Herat in this year.</w:t>
      </w:r>
    </w:p>
  </w:footnote>
  <w:footnote w:id="184">
    <w:p w14:paraId="29C1402B" w14:textId="760D1462" w:rsidR="00902FCD" w:rsidRPr="006A68B2" w:rsidRDefault="00902FCD" w:rsidP="00401402">
      <w:pPr>
        <w:pStyle w:val="FootnoteText"/>
        <w:spacing w:line="360" w:lineRule="auto"/>
        <w:rPr>
          <w:rFonts w:asciiTheme="majorBidi" w:hAnsiTheme="majorBidi" w:cstheme="majorBidi"/>
          <w:sz w:val="20"/>
          <w:szCs w:val="20"/>
        </w:rPr>
      </w:pPr>
      <w:r w:rsidRPr="006A68B2">
        <w:rPr>
          <w:rFonts w:asciiTheme="majorBidi" w:hAnsiTheme="majorBidi" w:cstheme="majorBidi"/>
          <w:sz w:val="20"/>
          <w:szCs w:val="20"/>
          <w:vertAlign w:val="superscript"/>
        </w:rPr>
        <w:footnoteRef/>
      </w:r>
      <w:r w:rsidRPr="006A68B2">
        <w:rPr>
          <w:rFonts w:asciiTheme="majorBidi" w:hAnsiTheme="majorBidi" w:cstheme="majorBidi"/>
          <w:sz w:val="20"/>
          <w:szCs w:val="20"/>
        </w:rPr>
        <w:t xml:space="preserve"> </w:t>
      </w:r>
      <w:r>
        <w:rPr>
          <w:rFonts w:asciiTheme="majorBidi" w:hAnsiTheme="majorBidi" w:cstheme="majorBidi"/>
          <w:sz w:val="20"/>
          <w:szCs w:val="20"/>
        </w:rPr>
        <w:t>The report is found in a</w:t>
      </w:r>
      <w:r w:rsidRPr="00C43804">
        <w:rPr>
          <w:rFonts w:asciiTheme="majorBidi" w:hAnsiTheme="majorBidi" w:cstheme="majorBidi"/>
          <w:sz w:val="20"/>
          <w:szCs w:val="20"/>
        </w:rPr>
        <w:t>l-Ṭabarī</w:t>
      </w:r>
      <w:r w:rsidRPr="006A68B2">
        <w:rPr>
          <w:rFonts w:asciiTheme="majorBidi" w:hAnsiTheme="majorBidi" w:cstheme="majorBidi"/>
          <w:sz w:val="20"/>
          <w:szCs w:val="20"/>
        </w:rPr>
        <w:t xml:space="preserve"> </w:t>
      </w:r>
      <w:r>
        <w:rPr>
          <w:rFonts w:asciiTheme="majorBidi" w:hAnsiTheme="majorBidi" w:cstheme="majorBidi"/>
          <w:sz w:val="20"/>
          <w:szCs w:val="20"/>
        </w:rPr>
        <w:t>(</w:t>
      </w:r>
      <w:r w:rsidRPr="006A68B2">
        <w:rPr>
          <w:rFonts w:asciiTheme="majorBidi" w:hAnsiTheme="majorBidi" w:cstheme="majorBidi"/>
          <w:sz w:val="20"/>
          <w:szCs w:val="20"/>
        </w:rPr>
        <w:t xml:space="preserve">2001, vol. 3, pp. 386-90; </w:t>
      </w:r>
      <w:r>
        <w:rPr>
          <w:rFonts w:asciiTheme="majorBidi" w:hAnsiTheme="majorBidi" w:cstheme="majorBidi"/>
          <w:sz w:val="20"/>
          <w:szCs w:val="20"/>
        </w:rPr>
        <w:t>tr.</w:t>
      </w:r>
      <w:r w:rsidRPr="006A68B2">
        <w:rPr>
          <w:rFonts w:asciiTheme="majorBidi" w:hAnsiTheme="majorBidi" w:cstheme="majorBidi"/>
          <w:sz w:val="20"/>
          <w:szCs w:val="20"/>
        </w:rPr>
        <w:t>, 1989, vol. XX, pp. 70-</w:t>
      </w:r>
      <w:r w:rsidRPr="006A68B2">
        <w:rPr>
          <w:rFonts w:asciiTheme="majorBidi" w:hAnsiTheme="majorBidi" w:cstheme="majorBidi" w:hint="eastAsia"/>
          <w:sz w:val="20"/>
          <w:szCs w:val="20"/>
        </w:rPr>
        <w:t>80</w:t>
      </w:r>
      <w:r>
        <w:rPr>
          <w:rFonts w:asciiTheme="majorBidi" w:hAnsiTheme="majorBidi" w:cstheme="majorBidi"/>
          <w:sz w:val="20"/>
          <w:szCs w:val="20"/>
        </w:rPr>
        <w:t>). See also Ibn</w:t>
      </w:r>
      <w:r w:rsidRPr="006A68B2">
        <w:rPr>
          <w:rFonts w:asciiTheme="majorBidi" w:hAnsiTheme="majorBidi" w:cstheme="majorBidi"/>
          <w:sz w:val="20"/>
          <w:szCs w:val="20"/>
        </w:rPr>
        <w:t xml:space="preserve"> al-’Athīr</w:t>
      </w:r>
      <w:r>
        <w:rPr>
          <w:rFonts w:asciiTheme="majorBidi" w:hAnsiTheme="majorBidi" w:cstheme="majorBidi"/>
          <w:sz w:val="20"/>
          <w:szCs w:val="20"/>
        </w:rPr>
        <w:t xml:space="preserve"> (</w:t>
      </w:r>
      <w:r w:rsidRPr="006A68B2">
        <w:rPr>
          <w:rFonts w:asciiTheme="majorBidi" w:hAnsiTheme="majorBidi" w:cstheme="majorBidi"/>
          <w:sz w:val="20"/>
          <w:szCs w:val="20"/>
        </w:rPr>
        <w:t>1987, volume 3, pp. 483-6</w:t>
      </w:r>
      <w:r>
        <w:rPr>
          <w:rFonts w:asciiTheme="majorBidi" w:hAnsiTheme="majorBidi" w:cstheme="majorBidi"/>
          <w:sz w:val="20"/>
          <w:szCs w:val="20"/>
        </w:rPr>
        <w:t>)</w:t>
      </w:r>
      <w:r w:rsidRPr="006A68B2">
        <w:rPr>
          <w:rFonts w:asciiTheme="majorBidi" w:hAnsiTheme="majorBidi" w:cstheme="majorBidi"/>
          <w:sz w:val="20"/>
          <w:szCs w:val="20"/>
        </w:rPr>
        <w:t xml:space="preserve">. </w:t>
      </w:r>
      <w:r>
        <w:rPr>
          <w:rFonts w:asciiTheme="majorBidi" w:hAnsiTheme="majorBidi" w:cstheme="majorBidi"/>
          <w:sz w:val="20"/>
          <w:szCs w:val="20"/>
        </w:rPr>
        <w:t>Although a</w:t>
      </w:r>
      <w:r w:rsidRPr="00C43804">
        <w:rPr>
          <w:rFonts w:asciiTheme="majorBidi" w:hAnsiTheme="majorBidi" w:cstheme="majorBidi"/>
          <w:sz w:val="20"/>
          <w:szCs w:val="20"/>
        </w:rPr>
        <w:t>l-Ṭabarī</w:t>
      </w:r>
      <w:r w:rsidRPr="006A68B2">
        <w:rPr>
          <w:rFonts w:asciiTheme="majorBidi" w:hAnsiTheme="majorBidi" w:cstheme="majorBidi"/>
          <w:sz w:val="20"/>
          <w:szCs w:val="20"/>
        </w:rPr>
        <w:t xml:space="preserve"> </w:t>
      </w:r>
      <w:r>
        <w:rPr>
          <w:rFonts w:asciiTheme="majorBidi" w:hAnsiTheme="majorBidi" w:cstheme="majorBidi"/>
          <w:sz w:val="20"/>
          <w:szCs w:val="20"/>
        </w:rPr>
        <w:t xml:space="preserve">reports that they were the Turks, Shaban (1970, p. 43) and </w:t>
      </w:r>
      <w:r w:rsidRPr="006A68B2">
        <w:rPr>
          <w:rFonts w:asciiTheme="majorBidi" w:hAnsiTheme="majorBidi" w:cstheme="majorBidi"/>
          <w:sz w:val="20"/>
          <w:szCs w:val="20"/>
        </w:rPr>
        <w:t>Haug</w:t>
      </w:r>
      <w:r>
        <w:rPr>
          <w:rFonts w:asciiTheme="majorBidi" w:hAnsiTheme="majorBidi" w:cstheme="majorBidi"/>
          <w:sz w:val="20"/>
          <w:szCs w:val="20"/>
        </w:rPr>
        <w:t xml:space="preserve"> (</w:t>
      </w:r>
      <w:r w:rsidRPr="006A68B2">
        <w:rPr>
          <w:rFonts w:asciiTheme="majorBidi" w:hAnsiTheme="majorBidi" w:cstheme="majorBidi"/>
          <w:sz w:val="20"/>
          <w:szCs w:val="20"/>
        </w:rPr>
        <w:t>2019, p</w:t>
      </w:r>
      <w:r>
        <w:rPr>
          <w:rFonts w:asciiTheme="majorBidi" w:hAnsiTheme="majorBidi" w:cstheme="majorBidi"/>
          <w:sz w:val="20"/>
          <w:szCs w:val="20"/>
        </w:rPr>
        <w:t>p</w:t>
      </w:r>
      <w:r w:rsidRPr="006A68B2">
        <w:rPr>
          <w:rFonts w:asciiTheme="majorBidi" w:hAnsiTheme="majorBidi" w:cstheme="majorBidi"/>
          <w:sz w:val="20"/>
          <w:szCs w:val="20"/>
        </w:rPr>
        <w:t xml:space="preserve">. </w:t>
      </w:r>
      <w:r>
        <w:rPr>
          <w:rFonts w:asciiTheme="majorBidi" w:hAnsiTheme="majorBidi" w:cstheme="majorBidi"/>
          <w:sz w:val="20"/>
          <w:szCs w:val="20"/>
        </w:rPr>
        <w:t>105-6) argue that they were the Hephthalites</w:t>
      </w:r>
      <w:r w:rsidRPr="006A68B2">
        <w:rPr>
          <w:rFonts w:asciiTheme="majorBidi" w:hAnsiTheme="majorBidi" w:cstheme="majorBidi"/>
          <w:sz w:val="20"/>
          <w:szCs w:val="20"/>
        </w:rPr>
        <w:t>.</w:t>
      </w:r>
    </w:p>
  </w:footnote>
  <w:footnote w:id="185">
    <w:p w14:paraId="232C939B" w14:textId="77777777" w:rsidR="00902FCD" w:rsidRDefault="00902FCD" w:rsidP="00E50B7E">
      <w:pPr>
        <w:pStyle w:val="FootnoteText"/>
        <w:spacing w:line="360" w:lineRule="auto"/>
        <w:rPr>
          <w:rFonts w:asciiTheme="majorBidi" w:hAnsiTheme="majorBidi" w:cstheme="majorBidi"/>
          <w:sz w:val="20"/>
          <w:szCs w:val="20"/>
        </w:rPr>
      </w:pPr>
      <w:r w:rsidRPr="00E50B7E">
        <w:rPr>
          <w:rFonts w:asciiTheme="majorBidi" w:hAnsiTheme="majorBidi" w:cstheme="majorBidi"/>
          <w:sz w:val="20"/>
          <w:szCs w:val="20"/>
          <w:vertAlign w:val="superscript"/>
        </w:rPr>
        <w:footnoteRef/>
      </w:r>
      <w:r w:rsidRPr="00E50B7E">
        <w:rPr>
          <w:rFonts w:asciiTheme="majorBidi" w:hAnsiTheme="majorBidi" w:cstheme="majorBidi"/>
          <w:sz w:val="20"/>
          <w:szCs w:val="20"/>
        </w:rPr>
        <w:t xml:space="preserve"> </w:t>
      </w:r>
      <w:r>
        <w:rPr>
          <w:rFonts w:asciiTheme="majorBidi" w:hAnsiTheme="majorBidi" w:cstheme="majorBidi"/>
          <w:sz w:val="20"/>
          <w:szCs w:val="20"/>
        </w:rPr>
        <w:t xml:space="preserve">One important social custom of the Hephthalites is </w:t>
      </w:r>
      <w:r w:rsidRPr="00FF71CF">
        <w:rPr>
          <w:rFonts w:asciiTheme="majorBidi" w:hAnsiTheme="majorBidi" w:cstheme="majorBidi"/>
          <w:sz w:val="20"/>
          <w:szCs w:val="20"/>
        </w:rPr>
        <w:t>polyandry</w:t>
      </w:r>
      <w:r>
        <w:rPr>
          <w:rFonts w:asciiTheme="majorBidi" w:hAnsiTheme="majorBidi" w:cstheme="majorBidi"/>
          <w:sz w:val="20"/>
          <w:szCs w:val="20"/>
        </w:rPr>
        <w:t>, which the Bactrian documents show as</w:t>
      </w:r>
      <w:r w:rsidRPr="00111834">
        <w:rPr>
          <w:rFonts w:asciiTheme="majorBidi" w:hAnsiTheme="majorBidi" w:cstheme="majorBidi"/>
          <w:sz w:val="20"/>
          <w:szCs w:val="20"/>
        </w:rPr>
        <w:t xml:space="preserve"> pre-Hephthalite (Sims-Williams, 2000, pp. 32-3; de la Vassière, 2003, p. 119</w:t>
      </w:r>
      <w:r w:rsidRPr="00FF71CF">
        <w:rPr>
          <w:rFonts w:asciiTheme="majorBidi" w:hAnsiTheme="majorBidi" w:cstheme="majorBidi"/>
          <w:sz w:val="20"/>
          <w:szCs w:val="20"/>
        </w:rPr>
        <w:t>).</w:t>
      </w:r>
    </w:p>
    <w:p w14:paraId="3F028039" w14:textId="17CD1C2B" w:rsidR="00902FCD" w:rsidRPr="00E50B7E" w:rsidRDefault="00902FCD" w:rsidP="00E50B7E">
      <w:pPr>
        <w:pStyle w:val="FootnoteText"/>
        <w:spacing w:line="360" w:lineRule="auto"/>
        <w:rPr>
          <w:rFonts w:asciiTheme="majorBidi" w:hAnsiTheme="majorBidi" w:cstheme="majorBidi"/>
          <w:sz w:val="20"/>
          <w:szCs w:val="20"/>
        </w:rPr>
      </w:pPr>
      <w:r w:rsidRPr="00E50B7E">
        <w:rPr>
          <w:rFonts w:asciiTheme="majorBidi" w:hAnsiTheme="majorBidi" w:cstheme="majorBidi"/>
          <w:sz w:val="20"/>
          <w:szCs w:val="20"/>
        </w:rPr>
        <w:t xml:space="preserve">The Hephthalites’ adherence to Buddhism can be traced back to the imperial period, when the rulers on both sides of the </w:t>
      </w:r>
      <w:del w:id="2777" w:author="John Peate" w:date="2022-01-04T12:20:00Z">
        <w:r w:rsidRPr="00E50B7E" w:rsidDel="00B1727B">
          <w:rPr>
            <w:rFonts w:asciiTheme="majorBidi" w:hAnsiTheme="majorBidi" w:cstheme="majorBidi"/>
            <w:sz w:val="20"/>
            <w:szCs w:val="20"/>
          </w:rPr>
          <w:delText>Hindukush</w:delText>
        </w:r>
      </w:del>
      <w:ins w:id="2778" w:author="John Peate" w:date="2022-01-04T12:20:00Z">
        <w:r w:rsidR="00B1727B">
          <w:rPr>
            <w:rFonts w:asciiTheme="majorBidi" w:hAnsiTheme="majorBidi" w:cstheme="majorBidi"/>
            <w:sz w:val="20"/>
            <w:szCs w:val="20"/>
          </w:rPr>
          <w:t>Hindu Kush</w:t>
        </w:r>
      </w:ins>
      <w:r w:rsidRPr="00E50B7E">
        <w:rPr>
          <w:rFonts w:asciiTheme="majorBidi" w:hAnsiTheme="majorBidi" w:cstheme="majorBidi"/>
          <w:sz w:val="20"/>
          <w:szCs w:val="20"/>
        </w:rPr>
        <w:t xml:space="preserve"> had adopted the locally predominant Buddhism (</w:t>
      </w:r>
      <w:r w:rsidRPr="005C4667">
        <w:rPr>
          <w:rFonts w:asciiTheme="majorBidi" w:hAnsiTheme="majorBidi" w:cstheme="majorBidi"/>
          <w:sz w:val="20"/>
          <w:szCs w:val="20"/>
        </w:rPr>
        <w:t>Kuwayama, 2002, pp. 107-24</w:t>
      </w:r>
      <w:r w:rsidRPr="00E50B7E">
        <w:rPr>
          <w:rFonts w:asciiTheme="majorBidi" w:hAnsiTheme="majorBidi" w:cstheme="majorBidi"/>
          <w:sz w:val="20"/>
          <w:szCs w:val="20"/>
        </w:rPr>
        <w:t>).</w:t>
      </w:r>
    </w:p>
  </w:footnote>
  <w:footnote w:id="186">
    <w:p w14:paraId="5953C745" w14:textId="77777777" w:rsidR="00902FCD" w:rsidRPr="00131BA4" w:rsidRDefault="00902FCD" w:rsidP="00847F7B">
      <w:pPr>
        <w:pStyle w:val="FootnoteText"/>
        <w:spacing w:line="360" w:lineRule="auto"/>
        <w:rPr>
          <w:rFonts w:asciiTheme="majorBidi" w:hAnsiTheme="majorBidi" w:cstheme="majorBidi"/>
          <w:sz w:val="20"/>
          <w:szCs w:val="20"/>
        </w:rPr>
      </w:pPr>
      <w:r w:rsidRPr="00131BA4">
        <w:rPr>
          <w:rFonts w:asciiTheme="majorBidi" w:hAnsiTheme="majorBidi" w:cstheme="majorBidi"/>
          <w:sz w:val="20"/>
          <w:szCs w:val="20"/>
          <w:vertAlign w:val="superscript"/>
        </w:rPr>
        <w:footnoteRef/>
      </w:r>
      <w:r w:rsidRPr="00131BA4">
        <w:rPr>
          <w:rFonts w:asciiTheme="majorBidi" w:hAnsiTheme="majorBidi" w:cstheme="majorBidi"/>
          <w:sz w:val="20"/>
          <w:szCs w:val="20"/>
        </w:rPr>
        <w:t xml:space="preserve"> </w:t>
      </w:r>
      <w:r>
        <w:rPr>
          <w:rFonts w:asciiTheme="majorBidi" w:hAnsiTheme="majorBidi" w:cstheme="majorBidi"/>
          <w:sz w:val="20"/>
          <w:szCs w:val="20"/>
        </w:rPr>
        <w:t>Al-</w:t>
      </w:r>
      <w:r w:rsidRPr="00DF1B84">
        <w:rPr>
          <w:rFonts w:asciiTheme="majorBidi" w:hAnsiTheme="majorBidi" w:cstheme="majorBidi"/>
          <w:sz w:val="20"/>
          <w:szCs w:val="20"/>
        </w:rPr>
        <w:t xml:space="preserve">Ṭabarī, </w:t>
      </w:r>
      <w:r>
        <w:rPr>
          <w:rFonts w:asciiTheme="majorBidi" w:hAnsiTheme="majorBidi" w:cstheme="majorBidi"/>
          <w:sz w:val="20"/>
          <w:szCs w:val="20"/>
        </w:rPr>
        <w:t xml:space="preserve">2001, </w:t>
      </w:r>
      <w:r>
        <w:rPr>
          <w:rFonts w:asciiTheme="majorBidi" w:hAnsiTheme="majorBidi" w:cstheme="majorBidi" w:hint="eastAsia"/>
          <w:sz w:val="20"/>
          <w:szCs w:val="20"/>
        </w:rPr>
        <w:t>volume</w:t>
      </w:r>
      <w:r>
        <w:rPr>
          <w:rFonts w:asciiTheme="majorBidi" w:hAnsiTheme="majorBidi" w:cstheme="majorBidi"/>
          <w:sz w:val="20"/>
          <w:szCs w:val="20"/>
        </w:rPr>
        <w:t xml:space="preserve"> 3, p. 683; tr., </w:t>
      </w:r>
      <w:r w:rsidRPr="00DF1B84">
        <w:rPr>
          <w:rFonts w:asciiTheme="majorBidi" w:hAnsiTheme="majorBidi" w:cstheme="majorBidi"/>
          <w:sz w:val="20"/>
          <w:szCs w:val="20"/>
        </w:rPr>
        <w:t>1990, volume</w:t>
      </w:r>
      <w:r>
        <w:rPr>
          <w:rFonts w:asciiTheme="majorBidi" w:hAnsiTheme="majorBidi" w:cstheme="majorBidi"/>
          <w:sz w:val="20"/>
          <w:szCs w:val="20"/>
        </w:rPr>
        <w:t xml:space="preserve"> XXIII, pp. 153-4. Praying in the monastery is far from the only thing that Nīzak did in regard to Buddhism. </w:t>
      </w:r>
      <w:r w:rsidRPr="00131BA4">
        <w:rPr>
          <w:rFonts w:asciiTheme="majorBidi" w:hAnsiTheme="majorBidi" w:cstheme="majorBidi"/>
          <w:sz w:val="20"/>
          <w:szCs w:val="20"/>
        </w:rPr>
        <w:t xml:space="preserve">According to de la </w:t>
      </w:r>
      <w:proofErr w:type="spellStart"/>
      <w:r w:rsidRPr="00131BA4">
        <w:rPr>
          <w:rFonts w:asciiTheme="majorBidi" w:hAnsiTheme="majorBidi" w:cstheme="majorBidi"/>
          <w:sz w:val="20"/>
          <w:szCs w:val="20"/>
        </w:rPr>
        <w:t>Vaissière</w:t>
      </w:r>
      <w:proofErr w:type="spellEnd"/>
      <w:r w:rsidRPr="00131BA4">
        <w:rPr>
          <w:rFonts w:asciiTheme="majorBidi" w:hAnsiTheme="majorBidi" w:cstheme="majorBidi"/>
          <w:sz w:val="20"/>
          <w:szCs w:val="20"/>
        </w:rPr>
        <w:t xml:space="preserve"> (2010a, p. 527), the only survived son of the executed Barmak returned to Balkh and the hereditary post as the administrator of the Nawbahār monastery. His return was possible only with the permission of Nīzak. And it is reasonable to suggest that Nīzak sent messengers to Kashmir to invite the survived boy </w:t>
      </w:r>
      <w:r>
        <w:rPr>
          <w:rFonts w:asciiTheme="majorBidi" w:hAnsiTheme="majorBidi" w:cstheme="majorBidi"/>
          <w:sz w:val="20"/>
          <w:szCs w:val="20"/>
        </w:rPr>
        <w:t xml:space="preserve">of the last Barmak to come </w:t>
      </w:r>
      <w:r w:rsidRPr="00131BA4">
        <w:rPr>
          <w:rFonts w:asciiTheme="majorBidi" w:hAnsiTheme="majorBidi" w:cstheme="majorBidi"/>
          <w:sz w:val="20"/>
          <w:szCs w:val="20"/>
        </w:rPr>
        <w:t>back to Balkh in order to build a solidarity among the Hephthalite principalities by the religious tie.</w:t>
      </w:r>
    </w:p>
  </w:footnote>
  <w:footnote w:id="187">
    <w:p w14:paraId="364AA04D" w14:textId="43759E7C" w:rsidR="00902FCD" w:rsidRPr="00B3379D" w:rsidRDefault="00902FCD" w:rsidP="004F33D0">
      <w:pPr>
        <w:pStyle w:val="FootnoteText"/>
        <w:spacing w:line="360" w:lineRule="auto"/>
        <w:rPr>
          <w:rFonts w:asciiTheme="majorBidi" w:hAnsiTheme="majorBidi" w:cstheme="majorBidi"/>
          <w:sz w:val="20"/>
          <w:szCs w:val="20"/>
        </w:rPr>
      </w:pPr>
      <w:r w:rsidRPr="00B3379D">
        <w:rPr>
          <w:rFonts w:asciiTheme="majorBidi" w:hAnsiTheme="majorBidi" w:cstheme="majorBidi"/>
          <w:sz w:val="20"/>
          <w:szCs w:val="20"/>
          <w:vertAlign w:val="superscript"/>
        </w:rPr>
        <w:footnoteRef/>
      </w:r>
      <w:r w:rsidRPr="00B3379D">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The Hephthalite principalities seem to have allied with the Turks to raid the Sasanian territories when the Armenian general Smbat was dispatched to the east by Khosrow II (591-628) in the late 600s (Sebeos, 1999, pp. 51-3). However, the Nīzak dynasty was not committed to allying with the Turks and to fighting the Sasanians, but shifted sides for its own interest. Besides joint military actions, al-Dīnawarī reports that the Nīzak and the </w:t>
      </w:r>
      <w:r w:rsidRPr="00A360C6">
        <w:rPr>
          <w:rFonts w:asciiTheme="majorBidi" w:hAnsiTheme="majorBidi" w:cstheme="majorBidi"/>
          <w:i/>
          <w:iCs/>
          <w:sz w:val="20"/>
          <w:szCs w:val="20"/>
        </w:rPr>
        <w:t xml:space="preserve">marzbān </w:t>
      </w:r>
      <w:r>
        <w:rPr>
          <w:rFonts w:asciiTheme="majorBidi" w:hAnsiTheme="majorBidi" w:cstheme="majorBidi"/>
          <w:sz w:val="20"/>
          <w:szCs w:val="20"/>
        </w:rPr>
        <w:t xml:space="preserve">of Marw even intermarried (Haug, 2019, p. 87). See </w:t>
      </w:r>
      <w:proofErr w:type="spellStart"/>
      <w:r>
        <w:rPr>
          <w:rFonts w:asciiTheme="majorBidi" w:hAnsiTheme="majorBidi" w:cstheme="majorBidi"/>
          <w:sz w:val="20"/>
          <w:szCs w:val="20"/>
        </w:rPr>
        <w:t>Kurbanov</w:t>
      </w:r>
      <w:proofErr w:type="spellEnd"/>
      <w:r>
        <w:rPr>
          <w:rFonts w:asciiTheme="majorBidi" w:hAnsiTheme="majorBidi" w:cstheme="majorBidi"/>
          <w:sz w:val="20"/>
          <w:szCs w:val="20"/>
        </w:rPr>
        <w:t>, 2010, pp. 190-1, 193.</w:t>
      </w:r>
    </w:p>
  </w:footnote>
  <w:footnote w:id="188">
    <w:p w14:paraId="0885C1C7" w14:textId="1824CAF7" w:rsidR="00902FCD" w:rsidRPr="00E63C98" w:rsidRDefault="00902FCD" w:rsidP="00E63C98">
      <w:pPr>
        <w:pStyle w:val="FootnoteText"/>
        <w:spacing w:line="360" w:lineRule="auto"/>
        <w:rPr>
          <w:rFonts w:asciiTheme="majorBidi" w:eastAsiaTheme="minorHAnsi" w:hAnsiTheme="majorBidi" w:cstheme="majorBidi"/>
          <w:sz w:val="20"/>
          <w:szCs w:val="20"/>
        </w:rPr>
      </w:pPr>
      <w:r w:rsidRPr="00E63C98">
        <w:rPr>
          <w:rFonts w:asciiTheme="majorBidi" w:eastAsiaTheme="minorHAnsi" w:hAnsiTheme="majorBidi" w:cstheme="majorBidi"/>
          <w:sz w:val="20"/>
          <w:szCs w:val="20"/>
          <w:vertAlign w:val="superscript"/>
        </w:rPr>
        <w:footnoteRef/>
      </w:r>
      <w:r w:rsidRPr="00E63C98">
        <w:rPr>
          <w:rFonts w:asciiTheme="majorBidi" w:eastAsiaTheme="minorHAnsi" w:hAnsiTheme="majorBidi" w:cstheme="majorBidi"/>
          <w:sz w:val="20"/>
          <w:szCs w:val="20"/>
        </w:rPr>
        <w:t xml:space="preserve"> Shaban, 1970, p. 66.</w:t>
      </w:r>
    </w:p>
  </w:footnote>
  <w:footnote w:id="189">
    <w:p w14:paraId="730CC9AB" w14:textId="5F932E6F" w:rsidR="00902FCD" w:rsidRPr="009805A0" w:rsidRDefault="00902FCD" w:rsidP="009805A0">
      <w:pPr>
        <w:pStyle w:val="FootnoteText"/>
        <w:spacing w:line="360" w:lineRule="auto"/>
        <w:rPr>
          <w:rFonts w:asciiTheme="majorBidi" w:hAnsiTheme="majorBidi" w:cstheme="majorBidi"/>
          <w:sz w:val="20"/>
          <w:szCs w:val="20"/>
        </w:rPr>
      </w:pPr>
      <w:r w:rsidRPr="009805A0">
        <w:rPr>
          <w:rFonts w:asciiTheme="majorBidi" w:hAnsiTheme="majorBidi" w:cstheme="majorBidi"/>
          <w:sz w:val="20"/>
          <w:szCs w:val="20"/>
          <w:vertAlign w:val="superscript"/>
        </w:rPr>
        <w:footnoteRef/>
      </w:r>
      <w:r w:rsidRPr="009805A0">
        <w:rPr>
          <w:rFonts w:asciiTheme="majorBidi" w:hAnsiTheme="majorBidi" w:cstheme="majorBidi"/>
          <w:sz w:val="20"/>
          <w:szCs w:val="20"/>
          <w:vertAlign w:val="superscript"/>
        </w:rPr>
        <w:t xml:space="preserve"> </w:t>
      </w:r>
      <w:r w:rsidRPr="00C43804">
        <w:rPr>
          <w:rFonts w:asciiTheme="majorBidi" w:hAnsiTheme="majorBidi" w:cstheme="majorBidi"/>
          <w:sz w:val="20"/>
          <w:szCs w:val="20"/>
        </w:rPr>
        <w:t>Al-Ṭabarī, 2001, volume 3, p</w:t>
      </w:r>
      <w:r>
        <w:rPr>
          <w:rFonts w:asciiTheme="majorBidi" w:hAnsiTheme="majorBidi" w:cstheme="majorBidi"/>
          <w:sz w:val="20"/>
          <w:szCs w:val="20"/>
        </w:rPr>
        <w:t>p</w:t>
      </w:r>
      <w:r w:rsidRPr="00C43804">
        <w:rPr>
          <w:rFonts w:asciiTheme="majorBidi" w:hAnsiTheme="majorBidi" w:cstheme="majorBidi"/>
          <w:sz w:val="20"/>
          <w:szCs w:val="20"/>
        </w:rPr>
        <w:t>. 68</w:t>
      </w:r>
      <w:r>
        <w:rPr>
          <w:rFonts w:asciiTheme="majorBidi" w:hAnsiTheme="majorBidi" w:cstheme="majorBidi"/>
          <w:sz w:val="20"/>
          <w:szCs w:val="20"/>
        </w:rPr>
        <w:t>1-4</w:t>
      </w:r>
      <w:r w:rsidRPr="00C43804">
        <w:rPr>
          <w:rFonts w:asciiTheme="majorBidi" w:hAnsiTheme="majorBidi" w:cstheme="majorBidi"/>
          <w:sz w:val="20"/>
          <w:szCs w:val="20"/>
        </w:rPr>
        <w:t xml:space="preserve">; </w:t>
      </w:r>
      <w:r>
        <w:rPr>
          <w:rFonts w:asciiTheme="majorBidi" w:hAnsiTheme="majorBidi" w:cstheme="majorBidi"/>
          <w:sz w:val="20"/>
          <w:szCs w:val="20"/>
        </w:rPr>
        <w:t>tr.</w:t>
      </w:r>
      <w:r w:rsidRPr="00C43804">
        <w:rPr>
          <w:rFonts w:asciiTheme="majorBidi" w:hAnsiTheme="majorBidi" w:cstheme="majorBidi"/>
          <w:sz w:val="20"/>
          <w:szCs w:val="20"/>
        </w:rPr>
        <w:t>, 1990, volume XXIII, pp. 154-5.</w:t>
      </w:r>
      <w:r>
        <w:rPr>
          <w:rFonts w:asciiTheme="majorBidi" w:hAnsiTheme="majorBidi" w:cstheme="majorBidi"/>
          <w:sz w:val="20"/>
          <w:szCs w:val="20"/>
        </w:rPr>
        <w:t xml:space="preserve"> </w:t>
      </w:r>
      <w:r w:rsidRPr="009805A0">
        <w:rPr>
          <w:rFonts w:asciiTheme="majorBidi" w:hAnsiTheme="majorBidi" w:cstheme="majorBidi"/>
          <w:sz w:val="20"/>
          <w:szCs w:val="20"/>
        </w:rPr>
        <w:t>See also Ibn-’Athīr, 1987, volume 4, pp. 254-6.</w:t>
      </w:r>
    </w:p>
  </w:footnote>
  <w:footnote w:id="190">
    <w:p w14:paraId="5F7CCCE1" w14:textId="1E75FBB4" w:rsidR="00902FCD" w:rsidRPr="00FB2FDC" w:rsidRDefault="00902FCD" w:rsidP="00FB2FDC">
      <w:pPr>
        <w:pStyle w:val="FootnoteText"/>
        <w:spacing w:line="360" w:lineRule="auto"/>
        <w:rPr>
          <w:rFonts w:asciiTheme="majorBidi" w:hAnsiTheme="majorBidi" w:cstheme="majorBidi"/>
          <w:sz w:val="20"/>
          <w:szCs w:val="20"/>
        </w:rPr>
      </w:pPr>
      <w:r w:rsidRPr="00FB2FDC">
        <w:rPr>
          <w:rStyle w:val="FootnoteReference"/>
          <w:rFonts w:asciiTheme="majorBidi" w:hAnsiTheme="majorBidi" w:cstheme="majorBidi"/>
          <w:sz w:val="20"/>
          <w:szCs w:val="20"/>
        </w:rPr>
        <w:footnoteRef/>
      </w:r>
      <w:r w:rsidRPr="00FB2FDC">
        <w:rPr>
          <w:rFonts w:asciiTheme="majorBidi" w:hAnsiTheme="majorBidi" w:cstheme="majorBidi"/>
          <w:sz w:val="20"/>
          <w:szCs w:val="20"/>
        </w:rPr>
        <w:t xml:space="preserve"> Al-Kūfī, 1975, volume 7, p. 230</w:t>
      </w:r>
      <w:r>
        <w:rPr>
          <w:rFonts w:asciiTheme="majorBidi" w:hAnsiTheme="majorBidi" w:cstheme="majorBidi"/>
          <w:sz w:val="20"/>
          <w:szCs w:val="20"/>
        </w:rPr>
        <w:t xml:space="preserve">: </w:t>
      </w:r>
      <w:r>
        <w:rPr>
          <w:rFonts w:asciiTheme="majorBidi" w:hAnsiTheme="majorBidi" w:cstheme="majorBidi" w:hint="cs"/>
          <w:sz w:val="20"/>
          <w:szCs w:val="20"/>
          <w:rtl/>
          <w:lang w:bidi="ar-JO"/>
        </w:rPr>
        <w:t>ليست هذه منطقة نيزك هذه منطقة رجل من عظماء الترك يقال له جيغويه</w:t>
      </w:r>
      <w:r>
        <w:rPr>
          <w:rFonts w:asciiTheme="majorBidi" w:hAnsiTheme="majorBidi" w:cstheme="majorBidi"/>
          <w:sz w:val="20"/>
          <w:szCs w:val="20"/>
        </w:rPr>
        <w:t>. The word j-y-</w:t>
      </w:r>
      <w:proofErr w:type="spellStart"/>
      <w:r>
        <w:rPr>
          <w:rFonts w:asciiTheme="majorBidi" w:hAnsiTheme="majorBidi" w:cstheme="majorBidi"/>
          <w:sz w:val="20"/>
          <w:szCs w:val="20"/>
        </w:rPr>
        <w:t>gh</w:t>
      </w:r>
      <w:proofErr w:type="spellEnd"/>
      <w:r>
        <w:rPr>
          <w:rFonts w:asciiTheme="majorBidi" w:hAnsiTheme="majorBidi" w:cstheme="majorBidi"/>
          <w:sz w:val="20"/>
          <w:szCs w:val="20"/>
        </w:rPr>
        <w:t>-y-h is obviously a corruption of j-b-</w:t>
      </w:r>
      <w:proofErr w:type="spellStart"/>
      <w:r>
        <w:rPr>
          <w:rFonts w:asciiTheme="majorBidi" w:hAnsiTheme="majorBidi" w:cstheme="majorBidi"/>
          <w:sz w:val="20"/>
          <w:szCs w:val="20"/>
        </w:rPr>
        <w:t>gh</w:t>
      </w:r>
      <w:proofErr w:type="spellEnd"/>
      <w:r>
        <w:rPr>
          <w:rFonts w:asciiTheme="majorBidi" w:hAnsiTheme="majorBidi" w:cstheme="majorBidi"/>
          <w:sz w:val="20"/>
          <w:szCs w:val="20"/>
        </w:rPr>
        <w:t xml:space="preserve">-y-h, the Arabic form of </w:t>
      </w:r>
      <w:r w:rsidRPr="007F01B4">
        <w:rPr>
          <w:rFonts w:asciiTheme="majorBidi" w:hAnsiTheme="majorBidi" w:cstheme="majorBidi"/>
          <w:i/>
          <w:iCs/>
          <w:sz w:val="20"/>
          <w:szCs w:val="20"/>
        </w:rPr>
        <w:t>yabghū</w:t>
      </w:r>
      <w:r w:rsidRPr="00FB2FDC">
        <w:rPr>
          <w:rFonts w:asciiTheme="majorBidi" w:hAnsiTheme="majorBidi" w:cstheme="majorBidi"/>
          <w:sz w:val="20"/>
          <w:szCs w:val="20"/>
        </w:rPr>
        <w:t>.</w:t>
      </w:r>
    </w:p>
  </w:footnote>
  <w:footnote w:id="191">
    <w:p w14:paraId="3EDA8220" w14:textId="074C28F1" w:rsidR="00902FCD" w:rsidRPr="00381E84" w:rsidRDefault="00902FCD" w:rsidP="00381E84">
      <w:pPr>
        <w:pStyle w:val="FootnoteText"/>
        <w:spacing w:line="360" w:lineRule="auto"/>
        <w:rPr>
          <w:rFonts w:asciiTheme="majorBidi" w:hAnsiTheme="majorBidi" w:cstheme="majorBidi"/>
          <w:sz w:val="20"/>
          <w:szCs w:val="20"/>
        </w:rPr>
      </w:pPr>
      <w:r w:rsidRPr="00381E84">
        <w:rPr>
          <w:rFonts w:asciiTheme="majorBidi" w:hAnsiTheme="majorBidi" w:cstheme="majorBidi"/>
          <w:sz w:val="20"/>
          <w:szCs w:val="20"/>
          <w:vertAlign w:val="superscript"/>
        </w:rPr>
        <w:footnoteRef/>
      </w:r>
      <w:r w:rsidRPr="00381E84">
        <w:rPr>
          <w:rFonts w:asciiTheme="majorBidi" w:hAnsiTheme="majorBidi" w:cstheme="majorBidi"/>
          <w:sz w:val="20"/>
          <w:szCs w:val="20"/>
          <w:vertAlign w:val="superscript"/>
        </w:rPr>
        <w:t xml:space="preserve"> </w:t>
      </w:r>
      <w:r w:rsidRPr="0024564B">
        <w:rPr>
          <w:rFonts w:asciiTheme="majorBidi" w:hAnsiTheme="majorBidi" w:cstheme="majorBidi"/>
          <w:sz w:val="20"/>
          <w:szCs w:val="20"/>
        </w:rPr>
        <w:t xml:space="preserve">Al-Ṭabarī, </w:t>
      </w:r>
      <w:r w:rsidRPr="00520A82">
        <w:rPr>
          <w:rFonts w:asciiTheme="majorBidi" w:hAnsiTheme="majorBidi" w:cstheme="majorBidi"/>
          <w:sz w:val="20"/>
          <w:szCs w:val="20"/>
        </w:rPr>
        <w:t xml:space="preserve">2001, vol. 4, </w:t>
      </w:r>
      <w:r w:rsidRPr="000A65DD">
        <w:rPr>
          <w:rFonts w:asciiTheme="majorBidi" w:hAnsiTheme="majorBidi" w:cstheme="majorBidi"/>
          <w:sz w:val="20"/>
          <w:szCs w:val="20"/>
        </w:rPr>
        <w:t>p. 5</w:t>
      </w:r>
      <w:r w:rsidRPr="00520A82">
        <w:rPr>
          <w:rFonts w:asciiTheme="majorBidi" w:hAnsiTheme="majorBidi" w:cstheme="majorBidi"/>
          <w:sz w:val="20"/>
          <w:szCs w:val="20"/>
        </w:rPr>
        <w:t xml:space="preserve">; </w:t>
      </w:r>
      <w:r>
        <w:rPr>
          <w:rFonts w:asciiTheme="majorBidi" w:hAnsiTheme="majorBidi" w:cstheme="majorBidi"/>
          <w:sz w:val="20"/>
          <w:szCs w:val="20"/>
        </w:rPr>
        <w:t>tr.</w:t>
      </w:r>
      <w:r w:rsidRPr="00520A82">
        <w:rPr>
          <w:rFonts w:asciiTheme="majorBidi" w:hAnsiTheme="majorBidi" w:cstheme="majorBidi"/>
          <w:sz w:val="20"/>
          <w:szCs w:val="20"/>
        </w:rPr>
        <w:t>, 1990, vol. XXIII, p. 171.</w:t>
      </w:r>
    </w:p>
  </w:footnote>
  <w:footnote w:id="192">
    <w:p w14:paraId="656C9195" w14:textId="119ADECE" w:rsidR="00902FCD" w:rsidRPr="00F55752" w:rsidRDefault="00902FCD" w:rsidP="00F55752">
      <w:pPr>
        <w:pStyle w:val="FootnoteText"/>
        <w:spacing w:line="360" w:lineRule="auto"/>
        <w:rPr>
          <w:rFonts w:asciiTheme="majorBidi" w:hAnsiTheme="majorBidi" w:cstheme="majorBidi"/>
          <w:sz w:val="20"/>
          <w:szCs w:val="20"/>
        </w:rPr>
      </w:pPr>
      <w:r w:rsidRPr="00F55752">
        <w:rPr>
          <w:rFonts w:asciiTheme="majorBidi" w:hAnsiTheme="majorBidi" w:cstheme="majorBidi"/>
          <w:sz w:val="20"/>
          <w:szCs w:val="20"/>
          <w:vertAlign w:val="superscript"/>
        </w:rPr>
        <w:footnoteRef/>
      </w:r>
      <w:r w:rsidRPr="00F55752">
        <w:rPr>
          <w:rFonts w:asciiTheme="majorBidi" w:hAnsiTheme="majorBidi" w:cstheme="majorBidi"/>
          <w:sz w:val="20"/>
          <w:szCs w:val="20"/>
          <w:vertAlign w:val="superscript"/>
        </w:rPr>
        <w:t xml:space="preserve"> </w:t>
      </w:r>
      <w:r w:rsidRPr="00F55752">
        <w:rPr>
          <w:rFonts w:asciiTheme="majorBidi" w:hAnsiTheme="majorBidi" w:cstheme="majorBidi"/>
          <w:sz w:val="20"/>
          <w:szCs w:val="20"/>
        </w:rPr>
        <w:t xml:space="preserve">The </w:t>
      </w:r>
      <w:r>
        <w:rPr>
          <w:rFonts w:asciiTheme="majorBidi" w:hAnsiTheme="majorBidi" w:cstheme="majorBidi"/>
          <w:sz w:val="20"/>
          <w:szCs w:val="20"/>
        </w:rPr>
        <w:t xml:space="preserve">hostility probably could trace back to the </w:t>
      </w:r>
      <w:r w:rsidRPr="00F55752">
        <w:rPr>
          <w:rFonts w:asciiTheme="majorBidi" w:hAnsiTheme="majorBidi" w:cstheme="majorBidi"/>
          <w:sz w:val="20"/>
          <w:szCs w:val="20"/>
        </w:rPr>
        <w:t>first Turkic ruler over the Hephthalites</w:t>
      </w:r>
      <w:r>
        <w:rPr>
          <w:rFonts w:asciiTheme="majorBidi" w:hAnsiTheme="majorBidi" w:cstheme="majorBidi"/>
          <w:sz w:val="20"/>
          <w:szCs w:val="20"/>
        </w:rPr>
        <w:t>, who</w:t>
      </w:r>
      <w:r w:rsidRPr="00F55752">
        <w:rPr>
          <w:rFonts w:asciiTheme="majorBidi" w:hAnsiTheme="majorBidi" w:cstheme="majorBidi"/>
          <w:sz w:val="20"/>
          <w:szCs w:val="20"/>
        </w:rPr>
        <w:t xml:space="preserve"> ruled briefly at the end of the 6</w:t>
      </w:r>
      <w:r w:rsidRPr="00F55752">
        <w:rPr>
          <w:rFonts w:asciiTheme="majorBidi" w:hAnsiTheme="majorBidi" w:cstheme="majorBidi"/>
          <w:sz w:val="20"/>
          <w:szCs w:val="20"/>
          <w:vertAlign w:val="superscript"/>
        </w:rPr>
        <w:t>th</w:t>
      </w:r>
      <w:r>
        <w:rPr>
          <w:rFonts w:asciiTheme="majorBidi" w:hAnsiTheme="majorBidi" w:cstheme="majorBidi"/>
          <w:sz w:val="20"/>
          <w:szCs w:val="20"/>
        </w:rPr>
        <w:t xml:space="preserve"> </w:t>
      </w:r>
      <w:r w:rsidRPr="00F55752">
        <w:rPr>
          <w:rFonts w:asciiTheme="majorBidi" w:hAnsiTheme="majorBidi" w:cstheme="majorBidi"/>
          <w:sz w:val="20"/>
          <w:szCs w:val="20"/>
        </w:rPr>
        <w:t>century or the early 7</w:t>
      </w:r>
      <w:r w:rsidRPr="00F55752">
        <w:rPr>
          <w:rFonts w:asciiTheme="majorBidi" w:hAnsiTheme="majorBidi" w:cstheme="majorBidi"/>
          <w:sz w:val="20"/>
          <w:szCs w:val="20"/>
          <w:vertAlign w:val="superscript"/>
        </w:rPr>
        <w:t>th</w:t>
      </w:r>
      <w:r w:rsidRPr="00F55752">
        <w:rPr>
          <w:rFonts w:asciiTheme="majorBidi" w:hAnsiTheme="majorBidi" w:cstheme="majorBidi"/>
          <w:sz w:val="20"/>
          <w:szCs w:val="20"/>
        </w:rPr>
        <w:t xml:space="preserve"> century (Wei, 1996, volume 83, p. 1854; </w:t>
      </w:r>
      <w:r>
        <w:rPr>
          <w:rFonts w:asciiTheme="majorBidi" w:hAnsiTheme="majorBidi" w:cstheme="majorBidi"/>
          <w:sz w:val="20"/>
          <w:szCs w:val="20"/>
        </w:rPr>
        <w:t>tr.</w:t>
      </w:r>
      <w:r w:rsidRPr="00F55752">
        <w:rPr>
          <w:rFonts w:asciiTheme="majorBidi" w:hAnsiTheme="majorBidi" w:cstheme="majorBidi"/>
          <w:sz w:val="20"/>
          <w:szCs w:val="20"/>
        </w:rPr>
        <w:t>, Yu, 2015, p. 236)</w:t>
      </w:r>
      <w:r>
        <w:rPr>
          <w:rFonts w:asciiTheme="majorBidi" w:hAnsiTheme="majorBidi" w:cstheme="majorBidi"/>
          <w:sz w:val="20"/>
          <w:szCs w:val="20"/>
        </w:rPr>
        <w:t xml:space="preserve"> and most probably deposed by</w:t>
      </w:r>
      <w:r w:rsidRPr="00F55752">
        <w:rPr>
          <w:rFonts w:asciiTheme="majorBidi" w:hAnsiTheme="majorBidi" w:cstheme="majorBidi"/>
          <w:sz w:val="20"/>
          <w:szCs w:val="20"/>
        </w:rPr>
        <w:t xml:space="preserve"> a Hephthalite insurrection.</w:t>
      </w:r>
      <w:r>
        <w:rPr>
          <w:rFonts w:asciiTheme="majorBidi" w:hAnsiTheme="majorBidi" w:cstheme="majorBidi"/>
          <w:sz w:val="20"/>
          <w:szCs w:val="20"/>
        </w:rPr>
        <w:t xml:space="preserve"> When the Yabghū dynasty was established in the 620s, the Turks dislodged the Hephthalites from their pastures (</w:t>
      </w:r>
      <w:r w:rsidRPr="009F4D01">
        <w:rPr>
          <w:rFonts w:asciiTheme="majorBidi" w:eastAsiaTheme="minorHAnsi" w:hAnsiTheme="majorBidi" w:cstheme="majorBidi"/>
          <w:sz w:val="20"/>
          <w:szCs w:val="20"/>
        </w:rPr>
        <w:t>Kuwayama, 2002, p. 132</w:t>
      </w:r>
      <w:r>
        <w:rPr>
          <w:rFonts w:asciiTheme="majorBidi" w:hAnsiTheme="majorBidi" w:cstheme="majorBidi"/>
          <w:sz w:val="20"/>
          <w:szCs w:val="20"/>
        </w:rPr>
        <w:t>). This probably further intensified the Hephthalites’ hostility towards the Turks.</w:t>
      </w:r>
    </w:p>
  </w:footnote>
  <w:footnote w:id="193">
    <w:p w14:paraId="0E00F041" w14:textId="1E2BC004" w:rsidR="00902FCD" w:rsidRPr="003B1C06" w:rsidRDefault="00902FCD" w:rsidP="003B1C06">
      <w:pPr>
        <w:pStyle w:val="FootnoteText"/>
        <w:spacing w:line="360" w:lineRule="auto"/>
        <w:rPr>
          <w:rFonts w:asciiTheme="majorBidi" w:hAnsiTheme="majorBidi" w:cstheme="majorBidi"/>
          <w:sz w:val="20"/>
          <w:szCs w:val="20"/>
        </w:rPr>
      </w:pPr>
      <w:r w:rsidRPr="003B1C06">
        <w:rPr>
          <w:rFonts w:asciiTheme="majorBidi" w:hAnsiTheme="majorBidi" w:cstheme="majorBidi"/>
          <w:sz w:val="20"/>
          <w:szCs w:val="20"/>
          <w:vertAlign w:val="superscript"/>
        </w:rPr>
        <w:footnoteRef/>
      </w:r>
      <w:r w:rsidRPr="003B1C06">
        <w:rPr>
          <w:rFonts w:asciiTheme="majorBidi" w:hAnsiTheme="majorBidi" w:cstheme="majorBidi"/>
          <w:sz w:val="20"/>
          <w:szCs w:val="20"/>
          <w:vertAlign w:val="superscript"/>
        </w:rPr>
        <w:t xml:space="preserve"> </w:t>
      </w:r>
      <w:r w:rsidRPr="003B1C06">
        <w:rPr>
          <w:rFonts w:asciiTheme="majorBidi" w:hAnsiTheme="majorBidi" w:cstheme="majorBidi"/>
          <w:sz w:val="20"/>
          <w:szCs w:val="20"/>
        </w:rPr>
        <w:t xml:space="preserve">The financial difficulty </w:t>
      </w:r>
      <w:r>
        <w:rPr>
          <w:rFonts w:asciiTheme="majorBidi" w:hAnsiTheme="majorBidi" w:cstheme="majorBidi"/>
          <w:sz w:val="20"/>
          <w:szCs w:val="20"/>
        </w:rPr>
        <w:t xml:space="preserve">of the principalities in </w:t>
      </w:r>
      <w:r w:rsidRPr="003B1C06">
        <w:rPr>
          <w:rFonts w:asciiTheme="majorBidi" w:hAnsiTheme="majorBidi" w:cstheme="majorBidi"/>
          <w:sz w:val="20"/>
          <w:szCs w:val="20"/>
        </w:rPr>
        <w:t>Ṭukhāristān</w:t>
      </w:r>
      <w:r>
        <w:rPr>
          <w:rFonts w:asciiTheme="majorBidi" w:hAnsiTheme="majorBidi" w:cstheme="majorBidi"/>
          <w:sz w:val="20"/>
          <w:szCs w:val="20"/>
        </w:rPr>
        <w:t xml:space="preserve"> in the late 7</w:t>
      </w:r>
      <w:r w:rsidRPr="003B1C06">
        <w:rPr>
          <w:rFonts w:asciiTheme="majorBidi" w:hAnsiTheme="majorBidi" w:cstheme="majorBidi"/>
          <w:sz w:val="20"/>
          <w:szCs w:val="20"/>
          <w:vertAlign w:val="superscript"/>
        </w:rPr>
        <w:t>th</w:t>
      </w:r>
      <w:r>
        <w:rPr>
          <w:rFonts w:asciiTheme="majorBidi" w:hAnsiTheme="majorBidi" w:cstheme="majorBidi"/>
          <w:sz w:val="20"/>
          <w:szCs w:val="20"/>
        </w:rPr>
        <w:t xml:space="preserve"> and the early 8</w:t>
      </w:r>
      <w:r w:rsidRPr="003B1C06">
        <w:rPr>
          <w:rFonts w:asciiTheme="majorBidi" w:hAnsiTheme="majorBidi" w:cstheme="majorBidi"/>
          <w:sz w:val="20"/>
          <w:szCs w:val="20"/>
          <w:vertAlign w:val="superscript"/>
        </w:rPr>
        <w:t>th</w:t>
      </w:r>
      <w:r>
        <w:rPr>
          <w:rFonts w:asciiTheme="majorBidi" w:hAnsiTheme="majorBidi" w:cstheme="majorBidi"/>
          <w:sz w:val="20"/>
          <w:szCs w:val="20"/>
        </w:rPr>
        <w:t xml:space="preserve"> centuries </w:t>
      </w:r>
      <w:r w:rsidRPr="003B1C06">
        <w:rPr>
          <w:rFonts w:asciiTheme="majorBidi" w:hAnsiTheme="majorBidi" w:cstheme="majorBidi"/>
          <w:sz w:val="20"/>
          <w:szCs w:val="20"/>
        </w:rPr>
        <w:t xml:space="preserve">was probably also related to the negative influence of the competition of the big powers in Central Asia on </w:t>
      </w:r>
      <w:proofErr w:type="spellStart"/>
      <w:r w:rsidRPr="003B1C06">
        <w:rPr>
          <w:rFonts w:asciiTheme="majorBidi" w:hAnsiTheme="majorBidi" w:cstheme="majorBidi"/>
          <w:sz w:val="20"/>
          <w:szCs w:val="20"/>
        </w:rPr>
        <w:t>interreginal</w:t>
      </w:r>
      <w:proofErr w:type="spellEnd"/>
      <w:r w:rsidRPr="003B1C06">
        <w:rPr>
          <w:rFonts w:asciiTheme="majorBidi" w:hAnsiTheme="majorBidi" w:cstheme="majorBidi"/>
          <w:sz w:val="20"/>
          <w:szCs w:val="20"/>
        </w:rPr>
        <w:t xml:space="preserve"> and international trading. The Arabs not only raided the region but also cut its economical connection with its western neighbors, while the competition for the Tarim Basin between the Tang and the Tibetan Empire interrupted its trading with the east.</w:t>
      </w:r>
    </w:p>
  </w:footnote>
  <w:footnote w:id="194">
    <w:p w14:paraId="1B7AEFD2" w14:textId="12B1A4A9" w:rsidR="00902FCD" w:rsidRPr="001952A4" w:rsidRDefault="00902FCD" w:rsidP="001952A4">
      <w:pPr>
        <w:pStyle w:val="FootnoteText"/>
        <w:spacing w:line="360" w:lineRule="auto"/>
        <w:rPr>
          <w:rFonts w:asciiTheme="majorBidi" w:hAnsiTheme="majorBidi" w:cstheme="majorBidi"/>
          <w:sz w:val="20"/>
          <w:szCs w:val="20"/>
        </w:rPr>
      </w:pPr>
      <w:r w:rsidRPr="001952A4">
        <w:rPr>
          <w:rFonts w:asciiTheme="majorBidi" w:hAnsiTheme="majorBidi" w:cstheme="majorBidi"/>
          <w:sz w:val="20"/>
          <w:szCs w:val="20"/>
          <w:vertAlign w:val="superscript"/>
        </w:rPr>
        <w:footnoteRef/>
      </w:r>
      <w:r w:rsidRPr="001952A4">
        <w:rPr>
          <w:rFonts w:asciiTheme="majorBidi" w:hAnsiTheme="majorBidi" w:cstheme="majorBidi"/>
          <w:sz w:val="20"/>
          <w:szCs w:val="20"/>
        </w:rPr>
        <w:t xml:space="preserve"> According to al-Ṭabarī (2001, vol. 3, pp. 670-1; </w:t>
      </w:r>
      <w:r>
        <w:rPr>
          <w:rFonts w:asciiTheme="majorBidi" w:hAnsiTheme="majorBidi" w:cstheme="majorBidi"/>
          <w:sz w:val="20"/>
          <w:szCs w:val="20"/>
        </w:rPr>
        <w:t>tr.</w:t>
      </w:r>
      <w:r w:rsidRPr="001952A4">
        <w:rPr>
          <w:rFonts w:asciiTheme="majorBidi" w:hAnsiTheme="majorBidi" w:cstheme="majorBidi"/>
          <w:sz w:val="20"/>
          <w:szCs w:val="20"/>
        </w:rPr>
        <w:t xml:space="preserve">, 1990, vol. XXIII, pp. 127-8; see also </w:t>
      </w:r>
      <w:r>
        <w:rPr>
          <w:rFonts w:asciiTheme="majorBidi" w:hAnsiTheme="majorBidi" w:cstheme="majorBidi"/>
          <w:sz w:val="20"/>
          <w:szCs w:val="20"/>
        </w:rPr>
        <w:t>I</w:t>
      </w:r>
      <w:r w:rsidRPr="001952A4">
        <w:rPr>
          <w:rFonts w:asciiTheme="majorBidi" w:hAnsiTheme="majorBidi" w:cstheme="majorBidi"/>
          <w:sz w:val="20"/>
          <w:szCs w:val="20"/>
        </w:rPr>
        <w:t>bn-’Athīr, 1987, volume 4, p. 241)</w:t>
      </w:r>
      <w:r>
        <w:rPr>
          <w:rFonts w:asciiTheme="majorBidi" w:hAnsiTheme="majorBidi" w:cstheme="majorBidi"/>
          <w:sz w:val="20"/>
          <w:szCs w:val="20"/>
        </w:rPr>
        <w:t xml:space="preserve">, </w:t>
      </w:r>
      <w:r w:rsidRPr="001952A4">
        <w:rPr>
          <w:rFonts w:asciiTheme="majorBidi" w:hAnsiTheme="majorBidi" w:cstheme="majorBidi"/>
          <w:sz w:val="20"/>
          <w:szCs w:val="20"/>
        </w:rPr>
        <w:t>Tīsh, the Hephthalite ruler of Chaghāniyān (</w:t>
      </w:r>
      <w:proofErr w:type="spellStart"/>
      <w:r w:rsidRPr="00ED3EB1">
        <w:rPr>
          <w:rFonts w:asciiTheme="majorBidi" w:hAnsiTheme="majorBidi" w:cstheme="majorBidi"/>
          <w:sz w:val="20"/>
          <w:szCs w:val="20"/>
        </w:rPr>
        <w:t>Livtinsky</w:t>
      </w:r>
      <w:proofErr w:type="spellEnd"/>
      <w:r w:rsidRPr="00ED3EB1">
        <w:rPr>
          <w:rFonts w:asciiTheme="majorBidi" w:hAnsiTheme="majorBidi" w:cstheme="majorBidi"/>
          <w:sz w:val="20"/>
          <w:szCs w:val="20"/>
        </w:rPr>
        <w:t xml:space="preserve"> &amp; Zamir Safi, 1996, pp. 176-7</w:t>
      </w:r>
      <w:r w:rsidRPr="001952A4">
        <w:rPr>
          <w:rFonts w:asciiTheme="majorBidi" w:hAnsiTheme="majorBidi" w:cstheme="majorBidi"/>
          <w:sz w:val="20"/>
          <w:szCs w:val="20"/>
        </w:rPr>
        <w:t>), was attacked and expelled by the Turkic rulers of neighboring Akharūn and Shūmān in 705 CE (</w:t>
      </w:r>
      <w:r w:rsidRPr="00A832E4">
        <w:rPr>
          <w:rFonts w:asciiTheme="majorBidi" w:hAnsiTheme="majorBidi" w:cstheme="majorBidi"/>
          <w:sz w:val="20"/>
          <w:szCs w:val="20"/>
        </w:rPr>
        <w:t>Xuanzang</w:t>
      </w:r>
      <w:r>
        <w:rPr>
          <w:rFonts w:asciiTheme="majorBidi" w:hAnsiTheme="majorBidi" w:cstheme="majorBidi"/>
          <w:sz w:val="20"/>
          <w:szCs w:val="20"/>
        </w:rPr>
        <w:t xml:space="preserve">, </w:t>
      </w:r>
      <w:r w:rsidRPr="00A832E4">
        <w:rPr>
          <w:rFonts w:asciiTheme="majorBidi" w:hAnsiTheme="majorBidi" w:cstheme="majorBidi"/>
          <w:sz w:val="20"/>
          <w:szCs w:val="20"/>
        </w:rPr>
        <w:t>2000, pp. 106-7</w:t>
      </w:r>
      <w:r>
        <w:rPr>
          <w:rFonts w:asciiTheme="majorBidi" w:hAnsiTheme="majorBidi" w:cstheme="majorBidi"/>
          <w:sz w:val="20"/>
          <w:szCs w:val="20"/>
        </w:rPr>
        <w:t>; tr., 1996, p. 26</w:t>
      </w:r>
      <w:r w:rsidRPr="001952A4">
        <w:rPr>
          <w:rFonts w:asciiTheme="majorBidi" w:hAnsiTheme="majorBidi" w:cstheme="majorBidi"/>
          <w:sz w:val="20"/>
          <w:szCs w:val="20"/>
        </w:rPr>
        <w:t xml:space="preserve">). </w:t>
      </w:r>
      <w:r>
        <w:rPr>
          <w:rFonts w:asciiTheme="majorBidi" w:hAnsiTheme="majorBidi" w:cstheme="majorBidi"/>
          <w:sz w:val="20"/>
          <w:szCs w:val="20"/>
        </w:rPr>
        <w:t>As a result, h</w:t>
      </w:r>
      <w:r w:rsidRPr="001952A4">
        <w:rPr>
          <w:rFonts w:asciiTheme="majorBidi" w:hAnsiTheme="majorBidi" w:cstheme="majorBidi"/>
          <w:sz w:val="20"/>
          <w:szCs w:val="20"/>
        </w:rPr>
        <w:t>e turned to the Arab governor Qutayba for assistance, who restored Tīsh to his throne.</w:t>
      </w:r>
    </w:p>
  </w:footnote>
  <w:footnote w:id="195">
    <w:p w14:paraId="55F5528B" w14:textId="1B3CE46A" w:rsidR="00902FCD" w:rsidRPr="00754CAC" w:rsidRDefault="00902FCD" w:rsidP="00754CAC">
      <w:pPr>
        <w:pStyle w:val="FootnoteText"/>
        <w:spacing w:line="360" w:lineRule="auto"/>
        <w:rPr>
          <w:rFonts w:asciiTheme="majorBidi" w:hAnsiTheme="majorBidi" w:cstheme="majorBidi"/>
          <w:sz w:val="20"/>
          <w:szCs w:val="20"/>
        </w:rPr>
      </w:pPr>
      <w:r w:rsidRPr="00754CAC">
        <w:rPr>
          <w:rFonts w:asciiTheme="majorBidi" w:hAnsiTheme="majorBidi" w:cstheme="majorBidi"/>
          <w:sz w:val="20"/>
          <w:szCs w:val="20"/>
          <w:vertAlign w:val="superscript"/>
        </w:rPr>
        <w:footnoteRef/>
      </w:r>
      <w:r w:rsidRPr="00754CAC">
        <w:rPr>
          <w:rFonts w:asciiTheme="majorBidi" w:hAnsiTheme="majorBidi" w:cstheme="majorBidi"/>
          <w:sz w:val="20"/>
          <w:szCs w:val="20"/>
        </w:rPr>
        <w:t xml:space="preserve"> There were purely geopolitical instead of ethnic conflicts, such as that in Gūzgān. Among two or more rulers of the region in the late 7</w:t>
      </w:r>
      <w:r w:rsidRPr="00EB6E69">
        <w:rPr>
          <w:rFonts w:asciiTheme="majorBidi" w:hAnsiTheme="majorBidi" w:cstheme="majorBidi"/>
          <w:sz w:val="20"/>
          <w:szCs w:val="20"/>
          <w:vertAlign w:val="superscript"/>
        </w:rPr>
        <w:t>th</w:t>
      </w:r>
      <w:r>
        <w:rPr>
          <w:rFonts w:asciiTheme="majorBidi" w:hAnsiTheme="majorBidi" w:cstheme="majorBidi"/>
          <w:sz w:val="20"/>
          <w:szCs w:val="20"/>
        </w:rPr>
        <w:t xml:space="preserve"> </w:t>
      </w:r>
      <w:r w:rsidRPr="00754CAC">
        <w:rPr>
          <w:rFonts w:asciiTheme="majorBidi" w:hAnsiTheme="majorBidi" w:cstheme="majorBidi"/>
          <w:sz w:val="20"/>
          <w:szCs w:val="20"/>
        </w:rPr>
        <w:t>century, one turned to the Arabs for assistance against his rivals (</w:t>
      </w:r>
      <w:r>
        <w:rPr>
          <w:rFonts w:asciiTheme="majorBidi" w:hAnsiTheme="majorBidi" w:cstheme="majorBidi"/>
          <w:sz w:val="20"/>
          <w:szCs w:val="20"/>
        </w:rPr>
        <w:t xml:space="preserve">Sims-Williams, </w:t>
      </w:r>
      <w:r w:rsidRPr="009627DB">
        <w:rPr>
          <w:rFonts w:asciiTheme="majorBidi" w:hAnsiTheme="majorBidi" w:cstheme="majorBidi"/>
          <w:sz w:val="20"/>
          <w:szCs w:val="20"/>
        </w:rPr>
        <w:t>2008, pp. 115-20</w:t>
      </w:r>
      <w:r>
        <w:rPr>
          <w:rFonts w:asciiTheme="majorBidi" w:hAnsiTheme="majorBidi" w:cstheme="majorBidi"/>
          <w:sz w:val="20"/>
          <w:szCs w:val="20"/>
        </w:rPr>
        <w:t>, 122-3</w:t>
      </w:r>
      <w:r w:rsidRPr="00754CAC">
        <w:rPr>
          <w:rFonts w:asciiTheme="majorBidi" w:hAnsiTheme="majorBidi" w:cstheme="majorBidi"/>
          <w:sz w:val="20"/>
          <w:szCs w:val="20"/>
        </w:rPr>
        <w:t>).</w:t>
      </w:r>
    </w:p>
  </w:footnote>
  <w:footnote w:id="196">
    <w:p w14:paraId="62C48AF8" w14:textId="4C73CD6F" w:rsidR="00902FCD" w:rsidRPr="00E41615" w:rsidRDefault="00902FCD" w:rsidP="00355670">
      <w:pPr>
        <w:pStyle w:val="FootnoteText"/>
        <w:spacing w:line="360" w:lineRule="auto"/>
        <w:rPr>
          <w:rFonts w:asciiTheme="majorBidi" w:hAnsiTheme="majorBidi" w:cstheme="majorBidi"/>
          <w:sz w:val="20"/>
          <w:szCs w:val="20"/>
        </w:rPr>
      </w:pPr>
      <w:r w:rsidRPr="00E41615">
        <w:rPr>
          <w:rFonts w:asciiTheme="majorBidi" w:hAnsiTheme="majorBidi" w:cstheme="majorBidi"/>
          <w:sz w:val="20"/>
          <w:szCs w:val="20"/>
          <w:vertAlign w:val="superscript"/>
        </w:rPr>
        <w:footnoteRef/>
      </w:r>
      <w:r w:rsidRPr="00E41615">
        <w:rPr>
          <w:rFonts w:asciiTheme="majorBidi" w:hAnsiTheme="majorBidi" w:cstheme="majorBidi"/>
          <w:sz w:val="20"/>
          <w:szCs w:val="20"/>
        </w:rPr>
        <w:t xml:space="preserve"> The rulers of </w:t>
      </w:r>
      <w:del w:id="2921" w:author="John Peate" w:date="2022-01-06T13:18:00Z">
        <w:r w:rsidRPr="00E41615" w:rsidDel="00E928EF">
          <w:rPr>
            <w:rFonts w:asciiTheme="majorBidi" w:hAnsiTheme="majorBidi" w:cstheme="majorBidi"/>
            <w:sz w:val="20"/>
            <w:szCs w:val="20"/>
          </w:rPr>
          <w:delText>B</w:delText>
        </w:r>
        <w:r w:rsidDel="00E928EF">
          <w:rPr>
            <w:rFonts w:asciiTheme="majorBidi" w:hAnsiTheme="majorBidi" w:cstheme="majorBidi"/>
            <w:sz w:val="20"/>
            <w:szCs w:val="20"/>
          </w:rPr>
          <w:delText>ā</w:delText>
        </w:r>
        <w:r w:rsidRPr="00E41615" w:rsidDel="00E928EF">
          <w:rPr>
            <w:rFonts w:asciiTheme="majorBidi" w:hAnsiTheme="majorBidi" w:cstheme="majorBidi"/>
            <w:sz w:val="20"/>
            <w:szCs w:val="20"/>
          </w:rPr>
          <w:delText>gh</w:delText>
        </w:r>
        <w:r w:rsidDel="00E928EF">
          <w:rPr>
            <w:rFonts w:asciiTheme="majorBidi" w:hAnsiTheme="majorBidi" w:cstheme="majorBidi"/>
            <w:sz w:val="20"/>
            <w:szCs w:val="20"/>
          </w:rPr>
          <w:delText>l</w:delText>
        </w:r>
        <w:r w:rsidRPr="00E41615" w:rsidDel="00E928EF">
          <w:rPr>
            <w:rFonts w:asciiTheme="majorBidi" w:hAnsiTheme="majorBidi" w:cstheme="majorBidi"/>
            <w:sz w:val="20"/>
            <w:szCs w:val="20"/>
          </w:rPr>
          <w:delText>ān</w:delText>
        </w:r>
      </w:del>
      <w:ins w:id="2922" w:author="John Peate" w:date="2022-01-06T13:18:00Z">
        <w:r w:rsidR="00E928EF">
          <w:rPr>
            <w:rFonts w:asciiTheme="majorBidi" w:hAnsiTheme="majorBidi" w:cstheme="majorBidi"/>
            <w:sz w:val="20"/>
            <w:szCs w:val="20"/>
          </w:rPr>
          <w:t>Baghlān</w:t>
        </w:r>
      </w:ins>
      <w:r w:rsidRPr="00E41615">
        <w:rPr>
          <w:rFonts w:asciiTheme="majorBidi" w:hAnsiTheme="majorBidi" w:cstheme="majorBidi"/>
          <w:sz w:val="20"/>
          <w:szCs w:val="20"/>
        </w:rPr>
        <w:t xml:space="preserve"> and Khuttal decided to submit to </w:t>
      </w:r>
      <w:r>
        <w:rPr>
          <w:rFonts w:asciiTheme="majorBidi" w:hAnsiTheme="majorBidi" w:cstheme="majorBidi"/>
          <w:sz w:val="20"/>
          <w:szCs w:val="20"/>
        </w:rPr>
        <w:t>Qutayba</w:t>
      </w:r>
      <w:r w:rsidRPr="00E41615">
        <w:rPr>
          <w:rFonts w:asciiTheme="majorBidi" w:hAnsiTheme="majorBidi" w:cstheme="majorBidi"/>
          <w:sz w:val="20"/>
          <w:szCs w:val="20"/>
        </w:rPr>
        <w:t xml:space="preserve"> only after Nīzak's capture. This is shown by their coming to </w:t>
      </w:r>
      <w:r>
        <w:rPr>
          <w:rFonts w:asciiTheme="majorBidi" w:hAnsiTheme="majorBidi" w:cstheme="majorBidi"/>
          <w:sz w:val="20"/>
          <w:szCs w:val="20"/>
        </w:rPr>
        <w:t>Qutayba</w:t>
      </w:r>
      <w:r w:rsidRPr="00E41615">
        <w:rPr>
          <w:rFonts w:asciiTheme="majorBidi" w:hAnsiTheme="majorBidi" w:cstheme="majorBidi"/>
          <w:sz w:val="20"/>
          <w:szCs w:val="20"/>
        </w:rPr>
        <w:t xml:space="preserve"> when the later called them.</w:t>
      </w:r>
    </w:p>
  </w:footnote>
  <w:footnote w:id="197">
    <w:p w14:paraId="377E1C9D" w14:textId="0AE1FEDE" w:rsidR="00902FCD" w:rsidRPr="00223EC1" w:rsidRDefault="00902FCD" w:rsidP="00223EC1">
      <w:pPr>
        <w:pStyle w:val="FootnoteText"/>
        <w:spacing w:line="360" w:lineRule="auto"/>
        <w:rPr>
          <w:rFonts w:asciiTheme="majorBidi" w:hAnsiTheme="majorBidi" w:cstheme="majorBidi"/>
          <w:sz w:val="20"/>
          <w:szCs w:val="20"/>
        </w:rPr>
      </w:pPr>
      <w:r w:rsidRPr="00223EC1">
        <w:rPr>
          <w:rStyle w:val="FootnoteReference"/>
          <w:rFonts w:asciiTheme="majorBidi" w:hAnsiTheme="majorBidi" w:cstheme="majorBidi"/>
          <w:sz w:val="20"/>
          <w:szCs w:val="20"/>
        </w:rPr>
        <w:footnoteRef/>
      </w:r>
      <w:r w:rsidRPr="00223EC1">
        <w:rPr>
          <w:rFonts w:asciiTheme="majorBidi" w:hAnsiTheme="majorBidi" w:cstheme="majorBidi"/>
          <w:sz w:val="20"/>
          <w:szCs w:val="20"/>
        </w:rPr>
        <w:t xml:space="preserve"> </w:t>
      </w:r>
      <w:r w:rsidRPr="00AE597E">
        <w:rPr>
          <w:rFonts w:asciiTheme="majorBidi" w:eastAsiaTheme="minorHAnsi" w:hAnsiTheme="majorBidi" w:cstheme="majorBidi"/>
          <w:sz w:val="20"/>
          <w:szCs w:val="20"/>
        </w:rPr>
        <w:t>Al-Ṭabarī, 2001, volume 4, p. 3;</w:t>
      </w:r>
      <w:r w:rsidRPr="00223EC1">
        <w:rPr>
          <w:rFonts w:asciiTheme="majorBidi" w:eastAsiaTheme="minorHAnsi" w:hAnsiTheme="majorBidi" w:cstheme="majorBidi"/>
          <w:sz w:val="20"/>
          <w:szCs w:val="20"/>
        </w:rPr>
        <w:t xml:space="preserve"> </w:t>
      </w:r>
      <w:r>
        <w:rPr>
          <w:rFonts w:asciiTheme="majorBidi" w:hAnsiTheme="majorBidi" w:cstheme="majorBidi"/>
          <w:sz w:val="20"/>
          <w:szCs w:val="20"/>
        </w:rPr>
        <w:t>tr.</w:t>
      </w:r>
      <w:r w:rsidRPr="00223EC1">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1990, </w:t>
      </w:r>
      <w:r w:rsidRPr="00223EC1">
        <w:rPr>
          <w:rFonts w:asciiTheme="majorBidi" w:eastAsiaTheme="minorHAnsi" w:hAnsiTheme="majorBidi" w:cstheme="majorBidi"/>
          <w:sz w:val="20"/>
          <w:szCs w:val="20"/>
        </w:rPr>
        <w:t xml:space="preserve">volume </w:t>
      </w:r>
      <w:r>
        <w:rPr>
          <w:rFonts w:asciiTheme="majorBidi" w:eastAsiaTheme="minorHAnsi" w:hAnsiTheme="majorBidi" w:cstheme="majorBidi"/>
          <w:sz w:val="20"/>
          <w:szCs w:val="20"/>
        </w:rPr>
        <w:t>XXIII</w:t>
      </w:r>
      <w:r w:rsidRPr="00223EC1">
        <w:rPr>
          <w:rFonts w:asciiTheme="majorBidi" w:eastAsiaTheme="minorHAnsi" w:hAnsiTheme="majorBidi" w:cstheme="majorBidi"/>
          <w:sz w:val="20"/>
          <w:szCs w:val="20"/>
        </w:rPr>
        <w:t>, p</w:t>
      </w:r>
      <w:r>
        <w:rPr>
          <w:rFonts w:asciiTheme="majorBidi" w:eastAsiaTheme="minorHAnsi" w:hAnsiTheme="majorBidi" w:cstheme="majorBidi"/>
          <w:sz w:val="20"/>
          <w:szCs w:val="20"/>
        </w:rPr>
        <w:t>p</w:t>
      </w:r>
      <w:r w:rsidRPr="00223EC1">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165-6: </w:t>
      </w:r>
      <w:r>
        <w:rPr>
          <w:rFonts w:asciiTheme="majorBidi" w:eastAsiaTheme="minorHAnsi" w:hAnsiTheme="majorBidi" w:cstheme="majorBidi" w:hint="cs"/>
          <w:sz w:val="20"/>
          <w:szCs w:val="20"/>
          <w:rtl/>
          <w:lang w:bidi="ar-JO"/>
        </w:rPr>
        <w:t>الرؤب خان ملك الرؤب وسمنجان.</w:t>
      </w:r>
    </w:p>
  </w:footnote>
  <w:footnote w:id="198">
    <w:p w14:paraId="31AC45E6" w14:textId="557BFAD3" w:rsidR="00902FCD" w:rsidRPr="00597323" w:rsidRDefault="00902FCD" w:rsidP="00597323">
      <w:pPr>
        <w:pStyle w:val="FootnoteText"/>
        <w:spacing w:line="360" w:lineRule="auto"/>
        <w:rPr>
          <w:rFonts w:asciiTheme="majorBidi" w:hAnsiTheme="majorBidi" w:cstheme="majorBidi"/>
          <w:sz w:val="20"/>
          <w:szCs w:val="20"/>
        </w:rPr>
      </w:pPr>
      <w:r w:rsidRPr="00597323">
        <w:rPr>
          <w:rFonts w:asciiTheme="majorBidi" w:hAnsiTheme="majorBidi" w:cstheme="majorBidi"/>
          <w:sz w:val="20"/>
          <w:szCs w:val="20"/>
          <w:vertAlign w:val="superscript"/>
        </w:rPr>
        <w:footnoteRef/>
      </w:r>
      <w:r w:rsidRPr="00597323">
        <w:rPr>
          <w:rFonts w:asciiTheme="majorBidi" w:hAnsiTheme="majorBidi" w:cstheme="majorBidi"/>
          <w:sz w:val="20"/>
          <w:szCs w:val="20"/>
        </w:rPr>
        <w:t xml:space="preserve"> Gibb, 1923, p. 15.</w:t>
      </w:r>
    </w:p>
  </w:footnote>
  <w:footnote w:id="199">
    <w:p w14:paraId="14D5CED4" w14:textId="0FB5F8B4" w:rsidR="00902FCD" w:rsidRPr="006A1D92" w:rsidRDefault="00902FCD" w:rsidP="006A1D92">
      <w:pPr>
        <w:pStyle w:val="FootnoteText"/>
        <w:spacing w:line="360" w:lineRule="auto"/>
        <w:rPr>
          <w:rFonts w:asciiTheme="majorBidi" w:hAnsiTheme="majorBidi" w:cstheme="majorBidi"/>
          <w:sz w:val="20"/>
          <w:szCs w:val="20"/>
        </w:rPr>
      </w:pPr>
      <w:r w:rsidRPr="006A1D92">
        <w:rPr>
          <w:rFonts w:asciiTheme="majorBidi" w:hAnsiTheme="majorBidi" w:cstheme="majorBidi"/>
          <w:sz w:val="20"/>
          <w:szCs w:val="20"/>
          <w:vertAlign w:val="superscript"/>
        </w:rPr>
        <w:footnoteRef/>
      </w:r>
      <w:r w:rsidRPr="006A1D92">
        <w:rPr>
          <w:rFonts w:asciiTheme="majorBidi" w:hAnsiTheme="majorBidi" w:cstheme="majorBidi"/>
          <w:sz w:val="20"/>
          <w:szCs w:val="20"/>
        </w:rPr>
        <w:t xml:space="preserve"> Gibb, 1923, p. 8.</w:t>
      </w:r>
    </w:p>
  </w:footnote>
  <w:footnote w:id="200">
    <w:p w14:paraId="6F0F38FA" w14:textId="0AAF05B7" w:rsidR="00902FCD" w:rsidRPr="00B52F41" w:rsidRDefault="00902FCD" w:rsidP="00B52F41">
      <w:pPr>
        <w:pStyle w:val="FootnoteText"/>
        <w:spacing w:line="360" w:lineRule="auto"/>
        <w:rPr>
          <w:rFonts w:asciiTheme="majorBidi" w:hAnsiTheme="majorBidi" w:cstheme="majorBidi"/>
          <w:sz w:val="20"/>
          <w:szCs w:val="20"/>
        </w:rPr>
      </w:pPr>
      <w:r w:rsidRPr="00B52F41">
        <w:rPr>
          <w:rFonts w:asciiTheme="majorBidi" w:hAnsiTheme="majorBidi" w:cstheme="majorBidi"/>
          <w:sz w:val="20"/>
          <w:szCs w:val="20"/>
          <w:vertAlign w:val="superscript"/>
        </w:rPr>
        <w:footnoteRef/>
      </w:r>
      <w:r w:rsidRPr="00B52F41">
        <w:rPr>
          <w:rFonts w:asciiTheme="majorBidi" w:hAnsiTheme="majorBidi" w:cstheme="majorBidi"/>
          <w:sz w:val="20"/>
          <w:szCs w:val="20"/>
        </w:rPr>
        <w:t xml:space="preserve"> Gibb (1923), Barthold (1928, pp. 180-91) and Shaban (1970) predominantly use the term Arab conquests, while Kennedy (2007</w:t>
      </w:r>
      <w:r>
        <w:rPr>
          <w:rFonts w:asciiTheme="majorBidi" w:hAnsiTheme="majorBidi" w:cstheme="majorBidi"/>
          <w:sz w:val="20"/>
          <w:szCs w:val="20"/>
        </w:rPr>
        <w:t>, p. 7</w:t>
      </w:r>
      <w:r w:rsidRPr="00B52F41">
        <w:rPr>
          <w:rFonts w:asciiTheme="majorBidi" w:hAnsiTheme="majorBidi" w:cstheme="majorBidi"/>
          <w:sz w:val="20"/>
          <w:szCs w:val="20"/>
        </w:rPr>
        <w:t>) adopt</w:t>
      </w:r>
      <w:r>
        <w:rPr>
          <w:rFonts w:asciiTheme="majorBidi" w:hAnsiTheme="majorBidi" w:cstheme="majorBidi"/>
          <w:sz w:val="20"/>
          <w:szCs w:val="20"/>
        </w:rPr>
        <w:t>s</w:t>
      </w:r>
      <w:r w:rsidRPr="00B52F41">
        <w:rPr>
          <w:rFonts w:asciiTheme="majorBidi" w:hAnsiTheme="majorBidi" w:cstheme="majorBidi"/>
          <w:sz w:val="20"/>
          <w:szCs w:val="20"/>
        </w:rPr>
        <w:t xml:space="preserve"> Arab conquests and Muslim conquests interchangeably.  </w:t>
      </w:r>
    </w:p>
  </w:footnote>
  <w:footnote w:id="201">
    <w:p w14:paraId="5DAA57B7" w14:textId="72E750C6" w:rsidR="00902FCD" w:rsidRPr="001C249F" w:rsidRDefault="00902FCD" w:rsidP="001C249F">
      <w:pPr>
        <w:pStyle w:val="FootnoteText"/>
        <w:spacing w:line="360" w:lineRule="auto"/>
        <w:rPr>
          <w:rFonts w:asciiTheme="majorBidi" w:hAnsiTheme="majorBidi" w:cstheme="majorBidi"/>
          <w:sz w:val="20"/>
          <w:szCs w:val="20"/>
        </w:rPr>
      </w:pPr>
      <w:r w:rsidRPr="001C249F">
        <w:rPr>
          <w:rFonts w:asciiTheme="majorBidi" w:hAnsiTheme="majorBidi" w:cstheme="majorBidi"/>
          <w:sz w:val="20"/>
          <w:szCs w:val="20"/>
          <w:vertAlign w:val="superscript"/>
        </w:rPr>
        <w:footnoteRef/>
      </w:r>
      <w:r w:rsidRPr="001C249F">
        <w:rPr>
          <w:rFonts w:asciiTheme="majorBidi" w:hAnsiTheme="majorBidi" w:cstheme="majorBidi"/>
          <w:sz w:val="20"/>
          <w:szCs w:val="20"/>
        </w:rPr>
        <w:t xml:space="preserve"> </w:t>
      </w:r>
      <w:r>
        <w:rPr>
          <w:rFonts w:asciiTheme="majorBidi" w:hAnsiTheme="majorBidi" w:cstheme="majorBidi"/>
          <w:sz w:val="20"/>
          <w:szCs w:val="20"/>
        </w:rPr>
        <w:t xml:space="preserve">Hoyland, </w:t>
      </w:r>
      <w:r w:rsidRPr="001C249F">
        <w:rPr>
          <w:rFonts w:asciiTheme="majorBidi" w:hAnsiTheme="majorBidi" w:cstheme="majorBidi"/>
          <w:sz w:val="20"/>
          <w:szCs w:val="20"/>
        </w:rPr>
        <w:t>2015, pp. 59-60, 162-7.</w:t>
      </w:r>
    </w:p>
  </w:footnote>
  <w:footnote w:id="202">
    <w:p w14:paraId="2E58DD53" w14:textId="1F3326A0" w:rsidR="00902FCD" w:rsidRPr="00FE695D" w:rsidRDefault="00902FCD" w:rsidP="00FE695D">
      <w:pPr>
        <w:pStyle w:val="FootnoteText"/>
        <w:spacing w:line="360" w:lineRule="auto"/>
        <w:rPr>
          <w:rFonts w:asciiTheme="majorBidi" w:hAnsiTheme="majorBidi" w:cstheme="majorBidi"/>
          <w:sz w:val="20"/>
          <w:szCs w:val="20"/>
        </w:rPr>
      </w:pPr>
      <w:r w:rsidRPr="00FE695D">
        <w:rPr>
          <w:rFonts w:asciiTheme="majorBidi" w:hAnsiTheme="majorBidi" w:cstheme="majorBidi"/>
          <w:sz w:val="20"/>
          <w:szCs w:val="20"/>
          <w:vertAlign w:val="superscript"/>
        </w:rPr>
        <w:footnoteRef/>
      </w:r>
      <w:r w:rsidRPr="00FE695D">
        <w:rPr>
          <w:rFonts w:asciiTheme="majorBidi" w:hAnsiTheme="majorBidi" w:cstheme="majorBidi"/>
          <w:sz w:val="20"/>
          <w:szCs w:val="20"/>
        </w:rPr>
        <w:t xml:space="preserve"> </w:t>
      </w:r>
      <w:r>
        <w:rPr>
          <w:rFonts w:asciiTheme="majorBidi" w:hAnsiTheme="majorBidi" w:cstheme="majorBidi"/>
          <w:sz w:val="20"/>
          <w:szCs w:val="20"/>
        </w:rPr>
        <w:t xml:space="preserve">Webb, </w:t>
      </w:r>
      <w:r w:rsidRPr="00FE695D">
        <w:rPr>
          <w:rFonts w:asciiTheme="majorBidi" w:hAnsiTheme="majorBidi" w:cstheme="majorBidi"/>
          <w:sz w:val="20"/>
          <w:szCs w:val="20"/>
        </w:rPr>
        <w:t>2021, pp. 65-102.</w:t>
      </w:r>
    </w:p>
  </w:footnote>
  <w:footnote w:id="203">
    <w:p w14:paraId="1641EE44" w14:textId="589E3AC6" w:rsidR="00902FCD" w:rsidRPr="00B52F41" w:rsidRDefault="00902FCD" w:rsidP="004C1111">
      <w:pPr>
        <w:pStyle w:val="FootnoteText"/>
        <w:spacing w:line="360" w:lineRule="auto"/>
        <w:rPr>
          <w:rFonts w:asciiTheme="majorBidi" w:hAnsiTheme="majorBidi" w:cstheme="majorBidi"/>
          <w:sz w:val="20"/>
          <w:szCs w:val="20"/>
        </w:rPr>
      </w:pPr>
      <w:r w:rsidRPr="00B52F41">
        <w:rPr>
          <w:rFonts w:asciiTheme="majorBidi" w:hAnsiTheme="majorBidi" w:cstheme="majorBidi"/>
          <w:sz w:val="20"/>
          <w:szCs w:val="20"/>
          <w:vertAlign w:val="superscript"/>
        </w:rPr>
        <w:footnoteRef/>
      </w:r>
      <w:r w:rsidRPr="00B52F41">
        <w:rPr>
          <w:rFonts w:asciiTheme="majorBidi" w:hAnsiTheme="majorBidi" w:cstheme="majorBidi"/>
          <w:sz w:val="20"/>
          <w:szCs w:val="20"/>
        </w:rPr>
        <w:t xml:space="preserve"> </w:t>
      </w:r>
      <w:r>
        <w:rPr>
          <w:rFonts w:asciiTheme="majorBidi" w:hAnsiTheme="majorBidi" w:cstheme="majorBidi"/>
          <w:sz w:val="20"/>
          <w:szCs w:val="20"/>
        </w:rPr>
        <w:t>The model is adopted by scholars such as Shaban (</w:t>
      </w:r>
      <w:r w:rsidRPr="00B52F41">
        <w:rPr>
          <w:rFonts w:asciiTheme="majorBidi" w:hAnsiTheme="majorBidi" w:cstheme="majorBidi"/>
          <w:sz w:val="20"/>
          <w:szCs w:val="20"/>
        </w:rPr>
        <w:t>1970, pp. 16-24, 26-9</w:t>
      </w:r>
      <w:r>
        <w:rPr>
          <w:rFonts w:asciiTheme="majorBidi" w:hAnsiTheme="majorBidi" w:cstheme="majorBidi"/>
          <w:sz w:val="20"/>
          <w:szCs w:val="20"/>
        </w:rPr>
        <w:t>)</w:t>
      </w:r>
      <w:r w:rsidRPr="00B52F41">
        <w:rPr>
          <w:rFonts w:asciiTheme="majorBidi" w:hAnsiTheme="majorBidi" w:cstheme="majorBidi"/>
          <w:sz w:val="20"/>
          <w:szCs w:val="20"/>
        </w:rPr>
        <w:t>.</w:t>
      </w:r>
    </w:p>
  </w:footnote>
  <w:footnote w:id="204">
    <w:p w14:paraId="6699B194" w14:textId="166A6334" w:rsidR="00902FCD" w:rsidRPr="000D2A11" w:rsidRDefault="00902FCD" w:rsidP="000D2A11">
      <w:pPr>
        <w:pStyle w:val="FootnoteText"/>
        <w:spacing w:line="360" w:lineRule="auto"/>
        <w:rPr>
          <w:rFonts w:asciiTheme="majorBidi" w:hAnsiTheme="majorBidi" w:cstheme="majorBidi"/>
          <w:sz w:val="20"/>
          <w:szCs w:val="20"/>
        </w:rPr>
      </w:pPr>
      <w:r w:rsidRPr="000D2A11">
        <w:rPr>
          <w:rFonts w:asciiTheme="majorBidi" w:hAnsiTheme="majorBidi" w:cstheme="majorBidi"/>
          <w:sz w:val="20"/>
          <w:szCs w:val="20"/>
          <w:vertAlign w:val="superscript"/>
        </w:rPr>
        <w:footnoteRef/>
      </w:r>
      <w:r w:rsidRPr="000D2A11">
        <w:rPr>
          <w:rFonts w:asciiTheme="majorBidi" w:hAnsiTheme="majorBidi" w:cstheme="majorBidi"/>
          <w:sz w:val="20"/>
          <w:szCs w:val="20"/>
        </w:rPr>
        <w:t xml:space="preserve"> Haug, 2019, pp. 73-4.</w:t>
      </w:r>
    </w:p>
  </w:footnote>
  <w:footnote w:id="205">
    <w:p w14:paraId="19448AF9" w14:textId="77777777" w:rsidR="00902FCD" w:rsidRPr="00F45E29" w:rsidRDefault="00902FCD" w:rsidP="00256637">
      <w:pPr>
        <w:pStyle w:val="FootnoteText"/>
        <w:spacing w:line="360" w:lineRule="auto"/>
        <w:rPr>
          <w:rFonts w:asciiTheme="majorBidi" w:eastAsiaTheme="minorHAnsi" w:hAnsiTheme="majorBidi" w:cstheme="majorBidi"/>
          <w:sz w:val="20"/>
          <w:szCs w:val="20"/>
        </w:rPr>
      </w:pPr>
      <w:r w:rsidRPr="00F45E29">
        <w:rPr>
          <w:rFonts w:asciiTheme="majorBidi" w:eastAsiaTheme="minorHAnsi" w:hAnsiTheme="majorBidi" w:cstheme="majorBidi"/>
          <w:sz w:val="20"/>
          <w:szCs w:val="20"/>
          <w:vertAlign w:val="superscript"/>
        </w:rPr>
        <w:footnoteRef/>
      </w:r>
      <w:r w:rsidRPr="00F45E29">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Barthold, </w:t>
      </w:r>
      <w:r w:rsidRPr="00F45E29">
        <w:rPr>
          <w:rFonts w:asciiTheme="majorBidi" w:eastAsiaTheme="minorHAnsi" w:hAnsiTheme="majorBidi" w:cstheme="majorBidi"/>
          <w:sz w:val="20"/>
          <w:szCs w:val="20"/>
        </w:rPr>
        <w:t>19</w:t>
      </w:r>
      <w:r>
        <w:rPr>
          <w:rFonts w:asciiTheme="majorBidi" w:eastAsiaTheme="minorHAnsi" w:hAnsiTheme="majorBidi" w:cstheme="majorBidi"/>
          <w:sz w:val="20"/>
          <w:szCs w:val="20"/>
        </w:rPr>
        <w:t>2</w:t>
      </w:r>
      <w:r w:rsidRPr="00F45E29">
        <w:rPr>
          <w:rFonts w:asciiTheme="majorBidi" w:eastAsiaTheme="minorHAnsi" w:hAnsiTheme="majorBidi" w:cstheme="majorBidi"/>
          <w:sz w:val="20"/>
          <w:szCs w:val="20"/>
        </w:rPr>
        <w:t>8, pp. 182-3</w:t>
      </w:r>
      <w:r>
        <w:rPr>
          <w:rFonts w:asciiTheme="majorBidi" w:eastAsiaTheme="minorHAnsi" w:hAnsiTheme="majorBidi" w:cstheme="majorBidi"/>
          <w:sz w:val="20"/>
          <w:szCs w:val="20"/>
        </w:rPr>
        <w:t xml:space="preserve">; </w:t>
      </w:r>
      <w:proofErr w:type="spellStart"/>
      <w:r>
        <w:rPr>
          <w:rFonts w:asciiTheme="majorBidi" w:eastAsiaTheme="minorHAnsi" w:hAnsiTheme="majorBidi" w:cstheme="majorBidi"/>
          <w:sz w:val="20"/>
          <w:szCs w:val="20"/>
        </w:rPr>
        <w:t>Nölle</w:t>
      </w:r>
      <w:proofErr w:type="spellEnd"/>
      <w:r>
        <w:rPr>
          <w:rFonts w:asciiTheme="majorBidi" w:eastAsiaTheme="minorHAnsi" w:hAnsiTheme="majorBidi" w:cstheme="majorBidi"/>
          <w:sz w:val="20"/>
          <w:szCs w:val="20"/>
        </w:rPr>
        <w:t>-Karimi, 2008, pp. 9-19; Azad, 2021, pp. 332-45</w:t>
      </w:r>
      <w:r w:rsidRPr="00F45E29">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Of course, even in the frontier regions, the Arabs asked more than booty and tribute from the locals. Levy-Rubin’s study of the surrender treaties shows that various obligations such as military assistance were stipulated for the convenience of further expansions (2021, pp. 205-7).</w:t>
      </w:r>
    </w:p>
  </w:footnote>
  <w:footnote w:id="206">
    <w:p w14:paraId="03FF151D" w14:textId="726404C0" w:rsidR="00902FCD" w:rsidRPr="006A50C8" w:rsidRDefault="00902FCD" w:rsidP="00591270">
      <w:pPr>
        <w:pStyle w:val="FootnoteText"/>
        <w:spacing w:line="360" w:lineRule="auto"/>
        <w:rPr>
          <w:rFonts w:asciiTheme="majorBidi" w:eastAsiaTheme="minorHAnsi" w:hAnsiTheme="majorBidi" w:cstheme="majorBidi"/>
          <w:sz w:val="20"/>
          <w:szCs w:val="20"/>
        </w:rPr>
      </w:pPr>
      <w:r w:rsidRPr="006A50C8">
        <w:rPr>
          <w:rFonts w:asciiTheme="majorBidi" w:eastAsiaTheme="minorHAnsi" w:hAnsiTheme="majorBidi" w:cstheme="majorBidi"/>
          <w:sz w:val="20"/>
          <w:szCs w:val="20"/>
          <w:vertAlign w:val="superscript"/>
        </w:rPr>
        <w:footnoteRef/>
      </w:r>
      <w:r w:rsidRPr="006A50C8">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The bulk of the Arab expeditionary army would return for winter to Iraq in the 650s and the 660s, where their family stayed in the two major garrison towns </w:t>
      </w:r>
      <w:proofErr w:type="spellStart"/>
      <w:r>
        <w:rPr>
          <w:rFonts w:asciiTheme="majorBidi" w:eastAsiaTheme="minorHAnsi" w:hAnsiTheme="majorBidi" w:cstheme="majorBidi"/>
          <w:sz w:val="20"/>
          <w:szCs w:val="20"/>
        </w:rPr>
        <w:t>Kufa</w:t>
      </w:r>
      <w:proofErr w:type="spellEnd"/>
      <w:r>
        <w:rPr>
          <w:rFonts w:asciiTheme="majorBidi" w:eastAsiaTheme="minorHAnsi" w:hAnsiTheme="majorBidi" w:cstheme="majorBidi"/>
          <w:sz w:val="20"/>
          <w:szCs w:val="20"/>
        </w:rPr>
        <w:t xml:space="preserve"> and Basra (</w:t>
      </w:r>
      <w:r w:rsidRPr="006A50C8">
        <w:rPr>
          <w:rFonts w:asciiTheme="majorBidi" w:eastAsiaTheme="minorHAnsi" w:hAnsiTheme="majorBidi" w:cstheme="majorBidi"/>
          <w:sz w:val="20"/>
          <w:szCs w:val="20"/>
        </w:rPr>
        <w:t>Shaban, 1970, pp. 23-4</w:t>
      </w:r>
      <w:r>
        <w:rPr>
          <w:rFonts w:asciiTheme="majorBidi" w:eastAsiaTheme="minorHAnsi" w:hAnsiTheme="majorBidi" w:cstheme="majorBidi"/>
          <w:sz w:val="20"/>
          <w:szCs w:val="20"/>
        </w:rPr>
        <w:t>)</w:t>
      </w:r>
      <w:r w:rsidRPr="004B1FA7">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The settling of the Arab families makes Marw a base for further eastward expansion (van </w:t>
      </w:r>
      <w:proofErr w:type="spellStart"/>
      <w:r>
        <w:rPr>
          <w:rFonts w:asciiTheme="majorBidi" w:eastAsiaTheme="minorHAnsi" w:hAnsiTheme="majorBidi" w:cstheme="majorBidi"/>
          <w:sz w:val="20"/>
          <w:szCs w:val="20"/>
        </w:rPr>
        <w:t>Steenbergen</w:t>
      </w:r>
      <w:proofErr w:type="spellEnd"/>
      <w:r>
        <w:rPr>
          <w:rFonts w:asciiTheme="majorBidi" w:eastAsiaTheme="minorHAnsi" w:hAnsiTheme="majorBidi" w:cstheme="majorBidi"/>
          <w:sz w:val="20"/>
          <w:szCs w:val="20"/>
        </w:rPr>
        <w:t xml:space="preserve">, 2021, p. 63). As Shaban expounds, fighting for booty and tribute catered to the appetite of both the central government in Damascus and the Arab tribes in the eastern frontiers (1970, pp. 35-52). See also van </w:t>
      </w:r>
      <w:proofErr w:type="spellStart"/>
      <w:r>
        <w:rPr>
          <w:rFonts w:asciiTheme="majorBidi" w:eastAsiaTheme="minorHAnsi" w:hAnsiTheme="majorBidi" w:cstheme="majorBidi"/>
          <w:sz w:val="20"/>
          <w:szCs w:val="20"/>
        </w:rPr>
        <w:t>Steenbergen</w:t>
      </w:r>
      <w:proofErr w:type="spellEnd"/>
      <w:r>
        <w:rPr>
          <w:rFonts w:asciiTheme="majorBidi" w:eastAsiaTheme="minorHAnsi" w:hAnsiTheme="majorBidi" w:cstheme="majorBidi"/>
          <w:sz w:val="20"/>
          <w:szCs w:val="20"/>
        </w:rPr>
        <w:t>, 2021, p. 63.</w:t>
      </w:r>
    </w:p>
  </w:footnote>
  <w:footnote w:id="207">
    <w:p w14:paraId="6BD9A1D8" w14:textId="5B8E1027" w:rsidR="00902FCD" w:rsidRPr="004555BF" w:rsidRDefault="00902FCD" w:rsidP="00591270">
      <w:pPr>
        <w:pStyle w:val="FootnoteText"/>
        <w:spacing w:line="360" w:lineRule="auto"/>
        <w:rPr>
          <w:rFonts w:asciiTheme="majorBidi" w:eastAsiaTheme="minorHAnsi" w:hAnsiTheme="majorBidi" w:cstheme="majorBidi"/>
          <w:sz w:val="20"/>
          <w:szCs w:val="20"/>
        </w:rPr>
      </w:pPr>
      <w:r w:rsidRPr="004555BF">
        <w:rPr>
          <w:rFonts w:asciiTheme="majorBidi" w:eastAsiaTheme="minorHAnsi" w:hAnsiTheme="majorBidi" w:cstheme="majorBidi"/>
          <w:sz w:val="20"/>
          <w:szCs w:val="20"/>
          <w:vertAlign w:val="superscript"/>
        </w:rPr>
        <w:footnoteRef/>
      </w:r>
      <w:r w:rsidRPr="004555BF">
        <w:rPr>
          <w:rFonts w:asciiTheme="majorBidi" w:eastAsiaTheme="minorHAnsi" w:hAnsiTheme="majorBidi" w:cstheme="majorBidi"/>
          <w:sz w:val="20"/>
          <w:szCs w:val="20"/>
          <w:vertAlign w:val="superscript"/>
        </w:rPr>
        <w:t xml:space="preserve"> </w:t>
      </w:r>
      <w:r w:rsidRPr="004555BF">
        <w:rPr>
          <w:rFonts w:asciiTheme="majorBidi" w:eastAsiaTheme="minorHAnsi" w:hAnsiTheme="majorBidi" w:cstheme="majorBidi"/>
          <w:sz w:val="20"/>
          <w:szCs w:val="20"/>
        </w:rPr>
        <w:t>Wellhausen, 1927, pp. 434-5</w:t>
      </w:r>
      <w:r>
        <w:rPr>
          <w:rFonts w:asciiTheme="majorBidi" w:eastAsiaTheme="minorHAnsi" w:hAnsiTheme="majorBidi" w:cstheme="majorBidi"/>
          <w:sz w:val="20"/>
          <w:szCs w:val="20"/>
        </w:rPr>
        <w:t xml:space="preserve">; van </w:t>
      </w:r>
      <w:proofErr w:type="spellStart"/>
      <w:r>
        <w:rPr>
          <w:rFonts w:asciiTheme="majorBidi" w:eastAsiaTheme="minorHAnsi" w:hAnsiTheme="majorBidi" w:cstheme="majorBidi"/>
          <w:sz w:val="20"/>
          <w:szCs w:val="20"/>
        </w:rPr>
        <w:t>Steenbergen</w:t>
      </w:r>
      <w:proofErr w:type="spellEnd"/>
      <w:r>
        <w:rPr>
          <w:rFonts w:asciiTheme="majorBidi" w:eastAsiaTheme="minorHAnsi" w:hAnsiTheme="majorBidi" w:cstheme="majorBidi"/>
          <w:sz w:val="20"/>
          <w:szCs w:val="20"/>
        </w:rPr>
        <w:t>, 2021, p. 65</w:t>
      </w:r>
      <w:r w:rsidRPr="004555BF">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The campaigns that Qutayba and the governors preceding him such as </w:t>
      </w:r>
      <w:r w:rsidRPr="00CD510B">
        <w:rPr>
          <w:rFonts w:asciiTheme="majorBidi" w:eastAsiaTheme="minorHAnsi" w:hAnsiTheme="majorBidi" w:cstheme="majorBidi"/>
          <w:sz w:val="20"/>
          <w:szCs w:val="20"/>
        </w:rPr>
        <w:t>Umayyah (693/4-697/8 CE) and al-Muhallab (697/8-702/3 CE)</w:t>
      </w:r>
      <w:r>
        <w:rPr>
          <w:rFonts w:asciiTheme="majorBidi" w:eastAsiaTheme="minorHAnsi" w:hAnsiTheme="majorBidi" w:cstheme="majorBidi"/>
          <w:sz w:val="20"/>
          <w:szCs w:val="20"/>
        </w:rPr>
        <w:t xml:space="preserve"> carried out mainly targeted at Transoxiana (a</w:t>
      </w:r>
      <w:r w:rsidRPr="00D87241">
        <w:rPr>
          <w:rFonts w:asciiTheme="majorBidi" w:eastAsiaTheme="minorHAnsi" w:hAnsiTheme="majorBidi" w:cstheme="majorBidi"/>
          <w:sz w:val="20"/>
          <w:szCs w:val="20"/>
        </w:rPr>
        <w:t>l-Ṭabarī</w:t>
      </w:r>
      <w:r w:rsidRPr="006C581D">
        <w:rPr>
          <w:rFonts w:asciiTheme="majorBidi" w:hAnsiTheme="majorBidi" w:cstheme="majorBidi"/>
          <w:sz w:val="20"/>
          <w:szCs w:val="20"/>
        </w:rPr>
        <w:t xml:space="preserve">, 2001, vol. 3, pp. </w:t>
      </w:r>
      <w:r>
        <w:rPr>
          <w:rFonts w:asciiTheme="majorBidi" w:hAnsiTheme="majorBidi" w:cstheme="majorBidi"/>
          <w:sz w:val="20"/>
          <w:szCs w:val="20"/>
        </w:rPr>
        <w:t xml:space="preserve">607-8, 610, </w:t>
      </w:r>
      <w:r w:rsidRPr="006C581D">
        <w:rPr>
          <w:rFonts w:asciiTheme="majorBidi" w:hAnsiTheme="majorBidi" w:cstheme="majorBidi"/>
          <w:sz w:val="20"/>
          <w:szCs w:val="20"/>
        </w:rPr>
        <w:t xml:space="preserve">616-7; </w:t>
      </w:r>
      <w:r>
        <w:rPr>
          <w:rFonts w:asciiTheme="majorBidi" w:hAnsiTheme="majorBidi" w:cstheme="majorBidi"/>
          <w:sz w:val="20"/>
          <w:szCs w:val="20"/>
        </w:rPr>
        <w:t>tr.</w:t>
      </w:r>
      <w:r w:rsidRPr="006C581D">
        <w:rPr>
          <w:rFonts w:asciiTheme="majorBidi" w:hAnsiTheme="majorBidi" w:cstheme="majorBidi"/>
          <w:sz w:val="20"/>
          <w:szCs w:val="20"/>
        </w:rPr>
        <w:t>, 1989, vol. XXII, pp</w:t>
      </w:r>
      <w:r>
        <w:rPr>
          <w:rFonts w:asciiTheme="majorBidi" w:hAnsiTheme="majorBidi" w:cstheme="majorBidi"/>
          <w:sz w:val="20"/>
          <w:szCs w:val="20"/>
        </w:rPr>
        <w:t xml:space="preserve">. 166-7, 175, </w:t>
      </w:r>
      <w:r w:rsidRPr="006C581D">
        <w:rPr>
          <w:rFonts w:asciiTheme="majorBidi" w:hAnsiTheme="majorBidi" w:cstheme="majorBidi"/>
          <w:sz w:val="20"/>
          <w:szCs w:val="20"/>
        </w:rPr>
        <w:t>188-90</w:t>
      </w:r>
      <w:r>
        <w:rPr>
          <w:rFonts w:asciiTheme="majorBidi" w:hAnsiTheme="majorBidi" w:cstheme="majorBidi"/>
          <w:sz w:val="20"/>
          <w:szCs w:val="20"/>
        </w:rPr>
        <w:t xml:space="preserve">; </w:t>
      </w:r>
      <w:r>
        <w:rPr>
          <w:rFonts w:asciiTheme="majorBidi" w:eastAsiaTheme="minorHAnsi" w:hAnsiTheme="majorBidi" w:cstheme="majorBidi"/>
          <w:sz w:val="20"/>
          <w:szCs w:val="20"/>
        </w:rPr>
        <w:t>Ibn</w:t>
      </w:r>
      <w:r w:rsidRPr="008952AB">
        <w:rPr>
          <w:rFonts w:asciiTheme="majorBidi" w:eastAsiaTheme="minorHAnsi" w:hAnsiTheme="majorBidi" w:cstheme="majorBidi"/>
          <w:sz w:val="20"/>
          <w:szCs w:val="20"/>
        </w:rPr>
        <w:t>-’Athīr, 1987,</w:t>
      </w:r>
      <w:r>
        <w:rPr>
          <w:rFonts w:asciiTheme="majorBidi" w:eastAsiaTheme="minorHAnsi" w:hAnsiTheme="majorBidi" w:cstheme="majorBidi"/>
          <w:sz w:val="20"/>
          <w:szCs w:val="20"/>
        </w:rPr>
        <w:t xml:space="preserve"> </w:t>
      </w:r>
      <w:r w:rsidRPr="008952AB">
        <w:rPr>
          <w:rFonts w:asciiTheme="majorBidi" w:eastAsiaTheme="minorHAnsi" w:hAnsiTheme="majorBidi" w:cstheme="majorBidi"/>
          <w:sz w:val="20"/>
          <w:szCs w:val="20"/>
        </w:rPr>
        <w:t>volume</w:t>
      </w:r>
      <w:r>
        <w:rPr>
          <w:rFonts w:asciiTheme="majorBidi" w:eastAsiaTheme="minorHAnsi" w:hAnsiTheme="majorBidi" w:cstheme="majorBidi"/>
          <w:sz w:val="20"/>
          <w:szCs w:val="20"/>
        </w:rPr>
        <w:t xml:space="preserve"> 4, pp. 185-7, 192</w:t>
      </w:r>
      <w:r w:rsidR="00B71996">
        <w:rPr>
          <w:rFonts w:asciiTheme="majorBidi" w:eastAsiaTheme="minorHAnsi" w:hAnsiTheme="majorBidi" w:cstheme="majorBidi"/>
          <w:sz w:val="20"/>
          <w:szCs w:val="20"/>
        </w:rPr>
        <w:t>; Gardīzī, 1984, p. 245; tr., 2011, p. 20</w:t>
      </w:r>
      <w:r>
        <w:rPr>
          <w:rFonts w:asciiTheme="majorBidi" w:eastAsiaTheme="minorHAnsi" w:hAnsiTheme="majorBidi" w:cstheme="majorBidi"/>
          <w:sz w:val="20"/>
          <w:szCs w:val="20"/>
        </w:rPr>
        <w:t xml:space="preserve">), since the region was famous </w:t>
      </w:r>
      <w:r w:rsidRPr="00BB7F6E">
        <w:rPr>
          <w:rFonts w:asciiTheme="majorBidi" w:eastAsiaTheme="minorHAnsi" w:hAnsiTheme="majorBidi" w:cstheme="majorBidi"/>
          <w:sz w:val="20"/>
          <w:szCs w:val="20"/>
        </w:rPr>
        <w:t xml:space="preserve">for </w:t>
      </w:r>
      <w:r w:rsidRPr="00BB7F6E">
        <w:rPr>
          <w:rFonts w:asciiTheme="majorBidi" w:hAnsiTheme="majorBidi" w:cstheme="majorBidi"/>
          <w:sz w:val="20"/>
          <w:szCs w:val="20"/>
        </w:rPr>
        <w:t>its richness and prosperity of trading, while Ṭukhāristān with a relatively weaker economy was a less attractive target</w:t>
      </w:r>
      <w:r>
        <w:rPr>
          <w:rFonts w:asciiTheme="majorBidi" w:eastAsiaTheme="minorHAnsi" w:hAnsiTheme="majorBidi" w:cstheme="majorBidi"/>
          <w:sz w:val="20"/>
          <w:szCs w:val="20"/>
        </w:rPr>
        <w:t xml:space="preserve">. </w:t>
      </w:r>
      <w:r w:rsidRPr="000D2A11">
        <w:rPr>
          <w:rFonts w:asciiTheme="majorBidi" w:hAnsiTheme="majorBidi" w:cstheme="majorBidi"/>
          <w:sz w:val="20"/>
          <w:szCs w:val="20"/>
        </w:rPr>
        <w:t xml:space="preserve">Al-Kūfī </w:t>
      </w:r>
      <w:r>
        <w:rPr>
          <w:rFonts w:asciiTheme="majorBidi" w:hAnsiTheme="majorBidi" w:cstheme="majorBidi"/>
          <w:sz w:val="20"/>
          <w:szCs w:val="20"/>
        </w:rPr>
        <w:t>(</w:t>
      </w:r>
      <w:r>
        <w:rPr>
          <w:rFonts w:asciiTheme="majorBidi" w:eastAsiaTheme="minorHAnsi" w:hAnsiTheme="majorBidi" w:cstheme="majorBidi"/>
          <w:sz w:val="20"/>
          <w:szCs w:val="20"/>
        </w:rPr>
        <w:t>1975, volume 2, pp. 104-7; volume 4, pp. 186-7, 190-6, 200-2; volume 7, pp. 78, 234-5, 237, 247, 250</w:t>
      </w:r>
      <w:r>
        <w:rPr>
          <w:rFonts w:asciiTheme="majorBidi" w:hAnsiTheme="majorBidi" w:cstheme="majorBidi"/>
          <w:sz w:val="20"/>
          <w:szCs w:val="20"/>
        </w:rPr>
        <w:t xml:space="preserve">) </w:t>
      </w:r>
      <w:r w:rsidRPr="000D2A11">
        <w:rPr>
          <w:rFonts w:asciiTheme="majorBidi" w:hAnsiTheme="majorBidi" w:cstheme="majorBidi"/>
          <w:sz w:val="20"/>
          <w:szCs w:val="20"/>
        </w:rPr>
        <w:t xml:space="preserve">understands well the </w:t>
      </w:r>
      <w:r>
        <w:rPr>
          <w:rFonts w:asciiTheme="majorBidi" w:hAnsiTheme="majorBidi" w:cstheme="majorBidi"/>
          <w:sz w:val="20"/>
          <w:szCs w:val="20"/>
        </w:rPr>
        <w:t>objective</w:t>
      </w:r>
      <w:r w:rsidRPr="000D2A11">
        <w:rPr>
          <w:rFonts w:asciiTheme="majorBidi" w:hAnsiTheme="majorBidi" w:cstheme="majorBidi"/>
          <w:sz w:val="20"/>
          <w:szCs w:val="20"/>
        </w:rPr>
        <w:t xml:space="preserve"> of these military campaigns and pays great attention to the tribute laid down for a certain city and a governor’s dealing with the booty: </w:t>
      </w:r>
      <w:r>
        <w:rPr>
          <w:rFonts w:asciiTheme="majorBidi" w:hAnsiTheme="majorBidi" w:cstheme="majorBidi"/>
          <w:sz w:val="20"/>
          <w:szCs w:val="20"/>
        </w:rPr>
        <w:t>to</w:t>
      </w:r>
      <w:r w:rsidRPr="000D2A11">
        <w:rPr>
          <w:rFonts w:asciiTheme="majorBidi" w:hAnsiTheme="majorBidi" w:cstheme="majorBidi"/>
          <w:sz w:val="20"/>
          <w:szCs w:val="20"/>
        </w:rPr>
        <w:t xml:space="preserve"> deliver a fifth to the governor in Iraq and/or to the caliph in Damascus and divide the rest among the Arabs.</w:t>
      </w:r>
    </w:p>
  </w:footnote>
  <w:footnote w:id="208">
    <w:p w14:paraId="0FA0825D" w14:textId="110F74DF" w:rsidR="00902FCD" w:rsidRPr="00E95179" w:rsidRDefault="00902FCD" w:rsidP="00E95179">
      <w:pPr>
        <w:pStyle w:val="FootnoteText"/>
        <w:spacing w:line="360" w:lineRule="auto"/>
        <w:rPr>
          <w:rFonts w:asciiTheme="majorBidi" w:eastAsiaTheme="minorHAnsi" w:hAnsiTheme="majorBidi" w:cstheme="majorBidi"/>
          <w:sz w:val="20"/>
          <w:szCs w:val="20"/>
        </w:rPr>
      </w:pPr>
      <w:r w:rsidRPr="00E95179">
        <w:rPr>
          <w:rFonts w:asciiTheme="majorBidi" w:eastAsiaTheme="minorHAnsi" w:hAnsiTheme="majorBidi" w:cstheme="majorBidi"/>
          <w:sz w:val="20"/>
          <w:szCs w:val="20"/>
          <w:vertAlign w:val="superscript"/>
        </w:rPr>
        <w:footnoteRef/>
      </w:r>
      <w:r w:rsidRPr="00E95179">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For the Arab rule in the eastern frontiers, see Barthold, 1968, p. 186. Al-Aḥnaf b. al-Qays’ treaty with Marw al-Rūd, which included the condition of mutual military obligation (A</w:t>
      </w:r>
      <w:r>
        <w:rPr>
          <w:rFonts w:asciiTheme="majorBidi" w:eastAsiaTheme="minorHAnsi" w:hAnsiTheme="majorBidi" w:cstheme="majorBidi" w:hint="eastAsia"/>
          <w:sz w:val="20"/>
          <w:szCs w:val="20"/>
        </w:rPr>
        <w:t>l-</w:t>
      </w:r>
      <w:r w:rsidRPr="00014C21">
        <w:rPr>
          <w:rFonts w:asciiTheme="majorBidi" w:eastAsiaTheme="minorHAnsi" w:hAnsiTheme="majorBidi" w:cstheme="majorBidi"/>
          <w:sz w:val="20"/>
          <w:szCs w:val="20"/>
        </w:rPr>
        <w:t>Ṭabarī,</w:t>
      </w:r>
      <w:r>
        <w:rPr>
          <w:rFonts w:asciiTheme="majorBidi" w:eastAsiaTheme="minorHAnsi" w:hAnsiTheme="majorBidi" w:cstheme="majorBidi"/>
          <w:sz w:val="20"/>
          <w:szCs w:val="20"/>
        </w:rPr>
        <w:t xml:space="preserve"> </w:t>
      </w:r>
      <w:r w:rsidRPr="00121C9E">
        <w:rPr>
          <w:rFonts w:asciiTheme="majorBidi" w:eastAsiaTheme="minorHAnsi" w:hAnsiTheme="majorBidi" w:cstheme="majorBidi"/>
          <w:sz w:val="20"/>
          <w:szCs w:val="20"/>
        </w:rPr>
        <w:t>2001, vol. 2, p</w:t>
      </w:r>
      <w:r>
        <w:rPr>
          <w:rFonts w:asciiTheme="majorBidi" w:eastAsiaTheme="minorHAnsi" w:hAnsiTheme="majorBidi" w:cstheme="majorBidi"/>
          <w:sz w:val="20"/>
          <w:szCs w:val="20"/>
        </w:rPr>
        <w:t>p</w:t>
      </w:r>
      <w:r w:rsidRPr="00121C9E">
        <w:rPr>
          <w:rFonts w:asciiTheme="majorBidi" w:eastAsiaTheme="minorHAnsi" w:hAnsiTheme="majorBidi" w:cstheme="majorBidi"/>
          <w:sz w:val="20"/>
          <w:szCs w:val="20"/>
        </w:rPr>
        <w:t>. 63</w:t>
      </w:r>
      <w:r>
        <w:rPr>
          <w:rFonts w:asciiTheme="majorBidi" w:eastAsiaTheme="minorHAnsi" w:hAnsiTheme="majorBidi" w:cstheme="majorBidi"/>
          <w:sz w:val="20"/>
          <w:szCs w:val="20"/>
        </w:rPr>
        <w:t>0-1</w:t>
      </w:r>
      <w:r w:rsidRPr="00121C9E">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tr.</w:t>
      </w:r>
      <w:r w:rsidRPr="00121C9E">
        <w:rPr>
          <w:rFonts w:asciiTheme="majorBidi" w:eastAsiaTheme="minorHAnsi" w:hAnsiTheme="majorBidi" w:cstheme="majorBidi"/>
          <w:sz w:val="20"/>
          <w:szCs w:val="20"/>
        </w:rPr>
        <w:t xml:space="preserve">, vol. XV, pp. </w:t>
      </w:r>
      <w:r>
        <w:rPr>
          <w:rFonts w:asciiTheme="majorBidi" w:eastAsiaTheme="minorHAnsi" w:hAnsiTheme="majorBidi" w:cstheme="majorBidi"/>
          <w:sz w:val="20"/>
          <w:szCs w:val="20"/>
        </w:rPr>
        <w:t>102-3), sheds light on the military aspect of the rule of the Muslims. And the Bactrian documents testify that the local principalities delivered taxation to the Arabs (Sims-Williams, 2000, pp. 116-7, 126-9). Another great concern of the Arab rule of the region is their control the trading routes (</w:t>
      </w:r>
      <w:proofErr w:type="spellStart"/>
      <w:r>
        <w:rPr>
          <w:rFonts w:asciiTheme="majorBidi" w:eastAsiaTheme="minorHAnsi" w:hAnsiTheme="majorBidi" w:cstheme="majorBidi"/>
          <w:sz w:val="20"/>
          <w:szCs w:val="20"/>
        </w:rPr>
        <w:t>Nölle</w:t>
      </w:r>
      <w:proofErr w:type="spellEnd"/>
      <w:r>
        <w:rPr>
          <w:rFonts w:asciiTheme="majorBidi" w:eastAsiaTheme="minorHAnsi" w:hAnsiTheme="majorBidi" w:cstheme="majorBidi"/>
          <w:sz w:val="20"/>
          <w:szCs w:val="20"/>
        </w:rPr>
        <w:t>-Karimi, 2008, p. 18; Azad, 2021, p. 335).</w:t>
      </w:r>
    </w:p>
  </w:footnote>
  <w:footnote w:id="209">
    <w:p w14:paraId="39F162A1" w14:textId="7E33C1ED" w:rsidR="00902FCD" w:rsidRPr="00E95179" w:rsidRDefault="00902FCD" w:rsidP="00E95179">
      <w:pPr>
        <w:pStyle w:val="FootnoteText"/>
        <w:spacing w:line="360" w:lineRule="auto"/>
        <w:rPr>
          <w:rFonts w:asciiTheme="majorBidi" w:eastAsiaTheme="minorHAnsi" w:hAnsiTheme="majorBidi" w:cstheme="majorBidi"/>
          <w:sz w:val="20"/>
          <w:szCs w:val="20"/>
        </w:rPr>
      </w:pPr>
      <w:r w:rsidRPr="00E95179">
        <w:rPr>
          <w:rFonts w:asciiTheme="majorBidi" w:eastAsiaTheme="minorHAnsi" w:hAnsiTheme="majorBidi" w:cstheme="majorBidi"/>
          <w:sz w:val="20"/>
          <w:szCs w:val="20"/>
          <w:vertAlign w:val="superscript"/>
        </w:rPr>
        <w:footnoteRef/>
      </w:r>
      <w:r w:rsidRPr="00E95179">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Cases found in a</w:t>
      </w:r>
      <w:r>
        <w:rPr>
          <w:rFonts w:asciiTheme="majorBidi" w:eastAsiaTheme="minorHAnsi" w:hAnsiTheme="majorBidi" w:cstheme="majorBidi" w:hint="eastAsia"/>
          <w:sz w:val="20"/>
          <w:szCs w:val="20"/>
        </w:rPr>
        <w:t>l-</w:t>
      </w:r>
      <w:r w:rsidRPr="00014C21">
        <w:rPr>
          <w:rFonts w:asciiTheme="majorBidi" w:eastAsiaTheme="minorHAnsi" w:hAnsiTheme="majorBidi" w:cstheme="majorBidi"/>
          <w:sz w:val="20"/>
          <w:szCs w:val="20"/>
        </w:rPr>
        <w:t>Ṭabarī</w:t>
      </w:r>
      <w:r>
        <w:rPr>
          <w:rFonts w:asciiTheme="majorBidi" w:eastAsiaTheme="minorHAnsi" w:hAnsiTheme="majorBidi" w:cstheme="majorBidi"/>
          <w:sz w:val="20"/>
          <w:szCs w:val="20"/>
        </w:rPr>
        <w:t>’s annals, such as the Hephthalites from as far as Chaghāniyān assisted the cities raided by the Muslims, exemplify the Hephthalites and the Turks’ rule of the local principalities. As for the tribute and taxation that the local principalities paid the Hephthalites and the Turks, it is clarified by the Bactrian documents.</w:t>
      </w:r>
    </w:p>
  </w:footnote>
  <w:footnote w:id="210">
    <w:p w14:paraId="2FE57FCC" w14:textId="76875EE8" w:rsidR="00902FCD" w:rsidRPr="00B213DE" w:rsidRDefault="00902FCD" w:rsidP="00B213DE">
      <w:pPr>
        <w:pStyle w:val="FootnoteText"/>
        <w:spacing w:line="360" w:lineRule="auto"/>
        <w:rPr>
          <w:rFonts w:asciiTheme="majorBidi" w:eastAsiaTheme="minorHAnsi" w:hAnsiTheme="majorBidi" w:cstheme="majorBidi"/>
          <w:sz w:val="20"/>
          <w:szCs w:val="20"/>
        </w:rPr>
      </w:pPr>
      <w:r w:rsidRPr="00B213DE">
        <w:rPr>
          <w:rFonts w:asciiTheme="majorBidi" w:eastAsiaTheme="minorHAnsi" w:hAnsiTheme="majorBidi" w:cstheme="majorBidi"/>
          <w:sz w:val="20"/>
          <w:szCs w:val="20"/>
          <w:vertAlign w:val="superscript"/>
        </w:rPr>
        <w:footnoteRef/>
      </w:r>
      <w:r w:rsidRPr="00B213DE">
        <w:rPr>
          <w:rFonts w:asciiTheme="majorBidi" w:eastAsiaTheme="minorHAnsi" w:hAnsiTheme="majorBidi" w:cstheme="majorBidi"/>
          <w:sz w:val="20"/>
          <w:szCs w:val="20"/>
        </w:rPr>
        <w:t xml:space="preserve"> Haug (</w:t>
      </w:r>
      <w:r w:rsidRPr="00411ACE">
        <w:rPr>
          <w:rFonts w:asciiTheme="majorBidi" w:eastAsiaTheme="minorHAnsi" w:hAnsiTheme="majorBidi" w:cstheme="majorBidi"/>
          <w:sz w:val="20"/>
          <w:szCs w:val="20"/>
        </w:rPr>
        <w:t>2019, pp. 88-9</w:t>
      </w:r>
      <w:r w:rsidRPr="00B213DE">
        <w:rPr>
          <w:rFonts w:asciiTheme="majorBidi" w:eastAsiaTheme="minorHAnsi" w:hAnsiTheme="majorBidi" w:cstheme="majorBidi"/>
          <w:sz w:val="20"/>
          <w:szCs w:val="20"/>
        </w:rPr>
        <w:t>) argues that al-Ṭabarī’s (</w:t>
      </w:r>
      <w:r w:rsidRPr="00121C9E">
        <w:rPr>
          <w:rFonts w:asciiTheme="majorBidi" w:eastAsiaTheme="minorHAnsi" w:hAnsiTheme="majorBidi" w:cstheme="majorBidi"/>
          <w:sz w:val="20"/>
          <w:szCs w:val="20"/>
        </w:rPr>
        <w:t xml:space="preserve">2001, vol. 2, p. 634; </w:t>
      </w:r>
      <w:r w:rsidRPr="00B213DE">
        <w:rPr>
          <w:rFonts w:asciiTheme="majorBidi" w:eastAsiaTheme="minorHAnsi" w:hAnsiTheme="majorBidi" w:cstheme="majorBidi"/>
          <w:sz w:val="20"/>
          <w:szCs w:val="20"/>
        </w:rPr>
        <w:t>tr.</w:t>
      </w:r>
      <w:r w:rsidRPr="00121C9E">
        <w:rPr>
          <w:rFonts w:asciiTheme="majorBidi" w:eastAsiaTheme="minorHAnsi" w:hAnsiTheme="majorBidi" w:cstheme="majorBidi"/>
          <w:sz w:val="20"/>
          <w:szCs w:val="20"/>
        </w:rPr>
        <w:t xml:space="preserve">, vol. XV, pp. 111; see also </w:t>
      </w:r>
      <w:r>
        <w:rPr>
          <w:rFonts w:asciiTheme="majorBidi" w:eastAsiaTheme="minorHAnsi" w:hAnsiTheme="majorBidi" w:cstheme="majorBidi"/>
          <w:sz w:val="20"/>
          <w:szCs w:val="20"/>
        </w:rPr>
        <w:t>Ibn</w:t>
      </w:r>
      <w:r w:rsidRPr="000F3F26">
        <w:rPr>
          <w:rFonts w:asciiTheme="majorBidi" w:eastAsiaTheme="minorHAnsi" w:hAnsiTheme="majorBidi" w:cstheme="majorBidi"/>
          <w:sz w:val="20"/>
          <w:szCs w:val="20"/>
        </w:rPr>
        <w:t>-’Athīr, 1987, volume 3, p. 3</w:t>
      </w:r>
      <w:r w:rsidRPr="00B213DE">
        <w:rPr>
          <w:rFonts w:asciiTheme="majorBidi" w:eastAsiaTheme="minorHAnsi" w:hAnsiTheme="majorBidi" w:cstheme="majorBidi"/>
          <w:sz w:val="20"/>
          <w:szCs w:val="20"/>
        </w:rPr>
        <w:t>) account of the campaigns in western Ṭukhāristān in the 650s exemplifies the competition for the local principalities between the Arabs and the Hephthalite Nīzak dynasty</w:t>
      </w:r>
      <w:r>
        <w:rPr>
          <w:rFonts w:asciiTheme="majorBidi" w:eastAsiaTheme="minorHAnsi" w:hAnsiTheme="majorBidi" w:cstheme="majorBidi"/>
          <w:sz w:val="20"/>
          <w:szCs w:val="20"/>
        </w:rPr>
        <w:t xml:space="preserve">, which would retreat to the mountainous regions when the Arabs advanced, and appeared in the plains when the </w:t>
      </w:r>
      <w:proofErr w:type="spellStart"/>
      <w:r>
        <w:rPr>
          <w:rFonts w:asciiTheme="majorBidi" w:eastAsiaTheme="minorHAnsi" w:hAnsiTheme="majorBidi" w:cstheme="majorBidi"/>
          <w:sz w:val="20"/>
          <w:szCs w:val="20"/>
        </w:rPr>
        <w:t>Aabs</w:t>
      </w:r>
      <w:proofErr w:type="spellEnd"/>
      <w:r>
        <w:rPr>
          <w:rFonts w:asciiTheme="majorBidi" w:eastAsiaTheme="minorHAnsi" w:hAnsiTheme="majorBidi" w:cstheme="majorBidi"/>
          <w:sz w:val="20"/>
          <w:szCs w:val="20"/>
        </w:rPr>
        <w:t xml:space="preserve"> retreated. However, the allied principalities fighting the Arabs who returned to raid in 653/4 CE were at best supported by the Hephthalites (</w:t>
      </w:r>
      <w:r w:rsidRPr="00403315">
        <w:rPr>
          <w:rFonts w:asciiTheme="majorBidi" w:eastAsiaTheme="minorHAnsi" w:hAnsiTheme="majorBidi" w:cstheme="majorBidi"/>
          <w:sz w:val="20"/>
          <w:szCs w:val="20"/>
        </w:rPr>
        <w:t>Shaban</w:t>
      </w:r>
      <w:r>
        <w:rPr>
          <w:rFonts w:asciiTheme="majorBidi" w:eastAsiaTheme="minorHAnsi" w:hAnsiTheme="majorBidi" w:cstheme="majorBidi"/>
          <w:sz w:val="20"/>
          <w:szCs w:val="20"/>
        </w:rPr>
        <w:t xml:space="preserve">, </w:t>
      </w:r>
      <w:r w:rsidRPr="00403315">
        <w:rPr>
          <w:rFonts w:asciiTheme="majorBidi" w:eastAsiaTheme="minorHAnsi" w:hAnsiTheme="majorBidi" w:cstheme="majorBidi"/>
          <w:sz w:val="20"/>
          <w:szCs w:val="20"/>
        </w:rPr>
        <w:t>1970, p. 26</w:t>
      </w:r>
      <w:r>
        <w:rPr>
          <w:rFonts w:asciiTheme="majorBidi" w:eastAsiaTheme="minorHAnsi" w:hAnsiTheme="majorBidi" w:cstheme="majorBidi"/>
          <w:sz w:val="20"/>
          <w:szCs w:val="20"/>
        </w:rPr>
        <w:t xml:space="preserve">) instead of being ruled by them as Haug suggests. As for the Turks, no sources show that they showed up. More probably, both Iranian and Hephthalite principalities joined in the alliance under the leadership </w:t>
      </w:r>
      <w:r w:rsidRPr="00411ACE">
        <w:rPr>
          <w:rFonts w:asciiTheme="majorBidi" w:eastAsiaTheme="minorHAnsi" w:hAnsiTheme="majorBidi" w:cstheme="majorBidi"/>
          <w:sz w:val="20"/>
          <w:szCs w:val="20"/>
        </w:rPr>
        <w:t>the noble Persian Karin family (Hoyland, 2015, p. 122).</w:t>
      </w:r>
    </w:p>
  </w:footnote>
  <w:footnote w:id="211">
    <w:p w14:paraId="1271CB6C" w14:textId="11DE9AF4" w:rsidR="00902FCD" w:rsidRPr="00305601" w:rsidRDefault="00902FCD" w:rsidP="00923F3A">
      <w:pPr>
        <w:pStyle w:val="FootnoteText"/>
        <w:spacing w:line="360" w:lineRule="auto"/>
        <w:rPr>
          <w:rFonts w:asciiTheme="majorBidi" w:hAnsiTheme="majorBidi" w:cstheme="majorBidi"/>
          <w:sz w:val="20"/>
          <w:szCs w:val="20"/>
        </w:rPr>
      </w:pPr>
      <w:r w:rsidRPr="00305601">
        <w:rPr>
          <w:rFonts w:asciiTheme="majorBidi" w:hAnsiTheme="majorBidi" w:cstheme="majorBidi"/>
          <w:sz w:val="20"/>
          <w:szCs w:val="20"/>
          <w:vertAlign w:val="superscript"/>
        </w:rPr>
        <w:footnoteRef/>
      </w:r>
      <w:r w:rsidRPr="00305601">
        <w:rPr>
          <w:rFonts w:asciiTheme="majorBidi" w:hAnsiTheme="majorBidi" w:cstheme="majorBidi"/>
          <w:sz w:val="20"/>
          <w:szCs w:val="20"/>
        </w:rPr>
        <w:t xml:space="preserve"> </w:t>
      </w:r>
      <w:r>
        <w:rPr>
          <w:rFonts w:asciiTheme="majorBidi" w:hAnsiTheme="majorBidi" w:cstheme="majorBidi"/>
          <w:sz w:val="20"/>
          <w:szCs w:val="20"/>
        </w:rPr>
        <w:t>A</w:t>
      </w:r>
      <w:r w:rsidRPr="000C4A32">
        <w:rPr>
          <w:rFonts w:asciiTheme="majorBidi" w:hAnsiTheme="majorBidi" w:cstheme="majorBidi"/>
          <w:sz w:val="20"/>
          <w:szCs w:val="20"/>
        </w:rPr>
        <w:t>l-Ṭabarī,</w:t>
      </w:r>
      <w:r>
        <w:rPr>
          <w:rFonts w:asciiTheme="majorBidi" w:hAnsiTheme="majorBidi" w:cstheme="majorBidi"/>
          <w:sz w:val="20"/>
          <w:szCs w:val="20"/>
        </w:rPr>
        <w:t xml:space="preserve"> </w:t>
      </w:r>
      <w:r w:rsidRPr="00305601">
        <w:rPr>
          <w:rFonts w:asciiTheme="majorBidi" w:hAnsiTheme="majorBidi" w:cstheme="majorBidi"/>
          <w:sz w:val="20"/>
          <w:szCs w:val="20"/>
        </w:rPr>
        <w:t>2001, vol. 3, p. 68</w:t>
      </w:r>
      <w:r>
        <w:rPr>
          <w:rFonts w:asciiTheme="majorBidi" w:hAnsiTheme="majorBidi" w:cstheme="majorBidi"/>
          <w:sz w:val="20"/>
          <w:szCs w:val="20"/>
        </w:rPr>
        <w:t>3</w:t>
      </w:r>
      <w:r w:rsidRPr="00305601">
        <w:rPr>
          <w:rFonts w:asciiTheme="majorBidi" w:hAnsiTheme="majorBidi" w:cstheme="majorBidi"/>
          <w:sz w:val="20"/>
          <w:szCs w:val="20"/>
        </w:rPr>
        <w:t xml:space="preserve">; </w:t>
      </w:r>
      <w:r>
        <w:rPr>
          <w:rFonts w:asciiTheme="majorBidi" w:hAnsiTheme="majorBidi" w:cstheme="majorBidi"/>
          <w:sz w:val="20"/>
          <w:szCs w:val="20"/>
        </w:rPr>
        <w:t>tr.</w:t>
      </w:r>
      <w:r w:rsidRPr="00305601">
        <w:rPr>
          <w:rFonts w:asciiTheme="majorBidi" w:hAnsiTheme="majorBidi" w:cstheme="majorBidi"/>
          <w:sz w:val="20"/>
          <w:szCs w:val="20"/>
        </w:rPr>
        <w:t>, 1990, vol. XXIII, pp. 15</w:t>
      </w:r>
      <w:r>
        <w:rPr>
          <w:rFonts w:asciiTheme="majorBidi" w:hAnsiTheme="majorBidi" w:cstheme="majorBidi"/>
          <w:sz w:val="20"/>
          <w:szCs w:val="20"/>
        </w:rPr>
        <w:t>4</w:t>
      </w:r>
      <w:r w:rsidRPr="00305601">
        <w:rPr>
          <w:rFonts w:asciiTheme="majorBidi" w:hAnsiTheme="majorBidi" w:cstheme="majorBidi"/>
          <w:sz w:val="20"/>
          <w:szCs w:val="20"/>
        </w:rPr>
        <w:t>-</w:t>
      </w:r>
      <w:r>
        <w:rPr>
          <w:rFonts w:asciiTheme="majorBidi" w:hAnsiTheme="majorBidi" w:cstheme="majorBidi"/>
          <w:sz w:val="20"/>
          <w:szCs w:val="20"/>
        </w:rPr>
        <w:t>5.</w:t>
      </w:r>
    </w:p>
  </w:footnote>
  <w:footnote w:id="212">
    <w:p w14:paraId="4F0D2BDB" w14:textId="2F21E4A9" w:rsidR="00902FCD" w:rsidRPr="005469BF" w:rsidRDefault="00902FCD" w:rsidP="005469BF">
      <w:pPr>
        <w:pStyle w:val="FootnoteText"/>
        <w:spacing w:line="360" w:lineRule="auto"/>
        <w:rPr>
          <w:rFonts w:asciiTheme="majorBidi" w:hAnsiTheme="majorBidi" w:cstheme="majorBidi"/>
          <w:sz w:val="20"/>
          <w:szCs w:val="20"/>
        </w:rPr>
      </w:pPr>
      <w:r w:rsidRPr="005469BF">
        <w:rPr>
          <w:rFonts w:asciiTheme="majorBidi" w:hAnsiTheme="majorBidi" w:cstheme="majorBidi"/>
          <w:sz w:val="20"/>
          <w:szCs w:val="20"/>
          <w:vertAlign w:val="superscript"/>
        </w:rPr>
        <w:footnoteRef/>
      </w:r>
      <w:r w:rsidRPr="005469BF">
        <w:rPr>
          <w:rFonts w:asciiTheme="majorBidi" w:hAnsiTheme="majorBidi" w:cstheme="majorBidi"/>
          <w:sz w:val="20"/>
          <w:szCs w:val="20"/>
        </w:rPr>
        <w:t xml:space="preserve"> With the trust from the governor of Iraq al-</w:t>
      </w:r>
      <w:proofErr w:type="spellStart"/>
      <w:r>
        <w:rPr>
          <w:rFonts w:asciiTheme="majorBidi" w:hAnsiTheme="majorBidi" w:cstheme="majorBidi"/>
          <w:sz w:val="20"/>
          <w:szCs w:val="20"/>
        </w:rPr>
        <w:t>Ḥ</w:t>
      </w:r>
      <w:r w:rsidRPr="005469BF">
        <w:rPr>
          <w:rFonts w:asciiTheme="majorBidi" w:hAnsiTheme="majorBidi" w:cstheme="majorBidi"/>
          <w:sz w:val="20"/>
          <w:szCs w:val="20"/>
        </w:rPr>
        <w:t>ajjāj</w:t>
      </w:r>
      <w:proofErr w:type="spellEnd"/>
      <w:r w:rsidRPr="005469BF">
        <w:rPr>
          <w:rFonts w:asciiTheme="majorBidi" w:hAnsiTheme="majorBidi" w:cstheme="majorBidi"/>
          <w:sz w:val="20"/>
          <w:szCs w:val="20"/>
        </w:rPr>
        <w:t xml:space="preserve">, </w:t>
      </w:r>
      <w:r>
        <w:rPr>
          <w:rFonts w:asciiTheme="majorBidi" w:hAnsiTheme="majorBidi" w:cstheme="majorBidi"/>
          <w:sz w:val="20"/>
          <w:szCs w:val="20"/>
        </w:rPr>
        <w:t>Qutayba</w:t>
      </w:r>
      <w:r w:rsidRPr="005469BF">
        <w:rPr>
          <w:rFonts w:asciiTheme="majorBidi" w:hAnsiTheme="majorBidi" w:cstheme="majorBidi"/>
          <w:sz w:val="20"/>
          <w:szCs w:val="20"/>
        </w:rPr>
        <w:t xml:space="preserve"> was able to unite the Arab tribes and non-Arab tribes under the banner of </w:t>
      </w:r>
      <w:proofErr w:type="spellStart"/>
      <w:r w:rsidRPr="005469BF">
        <w:rPr>
          <w:rFonts w:asciiTheme="majorBidi" w:hAnsiTheme="majorBidi" w:cstheme="majorBidi"/>
          <w:i/>
          <w:iCs/>
          <w:sz w:val="20"/>
          <w:szCs w:val="20"/>
        </w:rPr>
        <w:t>jihād</w:t>
      </w:r>
      <w:proofErr w:type="spellEnd"/>
      <w:r w:rsidRPr="005469BF">
        <w:rPr>
          <w:rFonts w:asciiTheme="majorBidi" w:hAnsiTheme="majorBidi" w:cstheme="majorBidi"/>
          <w:sz w:val="20"/>
          <w:szCs w:val="20"/>
        </w:rPr>
        <w:t>, and tried to incorporate local troops for military campaigns (Gibb, 1923, pp. 29-30</w:t>
      </w:r>
      <w:r>
        <w:rPr>
          <w:rFonts w:asciiTheme="majorBidi" w:hAnsiTheme="majorBidi" w:cstheme="majorBidi"/>
          <w:sz w:val="20"/>
          <w:szCs w:val="20"/>
        </w:rPr>
        <w:t>; Shaban, 1970, pp. 64-5</w:t>
      </w:r>
      <w:r w:rsidRPr="005469BF">
        <w:rPr>
          <w:rFonts w:asciiTheme="majorBidi" w:hAnsiTheme="majorBidi" w:cstheme="majorBidi"/>
          <w:sz w:val="20"/>
          <w:szCs w:val="20"/>
        </w:rPr>
        <w:t xml:space="preserve">). </w:t>
      </w:r>
    </w:p>
  </w:footnote>
  <w:footnote w:id="213">
    <w:p w14:paraId="04014645" w14:textId="0E5E2BD7" w:rsidR="00902FCD" w:rsidRPr="00E20F0E" w:rsidRDefault="00902FCD" w:rsidP="00E20F0E">
      <w:pPr>
        <w:pStyle w:val="FootnoteText"/>
        <w:spacing w:line="360" w:lineRule="auto"/>
        <w:rPr>
          <w:rFonts w:asciiTheme="majorBidi" w:hAnsiTheme="majorBidi" w:cstheme="majorBidi"/>
          <w:sz w:val="20"/>
          <w:szCs w:val="20"/>
        </w:rPr>
      </w:pPr>
      <w:r w:rsidRPr="00E20F0E">
        <w:rPr>
          <w:rFonts w:asciiTheme="majorBidi" w:hAnsiTheme="majorBidi" w:cstheme="majorBidi"/>
          <w:sz w:val="20"/>
          <w:szCs w:val="20"/>
          <w:vertAlign w:val="superscript"/>
        </w:rPr>
        <w:footnoteRef/>
      </w:r>
      <w:r w:rsidRPr="00E20F0E">
        <w:rPr>
          <w:rFonts w:asciiTheme="majorBidi" w:hAnsiTheme="majorBidi" w:cstheme="majorBidi"/>
          <w:sz w:val="20"/>
          <w:szCs w:val="20"/>
        </w:rPr>
        <w:t xml:space="preserve"> To follow Crone’s theory (1994, p. 458), although the Arabs started as a confederation of tribes, the Umayyad </w:t>
      </w:r>
      <w:r>
        <w:rPr>
          <w:rFonts w:asciiTheme="majorBidi" w:hAnsiTheme="majorBidi" w:cstheme="majorBidi"/>
          <w:sz w:val="20"/>
          <w:szCs w:val="20"/>
        </w:rPr>
        <w:t xml:space="preserve">government makes it possible to overcome the constant liability of fission and to </w:t>
      </w:r>
      <w:r w:rsidRPr="00E20F0E">
        <w:rPr>
          <w:rFonts w:asciiTheme="majorBidi" w:hAnsiTheme="majorBidi" w:cstheme="majorBidi"/>
          <w:sz w:val="20"/>
          <w:szCs w:val="20"/>
        </w:rPr>
        <w:t>coordinat</w:t>
      </w:r>
      <w:r>
        <w:rPr>
          <w:rFonts w:asciiTheme="majorBidi" w:hAnsiTheme="majorBidi" w:cstheme="majorBidi"/>
          <w:sz w:val="20"/>
          <w:szCs w:val="20"/>
        </w:rPr>
        <w:t>e</w:t>
      </w:r>
      <w:r w:rsidRPr="00E20F0E">
        <w:rPr>
          <w:rFonts w:asciiTheme="majorBidi" w:hAnsiTheme="majorBidi" w:cstheme="majorBidi"/>
          <w:sz w:val="20"/>
          <w:szCs w:val="20"/>
        </w:rPr>
        <w:t xml:space="preserve"> the tribes in </w:t>
      </w:r>
      <w:r>
        <w:rPr>
          <w:rFonts w:asciiTheme="majorBidi" w:hAnsiTheme="majorBidi" w:cstheme="majorBidi"/>
          <w:sz w:val="20"/>
          <w:szCs w:val="20"/>
        </w:rPr>
        <w:t>Central Asia</w:t>
      </w:r>
      <w:r w:rsidRPr="00E20F0E">
        <w:rPr>
          <w:rFonts w:asciiTheme="majorBidi" w:hAnsiTheme="majorBidi" w:cstheme="majorBidi"/>
          <w:sz w:val="20"/>
          <w:szCs w:val="20"/>
        </w:rPr>
        <w:t xml:space="preserve"> for expansion.</w:t>
      </w:r>
      <w:r w:rsidR="00BF428B">
        <w:rPr>
          <w:rFonts w:asciiTheme="majorBidi" w:hAnsiTheme="majorBidi" w:cstheme="majorBidi"/>
          <w:sz w:val="20"/>
          <w:szCs w:val="20"/>
        </w:rPr>
        <w:t xml:space="preserve"> </w:t>
      </w:r>
      <w:r w:rsidR="00F26929">
        <w:rPr>
          <w:rFonts w:asciiTheme="majorBidi" w:hAnsiTheme="majorBidi" w:cstheme="majorBidi"/>
          <w:sz w:val="20"/>
          <w:szCs w:val="20"/>
        </w:rPr>
        <w:t xml:space="preserve">For example, the tribal factions of the Arabs in Khurasan continued until </w:t>
      </w:r>
      <w:r w:rsidR="00BF428B">
        <w:rPr>
          <w:rFonts w:asciiTheme="majorBidi" w:hAnsiTheme="majorBidi" w:cstheme="majorBidi"/>
          <w:sz w:val="20"/>
          <w:szCs w:val="20"/>
        </w:rPr>
        <w:t>‘Abd al-Malik</w:t>
      </w:r>
      <w:r w:rsidR="00F26929">
        <w:rPr>
          <w:rFonts w:asciiTheme="majorBidi" w:hAnsiTheme="majorBidi" w:cstheme="majorBidi"/>
          <w:sz w:val="20"/>
          <w:szCs w:val="20"/>
        </w:rPr>
        <w:t xml:space="preserve">'s </w:t>
      </w:r>
      <w:r w:rsidR="00BF428B">
        <w:rPr>
          <w:rFonts w:asciiTheme="majorBidi" w:hAnsiTheme="majorBidi" w:cstheme="majorBidi"/>
          <w:sz w:val="20"/>
          <w:szCs w:val="20"/>
        </w:rPr>
        <w:t xml:space="preserve">appointing </w:t>
      </w:r>
      <w:r w:rsidR="00F26929">
        <w:rPr>
          <w:rFonts w:asciiTheme="majorBidi" w:hAnsiTheme="majorBidi" w:cstheme="majorBidi"/>
          <w:sz w:val="20"/>
          <w:szCs w:val="20"/>
        </w:rPr>
        <w:t xml:space="preserve">a Quraysh </w:t>
      </w:r>
      <w:r w:rsidR="00BF428B">
        <w:rPr>
          <w:rFonts w:asciiTheme="majorBidi" w:hAnsiTheme="majorBidi" w:cstheme="majorBidi"/>
          <w:sz w:val="20"/>
          <w:szCs w:val="20"/>
        </w:rPr>
        <w:t>Umayyah as governor of Khurasan</w:t>
      </w:r>
      <w:r w:rsidR="000A0587">
        <w:rPr>
          <w:rFonts w:asciiTheme="majorBidi" w:hAnsiTheme="majorBidi" w:cstheme="majorBidi"/>
          <w:sz w:val="20"/>
          <w:szCs w:val="20"/>
        </w:rPr>
        <w:t xml:space="preserve"> in 693/4 CE</w:t>
      </w:r>
      <w:r w:rsidR="00BF428B">
        <w:rPr>
          <w:rFonts w:asciiTheme="majorBidi" w:hAnsiTheme="majorBidi" w:cstheme="majorBidi"/>
          <w:sz w:val="20"/>
          <w:szCs w:val="20"/>
        </w:rPr>
        <w:t xml:space="preserve"> (a</w:t>
      </w:r>
      <w:r w:rsidR="00BF428B" w:rsidRPr="00704427">
        <w:rPr>
          <w:rFonts w:asciiTheme="majorBidi" w:hAnsiTheme="majorBidi" w:cstheme="majorBidi"/>
          <w:sz w:val="20"/>
          <w:szCs w:val="20"/>
        </w:rPr>
        <w:t xml:space="preserve">l-Ṭabarī, </w:t>
      </w:r>
      <w:r w:rsidR="00BF428B" w:rsidRPr="00BF428B">
        <w:rPr>
          <w:rFonts w:asciiTheme="majorBidi" w:hAnsiTheme="majorBidi" w:cstheme="majorBidi"/>
          <w:sz w:val="20"/>
          <w:szCs w:val="20"/>
        </w:rPr>
        <w:t>2001, vol. 3, pp. 545-6; tr., 1989, vol. XXII, pp. 7-11</w:t>
      </w:r>
      <w:r w:rsidR="00BF428B">
        <w:rPr>
          <w:rFonts w:asciiTheme="majorBidi" w:hAnsiTheme="majorBidi" w:cstheme="majorBidi"/>
          <w:sz w:val="20"/>
          <w:szCs w:val="20"/>
        </w:rPr>
        <w:t xml:space="preserve">; Gardīzī, 984, p. </w:t>
      </w:r>
      <w:r w:rsidR="00F26929">
        <w:rPr>
          <w:rFonts w:asciiTheme="majorBidi" w:hAnsiTheme="majorBidi" w:cstheme="majorBidi"/>
          <w:sz w:val="20"/>
          <w:szCs w:val="20"/>
        </w:rPr>
        <w:t>243; tr., 2011, p. 19</w:t>
      </w:r>
      <w:r w:rsidR="00BF428B">
        <w:rPr>
          <w:rFonts w:asciiTheme="majorBidi" w:hAnsiTheme="majorBidi" w:cstheme="majorBidi"/>
          <w:sz w:val="20"/>
          <w:szCs w:val="20"/>
        </w:rPr>
        <w:t xml:space="preserve">). </w:t>
      </w:r>
      <w:r w:rsidRPr="00E20F0E">
        <w:rPr>
          <w:rFonts w:asciiTheme="majorBidi" w:hAnsiTheme="majorBidi" w:cstheme="majorBidi"/>
          <w:sz w:val="20"/>
          <w:szCs w:val="20"/>
        </w:rPr>
        <w:t xml:space="preserve"> </w:t>
      </w:r>
    </w:p>
  </w:footnote>
  <w:footnote w:id="214">
    <w:p w14:paraId="52103217" w14:textId="092A23A9" w:rsidR="00902FCD" w:rsidRPr="00B04C56" w:rsidRDefault="00902FCD" w:rsidP="00B04C56">
      <w:pPr>
        <w:pStyle w:val="FootnoteText"/>
        <w:spacing w:line="360" w:lineRule="auto"/>
        <w:rPr>
          <w:rFonts w:asciiTheme="majorBidi" w:hAnsiTheme="majorBidi" w:cstheme="majorBidi"/>
          <w:sz w:val="20"/>
          <w:szCs w:val="20"/>
        </w:rPr>
      </w:pPr>
      <w:r w:rsidRPr="00B04C56">
        <w:rPr>
          <w:rFonts w:asciiTheme="majorBidi" w:hAnsiTheme="majorBidi" w:cstheme="majorBidi"/>
          <w:sz w:val="20"/>
          <w:szCs w:val="20"/>
          <w:vertAlign w:val="superscript"/>
        </w:rPr>
        <w:footnoteRef/>
      </w:r>
      <w:r w:rsidRPr="00B04C56">
        <w:rPr>
          <w:rFonts w:asciiTheme="majorBidi" w:hAnsiTheme="majorBidi" w:cstheme="majorBidi"/>
          <w:sz w:val="20"/>
          <w:szCs w:val="20"/>
        </w:rPr>
        <w:t xml:space="preserve"> </w:t>
      </w:r>
      <w:r>
        <w:rPr>
          <w:rFonts w:asciiTheme="majorBidi" w:hAnsiTheme="majorBidi" w:cstheme="majorBidi"/>
          <w:sz w:val="20"/>
          <w:szCs w:val="20"/>
        </w:rPr>
        <w:t>Shaban, 1970</w:t>
      </w:r>
      <w:r w:rsidRPr="00B04C56">
        <w:rPr>
          <w:rFonts w:asciiTheme="majorBidi" w:hAnsiTheme="majorBidi" w:cstheme="majorBidi"/>
          <w:sz w:val="20"/>
          <w:szCs w:val="20"/>
        </w:rPr>
        <w:t>, pp. 50-2, 54-5, 64, 70.</w:t>
      </w:r>
    </w:p>
  </w:footnote>
  <w:footnote w:id="215">
    <w:p w14:paraId="116B0ADF" w14:textId="51DABD97" w:rsidR="00902FCD" w:rsidRPr="00747579" w:rsidRDefault="00902FCD" w:rsidP="00747579">
      <w:pPr>
        <w:pStyle w:val="FootnoteText"/>
        <w:spacing w:line="360" w:lineRule="auto"/>
        <w:rPr>
          <w:rFonts w:asciiTheme="majorBidi" w:hAnsiTheme="majorBidi" w:cstheme="majorBidi"/>
          <w:sz w:val="20"/>
          <w:szCs w:val="20"/>
        </w:rPr>
      </w:pPr>
      <w:r w:rsidRPr="00747579">
        <w:rPr>
          <w:rFonts w:asciiTheme="majorBidi" w:hAnsiTheme="majorBidi" w:cstheme="majorBidi"/>
          <w:sz w:val="20"/>
          <w:szCs w:val="20"/>
          <w:vertAlign w:val="superscript"/>
        </w:rPr>
        <w:footnoteRef/>
      </w:r>
      <w:r w:rsidRPr="00747579">
        <w:rPr>
          <w:rFonts w:asciiTheme="majorBidi" w:hAnsiTheme="majorBidi" w:cstheme="majorBidi"/>
          <w:sz w:val="20"/>
          <w:szCs w:val="20"/>
          <w:vertAlign w:val="superscript"/>
        </w:rPr>
        <w:t xml:space="preserve"> </w:t>
      </w:r>
      <w:r w:rsidRPr="00747579">
        <w:rPr>
          <w:rFonts w:asciiTheme="majorBidi" w:hAnsiTheme="majorBidi" w:cstheme="majorBidi"/>
          <w:sz w:val="20"/>
          <w:szCs w:val="20"/>
        </w:rPr>
        <w:t>An external power that could challenge the Arabs such as the Türgesh appeared in Ṭukhāristān only in the 720s and the 730s.</w:t>
      </w:r>
    </w:p>
  </w:footnote>
  <w:footnote w:id="216">
    <w:p w14:paraId="3295A2D6" w14:textId="278FBE95" w:rsidR="00902FCD" w:rsidRPr="00704427" w:rsidRDefault="00902FCD" w:rsidP="00923F3A">
      <w:pPr>
        <w:pStyle w:val="FootnoteText"/>
        <w:spacing w:line="360" w:lineRule="auto"/>
        <w:rPr>
          <w:rFonts w:asciiTheme="majorBidi" w:eastAsiaTheme="minorHAnsi" w:hAnsiTheme="majorBidi" w:cstheme="majorBidi"/>
          <w:sz w:val="20"/>
          <w:szCs w:val="20"/>
        </w:rPr>
      </w:pPr>
      <w:r w:rsidRPr="00704427">
        <w:rPr>
          <w:rFonts w:asciiTheme="majorBidi" w:eastAsiaTheme="minorHAnsi" w:hAnsiTheme="majorBidi" w:cstheme="majorBidi"/>
          <w:sz w:val="20"/>
          <w:szCs w:val="20"/>
          <w:vertAlign w:val="superscript"/>
        </w:rPr>
        <w:footnoteRef/>
      </w:r>
      <w:r w:rsidRPr="00704427">
        <w:rPr>
          <w:rFonts w:asciiTheme="majorBidi" w:eastAsiaTheme="minorHAnsi" w:hAnsiTheme="majorBidi" w:cstheme="majorBidi"/>
          <w:sz w:val="20"/>
          <w:szCs w:val="20"/>
          <w:vertAlign w:val="superscript"/>
        </w:rPr>
        <w:t xml:space="preserve"> </w:t>
      </w:r>
      <w:r>
        <w:rPr>
          <w:rFonts w:asciiTheme="majorBidi" w:hAnsiTheme="majorBidi" w:cstheme="majorBidi"/>
          <w:sz w:val="20"/>
          <w:szCs w:val="20"/>
        </w:rPr>
        <w:t>A</w:t>
      </w:r>
      <w:r w:rsidRPr="00704427">
        <w:rPr>
          <w:rFonts w:asciiTheme="majorBidi" w:hAnsiTheme="majorBidi" w:cstheme="majorBidi"/>
          <w:sz w:val="20"/>
          <w:szCs w:val="20"/>
        </w:rPr>
        <w:t xml:space="preserve">l-Ṭabarī, 2001, volume 3, pp. 670; </w:t>
      </w:r>
      <w:r>
        <w:rPr>
          <w:rFonts w:asciiTheme="majorBidi" w:hAnsiTheme="majorBidi" w:cstheme="majorBidi"/>
          <w:sz w:val="20"/>
          <w:szCs w:val="20"/>
        </w:rPr>
        <w:t>tr.</w:t>
      </w:r>
      <w:r w:rsidRPr="00704427">
        <w:rPr>
          <w:rFonts w:asciiTheme="majorBidi" w:hAnsiTheme="majorBidi" w:cstheme="majorBidi"/>
          <w:sz w:val="20"/>
          <w:szCs w:val="20"/>
        </w:rPr>
        <w:t xml:space="preserve">, 1990, vol. XXIII, pp. 127-8; see also </w:t>
      </w:r>
      <w:r>
        <w:rPr>
          <w:rFonts w:asciiTheme="majorBidi" w:eastAsiaTheme="minorHAnsi" w:hAnsiTheme="majorBidi" w:cstheme="majorBidi"/>
          <w:sz w:val="20"/>
          <w:szCs w:val="20"/>
        </w:rPr>
        <w:t>Ibn</w:t>
      </w:r>
      <w:r w:rsidRPr="00704427">
        <w:rPr>
          <w:rFonts w:asciiTheme="majorBidi" w:eastAsiaTheme="minorHAnsi" w:hAnsiTheme="majorBidi" w:cstheme="majorBidi"/>
          <w:sz w:val="20"/>
          <w:szCs w:val="20"/>
        </w:rPr>
        <w:t xml:space="preserve">-’Athīr, 1987, volume 4, p. 241. </w:t>
      </w:r>
    </w:p>
  </w:footnote>
  <w:footnote w:id="217">
    <w:p w14:paraId="3194B2DA" w14:textId="6DAA7297" w:rsidR="00902FCD" w:rsidRPr="009D283D" w:rsidRDefault="00902FCD" w:rsidP="00923F3A">
      <w:pPr>
        <w:pStyle w:val="FootnoteText"/>
        <w:spacing w:line="360" w:lineRule="auto"/>
        <w:rPr>
          <w:rFonts w:asciiTheme="majorBidi" w:hAnsiTheme="majorBidi" w:cstheme="majorBidi"/>
          <w:sz w:val="20"/>
          <w:szCs w:val="20"/>
        </w:rPr>
      </w:pPr>
      <w:r w:rsidRPr="009D283D">
        <w:rPr>
          <w:rStyle w:val="FootnoteReference"/>
          <w:rFonts w:asciiTheme="majorBidi" w:hAnsiTheme="majorBidi" w:cstheme="majorBidi"/>
          <w:sz w:val="20"/>
          <w:szCs w:val="20"/>
        </w:rPr>
        <w:footnoteRef/>
      </w:r>
      <w:r w:rsidRPr="009D283D">
        <w:rPr>
          <w:rFonts w:asciiTheme="majorBidi" w:hAnsiTheme="majorBidi" w:cstheme="majorBidi"/>
          <w:sz w:val="20"/>
          <w:szCs w:val="20"/>
        </w:rPr>
        <w:t xml:space="preserve"> </w:t>
      </w:r>
      <w:r w:rsidRPr="009D283D">
        <w:rPr>
          <w:rFonts w:asciiTheme="majorBidi" w:eastAsiaTheme="minorHAnsi" w:hAnsiTheme="majorBidi" w:cstheme="majorBidi"/>
          <w:sz w:val="20"/>
          <w:szCs w:val="20"/>
        </w:rPr>
        <w:t xml:space="preserve">Al-Ṭabarī, 2001, volume 4, p. 6; </w:t>
      </w:r>
      <w:r>
        <w:rPr>
          <w:rFonts w:asciiTheme="majorBidi" w:hAnsiTheme="majorBidi" w:cstheme="majorBidi"/>
          <w:sz w:val="20"/>
          <w:szCs w:val="20"/>
        </w:rPr>
        <w:t>tr.</w:t>
      </w:r>
      <w:r w:rsidRPr="009D283D">
        <w:rPr>
          <w:rFonts w:asciiTheme="majorBidi" w:eastAsiaTheme="minorHAnsi" w:hAnsiTheme="majorBidi" w:cstheme="majorBidi"/>
          <w:sz w:val="20"/>
          <w:szCs w:val="20"/>
        </w:rPr>
        <w:t>, 1990, volume XXIII, pp. 165-6.</w:t>
      </w:r>
    </w:p>
  </w:footnote>
  <w:footnote w:id="218">
    <w:p w14:paraId="2F585B1B" w14:textId="4B9C903E" w:rsidR="00902FCD" w:rsidRPr="00CB58E7" w:rsidRDefault="00902FCD" w:rsidP="00CB58E7">
      <w:pPr>
        <w:pStyle w:val="FootnoteText"/>
        <w:spacing w:line="360" w:lineRule="auto"/>
        <w:rPr>
          <w:rFonts w:asciiTheme="majorBidi" w:hAnsiTheme="majorBidi" w:cstheme="majorBidi"/>
          <w:sz w:val="20"/>
          <w:szCs w:val="20"/>
        </w:rPr>
      </w:pPr>
      <w:r w:rsidRPr="00CB58E7">
        <w:rPr>
          <w:rStyle w:val="FootnoteReference"/>
          <w:rFonts w:asciiTheme="majorBidi" w:hAnsiTheme="majorBidi" w:cstheme="majorBidi"/>
          <w:sz w:val="20"/>
          <w:szCs w:val="20"/>
        </w:rPr>
        <w:footnoteRef/>
      </w:r>
      <w:r w:rsidRPr="00CB58E7">
        <w:rPr>
          <w:rFonts w:asciiTheme="majorBidi" w:hAnsiTheme="majorBidi" w:cstheme="majorBidi"/>
          <w:sz w:val="20"/>
          <w:szCs w:val="20"/>
        </w:rPr>
        <w:t xml:space="preserve"> When Qutayba was appointed as the Arab governor over Khurasan in 705 CE, Nīzak first tried to maintain independence by talk instead of fight. As for Qutayba, he was interested in the military prowess of the Hephthalites. Consequently, a treaty was concluded by the two, according to which Qutayba would not enter Nīzak’s territories, while the latter was obliged to join Qutayba in his campaigns. Nīzak did fight fiercely along with Qutayba (</w:t>
      </w:r>
      <w:r w:rsidRPr="00CB58E7">
        <w:rPr>
          <w:rFonts w:asciiTheme="majorBidi" w:hAnsiTheme="majorBidi" w:cstheme="majorBidi"/>
          <w:sz w:val="20"/>
          <w:szCs w:val="20"/>
          <w:lang w:bidi="ar-SA"/>
        </w:rPr>
        <w:t xml:space="preserve">al-Ṭabarī, 2001, volume 3, p. 677, 683; </w:t>
      </w:r>
      <w:r w:rsidRPr="00CB58E7">
        <w:rPr>
          <w:rFonts w:asciiTheme="majorBidi" w:hAnsiTheme="majorBidi" w:cstheme="majorBidi"/>
          <w:sz w:val="20"/>
          <w:szCs w:val="20"/>
        </w:rPr>
        <w:t>tr.,</w:t>
      </w:r>
      <w:r w:rsidRPr="00CB58E7">
        <w:rPr>
          <w:rFonts w:asciiTheme="majorBidi" w:hAnsiTheme="majorBidi" w:cstheme="majorBidi"/>
          <w:sz w:val="20"/>
          <w:szCs w:val="20"/>
          <w:lang w:bidi="ar-SA"/>
        </w:rPr>
        <w:t xml:space="preserve"> 1990, volume XXIII, pp. 143, 153. See also Ibn al</w:t>
      </w:r>
      <w:proofErr w:type="gramStart"/>
      <w:r w:rsidRPr="00CB58E7">
        <w:rPr>
          <w:rFonts w:asciiTheme="majorBidi" w:hAnsiTheme="majorBidi" w:cstheme="majorBidi"/>
          <w:sz w:val="20"/>
          <w:szCs w:val="20"/>
          <w:lang w:bidi="ar-SA"/>
        </w:rPr>
        <w:t>-‘</w:t>
      </w:r>
      <w:proofErr w:type="gramEnd"/>
      <w:r w:rsidRPr="00CB58E7">
        <w:rPr>
          <w:rFonts w:asciiTheme="majorBidi" w:hAnsiTheme="majorBidi" w:cstheme="majorBidi"/>
          <w:sz w:val="20"/>
          <w:szCs w:val="20"/>
          <w:lang w:bidi="ar-SA"/>
        </w:rPr>
        <w:t>Athīr, 1987, volume 4, pp. 247</w:t>
      </w:r>
      <w:r w:rsidRPr="00CB58E7">
        <w:rPr>
          <w:rFonts w:asciiTheme="majorBidi" w:hAnsiTheme="majorBidi" w:cstheme="majorBidi"/>
          <w:sz w:val="20"/>
          <w:szCs w:val="20"/>
        </w:rPr>
        <w:t>). However, Nīzak decided to rebel, because the military obligation made him a vassal of the Arabs. Another possibility is that he was simply enraged because of the Arabs taking the lion’s share of the booty (</w:t>
      </w:r>
      <w:r w:rsidRPr="00CB58E7">
        <w:rPr>
          <w:rFonts w:asciiTheme="majorBidi" w:hAnsiTheme="majorBidi" w:cstheme="majorBidi"/>
          <w:sz w:val="20"/>
          <w:szCs w:val="20"/>
          <w:lang w:bidi="ar-SA"/>
        </w:rPr>
        <w:t>Shaban, 1970, pp. 66, 71, 73</w:t>
      </w:r>
      <w:r w:rsidRPr="00CB58E7">
        <w:rPr>
          <w:rFonts w:asciiTheme="majorBidi" w:hAnsiTheme="majorBidi" w:cstheme="majorBidi"/>
          <w:sz w:val="20"/>
          <w:szCs w:val="20"/>
        </w:rPr>
        <w:t>). In 709 CE, Nīzak organized a general insurrection in western Ṭukhāristān against the Arabs (</w:t>
      </w:r>
      <w:r w:rsidRPr="00CB58E7">
        <w:rPr>
          <w:rFonts w:asciiTheme="majorBidi" w:hAnsiTheme="majorBidi" w:cstheme="majorBidi"/>
          <w:sz w:val="20"/>
          <w:szCs w:val="20"/>
          <w:lang w:bidi="ar-SA"/>
        </w:rPr>
        <w:t xml:space="preserve">al-Ṭabarī, 2001, volume 3, pp. 683-4; </w:t>
      </w:r>
      <w:r w:rsidRPr="00CB58E7">
        <w:rPr>
          <w:rFonts w:asciiTheme="majorBidi" w:hAnsiTheme="majorBidi" w:cstheme="majorBidi"/>
          <w:sz w:val="20"/>
          <w:szCs w:val="20"/>
        </w:rPr>
        <w:t>tr.</w:t>
      </w:r>
      <w:r w:rsidRPr="00CB58E7">
        <w:rPr>
          <w:rFonts w:asciiTheme="majorBidi" w:hAnsiTheme="majorBidi" w:cstheme="majorBidi"/>
          <w:sz w:val="20"/>
          <w:szCs w:val="20"/>
          <w:lang w:bidi="ar-SA"/>
        </w:rPr>
        <w:t>, 1990, volume XXIII, pp. 153-6. See also Ibn al</w:t>
      </w:r>
      <w:proofErr w:type="gramStart"/>
      <w:r w:rsidRPr="00CB58E7">
        <w:rPr>
          <w:rFonts w:asciiTheme="majorBidi" w:hAnsiTheme="majorBidi" w:cstheme="majorBidi"/>
          <w:sz w:val="20"/>
          <w:szCs w:val="20"/>
          <w:lang w:bidi="ar-SA"/>
        </w:rPr>
        <w:t>-‘</w:t>
      </w:r>
      <w:proofErr w:type="gramEnd"/>
      <w:r w:rsidRPr="00CB58E7">
        <w:rPr>
          <w:rFonts w:asciiTheme="majorBidi" w:hAnsiTheme="majorBidi" w:cstheme="majorBidi"/>
          <w:sz w:val="20"/>
          <w:szCs w:val="20"/>
          <w:lang w:bidi="ar-SA"/>
        </w:rPr>
        <w:t>Athīr, 1987, volume 4, pp. 254-5, 259-61</w:t>
      </w:r>
      <w:r w:rsidRPr="00CB58E7">
        <w:rPr>
          <w:rFonts w:asciiTheme="majorBidi" w:hAnsiTheme="majorBidi" w:cstheme="majorBidi"/>
          <w:sz w:val="20"/>
          <w:szCs w:val="20"/>
        </w:rPr>
        <w:t>).</w:t>
      </w:r>
    </w:p>
  </w:footnote>
  <w:footnote w:id="219">
    <w:p w14:paraId="3D656114" w14:textId="47B158C8" w:rsidR="00902FCD" w:rsidRPr="007C4B07" w:rsidDel="00AD6C33" w:rsidRDefault="00902FCD" w:rsidP="00B96F57">
      <w:pPr>
        <w:pStyle w:val="FootnoteText"/>
        <w:spacing w:line="360" w:lineRule="auto"/>
        <w:rPr>
          <w:del w:id="3248" w:author="John Peate" w:date="2022-01-06T08:07:00Z"/>
          <w:rFonts w:asciiTheme="majorBidi" w:hAnsiTheme="majorBidi" w:cstheme="majorBidi"/>
          <w:sz w:val="20"/>
          <w:szCs w:val="20"/>
        </w:rPr>
      </w:pPr>
      <w:del w:id="3249" w:author="John Peate" w:date="2022-01-06T08:07:00Z">
        <w:r w:rsidRPr="007C4B07" w:rsidDel="00AD6C33">
          <w:rPr>
            <w:rFonts w:asciiTheme="majorBidi" w:hAnsiTheme="majorBidi" w:cstheme="majorBidi"/>
            <w:sz w:val="20"/>
            <w:szCs w:val="20"/>
            <w:vertAlign w:val="superscript"/>
          </w:rPr>
          <w:footnoteRef/>
        </w:r>
        <w:r w:rsidRPr="007C4B07" w:rsidDel="00AD6C33">
          <w:rPr>
            <w:rFonts w:asciiTheme="majorBidi" w:hAnsiTheme="majorBidi" w:cstheme="majorBidi"/>
            <w:sz w:val="20"/>
            <w:szCs w:val="20"/>
          </w:rPr>
          <w:delText xml:space="preserve"> </w:delText>
        </w:r>
        <w:r w:rsidRPr="00CB58E7" w:rsidDel="00AD6C33">
          <w:rPr>
            <w:rFonts w:asciiTheme="majorBidi" w:hAnsiTheme="majorBidi" w:cstheme="majorBidi"/>
            <w:sz w:val="20"/>
            <w:szCs w:val="20"/>
          </w:rPr>
          <w:delText xml:space="preserve">When Nīzak broke the treaty that he signed with Qutayba earlier and organized a rebellion against the Arabs </w:delText>
        </w:r>
        <w:r w:rsidDel="00AD6C33">
          <w:rPr>
            <w:rFonts w:asciiTheme="majorBidi" w:hAnsiTheme="majorBidi" w:cstheme="majorBidi"/>
            <w:sz w:val="20"/>
            <w:szCs w:val="20"/>
          </w:rPr>
          <w:delText xml:space="preserve">in 709 CE </w:delText>
        </w:r>
        <w:r w:rsidRPr="00CB58E7" w:rsidDel="00AD6C33">
          <w:rPr>
            <w:rFonts w:asciiTheme="majorBidi" w:hAnsiTheme="majorBidi" w:cstheme="majorBidi"/>
            <w:sz w:val="20"/>
            <w:szCs w:val="20"/>
          </w:rPr>
          <w:delText xml:space="preserve">(al-Ṭabarī, 2001, volume 3, pp. 683-4; tr., 1990, volume XXIII, pp. 153-6. See also Ibn al-‘Athīr, 1987, volume 4, pp. 254-5, 259-61), Qutayba called on the local principalities, including Nishapur, Abīward, Sarakhs and Herat for assistance, and started his military actions in the late winter of 709 CE, when Nīzak and his allies were unprepared. He ruthlessly conquered and punished the rebels one by one until his capturing and executing Nīzak (al-Ṭabarī, 2001, volume 4, pp. 3-7; tr., 1990, volume XXIII, pp. 164-74. See also </w:delText>
        </w:r>
        <w:r w:rsidRPr="00CB58E7" w:rsidDel="00AD6C33">
          <w:rPr>
            <w:rFonts w:asciiTheme="majorBidi" w:eastAsiaTheme="minorHAnsi" w:hAnsiTheme="majorBidi" w:cstheme="majorBidi"/>
            <w:sz w:val="20"/>
            <w:szCs w:val="20"/>
          </w:rPr>
          <w:delText xml:space="preserve">Ibn </w:delText>
        </w:r>
        <w:r w:rsidRPr="00CB58E7" w:rsidDel="00AD6C33">
          <w:rPr>
            <w:rFonts w:asciiTheme="majorBidi" w:hAnsiTheme="majorBidi" w:cstheme="majorBidi"/>
            <w:sz w:val="20"/>
            <w:szCs w:val="20"/>
          </w:rPr>
          <w:delText xml:space="preserve">al-‘Athīr, 1987, volume 4, pp. 259-61). </w:delText>
        </w:r>
        <w:r w:rsidDel="00AD6C33">
          <w:rPr>
            <w:rFonts w:asciiTheme="majorBidi" w:hAnsiTheme="majorBidi" w:cstheme="majorBidi"/>
            <w:sz w:val="20"/>
            <w:szCs w:val="20"/>
          </w:rPr>
          <w:delText>Al-</w:delText>
        </w:r>
        <w:r w:rsidRPr="00A45874" w:rsidDel="00AD6C33">
          <w:rPr>
            <w:rFonts w:asciiTheme="majorBidi" w:hAnsiTheme="majorBidi" w:cstheme="majorBidi"/>
            <w:sz w:val="20"/>
            <w:szCs w:val="20"/>
          </w:rPr>
          <w:delText>Yaʿqūbī</w:delText>
        </w:r>
        <w:r w:rsidDel="00AD6C33">
          <w:rPr>
            <w:rFonts w:asciiTheme="majorBidi" w:hAnsiTheme="majorBidi" w:cstheme="majorBidi"/>
            <w:sz w:val="20"/>
            <w:szCs w:val="20"/>
          </w:rPr>
          <w:delText xml:space="preserve"> keeps a shorter account of Nīzak’s alliance with Qutayba and death after his failed rebellion (2010, volume 2, pp. 208-9; tr., 2018, volume 3, pp. 994-5). As for Qutayba’s allies, al-</w:delText>
        </w:r>
        <w:r w:rsidRPr="00DF1B84" w:rsidDel="00AD6C33">
          <w:rPr>
            <w:rFonts w:asciiTheme="majorBidi" w:hAnsiTheme="majorBidi" w:cstheme="majorBidi"/>
            <w:sz w:val="20"/>
            <w:szCs w:val="20"/>
          </w:rPr>
          <w:delText>Ṭabarī</w:delText>
        </w:r>
        <w:r w:rsidDel="00AD6C33">
          <w:rPr>
            <w:rFonts w:asciiTheme="majorBidi" w:hAnsiTheme="majorBidi" w:cstheme="majorBidi"/>
            <w:sz w:val="20"/>
            <w:szCs w:val="20"/>
          </w:rPr>
          <w:delText xml:space="preserve">’s list seems more sensible than that of al-Kūfī, which includes Bukhara, Marw, Tālaqān, Fāryāb, Balkh and Sarakhs </w:delText>
        </w:r>
        <w:r w:rsidRPr="00EF601C" w:rsidDel="00AD6C33">
          <w:rPr>
            <w:rFonts w:asciiTheme="majorBidi" w:hAnsiTheme="majorBidi" w:cstheme="majorBidi"/>
            <w:sz w:val="20"/>
            <w:szCs w:val="20"/>
          </w:rPr>
          <w:delText>(1975, volume 7, p. 226).</w:delText>
        </w:r>
        <w:r w:rsidRPr="00054582" w:rsidDel="00AD6C33">
          <w:rPr>
            <w:rFonts w:asciiTheme="majorBidi" w:hAnsiTheme="majorBidi" w:cstheme="majorBidi"/>
            <w:sz w:val="20"/>
            <w:szCs w:val="20"/>
          </w:rPr>
          <w:delText xml:space="preserve"> </w:delText>
        </w:r>
        <w:r w:rsidDel="00AD6C33">
          <w:rPr>
            <w:rFonts w:asciiTheme="majorBidi" w:hAnsiTheme="majorBidi" w:cstheme="majorBidi"/>
            <w:sz w:val="20"/>
            <w:szCs w:val="20"/>
          </w:rPr>
          <w:delText xml:space="preserve">It stands to reason that the dynasty terminated with Nīzak’s death. </w:delText>
        </w:r>
        <w:r w:rsidRPr="002566B3" w:rsidDel="00AD6C33">
          <w:rPr>
            <w:rFonts w:asciiTheme="majorBidi" w:hAnsiTheme="majorBidi" w:cstheme="majorBidi"/>
            <w:sz w:val="20"/>
            <w:szCs w:val="20"/>
          </w:rPr>
          <w:delText>According to al-Madāʾinī</w:delText>
        </w:r>
        <w:r w:rsidDel="00AD6C33">
          <w:rPr>
            <w:rFonts w:asciiTheme="majorBidi" w:hAnsiTheme="majorBidi" w:cstheme="majorBidi"/>
            <w:sz w:val="20"/>
            <w:szCs w:val="20"/>
          </w:rPr>
          <w:delText xml:space="preserve"> (a</w:delText>
        </w:r>
        <w:r w:rsidRPr="00DF1B84" w:rsidDel="00AD6C33">
          <w:rPr>
            <w:rFonts w:asciiTheme="majorBidi" w:hAnsiTheme="majorBidi" w:cstheme="majorBidi"/>
            <w:sz w:val="20"/>
            <w:szCs w:val="20"/>
          </w:rPr>
          <w:delText xml:space="preserve">l-Ṭabarī, </w:delText>
        </w:r>
        <w:r w:rsidDel="00AD6C33">
          <w:rPr>
            <w:rFonts w:asciiTheme="majorBidi" w:hAnsiTheme="majorBidi" w:cstheme="majorBidi"/>
            <w:sz w:val="20"/>
            <w:szCs w:val="20"/>
          </w:rPr>
          <w:delText xml:space="preserve">2001, </w:delText>
        </w:r>
        <w:r w:rsidDel="00AD6C33">
          <w:rPr>
            <w:rFonts w:asciiTheme="majorBidi" w:hAnsiTheme="majorBidi" w:cstheme="majorBidi" w:hint="eastAsia"/>
            <w:sz w:val="20"/>
            <w:szCs w:val="20"/>
          </w:rPr>
          <w:delText>volume</w:delText>
        </w:r>
        <w:r w:rsidDel="00AD6C33">
          <w:rPr>
            <w:rFonts w:asciiTheme="majorBidi" w:hAnsiTheme="majorBidi" w:cstheme="majorBidi"/>
            <w:sz w:val="20"/>
            <w:szCs w:val="20"/>
          </w:rPr>
          <w:delText xml:space="preserve"> 4, p. 5; tr., </w:delText>
        </w:r>
        <w:r w:rsidRPr="00DF1B84" w:rsidDel="00AD6C33">
          <w:rPr>
            <w:rFonts w:asciiTheme="majorBidi" w:hAnsiTheme="majorBidi" w:cstheme="majorBidi"/>
            <w:sz w:val="20"/>
            <w:szCs w:val="20"/>
          </w:rPr>
          <w:delText>1990, volume</w:delText>
        </w:r>
        <w:r w:rsidDel="00AD6C33">
          <w:rPr>
            <w:rFonts w:asciiTheme="majorBidi" w:hAnsiTheme="majorBidi" w:cstheme="majorBidi"/>
            <w:sz w:val="20"/>
            <w:szCs w:val="20"/>
          </w:rPr>
          <w:delText xml:space="preserve"> XXIII, pp. 169-70)</w:delText>
        </w:r>
        <w:r w:rsidRPr="002566B3" w:rsidDel="00AD6C33">
          <w:rPr>
            <w:rFonts w:asciiTheme="majorBidi" w:hAnsiTheme="majorBidi" w:cstheme="majorBidi"/>
            <w:sz w:val="20"/>
            <w:szCs w:val="20"/>
          </w:rPr>
          <w:delText>, together with N</w:delText>
        </w:r>
        <w:r w:rsidDel="00AD6C33">
          <w:rPr>
            <w:rFonts w:asciiTheme="majorBidi" w:hAnsiTheme="majorBidi" w:cstheme="majorBidi"/>
            <w:sz w:val="20"/>
            <w:szCs w:val="20"/>
          </w:rPr>
          <w:delText>īzak, many others were executed by Qutayba, including the two sons of the Hephthalite ruler’ brother.</w:delText>
        </w:r>
      </w:del>
    </w:p>
  </w:footnote>
  <w:footnote w:id="220">
    <w:p w14:paraId="4DA5F1BF" w14:textId="77777777" w:rsidR="00AD6C33" w:rsidRPr="007C4B07" w:rsidRDefault="00AD6C33" w:rsidP="00B96F57">
      <w:pPr>
        <w:pStyle w:val="FootnoteText"/>
        <w:spacing w:line="360" w:lineRule="auto"/>
        <w:rPr>
          <w:ins w:id="3251" w:author="John Peate" w:date="2022-01-06T08:07:00Z"/>
          <w:rFonts w:asciiTheme="majorBidi" w:hAnsiTheme="majorBidi" w:cstheme="majorBidi"/>
          <w:sz w:val="20"/>
          <w:szCs w:val="20"/>
        </w:rPr>
      </w:pPr>
      <w:ins w:id="3252" w:author="John Peate" w:date="2022-01-06T08:07:00Z">
        <w:r w:rsidRPr="007C4B07">
          <w:rPr>
            <w:rFonts w:asciiTheme="majorBidi" w:hAnsiTheme="majorBidi" w:cstheme="majorBidi"/>
            <w:sz w:val="20"/>
            <w:szCs w:val="20"/>
            <w:vertAlign w:val="superscript"/>
          </w:rPr>
          <w:footnoteRef/>
        </w:r>
        <w:r w:rsidRPr="007C4B07">
          <w:rPr>
            <w:rFonts w:asciiTheme="majorBidi" w:hAnsiTheme="majorBidi" w:cstheme="majorBidi"/>
            <w:sz w:val="20"/>
            <w:szCs w:val="20"/>
          </w:rPr>
          <w:t xml:space="preserve"> </w:t>
        </w:r>
        <w:r w:rsidRPr="00CB58E7">
          <w:rPr>
            <w:rFonts w:asciiTheme="majorBidi" w:hAnsiTheme="majorBidi" w:cstheme="majorBidi"/>
            <w:sz w:val="20"/>
            <w:szCs w:val="20"/>
          </w:rPr>
          <w:t xml:space="preserve">When Nīzak broke the treaty that he signed with Qutayba earlier and organized a rebellion against the Arabs </w:t>
        </w:r>
        <w:r>
          <w:rPr>
            <w:rFonts w:asciiTheme="majorBidi" w:hAnsiTheme="majorBidi" w:cstheme="majorBidi"/>
            <w:sz w:val="20"/>
            <w:szCs w:val="20"/>
          </w:rPr>
          <w:t xml:space="preserve">in 709 CE </w:t>
        </w:r>
        <w:r w:rsidRPr="00CB58E7">
          <w:rPr>
            <w:rFonts w:asciiTheme="majorBidi" w:hAnsiTheme="majorBidi" w:cstheme="majorBidi"/>
            <w:sz w:val="20"/>
            <w:szCs w:val="20"/>
          </w:rPr>
          <w:t>(al-Ṭabarī, 2001, volume 3, pp. 683-4; tr., 1990, volume XXIII, pp. 153-6. See also Ibn al</w:t>
        </w:r>
        <w:proofErr w:type="gramStart"/>
        <w:r w:rsidRPr="00CB58E7">
          <w:rPr>
            <w:rFonts w:asciiTheme="majorBidi" w:hAnsiTheme="majorBidi" w:cstheme="majorBidi"/>
            <w:sz w:val="20"/>
            <w:szCs w:val="20"/>
          </w:rPr>
          <w:t>-‘</w:t>
        </w:r>
        <w:proofErr w:type="gramEnd"/>
        <w:r w:rsidRPr="00CB58E7">
          <w:rPr>
            <w:rFonts w:asciiTheme="majorBidi" w:hAnsiTheme="majorBidi" w:cstheme="majorBidi"/>
            <w:sz w:val="20"/>
            <w:szCs w:val="20"/>
          </w:rPr>
          <w:t xml:space="preserve">Athīr, 1987, volume 4, pp. 254-5, 259-61), Qutayba called on the local principalities, including Nishapur, </w:t>
        </w:r>
        <w:proofErr w:type="spellStart"/>
        <w:r w:rsidRPr="00CB58E7">
          <w:rPr>
            <w:rFonts w:asciiTheme="majorBidi" w:hAnsiTheme="majorBidi" w:cstheme="majorBidi"/>
            <w:sz w:val="20"/>
            <w:szCs w:val="20"/>
          </w:rPr>
          <w:t>Abīward</w:t>
        </w:r>
        <w:proofErr w:type="spellEnd"/>
        <w:r w:rsidRPr="00CB58E7">
          <w:rPr>
            <w:rFonts w:asciiTheme="majorBidi" w:hAnsiTheme="majorBidi" w:cstheme="majorBidi"/>
            <w:sz w:val="20"/>
            <w:szCs w:val="20"/>
          </w:rPr>
          <w:t xml:space="preserve">, Sarakhs and Herat for assistance, and started his military actions in the late winter of 709 CE, when Nīzak and his allies were unprepared. He ruthlessly conquered and punished the rebels one by one until his capturing and executing Nīzak (al-Ṭabarī, 2001, volume 4, pp. 3-7; tr., 1990, volume XXIII, pp. 164-74. See also </w:t>
        </w:r>
        <w:r w:rsidRPr="00CB58E7">
          <w:rPr>
            <w:rFonts w:asciiTheme="majorBidi" w:eastAsiaTheme="minorHAnsi" w:hAnsiTheme="majorBidi" w:cstheme="majorBidi"/>
            <w:sz w:val="20"/>
            <w:szCs w:val="20"/>
          </w:rPr>
          <w:t xml:space="preserve">Ibn </w:t>
        </w:r>
        <w:r w:rsidRPr="00CB58E7">
          <w:rPr>
            <w:rFonts w:asciiTheme="majorBidi" w:hAnsiTheme="majorBidi" w:cstheme="majorBidi"/>
            <w:sz w:val="20"/>
            <w:szCs w:val="20"/>
          </w:rPr>
          <w:t>al</w:t>
        </w:r>
        <w:proofErr w:type="gramStart"/>
        <w:r w:rsidRPr="00CB58E7">
          <w:rPr>
            <w:rFonts w:asciiTheme="majorBidi" w:hAnsiTheme="majorBidi" w:cstheme="majorBidi"/>
            <w:sz w:val="20"/>
            <w:szCs w:val="20"/>
          </w:rPr>
          <w:t>-‘</w:t>
        </w:r>
        <w:proofErr w:type="gramEnd"/>
        <w:r w:rsidRPr="00CB58E7">
          <w:rPr>
            <w:rFonts w:asciiTheme="majorBidi" w:hAnsiTheme="majorBidi" w:cstheme="majorBidi"/>
            <w:sz w:val="20"/>
            <w:szCs w:val="20"/>
          </w:rPr>
          <w:t xml:space="preserve">Athīr, 1987, volume 4, pp. 259-61). </w:t>
        </w:r>
        <w:r>
          <w:rPr>
            <w:rFonts w:asciiTheme="majorBidi" w:hAnsiTheme="majorBidi" w:cstheme="majorBidi"/>
            <w:sz w:val="20"/>
            <w:szCs w:val="20"/>
          </w:rPr>
          <w:t>Al-</w:t>
        </w:r>
        <w:r w:rsidRPr="00A45874">
          <w:rPr>
            <w:rFonts w:asciiTheme="majorBidi" w:hAnsiTheme="majorBidi" w:cstheme="majorBidi"/>
            <w:sz w:val="20"/>
            <w:szCs w:val="20"/>
          </w:rPr>
          <w:t>Yaʿqūbī</w:t>
        </w:r>
        <w:r>
          <w:rPr>
            <w:rFonts w:asciiTheme="majorBidi" w:hAnsiTheme="majorBidi" w:cstheme="majorBidi"/>
            <w:sz w:val="20"/>
            <w:szCs w:val="20"/>
          </w:rPr>
          <w:t xml:space="preserve"> keeps a shorter account of Nīzak’s alliance with Qutayba and death after his failed rebellion (2010, volume 2, pp. 208-9; tr., 2018, volume 3, pp. 994-5). As for Qutayba’s allies, al-</w:t>
        </w:r>
        <w:r w:rsidRPr="00DF1B84">
          <w:rPr>
            <w:rFonts w:asciiTheme="majorBidi" w:hAnsiTheme="majorBidi" w:cstheme="majorBidi"/>
            <w:sz w:val="20"/>
            <w:szCs w:val="20"/>
          </w:rPr>
          <w:t>Ṭabarī</w:t>
        </w:r>
        <w:r>
          <w:rPr>
            <w:rFonts w:asciiTheme="majorBidi" w:hAnsiTheme="majorBidi" w:cstheme="majorBidi"/>
            <w:sz w:val="20"/>
            <w:szCs w:val="20"/>
          </w:rPr>
          <w:t xml:space="preserve">’s list seems more sensible than that of al-Kūfī, which includes Bukhara, Marw, </w:t>
        </w:r>
        <w:proofErr w:type="spellStart"/>
        <w:r>
          <w:rPr>
            <w:rFonts w:asciiTheme="majorBidi" w:hAnsiTheme="majorBidi" w:cstheme="majorBidi"/>
            <w:sz w:val="20"/>
            <w:szCs w:val="20"/>
          </w:rPr>
          <w:t>Tālaqān</w:t>
        </w:r>
        <w:proofErr w:type="spellEnd"/>
        <w:r>
          <w:rPr>
            <w:rFonts w:asciiTheme="majorBidi" w:hAnsiTheme="majorBidi" w:cstheme="majorBidi"/>
            <w:sz w:val="20"/>
            <w:szCs w:val="20"/>
          </w:rPr>
          <w:t xml:space="preserve">, Fāryāb, Balkh and Sarakhs </w:t>
        </w:r>
        <w:r w:rsidRPr="00EF601C">
          <w:rPr>
            <w:rFonts w:asciiTheme="majorBidi" w:hAnsiTheme="majorBidi" w:cstheme="majorBidi"/>
            <w:sz w:val="20"/>
            <w:szCs w:val="20"/>
          </w:rPr>
          <w:t>(1975, volume 7, p. 226).</w:t>
        </w:r>
        <w:r w:rsidRPr="00054582">
          <w:rPr>
            <w:rFonts w:asciiTheme="majorBidi" w:hAnsiTheme="majorBidi" w:cstheme="majorBidi"/>
            <w:sz w:val="20"/>
            <w:szCs w:val="20"/>
          </w:rPr>
          <w:t xml:space="preserve"> </w:t>
        </w:r>
        <w:r>
          <w:rPr>
            <w:rFonts w:asciiTheme="majorBidi" w:hAnsiTheme="majorBidi" w:cstheme="majorBidi"/>
            <w:sz w:val="20"/>
            <w:szCs w:val="20"/>
          </w:rPr>
          <w:t xml:space="preserve">It stands to reason that the dynasty terminated with Nīzak’s death. </w:t>
        </w:r>
        <w:r w:rsidRPr="002566B3">
          <w:rPr>
            <w:rFonts w:asciiTheme="majorBidi" w:hAnsiTheme="majorBidi" w:cstheme="majorBidi"/>
            <w:sz w:val="20"/>
            <w:szCs w:val="20"/>
          </w:rPr>
          <w:t>According to al-</w:t>
        </w:r>
        <w:proofErr w:type="spellStart"/>
        <w:r w:rsidRPr="002566B3">
          <w:rPr>
            <w:rFonts w:asciiTheme="majorBidi" w:hAnsiTheme="majorBidi" w:cstheme="majorBidi"/>
            <w:sz w:val="20"/>
            <w:szCs w:val="20"/>
          </w:rPr>
          <w:t>Madāʾinī</w:t>
        </w:r>
        <w:proofErr w:type="spellEnd"/>
        <w:r>
          <w:rPr>
            <w:rFonts w:asciiTheme="majorBidi" w:hAnsiTheme="majorBidi" w:cstheme="majorBidi"/>
            <w:sz w:val="20"/>
            <w:szCs w:val="20"/>
          </w:rPr>
          <w:t xml:space="preserve"> (a</w:t>
        </w:r>
        <w:r w:rsidRPr="00DF1B84">
          <w:rPr>
            <w:rFonts w:asciiTheme="majorBidi" w:hAnsiTheme="majorBidi" w:cstheme="majorBidi"/>
            <w:sz w:val="20"/>
            <w:szCs w:val="20"/>
          </w:rPr>
          <w:t xml:space="preserve">l-Ṭabarī, </w:t>
        </w:r>
        <w:r>
          <w:rPr>
            <w:rFonts w:asciiTheme="majorBidi" w:hAnsiTheme="majorBidi" w:cstheme="majorBidi"/>
            <w:sz w:val="20"/>
            <w:szCs w:val="20"/>
          </w:rPr>
          <w:t xml:space="preserve">2001, </w:t>
        </w:r>
        <w:r>
          <w:rPr>
            <w:rFonts w:asciiTheme="majorBidi" w:hAnsiTheme="majorBidi" w:cstheme="majorBidi" w:hint="eastAsia"/>
            <w:sz w:val="20"/>
            <w:szCs w:val="20"/>
          </w:rPr>
          <w:t>volume</w:t>
        </w:r>
        <w:r>
          <w:rPr>
            <w:rFonts w:asciiTheme="majorBidi" w:hAnsiTheme="majorBidi" w:cstheme="majorBidi"/>
            <w:sz w:val="20"/>
            <w:szCs w:val="20"/>
          </w:rPr>
          <w:t xml:space="preserve"> 4, p. 5; tr., </w:t>
        </w:r>
        <w:r w:rsidRPr="00DF1B84">
          <w:rPr>
            <w:rFonts w:asciiTheme="majorBidi" w:hAnsiTheme="majorBidi" w:cstheme="majorBidi"/>
            <w:sz w:val="20"/>
            <w:szCs w:val="20"/>
          </w:rPr>
          <w:t>1990, volume</w:t>
        </w:r>
        <w:r>
          <w:rPr>
            <w:rFonts w:asciiTheme="majorBidi" w:hAnsiTheme="majorBidi" w:cstheme="majorBidi"/>
            <w:sz w:val="20"/>
            <w:szCs w:val="20"/>
          </w:rPr>
          <w:t xml:space="preserve"> XXIII, pp. 169-70)</w:t>
        </w:r>
        <w:r w:rsidRPr="002566B3">
          <w:rPr>
            <w:rFonts w:asciiTheme="majorBidi" w:hAnsiTheme="majorBidi" w:cstheme="majorBidi"/>
            <w:sz w:val="20"/>
            <w:szCs w:val="20"/>
          </w:rPr>
          <w:t>, together with N</w:t>
        </w:r>
        <w:r>
          <w:rPr>
            <w:rFonts w:asciiTheme="majorBidi" w:hAnsiTheme="majorBidi" w:cstheme="majorBidi"/>
            <w:sz w:val="20"/>
            <w:szCs w:val="20"/>
          </w:rPr>
          <w:t>īzak, many others were executed by Qutayba, including the two sons of the Hephthalite ruler’ brother.</w:t>
        </w:r>
      </w:ins>
    </w:p>
  </w:footnote>
  <w:footnote w:id="221">
    <w:p w14:paraId="754A0518" w14:textId="181C5156" w:rsidR="00902FCD" w:rsidRPr="00E91065" w:rsidRDefault="00902FCD" w:rsidP="00B96F57">
      <w:pPr>
        <w:pStyle w:val="FootnoteText"/>
        <w:spacing w:line="360" w:lineRule="auto"/>
        <w:rPr>
          <w:rFonts w:asciiTheme="majorBidi" w:hAnsiTheme="majorBidi" w:cstheme="majorBidi"/>
          <w:sz w:val="20"/>
          <w:szCs w:val="20"/>
        </w:rPr>
      </w:pPr>
      <w:r w:rsidRPr="00E91065">
        <w:rPr>
          <w:rStyle w:val="FootnoteReference"/>
          <w:rFonts w:asciiTheme="majorBidi" w:hAnsiTheme="majorBidi" w:cstheme="majorBidi"/>
          <w:sz w:val="20"/>
          <w:szCs w:val="20"/>
        </w:rPr>
        <w:footnoteRef/>
      </w:r>
      <w:r w:rsidRPr="00E91065">
        <w:rPr>
          <w:rFonts w:asciiTheme="majorBidi" w:hAnsiTheme="majorBidi" w:cstheme="majorBidi"/>
          <w:sz w:val="20"/>
          <w:szCs w:val="20"/>
        </w:rPr>
        <w:t xml:space="preserve"> </w:t>
      </w:r>
      <w:r>
        <w:rPr>
          <w:rFonts w:asciiTheme="majorBidi" w:hAnsiTheme="majorBidi" w:cstheme="majorBidi"/>
          <w:sz w:val="20"/>
          <w:szCs w:val="20"/>
        </w:rPr>
        <w:t>Among the principalities that submitted to the Arabs,</w:t>
      </w:r>
      <w:r>
        <w:rPr>
          <w:rFonts w:asciiTheme="majorBidi" w:hAnsiTheme="majorBidi" w:cstheme="majorBidi"/>
          <w:i/>
          <w:iCs/>
          <w:sz w:val="20"/>
          <w:szCs w:val="20"/>
        </w:rPr>
        <w:t xml:space="preserve"> </w:t>
      </w:r>
      <w:r w:rsidRPr="008F78E9">
        <w:rPr>
          <w:rFonts w:asciiTheme="majorBidi" w:hAnsiTheme="majorBidi" w:cstheme="majorBidi"/>
          <w:sz w:val="20"/>
          <w:szCs w:val="20"/>
        </w:rPr>
        <w:t>Chaghāniyān</w:t>
      </w:r>
      <w:r>
        <w:rPr>
          <w:rFonts w:asciiTheme="majorBidi" w:hAnsiTheme="majorBidi" w:cstheme="majorBidi"/>
          <w:sz w:val="20"/>
          <w:szCs w:val="20"/>
        </w:rPr>
        <w:t xml:space="preserve"> is a good example</w:t>
      </w:r>
      <w:r>
        <w:rPr>
          <w:rFonts w:asciiTheme="majorBidi" w:hAnsiTheme="majorBidi" w:cstheme="majorBidi"/>
          <w:i/>
          <w:iCs/>
          <w:sz w:val="20"/>
          <w:szCs w:val="20"/>
        </w:rPr>
        <w:t xml:space="preserve">. </w:t>
      </w:r>
      <w:r w:rsidRPr="00E91065">
        <w:rPr>
          <w:rFonts w:asciiTheme="majorBidi" w:hAnsiTheme="majorBidi" w:cstheme="majorBidi"/>
          <w:sz w:val="20"/>
          <w:szCs w:val="20"/>
        </w:rPr>
        <w:t xml:space="preserve">The </w:t>
      </w:r>
      <w:r w:rsidRPr="00E91065">
        <w:rPr>
          <w:rFonts w:asciiTheme="majorBidi" w:hAnsiTheme="majorBidi" w:cstheme="majorBidi"/>
          <w:i/>
          <w:iCs/>
          <w:sz w:val="20"/>
          <w:szCs w:val="20"/>
        </w:rPr>
        <w:t xml:space="preserve">Cefu </w:t>
      </w:r>
      <w:del w:id="3255" w:author="John Peate" w:date="2022-01-06T15:15:00Z">
        <w:r w:rsidRPr="00E91065" w:rsidDel="00EC08F7">
          <w:rPr>
            <w:rFonts w:asciiTheme="majorBidi" w:hAnsiTheme="majorBidi" w:cstheme="majorBidi"/>
            <w:i/>
            <w:iCs/>
            <w:sz w:val="20"/>
            <w:szCs w:val="20"/>
          </w:rPr>
          <w:delText>Yuangui</w:delText>
        </w:r>
      </w:del>
      <w:ins w:id="3256" w:author="John Peate" w:date="2022-01-06T15:15:00Z">
        <w:r w:rsidR="00EC08F7">
          <w:rPr>
            <w:rFonts w:asciiTheme="majorBidi" w:hAnsiTheme="majorBidi" w:cstheme="majorBidi"/>
            <w:i/>
            <w:iCs/>
            <w:sz w:val="20"/>
            <w:szCs w:val="20"/>
          </w:rPr>
          <w:t>Yuangui</w:t>
        </w:r>
      </w:ins>
      <w:r w:rsidRPr="00E91065">
        <w:rPr>
          <w:rFonts w:asciiTheme="majorBidi" w:hAnsiTheme="majorBidi" w:cstheme="majorBidi"/>
          <w:sz w:val="20"/>
          <w:szCs w:val="20"/>
        </w:rPr>
        <w:t xml:space="preserve"> (Wang &amp; Yang, 1994, volume 966, p. 11365; volume </w:t>
      </w:r>
      <w:r>
        <w:rPr>
          <w:rFonts w:asciiTheme="majorBidi" w:hAnsiTheme="majorBidi" w:cstheme="majorBidi"/>
          <w:sz w:val="20"/>
          <w:szCs w:val="20"/>
        </w:rPr>
        <w:t>9</w:t>
      </w:r>
      <w:r w:rsidRPr="00E91065">
        <w:rPr>
          <w:rFonts w:asciiTheme="majorBidi" w:hAnsiTheme="majorBidi" w:cstheme="majorBidi"/>
          <w:sz w:val="20"/>
          <w:szCs w:val="20"/>
        </w:rPr>
        <w:t>71, p. 11406</w:t>
      </w:r>
      <w:r>
        <w:rPr>
          <w:rFonts w:asciiTheme="majorBidi" w:hAnsiTheme="majorBidi" w:cstheme="majorBidi"/>
          <w:sz w:val="20"/>
          <w:szCs w:val="20"/>
        </w:rPr>
        <w:t>; tr., Appendix IV</w:t>
      </w:r>
      <w:r w:rsidRPr="00E91065">
        <w:rPr>
          <w:rFonts w:asciiTheme="majorBidi" w:hAnsiTheme="majorBidi" w:cstheme="majorBidi"/>
          <w:sz w:val="20"/>
          <w:szCs w:val="20"/>
        </w:rPr>
        <w:t>) record</w:t>
      </w:r>
      <w:r>
        <w:rPr>
          <w:rFonts w:asciiTheme="majorBidi" w:hAnsiTheme="majorBidi" w:cstheme="majorBidi"/>
          <w:sz w:val="20"/>
          <w:szCs w:val="20"/>
        </w:rPr>
        <w:t>s</w:t>
      </w:r>
      <w:r w:rsidRPr="00E91065">
        <w:rPr>
          <w:rFonts w:asciiTheme="majorBidi" w:hAnsiTheme="majorBidi" w:cstheme="majorBidi"/>
          <w:sz w:val="20"/>
          <w:szCs w:val="20"/>
        </w:rPr>
        <w:t xml:space="preserve"> that the embassies of Tīsh arrived at the Tang court in 719 CE together with the Arabs, Samarkand and others. The record suggests that </w:t>
      </w:r>
      <w:r w:rsidRPr="008F78E9">
        <w:rPr>
          <w:rFonts w:asciiTheme="majorBidi" w:hAnsiTheme="majorBidi" w:cstheme="majorBidi"/>
          <w:sz w:val="20"/>
          <w:szCs w:val="20"/>
        </w:rPr>
        <w:t>Chaghāniyān</w:t>
      </w:r>
      <w:r w:rsidRPr="00E91065">
        <w:rPr>
          <w:rFonts w:asciiTheme="majorBidi" w:hAnsiTheme="majorBidi" w:cstheme="majorBidi"/>
          <w:sz w:val="20"/>
          <w:szCs w:val="20"/>
        </w:rPr>
        <w:t xml:space="preserve"> remained loyal to the Arabs</w:t>
      </w:r>
      <w:r>
        <w:rPr>
          <w:rFonts w:asciiTheme="majorBidi" w:hAnsiTheme="majorBidi" w:cstheme="majorBidi"/>
          <w:sz w:val="20"/>
          <w:szCs w:val="20"/>
        </w:rPr>
        <w:t xml:space="preserve"> since submitting to Qutayba in 705 CE</w:t>
      </w:r>
      <w:r w:rsidRPr="00E91065">
        <w:rPr>
          <w:rFonts w:asciiTheme="majorBidi" w:hAnsiTheme="majorBidi" w:cstheme="majorBidi"/>
          <w:sz w:val="20"/>
          <w:szCs w:val="20"/>
        </w:rPr>
        <w:t>.</w:t>
      </w:r>
    </w:p>
  </w:footnote>
  <w:footnote w:id="222">
    <w:p w14:paraId="33B258D7" w14:textId="77777777" w:rsidR="00902FCD" w:rsidRPr="00BA78C2" w:rsidRDefault="00902FCD" w:rsidP="00B96F57">
      <w:pPr>
        <w:pStyle w:val="FootnoteText"/>
        <w:spacing w:line="360" w:lineRule="auto"/>
        <w:rPr>
          <w:rFonts w:asciiTheme="majorBidi" w:hAnsiTheme="majorBidi" w:cstheme="majorBidi"/>
          <w:sz w:val="20"/>
          <w:szCs w:val="20"/>
        </w:rPr>
      </w:pPr>
      <w:r w:rsidRPr="00DE6573">
        <w:rPr>
          <w:rFonts w:asciiTheme="majorBidi" w:hAnsiTheme="majorBidi" w:cstheme="majorBidi"/>
          <w:sz w:val="20"/>
          <w:szCs w:val="20"/>
          <w:vertAlign w:val="superscript"/>
        </w:rPr>
        <w:footnoteRef/>
      </w:r>
      <w:r w:rsidRPr="00DE6573">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Unfortunately, </w:t>
      </w:r>
      <w:r w:rsidRPr="00726204">
        <w:rPr>
          <w:rFonts w:asciiTheme="majorBidi" w:hAnsiTheme="majorBidi" w:cstheme="majorBidi"/>
          <w:sz w:val="20"/>
          <w:szCs w:val="20"/>
        </w:rPr>
        <w:t>Huichao (</w:t>
      </w:r>
      <w:r>
        <w:rPr>
          <w:rFonts w:asciiTheme="majorBidi" w:hAnsiTheme="majorBidi" w:cstheme="majorBidi"/>
          <w:sz w:val="20"/>
          <w:szCs w:val="20"/>
        </w:rPr>
        <w:t>2000, p. 96</w:t>
      </w:r>
      <w:r w:rsidRPr="00726204">
        <w:rPr>
          <w:rFonts w:asciiTheme="majorBidi" w:hAnsiTheme="majorBidi" w:cstheme="majorBidi"/>
          <w:sz w:val="20"/>
          <w:szCs w:val="20"/>
        </w:rPr>
        <w:t xml:space="preserve">) did not tell </w:t>
      </w:r>
      <w:r>
        <w:rPr>
          <w:rFonts w:asciiTheme="majorBidi" w:hAnsiTheme="majorBidi" w:cstheme="majorBidi"/>
          <w:sz w:val="20"/>
          <w:szCs w:val="20"/>
        </w:rPr>
        <w:t>when</w:t>
      </w:r>
      <w:r w:rsidRPr="00726204">
        <w:rPr>
          <w:rFonts w:asciiTheme="majorBidi" w:hAnsiTheme="majorBidi" w:cstheme="majorBidi"/>
          <w:sz w:val="20"/>
          <w:szCs w:val="20"/>
        </w:rPr>
        <w:t xml:space="preserve"> the Yabghū mov</w:t>
      </w:r>
      <w:r>
        <w:rPr>
          <w:rFonts w:asciiTheme="majorBidi" w:hAnsiTheme="majorBidi" w:cstheme="majorBidi"/>
          <w:sz w:val="20"/>
          <w:szCs w:val="20"/>
        </w:rPr>
        <w:t xml:space="preserve">ed </w:t>
      </w:r>
      <w:r w:rsidRPr="00726204">
        <w:rPr>
          <w:rFonts w:asciiTheme="majorBidi" w:hAnsiTheme="majorBidi" w:cstheme="majorBidi"/>
          <w:sz w:val="20"/>
          <w:szCs w:val="20"/>
        </w:rPr>
        <w:t>his court</w:t>
      </w:r>
      <w:r>
        <w:rPr>
          <w:rFonts w:asciiTheme="majorBidi" w:hAnsiTheme="majorBidi" w:cstheme="majorBidi"/>
          <w:sz w:val="20"/>
          <w:szCs w:val="20"/>
        </w:rPr>
        <w:t xml:space="preserve"> to Badakhshān</w:t>
      </w:r>
      <w:r w:rsidRPr="00726204">
        <w:rPr>
          <w:rFonts w:asciiTheme="majorBidi" w:hAnsiTheme="majorBidi" w:cstheme="majorBidi"/>
          <w:sz w:val="20"/>
          <w:szCs w:val="20"/>
        </w:rPr>
        <w:t>.</w:t>
      </w:r>
    </w:p>
  </w:footnote>
  <w:footnote w:id="223">
    <w:p w14:paraId="5C06F1F7" w14:textId="06220B9D" w:rsidR="00902FCD" w:rsidRPr="00DE6573" w:rsidRDefault="00902FCD" w:rsidP="00B96F57">
      <w:pPr>
        <w:pStyle w:val="FootnoteText"/>
        <w:spacing w:line="360" w:lineRule="auto"/>
        <w:rPr>
          <w:rFonts w:asciiTheme="majorBidi" w:hAnsiTheme="majorBidi" w:cstheme="majorBidi"/>
          <w:sz w:val="20"/>
          <w:szCs w:val="20"/>
        </w:rPr>
      </w:pPr>
      <w:r w:rsidRPr="00DE6573">
        <w:rPr>
          <w:rFonts w:asciiTheme="majorBidi" w:hAnsiTheme="majorBidi" w:cstheme="majorBidi"/>
          <w:sz w:val="20"/>
          <w:szCs w:val="20"/>
          <w:vertAlign w:val="superscript"/>
        </w:rPr>
        <w:footnoteRef/>
      </w:r>
      <w:r w:rsidRPr="00DE6573">
        <w:rPr>
          <w:rFonts w:asciiTheme="majorBidi" w:hAnsiTheme="majorBidi" w:cstheme="majorBidi"/>
          <w:sz w:val="20"/>
          <w:szCs w:val="20"/>
        </w:rPr>
        <w:t xml:space="preserve"> </w:t>
      </w:r>
      <w:r>
        <w:rPr>
          <w:rFonts w:asciiTheme="majorBidi" w:hAnsiTheme="majorBidi" w:cstheme="majorBidi"/>
          <w:sz w:val="20"/>
          <w:szCs w:val="20"/>
        </w:rPr>
        <w:t xml:space="preserve">Huichao (2000, p. 96; see also Shaban, 1979, pp. 106-13) attests that the dynasty was under the hegemony of the Arabs. And it had to pay heavy taxation to the Arabs (Huichao, 2000, pp. 96, 99-100; </w:t>
      </w:r>
      <w:r w:rsidRPr="00972017">
        <w:rPr>
          <w:rFonts w:asciiTheme="majorBidi" w:hAnsiTheme="majorBidi" w:cstheme="majorBidi"/>
          <w:sz w:val="20"/>
          <w:szCs w:val="20"/>
        </w:rPr>
        <w:t>Wang &amp; Yang, 1994, volume 999, p. 11723</w:t>
      </w:r>
      <w:r>
        <w:rPr>
          <w:rFonts w:asciiTheme="majorBidi" w:hAnsiTheme="majorBidi" w:cstheme="majorBidi"/>
          <w:sz w:val="20"/>
          <w:szCs w:val="20"/>
        </w:rPr>
        <w:t>; tr., Appendix IV). However, t</w:t>
      </w:r>
      <w:r w:rsidRPr="00DE6573">
        <w:rPr>
          <w:rFonts w:asciiTheme="majorBidi" w:hAnsiTheme="majorBidi" w:cstheme="majorBidi"/>
          <w:sz w:val="20"/>
          <w:szCs w:val="20"/>
        </w:rPr>
        <w:t xml:space="preserve">he rulers were still from the Ashina family instead of being usurped by </w:t>
      </w:r>
      <w:r>
        <w:rPr>
          <w:rFonts w:asciiTheme="majorBidi" w:hAnsiTheme="majorBidi" w:cstheme="majorBidi"/>
          <w:sz w:val="20"/>
          <w:szCs w:val="20"/>
        </w:rPr>
        <w:t xml:space="preserve">pro-Arab </w:t>
      </w:r>
      <w:r w:rsidRPr="00DE6573">
        <w:rPr>
          <w:rFonts w:asciiTheme="majorBidi" w:hAnsiTheme="majorBidi" w:cstheme="majorBidi"/>
          <w:sz w:val="20"/>
          <w:szCs w:val="20"/>
        </w:rPr>
        <w:t>Tīsh of Chaghāniyān as Marquart suggested (1901, p. 70)</w:t>
      </w:r>
      <w:r>
        <w:rPr>
          <w:rFonts w:asciiTheme="majorBidi" w:hAnsiTheme="majorBidi" w:cstheme="majorBidi"/>
          <w:sz w:val="20"/>
          <w:szCs w:val="20"/>
        </w:rPr>
        <w:t>, whose suggestion</w:t>
      </w:r>
      <w:r w:rsidRPr="008F78E9">
        <w:rPr>
          <w:rFonts w:asciiTheme="majorBidi" w:hAnsiTheme="majorBidi" w:cstheme="majorBidi"/>
          <w:sz w:val="20"/>
          <w:szCs w:val="20"/>
        </w:rPr>
        <w:t xml:space="preserve"> solely bases on the record of his title as its Yabghū Tīsh in the </w:t>
      </w:r>
      <w:r w:rsidRPr="00DE6573">
        <w:rPr>
          <w:rFonts w:asciiTheme="majorBidi" w:hAnsiTheme="majorBidi" w:cstheme="majorBidi"/>
          <w:i/>
          <w:iCs/>
          <w:sz w:val="20"/>
          <w:szCs w:val="20"/>
        </w:rPr>
        <w:t xml:space="preserve">Tang </w:t>
      </w:r>
      <w:proofErr w:type="spellStart"/>
      <w:r w:rsidRPr="00DE6573">
        <w:rPr>
          <w:rFonts w:asciiTheme="majorBidi" w:hAnsiTheme="majorBidi" w:cstheme="majorBidi"/>
          <w:i/>
          <w:iCs/>
          <w:sz w:val="20"/>
          <w:szCs w:val="20"/>
        </w:rPr>
        <w:t>huiyao</w:t>
      </w:r>
      <w:proofErr w:type="spellEnd"/>
      <w:r w:rsidRPr="008F78E9">
        <w:rPr>
          <w:rFonts w:asciiTheme="majorBidi" w:hAnsiTheme="majorBidi" w:cstheme="majorBidi"/>
          <w:sz w:val="20"/>
          <w:szCs w:val="20"/>
        </w:rPr>
        <w:t xml:space="preserve">, </w:t>
      </w:r>
      <w:r>
        <w:rPr>
          <w:rFonts w:asciiTheme="majorBidi" w:hAnsiTheme="majorBidi" w:cstheme="majorBidi"/>
          <w:sz w:val="20"/>
          <w:szCs w:val="20"/>
        </w:rPr>
        <w:t xml:space="preserve">and </w:t>
      </w:r>
      <w:r w:rsidRPr="008F78E9">
        <w:rPr>
          <w:rFonts w:asciiTheme="majorBidi" w:hAnsiTheme="majorBidi" w:cstheme="majorBidi"/>
          <w:sz w:val="20"/>
          <w:szCs w:val="20"/>
        </w:rPr>
        <w:t>is far from convincing</w:t>
      </w:r>
      <w:r>
        <w:rPr>
          <w:rFonts w:asciiTheme="majorBidi" w:hAnsiTheme="majorBidi" w:cstheme="majorBidi"/>
          <w:sz w:val="20"/>
          <w:szCs w:val="20"/>
        </w:rPr>
        <w:t>.</w:t>
      </w:r>
      <w:r w:rsidRPr="008F78E9">
        <w:rPr>
          <w:rFonts w:asciiTheme="majorBidi" w:hAnsiTheme="majorBidi" w:cstheme="majorBidi"/>
          <w:sz w:val="20"/>
          <w:szCs w:val="20"/>
        </w:rPr>
        <w:t xml:space="preserve"> </w:t>
      </w:r>
      <w:r>
        <w:rPr>
          <w:rFonts w:asciiTheme="majorBidi" w:hAnsiTheme="majorBidi" w:cstheme="majorBidi"/>
          <w:sz w:val="20"/>
          <w:szCs w:val="20"/>
        </w:rPr>
        <w:t>T</w:t>
      </w:r>
      <w:r w:rsidRPr="008F78E9">
        <w:rPr>
          <w:rFonts w:asciiTheme="majorBidi" w:hAnsiTheme="majorBidi" w:cstheme="majorBidi"/>
          <w:sz w:val="20"/>
          <w:szCs w:val="20"/>
        </w:rPr>
        <w:t xml:space="preserve">he same piece of report found in the </w:t>
      </w:r>
      <w:r w:rsidRPr="00DE6573">
        <w:rPr>
          <w:rFonts w:asciiTheme="majorBidi" w:hAnsiTheme="majorBidi" w:cstheme="majorBidi"/>
          <w:i/>
          <w:iCs/>
          <w:sz w:val="20"/>
          <w:szCs w:val="20"/>
        </w:rPr>
        <w:t xml:space="preserve">Cefu </w:t>
      </w:r>
      <w:del w:id="3264" w:author="John Peate" w:date="2022-01-06T15:14:00Z">
        <w:r w:rsidRPr="00DE6573" w:rsidDel="00EC08F7">
          <w:rPr>
            <w:rFonts w:asciiTheme="majorBidi" w:hAnsiTheme="majorBidi" w:cstheme="majorBidi"/>
            <w:i/>
            <w:iCs/>
            <w:sz w:val="20"/>
            <w:szCs w:val="20"/>
          </w:rPr>
          <w:delText>y</w:delText>
        </w:r>
      </w:del>
      <w:del w:id="3265" w:author="John Peate" w:date="2022-01-06T15:15:00Z">
        <w:r w:rsidRPr="00DE6573" w:rsidDel="00EC08F7">
          <w:rPr>
            <w:rFonts w:asciiTheme="majorBidi" w:hAnsiTheme="majorBidi" w:cstheme="majorBidi"/>
            <w:i/>
            <w:iCs/>
            <w:sz w:val="20"/>
            <w:szCs w:val="20"/>
          </w:rPr>
          <w:delText>uangui</w:delText>
        </w:r>
      </w:del>
      <w:ins w:id="3266" w:author="John Peate" w:date="2022-01-06T15:15:00Z">
        <w:r w:rsidR="00EC08F7">
          <w:rPr>
            <w:rFonts w:asciiTheme="majorBidi" w:hAnsiTheme="majorBidi" w:cstheme="majorBidi"/>
            <w:i/>
            <w:iCs/>
            <w:sz w:val="20"/>
            <w:szCs w:val="20"/>
          </w:rPr>
          <w:t>Yuangui</w:t>
        </w:r>
      </w:ins>
      <w:r w:rsidRPr="008F78E9">
        <w:rPr>
          <w:rFonts w:asciiTheme="majorBidi" w:hAnsiTheme="majorBidi" w:cstheme="majorBidi"/>
          <w:sz w:val="20"/>
          <w:szCs w:val="20"/>
        </w:rPr>
        <w:t xml:space="preserve"> has Tīsh the ruler of Chaghāniyān of the state of </w:t>
      </w:r>
      <w:r>
        <w:rPr>
          <w:rFonts w:asciiTheme="majorBidi" w:hAnsiTheme="majorBidi" w:cstheme="majorBidi"/>
          <w:sz w:val="20"/>
          <w:szCs w:val="20"/>
        </w:rPr>
        <w:t>Ṭukhāristān (</w:t>
      </w:r>
      <w:r w:rsidRPr="008F78E9">
        <w:rPr>
          <w:rFonts w:asciiTheme="majorBidi" w:hAnsiTheme="majorBidi" w:cstheme="majorBidi"/>
          <w:sz w:val="20"/>
          <w:szCs w:val="20"/>
        </w:rPr>
        <w:t xml:space="preserve">volume 971, </w:t>
      </w:r>
      <w:r w:rsidRPr="008F78E9">
        <w:rPr>
          <w:rFonts w:asciiTheme="majorBidi" w:hAnsiTheme="majorBidi" w:cstheme="majorBidi" w:hint="eastAsia"/>
          <w:sz w:val="20"/>
          <w:szCs w:val="20"/>
        </w:rPr>
        <w:t>p</w:t>
      </w:r>
      <w:r w:rsidRPr="008F78E9">
        <w:rPr>
          <w:rFonts w:asciiTheme="majorBidi" w:hAnsiTheme="majorBidi" w:cstheme="majorBidi"/>
          <w:sz w:val="20"/>
          <w:szCs w:val="20"/>
        </w:rPr>
        <w:t>. 11406</w:t>
      </w:r>
      <w:r>
        <w:rPr>
          <w:rFonts w:asciiTheme="majorBidi" w:hAnsiTheme="majorBidi" w:cstheme="majorBidi"/>
          <w:sz w:val="20"/>
          <w:szCs w:val="20"/>
        </w:rPr>
        <w:t>; tr., Appendix IV). Clearly, Du-ni-li was succeeded by his son, who remained in the throne in 727 CE, when he sent a memoire to the Tang court (Wang &amp; Yang, 1994, volume 999, p. 11723</w:t>
      </w:r>
      <w:r w:rsidRPr="00052234">
        <w:rPr>
          <w:rFonts w:asciiTheme="majorBidi" w:hAnsiTheme="majorBidi" w:cstheme="majorBidi"/>
          <w:sz w:val="20"/>
          <w:szCs w:val="20"/>
        </w:rPr>
        <w:t xml:space="preserve">; </w:t>
      </w:r>
      <w:r>
        <w:rPr>
          <w:rFonts w:asciiTheme="majorBidi" w:hAnsiTheme="majorBidi" w:cstheme="majorBidi"/>
          <w:sz w:val="20"/>
          <w:szCs w:val="20"/>
        </w:rPr>
        <w:t xml:space="preserve">tr., </w:t>
      </w:r>
      <w:r w:rsidRPr="00052234">
        <w:rPr>
          <w:rFonts w:asciiTheme="majorBidi" w:hAnsiTheme="majorBidi" w:cstheme="majorBidi"/>
          <w:sz w:val="20"/>
          <w:szCs w:val="20"/>
        </w:rPr>
        <w:t xml:space="preserve">Appendix </w:t>
      </w:r>
      <w:r>
        <w:rPr>
          <w:rFonts w:asciiTheme="majorBidi" w:hAnsiTheme="majorBidi" w:cstheme="majorBidi"/>
          <w:sz w:val="20"/>
          <w:szCs w:val="20"/>
        </w:rPr>
        <w:t>IV).</w:t>
      </w:r>
      <w:r>
        <w:rPr>
          <w:rFonts w:asciiTheme="majorBidi" w:hAnsiTheme="majorBidi" w:cstheme="majorBidi" w:hint="eastAsia"/>
          <w:sz w:val="20"/>
          <w:szCs w:val="20"/>
        </w:rPr>
        <w:t xml:space="preserve"> </w:t>
      </w:r>
      <w:r>
        <w:rPr>
          <w:rFonts w:asciiTheme="majorBidi" w:hAnsiTheme="majorBidi" w:cstheme="majorBidi"/>
          <w:sz w:val="20"/>
          <w:szCs w:val="20"/>
        </w:rPr>
        <w:t xml:space="preserve">What is more, the dynasty not only survived, but also maintained independent diplomatic relations such as with the Tang. In the memoires presented to the Tang court, it even expressed the aspiration to </w:t>
      </w:r>
      <w:r w:rsidRPr="00627126">
        <w:rPr>
          <w:rFonts w:asciiTheme="majorBidi" w:hAnsiTheme="majorBidi" w:cstheme="majorBidi"/>
          <w:sz w:val="20"/>
          <w:szCs w:val="20"/>
        </w:rPr>
        <w:t>shake off the yoke of the Arabs when the later suffered from the Türgesh in the 720s and the 730s</w:t>
      </w:r>
      <w:r>
        <w:rPr>
          <w:rFonts w:asciiTheme="majorBidi" w:hAnsiTheme="majorBidi" w:cstheme="majorBidi"/>
          <w:sz w:val="20"/>
          <w:szCs w:val="20"/>
        </w:rPr>
        <w:t xml:space="preserve"> (Wang &amp; Yang, 1994, volume 999, pp. 11721-3)</w:t>
      </w:r>
      <w:r w:rsidRPr="00627126">
        <w:rPr>
          <w:rFonts w:asciiTheme="majorBidi" w:hAnsiTheme="majorBidi" w:cstheme="majorBidi"/>
          <w:sz w:val="20"/>
          <w:szCs w:val="20"/>
        </w:rPr>
        <w:t>.</w:t>
      </w:r>
    </w:p>
  </w:footnote>
  <w:footnote w:id="224">
    <w:p w14:paraId="7A3CA5CF" w14:textId="35CD8A76" w:rsidR="00902FCD" w:rsidRPr="00B40E1E" w:rsidRDefault="00902FCD" w:rsidP="009E27C9">
      <w:pPr>
        <w:pStyle w:val="FootnoteText"/>
        <w:spacing w:line="360" w:lineRule="auto"/>
        <w:rPr>
          <w:rFonts w:asciiTheme="majorBidi" w:hAnsiTheme="majorBidi" w:cstheme="majorBidi"/>
          <w:sz w:val="20"/>
          <w:szCs w:val="20"/>
        </w:rPr>
      </w:pPr>
      <w:r w:rsidRPr="00B40E1E">
        <w:rPr>
          <w:rFonts w:asciiTheme="majorBidi" w:hAnsiTheme="majorBidi" w:cstheme="majorBidi"/>
          <w:sz w:val="20"/>
          <w:szCs w:val="20"/>
          <w:vertAlign w:val="superscript"/>
        </w:rPr>
        <w:footnoteRef/>
      </w:r>
      <w:r w:rsidRPr="00B40E1E">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Huichao, 2000, pp. 96, 99-100; </w:t>
      </w:r>
      <w:r w:rsidRPr="00972017">
        <w:rPr>
          <w:rFonts w:asciiTheme="majorBidi" w:hAnsiTheme="majorBidi" w:cstheme="majorBidi"/>
          <w:sz w:val="20"/>
          <w:szCs w:val="20"/>
        </w:rPr>
        <w:t>Wang &amp; Yang, 1994, volume 999, p. 11723</w:t>
      </w:r>
      <w:r>
        <w:rPr>
          <w:rFonts w:asciiTheme="majorBidi" w:hAnsiTheme="majorBidi" w:cstheme="majorBidi"/>
          <w:sz w:val="20"/>
          <w:szCs w:val="20"/>
        </w:rPr>
        <w:t xml:space="preserve">; tr., Appendix IV. The Arab governor of Khurasan </w:t>
      </w:r>
      <w:proofErr w:type="spellStart"/>
      <w:r w:rsidRPr="009E27C9">
        <w:rPr>
          <w:rFonts w:asciiTheme="majorBidi" w:hAnsiTheme="majorBidi" w:cstheme="majorBidi"/>
          <w:sz w:val="20"/>
          <w:szCs w:val="20"/>
        </w:rPr>
        <w:t>Asad</w:t>
      </w:r>
      <w:proofErr w:type="spellEnd"/>
      <w:r w:rsidRPr="009E27C9">
        <w:rPr>
          <w:rFonts w:asciiTheme="majorBidi" w:hAnsiTheme="majorBidi" w:cstheme="majorBidi"/>
          <w:sz w:val="20"/>
          <w:szCs w:val="20"/>
        </w:rPr>
        <w:t xml:space="preserve"> b. </w:t>
      </w:r>
      <w:proofErr w:type="spellStart"/>
      <w:r w:rsidRPr="009E27C9">
        <w:rPr>
          <w:rFonts w:asciiTheme="majorBidi" w:hAnsiTheme="majorBidi" w:cstheme="majorBidi"/>
          <w:sz w:val="20"/>
          <w:szCs w:val="20"/>
        </w:rPr>
        <w:t>ʿAbd</w:t>
      </w:r>
      <w:proofErr w:type="spellEnd"/>
      <w:r w:rsidRPr="009E27C9">
        <w:rPr>
          <w:rFonts w:asciiTheme="majorBidi" w:hAnsiTheme="majorBidi" w:cstheme="majorBidi"/>
          <w:sz w:val="20"/>
          <w:szCs w:val="20"/>
        </w:rPr>
        <w:t xml:space="preserve"> </w:t>
      </w:r>
      <w:proofErr w:type="spellStart"/>
      <w:r w:rsidRPr="009E27C9">
        <w:rPr>
          <w:rFonts w:asciiTheme="majorBidi" w:hAnsiTheme="majorBidi" w:cstheme="majorBidi"/>
          <w:sz w:val="20"/>
          <w:szCs w:val="20"/>
        </w:rPr>
        <w:t>Allāh</w:t>
      </w:r>
      <w:proofErr w:type="spellEnd"/>
      <w:r w:rsidRPr="009E27C9">
        <w:rPr>
          <w:rFonts w:asciiTheme="majorBidi" w:hAnsiTheme="majorBidi" w:cstheme="majorBidi"/>
          <w:sz w:val="20"/>
          <w:szCs w:val="20"/>
        </w:rPr>
        <w:t xml:space="preserve"> al-</w:t>
      </w:r>
      <w:proofErr w:type="spellStart"/>
      <w:r w:rsidRPr="009E27C9">
        <w:rPr>
          <w:rFonts w:asciiTheme="majorBidi" w:hAnsiTheme="majorBidi" w:cstheme="majorBidi"/>
          <w:sz w:val="20"/>
          <w:szCs w:val="20"/>
        </w:rPr>
        <w:t>Qasrī</w:t>
      </w:r>
      <w:proofErr w:type="spellEnd"/>
      <w:r w:rsidRPr="009E27C9">
        <w:rPr>
          <w:rFonts w:asciiTheme="majorBidi" w:hAnsiTheme="majorBidi" w:cstheme="majorBidi"/>
          <w:sz w:val="20"/>
          <w:szCs w:val="20"/>
        </w:rPr>
        <w:t xml:space="preserve"> even moved the headquarter of Khurasan temporarily to Balkh in the 720s.</w:t>
      </w:r>
    </w:p>
  </w:footnote>
  <w:footnote w:id="225">
    <w:p w14:paraId="2D5ED6CB" w14:textId="1142B727" w:rsidR="00902FCD" w:rsidRPr="00CD23D3" w:rsidRDefault="00902FCD" w:rsidP="00503A03">
      <w:pPr>
        <w:pStyle w:val="FootnoteText"/>
        <w:spacing w:line="360" w:lineRule="auto"/>
        <w:rPr>
          <w:rFonts w:asciiTheme="majorBidi" w:hAnsiTheme="majorBidi" w:cstheme="majorBidi"/>
          <w:sz w:val="20"/>
          <w:szCs w:val="20"/>
        </w:rPr>
      </w:pPr>
      <w:r w:rsidRPr="00CD23D3">
        <w:rPr>
          <w:rFonts w:asciiTheme="majorBidi" w:hAnsiTheme="majorBidi" w:cstheme="majorBidi"/>
          <w:sz w:val="20"/>
          <w:szCs w:val="20"/>
          <w:vertAlign w:val="superscript"/>
        </w:rPr>
        <w:footnoteRef/>
      </w:r>
      <w:r w:rsidRPr="00CD23D3">
        <w:rPr>
          <w:rFonts w:asciiTheme="majorBidi" w:hAnsiTheme="majorBidi" w:cstheme="majorBidi"/>
          <w:sz w:val="20"/>
          <w:szCs w:val="20"/>
          <w:vertAlign w:val="superscript"/>
        </w:rPr>
        <w:t xml:space="preserve"> </w:t>
      </w:r>
      <w:r>
        <w:rPr>
          <w:rFonts w:asciiTheme="majorBidi" w:hAnsiTheme="majorBidi" w:cstheme="majorBidi"/>
          <w:sz w:val="20"/>
          <w:szCs w:val="20"/>
        </w:rPr>
        <w:t>Evidence of Arab rule includes coins, taxation, and Arabic texts. Even the Bactrian documents mention the circulation of the Arab dirhams and taxation paid to the Arabs (Sims-Williams, 2000, pp. 116-7, 126-9). T</w:t>
      </w:r>
      <w:r w:rsidRPr="00CD23D3">
        <w:rPr>
          <w:rFonts w:asciiTheme="majorBidi" w:hAnsiTheme="majorBidi" w:cstheme="majorBidi"/>
          <w:sz w:val="20"/>
          <w:szCs w:val="20"/>
        </w:rPr>
        <w:t>he Arabic documents found in Ṭukhāristān around mid-8th century</w:t>
      </w:r>
      <w:r>
        <w:rPr>
          <w:rFonts w:asciiTheme="majorBidi" w:hAnsiTheme="majorBidi" w:cstheme="majorBidi"/>
          <w:sz w:val="20"/>
          <w:szCs w:val="20"/>
        </w:rPr>
        <w:t xml:space="preserve">, which are studied by Khan (2007), </w:t>
      </w:r>
      <w:r w:rsidRPr="00CD23D3">
        <w:rPr>
          <w:rFonts w:asciiTheme="majorBidi" w:hAnsiTheme="majorBidi" w:cstheme="majorBidi"/>
          <w:sz w:val="20"/>
          <w:szCs w:val="20"/>
        </w:rPr>
        <w:t>testify the rule of the Arabs.</w:t>
      </w:r>
      <w:r>
        <w:rPr>
          <w:rFonts w:asciiTheme="majorBidi" w:hAnsiTheme="majorBidi" w:cstheme="majorBidi"/>
          <w:sz w:val="20"/>
          <w:szCs w:val="20"/>
        </w:rPr>
        <w:t xml:space="preserve"> See also Azad, 2017, pp. 50-3; </w:t>
      </w:r>
      <w:r w:rsidRPr="009F475B">
        <w:rPr>
          <w:rFonts w:asciiTheme="majorBidi" w:hAnsiTheme="majorBidi" w:cstheme="majorBidi"/>
          <w:sz w:val="20"/>
          <w:szCs w:val="20"/>
        </w:rPr>
        <w:t>Azad and Kennedy, 2018, pp. 284-305.</w:t>
      </w:r>
      <w:r>
        <w:rPr>
          <w:rFonts w:asciiTheme="majorBidi" w:hAnsiTheme="majorBidi" w:cstheme="majorBidi"/>
          <w:sz w:val="20"/>
          <w:szCs w:val="20"/>
        </w:rPr>
        <w:t xml:space="preserve"> </w:t>
      </w:r>
    </w:p>
  </w:footnote>
  <w:footnote w:id="226">
    <w:p w14:paraId="5453A69E" w14:textId="77777777" w:rsidR="00902FCD" w:rsidRPr="006545FA" w:rsidRDefault="00902FCD" w:rsidP="004E1A83">
      <w:pPr>
        <w:pStyle w:val="FootnoteText"/>
        <w:spacing w:line="360" w:lineRule="auto"/>
        <w:rPr>
          <w:rFonts w:asciiTheme="majorBidi" w:eastAsiaTheme="minorHAnsi" w:hAnsiTheme="majorBidi" w:cstheme="majorBidi"/>
          <w:sz w:val="20"/>
          <w:szCs w:val="20"/>
        </w:rPr>
      </w:pPr>
      <w:r w:rsidRPr="006545FA">
        <w:rPr>
          <w:rFonts w:asciiTheme="majorBidi" w:eastAsiaTheme="minorHAnsi" w:hAnsiTheme="majorBidi" w:cstheme="majorBidi"/>
          <w:sz w:val="20"/>
          <w:szCs w:val="20"/>
          <w:vertAlign w:val="superscript"/>
        </w:rPr>
        <w:footnoteRef/>
      </w:r>
      <w:r w:rsidRPr="006545FA">
        <w:rPr>
          <w:rFonts w:asciiTheme="majorBidi" w:eastAsiaTheme="minorHAnsi" w:hAnsiTheme="majorBidi" w:cstheme="majorBidi"/>
          <w:sz w:val="20"/>
          <w:szCs w:val="20"/>
        </w:rPr>
        <w:t xml:space="preserve"> The </w:t>
      </w:r>
      <w:r>
        <w:rPr>
          <w:rFonts w:asciiTheme="majorBidi" w:eastAsiaTheme="minorHAnsi" w:hAnsiTheme="majorBidi" w:cstheme="majorBidi"/>
          <w:sz w:val="20"/>
          <w:szCs w:val="20"/>
        </w:rPr>
        <w:t xml:space="preserve">Chinese </w:t>
      </w:r>
      <w:r w:rsidRPr="006545FA">
        <w:rPr>
          <w:rFonts w:asciiTheme="majorBidi" w:eastAsiaTheme="minorHAnsi" w:hAnsiTheme="majorBidi" w:cstheme="majorBidi"/>
          <w:sz w:val="20"/>
          <w:szCs w:val="20"/>
        </w:rPr>
        <w:t xml:space="preserve">sources include the </w:t>
      </w:r>
      <w:r w:rsidRPr="008B64EA">
        <w:rPr>
          <w:rFonts w:asciiTheme="majorBidi" w:eastAsiaTheme="minorHAnsi" w:hAnsiTheme="majorBidi" w:cstheme="majorBidi"/>
          <w:i/>
          <w:iCs/>
          <w:sz w:val="20"/>
          <w:szCs w:val="20"/>
        </w:rPr>
        <w:t>Jiu Tangshu</w:t>
      </w:r>
      <w:r w:rsidRPr="006545FA">
        <w:rPr>
          <w:rFonts w:asciiTheme="majorBidi" w:eastAsiaTheme="minorHAnsi" w:hAnsiTheme="majorBidi" w:cstheme="majorBidi"/>
          <w:sz w:val="20"/>
          <w:szCs w:val="20"/>
        </w:rPr>
        <w:t xml:space="preserve"> (</w:t>
      </w:r>
      <w:r w:rsidRPr="003A44CA">
        <w:rPr>
          <w:rFonts w:asciiTheme="majorBidi" w:eastAsiaTheme="minorHAnsi" w:hAnsiTheme="majorBidi" w:cstheme="majorBidi"/>
          <w:sz w:val="20"/>
          <w:szCs w:val="20"/>
        </w:rPr>
        <w:t>Liu, 1995, volume 198, pp. 5312-3</w:t>
      </w:r>
      <w:r>
        <w:rPr>
          <w:rFonts w:asciiTheme="majorBidi" w:eastAsiaTheme="minorHAnsi" w:hAnsiTheme="majorBidi" w:cstheme="majorBidi"/>
          <w:sz w:val="20"/>
          <w:szCs w:val="20"/>
        </w:rPr>
        <w:t xml:space="preserve">; </w:t>
      </w:r>
      <w:r>
        <w:rPr>
          <w:rFonts w:asciiTheme="majorBidi" w:hAnsiTheme="majorBidi" w:cstheme="majorBidi"/>
          <w:sz w:val="20"/>
          <w:szCs w:val="20"/>
        </w:rPr>
        <w:t>tr.</w:t>
      </w:r>
      <w:r>
        <w:rPr>
          <w:rFonts w:asciiTheme="majorBidi" w:eastAsiaTheme="minorHAnsi" w:hAnsiTheme="majorBidi" w:cstheme="majorBidi"/>
          <w:sz w:val="20"/>
          <w:szCs w:val="20"/>
        </w:rPr>
        <w:t>, Appendix II</w:t>
      </w:r>
      <w:r w:rsidRPr="006545FA">
        <w:rPr>
          <w:rFonts w:asciiTheme="majorBidi" w:eastAsiaTheme="minorHAnsi" w:hAnsiTheme="majorBidi" w:cstheme="majorBidi"/>
          <w:sz w:val="20"/>
          <w:szCs w:val="20"/>
        </w:rPr>
        <w:t xml:space="preserve">), the </w:t>
      </w:r>
      <w:r w:rsidRPr="008B64EA">
        <w:rPr>
          <w:rFonts w:asciiTheme="majorBidi" w:eastAsiaTheme="minorHAnsi" w:hAnsiTheme="majorBidi" w:cstheme="majorBidi"/>
          <w:i/>
          <w:iCs/>
          <w:sz w:val="20"/>
          <w:szCs w:val="20"/>
        </w:rPr>
        <w:t>Xin Tangshu</w:t>
      </w:r>
      <w:r w:rsidRPr="006545FA">
        <w:rPr>
          <w:rFonts w:asciiTheme="majorBidi" w:eastAsiaTheme="minorHAnsi" w:hAnsiTheme="majorBidi" w:cstheme="majorBidi"/>
          <w:sz w:val="20"/>
          <w:szCs w:val="20"/>
        </w:rPr>
        <w:t xml:space="preserve"> (</w:t>
      </w:r>
      <w:r w:rsidRPr="007D4514">
        <w:rPr>
          <w:rFonts w:asciiTheme="majorBidi" w:eastAsiaTheme="minorHAnsi" w:hAnsiTheme="majorBidi" w:cstheme="majorBidi"/>
          <w:sz w:val="20"/>
          <w:szCs w:val="20"/>
        </w:rPr>
        <w:t>Ouyang &amp; Song, 1995, volume 221b, p. 6259</w:t>
      </w:r>
      <w:r>
        <w:rPr>
          <w:rFonts w:asciiTheme="majorBidi" w:eastAsiaTheme="minorHAnsi" w:hAnsiTheme="majorBidi" w:cstheme="majorBidi"/>
          <w:sz w:val="20"/>
          <w:szCs w:val="20"/>
        </w:rPr>
        <w:t>; tr., Appendix II</w:t>
      </w:r>
      <w:r w:rsidRPr="006545FA">
        <w:rPr>
          <w:rFonts w:asciiTheme="majorBidi" w:eastAsiaTheme="minorHAnsi" w:hAnsiTheme="majorBidi" w:cstheme="majorBidi"/>
          <w:sz w:val="20"/>
          <w:szCs w:val="20"/>
        </w:rPr>
        <w:t xml:space="preserve">), and the </w:t>
      </w:r>
      <w:r w:rsidRPr="008B64EA">
        <w:rPr>
          <w:rFonts w:asciiTheme="majorBidi" w:eastAsiaTheme="minorHAnsi" w:hAnsiTheme="majorBidi" w:cstheme="majorBidi"/>
          <w:i/>
          <w:iCs/>
          <w:sz w:val="20"/>
          <w:szCs w:val="20"/>
        </w:rPr>
        <w:t xml:space="preserve">Zizhi </w:t>
      </w:r>
      <w:proofErr w:type="spellStart"/>
      <w:r w:rsidRPr="008B64EA">
        <w:rPr>
          <w:rFonts w:asciiTheme="majorBidi" w:eastAsiaTheme="minorHAnsi" w:hAnsiTheme="majorBidi" w:cstheme="majorBidi"/>
          <w:i/>
          <w:iCs/>
          <w:sz w:val="20"/>
          <w:szCs w:val="20"/>
        </w:rPr>
        <w:t>tongjian</w:t>
      </w:r>
      <w:proofErr w:type="spellEnd"/>
      <w:r w:rsidRPr="006545FA">
        <w:rPr>
          <w:rFonts w:asciiTheme="majorBidi" w:eastAsiaTheme="minorHAnsi" w:hAnsiTheme="majorBidi" w:cstheme="majorBidi"/>
          <w:sz w:val="20"/>
          <w:szCs w:val="20"/>
        </w:rPr>
        <w:t xml:space="preserve"> (</w:t>
      </w:r>
      <w:proofErr w:type="spellStart"/>
      <w:r w:rsidRPr="00B95C14">
        <w:rPr>
          <w:rFonts w:asciiTheme="majorBidi" w:eastAsiaTheme="minorHAnsi" w:hAnsiTheme="majorBidi" w:cstheme="majorBidi"/>
          <w:sz w:val="20"/>
          <w:szCs w:val="20"/>
        </w:rPr>
        <w:t>Sima</w:t>
      </w:r>
      <w:proofErr w:type="spellEnd"/>
      <w:r>
        <w:rPr>
          <w:rFonts w:asciiTheme="majorBidi" w:eastAsiaTheme="minorHAnsi" w:hAnsiTheme="majorBidi" w:cstheme="majorBidi"/>
          <w:sz w:val="20"/>
          <w:szCs w:val="20"/>
        </w:rPr>
        <w:t xml:space="preserve">, </w:t>
      </w:r>
      <w:r w:rsidRPr="00B95C14">
        <w:rPr>
          <w:rFonts w:asciiTheme="majorBidi" w:eastAsiaTheme="minorHAnsi" w:hAnsiTheme="majorBidi" w:cstheme="majorBidi"/>
          <w:sz w:val="20"/>
          <w:szCs w:val="20"/>
        </w:rPr>
        <w:t>1964, volume 199, p. 6285</w:t>
      </w:r>
      <w:r w:rsidRPr="006545FA">
        <w:rPr>
          <w:rFonts w:asciiTheme="majorBidi" w:eastAsiaTheme="minorHAnsi" w:hAnsiTheme="majorBidi" w:cstheme="majorBidi"/>
          <w:sz w:val="20"/>
          <w:szCs w:val="20"/>
        </w:rPr>
        <w:t>).</w:t>
      </w:r>
    </w:p>
  </w:footnote>
  <w:footnote w:id="227">
    <w:p w14:paraId="465C4F4A" w14:textId="4C9BFFB6" w:rsidR="00902FCD" w:rsidRPr="000D2A64" w:rsidRDefault="00902FCD" w:rsidP="000D2A64">
      <w:pPr>
        <w:pStyle w:val="FootnoteText"/>
        <w:spacing w:line="360" w:lineRule="auto"/>
        <w:rPr>
          <w:rFonts w:asciiTheme="majorBidi" w:eastAsiaTheme="minorHAnsi" w:hAnsiTheme="majorBidi" w:cstheme="majorBidi"/>
          <w:sz w:val="20"/>
          <w:szCs w:val="20"/>
        </w:rPr>
      </w:pPr>
      <w:r w:rsidRPr="000D2A64">
        <w:rPr>
          <w:rFonts w:asciiTheme="majorBidi" w:eastAsiaTheme="minorHAnsi" w:hAnsiTheme="majorBidi" w:cstheme="majorBidi"/>
          <w:sz w:val="20"/>
          <w:szCs w:val="20"/>
          <w:vertAlign w:val="superscript"/>
        </w:rPr>
        <w:footnoteRef/>
      </w:r>
      <w:r w:rsidRPr="000D2A64">
        <w:rPr>
          <w:rFonts w:asciiTheme="majorBidi" w:eastAsiaTheme="minorHAnsi" w:hAnsiTheme="majorBidi" w:cstheme="majorBidi"/>
          <w:sz w:val="20"/>
          <w:szCs w:val="20"/>
        </w:rPr>
        <w:t xml:space="preserve"> This refers to the Arab retreats from Khurasan during the First Fitna. </w:t>
      </w:r>
      <w:r w:rsidRPr="00DA1AC8">
        <w:rPr>
          <w:rFonts w:asciiTheme="majorBidi" w:eastAsiaTheme="minorHAnsi" w:hAnsiTheme="majorBidi" w:cstheme="majorBidi"/>
          <w:sz w:val="20"/>
          <w:szCs w:val="20"/>
        </w:rPr>
        <w:t xml:space="preserve">Since the assassination of </w:t>
      </w:r>
      <w:proofErr w:type="spellStart"/>
      <w:r w:rsidRPr="00DA1AC8">
        <w:rPr>
          <w:rFonts w:asciiTheme="majorBidi" w:eastAsiaTheme="minorHAnsi" w:hAnsiTheme="majorBidi" w:cstheme="majorBidi"/>
          <w:sz w:val="20"/>
          <w:szCs w:val="20"/>
        </w:rPr>
        <w:t>ʿUthmān</w:t>
      </w:r>
      <w:proofErr w:type="spellEnd"/>
      <w:r w:rsidRPr="00DA1AC8">
        <w:rPr>
          <w:rFonts w:asciiTheme="majorBidi" w:eastAsiaTheme="minorHAnsi" w:hAnsiTheme="majorBidi" w:cstheme="majorBidi"/>
          <w:sz w:val="20"/>
          <w:szCs w:val="20"/>
        </w:rPr>
        <w:t xml:space="preserve"> to that of </w:t>
      </w:r>
      <w:proofErr w:type="spellStart"/>
      <w:r w:rsidRPr="00DA1AC8">
        <w:rPr>
          <w:rFonts w:asciiTheme="majorBidi" w:eastAsiaTheme="minorHAnsi" w:hAnsiTheme="majorBidi" w:cstheme="majorBidi"/>
          <w:sz w:val="20"/>
          <w:szCs w:val="20"/>
        </w:rPr>
        <w:t>ʿAlī</w:t>
      </w:r>
      <w:proofErr w:type="spellEnd"/>
      <w:r w:rsidRPr="00DA1AC8">
        <w:rPr>
          <w:rFonts w:asciiTheme="majorBidi" w:eastAsiaTheme="minorHAnsi" w:hAnsiTheme="majorBidi" w:cstheme="majorBidi"/>
          <w:sz w:val="20"/>
          <w:szCs w:val="20"/>
        </w:rPr>
        <w:t xml:space="preserve">, there were continuous fighting among the Arabs, which include the Battle of Camel </w:t>
      </w:r>
      <w:r>
        <w:rPr>
          <w:rFonts w:asciiTheme="majorBidi" w:eastAsiaTheme="minorHAnsi" w:hAnsiTheme="majorBidi" w:cstheme="majorBidi"/>
          <w:sz w:val="20"/>
          <w:szCs w:val="20"/>
        </w:rPr>
        <w:t xml:space="preserve">(656 CE) </w:t>
      </w:r>
      <w:r w:rsidRPr="00DA1AC8">
        <w:rPr>
          <w:rFonts w:asciiTheme="majorBidi" w:eastAsiaTheme="minorHAnsi" w:hAnsiTheme="majorBidi" w:cstheme="majorBidi"/>
          <w:sz w:val="20"/>
          <w:szCs w:val="20"/>
        </w:rPr>
        <w:t xml:space="preserve">between </w:t>
      </w:r>
      <w:proofErr w:type="spellStart"/>
      <w:r w:rsidRPr="00DA1AC8">
        <w:rPr>
          <w:rFonts w:asciiTheme="majorBidi" w:eastAsiaTheme="minorHAnsi" w:hAnsiTheme="majorBidi" w:cstheme="majorBidi"/>
          <w:sz w:val="20"/>
          <w:szCs w:val="20"/>
        </w:rPr>
        <w:t>ʿAlī</w:t>
      </w:r>
      <w:proofErr w:type="spellEnd"/>
      <w:r w:rsidRPr="00DA1AC8">
        <w:rPr>
          <w:rFonts w:asciiTheme="majorBidi" w:eastAsiaTheme="minorHAnsi" w:hAnsiTheme="majorBidi" w:cstheme="majorBidi"/>
          <w:sz w:val="20"/>
          <w:szCs w:val="20"/>
        </w:rPr>
        <w:t xml:space="preserve"> and those who challenged him for the position of Caliph, the </w:t>
      </w:r>
      <w:r>
        <w:rPr>
          <w:rFonts w:asciiTheme="majorBidi" w:eastAsiaTheme="minorHAnsi" w:hAnsiTheme="majorBidi" w:cstheme="majorBidi"/>
          <w:sz w:val="20"/>
          <w:szCs w:val="20"/>
        </w:rPr>
        <w:t xml:space="preserve">Battle of </w:t>
      </w:r>
      <w:proofErr w:type="spellStart"/>
      <w:r>
        <w:rPr>
          <w:rFonts w:asciiTheme="majorBidi" w:eastAsiaTheme="minorHAnsi" w:hAnsiTheme="majorBidi" w:cstheme="majorBidi"/>
          <w:sz w:val="20"/>
          <w:szCs w:val="20"/>
        </w:rPr>
        <w:t>Siffin</w:t>
      </w:r>
      <w:proofErr w:type="spellEnd"/>
      <w:r>
        <w:rPr>
          <w:rFonts w:asciiTheme="majorBidi" w:eastAsiaTheme="minorHAnsi" w:hAnsiTheme="majorBidi" w:cstheme="majorBidi"/>
          <w:sz w:val="20"/>
          <w:szCs w:val="20"/>
        </w:rPr>
        <w:t xml:space="preserve"> (657 CE)</w:t>
      </w:r>
      <w:r w:rsidRPr="00DA1AC8">
        <w:rPr>
          <w:rFonts w:asciiTheme="majorBidi" w:eastAsiaTheme="minorHAnsi" w:hAnsiTheme="majorBidi" w:cstheme="majorBidi"/>
          <w:sz w:val="20"/>
          <w:szCs w:val="20"/>
        </w:rPr>
        <w:t xml:space="preserve"> between </w:t>
      </w:r>
      <w:proofErr w:type="spellStart"/>
      <w:r w:rsidRPr="00DA1AC8">
        <w:rPr>
          <w:rFonts w:asciiTheme="majorBidi" w:eastAsiaTheme="minorHAnsi" w:hAnsiTheme="majorBidi" w:cstheme="majorBidi"/>
          <w:sz w:val="20"/>
          <w:szCs w:val="20"/>
        </w:rPr>
        <w:t>ʿAlī</w:t>
      </w:r>
      <w:proofErr w:type="spellEnd"/>
      <w:r w:rsidRPr="00DA1AC8">
        <w:rPr>
          <w:rFonts w:asciiTheme="majorBidi" w:eastAsiaTheme="minorHAnsi" w:hAnsiTheme="majorBidi" w:cstheme="majorBidi"/>
          <w:sz w:val="20"/>
          <w:szCs w:val="20"/>
        </w:rPr>
        <w:t xml:space="preserve"> and </w:t>
      </w:r>
      <w:proofErr w:type="spellStart"/>
      <w:r w:rsidRPr="00DA1AC8">
        <w:rPr>
          <w:rFonts w:asciiTheme="majorBidi" w:eastAsiaTheme="minorHAnsi" w:hAnsiTheme="majorBidi" w:cstheme="majorBidi"/>
          <w:sz w:val="20"/>
          <w:szCs w:val="20"/>
        </w:rPr>
        <w:t>Muʿāwiyah</w:t>
      </w:r>
      <w:proofErr w:type="spellEnd"/>
      <w:r w:rsidRPr="00DA1AC8">
        <w:rPr>
          <w:rFonts w:asciiTheme="majorBidi" w:eastAsiaTheme="minorHAnsi" w:hAnsiTheme="majorBidi" w:cstheme="majorBidi"/>
          <w:sz w:val="20"/>
          <w:szCs w:val="20"/>
        </w:rPr>
        <w:t xml:space="preserve">, which was concluded by an arbitration, the fighting between </w:t>
      </w:r>
      <w:proofErr w:type="spellStart"/>
      <w:r w:rsidRPr="00DA1AC8">
        <w:rPr>
          <w:rFonts w:asciiTheme="majorBidi" w:eastAsiaTheme="minorHAnsi" w:hAnsiTheme="majorBidi" w:cstheme="majorBidi"/>
          <w:sz w:val="20"/>
          <w:szCs w:val="20"/>
        </w:rPr>
        <w:t>ʿAlī</w:t>
      </w:r>
      <w:proofErr w:type="spellEnd"/>
      <w:r w:rsidRPr="00DA1AC8">
        <w:rPr>
          <w:rFonts w:asciiTheme="majorBidi" w:eastAsiaTheme="minorHAnsi" w:hAnsiTheme="majorBidi" w:cstheme="majorBidi"/>
          <w:sz w:val="20"/>
          <w:szCs w:val="20"/>
        </w:rPr>
        <w:t xml:space="preserve"> and the </w:t>
      </w:r>
      <w:proofErr w:type="spellStart"/>
      <w:r>
        <w:rPr>
          <w:rFonts w:asciiTheme="majorBidi" w:eastAsiaTheme="minorHAnsi" w:hAnsiTheme="majorBidi" w:cstheme="majorBidi"/>
          <w:sz w:val="20"/>
          <w:szCs w:val="20"/>
        </w:rPr>
        <w:t>K</w:t>
      </w:r>
      <w:r w:rsidRPr="00DA1AC8">
        <w:rPr>
          <w:rFonts w:asciiTheme="majorBidi" w:eastAsiaTheme="minorHAnsi" w:hAnsiTheme="majorBidi" w:cstheme="majorBidi"/>
          <w:sz w:val="20"/>
          <w:szCs w:val="20"/>
        </w:rPr>
        <w:t>hawārij</w:t>
      </w:r>
      <w:proofErr w:type="spellEnd"/>
      <w:r>
        <w:rPr>
          <w:rFonts w:asciiTheme="majorBidi" w:eastAsiaTheme="minorHAnsi" w:hAnsiTheme="majorBidi" w:cstheme="majorBidi"/>
          <w:sz w:val="20"/>
          <w:szCs w:val="20"/>
        </w:rPr>
        <w:t xml:space="preserve"> (658 CE)</w:t>
      </w:r>
      <w:r w:rsidRPr="00DA1AC8">
        <w:rPr>
          <w:rFonts w:asciiTheme="majorBidi" w:eastAsiaTheme="minorHAnsi" w:hAnsiTheme="majorBidi" w:cstheme="majorBidi"/>
          <w:sz w:val="20"/>
          <w:szCs w:val="20"/>
        </w:rPr>
        <w:t xml:space="preserve">, those who broke away from his camp, </w:t>
      </w:r>
      <w:r>
        <w:rPr>
          <w:rFonts w:asciiTheme="majorBidi" w:eastAsiaTheme="minorHAnsi" w:hAnsiTheme="majorBidi" w:cstheme="majorBidi"/>
          <w:sz w:val="20"/>
          <w:szCs w:val="20"/>
        </w:rPr>
        <w:t>and so on</w:t>
      </w:r>
      <w:r w:rsidRPr="00DA1AC8">
        <w:rPr>
          <w:rFonts w:asciiTheme="majorBidi" w:eastAsiaTheme="minorHAnsi" w:hAnsiTheme="majorBidi" w:cstheme="majorBidi"/>
          <w:sz w:val="20"/>
          <w:szCs w:val="20"/>
        </w:rPr>
        <w:t>.</w:t>
      </w:r>
      <w:r w:rsidRPr="00DA1AC8">
        <w:rPr>
          <w:rFonts w:asciiTheme="majorBidi" w:eastAsiaTheme="minorHAnsi" w:hAnsiTheme="majorBidi" w:cstheme="majorBidi" w:hint="cs"/>
          <w:sz w:val="20"/>
          <w:szCs w:val="20"/>
          <w:rtl/>
        </w:rPr>
        <w:t xml:space="preserve"> </w:t>
      </w:r>
      <w:r w:rsidRPr="00DA1AC8">
        <w:rPr>
          <w:rFonts w:asciiTheme="majorBidi" w:eastAsiaTheme="minorHAnsi" w:hAnsiTheme="majorBidi" w:cstheme="majorBidi"/>
          <w:sz w:val="20"/>
          <w:szCs w:val="20"/>
          <w:rtl/>
        </w:rPr>
        <w:t xml:space="preserve"> </w:t>
      </w:r>
    </w:p>
  </w:footnote>
  <w:footnote w:id="228">
    <w:p w14:paraId="17C8B6D9" w14:textId="745164DB" w:rsidR="00902FCD" w:rsidRPr="00D432FF" w:rsidRDefault="00902FCD" w:rsidP="00EF47AB">
      <w:pPr>
        <w:pStyle w:val="FootnoteText"/>
        <w:spacing w:line="360" w:lineRule="auto"/>
        <w:rPr>
          <w:rFonts w:asciiTheme="majorBidi" w:eastAsiaTheme="minorHAnsi" w:hAnsiTheme="majorBidi" w:cstheme="majorBidi"/>
          <w:sz w:val="20"/>
          <w:szCs w:val="20"/>
        </w:rPr>
      </w:pPr>
      <w:r w:rsidRPr="00D432FF">
        <w:rPr>
          <w:rFonts w:asciiTheme="majorBidi" w:eastAsiaTheme="minorHAnsi" w:hAnsiTheme="majorBidi" w:cstheme="majorBidi"/>
          <w:sz w:val="20"/>
          <w:szCs w:val="20"/>
          <w:vertAlign w:val="superscript"/>
        </w:rPr>
        <w:footnoteRef/>
      </w:r>
      <w:r w:rsidRPr="00D432FF">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Pashazanous and Afkande, </w:t>
      </w:r>
      <w:r w:rsidRPr="00D432FF">
        <w:rPr>
          <w:rFonts w:asciiTheme="majorBidi" w:eastAsiaTheme="minorHAnsi" w:hAnsiTheme="majorBidi" w:cstheme="majorBidi"/>
          <w:sz w:val="20"/>
          <w:szCs w:val="20"/>
        </w:rPr>
        <w:t>2014, pp. 144-6</w:t>
      </w:r>
      <w:r>
        <w:rPr>
          <w:rFonts w:asciiTheme="majorBidi" w:eastAsiaTheme="minorHAnsi" w:hAnsiTheme="majorBidi" w:cstheme="majorBidi"/>
          <w:sz w:val="20"/>
          <w:szCs w:val="20"/>
        </w:rPr>
        <w:t>.</w:t>
      </w:r>
    </w:p>
  </w:footnote>
  <w:footnote w:id="229">
    <w:p w14:paraId="5518AE63" w14:textId="08CA9E9F" w:rsidR="00902FCD" w:rsidRPr="003A44CA" w:rsidRDefault="00902FCD" w:rsidP="005C5ACB">
      <w:pPr>
        <w:pStyle w:val="FootnoteText"/>
        <w:spacing w:line="360" w:lineRule="auto"/>
        <w:rPr>
          <w:rFonts w:asciiTheme="majorBidi" w:eastAsiaTheme="minorHAnsi" w:hAnsiTheme="majorBidi" w:cstheme="majorBidi"/>
          <w:sz w:val="20"/>
          <w:szCs w:val="20"/>
        </w:rPr>
      </w:pPr>
      <w:r w:rsidRPr="000D67A0">
        <w:rPr>
          <w:rFonts w:asciiTheme="majorBidi" w:eastAsiaTheme="minorHAnsi" w:hAnsiTheme="majorBidi" w:cstheme="majorBidi"/>
          <w:sz w:val="20"/>
          <w:szCs w:val="20"/>
          <w:vertAlign w:val="superscript"/>
        </w:rPr>
        <w:footnoteRef/>
      </w:r>
      <w:r w:rsidRPr="003A44CA">
        <w:rPr>
          <w:rFonts w:asciiTheme="majorBidi" w:eastAsiaTheme="minorHAnsi" w:hAnsiTheme="majorBidi" w:cstheme="majorBidi"/>
          <w:sz w:val="20"/>
          <w:szCs w:val="20"/>
        </w:rPr>
        <w:t xml:space="preserve"> Liu, 1995, volume 198, pp. 5312-3</w:t>
      </w:r>
      <w:r>
        <w:rPr>
          <w:rFonts w:asciiTheme="majorBidi" w:eastAsiaTheme="minorHAnsi" w:hAnsiTheme="majorBidi" w:cstheme="majorBidi"/>
          <w:sz w:val="20"/>
          <w:szCs w:val="20"/>
        </w:rPr>
        <w:t xml:space="preserve">; </w:t>
      </w:r>
      <w:r>
        <w:rPr>
          <w:rFonts w:asciiTheme="majorBidi" w:hAnsiTheme="majorBidi" w:cstheme="majorBidi"/>
          <w:sz w:val="20"/>
          <w:szCs w:val="20"/>
        </w:rPr>
        <w:t>tr.</w:t>
      </w:r>
      <w:r>
        <w:rPr>
          <w:rFonts w:asciiTheme="majorBidi" w:eastAsiaTheme="minorHAnsi" w:hAnsiTheme="majorBidi" w:cstheme="majorBidi"/>
          <w:sz w:val="20"/>
          <w:szCs w:val="20"/>
        </w:rPr>
        <w:t xml:space="preserve">, Appendix II; </w:t>
      </w:r>
      <w:proofErr w:type="spellStart"/>
      <w:r>
        <w:rPr>
          <w:rFonts w:asciiTheme="majorBidi" w:eastAsiaTheme="minorHAnsi" w:hAnsiTheme="majorBidi" w:cstheme="majorBidi"/>
          <w:sz w:val="20"/>
          <w:szCs w:val="20"/>
        </w:rPr>
        <w:t>Sima</w:t>
      </w:r>
      <w:proofErr w:type="spellEnd"/>
      <w:r>
        <w:rPr>
          <w:rFonts w:asciiTheme="majorBidi" w:eastAsiaTheme="minorHAnsi" w:hAnsiTheme="majorBidi" w:cstheme="majorBidi"/>
          <w:sz w:val="20"/>
          <w:szCs w:val="20"/>
        </w:rPr>
        <w:t xml:space="preserve">, </w:t>
      </w:r>
      <w:r w:rsidRPr="00B95C14">
        <w:rPr>
          <w:rFonts w:asciiTheme="majorBidi" w:eastAsiaTheme="minorHAnsi" w:hAnsiTheme="majorBidi" w:cstheme="majorBidi"/>
          <w:sz w:val="20"/>
          <w:szCs w:val="20"/>
        </w:rPr>
        <w:t>1964, volume 199, p. 6285</w:t>
      </w:r>
      <w:r>
        <w:rPr>
          <w:rFonts w:asciiTheme="majorBidi" w:eastAsiaTheme="minorHAnsi" w:hAnsiTheme="majorBidi" w:cstheme="majorBidi"/>
          <w:sz w:val="20"/>
          <w:szCs w:val="20"/>
        </w:rPr>
        <w:t>.</w:t>
      </w:r>
    </w:p>
  </w:footnote>
  <w:footnote w:id="230">
    <w:p w14:paraId="6EC53692" w14:textId="77777777" w:rsidR="00902FCD" w:rsidRPr="009B0FB8" w:rsidRDefault="00902FCD" w:rsidP="00EF47AB">
      <w:pPr>
        <w:pStyle w:val="FootnoteText"/>
        <w:spacing w:line="360" w:lineRule="auto"/>
        <w:rPr>
          <w:rFonts w:asciiTheme="majorBidi" w:eastAsiaTheme="minorHAnsi" w:hAnsiTheme="majorBidi" w:cstheme="majorBidi"/>
          <w:sz w:val="20"/>
          <w:szCs w:val="20"/>
        </w:rPr>
      </w:pPr>
      <w:r w:rsidRPr="00DA1910">
        <w:rPr>
          <w:rFonts w:asciiTheme="majorBidi" w:eastAsiaTheme="minorHAnsi" w:hAnsiTheme="majorBidi" w:cstheme="majorBidi"/>
          <w:sz w:val="20"/>
          <w:szCs w:val="20"/>
          <w:vertAlign w:val="superscript"/>
        </w:rPr>
        <w:footnoteRef/>
      </w:r>
      <w:r w:rsidRPr="00DA1910">
        <w:rPr>
          <w:rFonts w:asciiTheme="majorBidi" w:eastAsiaTheme="minorHAnsi" w:hAnsiTheme="majorBidi" w:cstheme="majorBidi"/>
          <w:sz w:val="20"/>
          <w:szCs w:val="20"/>
        </w:rPr>
        <w:t xml:space="preserve"> </w:t>
      </w:r>
      <w:proofErr w:type="spellStart"/>
      <w:r w:rsidRPr="00B95C14">
        <w:rPr>
          <w:rFonts w:asciiTheme="majorBidi" w:eastAsiaTheme="minorHAnsi" w:hAnsiTheme="majorBidi" w:cstheme="majorBidi"/>
          <w:sz w:val="20"/>
          <w:szCs w:val="20"/>
        </w:rPr>
        <w:t>Sima</w:t>
      </w:r>
      <w:proofErr w:type="spellEnd"/>
      <w:r>
        <w:rPr>
          <w:rFonts w:asciiTheme="majorBidi" w:eastAsiaTheme="minorHAnsi" w:hAnsiTheme="majorBidi" w:cstheme="majorBidi"/>
          <w:sz w:val="20"/>
          <w:szCs w:val="20"/>
        </w:rPr>
        <w:t xml:space="preserve">, </w:t>
      </w:r>
      <w:r w:rsidRPr="00B95C14">
        <w:rPr>
          <w:rFonts w:asciiTheme="majorBidi" w:eastAsiaTheme="minorHAnsi" w:hAnsiTheme="majorBidi" w:cstheme="majorBidi"/>
          <w:sz w:val="20"/>
          <w:szCs w:val="20"/>
        </w:rPr>
        <w:t xml:space="preserve">1964, volume 199, p. 6285. </w:t>
      </w:r>
      <w:r>
        <w:rPr>
          <w:rFonts w:asciiTheme="majorBidi" w:eastAsiaTheme="minorHAnsi" w:hAnsiTheme="majorBidi" w:cstheme="majorBidi"/>
          <w:sz w:val="20"/>
          <w:szCs w:val="20"/>
        </w:rPr>
        <w:t>Although Wang (2009, p. 90) argued that the date was acceptable, it</w:t>
      </w:r>
      <w:r w:rsidRPr="00B95C14">
        <w:rPr>
          <w:rFonts w:asciiTheme="majorBidi" w:eastAsiaTheme="minorHAnsi" w:hAnsiTheme="majorBidi" w:cstheme="majorBidi"/>
          <w:sz w:val="20"/>
          <w:szCs w:val="20"/>
        </w:rPr>
        <w:t xml:space="preserve"> is </w:t>
      </w:r>
      <w:r>
        <w:rPr>
          <w:rFonts w:asciiTheme="majorBidi" w:eastAsiaTheme="minorHAnsi" w:hAnsiTheme="majorBidi" w:cstheme="majorBidi"/>
          <w:sz w:val="20"/>
          <w:szCs w:val="20"/>
        </w:rPr>
        <w:t>clearly problematic</w:t>
      </w:r>
      <w:r w:rsidRPr="00B95C14">
        <w:rPr>
          <w:rFonts w:asciiTheme="majorBidi" w:eastAsiaTheme="minorHAnsi" w:hAnsiTheme="majorBidi" w:cstheme="majorBidi"/>
          <w:sz w:val="20"/>
          <w:szCs w:val="20"/>
        </w:rPr>
        <w:t>, since Yazdegerd III</w:t>
      </w:r>
      <w:r>
        <w:rPr>
          <w:rFonts w:asciiTheme="majorBidi" w:eastAsiaTheme="minorHAnsi" w:hAnsiTheme="majorBidi" w:cstheme="majorBidi"/>
          <w:sz w:val="20"/>
          <w:szCs w:val="20"/>
        </w:rPr>
        <w:t>’s death</w:t>
      </w:r>
      <w:r w:rsidRPr="00B95C14">
        <w:rPr>
          <w:rFonts w:asciiTheme="majorBidi" w:eastAsiaTheme="minorHAnsi" w:hAnsiTheme="majorBidi" w:cstheme="majorBidi"/>
          <w:sz w:val="20"/>
          <w:szCs w:val="20"/>
        </w:rPr>
        <w:t xml:space="preserve"> was also put in this year.</w:t>
      </w:r>
    </w:p>
  </w:footnote>
  <w:footnote w:id="231">
    <w:p w14:paraId="1ECB6552" w14:textId="77777777" w:rsidR="00902FCD" w:rsidRPr="001F33ED" w:rsidRDefault="00902FCD" w:rsidP="00EF47AB">
      <w:pPr>
        <w:pStyle w:val="FootnoteText"/>
        <w:spacing w:line="360" w:lineRule="auto"/>
        <w:rPr>
          <w:rFonts w:asciiTheme="majorBidi" w:eastAsiaTheme="minorHAnsi" w:hAnsiTheme="majorBidi" w:cstheme="majorBidi"/>
          <w:sz w:val="20"/>
          <w:szCs w:val="20"/>
        </w:rPr>
      </w:pPr>
      <w:r w:rsidRPr="001F33ED">
        <w:rPr>
          <w:rFonts w:asciiTheme="majorBidi" w:eastAsiaTheme="minorHAnsi" w:hAnsiTheme="majorBidi" w:cstheme="majorBidi"/>
          <w:sz w:val="20"/>
          <w:szCs w:val="20"/>
          <w:vertAlign w:val="superscript"/>
        </w:rPr>
        <w:footnoteRef/>
      </w:r>
      <w:r w:rsidRPr="001F33ED">
        <w:rPr>
          <w:rFonts w:asciiTheme="majorBidi" w:eastAsiaTheme="minorHAnsi" w:hAnsiTheme="majorBidi" w:cstheme="majorBidi"/>
          <w:sz w:val="20"/>
          <w:szCs w:val="20"/>
        </w:rPr>
        <w:t xml:space="preserve"> </w:t>
      </w:r>
      <w:r w:rsidRPr="00522A09">
        <w:rPr>
          <w:rFonts w:asciiTheme="majorBidi" w:eastAsiaTheme="minorHAnsi" w:hAnsiTheme="majorBidi" w:cstheme="majorBidi"/>
          <w:sz w:val="20"/>
          <w:szCs w:val="20"/>
        </w:rPr>
        <w:t>Al-Balādhurī, p. 556</w:t>
      </w:r>
      <w:r>
        <w:rPr>
          <w:rFonts w:asciiTheme="majorBidi" w:eastAsiaTheme="minorHAnsi" w:hAnsiTheme="majorBidi" w:cstheme="majorBidi"/>
          <w:sz w:val="20"/>
          <w:szCs w:val="20"/>
        </w:rPr>
        <w:t xml:space="preserve">; </w:t>
      </w:r>
      <w:r>
        <w:rPr>
          <w:rFonts w:asciiTheme="majorBidi" w:hAnsiTheme="majorBidi" w:cstheme="majorBidi"/>
          <w:sz w:val="20"/>
          <w:szCs w:val="20"/>
        </w:rPr>
        <w:t>tr.</w:t>
      </w:r>
      <w:r>
        <w:rPr>
          <w:rFonts w:asciiTheme="majorBidi" w:eastAsiaTheme="minorHAnsi" w:hAnsiTheme="majorBidi" w:cstheme="majorBidi"/>
          <w:sz w:val="20"/>
          <w:szCs w:val="20"/>
        </w:rPr>
        <w:t xml:space="preserve">, part II, 1924, p. 144. </w:t>
      </w:r>
      <w:r w:rsidRPr="004A0F28">
        <w:rPr>
          <w:rFonts w:asciiTheme="majorBidi" w:hAnsiTheme="majorBidi" w:cstheme="majorBidi"/>
          <w:i/>
          <w:iCs/>
          <w:sz w:val="20"/>
          <w:szCs w:val="20"/>
        </w:rPr>
        <w:t>Tārīkh-e Sīstān</w:t>
      </w:r>
      <w:r>
        <w:rPr>
          <w:rFonts w:asciiTheme="majorBidi" w:hAnsiTheme="majorBidi" w:cstheme="majorBidi"/>
          <w:sz w:val="20"/>
          <w:szCs w:val="20"/>
        </w:rPr>
        <w:t>, 2002, p. 115; tr., 1976, p. 67.</w:t>
      </w:r>
      <w:r w:rsidRPr="004A0F28">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As for the annual tribute of Sīstān, it was a million dirhams and a thousand slave boys, each with a golden cup in his hand, when it submitted to the Arabs in 650/651 CE </w:t>
      </w:r>
      <w:r w:rsidRPr="000954C7">
        <w:rPr>
          <w:rFonts w:asciiTheme="majorBidi" w:eastAsiaTheme="minorHAnsi" w:hAnsiTheme="majorBidi" w:cstheme="majorBidi"/>
          <w:sz w:val="20"/>
          <w:szCs w:val="20"/>
        </w:rPr>
        <w:t xml:space="preserve">(al-Balādhurī, 1987, pp. 554-5; </w:t>
      </w:r>
      <w:r>
        <w:rPr>
          <w:rFonts w:asciiTheme="majorBidi" w:hAnsiTheme="majorBidi" w:cstheme="majorBidi"/>
          <w:sz w:val="20"/>
          <w:szCs w:val="20"/>
        </w:rPr>
        <w:t>tr.</w:t>
      </w:r>
      <w:r w:rsidRPr="000954C7">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part II</w:t>
      </w:r>
      <w:r w:rsidRPr="000954C7">
        <w:rPr>
          <w:rFonts w:asciiTheme="majorBidi" w:eastAsiaTheme="minorHAnsi" w:hAnsiTheme="majorBidi" w:cstheme="majorBidi"/>
          <w:sz w:val="20"/>
          <w:szCs w:val="20"/>
        </w:rPr>
        <w:t xml:space="preserve">, 1924, pp. 143-4: </w:t>
      </w:r>
      <w:r w:rsidRPr="000954C7">
        <w:rPr>
          <w:rFonts w:asciiTheme="majorBidi" w:eastAsiaTheme="minorHAnsi" w:hAnsiTheme="majorBidi" w:cstheme="majorBidi" w:hint="cs"/>
          <w:sz w:val="20"/>
          <w:szCs w:val="20"/>
          <w:rtl/>
          <w:lang w:bidi="ar-JO"/>
        </w:rPr>
        <w:t>فصالحه على الف وصيف مع كل وصيف جام من ذهب</w:t>
      </w:r>
      <w:r w:rsidRPr="000954C7">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w:t>
      </w:r>
      <w:r w:rsidRPr="00807CC0">
        <w:rPr>
          <w:rFonts w:asciiTheme="majorBidi" w:eastAsiaTheme="minorHAnsi" w:hAnsiTheme="majorBidi" w:cstheme="majorBidi"/>
          <w:i/>
          <w:iCs/>
          <w:sz w:val="20"/>
          <w:szCs w:val="20"/>
        </w:rPr>
        <w:t>Tārīkh-</w:t>
      </w:r>
      <w:r>
        <w:rPr>
          <w:rFonts w:asciiTheme="majorBidi" w:eastAsiaTheme="minorHAnsi" w:hAnsiTheme="majorBidi" w:cstheme="majorBidi"/>
          <w:i/>
          <w:iCs/>
          <w:sz w:val="20"/>
          <w:szCs w:val="20"/>
        </w:rPr>
        <w:t>e</w:t>
      </w:r>
      <w:r w:rsidRPr="00807CC0">
        <w:rPr>
          <w:rFonts w:asciiTheme="majorBidi" w:eastAsiaTheme="minorHAnsi" w:hAnsiTheme="majorBidi" w:cstheme="majorBidi"/>
          <w:i/>
          <w:iCs/>
          <w:sz w:val="20"/>
          <w:szCs w:val="20"/>
        </w:rPr>
        <w:t xml:space="preserve"> Sīstān</w:t>
      </w:r>
      <w:r>
        <w:rPr>
          <w:rFonts w:asciiTheme="majorBidi" w:eastAsiaTheme="minorHAnsi" w:hAnsiTheme="majorBidi" w:cstheme="majorBidi"/>
          <w:sz w:val="20"/>
          <w:szCs w:val="20"/>
        </w:rPr>
        <w:t xml:space="preserve"> (2002, p. 113; </w:t>
      </w:r>
      <w:r>
        <w:rPr>
          <w:rFonts w:asciiTheme="majorBidi" w:hAnsiTheme="majorBidi" w:cstheme="majorBidi"/>
          <w:sz w:val="20"/>
          <w:szCs w:val="20"/>
        </w:rPr>
        <w:t>tr.</w:t>
      </w:r>
      <w:r>
        <w:rPr>
          <w:rFonts w:asciiTheme="majorBidi" w:eastAsiaTheme="minorHAnsi" w:hAnsiTheme="majorBidi" w:cstheme="majorBidi"/>
          <w:sz w:val="20"/>
          <w:szCs w:val="20"/>
        </w:rPr>
        <w:t>, 1976, p. 65) agrees with al-</w:t>
      </w:r>
      <w:r w:rsidRPr="000954C7">
        <w:rPr>
          <w:rFonts w:asciiTheme="majorBidi" w:eastAsiaTheme="minorHAnsi" w:hAnsiTheme="majorBidi" w:cstheme="majorBidi"/>
          <w:sz w:val="20"/>
          <w:szCs w:val="20"/>
        </w:rPr>
        <w:t>Balādhurī</w:t>
      </w:r>
      <w:r>
        <w:rPr>
          <w:rFonts w:asciiTheme="majorBidi" w:eastAsiaTheme="minorHAnsi" w:hAnsiTheme="majorBidi" w:cstheme="majorBidi"/>
          <w:sz w:val="20"/>
          <w:szCs w:val="20"/>
        </w:rPr>
        <w:t xml:space="preserve"> except it records a thousand slave girls instead of boys.</w:t>
      </w:r>
    </w:p>
  </w:footnote>
  <w:footnote w:id="232">
    <w:p w14:paraId="7BFAAC03" w14:textId="77777777" w:rsidR="00902FCD" w:rsidRPr="00611170" w:rsidRDefault="00902FCD" w:rsidP="00EF47AB">
      <w:pPr>
        <w:pStyle w:val="FootnoteText"/>
        <w:spacing w:line="360" w:lineRule="auto"/>
        <w:rPr>
          <w:rFonts w:asciiTheme="majorBidi" w:hAnsiTheme="majorBidi" w:cstheme="majorBidi"/>
          <w:sz w:val="20"/>
          <w:szCs w:val="20"/>
        </w:rPr>
      </w:pPr>
      <w:r w:rsidRPr="00611170">
        <w:rPr>
          <w:rStyle w:val="FootnoteReference"/>
          <w:rFonts w:asciiTheme="majorBidi" w:hAnsiTheme="majorBidi" w:cstheme="majorBidi"/>
          <w:sz w:val="20"/>
          <w:szCs w:val="20"/>
        </w:rPr>
        <w:footnoteRef/>
      </w:r>
      <w:r w:rsidRPr="00611170">
        <w:rPr>
          <w:rFonts w:asciiTheme="majorBidi" w:hAnsiTheme="majorBidi" w:cstheme="majorBidi"/>
          <w:sz w:val="20"/>
          <w:szCs w:val="20"/>
        </w:rPr>
        <w:t xml:space="preserve"> </w:t>
      </w:r>
      <w:r w:rsidRPr="00522A09">
        <w:rPr>
          <w:rFonts w:asciiTheme="majorBidi" w:eastAsiaTheme="minorHAnsi" w:hAnsiTheme="majorBidi" w:cstheme="majorBidi"/>
          <w:sz w:val="20"/>
          <w:szCs w:val="20"/>
        </w:rPr>
        <w:t>Al-Balādhurī</w:t>
      </w:r>
      <w:r>
        <w:rPr>
          <w:rFonts w:asciiTheme="majorBidi" w:eastAsiaTheme="minorHAnsi" w:hAnsiTheme="majorBidi" w:cstheme="majorBidi"/>
          <w:sz w:val="20"/>
          <w:szCs w:val="20"/>
        </w:rPr>
        <w:t xml:space="preserve">, 1987, </w:t>
      </w:r>
      <w:r w:rsidRPr="00522A09">
        <w:rPr>
          <w:rFonts w:asciiTheme="majorBidi" w:eastAsiaTheme="minorHAnsi" w:hAnsiTheme="majorBidi" w:cstheme="majorBidi"/>
          <w:sz w:val="20"/>
          <w:szCs w:val="20"/>
        </w:rPr>
        <w:t>pp.</w:t>
      </w:r>
      <w:r w:rsidRPr="0061117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556-8</w:t>
      </w:r>
      <w:r w:rsidRPr="00611170">
        <w:rPr>
          <w:rFonts w:asciiTheme="majorBidi" w:eastAsiaTheme="minorHAnsi" w:hAnsiTheme="majorBidi" w:cstheme="majorBidi"/>
          <w:sz w:val="20"/>
          <w:szCs w:val="20"/>
        </w:rPr>
        <w:t xml:space="preserve">; </w:t>
      </w:r>
      <w:r>
        <w:rPr>
          <w:rFonts w:asciiTheme="majorBidi" w:hAnsiTheme="majorBidi" w:cstheme="majorBidi"/>
          <w:sz w:val="20"/>
          <w:szCs w:val="20"/>
        </w:rPr>
        <w:t>tr.</w:t>
      </w:r>
      <w:r w:rsidRPr="0061117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part II, </w:t>
      </w:r>
      <w:r w:rsidRPr="00611170">
        <w:rPr>
          <w:rFonts w:asciiTheme="majorBidi" w:eastAsiaTheme="minorHAnsi" w:hAnsiTheme="majorBidi" w:cstheme="majorBidi"/>
          <w:sz w:val="20"/>
          <w:szCs w:val="20"/>
        </w:rPr>
        <w:t>1924, pp. 144-6) report</w:t>
      </w:r>
      <w:r>
        <w:rPr>
          <w:rFonts w:asciiTheme="majorBidi" w:eastAsiaTheme="minorHAnsi" w:hAnsiTheme="majorBidi" w:cstheme="majorBidi"/>
          <w:sz w:val="20"/>
          <w:szCs w:val="20"/>
        </w:rPr>
        <w:t>s</w:t>
      </w:r>
      <w:r w:rsidRPr="00611170">
        <w:rPr>
          <w:rFonts w:asciiTheme="majorBidi" w:eastAsiaTheme="minorHAnsi" w:hAnsiTheme="majorBidi" w:cstheme="majorBidi"/>
          <w:sz w:val="20"/>
          <w:szCs w:val="20"/>
        </w:rPr>
        <w:t xml:space="preserve"> that ‘Abd al-Raḥmān ibn Samura was away from Sīstān and with </w:t>
      </w:r>
      <w:proofErr w:type="spellStart"/>
      <w:proofErr w:type="gramStart"/>
      <w:r w:rsidRPr="00611170">
        <w:rPr>
          <w:rFonts w:asciiTheme="majorBidi" w:eastAsiaTheme="minorHAnsi" w:hAnsiTheme="majorBidi" w:cstheme="majorBidi"/>
          <w:sz w:val="20"/>
          <w:szCs w:val="20"/>
        </w:rPr>
        <w:t>Mu‘</w:t>
      </w:r>
      <w:proofErr w:type="gramEnd"/>
      <w:r w:rsidRPr="00611170">
        <w:rPr>
          <w:rFonts w:asciiTheme="majorBidi" w:eastAsiaTheme="minorHAnsi" w:hAnsiTheme="majorBidi" w:cstheme="majorBidi"/>
          <w:sz w:val="20"/>
          <w:szCs w:val="20"/>
        </w:rPr>
        <w:t>awiya</w:t>
      </w:r>
      <w:proofErr w:type="spellEnd"/>
      <w:r w:rsidRPr="00611170">
        <w:rPr>
          <w:rFonts w:asciiTheme="majorBidi" w:eastAsiaTheme="minorHAnsi" w:hAnsiTheme="majorBidi" w:cstheme="majorBidi"/>
          <w:sz w:val="20"/>
          <w:szCs w:val="20"/>
        </w:rPr>
        <w:t xml:space="preserve"> until his returning after the Fitna in 661 CE, while </w:t>
      </w:r>
      <w:r w:rsidRPr="00611170">
        <w:rPr>
          <w:rFonts w:asciiTheme="majorBidi" w:eastAsiaTheme="minorHAnsi" w:hAnsiTheme="majorBidi" w:cstheme="majorBidi"/>
          <w:i/>
          <w:iCs/>
          <w:sz w:val="20"/>
          <w:szCs w:val="20"/>
        </w:rPr>
        <w:t>Tārīkh-e Sīstān</w:t>
      </w:r>
      <w:r w:rsidRPr="00611170">
        <w:rPr>
          <w:rFonts w:asciiTheme="majorBidi" w:eastAsiaTheme="minorHAnsi" w:hAnsiTheme="majorBidi" w:cstheme="majorBidi"/>
          <w:sz w:val="20"/>
          <w:szCs w:val="20"/>
        </w:rPr>
        <w:t xml:space="preserve"> (2002, pp. 113, 119-20; </w:t>
      </w:r>
      <w:r>
        <w:rPr>
          <w:rFonts w:asciiTheme="majorBidi" w:hAnsiTheme="majorBidi" w:cstheme="majorBidi"/>
          <w:sz w:val="20"/>
          <w:szCs w:val="20"/>
        </w:rPr>
        <w:t>tr.</w:t>
      </w:r>
      <w:r w:rsidRPr="00611170">
        <w:rPr>
          <w:rFonts w:asciiTheme="majorBidi" w:eastAsiaTheme="minorHAnsi" w:hAnsiTheme="majorBidi" w:cstheme="majorBidi"/>
          <w:sz w:val="20"/>
          <w:szCs w:val="20"/>
        </w:rPr>
        <w:t>, 1976, pp. 67-8, 71-3) record</w:t>
      </w:r>
      <w:r>
        <w:rPr>
          <w:rFonts w:asciiTheme="majorBidi" w:eastAsiaTheme="minorHAnsi" w:hAnsiTheme="majorBidi" w:cstheme="majorBidi"/>
          <w:sz w:val="20"/>
          <w:szCs w:val="20"/>
        </w:rPr>
        <w:t>s</w:t>
      </w:r>
      <w:r w:rsidRPr="00611170">
        <w:rPr>
          <w:rFonts w:asciiTheme="majorBidi" w:eastAsiaTheme="minorHAnsi" w:hAnsiTheme="majorBidi" w:cstheme="majorBidi"/>
          <w:sz w:val="20"/>
          <w:szCs w:val="20"/>
        </w:rPr>
        <w:t xml:space="preserve"> that the representative of </w:t>
      </w:r>
      <w:proofErr w:type="spellStart"/>
      <w:r w:rsidRPr="00611170">
        <w:rPr>
          <w:rFonts w:asciiTheme="majorBidi" w:eastAsiaTheme="minorHAnsi" w:hAnsiTheme="majorBidi" w:cstheme="majorBidi"/>
          <w:sz w:val="20"/>
          <w:szCs w:val="20"/>
        </w:rPr>
        <w:t>Mu‘awiya</w:t>
      </w:r>
      <w:proofErr w:type="spellEnd"/>
      <w:r w:rsidRPr="00611170">
        <w:rPr>
          <w:rFonts w:asciiTheme="majorBidi" w:eastAsiaTheme="minorHAnsi" w:hAnsiTheme="majorBidi" w:cstheme="majorBidi"/>
          <w:sz w:val="20"/>
          <w:szCs w:val="20"/>
        </w:rPr>
        <w:t xml:space="preserve"> returned to Sīstān in 657 CE and left the region soon for Syria.</w:t>
      </w:r>
    </w:p>
  </w:footnote>
  <w:footnote w:id="233">
    <w:p w14:paraId="5AA5FC41" w14:textId="77777777" w:rsidR="00902FCD" w:rsidRPr="00611170" w:rsidRDefault="00902FCD" w:rsidP="00EF47AB">
      <w:pPr>
        <w:pStyle w:val="FootnoteText"/>
        <w:spacing w:line="360" w:lineRule="auto"/>
        <w:rPr>
          <w:rFonts w:asciiTheme="majorBidi" w:eastAsiaTheme="minorHAnsi" w:hAnsiTheme="majorBidi" w:cstheme="majorBidi"/>
          <w:sz w:val="20"/>
          <w:szCs w:val="20"/>
        </w:rPr>
      </w:pPr>
      <w:r w:rsidRPr="00611170">
        <w:rPr>
          <w:rFonts w:asciiTheme="majorBidi" w:eastAsiaTheme="minorHAnsi" w:hAnsiTheme="majorBidi" w:cstheme="majorBidi"/>
          <w:sz w:val="20"/>
          <w:szCs w:val="20"/>
          <w:vertAlign w:val="superscript"/>
        </w:rPr>
        <w:footnoteRef/>
      </w:r>
      <w:r w:rsidRPr="00611170">
        <w:rPr>
          <w:rFonts w:asciiTheme="majorBidi" w:eastAsiaTheme="minorHAnsi" w:hAnsiTheme="majorBidi" w:cstheme="majorBidi"/>
          <w:sz w:val="20"/>
          <w:szCs w:val="20"/>
        </w:rPr>
        <w:t xml:space="preserve"> Bosworth, 1968, p. 19.</w:t>
      </w:r>
    </w:p>
  </w:footnote>
  <w:footnote w:id="234">
    <w:p w14:paraId="496B5108" w14:textId="206DAB7D" w:rsidR="00902FCD" w:rsidRPr="00A414C2" w:rsidRDefault="00902FCD" w:rsidP="00A414C2">
      <w:pPr>
        <w:pStyle w:val="FootnoteText"/>
        <w:spacing w:line="360" w:lineRule="auto"/>
        <w:rPr>
          <w:rFonts w:asciiTheme="majorBidi" w:eastAsiaTheme="minorHAnsi" w:hAnsiTheme="majorBidi" w:cstheme="majorBidi"/>
          <w:sz w:val="20"/>
          <w:szCs w:val="20"/>
        </w:rPr>
      </w:pPr>
      <w:r w:rsidRPr="00A414C2">
        <w:rPr>
          <w:rFonts w:asciiTheme="majorBidi" w:eastAsiaTheme="minorHAnsi" w:hAnsiTheme="majorBidi" w:cstheme="majorBidi"/>
          <w:sz w:val="20"/>
          <w:szCs w:val="20"/>
          <w:vertAlign w:val="superscript"/>
        </w:rPr>
        <w:footnoteRef/>
      </w:r>
      <w:r w:rsidRPr="00A414C2">
        <w:rPr>
          <w:rFonts w:asciiTheme="majorBidi" w:eastAsiaTheme="minorHAnsi" w:hAnsiTheme="majorBidi" w:cstheme="majorBidi"/>
          <w:sz w:val="20"/>
          <w:szCs w:val="20"/>
          <w:vertAlign w:val="superscript"/>
        </w:rPr>
        <w:t xml:space="preserve"> </w:t>
      </w:r>
      <w:r w:rsidRPr="00A414C2">
        <w:rPr>
          <w:rFonts w:asciiTheme="majorBidi" w:eastAsiaTheme="minorHAnsi" w:hAnsiTheme="majorBidi" w:cstheme="majorBidi"/>
          <w:sz w:val="20"/>
          <w:szCs w:val="20"/>
        </w:rPr>
        <w:t>As Shaban (</w:t>
      </w:r>
      <w:r w:rsidRPr="004A30A7">
        <w:rPr>
          <w:rFonts w:asciiTheme="majorBidi" w:eastAsiaTheme="minorHAnsi" w:hAnsiTheme="majorBidi" w:cstheme="majorBidi"/>
          <w:sz w:val="20"/>
          <w:szCs w:val="20"/>
        </w:rPr>
        <w:t>1970, p. 28</w:t>
      </w:r>
      <w:r w:rsidRPr="00A414C2">
        <w:rPr>
          <w:rFonts w:asciiTheme="majorBidi" w:eastAsiaTheme="minorHAnsi" w:hAnsiTheme="majorBidi" w:cstheme="majorBidi"/>
          <w:sz w:val="20"/>
          <w:szCs w:val="20"/>
        </w:rPr>
        <w:t>) argues, the fact that the Arab army marched to Sīstān instead of Khurasan after the Fitna shows that the center of agitation in the east was Sīstān.</w:t>
      </w:r>
    </w:p>
  </w:footnote>
  <w:footnote w:id="235">
    <w:p w14:paraId="2CCB2B8C" w14:textId="77777777" w:rsidR="00902FCD" w:rsidRPr="00B95C14" w:rsidRDefault="00902FCD" w:rsidP="00EF47AB">
      <w:pPr>
        <w:pStyle w:val="FootnoteText"/>
        <w:spacing w:line="360" w:lineRule="auto"/>
        <w:rPr>
          <w:rFonts w:asciiTheme="majorBidi" w:eastAsiaTheme="minorHAnsi" w:hAnsiTheme="majorBidi" w:cstheme="majorBidi"/>
          <w:sz w:val="20"/>
          <w:szCs w:val="20"/>
        </w:rPr>
      </w:pPr>
      <w:r w:rsidRPr="00B95C14">
        <w:rPr>
          <w:rFonts w:asciiTheme="majorBidi" w:eastAsiaTheme="minorHAnsi" w:hAnsiTheme="majorBidi" w:cstheme="majorBidi"/>
          <w:sz w:val="20"/>
          <w:szCs w:val="20"/>
          <w:vertAlign w:val="superscript"/>
        </w:rPr>
        <w:footnoteRef/>
      </w:r>
      <w:r w:rsidRPr="00B95C14">
        <w:rPr>
          <w:rFonts w:asciiTheme="majorBidi" w:eastAsiaTheme="minorHAnsi" w:hAnsiTheme="majorBidi" w:cstheme="majorBidi"/>
          <w:sz w:val="20"/>
          <w:szCs w:val="20"/>
          <w:vertAlign w:val="superscript"/>
        </w:rPr>
        <w:t xml:space="preserve"> </w:t>
      </w:r>
      <w:proofErr w:type="spellStart"/>
      <w:r w:rsidRPr="00B95C14">
        <w:rPr>
          <w:rFonts w:asciiTheme="majorBidi" w:eastAsiaTheme="minorHAnsi" w:hAnsiTheme="majorBidi" w:cstheme="majorBidi"/>
          <w:sz w:val="20"/>
          <w:szCs w:val="20"/>
        </w:rPr>
        <w:t>Sima</w:t>
      </w:r>
      <w:proofErr w:type="spellEnd"/>
      <w:r>
        <w:rPr>
          <w:rFonts w:asciiTheme="majorBidi" w:eastAsiaTheme="minorHAnsi" w:hAnsiTheme="majorBidi" w:cstheme="majorBidi"/>
          <w:sz w:val="20"/>
          <w:szCs w:val="20"/>
        </w:rPr>
        <w:t xml:space="preserve">, </w:t>
      </w:r>
      <w:r w:rsidRPr="00B95C14">
        <w:rPr>
          <w:rFonts w:asciiTheme="majorBidi" w:eastAsiaTheme="minorHAnsi" w:hAnsiTheme="majorBidi" w:cstheme="majorBidi"/>
          <w:sz w:val="20"/>
          <w:szCs w:val="20"/>
        </w:rPr>
        <w:t xml:space="preserve">1964, volume 199, p. 6285. </w:t>
      </w:r>
      <w:r>
        <w:rPr>
          <w:rFonts w:asciiTheme="majorBidi" w:eastAsiaTheme="minorHAnsi" w:hAnsiTheme="majorBidi" w:cstheme="majorBidi"/>
          <w:sz w:val="20"/>
          <w:szCs w:val="20"/>
        </w:rPr>
        <w:t>Although Wang (2009, p. 90) argues that the date was acceptable, it</w:t>
      </w:r>
      <w:r w:rsidRPr="00B95C14">
        <w:rPr>
          <w:rFonts w:asciiTheme="majorBidi" w:eastAsiaTheme="minorHAnsi" w:hAnsiTheme="majorBidi" w:cstheme="majorBidi"/>
          <w:sz w:val="20"/>
          <w:szCs w:val="20"/>
        </w:rPr>
        <w:t xml:space="preserve"> is </w:t>
      </w:r>
      <w:r>
        <w:rPr>
          <w:rFonts w:asciiTheme="majorBidi" w:eastAsiaTheme="minorHAnsi" w:hAnsiTheme="majorBidi" w:cstheme="majorBidi"/>
          <w:sz w:val="20"/>
          <w:szCs w:val="20"/>
        </w:rPr>
        <w:t>clearly problematic</w:t>
      </w:r>
      <w:r w:rsidRPr="00B95C14">
        <w:rPr>
          <w:rFonts w:asciiTheme="majorBidi" w:eastAsiaTheme="minorHAnsi" w:hAnsiTheme="majorBidi" w:cstheme="majorBidi"/>
          <w:sz w:val="20"/>
          <w:szCs w:val="20"/>
        </w:rPr>
        <w:t>, since Yazdegerd III</w:t>
      </w:r>
      <w:r>
        <w:rPr>
          <w:rFonts w:asciiTheme="majorBidi" w:eastAsiaTheme="minorHAnsi" w:hAnsiTheme="majorBidi" w:cstheme="majorBidi"/>
          <w:sz w:val="20"/>
          <w:szCs w:val="20"/>
        </w:rPr>
        <w:t>’s death</w:t>
      </w:r>
      <w:r w:rsidRPr="00B95C14">
        <w:rPr>
          <w:rFonts w:asciiTheme="majorBidi" w:eastAsiaTheme="minorHAnsi" w:hAnsiTheme="majorBidi" w:cstheme="majorBidi"/>
          <w:sz w:val="20"/>
          <w:szCs w:val="20"/>
        </w:rPr>
        <w:t xml:space="preserve"> was also put in this year.</w:t>
      </w:r>
    </w:p>
  </w:footnote>
  <w:footnote w:id="236">
    <w:p w14:paraId="09525CD9" w14:textId="39A2E2D6" w:rsidR="00902FCD" w:rsidRPr="00F770B4" w:rsidDel="008B3A8B" w:rsidRDefault="00902FCD" w:rsidP="00EF47AB">
      <w:pPr>
        <w:pStyle w:val="FootnoteText"/>
        <w:spacing w:line="360" w:lineRule="auto"/>
        <w:rPr>
          <w:del w:id="3409" w:author="John Peate" w:date="2022-01-06T08:32:00Z"/>
          <w:rFonts w:asciiTheme="majorBidi" w:eastAsiaTheme="minorHAnsi" w:hAnsiTheme="majorBidi" w:cstheme="majorBidi"/>
          <w:sz w:val="20"/>
          <w:szCs w:val="20"/>
          <w:highlight w:val="yellow"/>
        </w:rPr>
      </w:pPr>
      <w:del w:id="3410" w:author="John Peate" w:date="2022-01-06T08:32:00Z">
        <w:r w:rsidRPr="00966AA3" w:rsidDel="008B3A8B">
          <w:rPr>
            <w:rFonts w:asciiTheme="majorBidi" w:eastAsiaTheme="minorHAnsi" w:hAnsiTheme="majorBidi" w:cstheme="majorBidi"/>
            <w:sz w:val="20"/>
            <w:szCs w:val="20"/>
            <w:vertAlign w:val="superscript"/>
          </w:rPr>
          <w:footnoteRef/>
        </w:r>
        <w:r w:rsidRPr="00966AA3" w:rsidDel="008B3A8B">
          <w:rPr>
            <w:rFonts w:asciiTheme="majorBidi" w:eastAsiaTheme="minorHAnsi" w:hAnsiTheme="majorBidi" w:cstheme="majorBidi"/>
            <w:sz w:val="20"/>
            <w:szCs w:val="20"/>
          </w:rPr>
          <w:delText xml:space="preserve"> </w:delText>
        </w:r>
        <w:r w:rsidDel="008B3A8B">
          <w:rPr>
            <w:rFonts w:asciiTheme="majorBidi" w:eastAsiaTheme="minorHAnsi" w:hAnsiTheme="majorBidi" w:cstheme="majorBidi"/>
            <w:sz w:val="20"/>
            <w:szCs w:val="20"/>
          </w:rPr>
          <w:delText xml:space="preserve">Bosworth, </w:delText>
        </w:r>
        <w:r w:rsidDel="008B3A8B">
          <w:rPr>
            <w:rFonts w:asciiTheme="majorBidi" w:eastAsiaTheme="minorHAnsi" w:hAnsiTheme="majorBidi" w:cstheme="majorBidi" w:hint="eastAsia"/>
            <w:sz w:val="20"/>
            <w:szCs w:val="20"/>
          </w:rPr>
          <w:delText>2008,</w:delText>
        </w:r>
        <w:r w:rsidDel="008B3A8B">
          <w:rPr>
            <w:rFonts w:asciiTheme="majorBidi" w:eastAsiaTheme="minorHAnsi" w:hAnsiTheme="majorBidi" w:cstheme="majorBidi"/>
            <w:sz w:val="20"/>
            <w:szCs w:val="20"/>
          </w:rPr>
          <w:delText xml:space="preserve"> p. 100.</w:delText>
        </w:r>
      </w:del>
    </w:p>
  </w:footnote>
  <w:footnote w:id="237">
    <w:p w14:paraId="3DFDD7F7" w14:textId="77777777" w:rsidR="008B3A8B" w:rsidRPr="00F770B4" w:rsidRDefault="008B3A8B" w:rsidP="00EF47AB">
      <w:pPr>
        <w:pStyle w:val="FootnoteText"/>
        <w:spacing w:line="360" w:lineRule="auto"/>
        <w:rPr>
          <w:ins w:id="3412" w:author="John Peate" w:date="2022-01-06T08:32:00Z"/>
          <w:rFonts w:asciiTheme="majorBidi" w:eastAsiaTheme="minorHAnsi" w:hAnsiTheme="majorBidi" w:cstheme="majorBidi"/>
          <w:sz w:val="20"/>
          <w:szCs w:val="20"/>
          <w:highlight w:val="yellow"/>
        </w:rPr>
      </w:pPr>
      <w:ins w:id="3413" w:author="John Peate" w:date="2022-01-06T08:32:00Z">
        <w:r w:rsidRPr="00966AA3">
          <w:rPr>
            <w:rFonts w:asciiTheme="majorBidi" w:eastAsiaTheme="minorHAnsi" w:hAnsiTheme="majorBidi" w:cstheme="majorBidi"/>
            <w:sz w:val="20"/>
            <w:szCs w:val="20"/>
            <w:vertAlign w:val="superscript"/>
          </w:rPr>
          <w:footnoteRef/>
        </w:r>
        <w:r w:rsidRPr="00966AA3">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Bosworth, </w:t>
        </w:r>
        <w:r>
          <w:rPr>
            <w:rFonts w:asciiTheme="majorBidi" w:eastAsiaTheme="minorHAnsi" w:hAnsiTheme="majorBidi" w:cstheme="majorBidi" w:hint="eastAsia"/>
            <w:sz w:val="20"/>
            <w:szCs w:val="20"/>
          </w:rPr>
          <w:t>2008,</w:t>
        </w:r>
        <w:r>
          <w:rPr>
            <w:rFonts w:asciiTheme="majorBidi" w:eastAsiaTheme="minorHAnsi" w:hAnsiTheme="majorBidi" w:cstheme="majorBidi"/>
            <w:sz w:val="20"/>
            <w:szCs w:val="20"/>
          </w:rPr>
          <w:t xml:space="preserve"> p. 100.</w:t>
        </w:r>
      </w:ins>
    </w:p>
  </w:footnote>
  <w:footnote w:id="238">
    <w:p w14:paraId="05E3BDD2" w14:textId="77777777" w:rsidR="00902FCD" w:rsidRPr="00753105" w:rsidRDefault="00902FCD" w:rsidP="00DE43E8">
      <w:pPr>
        <w:pStyle w:val="FootnoteText"/>
        <w:spacing w:line="360" w:lineRule="auto"/>
        <w:rPr>
          <w:rFonts w:asciiTheme="majorBidi" w:eastAsiaTheme="minorHAnsi" w:hAnsiTheme="majorBidi" w:cstheme="majorBidi"/>
          <w:sz w:val="20"/>
          <w:szCs w:val="20"/>
        </w:rPr>
      </w:pPr>
      <w:r w:rsidRPr="00753105">
        <w:rPr>
          <w:rFonts w:asciiTheme="majorBidi" w:eastAsiaTheme="minorHAnsi" w:hAnsiTheme="majorBidi" w:cstheme="majorBidi"/>
          <w:sz w:val="20"/>
          <w:szCs w:val="20"/>
          <w:vertAlign w:val="superscript"/>
        </w:rPr>
        <w:footnoteRef/>
      </w:r>
      <w:r w:rsidRPr="00753105">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Al-Balādhurī (1987, </w:t>
      </w:r>
      <w:r w:rsidRPr="00522A09">
        <w:rPr>
          <w:rFonts w:asciiTheme="majorBidi" w:eastAsiaTheme="minorHAnsi" w:hAnsiTheme="majorBidi" w:cstheme="majorBidi"/>
          <w:sz w:val="20"/>
          <w:szCs w:val="20"/>
        </w:rPr>
        <w:t>pp.</w:t>
      </w:r>
      <w:r w:rsidRPr="0061117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554-5</w:t>
      </w:r>
      <w:r w:rsidRPr="00611170">
        <w:rPr>
          <w:rFonts w:asciiTheme="majorBidi" w:eastAsiaTheme="minorHAnsi" w:hAnsiTheme="majorBidi" w:cstheme="majorBidi"/>
          <w:sz w:val="20"/>
          <w:szCs w:val="20"/>
        </w:rPr>
        <w:t xml:space="preserve">; </w:t>
      </w:r>
      <w:r>
        <w:rPr>
          <w:rFonts w:asciiTheme="majorBidi" w:hAnsiTheme="majorBidi" w:cstheme="majorBidi"/>
          <w:sz w:val="20"/>
          <w:szCs w:val="20"/>
        </w:rPr>
        <w:t>tr.</w:t>
      </w:r>
      <w:r w:rsidRPr="0061117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part II, </w:t>
      </w:r>
      <w:r w:rsidRPr="00611170">
        <w:rPr>
          <w:rFonts w:asciiTheme="majorBidi" w:eastAsiaTheme="minorHAnsi" w:hAnsiTheme="majorBidi" w:cstheme="majorBidi"/>
          <w:sz w:val="20"/>
          <w:szCs w:val="20"/>
        </w:rPr>
        <w:t>1924, pp. 14</w:t>
      </w:r>
      <w:r>
        <w:rPr>
          <w:rFonts w:asciiTheme="majorBidi" w:eastAsiaTheme="minorHAnsi" w:hAnsiTheme="majorBidi" w:cstheme="majorBidi"/>
          <w:sz w:val="20"/>
          <w:szCs w:val="20"/>
        </w:rPr>
        <w:t xml:space="preserve">2-3) reports that the </w:t>
      </w:r>
      <w:r w:rsidRPr="00DE43E8">
        <w:rPr>
          <w:rFonts w:asciiTheme="majorBidi" w:eastAsiaTheme="minorHAnsi" w:hAnsiTheme="majorBidi" w:cstheme="majorBidi"/>
          <w:i/>
          <w:iCs/>
          <w:sz w:val="20"/>
          <w:szCs w:val="20"/>
        </w:rPr>
        <w:t>marzbān</w:t>
      </w:r>
      <w:r>
        <w:rPr>
          <w:rFonts w:asciiTheme="majorBidi" w:eastAsiaTheme="minorHAnsi" w:hAnsiTheme="majorBidi" w:cstheme="majorBidi"/>
          <w:sz w:val="20"/>
          <w:szCs w:val="20"/>
        </w:rPr>
        <w:t xml:space="preserve"> of Zaranj negotiated the peace treaty with the Arabs. The local rulers probably also include the</w:t>
      </w:r>
      <w:r w:rsidRPr="00753105">
        <w:rPr>
          <w:rFonts w:asciiTheme="majorBidi" w:eastAsiaTheme="minorHAnsi" w:hAnsiTheme="majorBidi" w:cstheme="majorBidi"/>
          <w:sz w:val="20"/>
          <w:szCs w:val="20"/>
        </w:rPr>
        <w:t xml:space="preserve"> religious elite of the region</w:t>
      </w:r>
      <w:r>
        <w:rPr>
          <w:rFonts w:asciiTheme="majorBidi" w:eastAsiaTheme="minorHAnsi" w:hAnsiTheme="majorBidi" w:cstheme="majorBidi"/>
          <w:sz w:val="20"/>
          <w:szCs w:val="20"/>
        </w:rPr>
        <w:t>, although their names are unknown</w:t>
      </w:r>
      <w:r w:rsidRPr="00753105">
        <w:rPr>
          <w:rFonts w:asciiTheme="majorBidi" w:eastAsiaTheme="minorHAnsi" w:hAnsiTheme="majorBidi" w:cstheme="majorBidi"/>
          <w:sz w:val="20"/>
          <w:szCs w:val="20"/>
        </w:rPr>
        <w:t>.</w:t>
      </w:r>
    </w:p>
  </w:footnote>
  <w:footnote w:id="239">
    <w:p w14:paraId="37C0B325" w14:textId="41E3FFC4" w:rsidR="00902FCD" w:rsidRPr="00D432FF" w:rsidRDefault="00902FCD" w:rsidP="00EF47AB">
      <w:pPr>
        <w:pStyle w:val="FootnoteText"/>
        <w:spacing w:line="360" w:lineRule="auto"/>
        <w:rPr>
          <w:rFonts w:asciiTheme="majorBidi" w:eastAsiaTheme="minorHAnsi" w:hAnsiTheme="majorBidi" w:cstheme="majorBidi"/>
          <w:sz w:val="20"/>
          <w:szCs w:val="20"/>
        </w:rPr>
      </w:pPr>
      <w:r w:rsidRPr="00D432FF">
        <w:rPr>
          <w:rFonts w:asciiTheme="majorBidi" w:eastAsiaTheme="minorHAnsi" w:hAnsiTheme="majorBidi" w:cstheme="majorBidi"/>
          <w:sz w:val="20"/>
          <w:szCs w:val="20"/>
          <w:vertAlign w:val="superscript"/>
        </w:rPr>
        <w:footnoteRef/>
      </w:r>
      <w:r w:rsidRPr="00D432FF">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The Yabghū was probably attempting to expand his suzerainty over Sīstān</w:t>
      </w:r>
      <w:r w:rsidRPr="00B525C6">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by imposing Pērōz to the region. </w:t>
      </w:r>
      <w:r w:rsidRPr="00D432FF">
        <w:rPr>
          <w:rFonts w:asciiTheme="majorBidi" w:eastAsiaTheme="minorHAnsi" w:hAnsiTheme="majorBidi" w:cstheme="majorBidi"/>
          <w:sz w:val="20"/>
          <w:szCs w:val="20"/>
        </w:rPr>
        <w:t xml:space="preserve">Unfortunately, there is no numismatic evidence as the coins of the Turkic ruler of Kabul between </w:t>
      </w:r>
      <w:r>
        <w:rPr>
          <w:rFonts w:asciiTheme="majorBidi" w:eastAsiaTheme="minorHAnsi" w:hAnsiTheme="majorBidi" w:cstheme="majorBidi"/>
          <w:sz w:val="20"/>
          <w:szCs w:val="20"/>
        </w:rPr>
        <w:t xml:space="preserve">the </w:t>
      </w:r>
      <w:r w:rsidRPr="00D432FF">
        <w:rPr>
          <w:rFonts w:asciiTheme="majorBidi" w:eastAsiaTheme="minorHAnsi" w:hAnsiTheme="majorBidi" w:cstheme="majorBidi"/>
          <w:sz w:val="20"/>
          <w:szCs w:val="20"/>
        </w:rPr>
        <w:t xml:space="preserve">680s and </w:t>
      </w:r>
      <w:r>
        <w:rPr>
          <w:rFonts w:asciiTheme="majorBidi" w:eastAsiaTheme="minorHAnsi" w:hAnsiTheme="majorBidi" w:cstheme="majorBidi"/>
          <w:sz w:val="20"/>
          <w:szCs w:val="20"/>
        </w:rPr>
        <w:t xml:space="preserve">the </w:t>
      </w:r>
      <w:r w:rsidRPr="00D432FF">
        <w:rPr>
          <w:rFonts w:asciiTheme="majorBidi" w:eastAsiaTheme="minorHAnsi" w:hAnsiTheme="majorBidi" w:cstheme="majorBidi"/>
          <w:sz w:val="20"/>
          <w:szCs w:val="20"/>
        </w:rPr>
        <w:t xml:space="preserve">730s, who minted under the title Khurasan </w:t>
      </w:r>
      <w:proofErr w:type="spellStart"/>
      <w:r w:rsidRPr="00D432FF">
        <w:rPr>
          <w:rFonts w:asciiTheme="majorBidi" w:eastAsiaTheme="minorHAnsi" w:hAnsiTheme="majorBidi" w:cstheme="majorBidi"/>
          <w:sz w:val="20"/>
          <w:szCs w:val="20"/>
        </w:rPr>
        <w:t>Tegin</w:t>
      </w:r>
      <w:proofErr w:type="spellEnd"/>
      <w:r w:rsidRPr="00D432FF">
        <w:rPr>
          <w:rFonts w:asciiTheme="majorBidi" w:eastAsiaTheme="minorHAnsi" w:hAnsiTheme="majorBidi" w:cstheme="majorBidi"/>
          <w:sz w:val="20"/>
          <w:szCs w:val="20"/>
        </w:rPr>
        <w:t xml:space="preserve"> </w:t>
      </w:r>
      <w:proofErr w:type="spellStart"/>
      <w:r w:rsidRPr="00D432FF">
        <w:rPr>
          <w:rFonts w:asciiTheme="majorBidi" w:eastAsiaTheme="minorHAnsi" w:hAnsiTheme="majorBidi" w:cstheme="majorBidi"/>
          <w:sz w:val="20"/>
          <w:szCs w:val="20"/>
        </w:rPr>
        <w:t>Shāh</w:t>
      </w:r>
      <w:proofErr w:type="spellEnd"/>
      <w:r w:rsidRPr="00D432FF">
        <w:rPr>
          <w:rFonts w:asciiTheme="majorBidi" w:eastAsiaTheme="minorHAnsi" w:hAnsiTheme="majorBidi" w:cstheme="majorBidi"/>
          <w:sz w:val="20"/>
          <w:szCs w:val="20"/>
        </w:rPr>
        <w:t xml:space="preserve"> (</w:t>
      </w:r>
      <w:proofErr w:type="spellStart"/>
      <w:r w:rsidRPr="00D432FF">
        <w:rPr>
          <w:rFonts w:asciiTheme="majorBidi" w:eastAsiaTheme="minorHAnsi" w:hAnsiTheme="majorBidi" w:cstheme="majorBidi"/>
          <w:sz w:val="20"/>
          <w:szCs w:val="20"/>
        </w:rPr>
        <w:t>Vondrovec</w:t>
      </w:r>
      <w:proofErr w:type="spellEnd"/>
      <w:r w:rsidRPr="00D432FF">
        <w:rPr>
          <w:rFonts w:asciiTheme="majorBidi" w:eastAsiaTheme="minorHAnsi" w:hAnsiTheme="majorBidi" w:cstheme="majorBidi"/>
          <w:sz w:val="20"/>
          <w:szCs w:val="20"/>
        </w:rPr>
        <w:t xml:space="preserve">, 2014, volume 2, </w:t>
      </w:r>
      <w:r>
        <w:rPr>
          <w:rFonts w:asciiTheme="majorBidi" w:eastAsiaTheme="minorHAnsi" w:hAnsiTheme="majorBidi" w:cstheme="majorBidi"/>
          <w:sz w:val="20"/>
          <w:szCs w:val="20"/>
        </w:rPr>
        <w:t>Types 240, 208, pp. 537, 541-3</w:t>
      </w:r>
      <w:r w:rsidRPr="00D432FF">
        <w:rPr>
          <w:rFonts w:asciiTheme="majorBidi" w:eastAsiaTheme="minorHAnsi" w:hAnsiTheme="majorBidi" w:cstheme="majorBidi"/>
          <w:sz w:val="20"/>
          <w:szCs w:val="20"/>
        </w:rPr>
        <w:t xml:space="preserve">), to confirm the </w:t>
      </w:r>
      <w:r>
        <w:rPr>
          <w:rFonts w:asciiTheme="majorBidi" w:eastAsiaTheme="minorHAnsi" w:hAnsiTheme="majorBidi" w:cstheme="majorBidi"/>
          <w:sz w:val="20"/>
          <w:szCs w:val="20"/>
        </w:rPr>
        <w:t>suggestion</w:t>
      </w:r>
      <w:r w:rsidRPr="00D432FF">
        <w:rPr>
          <w:rFonts w:asciiTheme="majorBidi" w:eastAsiaTheme="minorHAnsi" w:hAnsiTheme="majorBidi" w:cstheme="majorBidi"/>
          <w:sz w:val="20"/>
          <w:szCs w:val="20"/>
        </w:rPr>
        <w:t>.</w:t>
      </w:r>
    </w:p>
  </w:footnote>
  <w:footnote w:id="240">
    <w:p w14:paraId="76A562C3" w14:textId="7943DDC9" w:rsidR="00902FCD" w:rsidRPr="00754281" w:rsidRDefault="00902FCD" w:rsidP="00EF47AB">
      <w:pPr>
        <w:pStyle w:val="FootnoteText"/>
        <w:spacing w:line="360" w:lineRule="auto"/>
        <w:rPr>
          <w:rFonts w:asciiTheme="majorBidi" w:eastAsiaTheme="minorHAnsi" w:hAnsiTheme="majorBidi" w:cstheme="majorBidi"/>
          <w:sz w:val="20"/>
          <w:szCs w:val="20"/>
        </w:rPr>
      </w:pPr>
      <w:r w:rsidRPr="00754281">
        <w:rPr>
          <w:rFonts w:asciiTheme="majorBidi" w:eastAsiaTheme="minorHAnsi" w:hAnsiTheme="majorBidi" w:cstheme="majorBidi"/>
          <w:sz w:val="20"/>
          <w:szCs w:val="20"/>
          <w:vertAlign w:val="superscript"/>
        </w:rPr>
        <w:footnoteRef/>
      </w:r>
      <w:r w:rsidRPr="00754281">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To mint coins is not only of great significance to the Sasanians, but also to the local rulers in the eastern frontiers. Even the rulers Spur and </w:t>
      </w:r>
      <w:proofErr w:type="spellStart"/>
      <w:r>
        <w:rPr>
          <w:rFonts w:asciiTheme="majorBidi" w:eastAsiaTheme="minorHAnsi" w:hAnsiTheme="majorBidi" w:cstheme="majorBidi"/>
          <w:sz w:val="20"/>
          <w:szCs w:val="20"/>
        </w:rPr>
        <w:t>Pangul</w:t>
      </w:r>
      <w:proofErr w:type="spellEnd"/>
      <w:r>
        <w:rPr>
          <w:rFonts w:asciiTheme="majorBidi" w:eastAsiaTheme="minorHAnsi" w:hAnsiTheme="majorBidi" w:cstheme="majorBidi"/>
          <w:sz w:val="20"/>
          <w:szCs w:val="20"/>
        </w:rPr>
        <w:t xml:space="preserve"> from late 7</w:t>
      </w:r>
      <w:r w:rsidRPr="00A414C2">
        <w:rPr>
          <w:rFonts w:asciiTheme="majorBidi" w:eastAsiaTheme="minorHAnsi" w:hAnsiTheme="majorBidi" w:cstheme="majorBidi"/>
          <w:sz w:val="20"/>
          <w:szCs w:val="20"/>
          <w:vertAlign w:val="superscript"/>
        </w:rPr>
        <w:t>th</w:t>
      </w:r>
      <w:r>
        <w:rPr>
          <w:rFonts w:asciiTheme="majorBidi" w:eastAsiaTheme="minorHAnsi" w:hAnsiTheme="majorBidi" w:cstheme="majorBidi"/>
          <w:sz w:val="20"/>
          <w:szCs w:val="20"/>
        </w:rPr>
        <w:t xml:space="preserve"> or early 8</w:t>
      </w:r>
      <w:r w:rsidRPr="00A414C2">
        <w:rPr>
          <w:rFonts w:asciiTheme="majorBidi" w:eastAsiaTheme="minorHAnsi" w:hAnsiTheme="majorBidi" w:cstheme="majorBidi"/>
          <w:sz w:val="20"/>
          <w:szCs w:val="20"/>
          <w:vertAlign w:val="superscript"/>
        </w:rPr>
        <w:t>th</w:t>
      </w:r>
      <w:r>
        <w:rPr>
          <w:rFonts w:asciiTheme="majorBidi" w:eastAsiaTheme="minorHAnsi" w:hAnsiTheme="majorBidi" w:cstheme="majorBidi"/>
          <w:sz w:val="20"/>
          <w:szCs w:val="20"/>
        </w:rPr>
        <w:t xml:space="preserve"> century Zābulistān, who were entirely absent from historical records, minted their coins (</w:t>
      </w:r>
      <w:proofErr w:type="spellStart"/>
      <w:r>
        <w:rPr>
          <w:rFonts w:asciiTheme="majorBidi" w:eastAsiaTheme="minorHAnsi" w:hAnsiTheme="majorBidi" w:cstheme="majorBidi"/>
          <w:sz w:val="20"/>
          <w:szCs w:val="20"/>
        </w:rPr>
        <w:t>Gyselen</w:t>
      </w:r>
      <w:proofErr w:type="spellEnd"/>
      <w:r>
        <w:rPr>
          <w:rFonts w:asciiTheme="majorBidi" w:eastAsiaTheme="minorHAnsi" w:hAnsiTheme="majorBidi" w:cstheme="majorBidi"/>
          <w:sz w:val="20"/>
          <w:szCs w:val="20"/>
        </w:rPr>
        <w:t>, 2010, p. 237).</w:t>
      </w:r>
    </w:p>
  </w:footnote>
  <w:footnote w:id="241">
    <w:p w14:paraId="41CAC841" w14:textId="77777777" w:rsidR="00902FCD" w:rsidRPr="008C49B4" w:rsidRDefault="00902FCD" w:rsidP="00EF47AB">
      <w:pPr>
        <w:pStyle w:val="FootnoteText"/>
        <w:spacing w:line="360" w:lineRule="auto"/>
        <w:rPr>
          <w:rFonts w:asciiTheme="majorBidi" w:eastAsiaTheme="minorHAnsi" w:hAnsiTheme="majorBidi" w:cstheme="majorBidi"/>
          <w:sz w:val="20"/>
          <w:szCs w:val="20"/>
        </w:rPr>
      </w:pPr>
      <w:r w:rsidRPr="008C49B4">
        <w:rPr>
          <w:rFonts w:asciiTheme="majorBidi" w:eastAsiaTheme="minorHAnsi" w:hAnsiTheme="majorBidi" w:cstheme="majorBidi"/>
          <w:sz w:val="20"/>
          <w:szCs w:val="20"/>
          <w:vertAlign w:val="superscript"/>
        </w:rPr>
        <w:footnoteRef/>
      </w:r>
      <w:r w:rsidRPr="008C49B4">
        <w:rPr>
          <w:rFonts w:asciiTheme="majorBidi" w:eastAsiaTheme="minorHAnsi" w:hAnsiTheme="majorBidi" w:cstheme="majorBidi"/>
          <w:sz w:val="20"/>
          <w:szCs w:val="20"/>
        </w:rPr>
        <w:t xml:space="preserve"> </w:t>
      </w:r>
      <w:r w:rsidRPr="00956C86">
        <w:rPr>
          <w:rFonts w:asciiTheme="majorBidi" w:eastAsiaTheme="minorHAnsi" w:hAnsiTheme="majorBidi" w:cstheme="majorBidi"/>
          <w:sz w:val="20"/>
          <w:szCs w:val="20"/>
        </w:rPr>
        <w:t>Pashazanous</w:t>
      </w:r>
      <w:r>
        <w:rPr>
          <w:rFonts w:asciiTheme="majorBidi" w:eastAsiaTheme="minorHAnsi" w:hAnsiTheme="majorBidi" w:cstheme="majorBidi"/>
          <w:sz w:val="20"/>
          <w:szCs w:val="20"/>
        </w:rPr>
        <w:t xml:space="preserve"> &amp; Afkande, </w:t>
      </w:r>
      <w:r w:rsidRPr="00956C86">
        <w:rPr>
          <w:rFonts w:asciiTheme="majorBidi" w:eastAsiaTheme="minorHAnsi" w:hAnsiTheme="majorBidi" w:cstheme="majorBidi"/>
          <w:sz w:val="20"/>
          <w:szCs w:val="20"/>
        </w:rPr>
        <w:t>2014, p. 145</w:t>
      </w:r>
      <w:r>
        <w:rPr>
          <w:rFonts w:asciiTheme="majorBidi" w:eastAsiaTheme="minorHAnsi" w:hAnsiTheme="majorBidi" w:cstheme="majorBidi"/>
          <w:sz w:val="20"/>
          <w:szCs w:val="20"/>
        </w:rPr>
        <w:t xml:space="preserve">; </w:t>
      </w:r>
      <w:r w:rsidRPr="008C49B4">
        <w:rPr>
          <w:rFonts w:asciiTheme="majorBidi" w:eastAsiaTheme="minorHAnsi" w:hAnsiTheme="majorBidi" w:cstheme="majorBidi"/>
          <w:sz w:val="20"/>
          <w:szCs w:val="20"/>
        </w:rPr>
        <w:t>Khazaee, 2015, pp. 223-4.</w:t>
      </w:r>
    </w:p>
  </w:footnote>
  <w:footnote w:id="242">
    <w:p w14:paraId="1B71315E" w14:textId="77777777" w:rsidR="00902FCD" w:rsidRDefault="00902FCD" w:rsidP="00EF47AB">
      <w:pPr>
        <w:pStyle w:val="FootnoteText"/>
        <w:spacing w:line="360" w:lineRule="auto"/>
        <w:rPr>
          <w:rFonts w:asciiTheme="majorBidi" w:eastAsiaTheme="minorHAnsi" w:hAnsiTheme="majorBidi" w:cstheme="majorBidi"/>
          <w:sz w:val="20"/>
          <w:szCs w:val="20"/>
        </w:rPr>
      </w:pPr>
      <w:r w:rsidRPr="007D4514">
        <w:rPr>
          <w:rFonts w:asciiTheme="majorBidi" w:eastAsiaTheme="minorHAnsi" w:hAnsiTheme="majorBidi" w:cstheme="majorBidi"/>
          <w:sz w:val="20"/>
          <w:szCs w:val="20"/>
          <w:vertAlign w:val="superscript"/>
        </w:rPr>
        <w:footnoteRef/>
      </w:r>
      <w:r w:rsidRPr="007D4514">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 xml:space="preserve">Although the large number of coins bearing the year 20 of Yazdegerd III shows they were still minted after the monarch’s death, their diversity in style suggests that they were minted by various local Persian rulers with or without the permission of the Arabs (Tyler-Smith, 2000, pp. 139-40, 149; </w:t>
      </w:r>
      <w:proofErr w:type="spellStart"/>
      <w:r>
        <w:rPr>
          <w:rFonts w:asciiTheme="majorBidi" w:eastAsiaTheme="minorHAnsi" w:hAnsiTheme="majorBidi" w:cstheme="majorBidi"/>
          <w:sz w:val="20"/>
          <w:szCs w:val="20"/>
        </w:rPr>
        <w:t>Nikitin</w:t>
      </w:r>
      <w:proofErr w:type="spellEnd"/>
      <w:r>
        <w:rPr>
          <w:rFonts w:asciiTheme="majorBidi" w:eastAsiaTheme="minorHAnsi" w:hAnsiTheme="majorBidi" w:cstheme="majorBidi"/>
          <w:sz w:val="20"/>
          <w:szCs w:val="20"/>
        </w:rPr>
        <w:t xml:space="preserve"> &amp; Roth, 1995, pp. 131-4).</w:t>
      </w:r>
    </w:p>
    <w:p w14:paraId="607FAF20" w14:textId="77777777" w:rsidR="00902FCD" w:rsidRPr="007D4514" w:rsidRDefault="00902FCD" w:rsidP="00EF47AB">
      <w:pPr>
        <w:pStyle w:val="FootnoteText"/>
        <w:spacing w:line="360" w:lineRule="auto"/>
        <w:rPr>
          <w:rFonts w:asciiTheme="majorBidi" w:eastAsiaTheme="minorHAnsi" w:hAnsiTheme="majorBidi" w:cstheme="majorBidi"/>
          <w:sz w:val="20"/>
          <w:szCs w:val="20"/>
        </w:rPr>
      </w:pPr>
      <w:r>
        <w:rPr>
          <w:rFonts w:asciiTheme="majorBidi" w:eastAsiaTheme="minorHAnsi" w:hAnsiTheme="majorBidi" w:cstheme="majorBidi"/>
          <w:sz w:val="20"/>
          <w:szCs w:val="20"/>
        </w:rPr>
        <w:t xml:space="preserve">As for the brevity of Pērōz’s rule in Zaranj, the </w:t>
      </w:r>
      <w:r w:rsidRPr="007D4514">
        <w:rPr>
          <w:rFonts w:asciiTheme="majorBidi" w:eastAsiaTheme="minorHAnsi" w:hAnsiTheme="majorBidi" w:cstheme="majorBidi" w:hint="eastAsia"/>
          <w:i/>
          <w:iCs/>
          <w:sz w:val="20"/>
          <w:szCs w:val="20"/>
        </w:rPr>
        <w:t>X</w:t>
      </w:r>
      <w:r w:rsidRPr="007D4514">
        <w:rPr>
          <w:rFonts w:asciiTheme="majorBidi" w:eastAsiaTheme="minorHAnsi" w:hAnsiTheme="majorBidi" w:cstheme="majorBidi"/>
          <w:i/>
          <w:iCs/>
          <w:sz w:val="20"/>
          <w:szCs w:val="20"/>
        </w:rPr>
        <w:t>in Tangshu</w:t>
      </w:r>
      <w:r w:rsidRPr="007D4514">
        <w:rPr>
          <w:rFonts w:asciiTheme="majorBidi" w:eastAsiaTheme="minorHAnsi" w:hAnsiTheme="majorBidi" w:cstheme="majorBidi"/>
          <w:sz w:val="20"/>
          <w:szCs w:val="20"/>
        </w:rPr>
        <w:t xml:space="preserve"> records that </w:t>
      </w:r>
      <w:r>
        <w:rPr>
          <w:rFonts w:asciiTheme="majorBidi" w:eastAsiaTheme="minorHAnsi" w:hAnsiTheme="majorBidi" w:cstheme="majorBidi"/>
          <w:sz w:val="20"/>
          <w:szCs w:val="20"/>
        </w:rPr>
        <w:t>it</w:t>
      </w:r>
      <w:r w:rsidRPr="007D4514">
        <w:rPr>
          <w:rFonts w:asciiTheme="majorBidi" w:eastAsiaTheme="minorHAnsi" w:hAnsiTheme="majorBidi" w:cstheme="majorBidi"/>
          <w:sz w:val="20"/>
          <w:szCs w:val="20"/>
        </w:rPr>
        <w:t xml:space="preserve"> was finished soon by the Arabs (Ouyang &amp; Song, 1995, volume 221b, p. 6259</w:t>
      </w:r>
      <w:r>
        <w:rPr>
          <w:rFonts w:asciiTheme="majorBidi" w:eastAsiaTheme="minorHAnsi" w:hAnsiTheme="majorBidi" w:cstheme="majorBidi"/>
          <w:sz w:val="20"/>
          <w:szCs w:val="20"/>
        </w:rPr>
        <w:t>; tr., Appendix II</w:t>
      </w:r>
      <w:r w:rsidRPr="007D4514">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since the local ruler preferred to avoid a military confrontation with the Arabs, although he was unsatisfied with the heavy tribute </w:t>
      </w:r>
      <w:r w:rsidRPr="00406584">
        <w:rPr>
          <w:rFonts w:asciiTheme="majorBidi" w:eastAsiaTheme="minorHAnsi" w:hAnsiTheme="majorBidi" w:cstheme="majorBidi"/>
          <w:sz w:val="20"/>
          <w:szCs w:val="20"/>
        </w:rPr>
        <w:t xml:space="preserve">(al-Balādhurī, 1987, p. 556; </w:t>
      </w:r>
      <w:r>
        <w:rPr>
          <w:rFonts w:asciiTheme="majorBidi" w:eastAsiaTheme="minorHAnsi" w:hAnsiTheme="majorBidi" w:cstheme="majorBidi"/>
          <w:sz w:val="20"/>
          <w:szCs w:val="20"/>
        </w:rPr>
        <w:t>tr., part II</w:t>
      </w:r>
      <w:r w:rsidRPr="00406584">
        <w:rPr>
          <w:rFonts w:asciiTheme="majorBidi" w:eastAsiaTheme="minorHAnsi" w:hAnsiTheme="majorBidi" w:cstheme="majorBidi"/>
          <w:sz w:val="20"/>
          <w:szCs w:val="20"/>
        </w:rPr>
        <w:t xml:space="preserve">, 1924, pp. 145: </w:t>
      </w:r>
      <w:r w:rsidRPr="00406584">
        <w:rPr>
          <w:rFonts w:asciiTheme="majorBidi" w:eastAsiaTheme="minorHAnsi" w:hAnsiTheme="majorBidi" w:cstheme="majorBidi" w:hint="cs"/>
          <w:sz w:val="20"/>
          <w:szCs w:val="20"/>
          <w:rtl/>
          <w:lang w:bidi="ar-JO"/>
        </w:rPr>
        <w:t>ثم أتوا زرنج وقد خافهم مرزبانها فصالحهم ودخلوها</w:t>
      </w:r>
      <w:r>
        <w:rPr>
          <w:rFonts w:asciiTheme="majorBidi" w:eastAsiaTheme="minorHAnsi" w:hAnsiTheme="majorBidi" w:cstheme="majorBidi"/>
          <w:sz w:val="20"/>
          <w:szCs w:val="20"/>
        </w:rPr>
        <w:t>)</w:t>
      </w:r>
      <w:r w:rsidRPr="00406584">
        <w:rPr>
          <w:rFonts w:asciiTheme="majorBidi" w:eastAsiaTheme="minorHAnsi" w:hAnsiTheme="majorBidi" w:cstheme="majorBidi" w:hint="eastAsia"/>
          <w:sz w:val="20"/>
          <w:szCs w:val="20"/>
        </w:rPr>
        <w:t>.</w:t>
      </w:r>
    </w:p>
  </w:footnote>
  <w:footnote w:id="243">
    <w:p w14:paraId="1D6E3F82" w14:textId="77777777" w:rsidR="00902FCD" w:rsidRPr="005B4847" w:rsidRDefault="00902FCD" w:rsidP="00EF47AB">
      <w:pPr>
        <w:pStyle w:val="FootnoteText"/>
        <w:spacing w:line="360" w:lineRule="auto"/>
        <w:rPr>
          <w:rFonts w:asciiTheme="majorBidi" w:eastAsiaTheme="minorHAnsi" w:hAnsiTheme="majorBidi" w:cstheme="majorBidi"/>
          <w:sz w:val="20"/>
          <w:szCs w:val="20"/>
        </w:rPr>
      </w:pPr>
      <w:r w:rsidRPr="005B4847">
        <w:rPr>
          <w:rFonts w:asciiTheme="majorBidi" w:eastAsiaTheme="minorHAnsi" w:hAnsiTheme="majorBidi" w:cstheme="majorBidi"/>
          <w:sz w:val="20"/>
          <w:szCs w:val="20"/>
          <w:vertAlign w:val="superscript"/>
        </w:rPr>
        <w:footnoteRef/>
      </w:r>
      <w:r w:rsidRPr="005B4847">
        <w:rPr>
          <w:rFonts w:asciiTheme="majorBidi" w:eastAsiaTheme="minorHAnsi" w:hAnsiTheme="majorBidi" w:cstheme="majorBidi"/>
          <w:sz w:val="20"/>
          <w:szCs w:val="20"/>
        </w:rPr>
        <w:t xml:space="preserve"> Kavad II ruled for half a year in 628, while Queen </w:t>
      </w:r>
      <w:r>
        <w:rPr>
          <w:rFonts w:asciiTheme="majorBidi" w:eastAsiaTheme="minorHAnsi" w:hAnsiTheme="majorBidi" w:cstheme="majorBidi"/>
          <w:sz w:val="20"/>
          <w:szCs w:val="20"/>
        </w:rPr>
        <w:t xml:space="preserve">Būrān ruled twice, respectively in 630 CE and from 631 to 632 CE. </w:t>
      </w:r>
      <w:proofErr w:type="spellStart"/>
      <w:r>
        <w:rPr>
          <w:rFonts w:asciiTheme="majorBidi" w:eastAsiaTheme="minorHAnsi" w:hAnsiTheme="majorBidi" w:cstheme="majorBidi"/>
          <w:sz w:val="20"/>
          <w:szCs w:val="20"/>
        </w:rPr>
        <w:t>Kavād</w:t>
      </w:r>
      <w:proofErr w:type="spellEnd"/>
      <w:r>
        <w:rPr>
          <w:rFonts w:asciiTheme="majorBidi" w:eastAsiaTheme="minorHAnsi" w:hAnsiTheme="majorBidi" w:cstheme="majorBidi"/>
          <w:sz w:val="20"/>
          <w:szCs w:val="20"/>
        </w:rPr>
        <w:t xml:space="preserve"> II and Queen Būrān not only minted coins but also respectively in 16 and 14 mints (Tyler-Smith, 2000, p. 140).</w:t>
      </w:r>
    </w:p>
  </w:footnote>
  <w:footnote w:id="244">
    <w:p w14:paraId="42B29F08" w14:textId="77777777" w:rsidR="00902FCD" w:rsidRPr="003D71A4" w:rsidRDefault="00902FCD" w:rsidP="00EF47AB">
      <w:pPr>
        <w:pStyle w:val="FootnoteText"/>
        <w:spacing w:line="360" w:lineRule="auto"/>
        <w:rPr>
          <w:rFonts w:asciiTheme="majorBidi" w:eastAsiaTheme="minorHAnsi" w:hAnsiTheme="majorBidi" w:cstheme="majorBidi"/>
          <w:sz w:val="20"/>
          <w:szCs w:val="20"/>
        </w:rPr>
      </w:pPr>
      <w:r w:rsidRPr="003D71A4">
        <w:rPr>
          <w:rFonts w:asciiTheme="majorBidi" w:eastAsiaTheme="minorHAnsi" w:hAnsiTheme="majorBidi" w:cstheme="majorBidi"/>
          <w:sz w:val="20"/>
          <w:szCs w:val="20"/>
          <w:vertAlign w:val="superscript"/>
        </w:rPr>
        <w:footnoteRef/>
      </w:r>
      <w:r w:rsidRPr="003D71A4">
        <w:rPr>
          <w:rFonts w:asciiTheme="majorBidi" w:eastAsiaTheme="minorHAnsi" w:hAnsiTheme="majorBidi" w:cstheme="majorBidi"/>
          <w:sz w:val="20"/>
          <w:szCs w:val="20"/>
        </w:rPr>
        <w:t xml:space="preserve"> Pērōz </w:t>
      </w:r>
      <w:r>
        <w:rPr>
          <w:rFonts w:asciiTheme="majorBidi" w:eastAsiaTheme="minorHAnsi" w:hAnsiTheme="majorBidi" w:cstheme="majorBidi"/>
          <w:sz w:val="20"/>
          <w:szCs w:val="20"/>
        </w:rPr>
        <w:t xml:space="preserve">was in the Yabghū’s court as late as </w:t>
      </w:r>
      <w:r w:rsidRPr="003D71A4">
        <w:rPr>
          <w:rFonts w:asciiTheme="majorBidi" w:eastAsiaTheme="minorHAnsi" w:hAnsiTheme="majorBidi" w:cstheme="majorBidi"/>
          <w:sz w:val="20"/>
          <w:szCs w:val="20"/>
        </w:rPr>
        <w:t>671 CE</w:t>
      </w:r>
      <w:r>
        <w:rPr>
          <w:rFonts w:asciiTheme="majorBidi" w:eastAsiaTheme="minorHAnsi" w:hAnsiTheme="majorBidi" w:cstheme="majorBidi"/>
          <w:sz w:val="20"/>
          <w:szCs w:val="20"/>
        </w:rPr>
        <w:t xml:space="preserve">. This is shown by the fact that </w:t>
      </w:r>
      <w:r w:rsidRPr="003D71A4">
        <w:rPr>
          <w:rFonts w:asciiTheme="majorBidi" w:eastAsiaTheme="minorHAnsi" w:hAnsiTheme="majorBidi" w:cstheme="majorBidi"/>
          <w:sz w:val="20"/>
          <w:szCs w:val="20"/>
        </w:rPr>
        <w:t>the</w:t>
      </w:r>
      <w:r>
        <w:rPr>
          <w:rFonts w:asciiTheme="majorBidi" w:eastAsiaTheme="minorHAnsi" w:hAnsiTheme="majorBidi" w:cstheme="majorBidi"/>
          <w:sz w:val="20"/>
          <w:szCs w:val="20"/>
        </w:rPr>
        <w:t>ir</w:t>
      </w:r>
      <w:r w:rsidRPr="003D71A4">
        <w:rPr>
          <w:rFonts w:asciiTheme="majorBidi" w:eastAsiaTheme="minorHAnsi" w:hAnsiTheme="majorBidi" w:cstheme="majorBidi"/>
          <w:sz w:val="20"/>
          <w:szCs w:val="20"/>
        </w:rPr>
        <w:t xml:space="preserve"> emissaries </w:t>
      </w:r>
      <w:r>
        <w:rPr>
          <w:rFonts w:asciiTheme="majorBidi" w:eastAsiaTheme="minorHAnsi" w:hAnsiTheme="majorBidi" w:cstheme="majorBidi"/>
          <w:sz w:val="20"/>
          <w:szCs w:val="20"/>
        </w:rPr>
        <w:t>arrived</w:t>
      </w:r>
      <w:r w:rsidRPr="003D71A4">
        <w:rPr>
          <w:rFonts w:asciiTheme="majorBidi" w:eastAsiaTheme="minorHAnsi" w:hAnsiTheme="majorBidi" w:cstheme="majorBidi"/>
          <w:sz w:val="20"/>
          <w:szCs w:val="20"/>
        </w:rPr>
        <w:t xml:space="preserve"> at the Tang court together</w:t>
      </w:r>
      <w:r>
        <w:rPr>
          <w:rFonts w:asciiTheme="majorBidi" w:eastAsiaTheme="minorHAnsi" w:hAnsiTheme="majorBidi" w:cstheme="majorBidi"/>
          <w:sz w:val="20"/>
          <w:szCs w:val="20"/>
        </w:rPr>
        <w:t xml:space="preserve"> in this year</w:t>
      </w:r>
      <w:r w:rsidRPr="003D71A4">
        <w:rPr>
          <w:rFonts w:asciiTheme="majorBidi" w:eastAsiaTheme="minorHAnsi" w:hAnsiTheme="majorBidi" w:cstheme="majorBidi"/>
          <w:sz w:val="20"/>
          <w:szCs w:val="20"/>
        </w:rPr>
        <w:t>.</w:t>
      </w:r>
    </w:p>
  </w:footnote>
  <w:footnote w:id="245">
    <w:p w14:paraId="78CD6437" w14:textId="2BF03A1B" w:rsidR="00902FCD" w:rsidRPr="00475045" w:rsidRDefault="00902FCD" w:rsidP="00637DED">
      <w:pPr>
        <w:pStyle w:val="FootnoteText"/>
        <w:spacing w:line="360" w:lineRule="auto"/>
        <w:rPr>
          <w:rFonts w:asciiTheme="majorBidi" w:eastAsiaTheme="minorHAnsi" w:hAnsiTheme="majorBidi" w:cstheme="majorBidi"/>
          <w:sz w:val="20"/>
          <w:szCs w:val="20"/>
        </w:rPr>
      </w:pPr>
      <w:r w:rsidRPr="00475045">
        <w:rPr>
          <w:rFonts w:asciiTheme="majorBidi" w:eastAsiaTheme="minorHAnsi" w:hAnsiTheme="majorBidi" w:cstheme="majorBidi"/>
          <w:sz w:val="20"/>
          <w:szCs w:val="20"/>
          <w:vertAlign w:val="superscript"/>
        </w:rPr>
        <w:footnoteRef/>
      </w:r>
      <w:r w:rsidRPr="00475045">
        <w:rPr>
          <w:rFonts w:asciiTheme="majorBidi" w:eastAsiaTheme="minorHAnsi" w:hAnsiTheme="majorBidi" w:cstheme="majorBidi"/>
          <w:sz w:val="20"/>
          <w:szCs w:val="20"/>
        </w:rPr>
        <w:t xml:space="preserve"> The records in</w:t>
      </w:r>
      <w:r>
        <w:rPr>
          <w:rFonts w:asciiTheme="majorBidi" w:eastAsiaTheme="minorHAnsi" w:hAnsiTheme="majorBidi" w:cstheme="majorBidi"/>
          <w:sz w:val="20"/>
          <w:szCs w:val="20"/>
        </w:rPr>
        <w:t xml:space="preserve"> the</w:t>
      </w:r>
      <w:r w:rsidRPr="00475045">
        <w:rPr>
          <w:rFonts w:asciiTheme="majorBidi" w:eastAsiaTheme="minorHAnsi" w:hAnsiTheme="majorBidi" w:cstheme="majorBidi"/>
          <w:i/>
          <w:iCs/>
          <w:sz w:val="20"/>
          <w:szCs w:val="20"/>
        </w:rPr>
        <w:t xml:space="preserve"> Xin Tangshu</w:t>
      </w:r>
      <w:r w:rsidRPr="00475045">
        <w:rPr>
          <w:rFonts w:asciiTheme="majorBidi" w:eastAsiaTheme="minorHAnsi" w:hAnsiTheme="majorBidi" w:cstheme="majorBidi"/>
          <w:sz w:val="20"/>
          <w:szCs w:val="20"/>
        </w:rPr>
        <w:t xml:space="preserve"> seem </w:t>
      </w:r>
      <w:r>
        <w:rPr>
          <w:rFonts w:asciiTheme="majorBidi" w:eastAsiaTheme="minorHAnsi" w:hAnsiTheme="majorBidi" w:cstheme="majorBidi"/>
          <w:sz w:val="20"/>
          <w:szCs w:val="20"/>
        </w:rPr>
        <w:t xml:space="preserve">to </w:t>
      </w:r>
      <w:r w:rsidRPr="00475045">
        <w:rPr>
          <w:rFonts w:asciiTheme="majorBidi" w:eastAsiaTheme="minorHAnsi" w:hAnsiTheme="majorBidi" w:cstheme="majorBidi"/>
          <w:sz w:val="20"/>
          <w:szCs w:val="20"/>
        </w:rPr>
        <w:t xml:space="preserve">show that </w:t>
      </w:r>
      <w:r>
        <w:rPr>
          <w:rFonts w:asciiTheme="majorBidi" w:eastAsiaTheme="minorHAnsi" w:hAnsiTheme="majorBidi" w:cstheme="majorBidi"/>
          <w:sz w:val="20"/>
          <w:szCs w:val="20"/>
        </w:rPr>
        <w:t xml:space="preserve">Pērōz sent an emissary to ask for the Tang assistance immediately after his father’s death. However, the account in the </w:t>
      </w:r>
      <w:r w:rsidRPr="00475045">
        <w:rPr>
          <w:rFonts w:asciiTheme="majorBidi" w:eastAsiaTheme="minorHAnsi" w:hAnsiTheme="majorBidi" w:cstheme="majorBidi"/>
          <w:i/>
          <w:iCs/>
          <w:sz w:val="20"/>
          <w:szCs w:val="20"/>
        </w:rPr>
        <w:t xml:space="preserve">Cefu </w:t>
      </w:r>
      <w:del w:id="3512" w:author="John Peate" w:date="2022-01-06T15:15:00Z">
        <w:r w:rsidRPr="00475045" w:rsidDel="00EC08F7">
          <w:rPr>
            <w:rFonts w:asciiTheme="majorBidi" w:eastAsiaTheme="minorHAnsi" w:hAnsiTheme="majorBidi" w:cstheme="majorBidi"/>
            <w:i/>
            <w:iCs/>
            <w:sz w:val="20"/>
            <w:szCs w:val="20"/>
          </w:rPr>
          <w:delText>yuangui</w:delText>
        </w:r>
      </w:del>
      <w:ins w:id="3513" w:author="John Peate" w:date="2022-01-06T15:15:00Z">
        <w:r w:rsidR="00EC08F7">
          <w:rPr>
            <w:rFonts w:asciiTheme="majorBidi" w:eastAsiaTheme="minorHAnsi" w:hAnsiTheme="majorBidi" w:cstheme="majorBidi"/>
            <w:i/>
            <w:iCs/>
            <w:sz w:val="20"/>
            <w:szCs w:val="20"/>
          </w:rPr>
          <w:t>Yuangui</w:t>
        </w:r>
      </w:ins>
      <w:r>
        <w:rPr>
          <w:rFonts w:asciiTheme="majorBidi" w:eastAsiaTheme="minorHAnsi" w:hAnsiTheme="majorBidi" w:cstheme="majorBidi"/>
          <w:sz w:val="20"/>
          <w:szCs w:val="20"/>
        </w:rPr>
        <w:t xml:space="preserve"> dated his envoy coming to the Tang court in 654 CE, when the Arabs invaded both the Sasanians and </w:t>
      </w:r>
      <w:proofErr w:type="spellStart"/>
      <w:r>
        <w:rPr>
          <w:rFonts w:asciiTheme="majorBidi" w:eastAsiaTheme="minorHAnsi" w:hAnsiTheme="majorBidi" w:cstheme="majorBidi"/>
          <w:sz w:val="20"/>
          <w:szCs w:val="20"/>
        </w:rPr>
        <w:t>Maymurgh</w:t>
      </w:r>
      <w:proofErr w:type="spellEnd"/>
      <w:r>
        <w:rPr>
          <w:rFonts w:asciiTheme="majorBidi" w:eastAsiaTheme="minorHAnsi" w:hAnsiTheme="majorBidi" w:cstheme="majorBidi"/>
          <w:sz w:val="20"/>
          <w:szCs w:val="20"/>
        </w:rPr>
        <w:t xml:space="preserve"> in southern Sogdiana (Wang &amp; Yang, 1994, volume 995, p. 11686). The </w:t>
      </w:r>
      <w:r w:rsidRPr="005E113A">
        <w:rPr>
          <w:rFonts w:asciiTheme="majorBidi" w:eastAsiaTheme="minorHAnsi" w:hAnsiTheme="majorBidi" w:cstheme="majorBidi"/>
          <w:i/>
          <w:iCs/>
          <w:sz w:val="20"/>
          <w:szCs w:val="20"/>
        </w:rPr>
        <w:t>Jiu Tangshu</w:t>
      </w:r>
      <w:r>
        <w:rPr>
          <w:rFonts w:asciiTheme="majorBidi" w:eastAsiaTheme="minorHAnsi" w:hAnsiTheme="majorBidi" w:cstheme="majorBidi"/>
          <w:sz w:val="20"/>
          <w:szCs w:val="20"/>
        </w:rPr>
        <w:t xml:space="preserve"> dated his request of assistance even to 661 CE (Liu, 1995, volume 198, p. 5313).</w:t>
      </w:r>
    </w:p>
  </w:footnote>
  <w:footnote w:id="246">
    <w:p w14:paraId="4B26D083" w14:textId="39F1D5A2" w:rsidR="00902FCD" w:rsidRPr="00475045" w:rsidRDefault="00902FCD" w:rsidP="0043741A">
      <w:pPr>
        <w:pStyle w:val="FootnoteText"/>
        <w:spacing w:line="360" w:lineRule="auto"/>
        <w:rPr>
          <w:rFonts w:asciiTheme="majorBidi" w:eastAsiaTheme="minorHAnsi" w:hAnsiTheme="majorBidi" w:cstheme="majorBidi"/>
          <w:sz w:val="20"/>
          <w:szCs w:val="20"/>
        </w:rPr>
      </w:pPr>
      <w:r w:rsidRPr="00061542">
        <w:rPr>
          <w:rFonts w:asciiTheme="majorBidi" w:eastAsiaTheme="minorHAnsi" w:hAnsiTheme="majorBidi" w:cstheme="majorBidi"/>
          <w:sz w:val="20"/>
          <w:szCs w:val="20"/>
          <w:vertAlign w:val="superscript"/>
        </w:rPr>
        <w:footnoteRef/>
      </w:r>
      <w:r w:rsidRPr="00061542">
        <w:rPr>
          <w:rFonts w:asciiTheme="majorBidi" w:eastAsiaTheme="minorHAnsi" w:hAnsiTheme="majorBidi" w:cstheme="majorBidi"/>
          <w:sz w:val="20"/>
          <w:szCs w:val="20"/>
        </w:rPr>
        <w:t xml:space="preserve"> </w:t>
      </w:r>
      <w:r w:rsidRPr="00475045">
        <w:rPr>
          <w:rFonts w:asciiTheme="majorBidi" w:eastAsiaTheme="minorHAnsi" w:hAnsiTheme="majorBidi" w:cstheme="majorBidi"/>
          <w:sz w:val="20"/>
          <w:szCs w:val="20"/>
        </w:rPr>
        <w:t>The records in</w:t>
      </w:r>
      <w:r>
        <w:rPr>
          <w:rFonts w:asciiTheme="majorBidi" w:eastAsiaTheme="minorHAnsi" w:hAnsiTheme="majorBidi" w:cstheme="majorBidi"/>
          <w:sz w:val="20"/>
          <w:szCs w:val="20"/>
        </w:rPr>
        <w:t xml:space="preserve"> the</w:t>
      </w:r>
      <w:r w:rsidRPr="00475045">
        <w:rPr>
          <w:rFonts w:asciiTheme="majorBidi" w:eastAsiaTheme="minorHAnsi" w:hAnsiTheme="majorBidi" w:cstheme="majorBidi"/>
          <w:i/>
          <w:iCs/>
          <w:sz w:val="20"/>
          <w:szCs w:val="20"/>
        </w:rPr>
        <w:t xml:space="preserve"> Xin Tangshu</w:t>
      </w:r>
      <w:r w:rsidRPr="00475045">
        <w:rPr>
          <w:rFonts w:asciiTheme="majorBidi" w:eastAsiaTheme="minorHAnsi" w:hAnsiTheme="majorBidi" w:cstheme="majorBidi"/>
          <w:sz w:val="20"/>
          <w:szCs w:val="20"/>
        </w:rPr>
        <w:t xml:space="preserve"> seem </w:t>
      </w:r>
      <w:r>
        <w:rPr>
          <w:rFonts w:asciiTheme="majorBidi" w:eastAsiaTheme="minorHAnsi" w:hAnsiTheme="majorBidi" w:cstheme="majorBidi"/>
          <w:sz w:val="20"/>
          <w:szCs w:val="20"/>
        </w:rPr>
        <w:t xml:space="preserve">to </w:t>
      </w:r>
      <w:r w:rsidRPr="00475045">
        <w:rPr>
          <w:rFonts w:asciiTheme="majorBidi" w:eastAsiaTheme="minorHAnsi" w:hAnsiTheme="majorBidi" w:cstheme="majorBidi"/>
          <w:sz w:val="20"/>
          <w:szCs w:val="20"/>
        </w:rPr>
        <w:t xml:space="preserve">show that </w:t>
      </w:r>
      <w:r>
        <w:rPr>
          <w:rFonts w:asciiTheme="majorBidi" w:eastAsiaTheme="minorHAnsi" w:hAnsiTheme="majorBidi" w:cstheme="majorBidi"/>
          <w:sz w:val="20"/>
          <w:szCs w:val="20"/>
        </w:rPr>
        <w:t xml:space="preserve">Pērōz sent an emissary to ask for the Tang assistance immediately after his father’s death. However, the account in the </w:t>
      </w:r>
      <w:r w:rsidRPr="00475045">
        <w:rPr>
          <w:rFonts w:asciiTheme="majorBidi" w:eastAsiaTheme="minorHAnsi" w:hAnsiTheme="majorBidi" w:cstheme="majorBidi"/>
          <w:i/>
          <w:iCs/>
          <w:sz w:val="20"/>
          <w:szCs w:val="20"/>
        </w:rPr>
        <w:t xml:space="preserve">Cefu </w:t>
      </w:r>
      <w:del w:id="3517" w:author="John Peate" w:date="2022-01-06T15:15:00Z">
        <w:r w:rsidRPr="00475045" w:rsidDel="00EC08F7">
          <w:rPr>
            <w:rFonts w:asciiTheme="majorBidi" w:eastAsiaTheme="minorHAnsi" w:hAnsiTheme="majorBidi" w:cstheme="majorBidi"/>
            <w:i/>
            <w:iCs/>
            <w:sz w:val="20"/>
            <w:szCs w:val="20"/>
          </w:rPr>
          <w:delText>yuangui</w:delText>
        </w:r>
      </w:del>
      <w:ins w:id="3518" w:author="John Peate" w:date="2022-01-06T15:15:00Z">
        <w:r w:rsidR="00EC08F7">
          <w:rPr>
            <w:rFonts w:asciiTheme="majorBidi" w:eastAsiaTheme="minorHAnsi" w:hAnsiTheme="majorBidi" w:cstheme="majorBidi"/>
            <w:i/>
            <w:iCs/>
            <w:sz w:val="20"/>
            <w:szCs w:val="20"/>
          </w:rPr>
          <w:t>Yuangui</w:t>
        </w:r>
      </w:ins>
      <w:r>
        <w:rPr>
          <w:rFonts w:asciiTheme="majorBidi" w:eastAsiaTheme="minorHAnsi" w:hAnsiTheme="majorBidi" w:cstheme="majorBidi"/>
          <w:sz w:val="20"/>
          <w:szCs w:val="20"/>
        </w:rPr>
        <w:t xml:space="preserve"> dated his envoy coming to the Tang court in 654 CE, when the Arabs invaded both the Sasanians and </w:t>
      </w:r>
      <w:proofErr w:type="spellStart"/>
      <w:r>
        <w:rPr>
          <w:rFonts w:asciiTheme="majorBidi" w:eastAsiaTheme="minorHAnsi" w:hAnsiTheme="majorBidi" w:cstheme="majorBidi"/>
          <w:sz w:val="20"/>
          <w:szCs w:val="20"/>
        </w:rPr>
        <w:t>Maymurgh</w:t>
      </w:r>
      <w:proofErr w:type="spellEnd"/>
      <w:r>
        <w:rPr>
          <w:rFonts w:asciiTheme="majorBidi" w:eastAsiaTheme="minorHAnsi" w:hAnsiTheme="majorBidi" w:cstheme="majorBidi"/>
          <w:sz w:val="20"/>
          <w:szCs w:val="20"/>
        </w:rPr>
        <w:t xml:space="preserve"> in southern Sogdiana (Wang &amp; Yang, 1994, volume 995, p. 11686). The </w:t>
      </w:r>
      <w:r w:rsidRPr="005E113A">
        <w:rPr>
          <w:rFonts w:asciiTheme="majorBidi" w:eastAsiaTheme="minorHAnsi" w:hAnsiTheme="majorBidi" w:cstheme="majorBidi"/>
          <w:i/>
          <w:iCs/>
          <w:sz w:val="20"/>
          <w:szCs w:val="20"/>
        </w:rPr>
        <w:t>Jiu Tangshu</w:t>
      </w:r>
      <w:r>
        <w:rPr>
          <w:rFonts w:asciiTheme="majorBidi" w:eastAsiaTheme="minorHAnsi" w:hAnsiTheme="majorBidi" w:cstheme="majorBidi"/>
          <w:sz w:val="20"/>
          <w:szCs w:val="20"/>
        </w:rPr>
        <w:t xml:space="preserve"> dated his request of assistance even to 661 CE (Liu, 1995, volume 198, p. 5313). Although the chronology is disputed, there is no problem to accept that Pērōz sent emissaries to the Tang court before the Tang army’s defeating the Western Turks in 657 CE, since Yazdegerd clearly had sent emissaries to the Tang court in the 640s.</w:t>
      </w:r>
    </w:p>
    <w:p w14:paraId="090B1166" w14:textId="5CCB0B64" w:rsidR="00902FCD" w:rsidRPr="00061542" w:rsidRDefault="00902FCD" w:rsidP="0043741A">
      <w:pPr>
        <w:pStyle w:val="FootnoteText"/>
        <w:spacing w:line="360" w:lineRule="auto"/>
        <w:rPr>
          <w:rFonts w:asciiTheme="majorBidi" w:eastAsiaTheme="minorHAnsi" w:hAnsiTheme="majorBidi" w:cstheme="majorBidi"/>
          <w:sz w:val="20"/>
          <w:szCs w:val="20"/>
        </w:rPr>
      </w:pPr>
      <w:r w:rsidRPr="00061542">
        <w:rPr>
          <w:rFonts w:asciiTheme="majorBidi" w:eastAsiaTheme="minorHAnsi" w:hAnsiTheme="majorBidi" w:cstheme="majorBidi"/>
          <w:sz w:val="20"/>
          <w:szCs w:val="20"/>
        </w:rPr>
        <w:t xml:space="preserve">As Agostini and Stark comment, the exact embassy sent by Pērōz was </w:t>
      </w:r>
      <w:r>
        <w:rPr>
          <w:rFonts w:asciiTheme="majorBidi" w:eastAsiaTheme="minorHAnsi" w:hAnsiTheme="majorBidi" w:cstheme="majorBidi"/>
          <w:sz w:val="20"/>
          <w:szCs w:val="20"/>
        </w:rPr>
        <w:t>found in the Chinese sources</w:t>
      </w:r>
      <w:r w:rsidRPr="00061542">
        <w:rPr>
          <w:rFonts w:asciiTheme="majorBidi" w:eastAsiaTheme="minorHAnsi" w:hAnsiTheme="majorBidi" w:cstheme="majorBidi"/>
          <w:sz w:val="20"/>
          <w:szCs w:val="20"/>
        </w:rPr>
        <w:t xml:space="preserve"> (2016, p. 18). However, it </w:t>
      </w:r>
      <w:r>
        <w:rPr>
          <w:rFonts w:asciiTheme="majorBidi" w:eastAsiaTheme="minorHAnsi" w:hAnsiTheme="majorBidi" w:cstheme="majorBidi" w:hint="eastAsia"/>
          <w:sz w:val="20"/>
          <w:szCs w:val="20"/>
        </w:rPr>
        <w:t>is</w:t>
      </w:r>
      <w:r>
        <w:rPr>
          <w:rFonts w:asciiTheme="majorBidi" w:eastAsiaTheme="minorHAnsi" w:hAnsiTheme="majorBidi" w:cstheme="majorBidi"/>
          <w:sz w:val="20"/>
          <w:szCs w:val="20"/>
        </w:rPr>
        <w:t xml:space="preserve"> clear that the first embassy arrived after </w:t>
      </w:r>
      <w:r w:rsidRPr="00061542">
        <w:rPr>
          <w:rFonts w:asciiTheme="majorBidi" w:eastAsiaTheme="minorHAnsi" w:hAnsiTheme="majorBidi" w:cstheme="majorBidi"/>
          <w:sz w:val="20"/>
          <w:szCs w:val="20"/>
        </w:rPr>
        <w:t>the Tang army</w:t>
      </w:r>
      <w:r>
        <w:rPr>
          <w:rFonts w:asciiTheme="majorBidi" w:eastAsiaTheme="minorHAnsi" w:hAnsiTheme="majorBidi" w:cstheme="majorBidi"/>
          <w:sz w:val="20"/>
          <w:szCs w:val="20"/>
        </w:rPr>
        <w:t>’s</w:t>
      </w:r>
      <w:r w:rsidRPr="00061542">
        <w:rPr>
          <w:rFonts w:asciiTheme="majorBidi" w:eastAsiaTheme="minorHAnsi" w:hAnsiTheme="majorBidi" w:cstheme="majorBidi"/>
          <w:sz w:val="20"/>
          <w:szCs w:val="20"/>
        </w:rPr>
        <w:t xml:space="preserve"> defeat</w:t>
      </w:r>
      <w:r>
        <w:rPr>
          <w:rFonts w:asciiTheme="majorBidi" w:eastAsiaTheme="minorHAnsi" w:hAnsiTheme="majorBidi" w:cstheme="majorBidi"/>
          <w:sz w:val="20"/>
          <w:szCs w:val="20"/>
        </w:rPr>
        <w:t>ing</w:t>
      </w:r>
      <w:r w:rsidRPr="00061542">
        <w:rPr>
          <w:rFonts w:asciiTheme="majorBidi" w:eastAsiaTheme="minorHAnsi" w:hAnsiTheme="majorBidi" w:cstheme="majorBidi"/>
          <w:sz w:val="20"/>
          <w:szCs w:val="20"/>
        </w:rPr>
        <w:t xml:space="preserve"> the Western Turks.</w:t>
      </w:r>
    </w:p>
  </w:footnote>
  <w:footnote w:id="247">
    <w:p w14:paraId="08A71E25" w14:textId="77777777" w:rsidR="00902FCD" w:rsidRPr="0040392D" w:rsidRDefault="00902FCD" w:rsidP="0043741A">
      <w:pPr>
        <w:pStyle w:val="FootnoteText"/>
        <w:spacing w:line="360" w:lineRule="auto"/>
        <w:rPr>
          <w:rFonts w:asciiTheme="majorBidi" w:eastAsiaTheme="minorHAnsi" w:hAnsiTheme="majorBidi" w:cstheme="majorBidi"/>
          <w:sz w:val="20"/>
          <w:szCs w:val="20"/>
        </w:rPr>
      </w:pPr>
      <w:r w:rsidRPr="0040392D">
        <w:rPr>
          <w:rFonts w:asciiTheme="majorBidi" w:eastAsiaTheme="minorHAnsi" w:hAnsiTheme="majorBidi" w:cstheme="majorBidi"/>
          <w:sz w:val="20"/>
          <w:szCs w:val="20"/>
          <w:vertAlign w:val="superscript"/>
        </w:rPr>
        <w:footnoteRef/>
      </w:r>
      <w:r w:rsidRPr="0040392D">
        <w:rPr>
          <w:rFonts w:asciiTheme="majorBidi" w:eastAsiaTheme="minorHAnsi" w:hAnsiTheme="majorBidi" w:cstheme="majorBidi"/>
          <w:sz w:val="20"/>
          <w:szCs w:val="20"/>
          <w:vertAlign w:val="superscript"/>
        </w:rPr>
        <w:t xml:space="preserve"> </w:t>
      </w:r>
      <w:r w:rsidRPr="0040392D">
        <w:rPr>
          <w:rFonts w:asciiTheme="majorBidi" w:eastAsiaTheme="minorHAnsi" w:hAnsiTheme="majorBidi" w:cstheme="majorBidi"/>
          <w:sz w:val="20"/>
          <w:szCs w:val="20"/>
        </w:rPr>
        <w:t>Haug, 2019, pp. 95-7.</w:t>
      </w:r>
    </w:p>
  </w:footnote>
  <w:footnote w:id="248">
    <w:p w14:paraId="0E3C2BBD" w14:textId="77777777" w:rsidR="00902FCD" w:rsidRPr="00AB42C9" w:rsidRDefault="00902FCD" w:rsidP="0043741A">
      <w:pPr>
        <w:pStyle w:val="FootnoteText"/>
        <w:spacing w:line="360" w:lineRule="auto"/>
        <w:rPr>
          <w:rFonts w:asciiTheme="majorBidi" w:eastAsiaTheme="minorHAnsi" w:hAnsiTheme="majorBidi" w:cstheme="majorBidi"/>
          <w:sz w:val="20"/>
          <w:szCs w:val="20"/>
        </w:rPr>
      </w:pPr>
      <w:r w:rsidRPr="00AB42C9">
        <w:rPr>
          <w:rFonts w:asciiTheme="majorBidi" w:eastAsiaTheme="minorHAnsi" w:hAnsiTheme="majorBidi" w:cstheme="majorBidi"/>
          <w:sz w:val="20"/>
          <w:szCs w:val="20"/>
          <w:vertAlign w:val="superscript"/>
        </w:rPr>
        <w:footnoteRef/>
      </w:r>
      <w:r w:rsidRPr="00AB42C9">
        <w:rPr>
          <w:rFonts w:asciiTheme="majorBidi" w:eastAsiaTheme="minorHAnsi" w:hAnsiTheme="majorBidi" w:cstheme="majorBidi"/>
          <w:sz w:val="20"/>
          <w:szCs w:val="20"/>
        </w:rPr>
        <w:t xml:space="preserve"> </w:t>
      </w:r>
      <w:r w:rsidRPr="003F3DCE">
        <w:rPr>
          <w:rFonts w:asciiTheme="majorBidi" w:eastAsiaTheme="minorHAnsi" w:hAnsiTheme="majorBidi" w:cstheme="majorBidi"/>
          <w:sz w:val="20"/>
          <w:szCs w:val="20"/>
        </w:rPr>
        <w:t>Liu, 1995, volume 198, p. 531</w:t>
      </w:r>
      <w:r>
        <w:rPr>
          <w:rFonts w:asciiTheme="majorBidi" w:eastAsiaTheme="minorHAnsi" w:hAnsiTheme="majorBidi" w:cstheme="majorBidi"/>
          <w:sz w:val="20"/>
          <w:szCs w:val="20"/>
        </w:rPr>
        <w:t>3</w:t>
      </w:r>
      <w:r w:rsidRPr="003F3DCE">
        <w:rPr>
          <w:rFonts w:asciiTheme="majorBidi" w:eastAsiaTheme="minorHAnsi" w:hAnsiTheme="majorBidi" w:cstheme="majorBidi"/>
          <w:sz w:val="20"/>
          <w:szCs w:val="20"/>
        </w:rPr>
        <w:t>; Ouyang &amp; Song, 1995, volume 221b,</w:t>
      </w:r>
      <w:r>
        <w:rPr>
          <w:rFonts w:asciiTheme="majorBidi" w:eastAsiaTheme="minorHAnsi" w:hAnsiTheme="majorBidi" w:cstheme="majorBidi"/>
          <w:sz w:val="20"/>
          <w:szCs w:val="20"/>
        </w:rPr>
        <w:t xml:space="preserve"> p. 6259; </w:t>
      </w:r>
      <w:r w:rsidRPr="00AB42C9">
        <w:rPr>
          <w:rFonts w:asciiTheme="majorBidi" w:eastAsiaTheme="minorHAnsi" w:hAnsiTheme="majorBidi" w:cstheme="majorBidi"/>
          <w:sz w:val="20"/>
          <w:szCs w:val="20"/>
        </w:rPr>
        <w:t>Wang &amp; Yang, 1994, volume 964, p. 11341</w:t>
      </w:r>
      <w:r>
        <w:rPr>
          <w:rFonts w:asciiTheme="majorBidi" w:eastAsiaTheme="minorHAnsi" w:hAnsiTheme="majorBidi" w:cstheme="majorBidi"/>
          <w:sz w:val="20"/>
          <w:szCs w:val="20"/>
        </w:rPr>
        <w:t>. Pērōz was first appointed as the military governor of Persia in 661 CE, and then as the king of Persia in 662 CE.</w:t>
      </w:r>
    </w:p>
  </w:footnote>
  <w:footnote w:id="249">
    <w:p w14:paraId="0DFC9B59" w14:textId="73A2417B" w:rsidR="00902FCD" w:rsidRPr="00637DED" w:rsidRDefault="00902FCD" w:rsidP="00637DED">
      <w:pPr>
        <w:pStyle w:val="FootnoteText"/>
        <w:spacing w:line="360" w:lineRule="auto"/>
        <w:rPr>
          <w:rFonts w:asciiTheme="majorBidi" w:eastAsiaTheme="minorHAnsi" w:hAnsiTheme="majorBidi" w:cstheme="majorBidi"/>
          <w:sz w:val="20"/>
          <w:szCs w:val="20"/>
        </w:rPr>
      </w:pPr>
      <w:r w:rsidRPr="00637DED">
        <w:rPr>
          <w:rFonts w:asciiTheme="majorBidi" w:eastAsiaTheme="minorHAnsi" w:hAnsiTheme="majorBidi" w:cstheme="majorBidi"/>
          <w:sz w:val="20"/>
          <w:szCs w:val="20"/>
          <w:vertAlign w:val="superscript"/>
        </w:rPr>
        <w:footnoteRef/>
      </w:r>
      <w:r w:rsidRPr="00637DED">
        <w:rPr>
          <w:rFonts w:asciiTheme="majorBidi" w:eastAsiaTheme="minorHAnsi" w:hAnsiTheme="majorBidi" w:cstheme="majorBidi"/>
          <w:sz w:val="20"/>
          <w:szCs w:val="20"/>
        </w:rPr>
        <w:t xml:space="preserve"> Actually, the Tang army would not appear in Ṭukhāristān in the entire 7</w:t>
      </w:r>
      <w:r w:rsidRPr="008443BB">
        <w:rPr>
          <w:rFonts w:asciiTheme="majorBidi" w:eastAsiaTheme="minorHAnsi" w:hAnsiTheme="majorBidi" w:cstheme="majorBidi"/>
          <w:sz w:val="20"/>
          <w:szCs w:val="20"/>
          <w:vertAlign w:val="superscript"/>
        </w:rPr>
        <w:t>th</w:t>
      </w:r>
      <w:r>
        <w:rPr>
          <w:rFonts w:asciiTheme="majorBidi" w:eastAsiaTheme="minorHAnsi" w:hAnsiTheme="majorBidi" w:cstheme="majorBidi"/>
          <w:sz w:val="20"/>
          <w:szCs w:val="20"/>
        </w:rPr>
        <w:t xml:space="preserve"> </w:t>
      </w:r>
      <w:r w:rsidRPr="00637DED">
        <w:rPr>
          <w:rFonts w:asciiTheme="majorBidi" w:eastAsiaTheme="minorHAnsi" w:hAnsiTheme="majorBidi" w:cstheme="majorBidi"/>
          <w:sz w:val="20"/>
          <w:szCs w:val="20"/>
        </w:rPr>
        <w:t>century.</w:t>
      </w:r>
    </w:p>
  </w:footnote>
  <w:footnote w:id="250">
    <w:p w14:paraId="61775D89" w14:textId="77777777" w:rsidR="00902FCD" w:rsidRPr="00807CC0" w:rsidRDefault="00902FCD" w:rsidP="00EF47AB">
      <w:pPr>
        <w:pStyle w:val="FootnoteText"/>
        <w:spacing w:line="360" w:lineRule="auto"/>
        <w:rPr>
          <w:rFonts w:asciiTheme="majorBidi" w:eastAsiaTheme="minorHAnsi" w:hAnsiTheme="majorBidi" w:cstheme="majorBidi"/>
          <w:sz w:val="20"/>
          <w:szCs w:val="20"/>
        </w:rPr>
      </w:pPr>
      <w:r w:rsidRPr="00807CC0">
        <w:rPr>
          <w:rFonts w:asciiTheme="majorBidi" w:eastAsiaTheme="minorHAnsi" w:hAnsiTheme="majorBidi" w:cstheme="majorBidi"/>
          <w:sz w:val="20"/>
          <w:szCs w:val="20"/>
          <w:vertAlign w:val="superscript"/>
        </w:rPr>
        <w:footnoteRef/>
      </w:r>
      <w:r w:rsidRPr="00807CC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A</w:t>
      </w:r>
      <w:r>
        <w:rPr>
          <w:rFonts w:asciiTheme="majorBidi" w:eastAsiaTheme="minorHAnsi" w:hAnsiTheme="majorBidi" w:cstheme="majorBidi" w:hint="eastAsia"/>
          <w:sz w:val="20"/>
          <w:szCs w:val="20"/>
        </w:rPr>
        <w:t>l-</w:t>
      </w:r>
      <w:r w:rsidRPr="00014C21">
        <w:rPr>
          <w:rFonts w:asciiTheme="majorBidi" w:eastAsiaTheme="minorHAnsi" w:hAnsiTheme="majorBidi" w:cstheme="majorBidi"/>
          <w:sz w:val="20"/>
          <w:szCs w:val="20"/>
        </w:rPr>
        <w:t>Ṭabarī</w:t>
      </w:r>
      <w:r>
        <w:rPr>
          <w:rFonts w:asciiTheme="majorBidi" w:eastAsiaTheme="minorHAnsi" w:hAnsiTheme="majorBidi" w:cstheme="majorBidi" w:hint="eastAsia"/>
          <w:sz w:val="20"/>
          <w:szCs w:val="20"/>
        </w:rPr>
        <w:t>,</w:t>
      </w:r>
      <w:r>
        <w:rPr>
          <w:rFonts w:asciiTheme="majorBidi" w:eastAsiaTheme="minorHAnsi" w:hAnsiTheme="majorBidi" w:cstheme="majorBidi"/>
          <w:sz w:val="20"/>
          <w:szCs w:val="20"/>
        </w:rPr>
        <w:t xml:space="preserve"> </w:t>
      </w:r>
      <w:r w:rsidRPr="00807CC0">
        <w:rPr>
          <w:rFonts w:asciiTheme="majorBidi" w:eastAsiaTheme="minorHAnsi" w:hAnsiTheme="majorBidi" w:cstheme="majorBidi"/>
          <w:sz w:val="20"/>
          <w:szCs w:val="20"/>
        </w:rPr>
        <w:t xml:space="preserve">2001, vol. 3, pp. 235-6; </w:t>
      </w:r>
      <w:r>
        <w:rPr>
          <w:rFonts w:asciiTheme="majorBidi" w:hAnsiTheme="majorBidi" w:cstheme="majorBidi"/>
          <w:sz w:val="20"/>
          <w:szCs w:val="20"/>
        </w:rPr>
        <w:t>tr.</w:t>
      </w:r>
      <w:r w:rsidRPr="00807CC0">
        <w:rPr>
          <w:rFonts w:asciiTheme="majorBidi" w:eastAsiaTheme="minorHAnsi" w:hAnsiTheme="majorBidi" w:cstheme="majorBidi"/>
          <w:sz w:val="20"/>
          <w:szCs w:val="20"/>
        </w:rPr>
        <w:t xml:space="preserve">, vol. XVIII, pp. 163-164; see also </w:t>
      </w:r>
      <w:r>
        <w:rPr>
          <w:rFonts w:asciiTheme="majorBidi" w:eastAsiaTheme="minorHAnsi" w:hAnsiTheme="majorBidi" w:cstheme="majorBidi"/>
          <w:sz w:val="20"/>
          <w:szCs w:val="20"/>
        </w:rPr>
        <w:t>Ibn</w:t>
      </w:r>
      <w:r w:rsidRPr="000F3F26">
        <w:rPr>
          <w:rFonts w:asciiTheme="majorBidi" w:eastAsiaTheme="minorHAnsi" w:hAnsiTheme="majorBidi" w:cstheme="majorBidi"/>
          <w:sz w:val="20"/>
          <w:szCs w:val="20"/>
        </w:rPr>
        <w:t>-’Athīr</w:t>
      </w:r>
      <w:r w:rsidRPr="00807CC0">
        <w:rPr>
          <w:rFonts w:asciiTheme="majorBidi" w:eastAsiaTheme="minorHAnsi" w:hAnsiTheme="majorBidi" w:cstheme="majorBidi"/>
          <w:sz w:val="20"/>
          <w:szCs w:val="20"/>
        </w:rPr>
        <w:t>, 1987, volume 3, p. 338.</w:t>
      </w:r>
    </w:p>
  </w:footnote>
  <w:footnote w:id="251">
    <w:p w14:paraId="3B4C3061" w14:textId="081328A4" w:rsidR="00902FCD" w:rsidRPr="00D841F8" w:rsidRDefault="00902FCD" w:rsidP="00EF47AB">
      <w:pPr>
        <w:pStyle w:val="FootnoteText"/>
        <w:spacing w:line="360" w:lineRule="auto"/>
        <w:rPr>
          <w:rFonts w:asciiTheme="majorBidi" w:eastAsiaTheme="minorHAnsi" w:hAnsiTheme="majorBidi" w:cstheme="majorBidi"/>
          <w:sz w:val="20"/>
          <w:szCs w:val="20"/>
        </w:rPr>
      </w:pPr>
      <w:r w:rsidRPr="00D841F8">
        <w:rPr>
          <w:rFonts w:asciiTheme="majorBidi" w:eastAsiaTheme="minorHAnsi" w:hAnsiTheme="majorBidi" w:cstheme="majorBidi"/>
          <w:sz w:val="20"/>
          <w:szCs w:val="20"/>
          <w:vertAlign w:val="superscript"/>
        </w:rPr>
        <w:footnoteRef/>
      </w:r>
      <w:r>
        <w:rPr>
          <w:rFonts w:asciiTheme="majorBidi" w:eastAsiaTheme="minorHAnsi" w:hAnsiTheme="majorBidi" w:cstheme="majorBidi"/>
          <w:sz w:val="20"/>
          <w:szCs w:val="20"/>
        </w:rPr>
        <w:t xml:space="preserve"> S</w:t>
      </w:r>
      <w:r w:rsidRPr="00D841F8">
        <w:rPr>
          <w:rFonts w:asciiTheme="majorBidi" w:eastAsiaTheme="minorHAnsi" w:hAnsiTheme="majorBidi" w:cstheme="majorBidi"/>
          <w:sz w:val="20"/>
          <w:szCs w:val="20"/>
        </w:rPr>
        <w:t xml:space="preserve">ee </w:t>
      </w:r>
      <w:r>
        <w:rPr>
          <w:rFonts w:asciiTheme="majorBidi" w:eastAsiaTheme="minorHAnsi" w:hAnsiTheme="majorBidi" w:cstheme="majorBidi"/>
          <w:sz w:val="20"/>
          <w:szCs w:val="20"/>
        </w:rPr>
        <w:t xml:space="preserve">the </w:t>
      </w:r>
      <w:r w:rsidRPr="00D841F8">
        <w:rPr>
          <w:rFonts w:asciiTheme="majorBidi" w:eastAsiaTheme="minorHAnsi" w:hAnsiTheme="majorBidi" w:cstheme="majorBidi"/>
          <w:sz w:val="20"/>
          <w:szCs w:val="20"/>
        </w:rPr>
        <w:t xml:space="preserve">table of Appendix </w:t>
      </w:r>
      <w:r>
        <w:rPr>
          <w:rFonts w:asciiTheme="majorBidi" w:eastAsiaTheme="minorHAnsi" w:hAnsiTheme="majorBidi" w:cstheme="majorBidi"/>
          <w:sz w:val="20"/>
          <w:szCs w:val="20"/>
        </w:rPr>
        <w:t>V</w:t>
      </w:r>
      <w:r w:rsidRPr="00BB409D">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f</w:t>
      </w:r>
      <w:r w:rsidRPr="00D841F8">
        <w:rPr>
          <w:rFonts w:asciiTheme="majorBidi" w:eastAsiaTheme="minorHAnsi" w:hAnsiTheme="majorBidi" w:cstheme="majorBidi"/>
          <w:sz w:val="20"/>
          <w:szCs w:val="20"/>
        </w:rPr>
        <w:t>or a list of the military campaigns of the Muslims.</w:t>
      </w:r>
      <w:r>
        <w:rPr>
          <w:rFonts w:asciiTheme="majorBidi" w:eastAsiaTheme="minorHAnsi" w:hAnsiTheme="majorBidi" w:cstheme="majorBidi"/>
          <w:sz w:val="20"/>
          <w:szCs w:val="20"/>
        </w:rPr>
        <w:t xml:space="preserve"> A</w:t>
      </w:r>
      <w:r w:rsidRPr="0061021E">
        <w:rPr>
          <w:rFonts w:asciiTheme="majorBidi" w:hAnsiTheme="majorBidi" w:cstheme="majorBidi"/>
          <w:sz w:val="20"/>
          <w:szCs w:val="20"/>
        </w:rPr>
        <w:t>l-</w:t>
      </w:r>
      <w:proofErr w:type="spellStart"/>
      <w:r w:rsidRPr="0061021E">
        <w:rPr>
          <w:rFonts w:asciiTheme="majorBidi" w:hAnsiTheme="majorBidi" w:cstheme="majorBidi"/>
          <w:sz w:val="20"/>
          <w:szCs w:val="20"/>
        </w:rPr>
        <w:t>Kalb</w:t>
      </w:r>
      <w:r w:rsidRPr="0061021E">
        <w:rPr>
          <w:rFonts w:asciiTheme="majorBidi" w:eastAsiaTheme="minorHAnsi" w:hAnsiTheme="majorBidi" w:cstheme="majorBidi"/>
          <w:sz w:val="20"/>
          <w:szCs w:val="20"/>
        </w:rPr>
        <w:t>ī</w:t>
      </w:r>
      <w:r w:rsidRPr="0061021E">
        <w:rPr>
          <w:rFonts w:asciiTheme="majorBidi" w:hAnsiTheme="majorBidi" w:cstheme="majorBidi"/>
          <w:sz w:val="20"/>
          <w:szCs w:val="20"/>
        </w:rPr>
        <w:t>’s</w:t>
      </w:r>
      <w:proofErr w:type="spellEnd"/>
      <w:r w:rsidRPr="0061021E">
        <w:rPr>
          <w:rFonts w:asciiTheme="majorBidi" w:hAnsiTheme="majorBidi" w:cstheme="majorBidi"/>
          <w:sz w:val="20"/>
          <w:szCs w:val="20"/>
        </w:rPr>
        <w:t xml:space="preserve"> anecdote found in </w:t>
      </w:r>
      <w:r>
        <w:rPr>
          <w:rFonts w:asciiTheme="majorBidi" w:hAnsiTheme="majorBidi" w:cstheme="majorBidi"/>
          <w:sz w:val="20"/>
          <w:szCs w:val="20"/>
        </w:rPr>
        <w:t>Ibn</w:t>
      </w:r>
      <w:r w:rsidRPr="0061021E">
        <w:rPr>
          <w:rFonts w:asciiTheme="majorBidi" w:hAnsiTheme="majorBidi" w:cstheme="majorBidi"/>
          <w:sz w:val="20"/>
          <w:szCs w:val="20"/>
        </w:rPr>
        <w:t xml:space="preserve"> al-</w:t>
      </w:r>
      <w:proofErr w:type="spellStart"/>
      <w:r w:rsidRPr="0061021E">
        <w:rPr>
          <w:rFonts w:asciiTheme="majorBidi" w:hAnsiTheme="majorBidi" w:cstheme="majorBidi"/>
          <w:sz w:val="20"/>
          <w:szCs w:val="20"/>
        </w:rPr>
        <w:t>Faq</w:t>
      </w:r>
      <w:r w:rsidRPr="0061021E">
        <w:rPr>
          <w:rFonts w:asciiTheme="majorBidi" w:eastAsiaTheme="minorHAnsi" w:hAnsiTheme="majorBidi" w:cstheme="majorBidi"/>
          <w:sz w:val="20"/>
          <w:szCs w:val="20"/>
        </w:rPr>
        <w:t>ī</w:t>
      </w:r>
      <w:r w:rsidRPr="0061021E">
        <w:rPr>
          <w:rFonts w:asciiTheme="majorBidi" w:hAnsiTheme="majorBidi" w:cstheme="majorBidi"/>
          <w:sz w:val="20"/>
          <w:szCs w:val="20"/>
        </w:rPr>
        <w:t>h’s</w:t>
      </w:r>
      <w:proofErr w:type="spellEnd"/>
      <w:r w:rsidRPr="0061021E">
        <w:rPr>
          <w:rFonts w:asciiTheme="majorBidi" w:hAnsiTheme="majorBidi" w:cstheme="majorBidi"/>
          <w:sz w:val="20"/>
          <w:szCs w:val="20"/>
        </w:rPr>
        <w:t xml:space="preserve"> </w:t>
      </w:r>
      <w:proofErr w:type="spellStart"/>
      <w:r w:rsidRPr="008E6E10">
        <w:rPr>
          <w:rFonts w:asciiTheme="majorBidi" w:hAnsiTheme="majorBidi" w:cstheme="majorBidi"/>
          <w:i/>
          <w:iCs/>
          <w:sz w:val="20"/>
          <w:szCs w:val="20"/>
        </w:rPr>
        <w:t>Kit</w:t>
      </w:r>
      <w:r w:rsidRPr="008E6E10">
        <w:rPr>
          <w:rFonts w:asciiTheme="majorBidi" w:eastAsiaTheme="minorHAnsi" w:hAnsiTheme="majorBidi" w:cstheme="majorBidi"/>
          <w:i/>
          <w:iCs/>
          <w:sz w:val="20"/>
          <w:szCs w:val="20"/>
        </w:rPr>
        <w:t>āb</w:t>
      </w:r>
      <w:proofErr w:type="spellEnd"/>
      <w:r w:rsidRPr="008E6E10">
        <w:rPr>
          <w:rFonts w:asciiTheme="majorBidi" w:eastAsiaTheme="minorHAnsi" w:hAnsiTheme="majorBidi" w:cstheme="majorBidi"/>
          <w:i/>
          <w:iCs/>
          <w:sz w:val="20"/>
          <w:szCs w:val="20"/>
        </w:rPr>
        <w:t xml:space="preserve"> al-</w:t>
      </w:r>
      <w:proofErr w:type="spellStart"/>
      <w:r w:rsidRPr="008E6E10">
        <w:rPr>
          <w:rFonts w:asciiTheme="majorBidi" w:eastAsiaTheme="minorHAnsi" w:hAnsiTheme="majorBidi" w:cstheme="majorBidi"/>
          <w:i/>
          <w:iCs/>
          <w:sz w:val="20"/>
          <w:szCs w:val="20"/>
        </w:rPr>
        <w:t>Buldān</w:t>
      </w:r>
      <w:proofErr w:type="spellEnd"/>
      <w:r w:rsidRPr="0061021E">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1996, p. 417</w:t>
      </w:r>
      <w:r w:rsidRPr="0061021E">
        <w:rPr>
          <w:rFonts w:asciiTheme="majorBidi" w:eastAsiaTheme="minorHAnsi" w:hAnsiTheme="majorBidi" w:cstheme="majorBidi"/>
          <w:sz w:val="20"/>
          <w:szCs w:val="20"/>
        </w:rPr>
        <w:t>)</w:t>
      </w:r>
      <w:r>
        <w:rPr>
          <w:rFonts w:asciiTheme="majorBidi" w:eastAsiaTheme="minorHAnsi" w:hAnsiTheme="majorBidi" w:cstheme="majorBidi"/>
          <w:sz w:val="20"/>
          <w:szCs w:val="20"/>
        </w:rPr>
        <w:t>, which reports that Pērōz fought Qutayba, is impossible</w:t>
      </w:r>
      <w:r w:rsidRPr="0061021E">
        <w:rPr>
          <w:rFonts w:asciiTheme="majorBidi" w:eastAsiaTheme="minorHAnsi" w:hAnsiTheme="majorBidi" w:cstheme="majorBidi"/>
          <w:sz w:val="20"/>
          <w:szCs w:val="20"/>
        </w:rPr>
        <w:t>.</w:t>
      </w:r>
    </w:p>
  </w:footnote>
  <w:footnote w:id="252">
    <w:p w14:paraId="79FF244B" w14:textId="512017CC" w:rsidR="00902FCD" w:rsidRPr="00BB409D" w:rsidRDefault="00902FCD" w:rsidP="00BB409D">
      <w:pPr>
        <w:pStyle w:val="FootnoteText"/>
        <w:spacing w:line="360" w:lineRule="auto"/>
        <w:rPr>
          <w:rFonts w:asciiTheme="majorBidi" w:eastAsiaTheme="minorHAnsi" w:hAnsiTheme="majorBidi" w:cstheme="majorBidi"/>
          <w:sz w:val="20"/>
          <w:szCs w:val="20"/>
        </w:rPr>
      </w:pPr>
      <w:r w:rsidRPr="00BB409D">
        <w:rPr>
          <w:rFonts w:asciiTheme="majorBidi" w:eastAsiaTheme="minorHAnsi" w:hAnsiTheme="majorBidi" w:cstheme="majorBidi"/>
          <w:sz w:val="20"/>
          <w:szCs w:val="20"/>
          <w:vertAlign w:val="superscript"/>
        </w:rPr>
        <w:footnoteRef/>
      </w:r>
      <w:r w:rsidRPr="00BB409D">
        <w:rPr>
          <w:rFonts w:asciiTheme="majorBidi" w:eastAsiaTheme="minorHAnsi" w:hAnsiTheme="majorBidi" w:cstheme="majorBidi"/>
          <w:sz w:val="20"/>
          <w:szCs w:val="20"/>
        </w:rPr>
        <w:t xml:space="preserve"> Xue, 1988, pp. 65-70.</w:t>
      </w:r>
    </w:p>
  </w:footnote>
  <w:footnote w:id="253">
    <w:p w14:paraId="176E5960" w14:textId="349DE929" w:rsidR="00902FCD" w:rsidRPr="00D05336" w:rsidRDefault="00902FCD" w:rsidP="00D05336">
      <w:pPr>
        <w:pStyle w:val="FootnoteText"/>
        <w:spacing w:line="360" w:lineRule="auto"/>
        <w:rPr>
          <w:rFonts w:asciiTheme="majorBidi" w:eastAsiaTheme="minorHAnsi" w:hAnsiTheme="majorBidi" w:cstheme="majorBidi"/>
          <w:sz w:val="20"/>
          <w:szCs w:val="20"/>
        </w:rPr>
      </w:pPr>
      <w:r w:rsidRPr="00D05336">
        <w:rPr>
          <w:rFonts w:asciiTheme="majorBidi" w:eastAsiaTheme="minorHAnsi" w:hAnsiTheme="majorBidi" w:cstheme="majorBidi"/>
          <w:sz w:val="20"/>
          <w:szCs w:val="20"/>
          <w:vertAlign w:val="superscript"/>
        </w:rPr>
        <w:footnoteRef/>
      </w:r>
      <w:r w:rsidRPr="00D05336">
        <w:rPr>
          <w:rFonts w:asciiTheme="majorBidi" w:eastAsiaTheme="minorHAnsi" w:hAnsiTheme="majorBidi" w:cstheme="majorBidi"/>
          <w:sz w:val="20"/>
          <w:szCs w:val="20"/>
          <w:vertAlign w:val="superscript"/>
        </w:rPr>
        <w:t xml:space="preserve"> </w:t>
      </w:r>
      <w:r w:rsidRPr="00D05336">
        <w:rPr>
          <w:rFonts w:asciiTheme="majorBidi" w:eastAsiaTheme="minorHAnsi" w:hAnsiTheme="majorBidi" w:cstheme="majorBidi"/>
          <w:sz w:val="20"/>
          <w:szCs w:val="20"/>
        </w:rPr>
        <w:t xml:space="preserve">When Yazdegerd fled from the Arabs and arrived at Khurasan, the Persian nobles asked </w:t>
      </w:r>
      <w:r>
        <w:rPr>
          <w:rFonts w:asciiTheme="majorBidi" w:eastAsiaTheme="minorHAnsi" w:hAnsiTheme="majorBidi" w:cstheme="majorBidi"/>
          <w:sz w:val="20"/>
          <w:szCs w:val="20"/>
        </w:rPr>
        <w:t>him</w:t>
      </w:r>
      <w:r w:rsidRPr="00D05336">
        <w:rPr>
          <w:rFonts w:asciiTheme="majorBidi" w:eastAsiaTheme="minorHAnsi" w:hAnsiTheme="majorBidi" w:cstheme="majorBidi"/>
          <w:sz w:val="20"/>
          <w:szCs w:val="20"/>
        </w:rPr>
        <w:t xml:space="preserve"> about his plan. They deserted </w:t>
      </w:r>
      <w:r>
        <w:rPr>
          <w:rFonts w:asciiTheme="majorBidi" w:eastAsiaTheme="minorHAnsi" w:hAnsiTheme="majorBidi" w:cstheme="majorBidi"/>
          <w:sz w:val="20"/>
          <w:szCs w:val="20"/>
        </w:rPr>
        <w:t xml:space="preserve">and even fought him </w:t>
      </w:r>
      <w:r w:rsidRPr="00D05336">
        <w:rPr>
          <w:rFonts w:asciiTheme="majorBidi" w:eastAsiaTheme="minorHAnsi" w:hAnsiTheme="majorBidi" w:cstheme="majorBidi"/>
          <w:sz w:val="20"/>
          <w:szCs w:val="20"/>
        </w:rPr>
        <w:t>on hearing that he was going to join the Turks or the Chinese instead of staying in the Sasanian territories</w:t>
      </w:r>
      <w:r>
        <w:rPr>
          <w:rFonts w:asciiTheme="majorBidi" w:eastAsiaTheme="minorHAnsi" w:hAnsiTheme="majorBidi" w:cstheme="majorBidi"/>
          <w:sz w:val="20"/>
          <w:szCs w:val="20"/>
        </w:rPr>
        <w:t xml:space="preserve"> (al-</w:t>
      </w:r>
      <w:r w:rsidRPr="00014C21">
        <w:rPr>
          <w:rFonts w:asciiTheme="majorBidi" w:eastAsiaTheme="minorHAnsi" w:hAnsiTheme="majorBidi" w:cstheme="majorBidi"/>
          <w:sz w:val="20"/>
          <w:szCs w:val="20"/>
        </w:rPr>
        <w:t>Ṭabarī</w:t>
      </w:r>
      <w:r>
        <w:rPr>
          <w:rFonts w:asciiTheme="majorBidi" w:eastAsiaTheme="minorHAnsi" w:hAnsiTheme="majorBidi" w:cstheme="majorBidi" w:hint="eastAsia"/>
          <w:sz w:val="20"/>
          <w:szCs w:val="20"/>
        </w:rPr>
        <w:t>,</w:t>
      </w:r>
      <w:r>
        <w:rPr>
          <w:rFonts w:asciiTheme="majorBidi" w:eastAsiaTheme="minorHAnsi" w:hAnsiTheme="majorBidi" w:cstheme="majorBidi"/>
          <w:sz w:val="20"/>
          <w:szCs w:val="20"/>
        </w:rPr>
        <w:t xml:space="preserve"> </w:t>
      </w:r>
      <w:r w:rsidRPr="00807CC0">
        <w:rPr>
          <w:rFonts w:asciiTheme="majorBidi" w:eastAsiaTheme="minorHAnsi" w:hAnsiTheme="majorBidi" w:cstheme="majorBidi"/>
          <w:sz w:val="20"/>
          <w:szCs w:val="20"/>
        </w:rPr>
        <w:t>2001,</w:t>
      </w:r>
      <w:r>
        <w:rPr>
          <w:rFonts w:asciiTheme="majorBidi" w:eastAsiaTheme="minorHAnsi" w:hAnsiTheme="majorBidi" w:cstheme="majorBidi"/>
          <w:sz w:val="20"/>
          <w:szCs w:val="20"/>
        </w:rPr>
        <w:t xml:space="preserve"> volume 2, p. 548; tr., volume XIV, pp. 58-60)</w:t>
      </w:r>
      <w:r w:rsidRPr="00D05336">
        <w:rPr>
          <w:rFonts w:asciiTheme="majorBidi" w:eastAsiaTheme="minorHAnsi" w:hAnsiTheme="majorBidi" w:cstheme="majorBidi"/>
          <w:sz w:val="20"/>
          <w:szCs w:val="20"/>
        </w:rPr>
        <w:t xml:space="preserve">. This episode shows that the majority of the Persian nobles were reluctant to leave their own lands. Therefore, it is </w:t>
      </w:r>
      <w:r>
        <w:rPr>
          <w:rFonts w:asciiTheme="majorBidi" w:eastAsiaTheme="minorHAnsi" w:hAnsiTheme="majorBidi" w:cstheme="majorBidi"/>
          <w:sz w:val="20"/>
          <w:szCs w:val="20"/>
        </w:rPr>
        <w:t>expected</w:t>
      </w:r>
      <w:r w:rsidRPr="00D05336">
        <w:rPr>
          <w:rFonts w:asciiTheme="majorBidi" w:eastAsiaTheme="minorHAnsi" w:hAnsiTheme="majorBidi" w:cstheme="majorBidi"/>
          <w:sz w:val="20"/>
          <w:szCs w:val="20"/>
        </w:rPr>
        <w:t xml:space="preserve"> that </w:t>
      </w:r>
      <w:r>
        <w:rPr>
          <w:rFonts w:asciiTheme="majorBidi" w:eastAsiaTheme="minorHAnsi" w:hAnsiTheme="majorBidi" w:cstheme="majorBidi"/>
          <w:sz w:val="20"/>
          <w:szCs w:val="20"/>
        </w:rPr>
        <w:t xml:space="preserve">the number of </w:t>
      </w:r>
      <w:r w:rsidRPr="00D05336">
        <w:rPr>
          <w:rFonts w:asciiTheme="majorBidi" w:eastAsiaTheme="minorHAnsi" w:hAnsiTheme="majorBidi" w:cstheme="majorBidi"/>
          <w:sz w:val="20"/>
          <w:szCs w:val="20"/>
        </w:rPr>
        <w:t>Pērōz</w:t>
      </w:r>
      <w:r>
        <w:rPr>
          <w:rFonts w:asciiTheme="majorBidi" w:eastAsiaTheme="minorHAnsi" w:hAnsiTheme="majorBidi" w:cstheme="majorBidi"/>
          <w:sz w:val="20"/>
          <w:szCs w:val="20"/>
        </w:rPr>
        <w:t>’s dependents was diminishing</w:t>
      </w:r>
      <w:r w:rsidRPr="00D05336">
        <w:rPr>
          <w:rFonts w:asciiTheme="majorBidi" w:eastAsiaTheme="minorHAnsi" w:hAnsiTheme="majorBidi" w:cstheme="majorBidi"/>
          <w:sz w:val="20"/>
          <w:szCs w:val="20"/>
        </w:rPr>
        <w:t>.</w:t>
      </w:r>
    </w:p>
  </w:footnote>
  <w:footnote w:id="254">
    <w:p w14:paraId="74E8CA62" w14:textId="77777777" w:rsidR="00902FCD" w:rsidRPr="00FA5438" w:rsidRDefault="00902FCD" w:rsidP="00EF47AB">
      <w:pPr>
        <w:pStyle w:val="FootnoteText"/>
        <w:spacing w:line="360" w:lineRule="auto"/>
        <w:rPr>
          <w:rFonts w:asciiTheme="majorBidi" w:eastAsiaTheme="minorHAnsi" w:hAnsiTheme="majorBidi" w:cstheme="majorBidi"/>
          <w:sz w:val="20"/>
          <w:szCs w:val="20"/>
        </w:rPr>
      </w:pPr>
      <w:r w:rsidRPr="00FA5438">
        <w:rPr>
          <w:rFonts w:asciiTheme="majorBidi" w:eastAsiaTheme="minorHAnsi" w:hAnsiTheme="majorBidi" w:cstheme="majorBidi"/>
          <w:sz w:val="20"/>
          <w:szCs w:val="20"/>
          <w:vertAlign w:val="superscript"/>
        </w:rPr>
        <w:footnoteRef/>
      </w:r>
      <w:r w:rsidRPr="00FA5438">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Although miscellaneous reports are found in the Muslim sources about the Sasanian members. However, it is impossible to construct a clear chronology of their scattering.</w:t>
      </w:r>
    </w:p>
  </w:footnote>
  <w:footnote w:id="255">
    <w:p w14:paraId="21A906F1" w14:textId="77777777" w:rsidR="00902FCD" w:rsidRPr="006B4BC9" w:rsidRDefault="00902FCD" w:rsidP="00EF47AB">
      <w:pPr>
        <w:pStyle w:val="FootnoteText"/>
        <w:spacing w:line="360" w:lineRule="auto"/>
        <w:rPr>
          <w:rFonts w:asciiTheme="majorBidi" w:hAnsiTheme="majorBidi" w:cstheme="majorBidi"/>
          <w:sz w:val="20"/>
          <w:szCs w:val="20"/>
        </w:rPr>
      </w:pPr>
      <w:r w:rsidRPr="006B4BC9">
        <w:rPr>
          <w:rStyle w:val="FootnoteReference"/>
          <w:rFonts w:asciiTheme="majorBidi" w:hAnsiTheme="majorBidi" w:cstheme="majorBidi"/>
          <w:sz w:val="20"/>
          <w:szCs w:val="20"/>
        </w:rPr>
        <w:footnoteRef/>
      </w:r>
      <w:r w:rsidRPr="006B4BC9">
        <w:rPr>
          <w:rFonts w:asciiTheme="majorBidi" w:hAnsiTheme="majorBidi" w:cstheme="majorBidi"/>
          <w:sz w:val="20"/>
          <w:szCs w:val="20"/>
        </w:rPr>
        <w:t xml:space="preserve"> </w:t>
      </w:r>
      <w:r>
        <w:rPr>
          <w:rFonts w:asciiTheme="majorBidi" w:eastAsiaTheme="minorHAnsi" w:hAnsiTheme="majorBidi" w:cstheme="majorBidi"/>
          <w:sz w:val="20"/>
          <w:szCs w:val="20"/>
        </w:rPr>
        <w:t>Pashazanous and Afkande, 2014, p. 146; Haug, 2019, p. 93.</w:t>
      </w:r>
    </w:p>
  </w:footnote>
  <w:footnote w:id="256">
    <w:p w14:paraId="6C7C1068" w14:textId="77777777" w:rsidR="00902FCD" w:rsidRPr="00353969" w:rsidRDefault="00902FCD" w:rsidP="00EF47AB">
      <w:pPr>
        <w:pStyle w:val="FootnoteText"/>
        <w:spacing w:line="360" w:lineRule="auto"/>
        <w:rPr>
          <w:rFonts w:asciiTheme="majorBidi" w:eastAsiaTheme="minorHAnsi" w:hAnsiTheme="majorBidi" w:cstheme="majorBidi"/>
          <w:sz w:val="20"/>
          <w:szCs w:val="20"/>
        </w:rPr>
      </w:pPr>
      <w:r w:rsidRPr="00353969">
        <w:rPr>
          <w:rFonts w:asciiTheme="majorBidi" w:eastAsiaTheme="minorHAnsi" w:hAnsiTheme="majorBidi" w:cstheme="majorBidi"/>
          <w:sz w:val="20"/>
          <w:szCs w:val="20"/>
          <w:vertAlign w:val="superscript"/>
        </w:rPr>
        <w:footnoteRef/>
      </w:r>
      <w:r>
        <w:rPr>
          <w:rFonts w:asciiTheme="majorBidi" w:eastAsiaTheme="minorHAnsi" w:hAnsiTheme="majorBidi" w:cstheme="majorBidi"/>
          <w:sz w:val="20"/>
          <w:szCs w:val="20"/>
        </w:rPr>
        <w:t xml:space="preserve"> </w:t>
      </w:r>
      <w:r w:rsidRPr="006B4BC9">
        <w:rPr>
          <w:rFonts w:asciiTheme="majorBidi" w:eastAsiaTheme="minorHAnsi" w:hAnsiTheme="majorBidi" w:cstheme="majorBidi"/>
          <w:sz w:val="20"/>
          <w:szCs w:val="20"/>
        </w:rPr>
        <w:t xml:space="preserve">Liu, 1995, volume 198, p. 5313; volume 5, p. 99; Ouyang &amp; Song, 1995, volume 221b, p. 6259. See Agostini and Stark, 2016, </w:t>
      </w:r>
      <w:r>
        <w:rPr>
          <w:rFonts w:asciiTheme="majorBidi" w:eastAsiaTheme="minorHAnsi" w:hAnsiTheme="majorBidi" w:cstheme="majorBidi"/>
          <w:sz w:val="20"/>
          <w:szCs w:val="20"/>
        </w:rPr>
        <w:t>p</w:t>
      </w:r>
      <w:r w:rsidRPr="006B4BC9">
        <w:rPr>
          <w:rFonts w:asciiTheme="majorBidi" w:eastAsiaTheme="minorHAnsi" w:hAnsiTheme="majorBidi" w:cstheme="majorBidi"/>
          <w:sz w:val="20"/>
          <w:szCs w:val="20"/>
        </w:rPr>
        <w:t>p. 1</w:t>
      </w:r>
      <w:r>
        <w:rPr>
          <w:rFonts w:asciiTheme="majorBidi" w:eastAsiaTheme="minorHAnsi" w:hAnsiTheme="majorBidi" w:cstheme="majorBidi"/>
          <w:sz w:val="20"/>
          <w:szCs w:val="20"/>
        </w:rPr>
        <w:t>8-</w:t>
      </w:r>
      <w:r w:rsidRPr="006B4BC9">
        <w:rPr>
          <w:rFonts w:asciiTheme="majorBidi" w:eastAsiaTheme="minorHAnsi" w:hAnsiTheme="majorBidi" w:cstheme="majorBidi"/>
          <w:sz w:val="20"/>
          <w:szCs w:val="20"/>
        </w:rPr>
        <w:t>9.</w:t>
      </w:r>
    </w:p>
  </w:footnote>
  <w:footnote w:id="257">
    <w:p w14:paraId="6E8E6335" w14:textId="6B5FD7E8" w:rsidR="00902FCD" w:rsidRPr="005937A4" w:rsidDel="00314EC0" w:rsidRDefault="00902FCD" w:rsidP="00EF47AB">
      <w:pPr>
        <w:pStyle w:val="FootnoteText"/>
        <w:spacing w:line="360" w:lineRule="auto"/>
        <w:rPr>
          <w:del w:id="3613" w:author="John Peate" w:date="2022-01-06T09:32:00Z"/>
          <w:rFonts w:asciiTheme="majorBidi" w:eastAsiaTheme="minorHAnsi" w:hAnsiTheme="majorBidi" w:cstheme="majorBidi"/>
          <w:sz w:val="20"/>
          <w:szCs w:val="20"/>
        </w:rPr>
      </w:pPr>
      <w:del w:id="3614" w:author="John Peate" w:date="2022-01-06T09:32:00Z">
        <w:r w:rsidRPr="005937A4" w:rsidDel="00314EC0">
          <w:rPr>
            <w:rFonts w:asciiTheme="majorBidi" w:eastAsiaTheme="minorHAnsi" w:hAnsiTheme="majorBidi" w:cstheme="majorBidi"/>
            <w:sz w:val="20"/>
            <w:szCs w:val="20"/>
            <w:vertAlign w:val="superscript"/>
          </w:rPr>
          <w:footnoteRef/>
        </w:r>
        <w:r w:rsidRPr="005937A4" w:rsidDel="00314EC0">
          <w:rPr>
            <w:rFonts w:asciiTheme="majorBidi" w:eastAsiaTheme="minorHAnsi" w:hAnsiTheme="majorBidi" w:cstheme="majorBidi"/>
            <w:sz w:val="20"/>
            <w:szCs w:val="20"/>
          </w:rPr>
          <w:delText xml:space="preserve"> </w:delText>
        </w:r>
        <w:r w:rsidDel="00314EC0">
          <w:rPr>
            <w:rFonts w:asciiTheme="majorBidi" w:eastAsiaTheme="minorHAnsi" w:hAnsiTheme="majorBidi" w:cstheme="majorBidi"/>
            <w:sz w:val="20"/>
            <w:szCs w:val="20"/>
          </w:rPr>
          <w:delText xml:space="preserve">Ouyang &amp; Song, </w:delText>
        </w:r>
        <w:r w:rsidRPr="005937A4" w:rsidDel="00314EC0">
          <w:rPr>
            <w:rFonts w:asciiTheme="majorBidi" w:eastAsiaTheme="minorHAnsi" w:hAnsiTheme="majorBidi" w:cstheme="majorBidi"/>
            <w:sz w:val="20"/>
            <w:szCs w:val="20"/>
          </w:rPr>
          <w:delText>1995, volume 221b, p. 6259</w:delText>
        </w:r>
        <w:r w:rsidDel="00314EC0">
          <w:rPr>
            <w:rFonts w:asciiTheme="majorBidi" w:eastAsiaTheme="minorHAnsi" w:hAnsiTheme="majorBidi" w:cstheme="majorBidi"/>
            <w:sz w:val="20"/>
            <w:szCs w:val="20"/>
          </w:rPr>
          <w:delText xml:space="preserve">; Compareti, 2003, p. 211. </w:delText>
        </w:r>
        <w:r w:rsidRPr="005937A4" w:rsidDel="00314EC0">
          <w:rPr>
            <w:rFonts w:asciiTheme="majorBidi" w:hAnsiTheme="majorBidi" w:cstheme="majorBidi"/>
            <w:sz w:val="20"/>
            <w:szCs w:val="20"/>
          </w:rPr>
          <w:delText xml:space="preserve">Pērōz </w:delText>
        </w:r>
        <w:r w:rsidDel="00314EC0">
          <w:rPr>
            <w:rFonts w:asciiTheme="majorBidi" w:hAnsiTheme="majorBidi" w:cstheme="majorBidi"/>
            <w:sz w:val="20"/>
            <w:szCs w:val="20"/>
          </w:rPr>
          <w:delText>was</w:delText>
        </w:r>
        <w:r w:rsidRPr="005937A4" w:rsidDel="00314EC0">
          <w:rPr>
            <w:rFonts w:asciiTheme="majorBidi" w:hAnsiTheme="majorBidi" w:cstheme="majorBidi"/>
            <w:sz w:val="20"/>
            <w:szCs w:val="20"/>
          </w:rPr>
          <w:delText xml:space="preserve"> </w:delText>
        </w:r>
        <w:r w:rsidDel="00314EC0">
          <w:rPr>
            <w:rFonts w:asciiTheme="majorBidi" w:hAnsiTheme="majorBidi" w:cstheme="majorBidi"/>
            <w:sz w:val="20"/>
            <w:szCs w:val="20"/>
          </w:rPr>
          <w:delText>granted the title</w:delText>
        </w:r>
        <w:r w:rsidRPr="005937A4" w:rsidDel="00314EC0">
          <w:rPr>
            <w:rFonts w:asciiTheme="majorBidi" w:hAnsiTheme="majorBidi" w:cstheme="majorBidi"/>
            <w:sz w:val="20"/>
            <w:szCs w:val="20"/>
          </w:rPr>
          <w:delText xml:space="preserve"> general of the Right Courageous Guard </w:delText>
        </w:r>
        <w:r w:rsidDel="00314EC0">
          <w:rPr>
            <w:rFonts w:asciiTheme="majorBidi" w:hAnsiTheme="majorBidi" w:cstheme="majorBidi"/>
            <w:sz w:val="20"/>
            <w:szCs w:val="20"/>
          </w:rPr>
          <w:delText>(</w:delText>
        </w:r>
        <w:r w:rsidDel="00314EC0">
          <w:rPr>
            <w:rFonts w:asciiTheme="majorBidi" w:hAnsiTheme="majorBidi" w:cstheme="majorBidi" w:hint="eastAsia"/>
            <w:sz w:val="20"/>
            <w:szCs w:val="20"/>
          </w:rPr>
          <w:delText>右武卫将军</w:delText>
        </w:r>
        <w:r w:rsidDel="00314EC0">
          <w:rPr>
            <w:rFonts w:asciiTheme="majorBidi" w:hAnsiTheme="majorBidi" w:cstheme="majorBidi"/>
            <w:sz w:val="20"/>
            <w:szCs w:val="20"/>
          </w:rPr>
          <w:delText>) upon his arrival</w:delText>
        </w:r>
        <w:r w:rsidRPr="005937A4" w:rsidDel="00314EC0">
          <w:rPr>
            <w:rFonts w:asciiTheme="majorBidi" w:hAnsiTheme="majorBidi" w:cstheme="majorBidi"/>
            <w:sz w:val="20"/>
            <w:szCs w:val="20"/>
          </w:rPr>
          <w:delText>.</w:delText>
        </w:r>
        <w:r w:rsidDel="00314EC0">
          <w:rPr>
            <w:rFonts w:asciiTheme="majorBidi" w:hAnsiTheme="majorBidi" w:cstheme="majorBidi"/>
            <w:sz w:val="20"/>
            <w:szCs w:val="20"/>
          </w:rPr>
          <w:delText xml:space="preserve"> The title is confirmed by the inscription of his statute in the mausoleum.</w:delText>
        </w:r>
      </w:del>
    </w:p>
  </w:footnote>
  <w:footnote w:id="258">
    <w:p w14:paraId="74BB1B67" w14:textId="77777777" w:rsidR="00314EC0" w:rsidRPr="005937A4" w:rsidRDefault="00314EC0" w:rsidP="00EF47AB">
      <w:pPr>
        <w:pStyle w:val="FootnoteText"/>
        <w:spacing w:line="360" w:lineRule="auto"/>
        <w:rPr>
          <w:ins w:id="3616" w:author="John Peate" w:date="2022-01-06T09:32:00Z"/>
          <w:rFonts w:asciiTheme="majorBidi" w:eastAsiaTheme="minorHAnsi" w:hAnsiTheme="majorBidi" w:cstheme="majorBidi"/>
          <w:sz w:val="20"/>
          <w:szCs w:val="20"/>
        </w:rPr>
      </w:pPr>
      <w:ins w:id="3617" w:author="John Peate" w:date="2022-01-06T09:32:00Z">
        <w:r w:rsidRPr="005937A4">
          <w:rPr>
            <w:rFonts w:asciiTheme="majorBidi" w:eastAsiaTheme="minorHAnsi" w:hAnsiTheme="majorBidi" w:cstheme="majorBidi"/>
            <w:sz w:val="20"/>
            <w:szCs w:val="20"/>
            <w:vertAlign w:val="superscript"/>
          </w:rPr>
          <w:footnoteRef/>
        </w:r>
        <w:r w:rsidRPr="005937A4">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Ouyang &amp; Song, </w:t>
        </w:r>
        <w:r w:rsidRPr="005937A4">
          <w:rPr>
            <w:rFonts w:asciiTheme="majorBidi" w:eastAsiaTheme="minorHAnsi" w:hAnsiTheme="majorBidi" w:cstheme="majorBidi"/>
            <w:sz w:val="20"/>
            <w:szCs w:val="20"/>
          </w:rPr>
          <w:t>1995, volume 221b, p. 6259</w:t>
        </w:r>
        <w:r>
          <w:rPr>
            <w:rFonts w:asciiTheme="majorBidi" w:eastAsiaTheme="minorHAnsi" w:hAnsiTheme="majorBidi" w:cstheme="majorBidi"/>
            <w:sz w:val="20"/>
            <w:szCs w:val="20"/>
          </w:rPr>
          <w:t xml:space="preserve">; Compareti, 2003, p. 211. </w:t>
        </w:r>
        <w:r w:rsidRPr="005937A4">
          <w:rPr>
            <w:rFonts w:asciiTheme="majorBidi" w:hAnsiTheme="majorBidi" w:cstheme="majorBidi"/>
            <w:sz w:val="20"/>
            <w:szCs w:val="20"/>
          </w:rPr>
          <w:t xml:space="preserve">Pērōz </w:t>
        </w:r>
        <w:r>
          <w:rPr>
            <w:rFonts w:asciiTheme="majorBidi" w:hAnsiTheme="majorBidi" w:cstheme="majorBidi"/>
            <w:sz w:val="20"/>
            <w:szCs w:val="20"/>
          </w:rPr>
          <w:t>was</w:t>
        </w:r>
        <w:r w:rsidRPr="005937A4">
          <w:rPr>
            <w:rFonts w:asciiTheme="majorBidi" w:hAnsiTheme="majorBidi" w:cstheme="majorBidi"/>
            <w:sz w:val="20"/>
            <w:szCs w:val="20"/>
          </w:rPr>
          <w:t xml:space="preserve"> </w:t>
        </w:r>
        <w:r>
          <w:rPr>
            <w:rFonts w:asciiTheme="majorBidi" w:hAnsiTheme="majorBidi" w:cstheme="majorBidi"/>
            <w:sz w:val="20"/>
            <w:szCs w:val="20"/>
          </w:rPr>
          <w:t>granted the title</w:t>
        </w:r>
        <w:r w:rsidRPr="005937A4">
          <w:rPr>
            <w:rFonts w:asciiTheme="majorBidi" w:hAnsiTheme="majorBidi" w:cstheme="majorBidi"/>
            <w:sz w:val="20"/>
            <w:szCs w:val="20"/>
          </w:rPr>
          <w:t xml:space="preserve"> general of the Right Courageous Guard </w:t>
        </w:r>
        <w:r>
          <w:rPr>
            <w:rFonts w:asciiTheme="majorBidi" w:hAnsiTheme="majorBidi" w:cstheme="majorBidi"/>
            <w:sz w:val="20"/>
            <w:szCs w:val="20"/>
          </w:rPr>
          <w:t>(</w:t>
        </w:r>
        <w:r>
          <w:rPr>
            <w:rFonts w:asciiTheme="majorBidi" w:hAnsiTheme="majorBidi" w:cstheme="majorBidi" w:hint="eastAsia"/>
            <w:sz w:val="20"/>
            <w:szCs w:val="20"/>
          </w:rPr>
          <w:t>右武卫将军</w:t>
        </w:r>
        <w:r>
          <w:rPr>
            <w:rFonts w:asciiTheme="majorBidi" w:hAnsiTheme="majorBidi" w:cstheme="majorBidi"/>
            <w:sz w:val="20"/>
            <w:szCs w:val="20"/>
          </w:rPr>
          <w:t>) upon his arrival</w:t>
        </w:r>
        <w:r w:rsidRPr="005937A4">
          <w:rPr>
            <w:rFonts w:asciiTheme="majorBidi" w:hAnsiTheme="majorBidi" w:cstheme="majorBidi"/>
            <w:sz w:val="20"/>
            <w:szCs w:val="20"/>
          </w:rPr>
          <w:t>.</w:t>
        </w:r>
        <w:r>
          <w:rPr>
            <w:rFonts w:asciiTheme="majorBidi" w:hAnsiTheme="majorBidi" w:cstheme="majorBidi"/>
            <w:sz w:val="20"/>
            <w:szCs w:val="20"/>
          </w:rPr>
          <w:t xml:space="preserve"> The title is confirmed by the inscription of his statute in the mausoleum.</w:t>
        </w:r>
      </w:ins>
    </w:p>
  </w:footnote>
  <w:footnote w:id="259">
    <w:p w14:paraId="6780EB27" w14:textId="77777777" w:rsidR="00902FCD" w:rsidRPr="000D669D" w:rsidDel="00314EC0" w:rsidRDefault="00902FCD" w:rsidP="00EF47AB">
      <w:pPr>
        <w:pStyle w:val="FootnoteText"/>
        <w:spacing w:line="360" w:lineRule="auto"/>
        <w:rPr>
          <w:del w:id="3622" w:author="John Peate" w:date="2022-01-06T09:32:00Z"/>
          <w:rFonts w:asciiTheme="majorBidi" w:eastAsiaTheme="minorHAnsi" w:hAnsiTheme="majorBidi" w:cstheme="majorBidi"/>
          <w:sz w:val="20"/>
          <w:szCs w:val="20"/>
        </w:rPr>
      </w:pPr>
      <w:del w:id="3623" w:author="John Peate" w:date="2022-01-06T09:32:00Z">
        <w:r w:rsidRPr="000D669D" w:rsidDel="00314EC0">
          <w:rPr>
            <w:rFonts w:asciiTheme="majorBidi" w:eastAsiaTheme="minorHAnsi" w:hAnsiTheme="majorBidi" w:cstheme="majorBidi"/>
            <w:sz w:val="20"/>
            <w:szCs w:val="20"/>
            <w:vertAlign w:val="superscript"/>
          </w:rPr>
          <w:footnoteRef/>
        </w:r>
        <w:r w:rsidRPr="000D669D" w:rsidDel="00314EC0">
          <w:rPr>
            <w:rFonts w:asciiTheme="majorBidi" w:eastAsiaTheme="minorHAnsi" w:hAnsiTheme="majorBidi" w:cstheme="majorBidi"/>
            <w:sz w:val="20"/>
            <w:szCs w:val="20"/>
            <w:vertAlign w:val="superscript"/>
          </w:rPr>
          <w:delText xml:space="preserve"> </w:delText>
        </w:r>
        <w:r w:rsidDel="00314EC0">
          <w:rPr>
            <w:rFonts w:asciiTheme="majorBidi" w:eastAsiaTheme="minorHAnsi" w:hAnsiTheme="majorBidi" w:cstheme="majorBidi"/>
            <w:sz w:val="20"/>
            <w:szCs w:val="20"/>
          </w:rPr>
          <w:delText xml:space="preserve">Wei, 2006, p. 46. </w:delText>
        </w:r>
        <w:r w:rsidRPr="000D669D" w:rsidDel="00314EC0">
          <w:rPr>
            <w:rFonts w:asciiTheme="majorBidi" w:eastAsiaTheme="minorHAnsi" w:hAnsiTheme="majorBidi" w:cstheme="majorBidi"/>
            <w:sz w:val="20"/>
            <w:szCs w:val="20"/>
          </w:rPr>
          <w:delText>Leslie, 1981-3, pp. 282-3.</w:delText>
        </w:r>
        <w:r w:rsidDel="00314EC0">
          <w:rPr>
            <w:rFonts w:asciiTheme="majorBidi" w:eastAsiaTheme="minorHAnsi" w:hAnsiTheme="majorBidi" w:cstheme="majorBidi"/>
            <w:sz w:val="20"/>
            <w:szCs w:val="20"/>
          </w:rPr>
          <w:delText xml:space="preserve"> Compareti (2003, pp. 207-8), Rong (2015, pp. 76-7), Khazaee (2015, p. 225) and Pashazanou and Sangari (2018, p. 500) favor the identification of the temple as a Nestorian one.</w:delText>
        </w:r>
      </w:del>
    </w:p>
  </w:footnote>
  <w:footnote w:id="260">
    <w:p w14:paraId="28F00B24" w14:textId="77777777" w:rsidR="00314EC0" w:rsidRPr="000D669D" w:rsidRDefault="00314EC0" w:rsidP="00EF47AB">
      <w:pPr>
        <w:pStyle w:val="FootnoteText"/>
        <w:spacing w:line="360" w:lineRule="auto"/>
        <w:rPr>
          <w:ins w:id="3625" w:author="John Peate" w:date="2022-01-06T09:32:00Z"/>
          <w:rFonts w:asciiTheme="majorBidi" w:eastAsiaTheme="minorHAnsi" w:hAnsiTheme="majorBidi" w:cstheme="majorBidi"/>
          <w:sz w:val="20"/>
          <w:szCs w:val="20"/>
        </w:rPr>
      </w:pPr>
      <w:ins w:id="3626" w:author="John Peate" w:date="2022-01-06T09:32:00Z">
        <w:r w:rsidRPr="000D669D">
          <w:rPr>
            <w:rFonts w:asciiTheme="majorBidi" w:eastAsiaTheme="minorHAnsi" w:hAnsiTheme="majorBidi" w:cstheme="majorBidi"/>
            <w:sz w:val="20"/>
            <w:szCs w:val="20"/>
            <w:vertAlign w:val="superscript"/>
          </w:rPr>
          <w:footnoteRef/>
        </w:r>
        <w:r w:rsidRPr="000D669D">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 xml:space="preserve">Wei, 2006, p. 46. </w:t>
        </w:r>
        <w:r w:rsidRPr="000D669D">
          <w:rPr>
            <w:rFonts w:asciiTheme="majorBidi" w:eastAsiaTheme="minorHAnsi" w:hAnsiTheme="majorBidi" w:cstheme="majorBidi"/>
            <w:sz w:val="20"/>
            <w:szCs w:val="20"/>
          </w:rPr>
          <w:t>Leslie, 1981-3, pp. 282-3.</w:t>
        </w:r>
        <w:r>
          <w:rPr>
            <w:rFonts w:asciiTheme="majorBidi" w:eastAsiaTheme="minorHAnsi" w:hAnsiTheme="majorBidi" w:cstheme="majorBidi"/>
            <w:sz w:val="20"/>
            <w:szCs w:val="20"/>
          </w:rPr>
          <w:t xml:space="preserve"> Compareti (2003, pp. 207-8), Rong (2015, pp. 76-7), Khazaee (2015, p. 225) and </w:t>
        </w:r>
        <w:proofErr w:type="spellStart"/>
        <w:r>
          <w:rPr>
            <w:rFonts w:asciiTheme="majorBidi" w:eastAsiaTheme="minorHAnsi" w:hAnsiTheme="majorBidi" w:cstheme="majorBidi"/>
            <w:sz w:val="20"/>
            <w:szCs w:val="20"/>
          </w:rPr>
          <w:t>Pashazanou</w:t>
        </w:r>
        <w:proofErr w:type="spellEnd"/>
        <w:r>
          <w:rPr>
            <w:rFonts w:asciiTheme="majorBidi" w:eastAsiaTheme="minorHAnsi" w:hAnsiTheme="majorBidi" w:cstheme="majorBidi"/>
            <w:sz w:val="20"/>
            <w:szCs w:val="20"/>
          </w:rPr>
          <w:t xml:space="preserve"> and Sangari (2018, p. 500) favor the identification of the temple as a Nestorian one.</w:t>
        </w:r>
      </w:ins>
    </w:p>
  </w:footnote>
  <w:footnote w:id="261">
    <w:p w14:paraId="57CA1D98" w14:textId="66A66C82" w:rsidR="00902FCD" w:rsidRPr="005937A4" w:rsidRDefault="00902FCD" w:rsidP="00EF47AB">
      <w:pPr>
        <w:pStyle w:val="FootnoteText"/>
        <w:spacing w:line="360" w:lineRule="auto"/>
        <w:rPr>
          <w:rFonts w:asciiTheme="majorBidi" w:hAnsiTheme="majorBidi" w:cstheme="majorBidi"/>
          <w:sz w:val="20"/>
          <w:szCs w:val="20"/>
        </w:rPr>
      </w:pPr>
      <w:r w:rsidRPr="005937A4">
        <w:rPr>
          <w:rStyle w:val="FootnoteReference"/>
          <w:rFonts w:asciiTheme="majorBidi" w:hAnsiTheme="majorBidi" w:cstheme="majorBidi"/>
          <w:sz w:val="20"/>
          <w:szCs w:val="20"/>
        </w:rPr>
        <w:footnoteRef/>
      </w:r>
      <w:r w:rsidRPr="005937A4">
        <w:rPr>
          <w:rFonts w:asciiTheme="majorBidi" w:hAnsiTheme="majorBidi" w:cstheme="majorBidi"/>
          <w:sz w:val="20"/>
          <w:szCs w:val="20"/>
          <w:rtl/>
        </w:rPr>
        <w:t xml:space="preserve"> </w:t>
      </w:r>
      <w:r w:rsidRPr="005937A4">
        <w:rPr>
          <w:rFonts w:asciiTheme="majorBidi" w:hAnsiTheme="majorBidi" w:cstheme="majorBidi"/>
          <w:sz w:val="20"/>
          <w:szCs w:val="20"/>
        </w:rPr>
        <w:t>Liang &amp; Wen (2003, pp. 44-51)</w:t>
      </w:r>
      <w:r>
        <w:rPr>
          <w:rFonts w:asciiTheme="majorBidi" w:hAnsiTheme="majorBidi" w:cstheme="majorBidi"/>
          <w:sz w:val="20"/>
          <w:szCs w:val="20"/>
        </w:rPr>
        <w:t>;</w:t>
      </w:r>
      <w:r w:rsidRPr="005937A4">
        <w:rPr>
          <w:rFonts w:asciiTheme="majorBidi" w:hAnsiTheme="majorBidi" w:cstheme="majorBidi"/>
          <w:sz w:val="20"/>
          <w:szCs w:val="20"/>
        </w:rPr>
        <w:t xml:space="preserve"> Zhang (2003, pp. 8-11)</w:t>
      </w:r>
      <w:r>
        <w:rPr>
          <w:rFonts w:asciiTheme="majorBidi" w:hAnsiTheme="majorBidi" w:cstheme="majorBidi"/>
          <w:sz w:val="20"/>
          <w:szCs w:val="20"/>
        </w:rPr>
        <w:t>; Pashazanous &amp; Sangari (2018, pp. 1-17)</w:t>
      </w:r>
      <w:r w:rsidRPr="005937A4">
        <w:rPr>
          <w:rFonts w:asciiTheme="majorBidi" w:hAnsiTheme="majorBidi" w:cstheme="majorBidi"/>
          <w:sz w:val="20"/>
          <w:szCs w:val="20"/>
        </w:rPr>
        <w:t>.</w:t>
      </w:r>
    </w:p>
  </w:footnote>
  <w:footnote w:id="262">
    <w:p w14:paraId="51421D08" w14:textId="17B35CF6" w:rsidR="00902FCD" w:rsidRPr="00697741" w:rsidRDefault="00902FCD" w:rsidP="002100F2">
      <w:pPr>
        <w:pStyle w:val="FootnoteText"/>
        <w:spacing w:line="360" w:lineRule="auto"/>
        <w:rPr>
          <w:rFonts w:asciiTheme="majorBidi" w:eastAsiaTheme="minorHAnsi" w:hAnsiTheme="majorBidi" w:cstheme="majorBidi"/>
          <w:sz w:val="20"/>
          <w:szCs w:val="20"/>
        </w:rPr>
      </w:pPr>
      <w:r w:rsidRPr="00697741">
        <w:rPr>
          <w:rFonts w:asciiTheme="majorBidi" w:eastAsiaTheme="minorHAnsi" w:hAnsiTheme="majorBidi" w:cstheme="majorBidi"/>
          <w:sz w:val="20"/>
          <w:szCs w:val="20"/>
          <w:vertAlign w:val="superscript"/>
        </w:rPr>
        <w:footnoteRef/>
      </w:r>
      <w:r w:rsidRPr="00697741">
        <w:rPr>
          <w:rFonts w:asciiTheme="majorBidi" w:eastAsiaTheme="minorHAnsi" w:hAnsiTheme="majorBidi" w:cstheme="majorBidi"/>
          <w:sz w:val="20"/>
          <w:szCs w:val="20"/>
        </w:rPr>
        <w:t xml:space="preserve"> Liu, 1995, volume 198, p. 5313; </w:t>
      </w:r>
      <w:r>
        <w:rPr>
          <w:rFonts w:asciiTheme="majorBidi" w:eastAsiaTheme="minorHAnsi" w:hAnsiTheme="majorBidi" w:cstheme="majorBidi"/>
          <w:sz w:val="20"/>
          <w:szCs w:val="20"/>
        </w:rPr>
        <w:t xml:space="preserve">tr., Appendix II. </w:t>
      </w:r>
      <w:r w:rsidRPr="00697741">
        <w:rPr>
          <w:rFonts w:asciiTheme="majorBidi" w:eastAsiaTheme="minorHAnsi" w:hAnsiTheme="majorBidi" w:cstheme="majorBidi"/>
          <w:sz w:val="20"/>
          <w:szCs w:val="20"/>
        </w:rPr>
        <w:t xml:space="preserve">Ouyang &amp; Song, 1995, </w:t>
      </w:r>
      <w:r>
        <w:rPr>
          <w:rFonts w:asciiTheme="majorBidi" w:eastAsiaTheme="minorHAnsi" w:hAnsiTheme="majorBidi" w:cstheme="majorBidi"/>
          <w:sz w:val="20"/>
          <w:szCs w:val="20"/>
        </w:rPr>
        <w:t xml:space="preserve">volume </w:t>
      </w:r>
      <w:r w:rsidRPr="00697741">
        <w:rPr>
          <w:rFonts w:asciiTheme="majorBidi" w:eastAsiaTheme="minorHAnsi" w:hAnsiTheme="majorBidi" w:cstheme="majorBidi"/>
          <w:sz w:val="20"/>
          <w:szCs w:val="20"/>
        </w:rPr>
        <w:t>221b, p. 6259</w:t>
      </w:r>
      <w:r>
        <w:rPr>
          <w:rFonts w:asciiTheme="majorBidi" w:eastAsiaTheme="minorHAnsi" w:hAnsiTheme="majorBidi" w:cstheme="majorBidi"/>
          <w:sz w:val="20"/>
          <w:szCs w:val="20"/>
        </w:rPr>
        <w:t>; tr., Appendix II</w:t>
      </w:r>
      <w:r w:rsidRPr="00697741">
        <w:rPr>
          <w:rFonts w:asciiTheme="majorBidi" w:eastAsiaTheme="minorHAnsi" w:hAnsiTheme="majorBidi" w:cstheme="majorBidi"/>
          <w:sz w:val="20"/>
          <w:szCs w:val="20"/>
        </w:rPr>
        <w:t>.</w:t>
      </w:r>
    </w:p>
  </w:footnote>
  <w:footnote w:id="263">
    <w:p w14:paraId="34467D46" w14:textId="77777777" w:rsidR="00902FCD" w:rsidRPr="00843A39" w:rsidRDefault="00902FCD" w:rsidP="002100F2">
      <w:pPr>
        <w:pStyle w:val="FootnoteText"/>
        <w:spacing w:line="360" w:lineRule="auto"/>
        <w:rPr>
          <w:rFonts w:asciiTheme="majorBidi" w:eastAsiaTheme="minorHAnsi" w:hAnsiTheme="majorBidi" w:cstheme="majorBidi"/>
          <w:sz w:val="20"/>
          <w:szCs w:val="20"/>
        </w:rPr>
      </w:pPr>
      <w:r w:rsidRPr="00843A39">
        <w:rPr>
          <w:rFonts w:asciiTheme="majorBidi" w:eastAsiaTheme="minorHAnsi" w:hAnsiTheme="majorBidi" w:cstheme="majorBidi"/>
          <w:sz w:val="20"/>
          <w:szCs w:val="20"/>
          <w:vertAlign w:val="superscript"/>
        </w:rPr>
        <w:footnoteRef/>
      </w:r>
      <w:r w:rsidRPr="00843A39">
        <w:rPr>
          <w:rFonts w:asciiTheme="majorBidi" w:eastAsiaTheme="minorHAnsi" w:hAnsiTheme="majorBidi" w:cstheme="majorBidi"/>
          <w:sz w:val="20"/>
          <w:szCs w:val="20"/>
        </w:rPr>
        <w:t xml:space="preserve"> </w:t>
      </w:r>
      <w:r w:rsidRPr="006B4BC9">
        <w:rPr>
          <w:rFonts w:asciiTheme="majorBidi" w:eastAsiaTheme="minorHAnsi" w:hAnsiTheme="majorBidi" w:cstheme="majorBidi"/>
          <w:sz w:val="20"/>
          <w:szCs w:val="20"/>
        </w:rPr>
        <w:t>Liu, 1995, volume 198, p. 5313</w:t>
      </w:r>
      <w:r>
        <w:rPr>
          <w:rFonts w:asciiTheme="majorBidi" w:eastAsiaTheme="minorHAnsi" w:hAnsiTheme="majorBidi" w:cstheme="majorBidi"/>
          <w:sz w:val="20"/>
          <w:szCs w:val="20"/>
        </w:rPr>
        <w:t>; tr., Appendix II.</w:t>
      </w:r>
      <w:r w:rsidRPr="006B4BC9">
        <w:rPr>
          <w:rFonts w:asciiTheme="majorBidi" w:eastAsiaTheme="minorHAnsi" w:hAnsiTheme="majorBidi" w:cstheme="majorBidi"/>
          <w:sz w:val="20"/>
          <w:szCs w:val="20"/>
        </w:rPr>
        <w:t xml:space="preserve"> Ouyang &amp; Song, 1995, volume 221b, p. 6259</w:t>
      </w:r>
      <w:r>
        <w:rPr>
          <w:rFonts w:asciiTheme="majorBidi" w:eastAsiaTheme="minorHAnsi" w:hAnsiTheme="majorBidi" w:cstheme="majorBidi"/>
          <w:sz w:val="20"/>
          <w:szCs w:val="20"/>
        </w:rPr>
        <w:t>; tr., Appendix II</w:t>
      </w:r>
      <w:r w:rsidRPr="006B4BC9">
        <w:rPr>
          <w:rFonts w:asciiTheme="majorBidi" w:eastAsiaTheme="minorHAnsi" w:hAnsiTheme="majorBidi" w:cstheme="majorBidi"/>
          <w:sz w:val="20"/>
          <w:szCs w:val="20"/>
        </w:rPr>
        <w:t>.</w:t>
      </w:r>
    </w:p>
  </w:footnote>
  <w:footnote w:id="264">
    <w:p w14:paraId="41FABF76" w14:textId="760CA224" w:rsidR="00902FCD" w:rsidRPr="00BF1954" w:rsidRDefault="00902FCD" w:rsidP="00BF1954">
      <w:pPr>
        <w:pStyle w:val="FootnoteText"/>
        <w:spacing w:line="360" w:lineRule="auto"/>
        <w:rPr>
          <w:rFonts w:asciiTheme="majorBidi" w:hAnsiTheme="majorBidi" w:cstheme="majorBidi"/>
          <w:sz w:val="20"/>
          <w:szCs w:val="20"/>
        </w:rPr>
      </w:pPr>
      <w:r w:rsidRPr="00BF1954">
        <w:rPr>
          <w:rFonts w:asciiTheme="majorBidi" w:hAnsiTheme="majorBidi" w:cstheme="majorBidi"/>
          <w:sz w:val="20"/>
          <w:szCs w:val="20"/>
          <w:vertAlign w:val="superscript"/>
        </w:rPr>
        <w:footnoteRef/>
      </w:r>
      <w:r w:rsidRPr="00BF1954">
        <w:rPr>
          <w:rFonts w:asciiTheme="majorBidi" w:hAnsiTheme="majorBidi" w:cstheme="majorBidi"/>
          <w:sz w:val="20"/>
          <w:szCs w:val="20"/>
          <w:vertAlign w:val="superscript"/>
        </w:rPr>
        <w:t xml:space="preserve"> </w:t>
      </w:r>
      <w:r w:rsidRPr="00BF1954">
        <w:rPr>
          <w:rFonts w:asciiTheme="majorBidi" w:hAnsiTheme="majorBidi" w:cstheme="majorBidi"/>
          <w:sz w:val="20"/>
          <w:szCs w:val="20"/>
        </w:rPr>
        <w:t xml:space="preserve">When Umayyah came, the former governor </w:t>
      </w:r>
      <w:proofErr w:type="spellStart"/>
      <w:r w:rsidRPr="00BF1954">
        <w:rPr>
          <w:rFonts w:asciiTheme="majorBidi" w:hAnsiTheme="majorBidi" w:cstheme="majorBidi"/>
          <w:sz w:val="20"/>
          <w:szCs w:val="20"/>
        </w:rPr>
        <w:t>Bukayr</w:t>
      </w:r>
      <w:proofErr w:type="spellEnd"/>
      <w:r w:rsidRPr="00BF1954">
        <w:rPr>
          <w:rFonts w:asciiTheme="majorBidi" w:hAnsiTheme="majorBidi" w:cstheme="majorBidi"/>
          <w:sz w:val="20"/>
          <w:szCs w:val="20"/>
        </w:rPr>
        <w:t xml:space="preserve"> (691/2-693/4) chose Ṭukhāristān </w:t>
      </w:r>
      <w:r>
        <w:rPr>
          <w:rFonts w:asciiTheme="majorBidi" w:hAnsiTheme="majorBidi" w:cstheme="majorBidi"/>
          <w:sz w:val="20"/>
          <w:szCs w:val="20"/>
        </w:rPr>
        <w:t xml:space="preserve">as his target for expansion </w:t>
      </w:r>
      <w:r w:rsidRPr="00BF1954">
        <w:rPr>
          <w:rFonts w:asciiTheme="majorBidi" w:hAnsiTheme="majorBidi" w:cstheme="majorBidi"/>
          <w:sz w:val="20"/>
          <w:szCs w:val="20"/>
        </w:rPr>
        <w:t>and spent a lot of money on horses and weapons to prepare for a campaign (</w:t>
      </w:r>
      <w:r>
        <w:rPr>
          <w:rFonts w:asciiTheme="majorBidi" w:hAnsiTheme="majorBidi" w:cstheme="majorBidi"/>
          <w:sz w:val="20"/>
          <w:szCs w:val="20"/>
        </w:rPr>
        <w:t>al-</w:t>
      </w:r>
      <w:r w:rsidRPr="00BF1954">
        <w:rPr>
          <w:rFonts w:asciiTheme="majorBidi" w:hAnsiTheme="majorBidi" w:cstheme="majorBidi"/>
          <w:sz w:val="20"/>
          <w:szCs w:val="20"/>
        </w:rPr>
        <w:t>Ṭabarī</w:t>
      </w:r>
      <w:r>
        <w:rPr>
          <w:rFonts w:asciiTheme="majorBidi" w:hAnsiTheme="majorBidi" w:cstheme="majorBidi"/>
          <w:sz w:val="20"/>
          <w:szCs w:val="20"/>
        </w:rPr>
        <w:t xml:space="preserve">, </w:t>
      </w:r>
      <w:r w:rsidRPr="0030071C">
        <w:rPr>
          <w:rFonts w:asciiTheme="majorBidi" w:hAnsiTheme="majorBidi" w:cstheme="majorBidi"/>
          <w:sz w:val="20"/>
          <w:szCs w:val="20"/>
        </w:rPr>
        <w:t>2001, vol. 3, p</w:t>
      </w:r>
      <w:r>
        <w:rPr>
          <w:rFonts w:asciiTheme="majorBidi" w:hAnsiTheme="majorBidi" w:cstheme="majorBidi"/>
          <w:sz w:val="20"/>
          <w:szCs w:val="20"/>
        </w:rPr>
        <w:t>p</w:t>
      </w:r>
      <w:r w:rsidRPr="0030071C">
        <w:rPr>
          <w:rFonts w:asciiTheme="majorBidi" w:hAnsiTheme="majorBidi" w:cstheme="majorBidi"/>
          <w:sz w:val="20"/>
          <w:szCs w:val="20"/>
        </w:rPr>
        <w:t>. 546</w:t>
      </w:r>
      <w:r>
        <w:rPr>
          <w:rFonts w:asciiTheme="majorBidi" w:hAnsiTheme="majorBidi" w:cstheme="majorBidi"/>
          <w:sz w:val="20"/>
          <w:szCs w:val="20"/>
        </w:rPr>
        <w:t>, 607</w:t>
      </w:r>
      <w:r w:rsidRPr="0030071C">
        <w:rPr>
          <w:rFonts w:asciiTheme="majorBidi" w:hAnsiTheme="majorBidi" w:cstheme="majorBidi"/>
          <w:sz w:val="20"/>
          <w:szCs w:val="20"/>
        </w:rPr>
        <w:t xml:space="preserve">; </w:t>
      </w:r>
      <w:r>
        <w:rPr>
          <w:rFonts w:asciiTheme="majorBidi" w:hAnsiTheme="majorBidi" w:cstheme="majorBidi"/>
          <w:sz w:val="20"/>
          <w:szCs w:val="20"/>
        </w:rPr>
        <w:t>tr.</w:t>
      </w:r>
      <w:r w:rsidRPr="0030071C">
        <w:rPr>
          <w:rFonts w:asciiTheme="majorBidi" w:hAnsiTheme="majorBidi" w:cstheme="majorBidi"/>
          <w:sz w:val="20"/>
          <w:szCs w:val="20"/>
        </w:rPr>
        <w:t xml:space="preserve">, 1989, vol. XXII, </w:t>
      </w:r>
      <w:r w:rsidRPr="00BF1954">
        <w:rPr>
          <w:rFonts w:asciiTheme="majorBidi" w:hAnsiTheme="majorBidi" w:cstheme="majorBidi"/>
          <w:sz w:val="20"/>
          <w:szCs w:val="20"/>
        </w:rPr>
        <w:t xml:space="preserve">pp. 11, 165). This piece of information shows that Ṭukhāristān, more precisely eastern Ṭukhāristān, was </w:t>
      </w:r>
      <w:r>
        <w:rPr>
          <w:rFonts w:asciiTheme="majorBidi" w:hAnsiTheme="majorBidi" w:cstheme="majorBidi"/>
          <w:sz w:val="20"/>
          <w:szCs w:val="20"/>
        </w:rPr>
        <w:t xml:space="preserve">clearly </w:t>
      </w:r>
      <w:r w:rsidRPr="00BF1954">
        <w:rPr>
          <w:rFonts w:asciiTheme="majorBidi" w:hAnsiTheme="majorBidi" w:cstheme="majorBidi"/>
          <w:sz w:val="20"/>
          <w:szCs w:val="20"/>
        </w:rPr>
        <w:t xml:space="preserve">not under the control of the Muslims in 693/4 CE. What is more, Umayyah and his successor al-Muhallab campaigned mainly in Transoxiana for booty. </w:t>
      </w:r>
      <w:r>
        <w:rPr>
          <w:rFonts w:asciiTheme="majorBidi" w:hAnsiTheme="majorBidi" w:cstheme="majorBidi"/>
          <w:sz w:val="20"/>
          <w:szCs w:val="20"/>
        </w:rPr>
        <w:t>As for the list of targets of al-</w:t>
      </w:r>
      <w:proofErr w:type="spellStart"/>
      <w:r>
        <w:rPr>
          <w:rFonts w:asciiTheme="majorBidi" w:hAnsiTheme="majorBidi" w:cstheme="majorBidi"/>
          <w:sz w:val="20"/>
          <w:szCs w:val="20"/>
        </w:rPr>
        <w:t>Muhallab’s</w:t>
      </w:r>
      <w:proofErr w:type="spellEnd"/>
      <w:r>
        <w:rPr>
          <w:rFonts w:asciiTheme="majorBidi" w:hAnsiTheme="majorBidi" w:cstheme="majorBidi"/>
          <w:sz w:val="20"/>
          <w:szCs w:val="20"/>
        </w:rPr>
        <w:t xml:space="preserve"> campaigns given by al-Kūfī (</w:t>
      </w:r>
      <w:r>
        <w:rPr>
          <w:rFonts w:asciiTheme="majorBidi" w:hAnsiTheme="majorBidi" w:cstheme="majorBidi" w:hint="cs"/>
          <w:sz w:val="20"/>
          <w:szCs w:val="20"/>
          <w:rtl/>
          <w:lang w:bidi="ar-JO"/>
        </w:rPr>
        <w:t>1975</w:t>
      </w:r>
      <w:r>
        <w:rPr>
          <w:rFonts w:asciiTheme="majorBidi" w:hAnsiTheme="majorBidi" w:cstheme="majorBidi"/>
          <w:sz w:val="20"/>
          <w:szCs w:val="20"/>
          <w:lang w:bidi="ar-JO"/>
        </w:rPr>
        <w:t xml:space="preserve">, </w:t>
      </w:r>
      <w:r>
        <w:rPr>
          <w:rFonts w:asciiTheme="majorBidi" w:hAnsiTheme="majorBidi" w:cstheme="majorBidi"/>
          <w:sz w:val="20"/>
          <w:szCs w:val="20"/>
        </w:rPr>
        <w:t>volume 7, p. 78), which including Samarkand, Bukhara, Balkh</w:t>
      </w:r>
      <w:r w:rsidRPr="00A509F1">
        <w:rPr>
          <w:rFonts w:asciiTheme="majorBidi" w:hAnsiTheme="majorBidi" w:cstheme="majorBidi"/>
          <w:sz w:val="20"/>
          <w:szCs w:val="20"/>
        </w:rPr>
        <w:t>, Ṭukhāristān and Bost,</w:t>
      </w:r>
      <w:r>
        <w:rPr>
          <w:rFonts w:asciiTheme="majorBidi" w:hAnsiTheme="majorBidi" w:cstheme="majorBidi"/>
          <w:sz w:val="20"/>
          <w:szCs w:val="20"/>
        </w:rPr>
        <w:t xml:space="preserve"> it is exaggerated. However, this Arab historian from the first half of the 9</w:t>
      </w:r>
      <w:r w:rsidRPr="00474F27">
        <w:rPr>
          <w:rFonts w:asciiTheme="majorBidi" w:hAnsiTheme="majorBidi" w:cstheme="majorBidi"/>
          <w:sz w:val="20"/>
          <w:szCs w:val="20"/>
          <w:vertAlign w:val="superscript"/>
        </w:rPr>
        <w:t>th</w:t>
      </w:r>
      <w:r>
        <w:rPr>
          <w:rFonts w:asciiTheme="majorBidi" w:hAnsiTheme="majorBidi" w:cstheme="majorBidi"/>
          <w:sz w:val="20"/>
          <w:szCs w:val="20"/>
        </w:rPr>
        <w:t xml:space="preserve"> century preserved reports of tribal origin, which stated that these campaigns were raids for booty and explained that the fruitful raids won popularity for him among the Muslims. Anyhow, </w:t>
      </w:r>
      <w:r w:rsidRPr="00BF1954">
        <w:rPr>
          <w:rFonts w:asciiTheme="majorBidi" w:hAnsiTheme="majorBidi" w:cstheme="majorBidi"/>
          <w:sz w:val="20"/>
          <w:szCs w:val="20"/>
        </w:rPr>
        <w:t xml:space="preserve">eastern Ṭukhāristān was not under </w:t>
      </w:r>
      <w:r>
        <w:rPr>
          <w:rFonts w:asciiTheme="majorBidi" w:hAnsiTheme="majorBidi" w:cstheme="majorBidi"/>
          <w:sz w:val="20"/>
          <w:szCs w:val="20"/>
        </w:rPr>
        <w:t xml:space="preserve">the </w:t>
      </w:r>
      <w:r w:rsidRPr="00BF1954">
        <w:rPr>
          <w:rFonts w:asciiTheme="majorBidi" w:hAnsiTheme="majorBidi" w:cstheme="majorBidi"/>
          <w:sz w:val="20"/>
          <w:szCs w:val="20"/>
        </w:rPr>
        <w:t>military pressure of the Arabs, although Balkh was controlled by them in 701/2 CE (al-Ṭabarī</w:t>
      </w:r>
      <w:r w:rsidRPr="006C581D">
        <w:rPr>
          <w:rFonts w:asciiTheme="majorBidi" w:hAnsiTheme="majorBidi" w:cstheme="majorBidi"/>
          <w:sz w:val="20"/>
          <w:szCs w:val="20"/>
        </w:rPr>
        <w:t xml:space="preserve">, 2001, vol. 3, pp. </w:t>
      </w:r>
      <w:r>
        <w:rPr>
          <w:rFonts w:asciiTheme="majorBidi" w:hAnsiTheme="majorBidi" w:cstheme="majorBidi"/>
          <w:sz w:val="20"/>
          <w:szCs w:val="20"/>
        </w:rPr>
        <w:t xml:space="preserve">607-8, 610, </w:t>
      </w:r>
      <w:r w:rsidRPr="006C581D">
        <w:rPr>
          <w:rFonts w:asciiTheme="majorBidi" w:hAnsiTheme="majorBidi" w:cstheme="majorBidi"/>
          <w:sz w:val="20"/>
          <w:szCs w:val="20"/>
        </w:rPr>
        <w:t xml:space="preserve">616-7; </w:t>
      </w:r>
      <w:r>
        <w:rPr>
          <w:rFonts w:asciiTheme="majorBidi" w:hAnsiTheme="majorBidi" w:cstheme="majorBidi"/>
          <w:sz w:val="20"/>
          <w:szCs w:val="20"/>
        </w:rPr>
        <w:t>tr.</w:t>
      </w:r>
      <w:r w:rsidRPr="006C581D">
        <w:rPr>
          <w:rFonts w:asciiTheme="majorBidi" w:hAnsiTheme="majorBidi" w:cstheme="majorBidi"/>
          <w:sz w:val="20"/>
          <w:szCs w:val="20"/>
        </w:rPr>
        <w:t>, 1989, vol. XXII, pp</w:t>
      </w:r>
      <w:r>
        <w:rPr>
          <w:rFonts w:asciiTheme="majorBidi" w:hAnsiTheme="majorBidi" w:cstheme="majorBidi"/>
          <w:sz w:val="20"/>
          <w:szCs w:val="20"/>
        </w:rPr>
        <w:t xml:space="preserve">. 166-7, 175, </w:t>
      </w:r>
      <w:r w:rsidRPr="006C581D">
        <w:rPr>
          <w:rFonts w:asciiTheme="majorBidi" w:hAnsiTheme="majorBidi" w:cstheme="majorBidi"/>
          <w:sz w:val="20"/>
          <w:szCs w:val="20"/>
        </w:rPr>
        <w:t>188-90</w:t>
      </w:r>
      <w:r>
        <w:rPr>
          <w:rFonts w:asciiTheme="majorBidi" w:hAnsiTheme="majorBidi" w:cstheme="majorBidi"/>
          <w:sz w:val="20"/>
          <w:szCs w:val="20"/>
        </w:rPr>
        <w:t xml:space="preserve">; </w:t>
      </w:r>
      <w:r w:rsidRPr="00BF1954">
        <w:rPr>
          <w:rFonts w:asciiTheme="majorBidi" w:hAnsiTheme="majorBidi" w:cstheme="majorBidi"/>
          <w:sz w:val="20"/>
          <w:szCs w:val="20"/>
        </w:rPr>
        <w:t>Ibn-’Athīr, 1987, volume 4, pp. 185-7, 192).</w:t>
      </w:r>
    </w:p>
  </w:footnote>
  <w:footnote w:id="265">
    <w:p w14:paraId="7B551B15" w14:textId="2C38B24B" w:rsidR="00902FCD" w:rsidRPr="00BF1954" w:rsidRDefault="00902FCD" w:rsidP="006D2D69">
      <w:pPr>
        <w:pStyle w:val="FootnoteText"/>
        <w:spacing w:line="360" w:lineRule="auto"/>
        <w:rPr>
          <w:rFonts w:asciiTheme="majorBidi" w:hAnsiTheme="majorBidi" w:cstheme="majorBidi"/>
          <w:sz w:val="20"/>
          <w:szCs w:val="20"/>
        </w:rPr>
      </w:pPr>
      <w:r w:rsidRPr="00BF1954">
        <w:rPr>
          <w:rFonts w:asciiTheme="majorBidi" w:hAnsiTheme="majorBidi" w:cstheme="majorBidi"/>
          <w:sz w:val="20"/>
          <w:szCs w:val="20"/>
        </w:rPr>
        <w:footnoteRef/>
      </w:r>
      <w:r w:rsidRPr="00BF1954">
        <w:rPr>
          <w:rFonts w:asciiTheme="majorBidi" w:hAnsiTheme="majorBidi" w:cstheme="majorBidi"/>
          <w:sz w:val="20"/>
          <w:szCs w:val="20"/>
        </w:rPr>
        <w:t xml:space="preserve"> </w:t>
      </w:r>
      <w:r>
        <w:rPr>
          <w:rFonts w:asciiTheme="majorBidi" w:hAnsiTheme="majorBidi" w:cstheme="majorBidi"/>
          <w:sz w:val="20"/>
          <w:szCs w:val="20"/>
        </w:rPr>
        <w:t xml:space="preserve">Gibb (1923, p. 26) even suggests that Narseh was involved in the plot organized </w:t>
      </w:r>
      <w:r w:rsidRPr="00BD7E7D">
        <w:rPr>
          <w:rFonts w:asciiTheme="majorBidi" w:hAnsiTheme="majorBidi" w:cstheme="majorBidi"/>
          <w:sz w:val="20"/>
          <w:szCs w:val="20"/>
        </w:rPr>
        <w:t xml:space="preserve">by </w:t>
      </w:r>
      <w:proofErr w:type="spellStart"/>
      <w:r w:rsidRPr="00BD7E7D">
        <w:rPr>
          <w:rFonts w:asciiTheme="majorBidi" w:hAnsiTheme="majorBidi" w:cstheme="majorBidi"/>
          <w:sz w:val="20"/>
          <w:szCs w:val="20"/>
        </w:rPr>
        <w:t>Thābit</w:t>
      </w:r>
      <w:proofErr w:type="spellEnd"/>
      <w:r w:rsidRPr="00BD7E7D">
        <w:rPr>
          <w:rFonts w:asciiTheme="majorBidi" w:hAnsiTheme="majorBidi" w:cstheme="majorBidi"/>
          <w:sz w:val="20"/>
          <w:szCs w:val="20"/>
        </w:rPr>
        <w:t>, a Persian client of the Arabs who was mistreated by al-Muhallab,</w:t>
      </w:r>
      <w:r>
        <w:rPr>
          <w:rFonts w:asciiTheme="majorBidi" w:hAnsiTheme="majorBidi" w:cstheme="majorBidi"/>
          <w:sz w:val="20"/>
          <w:szCs w:val="20"/>
        </w:rPr>
        <w:t xml:space="preserve"> to depose al-</w:t>
      </w:r>
      <w:proofErr w:type="spellStart"/>
      <w:r>
        <w:rPr>
          <w:rFonts w:asciiTheme="majorBidi" w:hAnsiTheme="majorBidi" w:cstheme="majorBidi"/>
          <w:sz w:val="20"/>
          <w:szCs w:val="20"/>
        </w:rPr>
        <w:t>Muhallad’s</w:t>
      </w:r>
      <w:proofErr w:type="spellEnd"/>
      <w:r>
        <w:rPr>
          <w:rFonts w:asciiTheme="majorBidi" w:hAnsiTheme="majorBidi" w:cstheme="majorBidi"/>
          <w:sz w:val="20"/>
          <w:szCs w:val="20"/>
        </w:rPr>
        <w:t xml:space="preserve"> son and successor Yazīd (702/3-704/5 CE) from the position as the governor of Khurasan and to replace him with </w:t>
      </w:r>
      <w:r w:rsidRPr="00BD7E7D">
        <w:rPr>
          <w:rFonts w:asciiTheme="majorBidi" w:hAnsiTheme="majorBidi" w:cstheme="majorBidi"/>
          <w:sz w:val="20"/>
          <w:szCs w:val="20"/>
        </w:rPr>
        <w:t>Mūsā of Tirmidh in 702 CE.</w:t>
      </w:r>
    </w:p>
  </w:footnote>
  <w:footnote w:id="266">
    <w:p w14:paraId="7A63C21E" w14:textId="222A3F4D" w:rsidR="00902FCD" w:rsidRPr="00AF3C5C" w:rsidRDefault="00902FCD" w:rsidP="005F6C49">
      <w:pPr>
        <w:pStyle w:val="FootnoteText"/>
        <w:spacing w:line="360" w:lineRule="auto"/>
        <w:rPr>
          <w:rFonts w:asciiTheme="majorBidi" w:eastAsiaTheme="minorHAnsi" w:hAnsiTheme="majorBidi" w:cstheme="majorBidi"/>
          <w:sz w:val="20"/>
          <w:szCs w:val="20"/>
        </w:rPr>
      </w:pPr>
      <w:r w:rsidRPr="00AF3C5C">
        <w:rPr>
          <w:rFonts w:asciiTheme="majorBidi" w:eastAsiaTheme="minorHAnsi" w:hAnsiTheme="majorBidi" w:cstheme="majorBidi"/>
          <w:sz w:val="20"/>
          <w:szCs w:val="20"/>
          <w:vertAlign w:val="superscript"/>
        </w:rPr>
        <w:footnoteRef/>
      </w:r>
      <w:r w:rsidRPr="00AF3C5C">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L</w:t>
      </w:r>
      <w:r>
        <w:rPr>
          <w:rFonts w:asciiTheme="majorBidi" w:eastAsiaTheme="minorHAnsi" w:hAnsiTheme="majorBidi" w:cstheme="majorBidi" w:hint="eastAsia"/>
          <w:sz w:val="20"/>
          <w:szCs w:val="20"/>
        </w:rPr>
        <w:t>iu</w:t>
      </w:r>
      <w:r>
        <w:rPr>
          <w:rFonts w:asciiTheme="majorBidi" w:eastAsiaTheme="minorHAnsi" w:hAnsiTheme="majorBidi" w:cstheme="majorBidi"/>
          <w:sz w:val="20"/>
          <w:szCs w:val="20"/>
        </w:rPr>
        <w:t xml:space="preserve">, 1995, volume 198, p. 5313; </w:t>
      </w:r>
      <w:r w:rsidRPr="00AF3C5C">
        <w:rPr>
          <w:rFonts w:asciiTheme="majorBidi" w:eastAsiaTheme="minorHAnsi" w:hAnsiTheme="majorBidi" w:cstheme="majorBidi"/>
          <w:sz w:val="20"/>
          <w:szCs w:val="20"/>
        </w:rPr>
        <w:t xml:space="preserve">Ouyang &amp; Song, </w:t>
      </w:r>
      <w:r>
        <w:rPr>
          <w:rFonts w:asciiTheme="majorBidi" w:eastAsiaTheme="minorHAnsi" w:hAnsiTheme="majorBidi" w:cstheme="majorBidi"/>
          <w:sz w:val="20"/>
          <w:szCs w:val="20"/>
        </w:rPr>
        <w:t xml:space="preserve">1995, </w:t>
      </w:r>
      <w:r w:rsidRPr="00AF3C5C">
        <w:rPr>
          <w:rFonts w:asciiTheme="majorBidi" w:eastAsiaTheme="minorHAnsi" w:hAnsiTheme="majorBidi" w:cstheme="majorBidi"/>
          <w:sz w:val="20"/>
          <w:szCs w:val="20"/>
        </w:rPr>
        <w:t>volume 221b, p.</w:t>
      </w:r>
      <w:r>
        <w:rPr>
          <w:rFonts w:asciiTheme="majorBidi" w:eastAsiaTheme="minorHAnsi" w:hAnsiTheme="majorBidi" w:cstheme="majorBidi"/>
          <w:sz w:val="20"/>
          <w:szCs w:val="20"/>
        </w:rPr>
        <w:t xml:space="preserve"> 6259.</w:t>
      </w:r>
    </w:p>
  </w:footnote>
  <w:footnote w:id="267">
    <w:p w14:paraId="11309D56" w14:textId="4A45E1CF" w:rsidR="00902FCD" w:rsidRPr="00C40462" w:rsidRDefault="00902FCD" w:rsidP="00C40462">
      <w:pPr>
        <w:pStyle w:val="FootnoteText"/>
        <w:spacing w:line="360" w:lineRule="auto"/>
        <w:rPr>
          <w:rFonts w:asciiTheme="majorBidi" w:eastAsiaTheme="minorHAnsi" w:hAnsiTheme="majorBidi" w:cstheme="majorBidi"/>
          <w:sz w:val="20"/>
          <w:szCs w:val="20"/>
        </w:rPr>
      </w:pPr>
      <w:r w:rsidRPr="00C40462">
        <w:rPr>
          <w:rFonts w:asciiTheme="majorBidi" w:eastAsiaTheme="minorHAnsi" w:hAnsiTheme="majorBidi" w:cstheme="majorBidi"/>
          <w:sz w:val="20"/>
          <w:szCs w:val="20"/>
          <w:vertAlign w:val="superscript"/>
        </w:rPr>
        <w:footnoteRef/>
      </w:r>
      <w:r w:rsidRPr="00C40462">
        <w:rPr>
          <w:rFonts w:asciiTheme="majorBidi" w:eastAsiaTheme="minorHAnsi" w:hAnsiTheme="majorBidi" w:cstheme="majorBidi"/>
          <w:sz w:val="20"/>
          <w:szCs w:val="20"/>
          <w:vertAlign w:val="superscript"/>
        </w:rPr>
        <w:t xml:space="preserve"> </w:t>
      </w:r>
      <w:r w:rsidRPr="00C40462">
        <w:rPr>
          <w:rFonts w:asciiTheme="majorBidi" w:eastAsiaTheme="minorHAnsi" w:hAnsiTheme="majorBidi" w:cstheme="majorBidi"/>
          <w:sz w:val="20"/>
          <w:szCs w:val="20"/>
        </w:rPr>
        <w:t>Xue, 1988, pp. 70-2.</w:t>
      </w:r>
    </w:p>
  </w:footnote>
  <w:footnote w:id="268">
    <w:p w14:paraId="6C034470" w14:textId="1F04AF4B" w:rsidR="00902FCD" w:rsidRPr="007B2A25" w:rsidRDefault="00902FCD" w:rsidP="007B2A25">
      <w:pPr>
        <w:pStyle w:val="FootnoteText"/>
        <w:spacing w:line="360" w:lineRule="auto"/>
        <w:rPr>
          <w:rFonts w:asciiTheme="majorBidi" w:eastAsiaTheme="minorHAnsi" w:hAnsiTheme="majorBidi" w:cstheme="majorBidi"/>
          <w:sz w:val="20"/>
          <w:szCs w:val="20"/>
        </w:rPr>
      </w:pPr>
      <w:r w:rsidRPr="007B2A25">
        <w:rPr>
          <w:rFonts w:asciiTheme="majorBidi" w:eastAsiaTheme="minorHAnsi" w:hAnsiTheme="majorBidi" w:cstheme="majorBidi"/>
          <w:sz w:val="20"/>
          <w:szCs w:val="20"/>
          <w:vertAlign w:val="superscript"/>
        </w:rPr>
        <w:footnoteRef/>
      </w:r>
      <w:r w:rsidRPr="007B2A25">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Ibn al-</w:t>
      </w:r>
      <w:proofErr w:type="spellStart"/>
      <w:r>
        <w:rPr>
          <w:rFonts w:asciiTheme="majorBidi" w:eastAsiaTheme="minorHAnsi" w:hAnsiTheme="majorBidi" w:cstheme="majorBidi"/>
          <w:sz w:val="20"/>
          <w:szCs w:val="20"/>
        </w:rPr>
        <w:t>Faqīh</w:t>
      </w:r>
      <w:proofErr w:type="spellEnd"/>
      <w:r>
        <w:rPr>
          <w:rFonts w:asciiTheme="majorBidi" w:eastAsiaTheme="minorHAnsi" w:hAnsiTheme="majorBidi" w:cstheme="majorBidi"/>
          <w:sz w:val="20"/>
          <w:szCs w:val="20"/>
        </w:rPr>
        <w:t xml:space="preserve"> (1996, p. 417) reports that Pērōz fought Qutayba in the early 8</w:t>
      </w:r>
      <w:r w:rsidRPr="00593C06">
        <w:rPr>
          <w:rFonts w:asciiTheme="majorBidi" w:eastAsiaTheme="minorHAnsi" w:hAnsiTheme="majorBidi" w:cstheme="majorBidi"/>
          <w:sz w:val="20"/>
          <w:szCs w:val="20"/>
        </w:rPr>
        <w:t>th</w:t>
      </w:r>
      <w:r>
        <w:rPr>
          <w:rFonts w:asciiTheme="majorBidi" w:eastAsiaTheme="minorHAnsi" w:hAnsiTheme="majorBidi" w:cstheme="majorBidi"/>
          <w:sz w:val="20"/>
          <w:szCs w:val="20"/>
        </w:rPr>
        <w:t xml:space="preserve"> century. It is possible that it was Narseh instead of Pērōz fought Qutayba. However, this suggestion is purely hypothetical and finds no further textual evidence to confirm it.</w:t>
      </w:r>
    </w:p>
  </w:footnote>
  <w:footnote w:id="269">
    <w:p w14:paraId="141AE178" w14:textId="695ACAC1" w:rsidR="00902FCD" w:rsidRPr="00065E2A" w:rsidDel="00AB08B7" w:rsidRDefault="00902FCD" w:rsidP="00065E2A">
      <w:pPr>
        <w:pStyle w:val="FootnoteText"/>
        <w:spacing w:line="360" w:lineRule="auto"/>
        <w:rPr>
          <w:del w:id="3758" w:author="John Peate" w:date="2022-01-06T09:54:00Z"/>
          <w:rFonts w:asciiTheme="majorBidi" w:eastAsiaTheme="minorHAnsi" w:hAnsiTheme="majorBidi" w:cstheme="majorBidi"/>
          <w:sz w:val="20"/>
          <w:szCs w:val="20"/>
        </w:rPr>
      </w:pPr>
      <w:del w:id="3759" w:author="John Peate" w:date="2022-01-06T09:54:00Z">
        <w:r w:rsidRPr="00065E2A" w:rsidDel="00AB08B7">
          <w:rPr>
            <w:rFonts w:asciiTheme="majorBidi" w:eastAsiaTheme="minorHAnsi" w:hAnsiTheme="majorBidi" w:cstheme="majorBidi"/>
            <w:sz w:val="20"/>
            <w:szCs w:val="20"/>
            <w:vertAlign w:val="superscript"/>
          </w:rPr>
          <w:footnoteRef/>
        </w:r>
        <w:r w:rsidRPr="00065E2A" w:rsidDel="00AB08B7">
          <w:rPr>
            <w:rFonts w:asciiTheme="majorBidi" w:eastAsiaTheme="minorHAnsi" w:hAnsiTheme="majorBidi" w:cstheme="majorBidi"/>
            <w:sz w:val="20"/>
            <w:szCs w:val="20"/>
          </w:rPr>
          <w:delText xml:space="preserve"> </w:delText>
        </w:r>
        <w:r w:rsidRPr="006B4BC9" w:rsidDel="00AB08B7">
          <w:rPr>
            <w:rFonts w:asciiTheme="majorBidi" w:eastAsiaTheme="minorHAnsi" w:hAnsiTheme="majorBidi" w:cstheme="majorBidi"/>
            <w:sz w:val="20"/>
            <w:szCs w:val="20"/>
          </w:rPr>
          <w:delText>Liu, 1995, volume 198, p. 5313</w:delText>
        </w:r>
        <w:r w:rsidDel="00AB08B7">
          <w:rPr>
            <w:rFonts w:asciiTheme="majorBidi" w:eastAsiaTheme="minorHAnsi" w:hAnsiTheme="majorBidi" w:cstheme="majorBidi"/>
            <w:sz w:val="20"/>
            <w:szCs w:val="20"/>
          </w:rPr>
          <w:delText xml:space="preserve">; tr., Appendix II. </w:delText>
        </w:r>
        <w:r w:rsidRPr="006B4BC9" w:rsidDel="00AB08B7">
          <w:rPr>
            <w:rFonts w:asciiTheme="majorBidi" w:eastAsiaTheme="minorHAnsi" w:hAnsiTheme="majorBidi" w:cstheme="majorBidi"/>
            <w:sz w:val="20"/>
            <w:szCs w:val="20"/>
          </w:rPr>
          <w:delText>Ouyang &amp; Song, 1995, volume 221b, p. 6259</w:delText>
        </w:r>
        <w:r w:rsidDel="00AB08B7">
          <w:rPr>
            <w:rFonts w:asciiTheme="majorBidi" w:eastAsiaTheme="minorHAnsi" w:hAnsiTheme="majorBidi" w:cstheme="majorBidi"/>
            <w:sz w:val="20"/>
            <w:szCs w:val="20"/>
          </w:rPr>
          <w:delText>; tr., Appendix II. However, no sources shed light on the process of the dispersion of Narseh’s dependents.</w:delText>
        </w:r>
      </w:del>
    </w:p>
  </w:footnote>
  <w:footnote w:id="270">
    <w:p w14:paraId="24AB9AC4" w14:textId="77777777" w:rsidR="00AB08B7" w:rsidRPr="00065E2A" w:rsidRDefault="00AB08B7" w:rsidP="00065E2A">
      <w:pPr>
        <w:pStyle w:val="FootnoteText"/>
        <w:spacing w:line="360" w:lineRule="auto"/>
        <w:rPr>
          <w:ins w:id="3761" w:author="John Peate" w:date="2022-01-06T09:54:00Z"/>
          <w:rFonts w:asciiTheme="majorBidi" w:eastAsiaTheme="minorHAnsi" w:hAnsiTheme="majorBidi" w:cstheme="majorBidi"/>
          <w:sz w:val="20"/>
          <w:szCs w:val="20"/>
        </w:rPr>
      </w:pPr>
      <w:ins w:id="3762" w:author="John Peate" w:date="2022-01-06T09:54:00Z">
        <w:r w:rsidRPr="00065E2A">
          <w:rPr>
            <w:rFonts w:asciiTheme="majorBidi" w:eastAsiaTheme="minorHAnsi" w:hAnsiTheme="majorBidi" w:cstheme="majorBidi"/>
            <w:sz w:val="20"/>
            <w:szCs w:val="20"/>
            <w:vertAlign w:val="superscript"/>
          </w:rPr>
          <w:footnoteRef/>
        </w:r>
        <w:r w:rsidRPr="00065E2A">
          <w:rPr>
            <w:rFonts w:asciiTheme="majorBidi" w:eastAsiaTheme="minorHAnsi" w:hAnsiTheme="majorBidi" w:cstheme="majorBidi"/>
            <w:sz w:val="20"/>
            <w:szCs w:val="20"/>
          </w:rPr>
          <w:t xml:space="preserve"> </w:t>
        </w:r>
        <w:r w:rsidRPr="006B4BC9">
          <w:rPr>
            <w:rFonts w:asciiTheme="majorBidi" w:eastAsiaTheme="minorHAnsi" w:hAnsiTheme="majorBidi" w:cstheme="majorBidi"/>
            <w:sz w:val="20"/>
            <w:szCs w:val="20"/>
          </w:rPr>
          <w:t>Liu, 1995, volume 198, p. 5313</w:t>
        </w:r>
        <w:r>
          <w:rPr>
            <w:rFonts w:asciiTheme="majorBidi" w:eastAsiaTheme="minorHAnsi" w:hAnsiTheme="majorBidi" w:cstheme="majorBidi"/>
            <w:sz w:val="20"/>
            <w:szCs w:val="20"/>
          </w:rPr>
          <w:t xml:space="preserve">; tr., Appendix II. </w:t>
        </w:r>
        <w:r w:rsidRPr="006B4BC9">
          <w:rPr>
            <w:rFonts w:asciiTheme="majorBidi" w:eastAsiaTheme="minorHAnsi" w:hAnsiTheme="majorBidi" w:cstheme="majorBidi"/>
            <w:sz w:val="20"/>
            <w:szCs w:val="20"/>
          </w:rPr>
          <w:t>Ouyang &amp; Song, 1995, volume 221b, p. 6259</w:t>
        </w:r>
        <w:r>
          <w:rPr>
            <w:rFonts w:asciiTheme="majorBidi" w:eastAsiaTheme="minorHAnsi" w:hAnsiTheme="majorBidi" w:cstheme="majorBidi"/>
            <w:sz w:val="20"/>
            <w:szCs w:val="20"/>
          </w:rPr>
          <w:t>; tr., Appendix II. However, no sources shed light on the process of the dispersion of Narseh’s dependents.</w:t>
        </w:r>
      </w:ins>
    </w:p>
  </w:footnote>
  <w:footnote w:id="271">
    <w:p w14:paraId="3DB50444" w14:textId="0C2DC3D5" w:rsidR="00902FCD" w:rsidRPr="00C84A38" w:rsidRDefault="00902FCD" w:rsidP="0013605D">
      <w:pPr>
        <w:pStyle w:val="FootnoteText"/>
        <w:spacing w:line="360" w:lineRule="auto"/>
        <w:rPr>
          <w:rFonts w:asciiTheme="majorBidi" w:eastAsiaTheme="minorHAnsi" w:hAnsiTheme="majorBidi" w:cstheme="majorBidi"/>
          <w:sz w:val="20"/>
          <w:szCs w:val="20"/>
        </w:rPr>
      </w:pPr>
      <w:r w:rsidRPr="00C84A38">
        <w:rPr>
          <w:rFonts w:asciiTheme="majorBidi" w:eastAsiaTheme="minorHAnsi" w:hAnsiTheme="majorBidi" w:cstheme="majorBidi"/>
          <w:sz w:val="20"/>
          <w:szCs w:val="20"/>
          <w:vertAlign w:val="superscript"/>
        </w:rPr>
        <w:footnoteRef/>
      </w:r>
      <w:r w:rsidRPr="00C84A38">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According to al-</w:t>
      </w:r>
      <w:r w:rsidRPr="00C84A38">
        <w:rPr>
          <w:rFonts w:asciiTheme="majorBidi" w:eastAsiaTheme="minorHAnsi" w:hAnsiTheme="majorBidi" w:cstheme="majorBidi"/>
          <w:sz w:val="20"/>
          <w:szCs w:val="20"/>
        </w:rPr>
        <w:t xml:space="preserve">Dīnawarī </w:t>
      </w:r>
      <w:r>
        <w:rPr>
          <w:rFonts w:asciiTheme="majorBidi" w:eastAsiaTheme="minorHAnsi" w:hAnsiTheme="majorBidi" w:cstheme="majorBidi"/>
          <w:sz w:val="20"/>
          <w:szCs w:val="20"/>
        </w:rPr>
        <w:t xml:space="preserve">(1888, p. 163), </w:t>
      </w:r>
      <w:r w:rsidRPr="00C84A38">
        <w:rPr>
          <w:rFonts w:asciiTheme="majorBidi" w:eastAsiaTheme="minorHAnsi" w:hAnsiTheme="majorBidi" w:cstheme="majorBidi"/>
          <w:sz w:val="20"/>
          <w:szCs w:val="20"/>
        </w:rPr>
        <w:t xml:space="preserve">a daughter of the Sasanian monarch </w:t>
      </w:r>
      <w:proofErr w:type="spellStart"/>
      <w:r w:rsidRPr="00C84A38">
        <w:rPr>
          <w:rFonts w:asciiTheme="majorBidi" w:eastAsiaTheme="minorHAnsi" w:hAnsiTheme="majorBidi" w:cstheme="majorBidi"/>
          <w:sz w:val="20"/>
          <w:szCs w:val="20"/>
        </w:rPr>
        <w:t>Būmān</w:t>
      </w:r>
      <w:proofErr w:type="spellEnd"/>
      <w:r w:rsidRPr="00C84A38">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fled to Kabul, whence she </w:t>
      </w:r>
      <w:r w:rsidRPr="00C84A38">
        <w:rPr>
          <w:rFonts w:asciiTheme="majorBidi" w:eastAsiaTheme="minorHAnsi" w:hAnsiTheme="majorBidi" w:cstheme="majorBidi"/>
          <w:sz w:val="20"/>
          <w:szCs w:val="20"/>
        </w:rPr>
        <w:t>came to Nīshāpūr to</w:t>
      </w:r>
      <w:r>
        <w:rPr>
          <w:rFonts w:asciiTheme="majorBidi" w:eastAsiaTheme="minorHAnsi" w:hAnsiTheme="majorBidi" w:cstheme="majorBidi"/>
          <w:sz w:val="20"/>
          <w:szCs w:val="20"/>
        </w:rPr>
        <w:t xml:space="preserve"> </w:t>
      </w:r>
      <w:r w:rsidRPr="00C84A38">
        <w:rPr>
          <w:rFonts w:asciiTheme="majorBidi" w:eastAsiaTheme="minorHAnsi" w:hAnsiTheme="majorBidi" w:cstheme="majorBidi"/>
          <w:sz w:val="20"/>
          <w:szCs w:val="20"/>
        </w:rPr>
        <w:t>participate an insurrection against the Arabs during Ali’s caliphate.</w:t>
      </w:r>
    </w:p>
  </w:footnote>
  <w:footnote w:id="272">
    <w:p w14:paraId="0F1EDBBA" w14:textId="7365F2CA" w:rsidR="00902FCD" w:rsidRPr="0013605D" w:rsidRDefault="00902FCD" w:rsidP="0013605D">
      <w:pPr>
        <w:pStyle w:val="FootnoteText"/>
        <w:spacing w:line="360" w:lineRule="auto"/>
        <w:rPr>
          <w:rFonts w:asciiTheme="majorBidi" w:eastAsiaTheme="minorHAnsi" w:hAnsiTheme="majorBidi" w:cstheme="majorBidi"/>
          <w:sz w:val="20"/>
          <w:szCs w:val="20"/>
        </w:rPr>
      </w:pPr>
      <w:r w:rsidRPr="006421F5">
        <w:rPr>
          <w:rFonts w:asciiTheme="majorBidi" w:eastAsiaTheme="minorHAnsi" w:hAnsiTheme="majorBidi" w:cstheme="majorBidi"/>
          <w:sz w:val="20"/>
          <w:szCs w:val="20"/>
          <w:vertAlign w:val="superscript"/>
        </w:rPr>
        <w:footnoteRef/>
      </w:r>
      <w:r w:rsidRPr="0013605D">
        <w:rPr>
          <w:rFonts w:asciiTheme="majorBidi" w:eastAsiaTheme="minorHAnsi" w:hAnsiTheme="majorBidi" w:cstheme="majorBidi"/>
          <w:sz w:val="20"/>
          <w:szCs w:val="20"/>
        </w:rPr>
        <w:t xml:space="preserve"> Both the </w:t>
      </w:r>
      <w:r w:rsidRPr="0013605D">
        <w:rPr>
          <w:rFonts w:asciiTheme="majorBidi" w:eastAsiaTheme="minorHAnsi" w:hAnsiTheme="majorBidi" w:cstheme="majorBidi"/>
          <w:i/>
          <w:iCs/>
          <w:sz w:val="20"/>
          <w:szCs w:val="20"/>
        </w:rPr>
        <w:t>Jiu Tangshu</w:t>
      </w:r>
      <w:r w:rsidRPr="0013605D">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w:t>
      </w:r>
      <w:r w:rsidRPr="006B4BC9">
        <w:rPr>
          <w:rFonts w:asciiTheme="majorBidi" w:eastAsiaTheme="minorHAnsi" w:hAnsiTheme="majorBidi" w:cstheme="majorBidi"/>
          <w:sz w:val="20"/>
          <w:szCs w:val="20"/>
        </w:rPr>
        <w:t>Liu, 1995, volume 198, p. 5313</w:t>
      </w:r>
      <w:r>
        <w:rPr>
          <w:rFonts w:asciiTheme="majorBidi" w:eastAsiaTheme="minorHAnsi" w:hAnsiTheme="majorBidi" w:cstheme="majorBidi"/>
          <w:sz w:val="20"/>
          <w:szCs w:val="20"/>
        </w:rPr>
        <w:t xml:space="preserve">; tr., Appendix II) </w:t>
      </w:r>
      <w:r w:rsidRPr="0013605D">
        <w:rPr>
          <w:rFonts w:asciiTheme="majorBidi" w:eastAsiaTheme="minorHAnsi" w:hAnsiTheme="majorBidi" w:cstheme="majorBidi"/>
          <w:sz w:val="20"/>
          <w:szCs w:val="20"/>
        </w:rPr>
        <w:t xml:space="preserve">and the </w:t>
      </w:r>
      <w:r w:rsidRPr="0013605D">
        <w:rPr>
          <w:rFonts w:asciiTheme="majorBidi" w:eastAsiaTheme="minorHAnsi" w:hAnsiTheme="majorBidi" w:cstheme="majorBidi"/>
          <w:i/>
          <w:iCs/>
          <w:sz w:val="20"/>
          <w:szCs w:val="20"/>
        </w:rPr>
        <w:t>Xin Tangshu</w:t>
      </w:r>
      <w:r w:rsidRPr="0013605D">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w:t>
      </w:r>
      <w:r w:rsidRPr="006B4BC9">
        <w:rPr>
          <w:rFonts w:asciiTheme="majorBidi" w:eastAsiaTheme="minorHAnsi" w:hAnsiTheme="majorBidi" w:cstheme="majorBidi"/>
          <w:sz w:val="20"/>
          <w:szCs w:val="20"/>
        </w:rPr>
        <w:t>Ouyang &amp; Song, 1995, volume 221b, p. 6259</w:t>
      </w:r>
      <w:r>
        <w:rPr>
          <w:rFonts w:asciiTheme="majorBidi" w:eastAsiaTheme="minorHAnsi" w:hAnsiTheme="majorBidi" w:cstheme="majorBidi"/>
          <w:sz w:val="20"/>
          <w:szCs w:val="20"/>
        </w:rPr>
        <w:t xml:space="preserve">; tr., Appendix II) </w:t>
      </w:r>
      <w:r w:rsidRPr="0013605D">
        <w:rPr>
          <w:rFonts w:asciiTheme="majorBidi" w:eastAsiaTheme="minorHAnsi" w:hAnsiTheme="majorBidi" w:cstheme="majorBidi"/>
          <w:sz w:val="20"/>
          <w:szCs w:val="20"/>
        </w:rPr>
        <w:t xml:space="preserve">report that Narseh’s adherents, which was numbered several thousand, dispersed when he was in </w:t>
      </w:r>
      <w:r w:rsidRPr="0030071C">
        <w:rPr>
          <w:rFonts w:asciiTheme="majorBidi" w:eastAsiaTheme="minorHAnsi" w:hAnsiTheme="majorBidi" w:cstheme="majorBidi"/>
          <w:sz w:val="20"/>
          <w:szCs w:val="20"/>
        </w:rPr>
        <w:t>Ṭukhāristān</w:t>
      </w:r>
      <w:r>
        <w:rPr>
          <w:rFonts w:asciiTheme="majorBidi" w:eastAsiaTheme="minorHAnsi" w:hAnsiTheme="majorBidi" w:cstheme="majorBidi"/>
          <w:sz w:val="20"/>
          <w:szCs w:val="20"/>
        </w:rPr>
        <w:t>.</w:t>
      </w:r>
    </w:p>
  </w:footnote>
  <w:footnote w:id="273">
    <w:p w14:paraId="2A6FC75C" w14:textId="7580EBE7" w:rsidR="00902FCD" w:rsidRPr="00AF620F" w:rsidRDefault="00902FCD" w:rsidP="00931C9F">
      <w:pPr>
        <w:pStyle w:val="FootnoteText"/>
        <w:spacing w:line="360" w:lineRule="auto"/>
        <w:rPr>
          <w:rFonts w:asciiTheme="majorBidi" w:eastAsiaTheme="minorHAnsi" w:hAnsiTheme="majorBidi" w:cstheme="majorBidi"/>
          <w:sz w:val="20"/>
          <w:szCs w:val="20"/>
        </w:rPr>
      </w:pPr>
      <w:r w:rsidRPr="00AF620F">
        <w:rPr>
          <w:rFonts w:asciiTheme="majorBidi" w:eastAsiaTheme="minorHAnsi" w:hAnsiTheme="majorBidi" w:cstheme="majorBidi"/>
          <w:sz w:val="20"/>
          <w:szCs w:val="20"/>
          <w:vertAlign w:val="superscript"/>
        </w:rPr>
        <w:footnoteRef/>
      </w:r>
      <w:r w:rsidRPr="00AF620F">
        <w:rPr>
          <w:rFonts w:asciiTheme="majorBidi" w:eastAsiaTheme="minorHAnsi" w:hAnsiTheme="majorBidi" w:cstheme="majorBidi"/>
          <w:sz w:val="20"/>
          <w:szCs w:val="20"/>
        </w:rPr>
        <w:t xml:space="preserve"> Al-</w:t>
      </w:r>
      <w:r w:rsidRPr="00EB45C9">
        <w:rPr>
          <w:rFonts w:asciiTheme="majorBidi" w:eastAsiaTheme="minorHAnsi" w:hAnsiTheme="majorBidi" w:cstheme="majorBidi"/>
          <w:sz w:val="20"/>
          <w:szCs w:val="20"/>
        </w:rPr>
        <w:t>Ṭabarī</w:t>
      </w:r>
      <w:r w:rsidRPr="00AF620F">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2001, volume 4, p. 133;</w:t>
      </w:r>
      <w:r w:rsidRPr="00AF620F">
        <w:rPr>
          <w:rFonts w:asciiTheme="majorBidi" w:eastAsiaTheme="minorHAnsi" w:hAnsiTheme="majorBidi" w:cstheme="majorBidi"/>
          <w:sz w:val="20"/>
          <w:szCs w:val="20"/>
        </w:rPr>
        <w:t xml:space="preserve"> </w:t>
      </w:r>
      <w:r>
        <w:rPr>
          <w:rFonts w:asciiTheme="majorBidi" w:hAnsiTheme="majorBidi" w:cstheme="majorBidi"/>
          <w:sz w:val="20"/>
          <w:szCs w:val="20"/>
        </w:rPr>
        <w:t xml:space="preserve">tr., </w:t>
      </w:r>
      <w:r>
        <w:rPr>
          <w:rFonts w:asciiTheme="majorBidi" w:eastAsiaTheme="minorHAnsi" w:hAnsiTheme="majorBidi" w:cstheme="majorBidi"/>
          <w:sz w:val="20"/>
          <w:szCs w:val="20"/>
        </w:rPr>
        <w:t xml:space="preserve">1989, </w:t>
      </w:r>
      <w:r w:rsidRPr="00AF620F">
        <w:rPr>
          <w:rFonts w:asciiTheme="majorBidi" w:eastAsiaTheme="minorHAnsi" w:hAnsiTheme="majorBidi" w:cstheme="majorBidi"/>
          <w:sz w:val="20"/>
          <w:szCs w:val="20"/>
        </w:rPr>
        <w:t>volume XXV, pp. 55-6. In 728/9 CE, Kh</w:t>
      </w:r>
      <w:r>
        <w:rPr>
          <w:rFonts w:asciiTheme="majorBidi" w:eastAsiaTheme="minorHAnsi" w:hAnsiTheme="majorBidi" w:cstheme="majorBidi"/>
          <w:sz w:val="20"/>
          <w:szCs w:val="20"/>
        </w:rPr>
        <w:t>o</w:t>
      </w:r>
      <w:r w:rsidRPr="00AF620F">
        <w:rPr>
          <w:rFonts w:asciiTheme="majorBidi" w:eastAsiaTheme="minorHAnsi" w:hAnsiTheme="majorBidi" w:cstheme="majorBidi"/>
          <w:sz w:val="20"/>
          <w:szCs w:val="20"/>
        </w:rPr>
        <w:t xml:space="preserve">srow, a Sasanian prince, together with 30 of his men, failed to persuade the besieged </w:t>
      </w:r>
      <w:r>
        <w:rPr>
          <w:rFonts w:asciiTheme="majorBidi" w:eastAsiaTheme="minorHAnsi" w:hAnsiTheme="majorBidi" w:cstheme="majorBidi"/>
          <w:sz w:val="20"/>
          <w:szCs w:val="20"/>
        </w:rPr>
        <w:t>Arab</w:t>
      </w:r>
      <w:r w:rsidRPr="00AF620F">
        <w:rPr>
          <w:rFonts w:asciiTheme="majorBidi" w:eastAsiaTheme="minorHAnsi" w:hAnsiTheme="majorBidi" w:cstheme="majorBidi"/>
          <w:sz w:val="20"/>
          <w:szCs w:val="20"/>
        </w:rPr>
        <w:t xml:space="preserve"> troops to surrender the fortress to the Türgesh Khāqān </w:t>
      </w:r>
      <w:proofErr w:type="spellStart"/>
      <w:r w:rsidRPr="00AF620F">
        <w:rPr>
          <w:rFonts w:asciiTheme="majorBidi" w:eastAsiaTheme="minorHAnsi" w:hAnsiTheme="majorBidi" w:cstheme="majorBidi"/>
          <w:sz w:val="20"/>
          <w:szCs w:val="20"/>
        </w:rPr>
        <w:t>Suluk</w:t>
      </w:r>
      <w:proofErr w:type="spellEnd"/>
      <w:r w:rsidRPr="00AF620F">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Gibb (1923, p. 71) suggests that this Khosrow was Pērōz’s son although he has no textual evidence, while scholars such as Pashazanous (2014, p. 149; also see the article that he coauthors with Sangari, 2018, p. 501) identifies this Khosrow as </w:t>
      </w:r>
      <w:proofErr w:type="spellStart"/>
      <w:r>
        <w:rPr>
          <w:rFonts w:asciiTheme="majorBidi" w:eastAsiaTheme="minorHAnsi" w:hAnsiTheme="majorBidi" w:cstheme="majorBidi"/>
          <w:sz w:val="20"/>
          <w:szCs w:val="20"/>
        </w:rPr>
        <w:t>Aluohan's</w:t>
      </w:r>
      <w:proofErr w:type="spellEnd"/>
      <w:r>
        <w:rPr>
          <w:rFonts w:asciiTheme="majorBidi" w:eastAsiaTheme="minorHAnsi" w:hAnsiTheme="majorBidi" w:cstheme="majorBidi"/>
          <w:sz w:val="20"/>
          <w:szCs w:val="20"/>
        </w:rPr>
        <w:t xml:space="preserve"> son </w:t>
      </w:r>
      <w:proofErr w:type="spellStart"/>
      <w:r>
        <w:rPr>
          <w:rFonts w:asciiTheme="majorBidi" w:eastAsiaTheme="minorHAnsi" w:hAnsiTheme="majorBidi" w:cstheme="majorBidi"/>
          <w:sz w:val="20"/>
          <w:szCs w:val="20"/>
        </w:rPr>
        <w:t>Juluo</w:t>
      </w:r>
      <w:proofErr w:type="spellEnd"/>
      <w:r>
        <w:rPr>
          <w:rFonts w:asciiTheme="majorBidi" w:eastAsiaTheme="minorHAnsi" w:hAnsiTheme="majorBidi" w:cstheme="majorBidi"/>
          <w:sz w:val="20"/>
          <w:szCs w:val="20"/>
        </w:rPr>
        <w:t xml:space="preserve">. The second identification is not compelling as well, since Khosrow was a Sasanian prince while </w:t>
      </w:r>
      <w:proofErr w:type="spellStart"/>
      <w:r>
        <w:rPr>
          <w:rFonts w:asciiTheme="majorBidi" w:eastAsiaTheme="minorHAnsi" w:hAnsiTheme="majorBidi" w:cstheme="majorBidi"/>
          <w:sz w:val="20"/>
          <w:szCs w:val="20"/>
        </w:rPr>
        <w:t>Juluo's</w:t>
      </w:r>
      <w:proofErr w:type="spellEnd"/>
      <w:r>
        <w:rPr>
          <w:rFonts w:asciiTheme="majorBidi" w:eastAsiaTheme="minorHAnsi" w:hAnsiTheme="majorBidi" w:cstheme="majorBidi"/>
          <w:sz w:val="20"/>
          <w:szCs w:val="20"/>
        </w:rPr>
        <w:t xml:space="preserve"> father being a Persian chief and not of a royal member. Besides this unidentifiable Sasanian prince, the Mount </w:t>
      </w:r>
      <w:proofErr w:type="spellStart"/>
      <w:r>
        <w:rPr>
          <w:rFonts w:asciiTheme="majorBidi" w:eastAsiaTheme="minorHAnsi" w:hAnsiTheme="majorBidi" w:cstheme="majorBidi"/>
          <w:sz w:val="20"/>
          <w:szCs w:val="20"/>
        </w:rPr>
        <w:t>Mugh</w:t>
      </w:r>
      <w:proofErr w:type="spellEnd"/>
      <w:r>
        <w:rPr>
          <w:rFonts w:asciiTheme="majorBidi" w:eastAsiaTheme="minorHAnsi" w:hAnsiTheme="majorBidi" w:cstheme="majorBidi"/>
          <w:sz w:val="20"/>
          <w:szCs w:val="20"/>
        </w:rPr>
        <w:t xml:space="preserve"> documents testify a Persian general in the vicinity of </w:t>
      </w:r>
      <w:proofErr w:type="spellStart"/>
      <w:r>
        <w:rPr>
          <w:rFonts w:asciiTheme="majorBidi" w:eastAsiaTheme="minorHAnsi" w:hAnsiTheme="majorBidi" w:cstheme="majorBidi"/>
          <w:sz w:val="20"/>
          <w:szCs w:val="20"/>
        </w:rPr>
        <w:t>Panjikent</w:t>
      </w:r>
      <w:proofErr w:type="spellEnd"/>
      <w:r>
        <w:rPr>
          <w:rFonts w:asciiTheme="majorBidi" w:eastAsiaTheme="minorHAnsi" w:hAnsiTheme="majorBidi" w:cstheme="majorBidi"/>
          <w:sz w:val="20"/>
          <w:szCs w:val="20"/>
        </w:rPr>
        <w:t xml:space="preserve"> in 722 CE (</w:t>
      </w:r>
      <w:proofErr w:type="spellStart"/>
      <w:r>
        <w:rPr>
          <w:rFonts w:asciiTheme="majorBidi" w:eastAsiaTheme="minorHAnsi" w:hAnsiTheme="majorBidi" w:cstheme="majorBidi"/>
          <w:sz w:val="20"/>
          <w:szCs w:val="20"/>
        </w:rPr>
        <w:t>Rezakhani</w:t>
      </w:r>
      <w:proofErr w:type="spellEnd"/>
      <w:r>
        <w:rPr>
          <w:rFonts w:asciiTheme="majorBidi" w:eastAsiaTheme="minorHAnsi" w:hAnsiTheme="majorBidi" w:cstheme="majorBidi"/>
          <w:sz w:val="20"/>
          <w:szCs w:val="20"/>
        </w:rPr>
        <w:t>, 2017, p. 184).</w:t>
      </w:r>
    </w:p>
  </w:footnote>
  <w:footnote w:id="274">
    <w:p w14:paraId="1D3FD636" w14:textId="06ABAE80" w:rsidR="00902FCD" w:rsidRPr="00B6669D" w:rsidRDefault="00902FCD" w:rsidP="00931C9F">
      <w:pPr>
        <w:pStyle w:val="FootnoteText"/>
        <w:spacing w:line="360" w:lineRule="auto"/>
        <w:rPr>
          <w:rFonts w:asciiTheme="majorBidi" w:eastAsiaTheme="minorHAnsi" w:hAnsiTheme="majorBidi" w:cstheme="majorBidi"/>
          <w:sz w:val="20"/>
          <w:szCs w:val="20"/>
        </w:rPr>
      </w:pPr>
      <w:r w:rsidRPr="00B6669D">
        <w:rPr>
          <w:rFonts w:asciiTheme="majorBidi" w:eastAsiaTheme="minorHAnsi" w:hAnsiTheme="majorBidi" w:cstheme="majorBidi"/>
          <w:sz w:val="20"/>
          <w:szCs w:val="20"/>
          <w:vertAlign w:val="superscript"/>
        </w:rPr>
        <w:footnoteRef/>
      </w:r>
      <w:r w:rsidRPr="00B6669D">
        <w:rPr>
          <w:rFonts w:asciiTheme="majorBidi" w:eastAsiaTheme="minorHAnsi" w:hAnsiTheme="majorBidi" w:cstheme="majorBidi"/>
          <w:sz w:val="20"/>
          <w:szCs w:val="20"/>
        </w:rPr>
        <w:t xml:space="preserve"> Li </w:t>
      </w:r>
      <w:proofErr w:type="spellStart"/>
      <w:r w:rsidRPr="00B6669D">
        <w:rPr>
          <w:rFonts w:asciiTheme="majorBidi" w:eastAsiaTheme="minorHAnsi" w:hAnsiTheme="majorBidi" w:cstheme="majorBidi"/>
          <w:sz w:val="20"/>
          <w:szCs w:val="20"/>
        </w:rPr>
        <w:t>Su</w:t>
      </w:r>
      <w:proofErr w:type="spellEnd"/>
      <w:r w:rsidRPr="00B6669D">
        <w:rPr>
          <w:rFonts w:asciiTheme="majorBidi" w:eastAsiaTheme="minorHAnsi" w:hAnsiTheme="majorBidi" w:cstheme="majorBidi"/>
          <w:sz w:val="20"/>
          <w:szCs w:val="20"/>
        </w:rPr>
        <w:t xml:space="preserve"> and </w:t>
      </w:r>
      <w:proofErr w:type="spellStart"/>
      <w:r w:rsidRPr="00B6669D">
        <w:rPr>
          <w:rFonts w:asciiTheme="majorBidi" w:eastAsiaTheme="minorHAnsi" w:hAnsiTheme="majorBidi" w:cstheme="majorBidi"/>
          <w:sz w:val="20"/>
          <w:szCs w:val="20"/>
        </w:rPr>
        <w:t>Su</w:t>
      </w:r>
      <w:proofErr w:type="spellEnd"/>
      <w:r w:rsidRPr="00B6669D">
        <w:rPr>
          <w:rFonts w:asciiTheme="majorBidi" w:eastAsiaTheme="minorHAnsi" w:hAnsiTheme="majorBidi" w:cstheme="majorBidi"/>
          <w:sz w:val="20"/>
          <w:szCs w:val="20"/>
        </w:rPr>
        <w:t xml:space="preserve"> Liang were two examples</w:t>
      </w:r>
      <w:r>
        <w:rPr>
          <w:rFonts w:asciiTheme="majorBidi" w:eastAsiaTheme="minorHAnsi" w:hAnsiTheme="majorBidi" w:cstheme="majorBidi"/>
          <w:sz w:val="20"/>
          <w:szCs w:val="20"/>
        </w:rPr>
        <w:t xml:space="preserve"> respectively from the 1</w:t>
      </w:r>
      <w:r w:rsidRPr="00711CDD">
        <w:rPr>
          <w:rFonts w:asciiTheme="majorBidi" w:eastAsiaTheme="minorHAnsi" w:hAnsiTheme="majorBidi" w:cstheme="majorBidi"/>
          <w:sz w:val="20"/>
          <w:szCs w:val="20"/>
          <w:vertAlign w:val="superscript"/>
        </w:rPr>
        <w:t>st</w:t>
      </w:r>
      <w:r>
        <w:rPr>
          <w:rFonts w:asciiTheme="majorBidi" w:eastAsiaTheme="minorHAnsi" w:hAnsiTheme="majorBidi" w:cstheme="majorBidi"/>
          <w:sz w:val="20"/>
          <w:szCs w:val="20"/>
        </w:rPr>
        <w:t xml:space="preserve"> and 2</w:t>
      </w:r>
      <w:r w:rsidRPr="00711CDD">
        <w:rPr>
          <w:rFonts w:asciiTheme="majorBidi" w:eastAsiaTheme="minorHAnsi" w:hAnsiTheme="majorBidi" w:cstheme="majorBidi"/>
          <w:sz w:val="20"/>
          <w:szCs w:val="20"/>
          <w:vertAlign w:val="superscript"/>
        </w:rPr>
        <w:t>nd</w:t>
      </w:r>
      <w:r>
        <w:rPr>
          <w:rFonts w:asciiTheme="majorBidi" w:eastAsiaTheme="minorHAnsi" w:hAnsiTheme="majorBidi" w:cstheme="majorBidi"/>
          <w:sz w:val="20"/>
          <w:szCs w:val="20"/>
        </w:rPr>
        <w:t xml:space="preserve"> half of the 9</w:t>
      </w:r>
      <w:r w:rsidRPr="00B6669D">
        <w:rPr>
          <w:rFonts w:asciiTheme="majorBidi" w:eastAsiaTheme="minorHAnsi" w:hAnsiTheme="majorBidi" w:cstheme="majorBidi"/>
          <w:sz w:val="20"/>
          <w:szCs w:val="20"/>
          <w:vertAlign w:val="superscript"/>
        </w:rPr>
        <w:t>th</w:t>
      </w:r>
      <w:r>
        <w:rPr>
          <w:rFonts w:asciiTheme="majorBidi" w:eastAsiaTheme="minorHAnsi" w:hAnsiTheme="majorBidi" w:cstheme="majorBidi"/>
          <w:sz w:val="20"/>
          <w:szCs w:val="20"/>
        </w:rPr>
        <w:t xml:space="preserve"> century</w:t>
      </w:r>
      <w:r w:rsidRPr="00B6669D">
        <w:rPr>
          <w:rFonts w:asciiTheme="majorBidi" w:eastAsiaTheme="minorHAnsi" w:hAnsiTheme="majorBidi" w:cstheme="majorBidi"/>
          <w:sz w:val="20"/>
          <w:szCs w:val="20"/>
        </w:rPr>
        <w:t>. See Rong, 2001, pp. 238-57; Liu, 1990, pp. 295-305.</w:t>
      </w:r>
    </w:p>
  </w:footnote>
  <w:footnote w:id="275">
    <w:p w14:paraId="35099B87" w14:textId="0D9D67B2" w:rsidR="00902FCD" w:rsidRPr="007D7B27" w:rsidRDefault="00902FCD" w:rsidP="00931C9F">
      <w:pPr>
        <w:pStyle w:val="FootnoteText"/>
        <w:spacing w:line="360" w:lineRule="auto"/>
        <w:rPr>
          <w:rFonts w:asciiTheme="majorBidi" w:hAnsiTheme="majorBidi" w:cstheme="majorBidi"/>
          <w:sz w:val="20"/>
          <w:szCs w:val="20"/>
        </w:rPr>
      </w:pPr>
      <w:r w:rsidRPr="007D7B27">
        <w:rPr>
          <w:rFonts w:asciiTheme="majorBidi" w:hAnsiTheme="majorBidi" w:cstheme="majorBidi"/>
          <w:sz w:val="20"/>
          <w:szCs w:val="20"/>
          <w:vertAlign w:val="superscript"/>
        </w:rPr>
        <w:footnoteRef/>
      </w:r>
      <w:r w:rsidRPr="007D7B27">
        <w:rPr>
          <w:rFonts w:asciiTheme="majorBidi" w:hAnsiTheme="majorBidi" w:cstheme="majorBidi"/>
          <w:sz w:val="20"/>
          <w:szCs w:val="20"/>
        </w:rPr>
        <w:t xml:space="preserve"> </w:t>
      </w:r>
      <w:r>
        <w:rPr>
          <w:rFonts w:asciiTheme="majorBidi" w:hAnsiTheme="majorBidi" w:cstheme="majorBidi"/>
          <w:sz w:val="20"/>
          <w:szCs w:val="20"/>
        </w:rPr>
        <w:t xml:space="preserve">Pashazanous and Afkande (2014, pp. 149-50) study the </w:t>
      </w:r>
      <w:r w:rsidRPr="007D7B27">
        <w:rPr>
          <w:rFonts w:asciiTheme="majorBidi" w:hAnsiTheme="majorBidi" w:cstheme="majorBidi"/>
          <w:sz w:val="20"/>
          <w:szCs w:val="20"/>
        </w:rPr>
        <w:t>relevant records found in</w:t>
      </w:r>
      <w:r>
        <w:rPr>
          <w:rFonts w:asciiTheme="majorBidi" w:hAnsiTheme="majorBidi" w:cstheme="majorBidi"/>
          <w:sz w:val="20"/>
          <w:szCs w:val="20"/>
        </w:rPr>
        <w:t xml:space="preserve"> the</w:t>
      </w:r>
      <w:r w:rsidRPr="007D7B27">
        <w:rPr>
          <w:rFonts w:asciiTheme="majorBidi" w:hAnsiTheme="majorBidi" w:cstheme="majorBidi"/>
          <w:sz w:val="20"/>
          <w:szCs w:val="20"/>
        </w:rPr>
        <w:t xml:space="preserve"> </w:t>
      </w:r>
      <w:r w:rsidRPr="002851B7">
        <w:rPr>
          <w:rFonts w:asciiTheme="majorBidi" w:hAnsiTheme="majorBidi" w:cstheme="majorBidi"/>
          <w:i/>
          <w:iCs/>
          <w:sz w:val="20"/>
          <w:szCs w:val="20"/>
        </w:rPr>
        <w:t xml:space="preserve">Cefu </w:t>
      </w:r>
      <w:del w:id="3790" w:author="John Peate" w:date="2022-01-06T15:15:00Z">
        <w:r w:rsidRPr="002851B7" w:rsidDel="00EC08F7">
          <w:rPr>
            <w:rFonts w:asciiTheme="majorBidi" w:hAnsiTheme="majorBidi" w:cstheme="majorBidi"/>
            <w:i/>
            <w:iCs/>
            <w:sz w:val="20"/>
            <w:szCs w:val="20"/>
          </w:rPr>
          <w:delText>yuangui</w:delText>
        </w:r>
      </w:del>
      <w:ins w:id="3791" w:author="John Peate" w:date="2022-01-06T15:15:00Z">
        <w:r w:rsidR="00EC08F7">
          <w:rPr>
            <w:rFonts w:asciiTheme="majorBidi" w:hAnsiTheme="majorBidi" w:cstheme="majorBidi"/>
            <w:i/>
            <w:iCs/>
            <w:sz w:val="20"/>
            <w:szCs w:val="20"/>
          </w:rPr>
          <w:t>Yuangui</w:t>
        </w:r>
      </w:ins>
      <w:r w:rsidRPr="007D7B27">
        <w:rPr>
          <w:rFonts w:asciiTheme="majorBidi" w:hAnsiTheme="majorBidi" w:cstheme="majorBidi"/>
          <w:sz w:val="20"/>
          <w:szCs w:val="20"/>
        </w:rPr>
        <w:t xml:space="preserve"> </w:t>
      </w:r>
      <w:r>
        <w:rPr>
          <w:rFonts w:asciiTheme="majorBidi" w:hAnsiTheme="majorBidi" w:cstheme="majorBidi"/>
          <w:sz w:val="20"/>
          <w:szCs w:val="20"/>
        </w:rPr>
        <w:t xml:space="preserve">and suggest that the Sasanian claimants stayed </w:t>
      </w:r>
      <w:r w:rsidRPr="00627198">
        <w:rPr>
          <w:rFonts w:asciiTheme="majorBidi" w:hAnsiTheme="majorBidi" w:cstheme="majorBidi"/>
          <w:sz w:val="20"/>
          <w:szCs w:val="20"/>
        </w:rPr>
        <w:t>in Ṭukhāristān</w:t>
      </w:r>
      <w:r>
        <w:rPr>
          <w:rFonts w:asciiTheme="majorBidi" w:hAnsiTheme="majorBidi" w:cstheme="majorBidi"/>
          <w:sz w:val="20"/>
          <w:szCs w:val="20"/>
        </w:rPr>
        <w:t xml:space="preserve"> after Narseh as late as early 730s. However, </w:t>
      </w:r>
      <w:r w:rsidRPr="007D7B27">
        <w:rPr>
          <w:rFonts w:asciiTheme="majorBidi" w:hAnsiTheme="majorBidi" w:cstheme="majorBidi"/>
          <w:sz w:val="20"/>
          <w:szCs w:val="20"/>
        </w:rPr>
        <w:t xml:space="preserve">Agostini and Stark (2016, pp. 17-38) </w:t>
      </w:r>
      <w:r>
        <w:rPr>
          <w:rFonts w:asciiTheme="majorBidi" w:hAnsiTheme="majorBidi" w:cstheme="majorBidi"/>
          <w:sz w:val="20"/>
          <w:szCs w:val="20"/>
        </w:rPr>
        <w:t>more carefully analyze</w:t>
      </w:r>
      <w:r w:rsidRPr="007D7B27">
        <w:rPr>
          <w:rFonts w:asciiTheme="majorBidi" w:hAnsiTheme="majorBidi" w:cstheme="majorBidi"/>
          <w:sz w:val="20"/>
          <w:szCs w:val="20"/>
        </w:rPr>
        <w:t xml:space="preserve"> the records</w:t>
      </w:r>
      <w:r>
        <w:rPr>
          <w:rFonts w:asciiTheme="majorBidi" w:hAnsiTheme="majorBidi" w:cstheme="majorBidi"/>
          <w:sz w:val="20"/>
          <w:szCs w:val="20"/>
        </w:rPr>
        <w:t xml:space="preserve"> and propose that</w:t>
      </w:r>
      <w:r w:rsidRPr="007D7B27">
        <w:rPr>
          <w:rFonts w:asciiTheme="majorBidi" w:hAnsiTheme="majorBidi" w:cstheme="majorBidi"/>
          <w:sz w:val="20"/>
          <w:szCs w:val="20"/>
        </w:rPr>
        <w:t xml:space="preserve"> the Persian embassies </w:t>
      </w:r>
      <w:r>
        <w:rPr>
          <w:rFonts w:asciiTheme="majorBidi" w:hAnsiTheme="majorBidi" w:cstheme="majorBidi"/>
          <w:sz w:val="20"/>
          <w:szCs w:val="20"/>
        </w:rPr>
        <w:t xml:space="preserve">who </w:t>
      </w:r>
      <w:r w:rsidRPr="007D7B27">
        <w:rPr>
          <w:rFonts w:asciiTheme="majorBidi" w:hAnsiTheme="majorBidi" w:cstheme="majorBidi"/>
          <w:sz w:val="20"/>
          <w:szCs w:val="20"/>
        </w:rPr>
        <w:t>presented</w:t>
      </w:r>
      <w:r>
        <w:rPr>
          <w:rFonts w:asciiTheme="majorBidi" w:hAnsiTheme="majorBidi" w:cstheme="majorBidi"/>
          <w:sz w:val="20"/>
          <w:szCs w:val="20"/>
        </w:rPr>
        <w:t xml:space="preserve"> themselves</w:t>
      </w:r>
      <w:r w:rsidRPr="007D7B27">
        <w:rPr>
          <w:rFonts w:asciiTheme="majorBidi" w:hAnsiTheme="majorBidi" w:cstheme="majorBidi"/>
          <w:sz w:val="20"/>
          <w:szCs w:val="20"/>
        </w:rPr>
        <w:t xml:space="preserve"> in the Tang court </w:t>
      </w:r>
      <w:r>
        <w:rPr>
          <w:rFonts w:asciiTheme="majorBidi" w:hAnsiTheme="majorBidi" w:cstheme="majorBidi"/>
          <w:sz w:val="20"/>
          <w:szCs w:val="20"/>
        </w:rPr>
        <w:t xml:space="preserve">were dispatched by </w:t>
      </w:r>
      <w:r w:rsidRPr="007D7B27">
        <w:rPr>
          <w:rFonts w:asciiTheme="majorBidi" w:hAnsiTheme="majorBidi" w:cstheme="majorBidi"/>
          <w:sz w:val="20"/>
          <w:szCs w:val="20"/>
        </w:rPr>
        <w:t xml:space="preserve">a Sasanian court-in-exile in regions to the south of the </w:t>
      </w:r>
      <w:del w:id="3792" w:author="John Peate" w:date="2022-01-04T12:20:00Z">
        <w:r w:rsidDel="00B1727B">
          <w:rPr>
            <w:rFonts w:asciiTheme="majorBidi" w:hAnsiTheme="majorBidi" w:cstheme="majorBidi"/>
            <w:sz w:val="20"/>
            <w:szCs w:val="20"/>
          </w:rPr>
          <w:delText>Hindukush</w:delText>
        </w:r>
      </w:del>
      <w:ins w:id="3793" w:author="John Peate" w:date="2022-01-04T12:20:00Z">
        <w:r w:rsidR="00B1727B">
          <w:rPr>
            <w:rFonts w:asciiTheme="majorBidi" w:hAnsiTheme="majorBidi" w:cstheme="majorBidi"/>
            <w:sz w:val="20"/>
            <w:szCs w:val="20"/>
          </w:rPr>
          <w:t>Hindu Kush</w:t>
        </w:r>
      </w:ins>
      <w:r w:rsidRPr="007D7B27">
        <w:rPr>
          <w:rFonts w:asciiTheme="majorBidi" w:hAnsiTheme="majorBidi" w:cstheme="majorBidi"/>
          <w:sz w:val="20"/>
          <w:szCs w:val="20"/>
        </w:rPr>
        <w:t>.</w:t>
      </w:r>
      <w:r>
        <w:rPr>
          <w:rFonts w:asciiTheme="majorBidi" w:hAnsiTheme="majorBidi" w:cstheme="majorBidi"/>
          <w:sz w:val="20"/>
          <w:szCs w:val="20"/>
        </w:rPr>
        <w:t xml:space="preserve"> What is clear is that the Sasanian princes and nobles were scattered and found in various locations.</w:t>
      </w:r>
    </w:p>
  </w:footnote>
  <w:footnote w:id="276">
    <w:p w14:paraId="466090FA" w14:textId="4C10659B" w:rsidR="00902FCD" w:rsidRPr="00D70CC0" w:rsidRDefault="00902FCD" w:rsidP="00D70CC0">
      <w:pPr>
        <w:pStyle w:val="FootnoteText"/>
        <w:spacing w:line="360" w:lineRule="auto"/>
        <w:rPr>
          <w:rFonts w:asciiTheme="majorBidi" w:hAnsiTheme="majorBidi" w:cstheme="majorBidi"/>
          <w:sz w:val="20"/>
          <w:szCs w:val="20"/>
        </w:rPr>
      </w:pPr>
      <w:r w:rsidRPr="00D70CC0">
        <w:rPr>
          <w:rFonts w:asciiTheme="majorBidi" w:hAnsiTheme="majorBidi" w:cstheme="majorBidi"/>
          <w:sz w:val="20"/>
          <w:szCs w:val="20"/>
          <w:vertAlign w:val="superscript"/>
        </w:rPr>
        <w:footnoteRef/>
      </w:r>
      <w:r w:rsidRPr="00D70CC0">
        <w:rPr>
          <w:rFonts w:asciiTheme="majorBidi" w:hAnsiTheme="majorBidi" w:cstheme="majorBidi"/>
          <w:sz w:val="20"/>
          <w:szCs w:val="20"/>
        </w:rPr>
        <w:t xml:space="preserve"> Al-Ṭabarī</w:t>
      </w:r>
      <w:r w:rsidRPr="00D70CC0">
        <w:rPr>
          <w:rFonts w:asciiTheme="majorBidi" w:hAnsiTheme="majorBidi" w:cstheme="majorBidi" w:hint="eastAsia"/>
          <w:sz w:val="20"/>
          <w:szCs w:val="20"/>
        </w:rPr>
        <w:t>,</w:t>
      </w:r>
      <w:r w:rsidRPr="00D70CC0">
        <w:rPr>
          <w:rFonts w:asciiTheme="majorBidi" w:hAnsiTheme="majorBidi" w:cstheme="majorBidi"/>
          <w:sz w:val="20"/>
          <w:szCs w:val="20"/>
        </w:rPr>
        <w:t xml:space="preserve"> 2001, volume 2, p. 621; </w:t>
      </w:r>
      <w:r>
        <w:rPr>
          <w:rFonts w:asciiTheme="majorBidi" w:hAnsiTheme="majorBidi" w:cstheme="majorBidi"/>
          <w:sz w:val="20"/>
          <w:szCs w:val="20"/>
        </w:rPr>
        <w:t>tr.</w:t>
      </w:r>
      <w:r w:rsidRPr="00321B2E">
        <w:rPr>
          <w:rFonts w:asciiTheme="majorBidi" w:hAnsiTheme="majorBidi" w:cstheme="majorBidi"/>
          <w:sz w:val="20"/>
          <w:szCs w:val="20"/>
        </w:rPr>
        <w:t xml:space="preserve">, 1990, </w:t>
      </w:r>
      <w:r w:rsidRPr="001D5A89">
        <w:rPr>
          <w:rFonts w:asciiTheme="majorBidi" w:hAnsiTheme="majorBidi" w:cstheme="majorBidi"/>
          <w:sz w:val="20"/>
          <w:szCs w:val="20"/>
        </w:rPr>
        <w:t>volume XV, p. 79</w:t>
      </w:r>
      <w:r>
        <w:rPr>
          <w:rFonts w:asciiTheme="majorBidi" w:hAnsiTheme="majorBidi" w:cstheme="majorBidi"/>
          <w:sz w:val="20"/>
          <w:szCs w:val="20"/>
        </w:rPr>
        <w:t xml:space="preserve">. As discussed above, </w:t>
      </w:r>
      <w:r w:rsidRPr="00321B2E">
        <w:rPr>
          <w:rFonts w:asciiTheme="majorBidi" w:hAnsiTheme="majorBidi" w:cstheme="majorBidi"/>
          <w:sz w:val="20"/>
          <w:szCs w:val="20"/>
        </w:rPr>
        <w:t>al-</w:t>
      </w:r>
      <w:proofErr w:type="spellStart"/>
      <w:r w:rsidRPr="00321B2E">
        <w:rPr>
          <w:rFonts w:asciiTheme="majorBidi" w:hAnsiTheme="majorBidi" w:cstheme="majorBidi"/>
          <w:sz w:val="20"/>
          <w:szCs w:val="20"/>
        </w:rPr>
        <w:t>Madāʾinī</w:t>
      </w:r>
      <w:proofErr w:type="spellEnd"/>
      <w:r w:rsidRPr="00321B2E">
        <w:rPr>
          <w:rFonts w:asciiTheme="majorBidi" w:hAnsiTheme="majorBidi" w:cstheme="majorBidi"/>
          <w:sz w:val="20"/>
          <w:szCs w:val="20"/>
        </w:rPr>
        <w:t xml:space="preserve"> </w:t>
      </w:r>
      <w:r>
        <w:rPr>
          <w:rFonts w:asciiTheme="majorBidi" w:hAnsiTheme="majorBidi" w:cstheme="majorBidi"/>
          <w:sz w:val="20"/>
          <w:szCs w:val="20"/>
        </w:rPr>
        <w:t>i</w:t>
      </w:r>
      <w:r w:rsidRPr="00321B2E">
        <w:rPr>
          <w:rFonts w:asciiTheme="majorBidi" w:hAnsiTheme="majorBidi" w:cstheme="majorBidi"/>
          <w:sz w:val="20"/>
          <w:szCs w:val="20"/>
        </w:rPr>
        <w:t>s more trustworthy</w:t>
      </w:r>
      <w:r>
        <w:rPr>
          <w:rFonts w:asciiTheme="majorBidi" w:hAnsiTheme="majorBidi" w:cstheme="majorBidi"/>
          <w:sz w:val="20"/>
          <w:szCs w:val="20"/>
        </w:rPr>
        <w:t xml:space="preserve"> than</w:t>
      </w:r>
      <w:r w:rsidRPr="00321B2E">
        <w:rPr>
          <w:rFonts w:asciiTheme="majorBidi" w:hAnsiTheme="majorBidi" w:cstheme="majorBidi"/>
          <w:sz w:val="20"/>
          <w:szCs w:val="20"/>
        </w:rPr>
        <w:t xml:space="preserve"> al-</w:t>
      </w:r>
      <w:proofErr w:type="spellStart"/>
      <w:r w:rsidRPr="00321B2E">
        <w:rPr>
          <w:rFonts w:asciiTheme="majorBidi" w:hAnsiTheme="majorBidi" w:cstheme="majorBidi"/>
          <w:sz w:val="20"/>
          <w:szCs w:val="20"/>
        </w:rPr>
        <w:t>Kalbī</w:t>
      </w:r>
      <w:proofErr w:type="spellEnd"/>
      <w:r>
        <w:rPr>
          <w:rFonts w:asciiTheme="majorBidi" w:hAnsiTheme="majorBidi" w:cstheme="majorBidi"/>
          <w:sz w:val="20"/>
          <w:szCs w:val="20"/>
        </w:rPr>
        <w:t xml:space="preserve">, the princess was a granddaughter of Yazdegerd, but not from Pērōz. </w:t>
      </w:r>
      <w:proofErr w:type="spellStart"/>
      <w:r w:rsidRPr="00D70CC0">
        <w:rPr>
          <w:rFonts w:asciiTheme="majorBidi" w:hAnsiTheme="majorBidi" w:cstheme="majorBidi"/>
          <w:sz w:val="20"/>
          <w:szCs w:val="20"/>
        </w:rPr>
        <w:t>Fowden</w:t>
      </w:r>
      <w:proofErr w:type="spellEnd"/>
      <w:r w:rsidRPr="00D70CC0">
        <w:rPr>
          <w:rFonts w:asciiTheme="majorBidi" w:hAnsiTheme="majorBidi" w:cstheme="majorBidi"/>
          <w:sz w:val="20"/>
          <w:szCs w:val="20"/>
        </w:rPr>
        <w:t xml:space="preserve"> suggests that the bathing beauty found in </w:t>
      </w:r>
      <w:proofErr w:type="spellStart"/>
      <w:r w:rsidRPr="00D70CC0">
        <w:rPr>
          <w:rFonts w:asciiTheme="majorBidi" w:hAnsiTheme="majorBidi" w:cstheme="majorBidi"/>
          <w:sz w:val="20"/>
          <w:szCs w:val="20"/>
        </w:rPr>
        <w:t>Quṣayr</w:t>
      </w:r>
      <w:proofErr w:type="spellEnd"/>
      <w:r w:rsidRPr="00D70CC0">
        <w:rPr>
          <w:rFonts w:asciiTheme="majorBidi" w:hAnsiTheme="majorBidi" w:cstheme="majorBidi"/>
          <w:sz w:val="20"/>
          <w:szCs w:val="20"/>
        </w:rPr>
        <w:t xml:space="preserve"> ‘Amra is possibly the captured Sasanian princess (2004, pp. 240-7).</w:t>
      </w:r>
    </w:p>
  </w:footnote>
  <w:footnote w:id="277">
    <w:p w14:paraId="108E6863" w14:textId="1F8BAEE5" w:rsidR="00902FCD" w:rsidRPr="00321B2E" w:rsidRDefault="00902FCD" w:rsidP="00682696">
      <w:pPr>
        <w:pStyle w:val="FootnoteText"/>
        <w:spacing w:line="360" w:lineRule="auto"/>
        <w:rPr>
          <w:rFonts w:asciiTheme="majorBidi" w:hAnsiTheme="majorBidi" w:cstheme="majorBidi"/>
          <w:sz w:val="20"/>
          <w:szCs w:val="20"/>
        </w:rPr>
      </w:pPr>
      <w:r w:rsidRPr="009366CC">
        <w:rPr>
          <w:rFonts w:asciiTheme="majorBidi" w:eastAsiaTheme="minorHAnsi" w:hAnsiTheme="majorBidi" w:cstheme="majorBidi"/>
          <w:sz w:val="20"/>
          <w:szCs w:val="20"/>
          <w:vertAlign w:val="superscript"/>
        </w:rPr>
        <w:footnoteRef/>
      </w:r>
      <w:r w:rsidRPr="009366CC">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Al-</w:t>
      </w:r>
      <w:r w:rsidRPr="00EB45C9">
        <w:rPr>
          <w:rFonts w:asciiTheme="majorBidi" w:eastAsiaTheme="minorHAnsi" w:hAnsiTheme="majorBidi" w:cstheme="majorBidi"/>
          <w:sz w:val="20"/>
          <w:szCs w:val="20"/>
        </w:rPr>
        <w:t>Ṭabarī</w:t>
      </w:r>
      <w:r>
        <w:rPr>
          <w:rFonts w:asciiTheme="majorBidi" w:eastAsiaTheme="minorHAnsi" w:hAnsiTheme="majorBidi" w:cstheme="majorBidi" w:hint="eastAsia"/>
          <w:sz w:val="20"/>
          <w:szCs w:val="20"/>
        </w:rPr>
        <w:t>,</w:t>
      </w:r>
      <w:r>
        <w:rPr>
          <w:rFonts w:asciiTheme="majorBidi" w:eastAsiaTheme="minorHAnsi" w:hAnsiTheme="majorBidi" w:cstheme="majorBidi"/>
          <w:sz w:val="20"/>
          <w:szCs w:val="20"/>
        </w:rPr>
        <w:t xml:space="preserve"> </w:t>
      </w:r>
      <w:r w:rsidRPr="00FF6CC5">
        <w:rPr>
          <w:rFonts w:asciiTheme="majorBidi" w:hAnsiTheme="majorBidi" w:cstheme="majorBidi"/>
          <w:sz w:val="20"/>
          <w:szCs w:val="20"/>
        </w:rPr>
        <w:t>2001, volume 4, p.</w:t>
      </w:r>
      <w:r>
        <w:rPr>
          <w:rFonts w:asciiTheme="majorBidi" w:hAnsiTheme="majorBidi" w:cstheme="majorBidi"/>
          <w:sz w:val="20"/>
          <w:szCs w:val="20"/>
        </w:rPr>
        <w:t xml:space="preserve"> 272; tr., </w:t>
      </w:r>
      <w:r w:rsidRPr="00E47BDC">
        <w:rPr>
          <w:rFonts w:asciiTheme="majorBidi" w:hAnsiTheme="majorBidi" w:cstheme="majorBidi"/>
          <w:sz w:val="20"/>
          <w:szCs w:val="20"/>
        </w:rPr>
        <w:t>1989, volume XXVI, p. 243</w:t>
      </w:r>
      <w:r>
        <w:rPr>
          <w:rFonts w:asciiTheme="majorBidi" w:hAnsiTheme="majorBidi" w:cstheme="majorBidi"/>
          <w:sz w:val="20"/>
          <w:szCs w:val="20"/>
        </w:rPr>
        <w:t xml:space="preserve">; </w:t>
      </w:r>
      <w:r>
        <w:rPr>
          <w:rFonts w:asciiTheme="majorBidi" w:eastAsiaTheme="minorHAnsi" w:hAnsiTheme="majorBidi" w:cstheme="majorBidi"/>
          <w:sz w:val="20"/>
          <w:szCs w:val="20"/>
        </w:rPr>
        <w:t xml:space="preserve">2001, volume 2, p. 621; </w:t>
      </w:r>
      <w:r>
        <w:rPr>
          <w:rFonts w:asciiTheme="majorBidi" w:hAnsiTheme="majorBidi" w:cstheme="majorBidi"/>
          <w:sz w:val="20"/>
          <w:szCs w:val="20"/>
        </w:rPr>
        <w:t>tr.</w:t>
      </w:r>
      <w:r w:rsidRPr="00321B2E">
        <w:rPr>
          <w:rFonts w:asciiTheme="majorBidi" w:hAnsiTheme="majorBidi" w:cstheme="majorBidi"/>
          <w:sz w:val="20"/>
          <w:szCs w:val="20"/>
        </w:rPr>
        <w:t xml:space="preserve">, 1990, </w:t>
      </w:r>
      <w:r w:rsidRPr="001D5A89">
        <w:rPr>
          <w:rFonts w:asciiTheme="majorBidi" w:hAnsiTheme="majorBidi" w:cstheme="majorBidi"/>
          <w:sz w:val="20"/>
          <w:szCs w:val="20"/>
        </w:rPr>
        <w:t>volume XV, p. 79</w:t>
      </w:r>
      <w:r>
        <w:rPr>
          <w:rFonts w:asciiTheme="majorBidi" w:hAnsiTheme="majorBidi" w:cstheme="majorBidi"/>
          <w:sz w:val="20"/>
          <w:szCs w:val="20"/>
        </w:rPr>
        <w:t>. See note 216 for the discussion of the identity of the Sasanian princess.</w:t>
      </w:r>
    </w:p>
  </w:footnote>
  <w:footnote w:id="278">
    <w:p w14:paraId="1514AF66" w14:textId="2B78EC3E" w:rsidR="00902FCD" w:rsidRDefault="00902FCD" w:rsidP="00931C9F">
      <w:pPr>
        <w:pStyle w:val="FootnoteText"/>
        <w:spacing w:line="360" w:lineRule="auto"/>
        <w:rPr>
          <w:rFonts w:asciiTheme="majorBidi" w:hAnsiTheme="majorBidi" w:cstheme="majorBidi"/>
          <w:sz w:val="20"/>
          <w:szCs w:val="20"/>
        </w:rPr>
      </w:pPr>
      <w:r w:rsidRPr="00321B2E">
        <w:rPr>
          <w:rFonts w:asciiTheme="majorBidi" w:hAnsiTheme="majorBidi" w:cstheme="majorBidi"/>
          <w:sz w:val="20"/>
          <w:szCs w:val="20"/>
          <w:vertAlign w:val="superscript"/>
        </w:rPr>
        <w:footnoteRef/>
      </w:r>
      <w:r w:rsidRPr="00321B2E">
        <w:rPr>
          <w:rFonts w:asciiTheme="majorBidi" w:hAnsiTheme="majorBidi" w:cstheme="majorBidi"/>
          <w:sz w:val="20"/>
          <w:szCs w:val="20"/>
          <w:vertAlign w:val="superscript"/>
        </w:rPr>
        <w:t xml:space="preserve"> </w:t>
      </w:r>
      <w:r w:rsidRPr="00AF3CAB">
        <w:rPr>
          <w:rFonts w:asciiTheme="majorBidi" w:hAnsiTheme="majorBidi" w:cstheme="majorBidi"/>
          <w:sz w:val="20"/>
          <w:szCs w:val="20"/>
        </w:rPr>
        <w:t xml:space="preserve">The </w:t>
      </w:r>
      <w:proofErr w:type="spellStart"/>
      <w:r w:rsidRPr="00AF3CAB">
        <w:rPr>
          <w:rFonts w:asciiTheme="majorBidi" w:hAnsiTheme="majorBidi" w:cstheme="majorBidi"/>
          <w:sz w:val="20"/>
          <w:szCs w:val="20"/>
        </w:rPr>
        <w:t>Samanids</w:t>
      </w:r>
      <w:proofErr w:type="spellEnd"/>
      <w:r w:rsidRPr="00AF3CAB">
        <w:rPr>
          <w:rFonts w:asciiTheme="majorBidi" w:hAnsiTheme="majorBidi" w:cstheme="majorBidi"/>
          <w:sz w:val="20"/>
          <w:szCs w:val="20"/>
        </w:rPr>
        <w:t xml:space="preserve"> (819-999 CE) in </w:t>
      </w:r>
      <w:proofErr w:type="spellStart"/>
      <w:r w:rsidRPr="00AF3CAB">
        <w:rPr>
          <w:rFonts w:asciiTheme="majorBidi" w:hAnsiTheme="majorBidi" w:cstheme="majorBidi"/>
          <w:sz w:val="20"/>
          <w:szCs w:val="20"/>
        </w:rPr>
        <w:t>Khurasasan</w:t>
      </w:r>
      <w:proofErr w:type="spellEnd"/>
      <w:r w:rsidRPr="00AF3CAB">
        <w:rPr>
          <w:rFonts w:asciiTheme="majorBidi" w:hAnsiTheme="majorBidi" w:cstheme="majorBidi"/>
          <w:sz w:val="20"/>
          <w:szCs w:val="20"/>
        </w:rPr>
        <w:t xml:space="preserve"> claimed to be </w:t>
      </w:r>
      <w:proofErr w:type="spellStart"/>
      <w:r w:rsidRPr="00AF3CAB">
        <w:rPr>
          <w:rFonts w:asciiTheme="majorBidi" w:hAnsiTheme="majorBidi" w:cstheme="majorBidi"/>
          <w:sz w:val="20"/>
          <w:szCs w:val="20"/>
        </w:rPr>
        <w:t>descend</w:t>
      </w:r>
      <w:ins w:id="3821" w:author="John Peate" w:date="2022-01-06T15:16:00Z">
        <w:r w:rsidR="00635AD9">
          <w:rPr>
            <w:rFonts w:asciiTheme="majorBidi" w:hAnsiTheme="majorBidi" w:cstheme="majorBidi"/>
            <w:sz w:val="20"/>
            <w:szCs w:val="20"/>
          </w:rPr>
          <w:t>e</w:t>
        </w:r>
      </w:ins>
      <w:del w:id="3822" w:author="John Peate" w:date="2022-01-06T15:16:00Z">
        <w:r w:rsidRPr="00AF3CAB" w:rsidDel="00635AD9">
          <w:rPr>
            <w:rFonts w:asciiTheme="majorBidi" w:hAnsiTheme="majorBidi" w:cstheme="majorBidi"/>
            <w:sz w:val="20"/>
            <w:szCs w:val="20"/>
          </w:rPr>
          <w:delText>a</w:delText>
        </w:r>
      </w:del>
      <w:r w:rsidRPr="00AF3CAB">
        <w:rPr>
          <w:rFonts w:asciiTheme="majorBidi" w:hAnsiTheme="majorBidi" w:cstheme="majorBidi"/>
          <w:sz w:val="20"/>
          <w:szCs w:val="20"/>
        </w:rPr>
        <w:t>nts</w:t>
      </w:r>
      <w:proofErr w:type="spellEnd"/>
      <w:r w:rsidRPr="00AF3CAB">
        <w:rPr>
          <w:rFonts w:asciiTheme="majorBidi" w:hAnsiTheme="majorBidi" w:cstheme="majorBidi"/>
          <w:sz w:val="20"/>
          <w:szCs w:val="20"/>
        </w:rPr>
        <w:t xml:space="preserve"> of Bahrām </w:t>
      </w:r>
      <w:proofErr w:type="spellStart"/>
      <w:r w:rsidRPr="00AF3CAB">
        <w:rPr>
          <w:rFonts w:asciiTheme="majorBidi" w:hAnsiTheme="majorBidi" w:cstheme="majorBidi"/>
          <w:sz w:val="20"/>
          <w:szCs w:val="20"/>
        </w:rPr>
        <w:t>Chūbīn</w:t>
      </w:r>
      <w:proofErr w:type="spellEnd"/>
      <w:r w:rsidRPr="00AF3CAB">
        <w:rPr>
          <w:rFonts w:asciiTheme="majorBidi" w:hAnsiTheme="majorBidi" w:cstheme="majorBidi"/>
          <w:sz w:val="20"/>
          <w:szCs w:val="20"/>
        </w:rPr>
        <w:t xml:space="preserve">, who revolted and ruled Persia for a brief duration </w:t>
      </w:r>
      <w:r>
        <w:rPr>
          <w:rFonts w:asciiTheme="majorBidi" w:hAnsiTheme="majorBidi" w:cstheme="majorBidi"/>
          <w:sz w:val="20"/>
          <w:szCs w:val="20"/>
        </w:rPr>
        <w:t>at the end of the 6</w:t>
      </w:r>
      <w:r w:rsidRPr="00711CDD">
        <w:rPr>
          <w:rFonts w:asciiTheme="majorBidi" w:hAnsiTheme="majorBidi" w:cstheme="majorBidi"/>
          <w:sz w:val="20"/>
          <w:szCs w:val="20"/>
          <w:vertAlign w:val="superscript"/>
        </w:rPr>
        <w:t>th</w:t>
      </w:r>
      <w:r>
        <w:rPr>
          <w:rFonts w:asciiTheme="majorBidi" w:hAnsiTheme="majorBidi" w:cstheme="majorBidi"/>
          <w:sz w:val="20"/>
          <w:szCs w:val="20"/>
        </w:rPr>
        <w:t xml:space="preserve"> century </w:t>
      </w:r>
      <w:r w:rsidRPr="00AF3CAB">
        <w:rPr>
          <w:rFonts w:asciiTheme="majorBidi" w:hAnsiTheme="majorBidi" w:cstheme="majorBidi"/>
          <w:sz w:val="20"/>
          <w:szCs w:val="20"/>
        </w:rPr>
        <w:t>(Bosworth, 1973, pp. 58-9).</w:t>
      </w:r>
      <w:r>
        <w:rPr>
          <w:rFonts w:asciiTheme="majorBidi" w:hAnsiTheme="majorBidi" w:cstheme="majorBidi"/>
          <w:sz w:val="20"/>
          <w:szCs w:val="20"/>
        </w:rPr>
        <w:t xml:space="preserve"> This is reflected in the </w:t>
      </w:r>
      <w:proofErr w:type="gramStart"/>
      <w:r>
        <w:rPr>
          <w:rFonts w:asciiTheme="majorBidi" w:hAnsiTheme="majorBidi" w:cstheme="majorBidi"/>
          <w:sz w:val="20"/>
          <w:szCs w:val="20"/>
        </w:rPr>
        <w:t>Bal‘</w:t>
      </w:r>
      <w:proofErr w:type="gramEnd"/>
      <w:r>
        <w:rPr>
          <w:rFonts w:asciiTheme="majorBidi" w:hAnsiTheme="majorBidi" w:cstheme="majorBidi"/>
          <w:sz w:val="20"/>
          <w:szCs w:val="20"/>
        </w:rPr>
        <w:t xml:space="preserve">amī’s Persian </w:t>
      </w:r>
      <w:proofErr w:type="spellStart"/>
      <w:r w:rsidRPr="00403313">
        <w:rPr>
          <w:rFonts w:asciiTheme="majorBidi" w:hAnsiTheme="majorBidi" w:cstheme="majorBidi"/>
          <w:i/>
          <w:iCs/>
          <w:sz w:val="20"/>
          <w:szCs w:val="20"/>
        </w:rPr>
        <w:t>Tārīkhnāma</w:t>
      </w:r>
      <w:proofErr w:type="spellEnd"/>
      <w:r>
        <w:rPr>
          <w:rFonts w:asciiTheme="majorBidi" w:hAnsiTheme="majorBidi" w:cstheme="majorBidi"/>
          <w:sz w:val="20"/>
          <w:szCs w:val="20"/>
        </w:rPr>
        <w:t>, which includes an elaborated account of Bahrām in comparison to al-</w:t>
      </w:r>
      <w:r w:rsidRPr="00EB45C9">
        <w:rPr>
          <w:rFonts w:asciiTheme="majorBidi" w:eastAsiaTheme="minorHAnsi" w:hAnsiTheme="majorBidi" w:cstheme="majorBidi"/>
          <w:sz w:val="20"/>
          <w:szCs w:val="20"/>
        </w:rPr>
        <w:t>Ṭabarī</w:t>
      </w:r>
      <w:r>
        <w:rPr>
          <w:rFonts w:asciiTheme="majorBidi" w:eastAsiaTheme="minorHAnsi" w:hAnsiTheme="majorBidi" w:cstheme="majorBidi"/>
          <w:sz w:val="20"/>
          <w:szCs w:val="20"/>
        </w:rPr>
        <w:t xml:space="preserve">, although it is claimed as an abridged translation of </w:t>
      </w:r>
      <w:r>
        <w:rPr>
          <w:rFonts w:asciiTheme="majorBidi" w:hAnsiTheme="majorBidi" w:cstheme="majorBidi"/>
          <w:sz w:val="20"/>
          <w:szCs w:val="20"/>
        </w:rPr>
        <w:t>al-</w:t>
      </w:r>
      <w:r w:rsidRPr="00EB45C9">
        <w:rPr>
          <w:rFonts w:asciiTheme="majorBidi" w:eastAsiaTheme="minorHAnsi" w:hAnsiTheme="majorBidi" w:cstheme="majorBidi"/>
          <w:sz w:val="20"/>
          <w:szCs w:val="20"/>
        </w:rPr>
        <w:t>Ṭabarī</w:t>
      </w:r>
      <w:r>
        <w:rPr>
          <w:rFonts w:asciiTheme="majorBidi" w:eastAsiaTheme="minorHAnsi" w:hAnsiTheme="majorBidi" w:cstheme="majorBidi"/>
          <w:sz w:val="20"/>
          <w:szCs w:val="20"/>
        </w:rPr>
        <w:t xml:space="preserve">’s history (Peacock, 2007, pp. 4-6, 90-1). It is interesting to notice that the last Sasanians were not welcomed by the local rulers of the eastern frontiers of the Empire, but later Persian dynasties in Central Asia claimed themselves as the Sasanian </w:t>
      </w:r>
      <w:proofErr w:type="spellStart"/>
      <w:r>
        <w:rPr>
          <w:rFonts w:asciiTheme="majorBidi" w:eastAsiaTheme="minorHAnsi" w:hAnsiTheme="majorBidi" w:cstheme="majorBidi"/>
          <w:sz w:val="20"/>
          <w:szCs w:val="20"/>
        </w:rPr>
        <w:t>descendents</w:t>
      </w:r>
      <w:proofErr w:type="spellEnd"/>
      <w:r>
        <w:rPr>
          <w:rFonts w:asciiTheme="majorBidi" w:eastAsiaTheme="minorHAnsi" w:hAnsiTheme="majorBidi" w:cstheme="majorBidi"/>
          <w:sz w:val="20"/>
          <w:szCs w:val="20"/>
        </w:rPr>
        <w:t>. This reflects that their prestige and the legitimacy to rule among the Persians were useful to later dynasties. This is of course true for the local rulers in the eastern frontiers of the Sasanian Empire in the 7</w:t>
      </w:r>
      <w:r w:rsidRPr="00DB4CF8">
        <w:rPr>
          <w:rFonts w:asciiTheme="majorBidi" w:eastAsiaTheme="minorHAnsi" w:hAnsiTheme="majorBidi" w:cstheme="majorBidi"/>
          <w:sz w:val="20"/>
          <w:szCs w:val="20"/>
          <w:vertAlign w:val="superscript"/>
        </w:rPr>
        <w:t>th</w:t>
      </w:r>
      <w:r>
        <w:rPr>
          <w:rFonts w:asciiTheme="majorBidi" w:eastAsiaTheme="minorHAnsi" w:hAnsiTheme="majorBidi" w:cstheme="majorBidi"/>
          <w:sz w:val="20"/>
          <w:szCs w:val="20"/>
        </w:rPr>
        <w:t xml:space="preserve"> century. However, the threat of the Sasanians to establish a central administration at the expenses of their independence makes the Sasanian monarch Yazdegerd and princes Pērōz and Narseh unwelcome.</w:t>
      </w:r>
    </w:p>
    <w:p w14:paraId="4CA04F93" w14:textId="0BD2124C" w:rsidR="00902FCD" w:rsidRPr="00AF3CAB" w:rsidRDefault="00902FCD" w:rsidP="00931C9F">
      <w:pPr>
        <w:pStyle w:val="FootnoteText"/>
        <w:spacing w:line="360" w:lineRule="auto"/>
        <w:rPr>
          <w:rFonts w:asciiTheme="majorBidi" w:hAnsiTheme="majorBidi" w:cstheme="majorBidi"/>
          <w:sz w:val="20"/>
          <w:szCs w:val="20"/>
        </w:rPr>
      </w:pPr>
      <w:r>
        <w:rPr>
          <w:rFonts w:asciiTheme="majorBidi" w:hAnsiTheme="majorBidi" w:cstheme="majorBidi"/>
          <w:sz w:val="20"/>
          <w:szCs w:val="20"/>
        </w:rPr>
        <w:t>Another legacy of the Sasanians is the era of Yazdegerd, which was circulated among the Zoroastrians (al-</w:t>
      </w:r>
      <w:proofErr w:type="spellStart"/>
      <w:r>
        <w:rPr>
          <w:rFonts w:asciiTheme="majorBidi" w:hAnsiTheme="majorBidi" w:cstheme="majorBidi"/>
          <w:sz w:val="20"/>
          <w:szCs w:val="20"/>
        </w:rPr>
        <w:t>Bīrūnī</w:t>
      </w:r>
      <w:proofErr w:type="spellEnd"/>
      <w:r>
        <w:rPr>
          <w:rFonts w:asciiTheme="majorBidi" w:hAnsiTheme="majorBidi" w:cstheme="majorBidi"/>
          <w:sz w:val="20"/>
          <w:szCs w:val="20"/>
        </w:rPr>
        <w:t xml:space="preserve">, 1923, p. 31; tr., 1879, p. 35-6), as attested by the epitaph of Suren’s wife (Liu, 1990, pp. 298-9, 301; </w:t>
      </w:r>
      <w:proofErr w:type="spellStart"/>
      <w:r>
        <w:rPr>
          <w:rFonts w:asciiTheme="majorBidi" w:hAnsiTheme="majorBidi" w:cstheme="majorBidi"/>
          <w:sz w:val="20"/>
          <w:szCs w:val="20"/>
        </w:rPr>
        <w:t>Baghbidi</w:t>
      </w:r>
      <w:proofErr w:type="spellEnd"/>
      <w:r>
        <w:rPr>
          <w:rFonts w:asciiTheme="majorBidi" w:hAnsiTheme="majorBidi" w:cstheme="majorBidi"/>
          <w:sz w:val="20"/>
          <w:szCs w:val="20"/>
        </w:rPr>
        <w:t>, 2011, pp. 107, 109, 112-3).</w:t>
      </w:r>
    </w:p>
  </w:footnote>
  <w:footnote w:id="279">
    <w:p w14:paraId="08BAF427" w14:textId="4C7EA3A1" w:rsidR="00902FCD" w:rsidRPr="006B0C51" w:rsidRDefault="00902FCD" w:rsidP="006B0C51">
      <w:pPr>
        <w:pStyle w:val="FootnoteText"/>
        <w:spacing w:line="360" w:lineRule="auto"/>
        <w:rPr>
          <w:rFonts w:asciiTheme="majorBidi" w:hAnsiTheme="majorBidi" w:cstheme="majorBidi"/>
          <w:sz w:val="20"/>
          <w:szCs w:val="20"/>
        </w:rPr>
      </w:pPr>
      <w:r w:rsidRPr="006B0C51">
        <w:rPr>
          <w:rFonts w:asciiTheme="majorBidi" w:hAnsiTheme="majorBidi" w:cstheme="majorBidi"/>
          <w:sz w:val="20"/>
          <w:szCs w:val="20"/>
          <w:vertAlign w:val="superscript"/>
        </w:rPr>
        <w:footnoteRef/>
      </w:r>
      <w:r w:rsidRPr="006B0C51">
        <w:rPr>
          <w:rFonts w:asciiTheme="majorBidi" w:hAnsiTheme="majorBidi" w:cstheme="majorBidi"/>
          <w:sz w:val="20"/>
          <w:szCs w:val="20"/>
        </w:rPr>
        <w:t xml:space="preserve"> The Indian world is found to the south of the </w:t>
      </w:r>
      <w:del w:id="3858" w:author="John Peate" w:date="2022-01-04T12:20:00Z">
        <w:r w:rsidRPr="006B0C51" w:rsidDel="00B1727B">
          <w:rPr>
            <w:rFonts w:asciiTheme="majorBidi" w:hAnsiTheme="majorBidi" w:cstheme="majorBidi"/>
            <w:sz w:val="20"/>
            <w:szCs w:val="20"/>
          </w:rPr>
          <w:delText>Hindukush</w:delText>
        </w:r>
      </w:del>
      <w:ins w:id="3859" w:author="John Peate" w:date="2022-01-04T12:20:00Z">
        <w:r w:rsidR="00B1727B">
          <w:rPr>
            <w:rFonts w:asciiTheme="majorBidi" w:hAnsiTheme="majorBidi" w:cstheme="majorBidi"/>
            <w:sz w:val="20"/>
            <w:szCs w:val="20"/>
          </w:rPr>
          <w:t>Hindu Kush</w:t>
        </w:r>
      </w:ins>
      <w:r w:rsidRPr="006B0C51">
        <w:rPr>
          <w:rFonts w:asciiTheme="majorBidi" w:hAnsiTheme="majorBidi" w:cstheme="majorBidi"/>
          <w:sz w:val="20"/>
          <w:szCs w:val="20"/>
        </w:rPr>
        <w:t xml:space="preserve"> and different from modern India </w:t>
      </w:r>
      <w:r>
        <w:rPr>
          <w:rFonts w:asciiTheme="majorBidi" w:hAnsiTheme="majorBidi" w:cstheme="majorBidi"/>
          <w:sz w:val="20"/>
          <w:szCs w:val="20"/>
        </w:rPr>
        <w:t>(Agostini and Stark, 2016, p. 30).</w:t>
      </w:r>
    </w:p>
  </w:footnote>
  <w:footnote w:id="280">
    <w:p w14:paraId="55E0647D" w14:textId="11E3273D" w:rsidR="00902FCD" w:rsidRPr="00830751" w:rsidRDefault="00902FCD" w:rsidP="0042752C">
      <w:pPr>
        <w:pStyle w:val="FootnoteText"/>
        <w:spacing w:line="360" w:lineRule="auto"/>
        <w:rPr>
          <w:rFonts w:asciiTheme="majorBidi" w:hAnsiTheme="majorBidi" w:cstheme="majorBidi"/>
          <w:sz w:val="20"/>
          <w:szCs w:val="20"/>
        </w:rPr>
      </w:pPr>
      <w:r w:rsidRPr="00830751">
        <w:rPr>
          <w:rFonts w:asciiTheme="majorBidi" w:hAnsiTheme="majorBidi" w:cstheme="majorBidi"/>
          <w:sz w:val="20"/>
          <w:szCs w:val="20"/>
          <w:vertAlign w:val="superscript"/>
        </w:rPr>
        <w:footnoteRef/>
      </w:r>
      <w:r w:rsidRPr="00830751">
        <w:rPr>
          <w:rFonts w:asciiTheme="majorBidi" w:hAnsiTheme="majorBidi" w:cstheme="majorBidi"/>
          <w:sz w:val="20"/>
          <w:szCs w:val="20"/>
        </w:rPr>
        <w:t xml:space="preserve"> </w:t>
      </w:r>
      <w:r>
        <w:rPr>
          <w:rFonts w:asciiTheme="majorBidi" w:hAnsiTheme="majorBidi" w:cstheme="majorBidi"/>
          <w:sz w:val="20"/>
          <w:szCs w:val="20"/>
        </w:rPr>
        <w:t xml:space="preserve">Daryaee, 2012, pp. 5-11; </w:t>
      </w:r>
      <w:r w:rsidRPr="00830751">
        <w:rPr>
          <w:rFonts w:asciiTheme="majorBidi" w:hAnsiTheme="majorBidi" w:cstheme="majorBidi"/>
          <w:sz w:val="20"/>
          <w:szCs w:val="20"/>
        </w:rPr>
        <w:t>Compareti, 2003, pp. 205-6.</w:t>
      </w:r>
      <w:r>
        <w:rPr>
          <w:rFonts w:asciiTheme="majorBidi" w:hAnsiTheme="majorBidi" w:cstheme="majorBidi"/>
          <w:sz w:val="20"/>
          <w:szCs w:val="20"/>
        </w:rPr>
        <w:t xml:space="preserve"> </w:t>
      </w:r>
    </w:p>
  </w:footnote>
  <w:footnote w:id="281">
    <w:p w14:paraId="15C673CB" w14:textId="77777777" w:rsidR="00902FCD" w:rsidRPr="004C31D5" w:rsidRDefault="00902FCD" w:rsidP="008B6236">
      <w:pPr>
        <w:pStyle w:val="FootnoteText"/>
        <w:spacing w:line="360" w:lineRule="auto"/>
        <w:rPr>
          <w:rFonts w:asciiTheme="majorBidi" w:eastAsiaTheme="minorHAnsi" w:hAnsiTheme="majorBidi" w:cstheme="majorBidi"/>
          <w:sz w:val="20"/>
          <w:szCs w:val="20"/>
        </w:rPr>
      </w:pPr>
      <w:r w:rsidRPr="004C31D5">
        <w:rPr>
          <w:rFonts w:asciiTheme="majorBidi" w:eastAsiaTheme="minorHAnsi" w:hAnsiTheme="majorBidi" w:cstheme="majorBidi"/>
          <w:sz w:val="20"/>
          <w:szCs w:val="20"/>
          <w:vertAlign w:val="superscript"/>
        </w:rPr>
        <w:footnoteRef/>
      </w:r>
      <w:r w:rsidRPr="004C31D5">
        <w:rPr>
          <w:rFonts w:asciiTheme="majorBidi" w:eastAsiaTheme="minorHAnsi" w:hAnsiTheme="majorBidi" w:cstheme="majorBidi"/>
          <w:sz w:val="20"/>
          <w:szCs w:val="20"/>
          <w:vertAlign w:val="superscript"/>
        </w:rPr>
        <w:t xml:space="preserve"> </w:t>
      </w:r>
      <w:r w:rsidRPr="004C31D5">
        <w:rPr>
          <w:rFonts w:asciiTheme="majorBidi" w:eastAsiaTheme="minorHAnsi" w:hAnsiTheme="majorBidi" w:cstheme="majorBidi"/>
          <w:sz w:val="20"/>
          <w:szCs w:val="20"/>
        </w:rPr>
        <w:t>Pashazanous and Afkande, 2014, p. 143.</w:t>
      </w:r>
    </w:p>
  </w:footnote>
  <w:footnote w:id="282">
    <w:p w14:paraId="7954FD39" w14:textId="77777777" w:rsidR="00902FCD" w:rsidRPr="00016698" w:rsidDel="001850A6" w:rsidRDefault="00902FCD" w:rsidP="008B6236">
      <w:pPr>
        <w:pStyle w:val="FootnoteText"/>
        <w:spacing w:line="360" w:lineRule="auto"/>
        <w:rPr>
          <w:del w:id="3918" w:author="John Peate" w:date="2022-01-06T10:49:00Z"/>
          <w:rFonts w:asciiTheme="majorBidi" w:eastAsiaTheme="minorHAnsi" w:hAnsiTheme="majorBidi" w:cstheme="majorBidi"/>
          <w:sz w:val="20"/>
          <w:szCs w:val="20"/>
        </w:rPr>
      </w:pPr>
      <w:del w:id="3919" w:author="John Peate" w:date="2022-01-06T10:49:00Z">
        <w:r w:rsidRPr="00016698" w:rsidDel="001850A6">
          <w:rPr>
            <w:rFonts w:asciiTheme="majorBidi" w:eastAsiaTheme="minorHAnsi" w:hAnsiTheme="majorBidi" w:cstheme="majorBidi"/>
            <w:sz w:val="20"/>
            <w:szCs w:val="20"/>
            <w:vertAlign w:val="superscript"/>
          </w:rPr>
          <w:footnoteRef/>
        </w:r>
        <w:r w:rsidRPr="00016698" w:rsidDel="001850A6">
          <w:rPr>
            <w:rFonts w:asciiTheme="majorBidi" w:eastAsiaTheme="minorHAnsi" w:hAnsiTheme="majorBidi" w:cstheme="majorBidi"/>
            <w:sz w:val="20"/>
            <w:szCs w:val="20"/>
          </w:rPr>
          <w:delText xml:space="preserve"> </w:delText>
        </w:r>
        <w:r w:rsidRPr="00016698" w:rsidDel="001850A6">
          <w:rPr>
            <w:rFonts w:asciiTheme="majorBidi" w:eastAsiaTheme="minorHAnsi" w:hAnsiTheme="majorBidi" w:cstheme="majorBidi" w:hint="eastAsia"/>
            <w:sz w:val="20"/>
            <w:szCs w:val="20"/>
          </w:rPr>
          <w:delText>R</w:delText>
        </w:r>
        <w:r w:rsidRPr="00016698" w:rsidDel="001850A6">
          <w:rPr>
            <w:rFonts w:asciiTheme="majorBidi" w:eastAsiaTheme="minorHAnsi" w:hAnsiTheme="majorBidi" w:cstheme="majorBidi"/>
            <w:sz w:val="20"/>
            <w:szCs w:val="20"/>
          </w:rPr>
          <w:delText>ong, 2015, p. 65.</w:delText>
        </w:r>
      </w:del>
    </w:p>
  </w:footnote>
  <w:footnote w:id="283">
    <w:p w14:paraId="72309029" w14:textId="77777777" w:rsidR="001850A6" w:rsidRPr="00016698" w:rsidRDefault="001850A6" w:rsidP="008B6236">
      <w:pPr>
        <w:pStyle w:val="FootnoteText"/>
        <w:spacing w:line="360" w:lineRule="auto"/>
        <w:rPr>
          <w:ins w:id="3921" w:author="John Peate" w:date="2022-01-06T10:49:00Z"/>
          <w:rFonts w:asciiTheme="majorBidi" w:eastAsiaTheme="minorHAnsi" w:hAnsiTheme="majorBidi" w:cstheme="majorBidi"/>
          <w:sz w:val="20"/>
          <w:szCs w:val="20"/>
        </w:rPr>
      </w:pPr>
      <w:ins w:id="3922" w:author="John Peate" w:date="2022-01-06T10:49:00Z">
        <w:r w:rsidRPr="00016698">
          <w:rPr>
            <w:rFonts w:asciiTheme="majorBidi" w:eastAsiaTheme="minorHAnsi" w:hAnsiTheme="majorBidi" w:cstheme="majorBidi"/>
            <w:sz w:val="20"/>
            <w:szCs w:val="20"/>
            <w:vertAlign w:val="superscript"/>
          </w:rPr>
          <w:footnoteRef/>
        </w:r>
        <w:r w:rsidRPr="00016698">
          <w:rPr>
            <w:rFonts w:asciiTheme="majorBidi" w:eastAsiaTheme="minorHAnsi" w:hAnsiTheme="majorBidi" w:cstheme="majorBidi"/>
            <w:sz w:val="20"/>
            <w:szCs w:val="20"/>
          </w:rPr>
          <w:t xml:space="preserve"> </w:t>
        </w:r>
        <w:r w:rsidRPr="00016698">
          <w:rPr>
            <w:rFonts w:asciiTheme="majorBidi" w:eastAsiaTheme="minorHAnsi" w:hAnsiTheme="majorBidi" w:cstheme="majorBidi" w:hint="eastAsia"/>
            <w:sz w:val="20"/>
            <w:szCs w:val="20"/>
          </w:rPr>
          <w:t>R</w:t>
        </w:r>
        <w:r w:rsidRPr="00016698">
          <w:rPr>
            <w:rFonts w:asciiTheme="majorBidi" w:eastAsiaTheme="minorHAnsi" w:hAnsiTheme="majorBidi" w:cstheme="majorBidi"/>
            <w:sz w:val="20"/>
            <w:szCs w:val="20"/>
          </w:rPr>
          <w:t>ong, 2015, p. 65.</w:t>
        </w:r>
      </w:ins>
    </w:p>
  </w:footnote>
  <w:footnote w:id="284">
    <w:p w14:paraId="4C8362AD" w14:textId="10E6619F" w:rsidR="00902FCD" w:rsidRPr="009548E1" w:rsidRDefault="00902FCD" w:rsidP="008B6236">
      <w:pPr>
        <w:pStyle w:val="FootnoteText"/>
        <w:spacing w:line="360" w:lineRule="auto"/>
        <w:rPr>
          <w:rFonts w:asciiTheme="majorBidi" w:eastAsiaTheme="minorHAnsi" w:hAnsiTheme="majorBidi" w:cstheme="majorBidi"/>
          <w:sz w:val="20"/>
          <w:szCs w:val="20"/>
        </w:rPr>
      </w:pPr>
      <w:r w:rsidRPr="00836512">
        <w:rPr>
          <w:rFonts w:asciiTheme="majorBidi" w:eastAsiaTheme="minorHAnsi" w:hAnsiTheme="majorBidi" w:cstheme="majorBidi"/>
          <w:sz w:val="20"/>
          <w:szCs w:val="20"/>
          <w:vertAlign w:val="superscript"/>
        </w:rPr>
        <w:footnoteRef/>
      </w:r>
      <w:r w:rsidRPr="00836512">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The account found in al</w:t>
      </w:r>
      <w:r w:rsidRPr="00AF620F">
        <w:rPr>
          <w:rFonts w:asciiTheme="majorBidi" w:eastAsiaTheme="minorHAnsi" w:hAnsiTheme="majorBidi" w:cstheme="majorBidi"/>
          <w:sz w:val="20"/>
          <w:szCs w:val="20"/>
        </w:rPr>
        <w:t>-</w:t>
      </w:r>
      <w:r w:rsidRPr="00EB45C9">
        <w:rPr>
          <w:rFonts w:asciiTheme="majorBidi" w:eastAsiaTheme="minorHAnsi" w:hAnsiTheme="majorBidi" w:cstheme="majorBidi"/>
          <w:sz w:val="20"/>
          <w:szCs w:val="20"/>
        </w:rPr>
        <w:t>Ṭabarī</w:t>
      </w:r>
      <w:r>
        <w:rPr>
          <w:rFonts w:asciiTheme="majorBidi" w:eastAsiaTheme="minorHAnsi" w:hAnsiTheme="majorBidi" w:cstheme="majorBidi"/>
          <w:sz w:val="20"/>
          <w:szCs w:val="20"/>
        </w:rPr>
        <w:t xml:space="preserve"> (2001, volume 2, p. 549; </w:t>
      </w:r>
      <w:r>
        <w:rPr>
          <w:rFonts w:asciiTheme="majorBidi" w:hAnsiTheme="majorBidi" w:cstheme="majorBidi"/>
          <w:sz w:val="20"/>
          <w:szCs w:val="20"/>
        </w:rPr>
        <w:t>tr.</w:t>
      </w:r>
      <w:r w:rsidRPr="00836512">
        <w:rPr>
          <w:rFonts w:asciiTheme="majorBidi" w:eastAsiaTheme="minorHAnsi" w:hAnsiTheme="majorBidi" w:cstheme="majorBidi"/>
          <w:sz w:val="20"/>
          <w:szCs w:val="20"/>
        </w:rPr>
        <w:t>, 1994, volume XIV, p</w:t>
      </w:r>
      <w:r>
        <w:rPr>
          <w:rFonts w:asciiTheme="majorBidi" w:eastAsiaTheme="minorHAnsi" w:hAnsiTheme="majorBidi" w:cstheme="majorBidi"/>
          <w:sz w:val="20"/>
          <w:szCs w:val="20"/>
        </w:rPr>
        <w:t>p</w:t>
      </w:r>
      <w:r w:rsidRPr="00836512">
        <w:rPr>
          <w:rFonts w:asciiTheme="majorBidi" w:eastAsiaTheme="minorHAnsi" w:hAnsiTheme="majorBidi" w:cstheme="majorBidi"/>
          <w:sz w:val="20"/>
          <w:szCs w:val="20"/>
        </w:rPr>
        <w:t>. 60-2</w:t>
      </w:r>
      <w:r>
        <w:rPr>
          <w:rFonts w:asciiTheme="majorBidi" w:eastAsiaTheme="minorHAnsi" w:hAnsiTheme="majorBidi" w:cstheme="majorBidi"/>
          <w:sz w:val="20"/>
          <w:szCs w:val="20"/>
        </w:rPr>
        <w:t>) is problematic chronologically</w:t>
      </w:r>
      <w:r w:rsidRPr="00836512">
        <w:rPr>
          <w:rFonts w:asciiTheme="majorBidi" w:eastAsiaTheme="minorHAnsi" w:hAnsiTheme="majorBidi" w:cstheme="majorBidi"/>
          <w:sz w:val="20"/>
          <w:szCs w:val="20"/>
        </w:rPr>
        <w:t>.</w:t>
      </w:r>
      <w:r>
        <w:rPr>
          <w:rFonts w:asciiTheme="majorBidi" w:eastAsiaTheme="minorHAnsi" w:hAnsiTheme="majorBidi" w:cstheme="majorBidi"/>
          <w:sz w:val="20"/>
          <w:szCs w:val="20"/>
        </w:rPr>
        <w:t xml:space="preserve"> Request for military assistance was declined by the </w:t>
      </w:r>
      <w:proofErr w:type="spellStart"/>
      <w:r>
        <w:rPr>
          <w:rFonts w:asciiTheme="majorBidi" w:eastAsiaTheme="minorHAnsi" w:hAnsiTheme="majorBidi" w:cstheme="majorBidi"/>
          <w:sz w:val="20"/>
          <w:szCs w:val="20"/>
        </w:rPr>
        <w:t>Taizong</w:t>
      </w:r>
      <w:proofErr w:type="spellEnd"/>
      <w:r>
        <w:rPr>
          <w:rFonts w:asciiTheme="majorBidi" w:eastAsiaTheme="minorHAnsi" w:hAnsiTheme="majorBidi" w:cstheme="majorBidi"/>
          <w:sz w:val="20"/>
          <w:szCs w:val="20"/>
        </w:rPr>
        <w:t xml:space="preserve"> Emperor </w:t>
      </w:r>
      <w:r w:rsidRPr="009548E1">
        <w:rPr>
          <w:rFonts w:asciiTheme="majorBidi" w:eastAsiaTheme="minorHAnsi" w:hAnsiTheme="majorBidi" w:cstheme="majorBidi"/>
          <w:sz w:val="20"/>
          <w:szCs w:val="20"/>
        </w:rPr>
        <w:t>(626-49 CE).</w:t>
      </w:r>
    </w:p>
  </w:footnote>
  <w:footnote w:id="285">
    <w:p w14:paraId="26E1A8A2" w14:textId="0FFA1798" w:rsidR="00902FCD" w:rsidRPr="00090F35" w:rsidRDefault="00902FCD" w:rsidP="00090F35">
      <w:pPr>
        <w:pStyle w:val="FootnoteText"/>
        <w:spacing w:line="360" w:lineRule="auto"/>
        <w:rPr>
          <w:rFonts w:asciiTheme="majorBidi" w:eastAsiaTheme="minorHAnsi" w:hAnsiTheme="majorBidi" w:cstheme="majorBidi"/>
          <w:sz w:val="20"/>
          <w:szCs w:val="20"/>
        </w:rPr>
      </w:pPr>
      <w:r w:rsidRPr="00090F35">
        <w:rPr>
          <w:rFonts w:asciiTheme="majorBidi" w:eastAsiaTheme="minorHAnsi" w:hAnsiTheme="majorBidi" w:cstheme="majorBidi"/>
          <w:sz w:val="20"/>
          <w:szCs w:val="20"/>
          <w:vertAlign w:val="superscript"/>
        </w:rPr>
        <w:footnoteRef/>
      </w:r>
      <w:r w:rsidRPr="00090F35">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A</w:t>
      </w:r>
      <w:r w:rsidRPr="008D5660">
        <w:rPr>
          <w:rFonts w:asciiTheme="majorBidi" w:eastAsiaTheme="minorHAnsi" w:hAnsiTheme="majorBidi" w:cstheme="majorBidi"/>
          <w:sz w:val="20"/>
          <w:szCs w:val="20"/>
        </w:rPr>
        <w:t>l-Ṭabarī</w:t>
      </w:r>
      <w:r>
        <w:rPr>
          <w:rFonts w:asciiTheme="majorBidi" w:eastAsiaTheme="minorHAnsi" w:hAnsiTheme="majorBidi" w:cstheme="majorBidi"/>
          <w:sz w:val="20"/>
          <w:szCs w:val="20"/>
        </w:rPr>
        <w:t>, 2001, volume 2, p. 548; tr., 1994, volume XIV, p. 59. Of course, the first option is the Turks. But it is noteworthy that China was a candidate for Yazdegerd even at this stage.</w:t>
      </w:r>
    </w:p>
  </w:footnote>
  <w:footnote w:id="286">
    <w:p w14:paraId="30F6AC0F" w14:textId="77777777" w:rsidR="00902FCD" w:rsidRPr="009548E1" w:rsidRDefault="00902FCD" w:rsidP="00480BDD">
      <w:pPr>
        <w:pStyle w:val="FootnoteText"/>
        <w:spacing w:line="360" w:lineRule="auto"/>
        <w:rPr>
          <w:rFonts w:asciiTheme="majorBidi" w:hAnsiTheme="majorBidi" w:cstheme="majorBidi"/>
          <w:sz w:val="20"/>
          <w:szCs w:val="20"/>
        </w:rPr>
      </w:pPr>
      <w:r w:rsidRPr="009548E1">
        <w:rPr>
          <w:rStyle w:val="FootnoteReference"/>
          <w:rFonts w:asciiTheme="majorBidi" w:hAnsiTheme="majorBidi" w:cstheme="majorBidi"/>
          <w:sz w:val="20"/>
          <w:szCs w:val="20"/>
        </w:rPr>
        <w:footnoteRef/>
      </w:r>
      <w:r w:rsidRPr="009548E1">
        <w:rPr>
          <w:rFonts w:asciiTheme="majorBidi" w:hAnsiTheme="majorBidi" w:cstheme="majorBidi"/>
          <w:sz w:val="20"/>
          <w:szCs w:val="20"/>
        </w:rPr>
        <w:t xml:space="preserve"> Pashazanous and Afkande, 2014, p. 144; Rong, 2015, p. 65; Agostini and Stark, 2016, p. 18.</w:t>
      </w:r>
    </w:p>
  </w:footnote>
  <w:footnote w:id="287">
    <w:p w14:paraId="5FED83DE" w14:textId="7DDC4984" w:rsidR="00902FCD" w:rsidRPr="009548E1" w:rsidRDefault="00902FCD" w:rsidP="007F0D09">
      <w:pPr>
        <w:pStyle w:val="FootnoteText"/>
        <w:spacing w:line="360" w:lineRule="auto"/>
        <w:rPr>
          <w:rFonts w:asciiTheme="majorBidi" w:hAnsiTheme="majorBidi" w:cstheme="majorBidi"/>
          <w:sz w:val="20"/>
          <w:szCs w:val="20"/>
        </w:rPr>
      </w:pPr>
      <w:r w:rsidRPr="009548E1">
        <w:rPr>
          <w:rFonts w:asciiTheme="majorBidi" w:hAnsiTheme="majorBidi" w:cstheme="majorBidi"/>
          <w:sz w:val="20"/>
          <w:szCs w:val="20"/>
          <w:vertAlign w:val="superscript"/>
        </w:rPr>
        <w:footnoteRef/>
      </w:r>
      <w:r w:rsidRPr="009548E1">
        <w:rPr>
          <w:rFonts w:asciiTheme="majorBidi" w:hAnsiTheme="majorBidi" w:cstheme="majorBidi"/>
          <w:sz w:val="20"/>
          <w:szCs w:val="20"/>
        </w:rPr>
        <w:t xml:space="preserve"> Although it is hard to know the number of Persian merchants in late 7</w:t>
      </w:r>
      <w:r w:rsidRPr="009548E1">
        <w:rPr>
          <w:rFonts w:asciiTheme="majorBidi" w:hAnsiTheme="majorBidi" w:cstheme="majorBidi"/>
          <w:sz w:val="20"/>
          <w:szCs w:val="20"/>
          <w:vertAlign w:val="superscript"/>
        </w:rPr>
        <w:t>th</w:t>
      </w:r>
      <w:r w:rsidRPr="009548E1">
        <w:rPr>
          <w:rFonts w:asciiTheme="majorBidi" w:hAnsiTheme="majorBidi" w:cstheme="majorBidi"/>
          <w:sz w:val="20"/>
          <w:szCs w:val="20"/>
        </w:rPr>
        <w:t xml:space="preserve"> and early 8</w:t>
      </w:r>
      <w:r w:rsidRPr="009548E1">
        <w:rPr>
          <w:rFonts w:asciiTheme="majorBidi" w:hAnsiTheme="majorBidi" w:cstheme="majorBidi"/>
          <w:sz w:val="20"/>
          <w:szCs w:val="20"/>
          <w:vertAlign w:val="superscript"/>
        </w:rPr>
        <w:t>th</w:t>
      </w:r>
      <w:r w:rsidRPr="009548E1">
        <w:rPr>
          <w:rFonts w:asciiTheme="majorBidi" w:hAnsiTheme="majorBidi" w:cstheme="majorBidi"/>
          <w:sz w:val="20"/>
          <w:szCs w:val="20"/>
        </w:rPr>
        <w:t xml:space="preserve"> century, Chinese sources testify that both Guangzhou and Yangzhou had several thousands of Persian merchants in the middle of the 8</w:t>
      </w:r>
      <w:r w:rsidRPr="009548E1">
        <w:rPr>
          <w:rFonts w:asciiTheme="majorBidi" w:hAnsiTheme="majorBidi" w:cstheme="majorBidi"/>
          <w:sz w:val="20"/>
          <w:szCs w:val="20"/>
          <w:vertAlign w:val="superscript"/>
        </w:rPr>
        <w:t>th</w:t>
      </w:r>
      <w:r w:rsidRPr="009548E1">
        <w:rPr>
          <w:rFonts w:asciiTheme="majorBidi" w:hAnsiTheme="majorBidi" w:cstheme="majorBidi"/>
          <w:sz w:val="20"/>
          <w:szCs w:val="20"/>
        </w:rPr>
        <w:t xml:space="preserve"> century (Rong, 2015, pp. 69, 72-5). </w:t>
      </w:r>
      <w:proofErr w:type="spellStart"/>
      <w:r w:rsidRPr="009548E1">
        <w:rPr>
          <w:rFonts w:asciiTheme="majorBidi" w:hAnsiTheme="majorBidi" w:cstheme="majorBidi"/>
          <w:sz w:val="20"/>
          <w:szCs w:val="20"/>
        </w:rPr>
        <w:t>Abū</w:t>
      </w:r>
      <w:proofErr w:type="spellEnd"/>
      <w:r w:rsidRPr="009548E1">
        <w:rPr>
          <w:rFonts w:asciiTheme="majorBidi" w:hAnsiTheme="majorBidi" w:cstheme="majorBidi"/>
          <w:sz w:val="20"/>
          <w:szCs w:val="20"/>
        </w:rPr>
        <w:t xml:space="preserve"> Zayd al-</w:t>
      </w:r>
      <w:proofErr w:type="spellStart"/>
      <w:r w:rsidRPr="009548E1">
        <w:rPr>
          <w:rFonts w:asciiTheme="majorBidi" w:hAnsiTheme="majorBidi" w:cstheme="majorBidi"/>
          <w:sz w:val="20"/>
          <w:szCs w:val="20"/>
        </w:rPr>
        <w:t>Sīrāfī</w:t>
      </w:r>
      <w:proofErr w:type="spellEnd"/>
      <w:r w:rsidRPr="009548E1">
        <w:rPr>
          <w:rFonts w:asciiTheme="majorBidi" w:hAnsiTheme="majorBidi" w:cstheme="majorBidi"/>
          <w:sz w:val="20"/>
          <w:szCs w:val="20"/>
        </w:rPr>
        <w:t xml:space="preserve"> from the 10</w:t>
      </w:r>
      <w:r w:rsidRPr="009548E1">
        <w:rPr>
          <w:rFonts w:asciiTheme="majorBidi" w:hAnsiTheme="majorBidi" w:cstheme="majorBidi"/>
          <w:sz w:val="20"/>
          <w:szCs w:val="20"/>
          <w:vertAlign w:val="superscript"/>
        </w:rPr>
        <w:t>th</w:t>
      </w:r>
      <w:r w:rsidRPr="009548E1">
        <w:rPr>
          <w:rFonts w:asciiTheme="majorBidi" w:hAnsiTheme="majorBidi" w:cstheme="majorBidi"/>
          <w:sz w:val="20"/>
          <w:szCs w:val="20"/>
        </w:rPr>
        <w:t xml:space="preserve"> century report</w:t>
      </w:r>
      <w:r>
        <w:rPr>
          <w:rFonts w:asciiTheme="majorBidi" w:hAnsiTheme="majorBidi" w:cstheme="majorBidi"/>
          <w:sz w:val="20"/>
          <w:szCs w:val="20"/>
        </w:rPr>
        <w:t>s</w:t>
      </w:r>
      <w:r w:rsidRPr="009548E1">
        <w:rPr>
          <w:rFonts w:asciiTheme="majorBidi" w:hAnsiTheme="majorBidi" w:cstheme="majorBidi"/>
          <w:sz w:val="20"/>
          <w:szCs w:val="20"/>
        </w:rPr>
        <w:t xml:space="preserve"> that </w:t>
      </w:r>
      <w:proofErr w:type="spellStart"/>
      <w:r w:rsidRPr="009548E1">
        <w:rPr>
          <w:rFonts w:asciiTheme="majorBidi" w:hAnsiTheme="majorBidi" w:cstheme="majorBidi"/>
          <w:sz w:val="20"/>
          <w:szCs w:val="20"/>
        </w:rPr>
        <w:t>Huangchao</w:t>
      </w:r>
      <w:proofErr w:type="spellEnd"/>
      <w:r w:rsidRPr="009548E1">
        <w:rPr>
          <w:rFonts w:asciiTheme="majorBidi" w:hAnsiTheme="majorBidi" w:cstheme="majorBidi"/>
          <w:sz w:val="20"/>
          <w:szCs w:val="20"/>
        </w:rPr>
        <w:t xml:space="preserve"> massacred 120,000 Jews, Christians and Zoroastrians when he captured Guangzhou (2014, pp. 66-9). Although the number is </w:t>
      </w:r>
      <w:r>
        <w:rPr>
          <w:rFonts w:asciiTheme="majorBidi" w:hAnsiTheme="majorBidi" w:cstheme="majorBidi"/>
          <w:sz w:val="20"/>
          <w:szCs w:val="20"/>
        </w:rPr>
        <w:t>most probably</w:t>
      </w:r>
      <w:r w:rsidRPr="009548E1">
        <w:rPr>
          <w:rFonts w:asciiTheme="majorBidi" w:hAnsiTheme="majorBidi" w:cstheme="majorBidi"/>
          <w:sz w:val="20"/>
          <w:szCs w:val="20"/>
        </w:rPr>
        <w:t xml:space="preserve"> exaggerated, it reflects the prosperity of foreign trade and the great number of foreign traders including a large portion of Persians.</w:t>
      </w:r>
    </w:p>
  </w:footnote>
  <w:footnote w:id="288">
    <w:p w14:paraId="6CED77C7" w14:textId="5AEFF5E7" w:rsidR="00902FCD" w:rsidRPr="009548E1" w:rsidRDefault="00902FCD" w:rsidP="00090F35">
      <w:pPr>
        <w:pStyle w:val="FootnoteText"/>
        <w:spacing w:line="360" w:lineRule="auto"/>
        <w:rPr>
          <w:rFonts w:asciiTheme="majorBidi" w:hAnsiTheme="majorBidi" w:cstheme="majorBidi"/>
          <w:sz w:val="20"/>
          <w:szCs w:val="20"/>
        </w:rPr>
      </w:pPr>
      <w:r w:rsidRPr="009548E1">
        <w:rPr>
          <w:rFonts w:asciiTheme="majorBidi" w:hAnsiTheme="majorBidi" w:cstheme="majorBidi"/>
          <w:sz w:val="20"/>
          <w:szCs w:val="20"/>
          <w:vertAlign w:val="superscript"/>
        </w:rPr>
        <w:footnoteRef/>
      </w:r>
      <w:r w:rsidRPr="009548E1">
        <w:rPr>
          <w:rFonts w:asciiTheme="majorBidi" w:hAnsiTheme="majorBidi" w:cstheme="majorBidi"/>
          <w:sz w:val="20"/>
          <w:szCs w:val="20"/>
        </w:rPr>
        <w:t xml:space="preserve"> Nanmei, a Persian chief, whose statue was found along with that of Pērōz in the mausoleum of the Gaozong Emperor and the Empress Wu Zetian, probably came to China as a companion of Pērōz (Zhang, 2003, p. 9; Liang and Wen, 2003, p. 44; Compareti, 2003, p. 203; Rong, 2015, p. 70; Pashazanous and Sangari, 2018, p. 502).</w:t>
      </w:r>
    </w:p>
  </w:footnote>
  <w:footnote w:id="289">
    <w:p w14:paraId="11AF6A2C" w14:textId="3E8E213B" w:rsidR="00902FCD" w:rsidRPr="00090F35" w:rsidRDefault="00902FCD" w:rsidP="00090F35">
      <w:pPr>
        <w:pStyle w:val="FootnoteText"/>
        <w:spacing w:line="360" w:lineRule="auto"/>
        <w:rPr>
          <w:rFonts w:asciiTheme="majorBidi" w:hAnsiTheme="majorBidi" w:cstheme="majorBidi"/>
          <w:sz w:val="20"/>
          <w:szCs w:val="20"/>
        </w:rPr>
      </w:pPr>
      <w:r w:rsidRPr="00090F35">
        <w:rPr>
          <w:rFonts w:asciiTheme="majorBidi" w:hAnsiTheme="majorBidi" w:cstheme="majorBidi"/>
          <w:sz w:val="20"/>
          <w:szCs w:val="20"/>
          <w:vertAlign w:val="superscript"/>
        </w:rPr>
        <w:footnoteRef/>
      </w:r>
      <w:r w:rsidRPr="00090F35">
        <w:rPr>
          <w:rFonts w:asciiTheme="majorBidi" w:hAnsiTheme="majorBidi" w:cstheme="majorBidi"/>
          <w:sz w:val="20"/>
          <w:szCs w:val="20"/>
          <w:vertAlign w:val="superscript"/>
        </w:rPr>
        <w:t xml:space="preserve"> </w:t>
      </w:r>
      <w:r w:rsidRPr="009548E1">
        <w:rPr>
          <w:rFonts w:asciiTheme="majorBidi" w:hAnsiTheme="majorBidi" w:cstheme="majorBidi"/>
          <w:sz w:val="20"/>
          <w:szCs w:val="20"/>
        </w:rPr>
        <w:t>A-luo-han was probably from a Parthian noble clan and a Nestorian monk</w:t>
      </w:r>
      <w:r>
        <w:rPr>
          <w:rFonts w:asciiTheme="majorBidi" w:hAnsiTheme="majorBidi" w:cstheme="majorBidi"/>
          <w:sz w:val="20"/>
          <w:szCs w:val="20"/>
        </w:rPr>
        <w:t xml:space="preserve"> instead of a Sasanian prince. Since Forte’s identifying A-luo-han</w:t>
      </w:r>
      <w:r w:rsidRPr="00586B3C">
        <w:rPr>
          <w:rFonts w:asciiTheme="majorBidi" w:hAnsiTheme="majorBidi" w:cstheme="majorBidi"/>
          <w:sz w:val="20"/>
          <w:szCs w:val="20"/>
        </w:rPr>
        <w:t xml:space="preserve"> </w:t>
      </w:r>
      <w:r>
        <w:rPr>
          <w:rFonts w:asciiTheme="majorBidi" w:hAnsiTheme="majorBidi" w:cstheme="majorBidi"/>
          <w:sz w:val="20"/>
          <w:szCs w:val="20"/>
        </w:rPr>
        <w:t xml:space="preserve">as Wahrām, </w:t>
      </w:r>
      <w:r w:rsidRPr="004C64A0">
        <w:rPr>
          <w:rFonts w:asciiTheme="majorBidi" w:hAnsiTheme="majorBidi" w:cstheme="majorBidi"/>
          <w:sz w:val="20"/>
          <w:szCs w:val="20"/>
        </w:rPr>
        <w:t xml:space="preserve">scholars </w:t>
      </w:r>
      <w:r>
        <w:rPr>
          <w:rFonts w:asciiTheme="majorBidi" w:hAnsiTheme="majorBidi" w:cstheme="majorBidi"/>
          <w:sz w:val="20"/>
          <w:szCs w:val="20"/>
        </w:rPr>
        <w:t xml:space="preserve">such as Daryaee (2009, p. 38), Pashazanous (2014, pp. 148-9), and </w:t>
      </w:r>
      <w:proofErr w:type="spellStart"/>
      <w:r>
        <w:rPr>
          <w:rFonts w:asciiTheme="majorBidi" w:hAnsiTheme="majorBidi" w:cstheme="majorBidi"/>
          <w:sz w:val="20"/>
          <w:szCs w:val="20"/>
        </w:rPr>
        <w:t>Rezakhani</w:t>
      </w:r>
      <w:proofErr w:type="spellEnd"/>
      <w:r>
        <w:rPr>
          <w:rFonts w:asciiTheme="majorBidi" w:hAnsiTheme="majorBidi" w:cstheme="majorBidi"/>
          <w:sz w:val="20"/>
          <w:szCs w:val="20"/>
        </w:rPr>
        <w:t xml:space="preserve"> (2017, p. 184) follow the identification, which</w:t>
      </w:r>
      <w:r w:rsidRPr="004C64A0">
        <w:rPr>
          <w:rFonts w:asciiTheme="majorBidi" w:hAnsiTheme="majorBidi" w:cstheme="majorBidi"/>
          <w:sz w:val="20"/>
          <w:szCs w:val="20"/>
        </w:rPr>
        <w:t xml:space="preserve"> </w:t>
      </w:r>
      <w:r>
        <w:rPr>
          <w:rFonts w:asciiTheme="majorBidi" w:hAnsiTheme="majorBidi" w:cstheme="majorBidi"/>
          <w:sz w:val="20"/>
          <w:szCs w:val="20"/>
        </w:rPr>
        <w:t>Rong suspects (2015, pp. 69-70). T</w:t>
      </w:r>
      <w:r w:rsidRPr="004C64A0">
        <w:rPr>
          <w:rFonts w:asciiTheme="majorBidi" w:hAnsiTheme="majorBidi" w:cstheme="majorBidi"/>
          <w:sz w:val="20"/>
          <w:szCs w:val="20"/>
        </w:rPr>
        <w:t xml:space="preserve">he identification </w:t>
      </w:r>
      <w:r>
        <w:rPr>
          <w:rFonts w:asciiTheme="majorBidi" w:hAnsiTheme="majorBidi" w:cstheme="majorBidi"/>
          <w:sz w:val="20"/>
          <w:szCs w:val="20"/>
        </w:rPr>
        <w:t xml:space="preserve">seems </w:t>
      </w:r>
      <w:r w:rsidRPr="004C64A0">
        <w:rPr>
          <w:rFonts w:asciiTheme="majorBidi" w:hAnsiTheme="majorBidi" w:cstheme="majorBidi"/>
          <w:sz w:val="20"/>
          <w:szCs w:val="20"/>
        </w:rPr>
        <w:t>out of the question</w:t>
      </w:r>
      <w:r>
        <w:rPr>
          <w:rFonts w:asciiTheme="majorBidi" w:hAnsiTheme="majorBidi" w:cstheme="majorBidi"/>
          <w:sz w:val="20"/>
          <w:szCs w:val="20"/>
        </w:rPr>
        <w:t xml:space="preserve"> in light of A-luo-</w:t>
      </w:r>
      <w:proofErr w:type="spellStart"/>
      <w:r>
        <w:rPr>
          <w:rFonts w:asciiTheme="majorBidi" w:hAnsiTheme="majorBidi" w:cstheme="majorBidi"/>
          <w:sz w:val="20"/>
          <w:szCs w:val="20"/>
        </w:rPr>
        <w:t>han's</w:t>
      </w:r>
      <w:proofErr w:type="spellEnd"/>
      <w:r>
        <w:rPr>
          <w:rFonts w:asciiTheme="majorBidi" w:hAnsiTheme="majorBidi" w:cstheme="majorBidi"/>
          <w:sz w:val="20"/>
          <w:szCs w:val="20"/>
        </w:rPr>
        <w:t xml:space="preserve"> age. He was born at about the same time with </w:t>
      </w:r>
      <w:r w:rsidRPr="004C64A0">
        <w:rPr>
          <w:rFonts w:asciiTheme="majorBidi" w:hAnsiTheme="majorBidi" w:cstheme="majorBidi"/>
          <w:sz w:val="20"/>
          <w:szCs w:val="20"/>
        </w:rPr>
        <w:t>Yazdegerd III</w:t>
      </w:r>
      <w:r>
        <w:rPr>
          <w:rFonts w:asciiTheme="majorBidi" w:hAnsiTheme="majorBidi" w:cstheme="majorBidi"/>
          <w:sz w:val="20"/>
          <w:szCs w:val="20"/>
        </w:rPr>
        <w:t xml:space="preserve"> instead of being the latter’s son, since they were both born around 616 CE </w:t>
      </w:r>
      <w:r>
        <w:rPr>
          <w:rFonts w:asciiTheme="majorBidi" w:hAnsiTheme="majorBidi" w:cstheme="majorBidi" w:hint="eastAsia"/>
          <w:sz w:val="20"/>
          <w:szCs w:val="20"/>
        </w:rPr>
        <w:t>(</w:t>
      </w:r>
      <w:r>
        <w:rPr>
          <w:rFonts w:asciiTheme="majorBidi" w:hAnsiTheme="majorBidi" w:cstheme="majorBidi"/>
          <w:sz w:val="20"/>
          <w:szCs w:val="20"/>
        </w:rPr>
        <w:t>al-</w:t>
      </w:r>
      <w:r w:rsidRPr="007B3251">
        <w:rPr>
          <w:rFonts w:asciiTheme="majorBidi" w:hAnsiTheme="majorBidi" w:cstheme="majorBidi"/>
          <w:sz w:val="20"/>
          <w:szCs w:val="20"/>
        </w:rPr>
        <w:t xml:space="preserve">Dīnawarī, 1888, p. 125; </w:t>
      </w:r>
      <w:r>
        <w:rPr>
          <w:rFonts w:asciiTheme="majorBidi" w:hAnsiTheme="majorBidi" w:cstheme="majorBidi"/>
          <w:sz w:val="20"/>
          <w:szCs w:val="20"/>
        </w:rPr>
        <w:t>tr.</w:t>
      </w:r>
      <w:r w:rsidRPr="007B3251">
        <w:rPr>
          <w:rFonts w:asciiTheme="majorBidi" w:hAnsiTheme="majorBidi" w:cstheme="majorBidi"/>
          <w:sz w:val="20"/>
          <w:szCs w:val="20"/>
        </w:rPr>
        <w:t>, 2010, p. 264</w:t>
      </w:r>
      <w:r>
        <w:rPr>
          <w:rFonts w:asciiTheme="majorBidi" w:hAnsiTheme="majorBidi" w:cstheme="majorBidi"/>
          <w:sz w:val="20"/>
          <w:szCs w:val="20"/>
        </w:rPr>
        <w:t>; al-</w:t>
      </w:r>
      <w:r w:rsidRPr="001238C7">
        <w:rPr>
          <w:rFonts w:asciiTheme="majorBidi" w:hAnsiTheme="majorBidi" w:cstheme="majorBidi"/>
          <w:sz w:val="20"/>
          <w:szCs w:val="20"/>
        </w:rPr>
        <w:t xml:space="preserve"> Masʿūdī</w:t>
      </w:r>
      <w:r>
        <w:rPr>
          <w:rFonts w:asciiTheme="majorBidi" w:hAnsiTheme="majorBidi" w:cstheme="majorBidi"/>
          <w:sz w:val="20"/>
          <w:szCs w:val="20"/>
        </w:rPr>
        <w:t>, 1863, volume II, p. 241; Gardīzī, 1984, p. 103).</w:t>
      </w:r>
    </w:p>
  </w:footnote>
  <w:footnote w:id="290">
    <w:p w14:paraId="5FCAC29D" w14:textId="35375ED4" w:rsidR="00902FCD" w:rsidRPr="00090F35" w:rsidRDefault="00902FCD" w:rsidP="00090F35">
      <w:pPr>
        <w:pStyle w:val="FootnoteText"/>
        <w:spacing w:line="360" w:lineRule="auto"/>
        <w:rPr>
          <w:rFonts w:asciiTheme="majorBidi" w:hAnsiTheme="majorBidi" w:cstheme="majorBidi"/>
          <w:sz w:val="20"/>
          <w:szCs w:val="20"/>
        </w:rPr>
      </w:pPr>
      <w:r w:rsidRPr="00090F35">
        <w:rPr>
          <w:rFonts w:asciiTheme="majorBidi" w:hAnsiTheme="majorBidi" w:cstheme="majorBidi"/>
          <w:sz w:val="20"/>
          <w:szCs w:val="20"/>
          <w:vertAlign w:val="superscript"/>
        </w:rPr>
        <w:footnoteRef/>
      </w:r>
      <w:r w:rsidRPr="00090F35">
        <w:rPr>
          <w:rFonts w:asciiTheme="majorBidi" w:hAnsiTheme="majorBidi" w:cstheme="majorBidi"/>
          <w:sz w:val="20"/>
          <w:szCs w:val="20"/>
        </w:rPr>
        <w:t xml:space="preserve"> </w:t>
      </w:r>
      <w:r w:rsidRPr="009548E1">
        <w:rPr>
          <w:rFonts w:asciiTheme="majorBidi" w:hAnsiTheme="majorBidi" w:cstheme="majorBidi"/>
          <w:sz w:val="20"/>
          <w:szCs w:val="20"/>
        </w:rPr>
        <w:t xml:space="preserve">An unearthed epitaph from Xi’an testifies that a branch of the Suren family, one of the seven most influential Parthian houses, migrated to China as well, although the epitaph from the late </w:t>
      </w:r>
      <w:r>
        <w:rPr>
          <w:rFonts w:asciiTheme="majorBidi" w:hAnsiTheme="majorBidi" w:cstheme="majorBidi"/>
          <w:sz w:val="20"/>
          <w:szCs w:val="20"/>
        </w:rPr>
        <w:t>8</w:t>
      </w:r>
      <w:r w:rsidRPr="000B2880">
        <w:rPr>
          <w:rFonts w:asciiTheme="majorBidi" w:hAnsiTheme="majorBidi" w:cstheme="majorBidi"/>
          <w:sz w:val="20"/>
          <w:szCs w:val="20"/>
          <w:vertAlign w:val="superscript"/>
        </w:rPr>
        <w:t>th</w:t>
      </w:r>
      <w:r>
        <w:rPr>
          <w:rFonts w:asciiTheme="majorBidi" w:hAnsiTheme="majorBidi" w:cstheme="majorBidi"/>
          <w:sz w:val="20"/>
          <w:szCs w:val="20"/>
        </w:rPr>
        <w:t xml:space="preserve"> </w:t>
      </w:r>
      <w:r w:rsidRPr="009548E1">
        <w:rPr>
          <w:rFonts w:asciiTheme="majorBidi" w:hAnsiTheme="majorBidi" w:cstheme="majorBidi"/>
          <w:sz w:val="20"/>
          <w:szCs w:val="20"/>
        </w:rPr>
        <w:t xml:space="preserve">century does not tell </w:t>
      </w:r>
      <w:r>
        <w:rPr>
          <w:rFonts w:asciiTheme="majorBidi" w:hAnsiTheme="majorBidi" w:cstheme="majorBidi"/>
          <w:sz w:val="20"/>
          <w:szCs w:val="20"/>
        </w:rPr>
        <w:t>when they migrated</w:t>
      </w:r>
      <w:r w:rsidRPr="009548E1">
        <w:rPr>
          <w:rFonts w:asciiTheme="majorBidi" w:hAnsiTheme="majorBidi" w:cstheme="majorBidi"/>
          <w:sz w:val="20"/>
          <w:szCs w:val="20"/>
        </w:rPr>
        <w:t xml:space="preserve"> to China (Liu, 1990, pp. 295-304; </w:t>
      </w:r>
      <w:proofErr w:type="spellStart"/>
      <w:r w:rsidRPr="009548E1">
        <w:rPr>
          <w:rFonts w:asciiTheme="majorBidi" w:hAnsiTheme="majorBidi" w:cstheme="majorBidi"/>
          <w:sz w:val="20"/>
          <w:szCs w:val="20"/>
        </w:rPr>
        <w:t>Baghbidi</w:t>
      </w:r>
      <w:proofErr w:type="spellEnd"/>
      <w:r w:rsidRPr="009548E1">
        <w:rPr>
          <w:rFonts w:asciiTheme="majorBidi" w:hAnsiTheme="majorBidi" w:cstheme="majorBidi"/>
          <w:sz w:val="20"/>
          <w:szCs w:val="20"/>
        </w:rPr>
        <w:t>, 2011, pp. 105-13; Rong, 2015, p. 71).</w:t>
      </w:r>
    </w:p>
  </w:footnote>
  <w:footnote w:id="291">
    <w:p w14:paraId="578ED494" w14:textId="172125B2" w:rsidR="00902FCD" w:rsidRPr="00830751" w:rsidRDefault="00902FCD" w:rsidP="008B6236">
      <w:pPr>
        <w:pStyle w:val="FootnoteText"/>
        <w:spacing w:line="360" w:lineRule="auto"/>
        <w:rPr>
          <w:rFonts w:asciiTheme="majorBidi" w:hAnsiTheme="majorBidi" w:cstheme="majorBidi"/>
          <w:sz w:val="20"/>
          <w:szCs w:val="20"/>
        </w:rPr>
      </w:pPr>
      <w:r w:rsidRPr="00C61DCC">
        <w:rPr>
          <w:rFonts w:asciiTheme="majorBidi" w:hAnsiTheme="majorBidi" w:cstheme="majorBidi"/>
          <w:sz w:val="20"/>
          <w:szCs w:val="20"/>
          <w:vertAlign w:val="superscript"/>
        </w:rPr>
        <w:footnoteRef/>
      </w:r>
      <w:r w:rsidRPr="00C61DCC">
        <w:rPr>
          <w:rFonts w:asciiTheme="majorBidi" w:hAnsiTheme="majorBidi" w:cstheme="majorBidi"/>
          <w:sz w:val="20"/>
          <w:szCs w:val="20"/>
        </w:rPr>
        <w:t xml:space="preserve"> </w:t>
      </w:r>
      <w:r>
        <w:rPr>
          <w:rFonts w:asciiTheme="majorBidi" w:hAnsiTheme="majorBidi" w:cstheme="majorBidi"/>
          <w:sz w:val="20"/>
          <w:szCs w:val="20"/>
        </w:rPr>
        <w:t xml:space="preserve">Leslie, </w:t>
      </w:r>
      <w:r w:rsidRPr="00830751">
        <w:rPr>
          <w:rFonts w:asciiTheme="majorBidi" w:hAnsiTheme="majorBidi" w:cstheme="majorBidi" w:hint="eastAsia"/>
          <w:sz w:val="20"/>
          <w:szCs w:val="20"/>
        </w:rPr>
        <w:t>1</w:t>
      </w:r>
      <w:r w:rsidRPr="00830751">
        <w:rPr>
          <w:rFonts w:asciiTheme="majorBidi" w:hAnsiTheme="majorBidi" w:cstheme="majorBidi"/>
          <w:sz w:val="20"/>
          <w:szCs w:val="20"/>
        </w:rPr>
        <w:t>981-3, pp. 295-6.</w:t>
      </w:r>
    </w:p>
  </w:footnote>
  <w:footnote w:id="292">
    <w:p w14:paraId="1D7E1712" w14:textId="77777777" w:rsidR="00902FCD" w:rsidRPr="00274A84" w:rsidRDefault="00902FCD" w:rsidP="008B6236">
      <w:pPr>
        <w:pStyle w:val="FootnoteText"/>
        <w:spacing w:line="360" w:lineRule="auto"/>
        <w:rPr>
          <w:rFonts w:asciiTheme="majorBidi" w:hAnsiTheme="majorBidi" w:cstheme="majorBidi"/>
          <w:sz w:val="20"/>
          <w:szCs w:val="20"/>
        </w:rPr>
      </w:pPr>
      <w:r w:rsidRPr="00830751">
        <w:rPr>
          <w:rFonts w:asciiTheme="majorBidi" w:hAnsiTheme="majorBidi" w:cstheme="majorBidi"/>
          <w:sz w:val="20"/>
          <w:szCs w:val="20"/>
          <w:vertAlign w:val="superscript"/>
        </w:rPr>
        <w:footnoteRef/>
      </w:r>
      <w:r w:rsidRPr="00274A84">
        <w:rPr>
          <w:rFonts w:asciiTheme="majorBidi" w:hAnsiTheme="majorBidi" w:cstheme="majorBidi"/>
          <w:sz w:val="20"/>
          <w:szCs w:val="20"/>
        </w:rPr>
        <w:t xml:space="preserve"> Leslie, 1981-3, pp. 275-84, 286-93</w:t>
      </w:r>
      <w:r>
        <w:rPr>
          <w:rFonts w:asciiTheme="majorBidi" w:hAnsiTheme="majorBidi" w:cstheme="majorBidi"/>
          <w:sz w:val="20"/>
          <w:szCs w:val="20"/>
        </w:rPr>
        <w:t>; Rong, 2015, pp. 76-9.</w:t>
      </w:r>
    </w:p>
  </w:footnote>
  <w:footnote w:id="293">
    <w:p w14:paraId="2561C777" w14:textId="7F0AE5D6" w:rsidR="00902FCD" w:rsidRPr="00B80557" w:rsidRDefault="00902FCD" w:rsidP="00B80557">
      <w:pPr>
        <w:pStyle w:val="FootnoteText"/>
        <w:spacing w:line="360" w:lineRule="auto"/>
        <w:rPr>
          <w:rFonts w:asciiTheme="majorBidi" w:hAnsiTheme="majorBidi" w:cstheme="majorBidi"/>
          <w:sz w:val="20"/>
          <w:szCs w:val="20"/>
        </w:rPr>
      </w:pPr>
      <w:r w:rsidRPr="00B80557">
        <w:rPr>
          <w:rFonts w:asciiTheme="majorBidi" w:hAnsiTheme="majorBidi" w:cstheme="majorBidi"/>
          <w:sz w:val="20"/>
          <w:szCs w:val="20"/>
          <w:vertAlign w:val="superscript"/>
        </w:rPr>
        <w:footnoteRef/>
      </w:r>
      <w:r w:rsidRPr="00B80557">
        <w:rPr>
          <w:rFonts w:asciiTheme="majorBidi" w:hAnsiTheme="majorBidi" w:cstheme="majorBidi"/>
          <w:sz w:val="20"/>
          <w:szCs w:val="20"/>
        </w:rPr>
        <w:t xml:space="preserve"> </w:t>
      </w:r>
      <w:proofErr w:type="spellStart"/>
      <w:r w:rsidRPr="00B80557">
        <w:rPr>
          <w:rFonts w:asciiTheme="majorBidi" w:hAnsiTheme="majorBidi" w:cstheme="majorBidi"/>
          <w:sz w:val="20"/>
          <w:szCs w:val="20"/>
        </w:rPr>
        <w:t>Malekandathil</w:t>
      </w:r>
      <w:proofErr w:type="spellEnd"/>
      <w:r w:rsidRPr="00B80557">
        <w:rPr>
          <w:rFonts w:asciiTheme="majorBidi" w:hAnsiTheme="majorBidi" w:cstheme="majorBidi"/>
          <w:sz w:val="20"/>
          <w:szCs w:val="20"/>
        </w:rPr>
        <w:t>, 20</w:t>
      </w:r>
      <w:r>
        <w:rPr>
          <w:rFonts w:asciiTheme="majorBidi" w:hAnsiTheme="majorBidi" w:cstheme="majorBidi"/>
          <w:sz w:val="20"/>
          <w:szCs w:val="20"/>
        </w:rPr>
        <w:t>02</w:t>
      </w:r>
      <w:r w:rsidRPr="00B80557">
        <w:rPr>
          <w:rFonts w:asciiTheme="majorBidi" w:hAnsiTheme="majorBidi" w:cstheme="majorBidi"/>
          <w:sz w:val="20"/>
          <w:szCs w:val="20"/>
        </w:rPr>
        <w:t>, pp. 1</w:t>
      </w:r>
      <w:r>
        <w:rPr>
          <w:rFonts w:asciiTheme="majorBidi" w:hAnsiTheme="majorBidi" w:cstheme="majorBidi"/>
          <w:sz w:val="20"/>
          <w:szCs w:val="20"/>
        </w:rPr>
        <w:t>56-73</w:t>
      </w:r>
      <w:r w:rsidRPr="00B80557">
        <w:rPr>
          <w:rFonts w:asciiTheme="majorBidi" w:hAnsiTheme="majorBidi" w:cstheme="majorBidi"/>
          <w:sz w:val="20"/>
          <w:szCs w:val="20"/>
        </w:rPr>
        <w:t>.</w:t>
      </w:r>
    </w:p>
  </w:footnote>
  <w:footnote w:id="294">
    <w:p w14:paraId="5EBCAF6D" w14:textId="6761DD3D" w:rsidR="00902FCD" w:rsidRPr="006A3646" w:rsidRDefault="00902FCD" w:rsidP="006A3646">
      <w:pPr>
        <w:pStyle w:val="FootnoteText"/>
        <w:spacing w:line="360" w:lineRule="auto"/>
        <w:rPr>
          <w:rFonts w:asciiTheme="majorBidi" w:hAnsiTheme="majorBidi" w:cstheme="majorBidi"/>
          <w:sz w:val="20"/>
          <w:szCs w:val="20"/>
        </w:rPr>
      </w:pPr>
      <w:r w:rsidRPr="006A3646">
        <w:rPr>
          <w:rFonts w:asciiTheme="majorBidi" w:hAnsiTheme="majorBidi" w:cstheme="majorBidi"/>
          <w:sz w:val="20"/>
          <w:szCs w:val="20"/>
          <w:vertAlign w:val="superscript"/>
        </w:rPr>
        <w:footnoteRef/>
      </w:r>
      <w:r w:rsidRPr="006A3646">
        <w:rPr>
          <w:rFonts w:asciiTheme="majorBidi" w:hAnsiTheme="majorBidi" w:cstheme="majorBidi"/>
          <w:sz w:val="20"/>
          <w:szCs w:val="20"/>
        </w:rPr>
        <w:t xml:space="preserve"> The allowances were granted to foreign princes and emissaries, although some of them lingered in Chang’an more than four decades and did not return to their own countries (</w:t>
      </w:r>
      <w:proofErr w:type="spellStart"/>
      <w:r w:rsidRPr="006A3646">
        <w:rPr>
          <w:rFonts w:asciiTheme="majorBidi" w:hAnsiTheme="majorBidi" w:cstheme="majorBidi"/>
          <w:sz w:val="20"/>
          <w:szCs w:val="20"/>
        </w:rPr>
        <w:t>Sima</w:t>
      </w:r>
      <w:proofErr w:type="spellEnd"/>
      <w:r w:rsidRPr="006A3646">
        <w:rPr>
          <w:rFonts w:asciiTheme="majorBidi" w:hAnsiTheme="majorBidi" w:cstheme="majorBidi"/>
          <w:sz w:val="20"/>
          <w:szCs w:val="20"/>
        </w:rPr>
        <w:t>, 1964, volume 232, p. 7493).</w:t>
      </w:r>
    </w:p>
  </w:footnote>
  <w:footnote w:id="295">
    <w:p w14:paraId="57160C75" w14:textId="77777777" w:rsidR="00902FCD" w:rsidRPr="00F37D2A" w:rsidRDefault="00902FCD" w:rsidP="003553AE">
      <w:pPr>
        <w:pStyle w:val="FootnoteText"/>
        <w:spacing w:line="360" w:lineRule="auto"/>
        <w:rPr>
          <w:rFonts w:asciiTheme="majorBidi" w:eastAsiaTheme="minorHAnsi" w:hAnsiTheme="majorBidi" w:cstheme="majorBidi"/>
          <w:sz w:val="20"/>
          <w:szCs w:val="20"/>
        </w:rPr>
      </w:pPr>
      <w:r w:rsidRPr="00F37D2A">
        <w:rPr>
          <w:rFonts w:asciiTheme="majorBidi" w:eastAsiaTheme="minorHAnsi" w:hAnsiTheme="majorBidi" w:cstheme="majorBidi"/>
          <w:sz w:val="20"/>
          <w:szCs w:val="20"/>
          <w:vertAlign w:val="superscript"/>
        </w:rPr>
        <w:footnoteRef/>
      </w:r>
      <w:r w:rsidRPr="00F37D2A">
        <w:rPr>
          <w:rFonts w:asciiTheme="majorBidi" w:eastAsiaTheme="minorHAnsi" w:hAnsiTheme="majorBidi" w:cstheme="majorBidi"/>
          <w:sz w:val="20"/>
          <w:szCs w:val="20"/>
        </w:rPr>
        <w:t xml:space="preserve"> </w:t>
      </w:r>
      <w:r w:rsidRPr="00F37D2A">
        <w:rPr>
          <w:rFonts w:asciiTheme="majorBidi" w:eastAsiaTheme="minorHAnsi" w:hAnsiTheme="majorBidi" w:cstheme="majorBidi" w:hint="eastAsia"/>
          <w:sz w:val="20"/>
          <w:szCs w:val="20"/>
        </w:rPr>
        <w:t>C</w:t>
      </w:r>
      <w:r w:rsidRPr="00F37D2A">
        <w:rPr>
          <w:rFonts w:asciiTheme="majorBidi" w:eastAsiaTheme="minorHAnsi" w:hAnsiTheme="majorBidi" w:cstheme="majorBidi"/>
          <w:sz w:val="20"/>
          <w:szCs w:val="20"/>
        </w:rPr>
        <w:t>ompareti, 2003, p. 211.</w:t>
      </w:r>
    </w:p>
  </w:footnote>
  <w:footnote w:id="296">
    <w:p w14:paraId="00AC0D0C" w14:textId="4C133828" w:rsidR="00902FCD" w:rsidRPr="00E95481" w:rsidRDefault="00902FCD" w:rsidP="00E95481">
      <w:pPr>
        <w:pStyle w:val="FootnoteText"/>
        <w:spacing w:line="360" w:lineRule="auto"/>
        <w:rPr>
          <w:rFonts w:asciiTheme="majorBidi" w:eastAsiaTheme="minorHAnsi" w:hAnsiTheme="majorBidi" w:cstheme="majorBidi"/>
          <w:sz w:val="20"/>
          <w:szCs w:val="20"/>
        </w:rPr>
      </w:pPr>
      <w:r w:rsidRPr="00E95481">
        <w:rPr>
          <w:rFonts w:asciiTheme="majorBidi" w:eastAsiaTheme="minorHAnsi" w:hAnsiTheme="majorBidi" w:cstheme="majorBidi"/>
          <w:sz w:val="20"/>
          <w:szCs w:val="20"/>
          <w:vertAlign w:val="superscript"/>
        </w:rPr>
        <w:footnoteRef/>
      </w:r>
      <w:r w:rsidRPr="00E95481">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Beckwith, </w:t>
      </w:r>
      <w:r w:rsidRPr="00E95481">
        <w:rPr>
          <w:rFonts w:asciiTheme="majorBidi" w:eastAsiaTheme="minorHAnsi" w:hAnsiTheme="majorBidi" w:cstheme="majorBidi"/>
          <w:sz w:val="20"/>
          <w:szCs w:val="20"/>
        </w:rPr>
        <w:t>1987, pp. 34-54</w:t>
      </w:r>
      <w:r>
        <w:rPr>
          <w:rFonts w:asciiTheme="majorBidi" w:eastAsiaTheme="minorHAnsi" w:hAnsiTheme="majorBidi" w:cstheme="majorBidi"/>
          <w:sz w:val="20"/>
          <w:szCs w:val="20"/>
        </w:rPr>
        <w:t xml:space="preserve">; </w:t>
      </w:r>
      <w:r w:rsidRPr="00E95481">
        <w:rPr>
          <w:rFonts w:asciiTheme="majorBidi" w:eastAsiaTheme="minorHAnsi" w:hAnsiTheme="majorBidi" w:cstheme="majorBidi"/>
          <w:sz w:val="20"/>
          <w:szCs w:val="20"/>
        </w:rPr>
        <w:t>Wang</w:t>
      </w:r>
      <w:r>
        <w:rPr>
          <w:rFonts w:asciiTheme="majorBidi" w:eastAsiaTheme="minorHAnsi" w:hAnsiTheme="majorBidi" w:cstheme="majorBidi"/>
          <w:sz w:val="20"/>
          <w:szCs w:val="20"/>
        </w:rPr>
        <w:t xml:space="preserve">, </w:t>
      </w:r>
      <w:r w:rsidRPr="00E95481">
        <w:rPr>
          <w:rFonts w:asciiTheme="majorBidi" w:eastAsiaTheme="minorHAnsi" w:hAnsiTheme="majorBidi" w:cstheme="majorBidi"/>
          <w:sz w:val="20"/>
          <w:szCs w:val="20"/>
        </w:rPr>
        <w:t>2009, pp. 63-4, 70</w:t>
      </w:r>
      <w:r>
        <w:rPr>
          <w:rFonts w:asciiTheme="majorBidi" w:eastAsiaTheme="minorHAnsi" w:hAnsiTheme="majorBidi" w:cstheme="majorBidi"/>
          <w:sz w:val="20"/>
          <w:szCs w:val="20"/>
        </w:rPr>
        <w:t xml:space="preserve">. </w:t>
      </w:r>
    </w:p>
  </w:footnote>
  <w:footnote w:id="297">
    <w:p w14:paraId="520A8775" w14:textId="185E3CF6" w:rsidR="00902FCD" w:rsidRPr="00E95481" w:rsidRDefault="00902FCD" w:rsidP="00E95481">
      <w:pPr>
        <w:pStyle w:val="FootnoteText"/>
        <w:spacing w:line="360" w:lineRule="auto"/>
        <w:rPr>
          <w:rFonts w:asciiTheme="majorBidi" w:eastAsiaTheme="minorHAnsi" w:hAnsiTheme="majorBidi" w:cstheme="majorBidi"/>
          <w:sz w:val="20"/>
          <w:szCs w:val="20"/>
        </w:rPr>
      </w:pPr>
      <w:r w:rsidRPr="00E95481">
        <w:rPr>
          <w:rFonts w:asciiTheme="majorBidi" w:eastAsiaTheme="minorHAnsi" w:hAnsiTheme="majorBidi" w:cstheme="majorBidi"/>
          <w:sz w:val="20"/>
          <w:szCs w:val="20"/>
          <w:vertAlign w:val="superscript"/>
        </w:rPr>
        <w:footnoteRef/>
      </w:r>
      <w:r w:rsidRPr="00E95481">
        <w:rPr>
          <w:rFonts w:asciiTheme="majorBidi" w:eastAsiaTheme="minorHAnsi" w:hAnsiTheme="majorBidi" w:cstheme="majorBidi"/>
          <w:sz w:val="20"/>
          <w:szCs w:val="20"/>
          <w:vertAlign w:val="superscript"/>
        </w:rPr>
        <w:t xml:space="preserve"> </w:t>
      </w:r>
      <w:r>
        <w:rPr>
          <w:rFonts w:asciiTheme="majorBidi" w:eastAsiaTheme="minorHAnsi" w:hAnsiTheme="majorBidi" w:cstheme="majorBidi"/>
          <w:sz w:val="20"/>
          <w:szCs w:val="20"/>
        </w:rPr>
        <w:t>For the Tibetan-Western Turkic alliance in 677-8 CE, see</w:t>
      </w:r>
      <w:r w:rsidRPr="00076C72">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the </w:t>
      </w:r>
      <w:r w:rsidRPr="00993B81">
        <w:rPr>
          <w:rFonts w:asciiTheme="majorBidi" w:eastAsiaTheme="minorHAnsi" w:hAnsiTheme="majorBidi" w:cstheme="majorBidi"/>
          <w:i/>
          <w:iCs/>
          <w:sz w:val="20"/>
          <w:szCs w:val="20"/>
        </w:rPr>
        <w:t>Xin Tangshu</w:t>
      </w:r>
      <w:r>
        <w:rPr>
          <w:rFonts w:asciiTheme="majorBidi" w:eastAsiaTheme="minorHAnsi" w:hAnsiTheme="majorBidi" w:cstheme="majorBidi"/>
          <w:sz w:val="20"/>
          <w:szCs w:val="20"/>
        </w:rPr>
        <w:t xml:space="preserve">, </w:t>
      </w:r>
      <w:r w:rsidRPr="00076C72">
        <w:rPr>
          <w:rFonts w:asciiTheme="majorBidi" w:eastAsiaTheme="minorHAnsi" w:hAnsiTheme="majorBidi" w:cstheme="majorBidi"/>
          <w:sz w:val="20"/>
          <w:szCs w:val="20"/>
        </w:rPr>
        <w:t>1995, volume 215b, p. 6064</w:t>
      </w:r>
      <w:r>
        <w:rPr>
          <w:rFonts w:asciiTheme="majorBidi" w:eastAsiaTheme="minorHAnsi" w:hAnsiTheme="majorBidi" w:cstheme="majorBidi"/>
          <w:sz w:val="20"/>
          <w:szCs w:val="20"/>
        </w:rPr>
        <w:t>. It is this Tibetan-Western Turkic alliance that Pei successfully frustrated.</w:t>
      </w:r>
    </w:p>
  </w:footnote>
  <w:footnote w:id="298">
    <w:p w14:paraId="376DB473" w14:textId="2D781828" w:rsidR="00902FCD" w:rsidRPr="00AE1D10" w:rsidRDefault="00902FCD" w:rsidP="00AE1D10">
      <w:pPr>
        <w:pStyle w:val="FootnoteText"/>
        <w:spacing w:line="360" w:lineRule="auto"/>
        <w:rPr>
          <w:rFonts w:asciiTheme="majorBidi" w:hAnsiTheme="majorBidi" w:cstheme="majorBidi"/>
          <w:sz w:val="20"/>
          <w:szCs w:val="20"/>
        </w:rPr>
      </w:pPr>
      <w:r w:rsidRPr="00AE1D10">
        <w:rPr>
          <w:rFonts w:asciiTheme="majorBidi" w:hAnsiTheme="majorBidi" w:cstheme="majorBidi"/>
          <w:sz w:val="20"/>
          <w:szCs w:val="20"/>
          <w:vertAlign w:val="superscript"/>
        </w:rPr>
        <w:footnoteRef/>
      </w:r>
      <w:r w:rsidRPr="00AE1D10">
        <w:rPr>
          <w:rFonts w:asciiTheme="majorBidi" w:hAnsiTheme="majorBidi" w:cstheme="majorBidi"/>
          <w:sz w:val="20"/>
          <w:szCs w:val="20"/>
        </w:rPr>
        <w:t xml:space="preserve"> Agostini and Stark, 2016, p. 19.</w:t>
      </w:r>
    </w:p>
  </w:footnote>
  <w:footnote w:id="299">
    <w:p w14:paraId="1DBEEE08" w14:textId="2C7A4F13" w:rsidR="00902FCD" w:rsidRPr="00D339EE" w:rsidRDefault="00902FCD" w:rsidP="00634D37">
      <w:pPr>
        <w:pStyle w:val="FootnoteText"/>
        <w:spacing w:line="360" w:lineRule="auto"/>
        <w:rPr>
          <w:rFonts w:asciiTheme="majorBidi" w:hAnsiTheme="majorBidi" w:cstheme="majorBidi"/>
          <w:sz w:val="20"/>
          <w:szCs w:val="20"/>
        </w:rPr>
      </w:pPr>
      <w:r w:rsidRPr="00D03D48">
        <w:rPr>
          <w:rFonts w:asciiTheme="majorBidi" w:hAnsiTheme="majorBidi" w:cstheme="majorBidi"/>
          <w:sz w:val="20"/>
          <w:szCs w:val="20"/>
          <w:vertAlign w:val="superscript"/>
        </w:rPr>
        <w:footnoteRef/>
      </w:r>
      <w:r w:rsidRPr="00D03D48">
        <w:rPr>
          <w:rFonts w:asciiTheme="majorBidi" w:hAnsiTheme="majorBidi" w:cstheme="majorBidi"/>
          <w:sz w:val="20"/>
          <w:szCs w:val="20"/>
        </w:rPr>
        <w:t xml:space="preserve"> Al-Ṭabarī, 2001, volume 3, p. 660; </w:t>
      </w:r>
      <w:r>
        <w:rPr>
          <w:rFonts w:asciiTheme="majorBidi" w:hAnsiTheme="majorBidi" w:cstheme="majorBidi"/>
          <w:sz w:val="20"/>
          <w:szCs w:val="20"/>
        </w:rPr>
        <w:t>tr.</w:t>
      </w:r>
      <w:r w:rsidRPr="00D03D48">
        <w:rPr>
          <w:rFonts w:asciiTheme="majorBidi" w:hAnsiTheme="majorBidi" w:cstheme="majorBidi"/>
          <w:sz w:val="20"/>
          <w:szCs w:val="20"/>
        </w:rPr>
        <w:t>, 1990, volume XXIII, pp. 97-8</w:t>
      </w:r>
      <w:r w:rsidRPr="00F547DB">
        <w:rPr>
          <w:rFonts w:asciiTheme="majorBidi" w:hAnsiTheme="majorBidi" w:cstheme="majorBidi"/>
          <w:sz w:val="20"/>
          <w:szCs w:val="20"/>
        </w:rPr>
        <w:t>.</w:t>
      </w:r>
    </w:p>
  </w:footnote>
  <w:footnote w:id="300">
    <w:p w14:paraId="432400B4" w14:textId="3E3D85CE" w:rsidR="00902FCD" w:rsidRPr="00BC34E6" w:rsidRDefault="00902FCD" w:rsidP="00BC34E6">
      <w:pPr>
        <w:pStyle w:val="FootnoteText"/>
        <w:spacing w:line="360" w:lineRule="auto"/>
        <w:rPr>
          <w:rFonts w:asciiTheme="majorBidi" w:hAnsiTheme="majorBidi" w:cstheme="majorBidi"/>
          <w:sz w:val="20"/>
          <w:szCs w:val="20"/>
        </w:rPr>
      </w:pPr>
      <w:r w:rsidRPr="00BC34E6">
        <w:rPr>
          <w:rFonts w:asciiTheme="majorBidi" w:hAnsiTheme="majorBidi" w:cstheme="majorBidi"/>
          <w:sz w:val="20"/>
          <w:szCs w:val="20"/>
          <w:vertAlign w:val="superscript"/>
        </w:rPr>
        <w:footnoteRef/>
      </w:r>
      <w:r w:rsidRPr="00BC34E6">
        <w:rPr>
          <w:rFonts w:asciiTheme="majorBidi" w:hAnsiTheme="majorBidi" w:cstheme="majorBidi"/>
          <w:sz w:val="20"/>
          <w:szCs w:val="20"/>
        </w:rPr>
        <w:t xml:space="preserve"> Wang &amp; Yang,</w:t>
      </w:r>
      <w:r>
        <w:rPr>
          <w:rFonts w:asciiTheme="majorBidi" w:hAnsiTheme="majorBidi" w:cstheme="majorBidi"/>
          <w:sz w:val="20"/>
          <w:szCs w:val="20"/>
        </w:rPr>
        <w:t xml:space="preserve"> </w:t>
      </w:r>
      <w:r w:rsidRPr="00BC34E6">
        <w:rPr>
          <w:rFonts w:asciiTheme="majorBidi" w:hAnsiTheme="majorBidi" w:cstheme="majorBidi"/>
          <w:sz w:val="20"/>
          <w:szCs w:val="20"/>
        </w:rPr>
        <w:t>1994, volume 999,</w:t>
      </w:r>
      <w:r>
        <w:rPr>
          <w:rFonts w:asciiTheme="majorBidi" w:hAnsiTheme="majorBidi" w:cstheme="majorBidi"/>
          <w:sz w:val="20"/>
          <w:szCs w:val="20"/>
        </w:rPr>
        <w:t xml:space="preserve"> </w:t>
      </w:r>
      <w:r w:rsidRPr="00BC34E6">
        <w:rPr>
          <w:rFonts w:asciiTheme="majorBidi" w:hAnsiTheme="majorBidi" w:cstheme="majorBidi"/>
          <w:sz w:val="20"/>
          <w:szCs w:val="20"/>
        </w:rPr>
        <w:t xml:space="preserve">p. 11722; </w:t>
      </w:r>
      <w:r>
        <w:rPr>
          <w:rFonts w:asciiTheme="majorBidi" w:hAnsiTheme="majorBidi" w:cstheme="majorBidi"/>
          <w:sz w:val="20"/>
          <w:szCs w:val="20"/>
        </w:rPr>
        <w:t>tr.</w:t>
      </w:r>
      <w:r w:rsidRPr="00BC34E6">
        <w:rPr>
          <w:rFonts w:asciiTheme="majorBidi" w:hAnsiTheme="majorBidi" w:cstheme="majorBidi"/>
          <w:sz w:val="20"/>
          <w:szCs w:val="20"/>
        </w:rPr>
        <w:t xml:space="preserve">, see Appendix </w:t>
      </w:r>
      <w:r>
        <w:rPr>
          <w:rFonts w:asciiTheme="majorBidi" w:hAnsiTheme="majorBidi" w:cstheme="majorBidi"/>
          <w:sz w:val="20"/>
          <w:szCs w:val="20"/>
        </w:rPr>
        <w:t>IV</w:t>
      </w:r>
      <w:r w:rsidRPr="00BC34E6">
        <w:rPr>
          <w:rFonts w:asciiTheme="majorBidi" w:hAnsiTheme="majorBidi" w:cstheme="majorBidi"/>
          <w:sz w:val="20"/>
          <w:szCs w:val="20"/>
        </w:rPr>
        <w:t>.</w:t>
      </w:r>
      <w:r>
        <w:rPr>
          <w:rFonts w:asciiTheme="majorBidi" w:hAnsiTheme="majorBidi" w:cstheme="majorBidi"/>
          <w:sz w:val="20"/>
          <w:szCs w:val="20"/>
        </w:rPr>
        <w:t xml:space="preserve"> Both Beckwith (1987, pp. 66-9) and Wang (2009, pp. 129-30) argue for the Tibetan presence in </w:t>
      </w:r>
      <w:r w:rsidRPr="00BC34E6">
        <w:rPr>
          <w:rFonts w:asciiTheme="majorBidi" w:hAnsiTheme="majorBidi" w:cstheme="majorBidi"/>
          <w:sz w:val="20"/>
          <w:szCs w:val="20"/>
        </w:rPr>
        <w:t>Ṭukhāristān in 704 CE.</w:t>
      </w:r>
    </w:p>
  </w:footnote>
  <w:footnote w:id="301">
    <w:p w14:paraId="47551AC8" w14:textId="644A056B" w:rsidR="00902FCD" w:rsidRPr="00D339EE" w:rsidRDefault="00902FCD" w:rsidP="00D339EE">
      <w:pPr>
        <w:pStyle w:val="FootnoteText"/>
        <w:spacing w:line="360" w:lineRule="auto"/>
        <w:rPr>
          <w:rFonts w:asciiTheme="majorBidi" w:hAnsiTheme="majorBidi" w:cstheme="majorBidi"/>
          <w:sz w:val="20"/>
          <w:szCs w:val="20"/>
        </w:rPr>
      </w:pPr>
      <w:r w:rsidRPr="00D339EE">
        <w:rPr>
          <w:rFonts w:asciiTheme="majorBidi" w:hAnsiTheme="majorBidi" w:cstheme="majorBidi"/>
          <w:sz w:val="20"/>
          <w:szCs w:val="20"/>
          <w:vertAlign w:val="superscript"/>
        </w:rPr>
        <w:footnoteRef/>
      </w:r>
      <w:r w:rsidRPr="00D339EE">
        <w:rPr>
          <w:rFonts w:asciiTheme="majorBidi" w:hAnsiTheme="majorBidi" w:cstheme="majorBidi"/>
          <w:sz w:val="20"/>
          <w:szCs w:val="20"/>
        </w:rPr>
        <w:t xml:space="preserve"> </w:t>
      </w:r>
      <w:r>
        <w:rPr>
          <w:rFonts w:asciiTheme="majorBidi" w:hAnsiTheme="majorBidi" w:cstheme="majorBidi"/>
          <w:sz w:val="20"/>
          <w:szCs w:val="20"/>
        </w:rPr>
        <w:t>Beckwith, 1987, pp. 69-70; Wang, 2009, pp. 130-1.</w:t>
      </w:r>
    </w:p>
  </w:footnote>
  <w:footnote w:id="302">
    <w:p w14:paraId="0804A77C" w14:textId="77777777" w:rsidR="00902FCD" w:rsidRPr="00120390" w:rsidRDefault="00902FCD" w:rsidP="009548E1">
      <w:pPr>
        <w:pStyle w:val="FootnoteText"/>
        <w:spacing w:line="360" w:lineRule="auto"/>
        <w:rPr>
          <w:rFonts w:asciiTheme="majorBidi" w:hAnsiTheme="majorBidi" w:cstheme="majorBidi"/>
          <w:sz w:val="20"/>
          <w:szCs w:val="20"/>
        </w:rPr>
      </w:pPr>
      <w:r w:rsidRPr="00120390">
        <w:rPr>
          <w:rFonts w:asciiTheme="majorBidi" w:hAnsiTheme="majorBidi" w:cstheme="majorBidi"/>
          <w:sz w:val="20"/>
          <w:szCs w:val="20"/>
          <w:vertAlign w:val="superscript"/>
        </w:rPr>
        <w:footnoteRef/>
      </w:r>
      <w:r w:rsidRPr="00120390">
        <w:rPr>
          <w:rFonts w:asciiTheme="majorBidi" w:hAnsiTheme="majorBidi" w:cstheme="majorBidi"/>
          <w:sz w:val="20"/>
          <w:szCs w:val="20"/>
        </w:rPr>
        <w:t xml:space="preserve"> Hoyland, 2015, pp. 119-20.</w:t>
      </w:r>
    </w:p>
  </w:footnote>
  <w:footnote w:id="303">
    <w:p w14:paraId="4F06DB8F" w14:textId="77777777" w:rsidR="00902FCD" w:rsidRPr="00B705D5" w:rsidRDefault="00902FCD" w:rsidP="00DA5230">
      <w:pPr>
        <w:pStyle w:val="FootnoteText"/>
        <w:spacing w:line="360" w:lineRule="auto"/>
        <w:rPr>
          <w:rFonts w:asciiTheme="majorBidi" w:hAnsiTheme="majorBidi" w:cstheme="majorBidi"/>
          <w:sz w:val="20"/>
          <w:szCs w:val="20"/>
        </w:rPr>
      </w:pPr>
      <w:r w:rsidRPr="00B705D5">
        <w:rPr>
          <w:rFonts w:asciiTheme="majorBidi" w:hAnsiTheme="majorBidi" w:cstheme="majorBidi"/>
          <w:sz w:val="20"/>
          <w:szCs w:val="20"/>
          <w:vertAlign w:val="superscript"/>
        </w:rPr>
        <w:footnoteRef/>
      </w:r>
      <w:r w:rsidRPr="00B705D5">
        <w:rPr>
          <w:rFonts w:asciiTheme="majorBidi" w:hAnsiTheme="majorBidi" w:cstheme="majorBidi"/>
          <w:sz w:val="20"/>
          <w:szCs w:val="20"/>
        </w:rPr>
        <w:t xml:space="preserve"> Bosworth, 2008, p. 237.</w:t>
      </w:r>
      <w:r>
        <w:rPr>
          <w:rFonts w:asciiTheme="majorBidi" w:hAnsiTheme="majorBidi" w:cstheme="majorBidi"/>
          <w:sz w:val="20"/>
          <w:szCs w:val="20"/>
        </w:rPr>
        <w:t xml:space="preserve"> Although Narseh had several thousands of adherents and his father Pērōz perhaps with a larger of companions, there was a large proportion of royal members and nobles instead of fighting forces.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43D"/>
    <w:multiLevelType w:val="multilevel"/>
    <w:tmpl w:val="E30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23042"/>
    <w:multiLevelType w:val="hybridMultilevel"/>
    <w:tmpl w:val="DB5E3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80E35"/>
    <w:multiLevelType w:val="hybridMultilevel"/>
    <w:tmpl w:val="D6401102"/>
    <w:lvl w:ilvl="0" w:tplc="D8C6D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B0"/>
    <w:rsid w:val="0000048E"/>
    <w:rsid w:val="0000057E"/>
    <w:rsid w:val="0000065F"/>
    <w:rsid w:val="00000799"/>
    <w:rsid w:val="0000079A"/>
    <w:rsid w:val="00000866"/>
    <w:rsid w:val="000009D0"/>
    <w:rsid w:val="0000106F"/>
    <w:rsid w:val="00001DF4"/>
    <w:rsid w:val="0000205C"/>
    <w:rsid w:val="000023CD"/>
    <w:rsid w:val="00002721"/>
    <w:rsid w:val="00004B66"/>
    <w:rsid w:val="000058F3"/>
    <w:rsid w:val="00006544"/>
    <w:rsid w:val="00006893"/>
    <w:rsid w:val="000070C9"/>
    <w:rsid w:val="0000712F"/>
    <w:rsid w:val="000074EF"/>
    <w:rsid w:val="00007730"/>
    <w:rsid w:val="00010520"/>
    <w:rsid w:val="0001059E"/>
    <w:rsid w:val="00010655"/>
    <w:rsid w:val="00010ECC"/>
    <w:rsid w:val="00011012"/>
    <w:rsid w:val="0001178C"/>
    <w:rsid w:val="000117B2"/>
    <w:rsid w:val="00011D75"/>
    <w:rsid w:val="0001215A"/>
    <w:rsid w:val="00012CF9"/>
    <w:rsid w:val="00013BFB"/>
    <w:rsid w:val="00014F18"/>
    <w:rsid w:val="00014FE4"/>
    <w:rsid w:val="00015578"/>
    <w:rsid w:val="00016698"/>
    <w:rsid w:val="00016B97"/>
    <w:rsid w:val="0001701A"/>
    <w:rsid w:val="00017808"/>
    <w:rsid w:val="00017AE5"/>
    <w:rsid w:val="00017D3F"/>
    <w:rsid w:val="00020182"/>
    <w:rsid w:val="00020A39"/>
    <w:rsid w:val="00021FFB"/>
    <w:rsid w:val="0002290D"/>
    <w:rsid w:val="000229E6"/>
    <w:rsid w:val="000230B4"/>
    <w:rsid w:val="0002340C"/>
    <w:rsid w:val="000244D8"/>
    <w:rsid w:val="000253AB"/>
    <w:rsid w:val="0002554E"/>
    <w:rsid w:val="00025BB3"/>
    <w:rsid w:val="0002614F"/>
    <w:rsid w:val="000261D3"/>
    <w:rsid w:val="00026668"/>
    <w:rsid w:val="00026C0D"/>
    <w:rsid w:val="00026DD7"/>
    <w:rsid w:val="00027402"/>
    <w:rsid w:val="00031393"/>
    <w:rsid w:val="00031F4D"/>
    <w:rsid w:val="00032368"/>
    <w:rsid w:val="0003256C"/>
    <w:rsid w:val="000326E3"/>
    <w:rsid w:val="0003278C"/>
    <w:rsid w:val="00032908"/>
    <w:rsid w:val="00033673"/>
    <w:rsid w:val="00033CC0"/>
    <w:rsid w:val="00033FFB"/>
    <w:rsid w:val="000344E8"/>
    <w:rsid w:val="00034699"/>
    <w:rsid w:val="00034AB1"/>
    <w:rsid w:val="00035067"/>
    <w:rsid w:val="000356AB"/>
    <w:rsid w:val="000370A1"/>
    <w:rsid w:val="000375CD"/>
    <w:rsid w:val="00037A13"/>
    <w:rsid w:val="00037BF5"/>
    <w:rsid w:val="000406BB"/>
    <w:rsid w:val="00042D9C"/>
    <w:rsid w:val="00043290"/>
    <w:rsid w:val="000436FF"/>
    <w:rsid w:val="00043C1C"/>
    <w:rsid w:val="00044429"/>
    <w:rsid w:val="00046C49"/>
    <w:rsid w:val="0005016E"/>
    <w:rsid w:val="00050221"/>
    <w:rsid w:val="00051906"/>
    <w:rsid w:val="00052162"/>
    <w:rsid w:val="00052234"/>
    <w:rsid w:val="000525BB"/>
    <w:rsid w:val="00052C73"/>
    <w:rsid w:val="00053B81"/>
    <w:rsid w:val="00053E68"/>
    <w:rsid w:val="00054582"/>
    <w:rsid w:val="000546E7"/>
    <w:rsid w:val="00055415"/>
    <w:rsid w:val="00056768"/>
    <w:rsid w:val="00056788"/>
    <w:rsid w:val="00057F99"/>
    <w:rsid w:val="00061D67"/>
    <w:rsid w:val="00063034"/>
    <w:rsid w:val="00064080"/>
    <w:rsid w:val="00064DE1"/>
    <w:rsid w:val="00065E2A"/>
    <w:rsid w:val="000663D5"/>
    <w:rsid w:val="0006660C"/>
    <w:rsid w:val="00066EC5"/>
    <w:rsid w:val="00066FCC"/>
    <w:rsid w:val="0006790A"/>
    <w:rsid w:val="00067C6D"/>
    <w:rsid w:val="00067E11"/>
    <w:rsid w:val="00070E9E"/>
    <w:rsid w:val="00071455"/>
    <w:rsid w:val="00071F3A"/>
    <w:rsid w:val="00071F9E"/>
    <w:rsid w:val="000725CB"/>
    <w:rsid w:val="0007282C"/>
    <w:rsid w:val="0007351D"/>
    <w:rsid w:val="0007484C"/>
    <w:rsid w:val="000752D9"/>
    <w:rsid w:val="000758BA"/>
    <w:rsid w:val="000761E7"/>
    <w:rsid w:val="00076C72"/>
    <w:rsid w:val="00076C7B"/>
    <w:rsid w:val="00077DB0"/>
    <w:rsid w:val="0008004F"/>
    <w:rsid w:val="00080736"/>
    <w:rsid w:val="00080EBC"/>
    <w:rsid w:val="000816F3"/>
    <w:rsid w:val="000823B7"/>
    <w:rsid w:val="00082B9F"/>
    <w:rsid w:val="00082F21"/>
    <w:rsid w:val="000831A1"/>
    <w:rsid w:val="00083541"/>
    <w:rsid w:val="00083974"/>
    <w:rsid w:val="00083CA1"/>
    <w:rsid w:val="00086419"/>
    <w:rsid w:val="00086B09"/>
    <w:rsid w:val="00086BEB"/>
    <w:rsid w:val="000901FD"/>
    <w:rsid w:val="0009025B"/>
    <w:rsid w:val="000907DC"/>
    <w:rsid w:val="00090F35"/>
    <w:rsid w:val="0009124E"/>
    <w:rsid w:val="000916CD"/>
    <w:rsid w:val="00091A08"/>
    <w:rsid w:val="00092456"/>
    <w:rsid w:val="0009299D"/>
    <w:rsid w:val="00092F17"/>
    <w:rsid w:val="00093226"/>
    <w:rsid w:val="00093D40"/>
    <w:rsid w:val="00093E3F"/>
    <w:rsid w:val="00093F02"/>
    <w:rsid w:val="000940F9"/>
    <w:rsid w:val="00094713"/>
    <w:rsid w:val="00094B9F"/>
    <w:rsid w:val="00095055"/>
    <w:rsid w:val="00095BD5"/>
    <w:rsid w:val="0009642D"/>
    <w:rsid w:val="00096699"/>
    <w:rsid w:val="000967D0"/>
    <w:rsid w:val="00096BBC"/>
    <w:rsid w:val="00096BE1"/>
    <w:rsid w:val="00097BB3"/>
    <w:rsid w:val="000A0587"/>
    <w:rsid w:val="000A0B25"/>
    <w:rsid w:val="000A1142"/>
    <w:rsid w:val="000A1829"/>
    <w:rsid w:val="000A1B7C"/>
    <w:rsid w:val="000A2A5E"/>
    <w:rsid w:val="000A2D1C"/>
    <w:rsid w:val="000A2DF8"/>
    <w:rsid w:val="000A37D0"/>
    <w:rsid w:val="000A4BAC"/>
    <w:rsid w:val="000A565F"/>
    <w:rsid w:val="000A592B"/>
    <w:rsid w:val="000A59C5"/>
    <w:rsid w:val="000A5EC0"/>
    <w:rsid w:val="000A65DD"/>
    <w:rsid w:val="000A6DE8"/>
    <w:rsid w:val="000A726F"/>
    <w:rsid w:val="000A7819"/>
    <w:rsid w:val="000B0A37"/>
    <w:rsid w:val="000B0B1D"/>
    <w:rsid w:val="000B12A0"/>
    <w:rsid w:val="000B12F6"/>
    <w:rsid w:val="000B1666"/>
    <w:rsid w:val="000B24AD"/>
    <w:rsid w:val="000B2880"/>
    <w:rsid w:val="000B29AF"/>
    <w:rsid w:val="000B3C91"/>
    <w:rsid w:val="000B412E"/>
    <w:rsid w:val="000B463B"/>
    <w:rsid w:val="000B4F32"/>
    <w:rsid w:val="000B5212"/>
    <w:rsid w:val="000B598F"/>
    <w:rsid w:val="000B79B9"/>
    <w:rsid w:val="000C082F"/>
    <w:rsid w:val="000C2A49"/>
    <w:rsid w:val="000C3175"/>
    <w:rsid w:val="000C37B4"/>
    <w:rsid w:val="000C3990"/>
    <w:rsid w:val="000C44A8"/>
    <w:rsid w:val="000C46E3"/>
    <w:rsid w:val="000C738A"/>
    <w:rsid w:val="000C77BC"/>
    <w:rsid w:val="000D0984"/>
    <w:rsid w:val="000D1333"/>
    <w:rsid w:val="000D144C"/>
    <w:rsid w:val="000D1C50"/>
    <w:rsid w:val="000D27A5"/>
    <w:rsid w:val="000D2A11"/>
    <w:rsid w:val="000D2A64"/>
    <w:rsid w:val="000D2EF7"/>
    <w:rsid w:val="000D3A68"/>
    <w:rsid w:val="000D4CAB"/>
    <w:rsid w:val="000D4D5B"/>
    <w:rsid w:val="000D513C"/>
    <w:rsid w:val="000D52C9"/>
    <w:rsid w:val="000D56C9"/>
    <w:rsid w:val="000D5B5D"/>
    <w:rsid w:val="000D5DA9"/>
    <w:rsid w:val="000D669D"/>
    <w:rsid w:val="000D67A0"/>
    <w:rsid w:val="000D6934"/>
    <w:rsid w:val="000D6D34"/>
    <w:rsid w:val="000D6E2F"/>
    <w:rsid w:val="000D6ED0"/>
    <w:rsid w:val="000D7565"/>
    <w:rsid w:val="000E1B01"/>
    <w:rsid w:val="000E28EB"/>
    <w:rsid w:val="000E3853"/>
    <w:rsid w:val="000E56F6"/>
    <w:rsid w:val="000E652C"/>
    <w:rsid w:val="000E7A70"/>
    <w:rsid w:val="000F015A"/>
    <w:rsid w:val="000F17E1"/>
    <w:rsid w:val="000F1BB6"/>
    <w:rsid w:val="000F1D94"/>
    <w:rsid w:val="000F2C4F"/>
    <w:rsid w:val="000F344A"/>
    <w:rsid w:val="000F375A"/>
    <w:rsid w:val="000F3BE5"/>
    <w:rsid w:val="000F41F5"/>
    <w:rsid w:val="000F4F90"/>
    <w:rsid w:val="000F583B"/>
    <w:rsid w:val="000F58EE"/>
    <w:rsid w:val="000F610C"/>
    <w:rsid w:val="000F6535"/>
    <w:rsid w:val="000F6798"/>
    <w:rsid w:val="000F683C"/>
    <w:rsid w:val="000F7269"/>
    <w:rsid w:val="000F77DB"/>
    <w:rsid w:val="000F79A1"/>
    <w:rsid w:val="000F79CC"/>
    <w:rsid w:val="00100450"/>
    <w:rsid w:val="00100E9E"/>
    <w:rsid w:val="00100F33"/>
    <w:rsid w:val="001014A5"/>
    <w:rsid w:val="00101600"/>
    <w:rsid w:val="001017DA"/>
    <w:rsid w:val="001018A5"/>
    <w:rsid w:val="00102083"/>
    <w:rsid w:val="001020D8"/>
    <w:rsid w:val="0010221E"/>
    <w:rsid w:val="001034C2"/>
    <w:rsid w:val="0010363C"/>
    <w:rsid w:val="001036C8"/>
    <w:rsid w:val="00103A33"/>
    <w:rsid w:val="00103C13"/>
    <w:rsid w:val="00104C0B"/>
    <w:rsid w:val="00105402"/>
    <w:rsid w:val="001055B7"/>
    <w:rsid w:val="00106D62"/>
    <w:rsid w:val="00107CBF"/>
    <w:rsid w:val="00111834"/>
    <w:rsid w:val="00112117"/>
    <w:rsid w:val="0011294C"/>
    <w:rsid w:val="001137EE"/>
    <w:rsid w:val="0011385F"/>
    <w:rsid w:val="00113F53"/>
    <w:rsid w:val="00114554"/>
    <w:rsid w:val="0011485A"/>
    <w:rsid w:val="00114C6C"/>
    <w:rsid w:val="00115156"/>
    <w:rsid w:val="001151E7"/>
    <w:rsid w:val="0011642C"/>
    <w:rsid w:val="00116816"/>
    <w:rsid w:val="00116863"/>
    <w:rsid w:val="00116E8A"/>
    <w:rsid w:val="00117294"/>
    <w:rsid w:val="00120390"/>
    <w:rsid w:val="00120A4E"/>
    <w:rsid w:val="00120CF2"/>
    <w:rsid w:val="00120FB9"/>
    <w:rsid w:val="00121590"/>
    <w:rsid w:val="00121921"/>
    <w:rsid w:val="00121C9E"/>
    <w:rsid w:val="0012205B"/>
    <w:rsid w:val="0012215C"/>
    <w:rsid w:val="001227FA"/>
    <w:rsid w:val="00122823"/>
    <w:rsid w:val="00122894"/>
    <w:rsid w:val="001238C7"/>
    <w:rsid w:val="00124FED"/>
    <w:rsid w:val="00125311"/>
    <w:rsid w:val="001255B5"/>
    <w:rsid w:val="00126858"/>
    <w:rsid w:val="00126E5B"/>
    <w:rsid w:val="00127364"/>
    <w:rsid w:val="001276AC"/>
    <w:rsid w:val="0013019C"/>
    <w:rsid w:val="001308EF"/>
    <w:rsid w:val="00131763"/>
    <w:rsid w:val="00131BA4"/>
    <w:rsid w:val="00133C93"/>
    <w:rsid w:val="0013472D"/>
    <w:rsid w:val="0013504D"/>
    <w:rsid w:val="00135275"/>
    <w:rsid w:val="0013605D"/>
    <w:rsid w:val="00136736"/>
    <w:rsid w:val="00136FE5"/>
    <w:rsid w:val="00137019"/>
    <w:rsid w:val="00137263"/>
    <w:rsid w:val="0013784C"/>
    <w:rsid w:val="001409C2"/>
    <w:rsid w:val="00140CB9"/>
    <w:rsid w:val="00141A79"/>
    <w:rsid w:val="00141D8F"/>
    <w:rsid w:val="00142EA9"/>
    <w:rsid w:val="00142FEB"/>
    <w:rsid w:val="0014317E"/>
    <w:rsid w:val="00143A33"/>
    <w:rsid w:val="00143B82"/>
    <w:rsid w:val="00143BF7"/>
    <w:rsid w:val="00143DB5"/>
    <w:rsid w:val="00145434"/>
    <w:rsid w:val="001457B6"/>
    <w:rsid w:val="00145B23"/>
    <w:rsid w:val="00145E60"/>
    <w:rsid w:val="00146AA9"/>
    <w:rsid w:val="00146D0D"/>
    <w:rsid w:val="00146EA8"/>
    <w:rsid w:val="001470A3"/>
    <w:rsid w:val="001479A0"/>
    <w:rsid w:val="0015017D"/>
    <w:rsid w:val="0015200D"/>
    <w:rsid w:val="001520AE"/>
    <w:rsid w:val="001534BC"/>
    <w:rsid w:val="001535DC"/>
    <w:rsid w:val="00154552"/>
    <w:rsid w:val="00155456"/>
    <w:rsid w:val="0016014D"/>
    <w:rsid w:val="00160607"/>
    <w:rsid w:val="00160810"/>
    <w:rsid w:val="00160919"/>
    <w:rsid w:val="00160FCF"/>
    <w:rsid w:val="001615C6"/>
    <w:rsid w:val="00161E4B"/>
    <w:rsid w:val="001623A5"/>
    <w:rsid w:val="00162E00"/>
    <w:rsid w:val="001632AF"/>
    <w:rsid w:val="00163AA3"/>
    <w:rsid w:val="00163C3E"/>
    <w:rsid w:val="00164000"/>
    <w:rsid w:val="0016407D"/>
    <w:rsid w:val="001640A7"/>
    <w:rsid w:val="0016560B"/>
    <w:rsid w:val="0016575B"/>
    <w:rsid w:val="00165F83"/>
    <w:rsid w:val="00166BF6"/>
    <w:rsid w:val="0016773B"/>
    <w:rsid w:val="00167F94"/>
    <w:rsid w:val="001700F3"/>
    <w:rsid w:val="0017060C"/>
    <w:rsid w:val="00171A1B"/>
    <w:rsid w:val="0017219D"/>
    <w:rsid w:val="00172250"/>
    <w:rsid w:val="00172954"/>
    <w:rsid w:val="00172C56"/>
    <w:rsid w:val="001734F1"/>
    <w:rsid w:val="001735E7"/>
    <w:rsid w:val="00174F08"/>
    <w:rsid w:val="0017504C"/>
    <w:rsid w:val="00175499"/>
    <w:rsid w:val="00176088"/>
    <w:rsid w:val="0017614A"/>
    <w:rsid w:val="001775B7"/>
    <w:rsid w:val="0017781E"/>
    <w:rsid w:val="00180330"/>
    <w:rsid w:val="00180F8D"/>
    <w:rsid w:val="00181F87"/>
    <w:rsid w:val="00182346"/>
    <w:rsid w:val="00182371"/>
    <w:rsid w:val="00183709"/>
    <w:rsid w:val="00184834"/>
    <w:rsid w:val="00184949"/>
    <w:rsid w:val="00184B61"/>
    <w:rsid w:val="00184BE4"/>
    <w:rsid w:val="001850A6"/>
    <w:rsid w:val="00185137"/>
    <w:rsid w:val="0018633E"/>
    <w:rsid w:val="001863FD"/>
    <w:rsid w:val="001873B1"/>
    <w:rsid w:val="00190E96"/>
    <w:rsid w:val="00191069"/>
    <w:rsid w:val="001911CB"/>
    <w:rsid w:val="00192135"/>
    <w:rsid w:val="001923F5"/>
    <w:rsid w:val="001929BC"/>
    <w:rsid w:val="00192CA0"/>
    <w:rsid w:val="00192F94"/>
    <w:rsid w:val="00193E1D"/>
    <w:rsid w:val="001943CC"/>
    <w:rsid w:val="00195151"/>
    <w:rsid w:val="001952A4"/>
    <w:rsid w:val="00195F8C"/>
    <w:rsid w:val="00197455"/>
    <w:rsid w:val="0019768E"/>
    <w:rsid w:val="001A0967"/>
    <w:rsid w:val="001A10F5"/>
    <w:rsid w:val="001A1BEE"/>
    <w:rsid w:val="001A1C53"/>
    <w:rsid w:val="001A2F39"/>
    <w:rsid w:val="001A3A57"/>
    <w:rsid w:val="001A3DD4"/>
    <w:rsid w:val="001A4A89"/>
    <w:rsid w:val="001A518D"/>
    <w:rsid w:val="001A5346"/>
    <w:rsid w:val="001A7026"/>
    <w:rsid w:val="001A746A"/>
    <w:rsid w:val="001A78A7"/>
    <w:rsid w:val="001B0100"/>
    <w:rsid w:val="001B0FE5"/>
    <w:rsid w:val="001B108F"/>
    <w:rsid w:val="001B16DC"/>
    <w:rsid w:val="001B1DB5"/>
    <w:rsid w:val="001B1E13"/>
    <w:rsid w:val="001B1F98"/>
    <w:rsid w:val="001B2D2F"/>
    <w:rsid w:val="001B2D95"/>
    <w:rsid w:val="001B32A9"/>
    <w:rsid w:val="001B37C3"/>
    <w:rsid w:val="001B4101"/>
    <w:rsid w:val="001B410E"/>
    <w:rsid w:val="001B4767"/>
    <w:rsid w:val="001B4CAE"/>
    <w:rsid w:val="001B7F75"/>
    <w:rsid w:val="001C006D"/>
    <w:rsid w:val="001C009E"/>
    <w:rsid w:val="001C249F"/>
    <w:rsid w:val="001C27ED"/>
    <w:rsid w:val="001C3C69"/>
    <w:rsid w:val="001C3F7C"/>
    <w:rsid w:val="001C4D56"/>
    <w:rsid w:val="001C4D92"/>
    <w:rsid w:val="001C5691"/>
    <w:rsid w:val="001C6819"/>
    <w:rsid w:val="001C6C27"/>
    <w:rsid w:val="001C78F7"/>
    <w:rsid w:val="001D02F8"/>
    <w:rsid w:val="001D1194"/>
    <w:rsid w:val="001D12A8"/>
    <w:rsid w:val="001D278A"/>
    <w:rsid w:val="001D3B25"/>
    <w:rsid w:val="001D4978"/>
    <w:rsid w:val="001D4FEF"/>
    <w:rsid w:val="001D5A89"/>
    <w:rsid w:val="001D6270"/>
    <w:rsid w:val="001D65EE"/>
    <w:rsid w:val="001D6607"/>
    <w:rsid w:val="001D6F5A"/>
    <w:rsid w:val="001D77ED"/>
    <w:rsid w:val="001D7B67"/>
    <w:rsid w:val="001E02E2"/>
    <w:rsid w:val="001E02F1"/>
    <w:rsid w:val="001E1325"/>
    <w:rsid w:val="001E2D6E"/>
    <w:rsid w:val="001E3303"/>
    <w:rsid w:val="001E3689"/>
    <w:rsid w:val="001E48B8"/>
    <w:rsid w:val="001E53AD"/>
    <w:rsid w:val="001E56BB"/>
    <w:rsid w:val="001E585E"/>
    <w:rsid w:val="001E6C70"/>
    <w:rsid w:val="001E766D"/>
    <w:rsid w:val="001E7CAF"/>
    <w:rsid w:val="001F0B20"/>
    <w:rsid w:val="001F0C00"/>
    <w:rsid w:val="001F2820"/>
    <w:rsid w:val="001F2B5A"/>
    <w:rsid w:val="001F2D03"/>
    <w:rsid w:val="001F32F6"/>
    <w:rsid w:val="001F34C5"/>
    <w:rsid w:val="001F3607"/>
    <w:rsid w:val="001F4C44"/>
    <w:rsid w:val="001F4FD6"/>
    <w:rsid w:val="001F512E"/>
    <w:rsid w:val="001F7005"/>
    <w:rsid w:val="001F70D0"/>
    <w:rsid w:val="00200084"/>
    <w:rsid w:val="00200B7F"/>
    <w:rsid w:val="00200CA6"/>
    <w:rsid w:val="002013ED"/>
    <w:rsid w:val="00201E08"/>
    <w:rsid w:val="002029E0"/>
    <w:rsid w:val="00202ACC"/>
    <w:rsid w:val="0020330F"/>
    <w:rsid w:val="00203F34"/>
    <w:rsid w:val="0020424F"/>
    <w:rsid w:val="002050C4"/>
    <w:rsid w:val="00205179"/>
    <w:rsid w:val="00205F14"/>
    <w:rsid w:val="002076D2"/>
    <w:rsid w:val="002100F2"/>
    <w:rsid w:val="00211659"/>
    <w:rsid w:val="0021193E"/>
    <w:rsid w:val="0021317F"/>
    <w:rsid w:val="00213AEF"/>
    <w:rsid w:val="00214B12"/>
    <w:rsid w:val="0021588B"/>
    <w:rsid w:val="00215FFC"/>
    <w:rsid w:val="002160AB"/>
    <w:rsid w:val="00216A78"/>
    <w:rsid w:val="00217529"/>
    <w:rsid w:val="00217AFD"/>
    <w:rsid w:val="00217BBD"/>
    <w:rsid w:val="00217F59"/>
    <w:rsid w:val="002201A6"/>
    <w:rsid w:val="00221D7A"/>
    <w:rsid w:val="00221E2E"/>
    <w:rsid w:val="00222300"/>
    <w:rsid w:val="00222B6D"/>
    <w:rsid w:val="00222C66"/>
    <w:rsid w:val="002233D4"/>
    <w:rsid w:val="00223855"/>
    <w:rsid w:val="0022389E"/>
    <w:rsid w:val="002238CA"/>
    <w:rsid w:val="002238ED"/>
    <w:rsid w:val="00223A2B"/>
    <w:rsid w:val="00223BAD"/>
    <w:rsid w:val="00223EC1"/>
    <w:rsid w:val="002244C9"/>
    <w:rsid w:val="002255AC"/>
    <w:rsid w:val="0022624B"/>
    <w:rsid w:val="002331E7"/>
    <w:rsid w:val="00233D31"/>
    <w:rsid w:val="00233FF7"/>
    <w:rsid w:val="00234CB5"/>
    <w:rsid w:val="00234DBA"/>
    <w:rsid w:val="00234DD4"/>
    <w:rsid w:val="002353C7"/>
    <w:rsid w:val="00235A14"/>
    <w:rsid w:val="00235BBB"/>
    <w:rsid w:val="002365FC"/>
    <w:rsid w:val="00236B03"/>
    <w:rsid w:val="00237658"/>
    <w:rsid w:val="0023782E"/>
    <w:rsid w:val="00240E34"/>
    <w:rsid w:val="00241111"/>
    <w:rsid w:val="00241C45"/>
    <w:rsid w:val="00244B0C"/>
    <w:rsid w:val="00244F08"/>
    <w:rsid w:val="0024564B"/>
    <w:rsid w:val="00245CC1"/>
    <w:rsid w:val="00246069"/>
    <w:rsid w:val="002464C3"/>
    <w:rsid w:val="00246912"/>
    <w:rsid w:val="00246F2D"/>
    <w:rsid w:val="002470A0"/>
    <w:rsid w:val="002470AB"/>
    <w:rsid w:val="002472B2"/>
    <w:rsid w:val="00250EE9"/>
    <w:rsid w:val="00252298"/>
    <w:rsid w:val="002523C5"/>
    <w:rsid w:val="00252D20"/>
    <w:rsid w:val="00253055"/>
    <w:rsid w:val="00253A59"/>
    <w:rsid w:val="00253B5E"/>
    <w:rsid w:val="00253DCB"/>
    <w:rsid w:val="00254E74"/>
    <w:rsid w:val="0025535B"/>
    <w:rsid w:val="00256637"/>
    <w:rsid w:val="002566B3"/>
    <w:rsid w:val="00256EC4"/>
    <w:rsid w:val="002570BC"/>
    <w:rsid w:val="00257C87"/>
    <w:rsid w:val="00260159"/>
    <w:rsid w:val="00260525"/>
    <w:rsid w:val="002617FB"/>
    <w:rsid w:val="00261DCD"/>
    <w:rsid w:val="002620ED"/>
    <w:rsid w:val="002631BE"/>
    <w:rsid w:val="00264905"/>
    <w:rsid w:val="002651DE"/>
    <w:rsid w:val="002656ED"/>
    <w:rsid w:val="002657C9"/>
    <w:rsid w:val="00266AB5"/>
    <w:rsid w:val="00266B4D"/>
    <w:rsid w:val="00267739"/>
    <w:rsid w:val="00270604"/>
    <w:rsid w:val="002706BC"/>
    <w:rsid w:val="00270EF9"/>
    <w:rsid w:val="002710E5"/>
    <w:rsid w:val="00271A71"/>
    <w:rsid w:val="00271FAD"/>
    <w:rsid w:val="00272F41"/>
    <w:rsid w:val="002748CD"/>
    <w:rsid w:val="00274A84"/>
    <w:rsid w:val="00274C0A"/>
    <w:rsid w:val="00276B8C"/>
    <w:rsid w:val="0027761F"/>
    <w:rsid w:val="002779BC"/>
    <w:rsid w:val="0028008A"/>
    <w:rsid w:val="00280318"/>
    <w:rsid w:val="00280619"/>
    <w:rsid w:val="0028083A"/>
    <w:rsid w:val="0028137C"/>
    <w:rsid w:val="00281AF6"/>
    <w:rsid w:val="00281B2D"/>
    <w:rsid w:val="00284E07"/>
    <w:rsid w:val="00284E4D"/>
    <w:rsid w:val="002858EA"/>
    <w:rsid w:val="00285C2A"/>
    <w:rsid w:val="00286A90"/>
    <w:rsid w:val="00287EA8"/>
    <w:rsid w:val="002917DB"/>
    <w:rsid w:val="00291879"/>
    <w:rsid w:val="00291B2F"/>
    <w:rsid w:val="00292638"/>
    <w:rsid w:val="00293DD5"/>
    <w:rsid w:val="00293FFC"/>
    <w:rsid w:val="00294E45"/>
    <w:rsid w:val="00295846"/>
    <w:rsid w:val="00295994"/>
    <w:rsid w:val="00296280"/>
    <w:rsid w:val="00296D3F"/>
    <w:rsid w:val="00296D9E"/>
    <w:rsid w:val="002A05BE"/>
    <w:rsid w:val="002A05F3"/>
    <w:rsid w:val="002A0ABF"/>
    <w:rsid w:val="002A1825"/>
    <w:rsid w:val="002A18B0"/>
    <w:rsid w:val="002A1BF9"/>
    <w:rsid w:val="002A21F8"/>
    <w:rsid w:val="002A2345"/>
    <w:rsid w:val="002A2FD0"/>
    <w:rsid w:val="002A322B"/>
    <w:rsid w:val="002A36FD"/>
    <w:rsid w:val="002A3D3E"/>
    <w:rsid w:val="002A3DAB"/>
    <w:rsid w:val="002A4D4F"/>
    <w:rsid w:val="002A5026"/>
    <w:rsid w:val="002A5453"/>
    <w:rsid w:val="002A5F12"/>
    <w:rsid w:val="002A627E"/>
    <w:rsid w:val="002A674B"/>
    <w:rsid w:val="002A6BC5"/>
    <w:rsid w:val="002A6CF5"/>
    <w:rsid w:val="002A7388"/>
    <w:rsid w:val="002A7909"/>
    <w:rsid w:val="002A7DBD"/>
    <w:rsid w:val="002A7FF8"/>
    <w:rsid w:val="002B0492"/>
    <w:rsid w:val="002B0F1C"/>
    <w:rsid w:val="002B1CB5"/>
    <w:rsid w:val="002B227B"/>
    <w:rsid w:val="002B418B"/>
    <w:rsid w:val="002B4A01"/>
    <w:rsid w:val="002B55DB"/>
    <w:rsid w:val="002B5ABE"/>
    <w:rsid w:val="002B70A5"/>
    <w:rsid w:val="002B7135"/>
    <w:rsid w:val="002C11CC"/>
    <w:rsid w:val="002C15D6"/>
    <w:rsid w:val="002C339D"/>
    <w:rsid w:val="002C4193"/>
    <w:rsid w:val="002C41E3"/>
    <w:rsid w:val="002C6525"/>
    <w:rsid w:val="002C6D1B"/>
    <w:rsid w:val="002C7C36"/>
    <w:rsid w:val="002C7D3A"/>
    <w:rsid w:val="002D0DCE"/>
    <w:rsid w:val="002D167F"/>
    <w:rsid w:val="002D21DF"/>
    <w:rsid w:val="002D32DD"/>
    <w:rsid w:val="002D3341"/>
    <w:rsid w:val="002D3632"/>
    <w:rsid w:val="002D37A5"/>
    <w:rsid w:val="002D38F4"/>
    <w:rsid w:val="002D3957"/>
    <w:rsid w:val="002D4A7C"/>
    <w:rsid w:val="002D5410"/>
    <w:rsid w:val="002D58E3"/>
    <w:rsid w:val="002D66BB"/>
    <w:rsid w:val="002D7EAD"/>
    <w:rsid w:val="002D7EC4"/>
    <w:rsid w:val="002E07B6"/>
    <w:rsid w:val="002E0AD3"/>
    <w:rsid w:val="002E0AE7"/>
    <w:rsid w:val="002E1017"/>
    <w:rsid w:val="002E197C"/>
    <w:rsid w:val="002E4513"/>
    <w:rsid w:val="002E5E93"/>
    <w:rsid w:val="002E60CA"/>
    <w:rsid w:val="002E67E0"/>
    <w:rsid w:val="002F0C8E"/>
    <w:rsid w:val="002F1BB9"/>
    <w:rsid w:val="002F29FA"/>
    <w:rsid w:val="002F2FA2"/>
    <w:rsid w:val="002F348F"/>
    <w:rsid w:val="002F3C88"/>
    <w:rsid w:val="002F3CD9"/>
    <w:rsid w:val="002F4FDA"/>
    <w:rsid w:val="002F5A8A"/>
    <w:rsid w:val="002F5CF4"/>
    <w:rsid w:val="002F60CF"/>
    <w:rsid w:val="002F7052"/>
    <w:rsid w:val="002F735C"/>
    <w:rsid w:val="002F7587"/>
    <w:rsid w:val="002F7606"/>
    <w:rsid w:val="002F7DBF"/>
    <w:rsid w:val="00300168"/>
    <w:rsid w:val="0030071C"/>
    <w:rsid w:val="00300733"/>
    <w:rsid w:val="00301421"/>
    <w:rsid w:val="003015BB"/>
    <w:rsid w:val="003016F0"/>
    <w:rsid w:val="00303291"/>
    <w:rsid w:val="003033CB"/>
    <w:rsid w:val="003039A8"/>
    <w:rsid w:val="003039BE"/>
    <w:rsid w:val="00304D15"/>
    <w:rsid w:val="00305601"/>
    <w:rsid w:val="0030608E"/>
    <w:rsid w:val="003073D5"/>
    <w:rsid w:val="00307E6E"/>
    <w:rsid w:val="00311F26"/>
    <w:rsid w:val="00312E73"/>
    <w:rsid w:val="00313442"/>
    <w:rsid w:val="00313C81"/>
    <w:rsid w:val="00314EC0"/>
    <w:rsid w:val="00315045"/>
    <w:rsid w:val="00315C14"/>
    <w:rsid w:val="0031656A"/>
    <w:rsid w:val="003171E8"/>
    <w:rsid w:val="00317430"/>
    <w:rsid w:val="003176BD"/>
    <w:rsid w:val="00317F99"/>
    <w:rsid w:val="00317FB5"/>
    <w:rsid w:val="0032141F"/>
    <w:rsid w:val="00321715"/>
    <w:rsid w:val="003217FB"/>
    <w:rsid w:val="003219F8"/>
    <w:rsid w:val="00321B2E"/>
    <w:rsid w:val="00321C3D"/>
    <w:rsid w:val="00323258"/>
    <w:rsid w:val="00323396"/>
    <w:rsid w:val="00323458"/>
    <w:rsid w:val="00324AFC"/>
    <w:rsid w:val="00324B87"/>
    <w:rsid w:val="00324D48"/>
    <w:rsid w:val="003251DC"/>
    <w:rsid w:val="00325A35"/>
    <w:rsid w:val="0032754B"/>
    <w:rsid w:val="00327A3F"/>
    <w:rsid w:val="00330641"/>
    <w:rsid w:val="003307DD"/>
    <w:rsid w:val="0033092F"/>
    <w:rsid w:val="00330F0A"/>
    <w:rsid w:val="003310C5"/>
    <w:rsid w:val="00331BF5"/>
    <w:rsid w:val="00331EF0"/>
    <w:rsid w:val="00332081"/>
    <w:rsid w:val="0033226E"/>
    <w:rsid w:val="00332878"/>
    <w:rsid w:val="0033341A"/>
    <w:rsid w:val="00333879"/>
    <w:rsid w:val="00334AF4"/>
    <w:rsid w:val="00334E00"/>
    <w:rsid w:val="00335D00"/>
    <w:rsid w:val="0033635F"/>
    <w:rsid w:val="0033670B"/>
    <w:rsid w:val="00336A0E"/>
    <w:rsid w:val="00340401"/>
    <w:rsid w:val="003407FD"/>
    <w:rsid w:val="003418A9"/>
    <w:rsid w:val="003420C7"/>
    <w:rsid w:val="00344592"/>
    <w:rsid w:val="00344D59"/>
    <w:rsid w:val="00345448"/>
    <w:rsid w:val="0034577D"/>
    <w:rsid w:val="0034769C"/>
    <w:rsid w:val="00347BA6"/>
    <w:rsid w:val="00347C4D"/>
    <w:rsid w:val="00351521"/>
    <w:rsid w:val="003518C1"/>
    <w:rsid w:val="00351938"/>
    <w:rsid w:val="00351F2F"/>
    <w:rsid w:val="003541DC"/>
    <w:rsid w:val="003553AE"/>
    <w:rsid w:val="003554ED"/>
    <w:rsid w:val="00355670"/>
    <w:rsid w:val="0035644D"/>
    <w:rsid w:val="00356658"/>
    <w:rsid w:val="0035667A"/>
    <w:rsid w:val="0035790C"/>
    <w:rsid w:val="00357BEF"/>
    <w:rsid w:val="0036029A"/>
    <w:rsid w:val="0036381C"/>
    <w:rsid w:val="00363C3A"/>
    <w:rsid w:val="003648E6"/>
    <w:rsid w:val="00364E30"/>
    <w:rsid w:val="00364FEE"/>
    <w:rsid w:val="00365A38"/>
    <w:rsid w:val="00365F8C"/>
    <w:rsid w:val="00367890"/>
    <w:rsid w:val="003679BB"/>
    <w:rsid w:val="00370082"/>
    <w:rsid w:val="003700AB"/>
    <w:rsid w:val="0037053F"/>
    <w:rsid w:val="00370792"/>
    <w:rsid w:val="00372413"/>
    <w:rsid w:val="003732C7"/>
    <w:rsid w:val="00373360"/>
    <w:rsid w:val="00373C4A"/>
    <w:rsid w:val="00373FEF"/>
    <w:rsid w:val="00375584"/>
    <w:rsid w:val="003757F0"/>
    <w:rsid w:val="00375A9A"/>
    <w:rsid w:val="00376504"/>
    <w:rsid w:val="00376858"/>
    <w:rsid w:val="00376953"/>
    <w:rsid w:val="00376AF9"/>
    <w:rsid w:val="00377989"/>
    <w:rsid w:val="00377DF4"/>
    <w:rsid w:val="0038085F"/>
    <w:rsid w:val="00380C2B"/>
    <w:rsid w:val="00380D7C"/>
    <w:rsid w:val="00381E84"/>
    <w:rsid w:val="00382099"/>
    <w:rsid w:val="00383C3F"/>
    <w:rsid w:val="00384C7E"/>
    <w:rsid w:val="00387118"/>
    <w:rsid w:val="00387E1A"/>
    <w:rsid w:val="003907B1"/>
    <w:rsid w:val="0039084E"/>
    <w:rsid w:val="00390E87"/>
    <w:rsid w:val="00390EE7"/>
    <w:rsid w:val="003914C2"/>
    <w:rsid w:val="00393484"/>
    <w:rsid w:val="00393A9A"/>
    <w:rsid w:val="003946C0"/>
    <w:rsid w:val="00397DDE"/>
    <w:rsid w:val="003A015D"/>
    <w:rsid w:val="003A0D56"/>
    <w:rsid w:val="003A1A4E"/>
    <w:rsid w:val="003A240A"/>
    <w:rsid w:val="003A26CF"/>
    <w:rsid w:val="003A361A"/>
    <w:rsid w:val="003A44CA"/>
    <w:rsid w:val="003A4596"/>
    <w:rsid w:val="003A4A56"/>
    <w:rsid w:val="003A503F"/>
    <w:rsid w:val="003A57F9"/>
    <w:rsid w:val="003A59E8"/>
    <w:rsid w:val="003A5D89"/>
    <w:rsid w:val="003A607D"/>
    <w:rsid w:val="003A6B15"/>
    <w:rsid w:val="003A6B37"/>
    <w:rsid w:val="003A750B"/>
    <w:rsid w:val="003B077A"/>
    <w:rsid w:val="003B1682"/>
    <w:rsid w:val="003B1C06"/>
    <w:rsid w:val="003B1DD1"/>
    <w:rsid w:val="003B20F9"/>
    <w:rsid w:val="003B2DC2"/>
    <w:rsid w:val="003B2EDD"/>
    <w:rsid w:val="003B3200"/>
    <w:rsid w:val="003B3FAB"/>
    <w:rsid w:val="003B492E"/>
    <w:rsid w:val="003B4953"/>
    <w:rsid w:val="003B59C2"/>
    <w:rsid w:val="003B6449"/>
    <w:rsid w:val="003B666E"/>
    <w:rsid w:val="003B7815"/>
    <w:rsid w:val="003C177A"/>
    <w:rsid w:val="003C1D5B"/>
    <w:rsid w:val="003C1E83"/>
    <w:rsid w:val="003C3393"/>
    <w:rsid w:val="003C4D4B"/>
    <w:rsid w:val="003C50A6"/>
    <w:rsid w:val="003C5128"/>
    <w:rsid w:val="003C546F"/>
    <w:rsid w:val="003C5629"/>
    <w:rsid w:val="003C5EDB"/>
    <w:rsid w:val="003C70BA"/>
    <w:rsid w:val="003C7F0E"/>
    <w:rsid w:val="003D1363"/>
    <w:rsid w:val="003D1FF4"/>
    <w:rsid w:val="003D2636"/>
    <w:rsid w:val="003D5012"/>
    <w:rsid w:val="003D5344"/>
    <w:rsid w:val="003D596A"/>
    <w:rsid w:val="003D71A4"/>
    <w:rsid w:val="003D78C9"/>
    <w:rsid w:val="003E021E"/>
    <w:rsid w:val="003E1388"/>
    <w:rsid w:val="003E1BDF"/>
    <w:rsid w:val="003E24DA"/>
    <w:rsid w:val="003E2567"/>
    <w:rsid w:val="003E2AD3"/>
    <w:rsid w:val="003E3155"/>
    <w:rsid w:val="003E46BD"/>
    <w:rsid w:val="003E5C1D"/>
    <w:rsid w:val="003E5C8F"/>
    <w:rsid w:val="003E5FB3"/>
    <w:rsid w:val="003E6923"/>
    <w:rsid w:val="003E6D78"/>
    <w:rsid w:val="003E75FF"/>
    <w:rsid w:val="003E7991"/>
    <w:rsid w:val="003F0A73"/>
    <w:rsid w:val="003F0FA3"/>
    <w:rsid w:val="003F0FC8"/>
    <w:rsid w:val="003F1434"/>
    <w:rsid w:val="003F17D8"/>
    <w:rsid w:val="003F2C65"/>
    <w:rsid w:val="003F3D44"/>
    <w:rsid w:val="003F4654"/>
    <w:rsid w:val="003F4A0D"/>
    <w:rsid w:val="003F6F29"/>
    <w:rsid w:val="003F72C9"/>
    <w:rsid w:val="003F77CE"/>
    <w:rsid w:val="003F7818"/>
    <w:rsid w:val="00400999"/>
    <w:rsid w:val="00401402"/>
    <w:rsid w:val="00401DB6"/>
    <w:rsid w:val="00402373"/>
    <w:rsid w:val="00403313"/>
    <w:rsid w:val="00403315"/>
    <w:rsid w:val="0040392D"/>
    <w:rsid w:val="00404414"/>
    <w:rsid w:val="00405819"/>
    <w:rsid w:val="00405E0B"/>
    <w:rsid w:val="00406109"/>
    <w:rsid w:val="004075A8"/>
    <w:rsid w:val="00407603"/>
    <w:rsid w:val="00407614"/>
    <w:rsid w:val="00410E50"/>
    <w:rsid w:val="00410EC1"/>
    <w:rsid w:val="0041181D"/>
    <w:rsid w:val="00411ACE"/>
    <w:rsid w:val="00412D55"/>
    <w:rsid w:val="00413206"/>
    <w:rsid w:val="00413D85"/>
    <w:rsid w:val="00413FCA"/>
    <w:rsid w:val="0041426C"/>
    <w:rsid w:val="00416085"/>
    <w:rsid w:val="0041795B"/>
    <w:rsid w:val="00417E35"/>
    <w:rsid w:val="00420227"/>
    <w:rsid w:val="00420E41"/>
    <w:rsid w:val="00421461"/>
    <w:rsid w:val="00423603"/>
    <w:rsid w:val="00423A1D"/>
    <w:rsid w:val="00423F07"/>
    <w:rsid w:val="00424006"/>
    <w:rsid w:val="0042443B"/>
    <w:rsid w:val="00424D7E"/>
    <w:rsid w:val="00425962"/>
    <w:rsid w:val="00426092"/>
    <w:rsid w:val="004261ED"/>
    <w:rsid w:val="00426CA3"/>
    <w:rsid w:val="0042752C"/>
    <w:rsid w:val="00427D62"/>
    <w:rsid w:val="00427FF6"/>
    <w:rsid w:val="0043029B"/>
    <w:rsid w:val="00430551"/>
    <w:rsid w:val="004316A4"/>
    <w:rsid w:val="00432B30"/>
    <w:rsid w:val="004337BC"/>
    <w:rsid w:val="00433B24"/>
    <w:rsid w:val="00433EB1"/>
    <w:rsid w:val="004343D3"/>
    <w:rsid w:val="00435FBA"/>
    <w:rsid w:val="00436140"/>
    <w:rsid w:val="0043626C"/>
    <w:rsid w:val="00436CDA"/>
    <w:rsid w:val="00437269"/>
    <w:rsid w:val="0043741A"/>
    <w:rsid w:val="004377C0"/>
    <w:rsid w:val="004379D8"/>
    <w:rsid w:val="00440509"/>
    <w:rsid w:val="00440B02"/>
    <w:rsid w:val="00440E62"/>
    <w:rsid w:val="00441220"/>
    <w:rsid w:val="00441591"/>
    <w:rsid w:val="00441869"/>
    <w:rsid w:val="004421E2"/>
    <w:rsid w:val="00443218"/>
    <w:rsid w:val="00443B8F"/>
    <w:rsid w:val="004450EB"/>
    <w:rsid w:val="00445CB0"/>
    <w:rsid w:val="00445DA8"/>
    <w:rsid w:val="0044602B"/>
    <w:rsid w:val="004468E7"/>
    <w:rsid w:val="00446A3B"/>
    <w:rsid w:val="00446CE2"/>
    <w:rsid w:val="00447151"/>
    <w:rsid w:val="004476E0"/>
    <w:rsid w:val="00450417"/>
    <w:rsid w:val="004504D6"/>
    <w:rsid w:val="00450AC7"/>
    <w:rsid w:val="00450E98"/>
    <w:rsid w:val="00451B08"/>
    <w:rsid w:val="00451B13"/>
    <w:rsid w:val="00452367"/>
    <w:rsid w:val="00453FC3"/>
    <w:rsid w:val="0045417F"/>
    <w:rsid w:val="0045421E"/>
    <w:rsid w:val="00454DEF"/>
    <w:rsid w:val="00454F39"/>
    <w:rsid w:val="00455117"/>
    <w:rsid w:val="004554FB"/>
    <w:rsid w:val="00455571"/>
    <w:rsid w:val="004555BF"/>
    <w:rsid w:val="004558D7"/>
    <w:rsid w:val="00455F2B"/>
    <w:rsid w:val="00456A31"/>
    <w:rsid w:val="00456B45"/>
    <w:rsid w:val="0045712A"/>
    <w:rsid w:val="00457EB5"/>
    <w:rsid w:val="004603EC"/>
    <w:rsid w:val="00461278"/>
    <w:rsid w:val="0046168A"/>
    <w:rsid w:val="004617BE"/>
    <w:rsid w:val="00461FE9"/>
    <w:rsid w:val="00462193"/>
    <w:rsid w:val="0046264E"/>
    <w:rsid w:val="00463139"/>
    <w:rsid w:val="00463A45"/>
    <w:rsid w:val="00464075"/>
    <w:rsid w:val="00464259"/>
    <w:rsid w:val="00464CBA"/>
    <w:rsid w:val="00464E04"/>
    <w:rsid w:val="00466B66"/>
    <w:rsid w:val="00467035"/>
    <w:rsid w:val="004674B4"/>
    <w:rsid w:val="004709EE"/>
    <w:rsid w:val="004715F3"/>
    <w:rsid w:val="0047196F"/>
    <w:rsid w:val="00472030"/>
    <w:rsid w:val="004726A2"/>
    <w:rsid w:val="00472AE9"/>
    <w:rsid w:val="00473563"/>
    <w:rsid w:val="00473627"/>
    <w:rsid w:val="004739D9"/>
    <w:rsid w:val="00473C3B"/>
    <w:rsid w:val="004742F8"/>
    <w:rsid w:val="00474F27"/>
    <w:rsid w:val="00475F21"/>
    <w:rsid w:val="004770F1"/>
    <w:rsid w:val="00477281"/>
    <w:rsid w:val="00477646"/>
    <w:rsid w:val="00477A28"/>
    <w:rsid w:val="004806D9"/>
    <w:rsid w:val="00480BDD"/>
    <w:rsid w:val="00481619"/>
    <w:rsid w:val="004816AE"/>
    <w:rsid w:val="00481ADB"/>
    <w:rsid w:val="00482D57"/>
    <w:rsid w:val="00482DE2"/>
    <w:rsid w:val="00482ED2"/>
    <w:rsid w:val="00482EF6"/>
    <w:rsid w:val="00483225"/>
    <w:rsid w:val="00484FE4"/>
    <w:rsid w:val="0048562A"/>
    <w:rsid w:val="004859D2"/>
    <w:rsid w:val="00485A57"/>
    <w:rsid w:val="00485B04"/>
    <w:rsid w:val="004865FB"/>
    <w:rsid w:val="00486A40"/>
    <w:rsid w:val="004906C4"/>
    <w:rsid w:val="00490EFB"/>
    <w:rsid w:val="00491083"/>
    <w:rsid w:val="00491317"/>
    <w:rsid w:val="00491AB2"/>
    <w:rsid w:val="00491F39"/>
    <w:rsid w:val="004926FF"/>
    <w:rsid w:val="00492E25"/>
    <w:rsid w:val="004930DB"/>
    <w:rsid w:val="0049386F"/>
    <w:rsid w:val="004938C3"/>
    <w:rsid w:val="0049425A"/>
    <w:rsid w:val="00494790"/>
    <w:rsid w:val="004948FC"/>
    <w:rsid w:val="00494F10"/>
    <w:rsid w:val="004953DD"/>
    <w:rsid w:val="00496413"/>
    <w:rsid w:val="00496F0E"/>
    <w:rsid w:val="00497B9B"/>
    <w:rsid w:val="004A068A"/>
    <w:rsid w:val="004A0949"/>
    <w:rsid w:val="004A0DE6"/>
    <w:rsid w:val="004A0F28"/>
    <w:rsid w:val="004A0FBB"/>
    <w:rsid w:val="004A2271"/>
    <w:rsid w:val="004A2C55"/>
    <w:rsid w:val="004A2D08"/>
    <w:rsid w:val="004A2D09"/>
    <w:rsid w:val="004A2DC9"/>
    <w:rsid w:val="004A30A7"/>
    <w:rsid w:val="004A315C"/>
    <w:rsid w:val="004A3284"/>
    <w:rsid w:val="004A35E7"/>
    <w:rsid w:val="004A381D"/>
    <w:rsid w:val="004A3F2A"/>
    <w:rsid w:val="004A46D4"/>
    <w:rsid w:val="004A51A3"/>
    <w:rsid w:val="004A5284"/>
    <w:rsid w:val="004A57D9"/>
    <w:rsid w:val="004A60DC"/>
    <w:rsid w:val="004A622F"/>
    <w:rsid w:val="004A637D"/>
    <w:rsid w:val="004A683D"/>
    <w:rsid w:val="004A715B"/>
    <w:rsid w:val="004B07A4"/>
    <w:rsid w:val="004B0ED0"/>
    <w:rsid w:val="004B11A3"/>
    <w:rsid w:val="004B1B7B"/>
    <w:rsid w:val="004B1E23"/>
    <w:rsid w:val="004B26C7"/>
    <w:rsid w:val="004B37AF"/>
    <w:rsid w:val="004B4CA2"/>
    <w:rsid w:val="004B5173"/>
    <w:rsid w:val="004B606C"/>
    <w:rsid w:val="004B609E"/>
    <w:rsid w:val="004B6F19"/>
    <w:rsid w:val="004B72FA"/>
    <w:rsid w:val="004B7377"/>
    <w:rsid w:val="004B7843"/>
    <w:rsid w:val="004B7B23"/>
    <w:rsid w:val="004B7B90"/>
    <w:rsid w:val="004C0A0C"/>
    <w:rsid w:val="004C1111"/>
    <w:rsid w:val="004C13F0"/>
    <w:rsid w:val="004C1A4F"/>
    <w:rsid w:val="004C1C06"/>
    <w:rsid w:val="004C25A1"/>
    <w:rsid w:val="004C31D5"/>
    <w:rsid w:val="004C3A30"/>
    <w:rsid w:val="004C3DE1"/>
    <w:rsid w:val="004C3ED3"/>
    <w:rsid w:val="004C4390"/>
    <w:rsid w:val="004C4B91"/>
    <w:rsid w:val="004C528A"/>
    <w:rsid w:val="004C5AE1"/>
    <w:rsid w:val="004C61C4"/>
    <w:rsid w:val="004C64A0"/>
    <w:rsid w:val="004C65FA"/>
    <w:rsid w:val="004C6BF1"/>
    <w:rsid w:val="004C6E2E"/>
    <w:rsid w:val="004D02ED"/>
    <w:rsid w:val="004D0510"/>
    <w:rsid w:val="004D0FDB"/>
    <w:rsid w:val="004D1335"/>
    <w:rsid w:val="004D15EC"/>
    <w:rsid w:val="004D1CFA"/>
    <w:rsid w:val="004D29CF"/>
    <w:rsid w:val="004D3F1E"/>
    <w:rsid w:val="004D48AF"/>
    <w:rsid w:val="004D5708"/>
    <w:rsid w:val="004D6193"/>
    <w:rsid w:val="004D670E"/>
    <w:rsid w:val="004D6F82"/>
    <w:rsid w:val="004E049B"/>
    <w:rsid w:val="004E0E4B"/>
    <w:rsid w:val="004E12DF"/>
    <w:rsid w:val="004E15AC"/>
    <w:rsid w:val="004E193D"/>
    <w:rsid w:val="004E1A83"/>
    <w:rsid w:val="004E1B08"/>
    <w:rsid w:val="004E2C3C"/>
    <w:rsid w:val="004E336A"/>
    <w:rsid w:val="004E35A2"/>
    <w:rsid w:val="004E3693"/>
    <w:rsid w:val="004E39D8"/>
    <w:rsid w:val="004E3BB8"/>
    <w:rsid w:val="004E477F"/>
    <w:rsid w:val="004E52FD"/>
    <w:rsid w:val="004E5A90"/>
    <w:rsid w:val="004E6CA7"/>
    <w:rsid w:val="004E72F4"/>
    <w:rsid w:val="004E73EB"/>
    <w:rsid w:val="004E73F8"/>
    <w:rsid w:val="004E7BA5"/>
    <w:rsid w:val="004F1104"/>
    <w:rsid w:val="004F18B1"/>
    <w:rsid w:val="004F18C9"/>
    <w:rsid w:val="004F1BDE"/>
    <w:rsid w:val="004F1F5D"/>
    <w:rsid w:val="004F2560"/>
    <w:rsid w:val="004F2717"/>
    <w:rsid w:val="004F296B"/>
    <w:rsid w:val="004F33D0"/>
    <w:rsid w:val="004F372A"/>
    <w:rsid w:val="004F410A"/>
    <w:rsid w:val="004F5CF3"/>
    <w:rsid w:val="004F6224"/>
    <w:rsid w:val="004F6EC7"/>
    <w:rsid w:val="004F7526"/>
    <w:rsid w:val="004F7A2F"/>
    <w:rsid w:val="0050041A"/>
    <w:rsid w:val="0050269C"/>
    <w:rsid w:val="00502934"/>
    <w:rsid w:val="00502A0D"/>
    <w:rsid w:val="00502CCD"/>
    <w:rsid w:val="00502F9C"/>
    <w:rsid w:val="00503A03"/>
    <w:rsid w:val="00503C61"/>
    <w:rsid w:val="005042FE"/>
    <w:rsid w:val="00504815"/>
    <w:rsid w:val="0050481F"/>
    <w:rsid w:val="00505177"/>
    <w:rsid w:val="005105FB"/>
    <w:rsid w:val="00510C4A"/>
    <w:rsid w:val="00510DAA"/>
    <w:rsid w:val="00510E11"/>
    <w:rsid w:val="0051258D"/>
    <w:rsid w:val="005128ED"/>
    <w:rsid w:val="005128F0"/>
    <w:rsid w:val="00513F8F"/>
    <w:rsid w:val="00513FFB"/>
    <w:rsid w:val="00514D8F"/>
    <w:rsid w:val="005152BA"/>
    <w:rsid w:val="00515ADB"/>
    <w:rsid w:val="0051661B"/>
    <w:rsid w:val="00517682"/>
    <w:rsid w:val="0052041C"/>
    <w:rsid w:val="00520A82"/>
    <w:rsid w:val="00521AFD"/>
    <w:rsid w:val="005223F3"/>
    <w:rsid w:val="005229A1"/>
    <w:rsid w:val="005229C8"/>
    <w:rsid w:val="00522A09"/>
    <w:rsid w:val="00522B1C"/>
    <w:rsid w:val="00523BED"/>
    <w:rsid w:val="005246E9"/>
    <w:rsid w:val="0052478F"/>
    <w:rsid w:val="00524930"/>
    <w:rsid w:val="0052566A"/>
    <w:rsid w:val="005256FA"/>
    <w:rsid w:val="00525B73"/>
    <w:rsid w:val="00526976"/>
    <w:rsid w:val="00526CDE"/>
    <w:rsid w:val="0052714E"/>
    <w:rsid w:val="00527E5C"/>
    <w:rsid w:val="00530ECB"/>
    <w:rsid w:val="00531415"/>
    <w:rsid w:val="0053195B"/>
    <w:rsid w:val="00531AEB"/>
    <w:rsid w:val="00531E59"/>
    <w:rsid w:val="00532006"/>
    <w:rsid w:val="005326E4"/>
    <w:rsid w:val="005327A6"/>
    <w:rsid w:val="0053291A"/>
    <w:rsid w:val="00532942"/>
    <w:rsid w:val="00532A8C"/>
    <w:rsid w:val="00532E47"/>
    <w:rsid w:val="00532FE5"/>
    <w:rsid w:val="005348FD"/>
    <w:rsid w:val="00536083"/>
    <w:rsid w:val="00536307"/>
    <w:rsid w:val="005364B0"/>
    <w:rsid w:val="005368B2"/>
    <w:rsid w:val="00536D98"/>
    <w:rsid w:val="005377B4"/>
    <w:rsid w:val="00537F1B"/>
    <w:rsid w:val="00540465"/>
    <w:rsid w:val="00540C20"/>
    <w:rsid w:val="00540EB5"/>
    <w:rsid w:val="00543959"/>
    <w:rsid w:val="00543ECB"/>
    <w:rsid w:val="005449B8"/>
    <w:rsid w:val="00544D3B"/>
    <w:rsid w:val="00544F4F"/>
    <w:rsid w:val="00545076"/>
    <w:rsid w:val="005450C2"/>
    <w:rsid w:val="005457D9"/>
    <w:rsid w:val="005469BF"/>
    <w:rsid w:val="00546CF4"/>
    <w:rsid w:val="005477D2"/>
    <w:rsid w:val="00551810"/>
    <w:rsid w:val="00551999"/>
    <w:rsid w:val="00551B6F"/>
    <w:rsid w:val="0055384C"/>
    <w:rsid w:val="00553B5F"/>
    <w:rsid w:val="00553CDD"/>
    <w:rsid w:val="00554711"/>
    <w:rsid w:val="0055660D"/>
    <w:rsid w:val="00557266"/>
    <w:rsid w:val="00557390"/>
    <w:rsid w:val="0055753B"/>
    <w:rsid w:val="00557938"/>
    <w:rsid w:val="0056015D"/>
    <w:rsid w:val="00560192"/>
    <w:rsid w:val="00560718"/>
    <w:rsid w:val="00560D26"/>
    <w:rsid w:val="005616EB"/>
    <w:rsid w:val="00561D4D"/>
    <w:rsid w:val="0056201A"/>
    <w:rsid w:val="005621EC"/>
    <w:rsid w:val="0056391E"/>
    <w:rsid w:val="00563A8B"/>
    <w:rsid w:val="00563BAB"/>
    <w:rsid w:val="00564BC8"/>
    <w:rsid w:val="00564D70"/>
    <w:rsid w:val="005653BF"/>
    <w:rsid w:val="00566670"/>
    <w:rsid w:val="00567842"/>
    <w:rsid w:val="005701C7"/>
    <w:rsid w:val="00570A8F"/>
    <w:rsid w:val="00573400"/>
    <w:rsid w:val="00573CE8"/>
    <w:rsid w:val="00573F88"/>
    <w:rsid w:val="00575919"/>
    <w:rsid w:val="00577537"/>
    <w:rsid w:val="0057787E"/>
    <w:rsid w:val="0058061F"/>
    <w:rsid w:val="005811DD"/>
    <w:rsid w:val="00581C84"/>
    <w:rsid w:val="00581E86"/>
    <w:rsid w:val="005831E3"/>
    <w:rsid w:val="005844D9"/>
    <w:rsid w:val="005846CF"/>
    <w:rsid w:val="005849C2"/>
    <w:rsid w:val="00584F71"/>
    <w:rsid w:val="005857DB"/>
    <w:rsid w:val="00585B04"/>
    <w:rsid w:val="00585B67"/>
    <w:rsid w:val="005860A5"/>
    <w:rsid w:val="00586B3C"/>
    <w:rsid w:val="00587086"/>
    <w:rsid w:val="00587A62"/>
    <w:rsid w:val="00591270"/>
    <w:rsid w:val="00591A6E"/>
    <w:rsid w:val="00591B1A"/>
    <w:rsid w:val="00591C1E"/>
    <w:rsid w:val="00592966"/>
    <w:rsid w:val="0059308E"/>
    <w:rsid w:val="00593170"/>
    <w:rsid w:val="0059330B"/>
    <w:rsid w:val="005936B3"/>
    <w:rsid w:val="005936BE"/>
    <w:rsid w:val="00593C06"/>
    <w:rsid w:val="0059498F"/>
    <w:rsid w:val="00594CB8"/>
    <w:rsid w:val="0059541C"/>
    <w:rsid w:val="00596CC6"/>
    <w:rsid w:val="00596D3C"/>
    <w:rsid w:val="00597323"/>
    <w:rsid w:val="005974EE"/>
    <w:rsid w:val="00597B38"/>
    <w:rsid w:val="005A13BC"/>
    <w:rsid w:val="005A1A65"/>
    <w:rsid w:val="005A1B49"/>
    <w:rsid w:val="005A2AA4"/>
    <w:rsid w:val="005A2B16"/>
    <w:rsid w:val="005A33A3"/>
    <w:rsid w:val="005A33CD"/>
    <w:rsid w:val="005A4ED1"/>
    <w:rsid w:val="005A72A4"/>
    <w:rsid w:val="005A7AD6"/>
    <w:rsid w:val="005A7C68"/>
    <w:rsid w:val="005B028F"/>
    <w:rsid w:val="005B046B"/>
    <w:rsid w:val="005B07DB"/>
    <w:rsid w:val="005B0A50"/>
    <w:rsid w:val="005B0D45"/>
    <w:rsid w:val="005B0E59"/>
    <w:rsid w:val="005B18B5"/>
    <w:rsid w:val="005B1CB5"/>
    <w:rsid w:val="005B1FC5"/>
    <w:rsid w:val="005B3371"/>
    <w:rsid w:val="005B3769"/>
    <w:rsid w:val="005B382E"/>
    <w:rsid w:val="005B3B18"/>
    <w:rsid w:val="005B3E9B"/>
    <w:rsid w:val="005B4847"/>
    <w:rsid w:val="005B5555"/>
    <w:rsid w:val="005B7312"/>
    <w:rsid w:val="005B76D7"/>
    <w:rsid w:val="005B7AB7"/>
    <w:rsid w:val="005B7C02"/>
    <w:rsid w:val="005C1262"/>
    <w:rsid w:val="005C1F75"/>
    <w:rsid w:val="005C2019"/>
    <w:rsid w:val="005C2878"/>
    <w:rsid w:val="005C2D5E"/>
    <w:rsid w:val="005C2EE1"/>
    <w:rsid w:val="005C3378"/>
    <w:rsid w:val="005C3584"/>
    <w:rsid w:val="005C3AED"/>
    <w:rsid w:val="005C424F"/>
    <w:rsid w:val="005C4667"/>
    <w:rsid w:val="005C4926"/>
    <w:rsid w:val="005C4B3F"/>
    <w:rsid w:val="005C5123"/>
    <w:rsid w:val="005C535E"/>
    <w:rsid w:val="005C5ACB"/>
    <w:rsid w:val="005C5B10"/>
    <w:rsid w:val="005C5F62"/>
    <w:rsid w:val="005C67D1"/>
    <w:rsid w:val="005C6F2A"/>
    <w:rsid w:val="005C7229"/>
    <w:rsid w:val="005C74B7"/>
    <w:rsid w:val="005C783F"/>
    <w:rsid w:val="005D037C"/>
    <w:rsid w:val="005D0CCC"/>
    <w:rsid w:val="005D2168"/>
    <w:rsid w:val="005D2725"/>
    <w:rsid w:val="005D33E8"/>
    <w:rsid w:val="005D40DF"/>
    <w:rsid w:val="005D42AB"/>
    <w:rsid w:val="005D4B25"/>
    <w:rsid w:val="005D56C7"/>
    <w:rsid w:val="005D58DB"/>
    <w:rsid w:val="005D66C5"/>
    <w:rsid w:val="005D6713"/>
    <w:rsid w:val="005D7004"/>
    <w:rsid w:val="005D7277"/>
    <w:rsid w:val="005D7FD4"/>
    <w:rsid w:val="005E099D"/>
    <w:rsid w:val="005E113A"/>
    <w:rsid w:val="005E31D8"/>
    <w:rsid w:val="005E4032"/>
    <w:rsid w:val="005E51D9"/>
    <w:rsid w:val="005E5712"/>
    <w:rsid w:val="005E586B"/>
    <w:rsid w:val="005F0015"/>
    <w:rsid w:val="005F0412"/>
    <w:rsid w:val="005F0505"/>
    <w:rsid w:val="005F0F13"/>
    <w:rsid w:val="005F1F5A"/>
    <w:rsid w:val="005F30C1"/>
    <w:rsid w:val="005F32C3"/>
    <w:rsid w:val="005F3A7D"/>
    <w:rsid w:val="005F3F4A"/>
    <w:rsid w:val="005F43E8"/>
    <w:rsid w:val="005F4591"/>
    <w:rsid w:val="005F4885"/>
    <w:rsid w:val="005F491A"/>
    <w:rsid w:val="005F5AF2"/>
    <w:rsid w:val="005F6075"/>
    <w:rsid w:val="005F6470"/>
    <w:rsid w:val="005F6C49"/>
    <w:rsid w:val="005F7183"/>
    <w:rsid w:val="006005BD"/>
    <w:rsid w:val="0060079E"/>
    <w:rsid w:val="0060112F"/>
    <w:rsid w:val="006015CD"/>
    <w:rsid w:val="0060447F"/>
    <w:rsid w:val="00604498"/>
    <w:rsid w:val="0060498F"/>
    <w:rsid w:val="006054C5"/>
    <w:rsid w:val="0060580F"/>
    <w:rsid w:val="006066A7"/>
    <w:rsid w:val="006076BD"/>
    <w:rsid w:val="00607CE9"/>
    <w:rsid w:val="00607E8D"/>
    <w:rsid w:val="0061021E"/>
    <w:rsid w:val="00610C45"/>
    <w:rsid w:val="00611170"/>
    <w:rsid w:val="00611CF2"/>
    <w:rsid w:val="0061249C"/>
    <w:rsid w:val="006133EC"/>
    <w:rsid w:val="00613BFC"/>
    <w:rsid w:val="00614EB8"/>
    <w:rsid w:val="006153AC"/>
    <w:rsid w:val="0061570F"/>
    <w:rsid w:val="00615738"/>
    <w:rsid w:val="00615F80"/>
    <w:rsid w:val="00616907"/>
    <w:rsid w:val="0062043C"/>
    <w:rsid w:val="00620562"/>
    <w:rsid w:val="006214FA"/>
    <w:rsid w:val="00621A02"/>
    <w:rsid w:val="00622BF7"/>
    <w:rsid w:val="0062351B"/>
    <w:rsid w:val="00624029"/>
    <w:rsid w:val="006254EE"/>
    <w:rsid w:val="006258B5"/>
    <w:rsid w:val="00625AC6"/>
    <w:rsid w:val="00626337"/>
    <w:rsid w:val="0062637C"/>
    <w:rsid w:val="00627126"/>
    <w:rsid w:val="00627198"/>
    <w:rsid w:val="00631D8B"/>
    <w:rsid w:val="00631F7F"/>
    <w:rsid w:val="00632E6C"/>
    <w:rsid w:val="00633165"/>
    <w:rsid w:val="00633D9F"/>
    <w:rsid w:val="00634A01"/>
    <w:rsid w:val="00634D37"/>
    <w:rsid w:val="00634DC5"/>
    <w:rsid w:val="00634DF5"/>
    <w:rsid w:val="0063525E"/>
    <w:rsid w:val="00635621"/>
    <w:rsid w:val="00635AD9"/>
    <w:rsid w:val="00635E84"/>
    <w:rsid w:val="006362E8"/>
    <w:rsid w:val="00637A13"/>
    <w:rsid w:val="00637DED"/>
    <w:rsid w:val="00637E84"/>
    <w:rsid w:val="006421F5"/>
    <w:rsid w:val="00643ADE"/>
    <w:rsid w:val="00643D91"/>
    <w:rsid w:val="0064593E"/>
    <w:rsid w:val="00645ECF"/>
    <w:rsid w:val="00647210"/>
    <w:rsid w:val="006477FA"/>
    <w:rsid w:val="0065028A"/>
    <w:rsid w:val="00650AB0"/>
    <w:rsid w:val="00650E44"/>
    <w:rsid w:val="00653445"/>
    <w:rsid w:val="0065436A"/>
    <w:rsid w:val="006545FA"/>
    <w:rsid w:val="006546A2"/>
    <w:rsid w:val="00655555"/>
    <w:rsid w:val="00657FFB"/>
    <w:rsid w:val="00660101"/>
    <w:rsid w:val="006605C9"/>
    <w:rsid w:val="00660C56"/>
    <w:rsid w:val="006615D2"/>
    <w:rsid w:val="006619D1"/>
    <w:rsid w:val="00662B1C"/>
    <w:rsid w:val="0066346F"/>
    <w:rsid w:val="00663ECA"/>
    <w:rsid w:val="0066505F"/>
    <w:rsid w:val="00665621"/>
    <w:rsid w:val="00665EA7"/>
    <w:rsid w:val="006661BE"/>
    <w:rsid w:val="006663BF"/>
    <w:rsid w:val="0066640F"/>
    <w:rsid w:val="00666D18"/>
    <w:rsid w:val="00667173"/>
    <w:rsid w:val="0066751E"/>
    <w:rsid w:val="00667BDC"/>
    <w:rsid w:val="00667EC4"/>
    <w:rsid w:val="00671042"/>
    <w:rsid w:val="006719C2"/>
    <w:rsid w:val="00672049"/>
    <w:rsid w:val="006722A2"/>
    <w:rsid w:val="0067340F"/>
    <w:rsid w:val="00674F7C"/>
    <w:rsid w:val="00675AC0"/>
    <w:rsid w:val="00675CA9"/>
    <w:rsid w:val="00675FCE"/>
    <w:rsid w:val="006769C7"/>
    <w:rsid w:val="00676A2E"/>
    <w:rsid w:val="00677D06"/>
    <w:rsid w:val="006805D6"/>
    <w:rsid w:val="00680C62"/>
    <w:rsid w:val="006819B3"/>
    <w:rsid w:val="00682450"/>
    <w:rsid w:val="00682550"/>
    <w:rsid w:val="00682696"/>
    <w:rsid w:val="00682B00"/>
    <w:rsid w:val="00682EB6"/>
    <w:rsid w:val="00683084"/>
    <w:rsid w:val="00683089"/>
    <w:rsid w:val="006834E6"/>
    <w:rsid w:val="00684088"/>
    <w:rsid w:val="00684A13"/>
    <w:rsid w:val="00685180"/>
    <w:rsid w:val="00685228"/>
    <w:rsid w:val="00685FC9"/>
    <w:rsid w:val="00686466"/>
    <w:rsid w:val="006866BC"/>
    <w:rsid w:val="006867BB"/>
    <w:rsid w:val="00686C57"/>
    <w:rsid w:val="006875F2"/>
    <w:rsid w:val="006901FE"/>
    <w:rsid w:val="0069020D"/>
    <w:rsid w:val="00690B2A"/>
    <w:rsid w:val="00691A00"/>
    <w:rsid w:val="00693021"/>
    <w:rsid w:val="00693D95"/>
    <w:rsid w:val="00695DA5"/>
    <w:rsid w:val="006966EC"/>
    <w:rsid w:val="00696D5C"/>
    <w:rsid w:val="006A0731"/>
    <w:rsid w:val="006A0AB7"/>
    <w:rsid w:val="006A0BAC"/>
    <w:rsid w:val="006A1990"/>
    <w:rsid w:val="006A1D92"/>
    <w:rsid w:val="006A2751"/>
    <w:rsid w:val="006A2D1A"/>
    <w:rsid w:val="006A3646"/>
    <w:rsid w:val="006A3916"/>
    <w:rsid w:val="006A3AA9"/>
    <w:rsid w:val="006A3FD5"/>
    <w:rsid w:val="006A444A"/>
    <w:rsid w:val="006A4A02"/>
    <w:rsid w:val="006A502D"/>
    <w:rsid w:val="006A50C8"/>
    <w:rsid w:val="006A5293"/>
    <w:rsid w:val="006A5424"/>
    <w:rsid w:val="006A6124"/>
    <w:rsid w:val="006A6869"/>
    <w:rsid w:val="006A68B2"/>
    <w:rsid w:val="006A6BC5"/>
    <w:rsid w:val="006A6F97"/>
    <w:rsid w:val="006A756E"/>
    <w:rsid w:val="006A7CB1"/>
    <w:rsid w:val="006A7CF7"/>
    <w:rsid w:val="006B0C51"/>
    <w:rsid w:val="006B12CA"/>
    <w:rsid w:val="006B1D32"/>
    <w:rsid w:val="006B226F"/>
    <w:rsid w:val="006B23E6"/>
    <w:rsid w:val="006B2A9E"/>
    <w:rsid w:val="006B316D"/>
    <w:rsid w:val="006B3BF1"/>
    <w:rsid w:val="006B4BC9"/>
    <w:rsid w:val="006B573E"/>
    <w:rsid w:val="006B58C3"/>
    <w:rsid w:val="006B5C2D"/>
    <w:rsid w:val="006B5FE9"/>
    <w:rsid w:val="006B6088"/>
    <w:rsid w:val="006B7EAB"/>
    <w:rsid w:val="006C0AFB"/>
    <w:rsid w:val="006C173F"/>
    <w:rsid w:val="006C2906"/>
    <w:rsid w:val="006C2AB2"/>
    <w:rsid w:val="006C2B0B"/>
    <w:rsid w:val="006C2CFA"/>
    <w:rsid w:val="006C2F09"/>
    <w:rsid w:val="006C3CC7"/>
    <w:rsid w:val="006C4053"/>
    <w:rsid w:val="006C466C"/>
    <w:rsid w:val="006C472D"/>
    <w:rsid w:val="006C4861"/>
    <w:rsid w:val="006C581D"/>
    <w:rsid w:val="006C5F47"/>
    <w:rsid w:val="006C7EB2"/>
    <w:rsid w:val="006D130A"/>
    <w:rsid w:val="006D19B8"/>
    <w:rsid w:val="006D2003"/>
    <w:rsid w:val="006D2A0A"/>
    <w:rsid w:val="006D2D69"/>
    <w:rsid w:val="006D2F70"/>
    <w:rsid w:val="006D3203"/>
    <w:rsid w:val="006D35B9"/>
    <w:rsid w:val="006D3779"/>
    <w:rsid w:val="006D40D1"/>
    <w:rsid w:val="006D42B2"/>
    <w:rsid w:val="006D49E8"/>
    <w:rsid w:val="006D4AAB"/>
    <w:rsid w:val="006D4B36"/>
    <w:rsid w:val="006D54C3"/>
    <w:rsid w:val="006D5911"/>
    <w:rsid w:val="006D59FA"/>
    <w:rsid w:val="006D75B1"/>
    <w:rsid w:val="006D7DB3"/>
    <w:rsid w:val="006E072C"/>
    <w:rsid w:val="006E134A"/>
    <w:rsid w:val="006E152C"/>
    <w:rsid w:val="006E1705"/>
    <w:rsid w:val="006E1B1A"/>
    <w:rsid w:val="006E1C99"/>
    <w:rsid w:val="006E2AF9"/>
    <w:rsid w:val="006E30A4"/>
    <w:rsid w:val="006E320C"/>
    <w:rsid w:val="006E34E7"/>
    <w:rsid w:val="006E36FA"/>
    <w:rsid w:val="006E430C"/>
    <w:rsid w:val="006E5BC6"/>
    <w:rsid w:val="006E6653"/>
    <w:rsid w:val="006E6F04"/>
    <w:rsid w:val="006E7017"/>
    <w:rsid w:val="006E71D9"/>
    <w:rsid w:val="006E733E"/>
    <w:rsid w:val="006E7434"/>
    <w:rsid w:val="006E74F2"/>
    <w:rsid w:val="006E7EB3"/>
    <w:rsid w:val="006F1D77"/>
    <w:rsid w:val="006F233E"/>
    <w:rsid w:val="006F243A"/>
    <w:rsid w:val="006F3061"/>
    <w:rsid w:val="006F4BEC"/>
    <w:rsid w:val="006F58EC"/>
    <w:rsid w:val="006F6566"/>
    <w:rsid w:val="006F6ABF"/>
    <w:rsid w:val="006F7AB3"/>
    <w:rsid w:val="0070005A"/>
    <w:rsid w:val="007000FD"/>
    <w:rsid w:val="0070057A"/>
    <w:rsid w:val="00700971"/>
    <w:rsid w:val="00700C76"/>
    <w:rsid w:val="00700D05"/>
    <w:rsid w:val="00701258"/>
    <w:rsid w:val="00701604"/>
    <w:rsid w:val="00701782"/>
    <w:rsid w:val="00702D20"/>
    <w:rsid w:val="00702ECC"/>
    <w:rsid w:val="0070386B"/>
    <w:rsid w:val="00704028"/>
    <w:rsid w:val="00704903"/>
    <w:rsid w:val="0070520B"/>
    <w:rsid w:val="007059FA"/>
    <w:rsid w:val="00710E68"/>
    <w:rsid w:val="00711032"/>
    <w:rsid w:val="00711A59"/>
    <w:rsid w:val="00711CDD"/>
    <w:rsid w:val="007128AB"/>
    <w:rsid w:val="007128BB"/>
    <w:rsid w:val="00712DC4"/>
    <w:rsid w:val="007133E8"/>
    <w:rsid w:val="007140B9"/>
    <w:rsid w:val="007149B6"/>
    <w:rsid w:val="00714D24"/>
    <w:rsid w:val="00715301"/>
    <w:rsid w:val="007155D7"/>
    <w:rsid w:val="007161FF"/>
    <w:rsid w:val="00716FB5"/>
    <w:rsid w:val="00717025"/>
    <w:rsid w:val="007175F9"/>
    <w:rsid w:val="00717BAC"/>
    <w:rsid w:val="00717E01"/>
    <w:rsid w:val="007202FD"/>
    <w:rsid w:val="0072093C"/>
    <w:rsid w:val="00720DAA"/>
    <w:rsid w:val="007213FC"/>
    <w:rsid w:val="00721924"/>
    <w:rsid w:val="00722852"/>
    <w:rsid w:val="00722AB9"/>
    <w:rsid w:val="00724B6C"/>
    <w:rsid w:val="00725335"/>
    <w:rsid w:val="00726204"/>
    <w:rsid w:val="00726C6E"/>
    <w:rsid w:val="007276EC"/>
    <w:rsid w:val="00730B47"/>
    <w:rsid w:val="00730E4C"/>
    <w:rsid w:val="007317DB"/>
    <w:rsid w:val="00731A09"/>
    <w:rsid w:val="0073250A"/>
    <w:rsid w:val="00732C16"/>
    <w:rsid w:val="007332FD"/>
    <w:rsid w:val="0073424D"/>
    <w:rsid w:val="007342F0"/>
    <w:rsid w:val="00734621"/>
    <w:rsid w:val="00734899"/>
    <w:rsid w:val="00735244"/>
    <w:rsid w:val="00735B30"/>
    <w:rsid w:val="00735BA7"/>
    <w:rsid w:val="00737915"/>
    <w:rsid w:val="007400B8"/>
    <w:rsid w:val="00741E22"/>
    <w:rsid w:val="00742EDA"/>
    <w:rsid w:val="00743735"/>
    <w:rsid w:val="00743C05"/>
    <w:rsid w:val="00743E7E"/>
    <w:rsid w:val="0074449C"/>
    <w:rsid w:val="00745154"/>
    <w:rsid w:val="00745428"/>
    <w:rsid w:val="00745734"/>
    <w:rsid w:val="00745BA6"/>
    <w:rsid w:val="00746B02"/>
    <w:rsid w:val="00747579"/>
    <w:rsid w:val="00747D67"/>
    <w:rsid w:val="00747E81"/>
    <w:rsid w:val="0075074C"/>
    <w:rsid w:val="00750895"/>
    <w:rsid w:val="007509D7"/>
    <w:rsid w:val="00751578"/>
    <w:rsid w:val="00751CE4"/>
    <w:rsid w:val="00751E7C"/>
    <w:rsid w:val="00751FF7"/>
    <w:rsid w:val="00752025"/>
    <w:rsid w:val="0075230D"/>
    <w:rsid w:val="00752E4F"/>
    <w:rsid w:val="00753105"/>
    <w:rsid w:val="00753553"/>
    <w:rsid w:val="00753B71"/>
    <w:rsid w:val="00754281"/>
    <w:rsid w:val="00754CAC"/>
    <w:rsid w:val="00755252"/>
    <w:rsid w:val="007555BE"/>
    <w:rsid w:val="0075565F"/>
    <w:rsid w:val="007556D0"/>
    <w:rsid w:val="00755F2B"/>
    <w:rsid w:val="00756018"/>
    <w:rsid w:val="00756598"/>
    <w:rsid w:val="00757957"/>
    <w:rsid w:val="0076033E"/>
    <w:rsid w:val="007604B9"/>
    <w:rsid w:val="0076078F"/>
    <w:rsid w:val="00760AF6"/>
    <w:rsid w:val="00760D19"/>
    <w:rsid w:val="00761420"/>
    <w:rsid w:val="00761F70"/>
    <w:rsid w:val="00762204"/>
    <w:rsid w:val="007625D9"/>
    <w:rsid w:val="00762FFB"/>
    <w:rsid w:val="007634F8"/>
    <w:rsid w:val="00764349"/>
    <w:rsid w:val="00764370"/>
    <w:rsid w:val="00764F6A"/>
    <w:rsid w:val="0076550A"/>
    <w:rsid w:val="00765BA9"/>
    <w:rsid w:val="00765BB2"/>
    <w:rsid w:val="00765BB9"/>
    <w:rsid w:val="00767FE9"/>
    <w:rsid w:val="00773DAA"/>
    <w:rsid w:val="007740ED"/>
    <w:rsid w:val="007745B6"/>
    <w:rsid w:val="0077501B"/>
    <w:rsid w:val="00775372"/>
    <w:rsid w:val="0077565D"/>
    <w:rsid w:val="00775F87"/>
    <w:rsid w:val="00776424"/>
    <w:rsid w:val="007774B5"/>
    <w:rsid w:val="00777A41"/>
    <w:rsid w:val="00780070"/>
    <w:rsid w:val="00780168"/>
    <w:rsid w:val="00780517"/>
    <w:rsid w:val="0078054E"/>
    <w:rsid w:val="007807F0"/>
    <w:rsid w:val="007814DA"/>
    <w:rsid w:val="00781F90"/>
    <w:rsid w:val="007824DB"/>
    <w:rsid w:val="00783246"/>
    <w:rsid w:val="007832A6"/>
    <w:rsid w:val="00783604"/>
    <w:rsid w:val="0078463B"/>
    <w:rsid w:val="0078471D"/>
    <w:rsid w:val="00784A81"/>
    <w:rsid w:val="007856D1"/>
    <w:rsid w:val="00785CD3"/>
    <w:rsid w:val="007862CD"/>
    <w:rsid w:val="0078708C"/>
    <w:rsid w:val="007870A2"/>
    <w:rsid w:val="007875F0"/>
    <w:rsid w:val="0079048D"/>
    <w:rsid w:val="00790AF6"/>
    <w:rsid w:val="00790BAC"/>
    <w:rsid w:val="00790BFE"/>
    <w:rsid w:val="00791391"/>
    <w:rsid w:val="007923AB"/>
    <w:rsid w:val="00792423"/>
    <w:rsid w:val="00793EE0"/>
    <w:rsid w:val="007959EE"/>
    <w:rsid w:val="00796105"/>
    <w:rsid w:val="007966A3"/>
    <w:rsid w:val="00796B21"/>
    <w:rsid w:val="007A0580"/>
    <w:rsid w:val="007A097D"/>
    <w:rsid w:val="007A1681"/>
    <w:rsid w:val="007A3D11"/>
    <w:rsid w:val="007A5C8E"/>
    <w:rsid w:val="007A5D41"/>
    <w:rsid w:val="007A662F"/>
    <w:rsid w:val="007A6893"/>
    <w:rsid w:val="007A6A87"/>
    <w:rsid w:val="007A6B86"/>
    <w:rsid w:val="007A6DF9"/>
    <w:rsid w:val="007A7DD3"/>
    <w:rsid w:val="007B09B6"/>
    <w:rsid w:val="007B1A2D"/>
    <w:rsid w:val="007B1F80"/>
    <w:rsid w:val="007B26B3"/>
    <w:rsid w:val="007B28F1"/>
    <w:rsid w:val="007B2A25"/>
    <w:rsid w:val="007B2C12"/>
    <w:rsid w:val="007B2C44"/>
    <w:rsid w:val="007B2D6F"/>
    <w:rsid w:val="007B304D"/>
    <w:rsid w:val="007B3251"/>
    <w:rsid w:val="007B4365"/>
    <w:rsid w:val="007B46E4"/>
    <w:rsid w:val="007B4C7C"/>
    <w:rsid w:val="007B5BAB"/>
    <w:rsid w:val="007B5D70"/>
    <w:rsid w:val="007B6058"/>
    <w:rsid w:val="007B6730"/>
    <w:rsid w:val="007B6B0F"/>
    <w:rsid w:val="007B6B7C"/>
    <w:rsid w:val="007B6C38"/>
    <w:rsid w:val="007B7100"/>
    <w:rsid w:val="007B76D4"/>
    <w:rsid w:val="007B7CE1"/>
    <w:rsid w:val="007C058D"/>
    <w:rsid w:val="007C2089"/>
    <w:rsid w:val="007C29B2"/>
    <w:rsid w:val="007C34C8"/>
    <w:rsid w:val="007C4B07"/>
    <w:rsid w:val="007C5016"/>
    <w:rsid w:val="007C5E15"/>
    <w:rsid w:val="007C6152"/>
    <w:rsid w:val="007C66FE"/>
    <w:rsid w:val="007C6AAF"/>
    <w:rsid w:val="007C6B0B"/>
    <w:rsid w:val="007D036D"/>
    <w:rsid w:val="007D08E0"/>
    <w:rsid w:val="007D131A"/>
    <w:rsid w:val="007D243F"/>
    <w:rsid w:val="007D376B"/>
    <w:rsid w:val="007D383D"/>
    <w:rsid w:val="007D3AFD"/>
    <w:rsid w:val="007D40AB"/>
    <w:rsid w:val="007D45A8"/>
    <w:rsid w:val="007D58E8"/>
    <w:rsid w:val="007D60C1"/>
    <w:rsid w:val="007D680A"/>
    <w:rsid w:val="007D6C7F"/>
    <w:rsid w:val="007D73EC"/>
    <w:rsid w:val="007E013B"/>
    <w:rsid w:val="007E0EE0"/>
    <w:rsid w:val="007E239C"/>
    <w:rsid w:val="007E2F0F"/>
    <w:rsid w:val="007E3B41"/>
    <w:rsid w:val="007E3FD8"/>
    <w:rsid w:val="007E4E9B"/>
    <w:rsid w:val="007E556F"/>
    <w:rsid w:val="007E5DA6"/>
    <w:rsid w:val="007E689C"/>
    <w:rsid w:val="007E6E4D"/>
    <w:rsid w:val="007E6E53"/>
    <w:rsid w:val="007E6E7C"/>
    <w:rsid w:val="007E7A12"/>
    <w:rsid w:val="007F00B2"/>
    <w:rsid w:val="007F0108"/>
    <w:rsid w:val="007F01B4"/>
    <w:rsid w:val="007F0D09"/>
    <w:rsid w:val="007F119B"/>
    <w:rsid w:val="007F14F1"/>
    <w:rsid w:val="007F1B1B"/>
    <w:rsid w:val="007F24F4"/>
    <w:rsid w:val="007F2A53"/>
    <w:rsid w:val="007F2B44"/>
    <w:rsid w:val="007F3ACE"/>
    <w:rsid w:val="007F409A"/>
    <w:rsid w:val="007F477E"/>
    <w:rsid w:val="007F4919"/>
    <w:rsid w:val="007F4F65"/>
    <w:rsid w:val="007F6176"/>
    <w:rsid w:val="007F6AD3"/>
    <w:rsid w:val="007F6E5E"/>
    <w:rsid w:val="007F775A"/>
    <w:rsid w:val="007F78E6"/>
    <w:rsid w:val="0080011E"/>
    <w:rsid w:val="0080046A"/>
    <w:rsid w:val="0080085C"/>
    <w:rsid w:val="008024C5"/>
    <w:rsid w:val="00802619"/>
    <w:rsid w:val="008028D8"/>
    <w:rsid w:val="00802AFC"/>
    <w:rsid w:val="00802E96"/>
    <w:rsid w:val="00803212"/>
    <w:rsid w:val="0080412C"/>
    <w:rsid w:val="00804603"/>
    <w:rsid w:val="008047A0"/>
    <w:rsid w:val="00804B1B"/>
    <w:rsid w:val="00804EFB"/>
    <w:rsid w:val="008052B0"/>
    <w:rsid w:val="00805756"/>
    <w:rsid w:val="00805DCD"/>
    <w:rsid w:val="00805DFA"/>
    <w:rsid w:val="00805FBE"/>
    <w:rsid w:val="008060C5"/>
    <w:rsid w:val="008067B9"/>
    <w:rsid w:val="0080707E"/>
    <w:rsid w:val="0080720E"/>
    <w:rsid w:val="00807CC0"/>
    <w:rsid w:val="0081043D"/>
    <w:rsid w:val="00810C73"/>
    <w:rsid w:val="0081106E"/>
    <w:rsid w:val="00811219"/>
    <w:rsid w:val="008113B7"/>
    <w:rsid w:val="00811F97"/>
    <w:rsid w:val="008128A3"/>
    <w:rsid w:val="0081290C"/>
    <w:rsid w:val="00812D71"/>
    <w:rsid w:val="008137C6"/>
    <w:rsid w:val="008143BF"/>
    <w:rsid w:val="00814842"/>
    <w:rsid w:val="00814A86"/>
    <w:rsid w:val="008150F9"/>
    <w:rsid w:val="00815143"/>
    <w:rsid w:val="00815CFC"/>
    <w:rsid w:val="00816797"/>
    <w:rsid w:val="0081726F"/>
    <w:rsid w:val="0081794B"/>
    <w:rsid w:val="00817AA0"/>
    <w:rsid w:val="00817C22"/>
    <w:rsid w:val="00820D51"/>
    <w:rsid w:val="00821513"/>
    <w:rsid w:val="00821662"/>
    <w:rsid w:val="00821ACF"/>
    <w:rsid w:val="00822133"/>
    <w:rsid w:val="008226A5"/>
    <w:rsid w:val="008239D2"/>
    <w:rsid w:val="00823EE8"/>
    <w:rsid w:val="00824D9C"/>
    <w:rsid w:val="0082541E"/>
    <w:rsid w:val="008254E0"/>
    <w:rsid w:val="00825619"/>
    <w:rsid w:val="00825665"/>
    <w:rsid w:val="008256A5"/>
    <w:rsid w:val="00825BBF"/>
    <w:rsid w:val="00826881"/>
    <w:rsid w:val="00826A8A"/>
    <w:rsid w:val="00827487"/>
    <w:rsid w:val="00827AED"/>
    <w:rsid w:val="00827E4D"/>
    <w:rsid w:val="00830751"/>
    <w:rsid w:val="008330FE"/>
    <w:rsid w:val="008332D7"/>
    <w:rsid w:val="00834A21"/>
    <w:rsid w:val="0083537E"/>
    <w:rsid w:val="008355EB"/>
    <w:rsid w:val="008359D2"/>
    <w:rsid w:val="008361DC"/>
    <w:rsid w:val="00836512"/>
    <w:rsid w:val="00836532"/>
    <w:rsid w:val="00836CA6"/>
    <w:rsid w:val="00836E44"/>
    <w:rsid w:val="00837966"/>
    <w:rsid w:val="008379CA"/>
    <w:rsid w:val="00837F4A"/>
    <w:rsid w:val="008405F5"/>
    <w:rsid w:val="00840954"/>
    <w:rsid w:val="00840B61"/>
    <w:rsid w:val="00841048"/>
    <w:rsid w:val="008418D1"/>
    <w:rsid w:val="00841CC6"/>
    <w:rsid w:val="00841EB8"/>
    <w:rsid w:val="008422BF"/>
    <w:rsid w:val="00843A39"/>
    <w:rsid w:val="00843B01"/>
    <w:rsid w:val="0084414C"/>
    <w:rsid w:val="008443B5"/>
    <w:rsid w:val="008443BB"/>
    <w:rsid w:val="00845E50"/>
    <w:rsid w:val="00845F8E"/>
    <w:rsid w:val="0084712A"/>
    <w:rsid w:val="00847B2D"/>
    <w:rsid w:val="00847BE2"/>
    <w:rsid w:val="00847F7B"/>
    <w:rsid w:val="00850BB1"/>
    <w:rsid w:val="00850FDC"/>
    <w:rsid w:val="008536EA"/>
    <w:rsid w:val="00854275"/>
    <w:rsid w:val="00854769"/>
    <w:rsid w:val="00857545"/>
    <w:rsid w:val="00857877"/>
    <w:rsid w:val="008600AF"/>
    <w:rsid w:val="00860889"/>
    <w:rsid w:val="00860D80"/>
    <w:rsid w:val="0086141D"/>
    <w:rsid w:val="00861491"/>
    <w:rsid w:val="00862354"/>
    <w:rsid w:val="00862ABE"/>
    <w:rsid w:val="0086336F"/>
    <w:rsid w:val="00863796"/>
    <w:rsid w:val="008638C2"/>
    <w:rsid w:val="00864D39"/>
    <w:rsid w:val="00864FA3"/>
    <w:rsid w:val="008672AE"/>
    <w:rsid w:val="00867524"/>
    <w:rsid w:val="008677CA"/>
    <w:rsid w:val="008679D0"/>
    <w:rsid w:val="00867CED"/>
    <w:rsid w:val="00870603"/>
    <w:rsid w:val="00870621"/>
    <w:rsid w:val="00871E06"/>
    <w:rsid w:val="0087240D"/>
    <w:rsid w:val="00872C94"/>
    <w:rsid w:val="00873D2F"/>
    <w:rsid w:val="00874215"/>
    <w:rsid w:val="0087456D"/>
    <w:rsid w:val="00874CDE"/>
    <w:rsid w:val="00875C32"/>
    <w:rsid w:val="00875C6A"/>
    <w:rsid w:val="00875CD8"/>
    <w:rsid w:val="00875EDE"/>
    <w:rsid w:val="00876421"/>
    <w:rsid w:val="0087642D"/>
    <w:rsid w:val="00876A53"/>
    <w:rsid w:val="00876B30"/>
    <w:rsid w:val="00877BC3"/>
    <w:rsid w:val="00880D65"/>
    <w:rsid w:val="00880EE2"/>
    <w:rsid w:val="008813EB"/>
    <w:rsid w:val="00881F9F"/>
    <w:rsid w:val="00881FB0"/>
    <w:rsid w:val="008820E5"/>
    <w:rsid w:val="00883102"/>
    <w:rsid w:val="00883318"/>
    <w:rsid w:val="00883B7A"/>
    <w:rsid w:val="008842F1"/>
    <w:rsid w:val="00884488"/>
    <w:rsid w:val="00884494"/>
    <w:rsid w:val="00884A5F"/>
    <w:rsid w:val="00885D24"/>
    <w:rsid w:val="0088611D"/>
    <w:rsid w:val="00886BEC"/>
    <w:rsid w:val="00886D76"/>
    <w:rsid w:val="0088704E"/>
    <w:rsid w:val="00887522"/>
    <w:rsid w:val="00890923"/>
    <w:rsid w:val="0089150A"/>
    <w:rsid w:val="00891BC3"/>
    <w:rsid w:val="00892ADC"/>
    <w:rsid w:val="0089497F"/>
    <w:rsid w:val="00895BFC"/>
    <w:rsid w:val="008960A0"/>
    <w:rsid w:val="00896C08"/>
    <w:rsid w:val="008A004C"/>
    <w:rsid w:val="008A066D"/>
    <w:rsid w:val="008A08E5"/>
    <w:rsid w:val="008A1837"/>
    <w:rsid w:val="008A1B30"/>
    <w:rsid w:val="008A2512"/>
    <w:rsid w:val="008A3293"/>
    <w:rsid w:val="008A3643"/>
    <w:rsid w:val="008A38BC"/>
    <w:rsid w:val="008A3F83"/>
    <w:rsid w:val="008A4C0A"/>
    <w:rsid w:val="008A51E9"/>
    <w:rsid w:val="008A53DC"/>
    <w:rsid w:val="008A5772"/>
    <w:rsid w:val="008A5B79"/>
    <w:rsid w:val="008A5DA5"/>
    <w:rsid w:val="008A6BC9"/>
    <w:rsid w:val="008A72DB"/>
    <w:rsid w:val="008A7677"/>
    <w:rsid w:val="008A7868"/>
    <w:rsid w:val="008A7AC8"/>
    <w:rsid w:val="008A7D06"/>
    <w:rsid w:val="008A7DF6"/>
    <w:rsid w:val="008B0AE4"/>
    <w:rsid w:val="008B1032"/>
    <w:rsid w:val="008B11F4"/>
    <w:rsid w:val="008B179E"/>
    <w:rsid w:val="008B1AF2"/>
    <w:rsid w:val="008B2350"/>
    <w:rsid w:val="008B23D2"/>
    <w:rsid w:val="008B2DAD"/>
    <w:rsid w:val="008B3140"/>
    <w:rsid w:val="008B38E8"/>
    <w:rsid w:val="008B3914"/>
    <w:rsid w:val="008B3A34"/>
    <w:rsid w:val="008B3A8B"/>
    <w:rsid w:val="008B4750"/>
    <w:rsid w:val="008B481D"/>
    <w:rsid w:val="008B5CFD"/>
    <w:rsid w:val="008B6236"/>
    <w:rsid w:val="008B64EA"/>
    <w:rsid w:val="008B6FB8"/>
    <w:rsid w:val="008B7BB1"/>
    <w:rsid w:val="008B7CF0"/>
    <w:rsid w:val="008C1663"/>
    <w:rsid w:val="008C1810"/>
    <w:rsid w:val="008C1F4F"/>
    <w:rsid w:val="008C1FA9"/>
    <w:rsid w:val="008C20F4"/>
    <w:rsid w:val="008C27D9"/>
    <w:rsid w:val="008C29B7"/>
    <w:rsid w:val="008C4742"/>
    <w:rsid w:val="008C49B4"/>
    <w:rsid w:val="008C5724"/>
    <w:rsid w:val="008C5A21"/>
    <w:rsid w:val="008C7020"/>
    <w:rsid w:val="008C7030"/>
    <w:rsid w:val="008C7AC4"/>
    <w:rsid w:val="008D0715"/>
    <w:rsid w:val="008D09D5"/>
    <w:rsid w:val="008D0C9C"/>
    <w:rsid w:val="008D0CED"/>
    <w:rsid w:val="008D0DAE"/>
    <w:rsid w:val="008D0F5E"/>
    <w:rsid w:val="008D2242"/>
    <w:rsid w:val="008D2AB3"/>
    <w:rsid w:val="008D2FBF"/>
    <w:rsid w:val="008D31C5"/>
    <w:rsid w:val="008D389B"/>
    <w:rsid w:val="008D3D4F"/>
    <w:rsid w:val="008D4AE6"/>
    <w:rsid w:val="008D5660"/>
    <w:rsid w:val="008D5D24"/>
    <w:rsid w:val="008D5ED9"/>
    <w:rsid w:val="008D669B"/>
    <w:rsid w:val="008D6A0B"/>
    <w:rsid w:val="008D7524"/>
    <w:rsid w:val="008D75CD"/>
    <w:rsid w:val="008D7624"/>
    <w:rsid w:val="008D7BE1"/>
    <w:rsid w:val="008E0119"/>
    <w:rsid w:val="008E03CC"/>
    <w:rsid w:val="008E22F7"/>
    <w:rsid w:val="008E404F"/>
    <w:rsid w:val="008E4611"/>
    <w:rsid w:val="008E4752"/>
    <w:rsid w:val="008E67FF"/>
    <w:rsid w:val="008E6E10"/>
    <w:rsid w:val="008E6E5A"/>
    <w:rsid w:val="008E6E8C"/>
    <w:rsid w:val="008E7A00"/>
    <w:rsid w:val="008F02DD"/>
    <w:rsid w:val="008F0D2C"/>
    <w:rsid w:val="008F3979"/>
    <w:rsid w:val="008F4372"/>
    <w:rsid w:val="008F49D7"/>
    <w:rsid w:val="008F4E84"/>
    <w:rsid w:val="008F505F"/>
    <w:rsid w:val="008F557F"/>
    <w:rsid w:val="008F55F8"/>
    <w:rsid w:val="008F5B28"/>
    <w:rsid w:val="008F6460"/>
    <w:rsid w:val="008F652F"/>
    <w:rsid w:val="008F6C62"/>
    <w:rsid w:val="008F72CA"/>
    <w:rsid w:val="008F78E9"/>
    <w:rsid w:val="008F7C3C"/>
    <w:rsid w:val="008F7DF7"/>
    <w:rsid w:val="008F7FF6"/>
    <w:rsid w:val="0090050C"/>
    <w:rsid w:val="00902347"/>
    <w:rsid w:val="00902FCD"/>
    <w:rsid w:val="009031DA"/>
    <w:rsid w:val="0090325F"/>
    <w:rsid w:val="0090406E"/>
    <w:rsid w:val="00904958"/>
    <w:rsid w:val="00905097"/>
    <w:rsid w:val="00905EF4"/>
    <w:rsid w:val="0090632A"/>
    <w:rsid w:val="00907BEF"/>
    <w:rsid w:val="00910264"/>
    <w:rsid w:val="00910D12"/>
    <w:rsid w:val="00910FE7"/>
    <w:rsid w:val="00912499"/>
    <w:rsid w:val="00913A8A"/>
    <w:rsid w:val="00913C21"/>
    <w:rsid w:val="0091441D"/>
    <w:rsid w:val="00914A9F"/>
    <w:rsid w:val="00914F7C"/>
    <w:rsid w:val="0091505C"/>
    <w:rsid w:val="0091513D"/>
    <w:rsid w:val="00915822"/>
    <w:rsid w:val="00915D63"/>
    <w:rsid w:val="009168AB"/>
    <w:rsid w:val="0091712C"/>
    <w:rsid w:val="009171CE"/>
    <w:rsid w:val="00917DEF"/>
    <w:rsid w:val="00920F91"/>
    <w:rsid w:val="0092139E"/>
    <w:rsid w:val="0092189B"/>
    <w:rsid w:val="00922115"/>
    <w:rsid w:val="009222EA"/>
    <w:rsid w:val="00922457"/>
    <w:rsid w:val="00922A3E"/>
    <w:rsid w:val="00922A40"/>
    <w:rsid w:val="00923F3A"/>
    <w:rsid w:val="00924DA3"/>
    <w:rsid w:val="00925140"/>
    <w:rsid w:val="00925635"/>
    <w:rsid w:val="0092603F"/>
    <w:rsid w:val="0092605F"/>
    <w:rsid w:val="00926972"/>
    <w:rsid w:val="009275E2"/>
    <w:rsid w:val="00927AFE"/>
    <w:rsid w:val="00927BD9"/>
    <w:rsid w:val="00930707"/>
    <w:rsid w:val="00930FA8"/>
    <w:rsid w:val="00931C9F"/>
    <w:rsid w:val="009323C9"/>
    <w:rsid w:val="00932469"/>
    <w:rsid w:val="009334D3"/>
    <w:rsid w:val="00933BCB"/>
    <w:rsid w:val="00934BAB"/>
    <w:rsid w:val="00935A9A"/>
    <w:rsid w:val="00936212"/>
    <w:rsid w:val="00936614"/>
    <w:rsid w:val="009366CC"/>
    <w:rsid w:val="0093700F"/>
    <w:rsid w:val="00940E60"/>
    <w:rsid w:val="00941844"/>
    <w:rsid w:val="0094283D"/>
    <w:rsid w:val="00942A71"/>
    <w:rsid w:val="00942C8F"/>
    <w:rsid w:val="0094332C"/>
    <w:rsid w:val="00943C52"/>
    <w:rsid w:val="00943DAA"/>
    <w:rsid w:val="0094405F"/>
    <w:rsid w:val="00944547"/>
    <w:rsid w:val="009445B7"/>
    <w:rsid w:val="00944867"/>
    <w:rsid w:val="00944AE0"/>
    <w:rsid w:val="00944B64"/>
    <w:rsid w:val="00945197"/>
    <w:rsid w:val="009453E9"/>
    <w:rsid w:val="009455CB"/>
    <w:rsid w:val="00945A21"/>
    <w:rsid w:val="00945CDC"/>
    <w:rsid w:val="00945EF6"/>
    <w:rsid w:val="00946250"/>
    <w:rsid w:val="00946294"/>
    <w:rsid w:val="00946E54"/>
    <w:rsid w:val="00946F12"/>
    <w:rsid w:val="00946FE7"/>
    <w:rsid w:val="009473B4"/>
    <w:rsid w:val="009475FC"/>
    <w:rsid w:val="009478BE"/>
    <w:rsid w:val="00947AA4"/>
    <w:rsid w:val="00947CC1"/>
    <w:rsid w:val="0095190F"/>
    <w:rsid w:val="00951CE1"/>
    <w:rsid w:val="00952066"/>
    <w:rsid w:val="0095208B"/>
    <w:rsid w:val="009529F2"/>
    <w:rsid w:val="009532E0"/>
    <w:rsid w:val="009534AA"/>
    <w:rsid w:val="00953AE2"/>
    <w:rsid w:val="009548E1"/>
    <w:rsid w:val="00955C9B"/>
    <w:rsid w:val="00955E5C"/>
    <w:rsid w:val="00956A25"/>
    <w:rsid w:val="00956C86"/>
    <w:rsid w:val="00956CB5"/>
    <w:rsid w:val="0095718D"/>
    <w:rsid w:val="009607ED"/>
    <w:rsid w:val="00960D1E"/>
    <w:rsid w:val="00961231"/>
    <w:rsid w:val="0096204A"/>
    <w:rsid w:val="009627DB"/>
    <w:rsid w:val="009629AF"/>
    <w:rsid w:val="00962D65"/>
    <w:rsid w:val="00962DFE"/>
    <w:rsid w:val="00964147"/>
    <w:rsid w:val="00964271"/>
    <w:rsid w:val="0096435E"/>
    <w:rsid w:val="00965F31"/>
    <w:rsid w:val="00966301"/>
    <w:rsid w:val="00966437"/>
    <w:rsid w:val="00966AA3"/>
    <w:rsid w:val="009672FB"/>
    <w:rsid w:val="00967A9D"/>
    <w:rsid w:val="00970AE3"/>
    <w:rsid w:val="00970F26"/>
    <w:rsid w:val="00971141"/>
    <w:rsid w:val="00971151"/>
    <w:rsid w:val="00971891"/>
    <w:rsid w:val="00972017"/>
    <w:rsid w:val="00972315"/>
    <w:rsid w:val="00972565"/>
    <w:rsid w:val="009725D1"/>
    <w:rsid w:val="00973672"/>
    <w:rsid w:val="009737D3"/>
    <w:rsid w:val="00973951"/>
    <w:rsid w:val="00973E79"/>
    <w:rsid w:val="0097518C"/>
    <w:rsid w:val="00975529"/>
    <w:rsid w:val="009756B4"/>
    <w:rsid w:val="00976902"/>
    <w:rsid w:val="00976A27"/>
    <w:rsid w:val="00976ED2"/>
    <w:rsid w:val="009770F8"/>
    <w:rsid w:val="00977781"/>
    <w:rsid w:val="00977A87"/>
    <w:rsid w:val="00977B5F"/>
    <w:rsid w:val="00977CE4"/>
    <w:rsid w:val="00977FA6"/>
    <w:rsid w:val="009802E0"/>
    <w:rsid w:val="00980346"/>
    <w:rsid w:val="009805A0"/>
    <w:rsid w:val="00980872"/>
    <w:rsid w:val="009817D0"/>
    <w:rsid w:val="009829CE"/>
    <w:rsid w:val="00983DB8"/>
    <w:rsid w:val="00984494"/>
    <w:rsid w:val="00984F80"/>
    <w:rsid w:val="00984F87"/>
    <w:rsid w:val="0098508A"/>
    <w:rsid w:val="00985CFB"/>
    <w:rsid w:val="00986068"/>
    <w:rsid w:val="00987AF9"/>
    <w:rsid w:val="00990350"/>
    <w:rsid w:val="0099070A"/>
    <w:rsid w:val="00990C46"/>
    <w:rsid w:val="0099113D"/>
    <w:rsid w:val="0099114C"/>
    <w:rsid w:val="00991B60"/>
    <w:rsid w:val="00991EA1"/>
    <w:rsid w:val="00993B81"/>
    <w:rsid w:val="0099416A"/>
    <w:rsid w:val="00994453"/>
    <w:rsid w:val="00994A18"/>
    <w:rsid w:val="00994B98"/>
    <w:rsid w:val="00996362"/>
    <w:rsid w:val="0099651C"/>
    <w:rsid w:val="0099662D"/>
    <w:rsid w:val="00996AD1"/>
    <w:rsid w:val="009972B3"/>
    <w:rsid w:val="0099734F"/>
    <w:rsid w:val="009977D7"/>
    <w:rsid w:val="00997EDA"/>
    <w:rsid w:val="009A070E"/>
    <w:rsid w:val="009A087F"/>
    <w:rsid w:val="009A16F2"/>
    <w:rsid w:val="009A2020"/>
    <w:rsid w:val="009A22A4"/>
    <w:rsid w:val="009A290E"/>
    <w:rsid w:val="009A34D0"/>
    <w:rsid w:val="009A386F"/>
    <w:rsid w:val="009A4664"/>
    <w:rsid w:val="009A553F"/>
    <w:rsid w:val="009A622F"/>
    <w:rsid w:val="009A6428"/>
    <w:rsid w:val="009A6469"/>
    <w:rsid w:val="009A6E95"/>
    <w:rsid w:val="009A6F16"/>
    <w:rsid w:val="009A6F7F"/>
    <w:rsid w:val="009A7049"/>
    <w:rsid w:val="009A7A6A"/>
    <w:rsid w:val="009A7D6F"/>
    <w:rsid w:val="009A7DD4"/>
    <w:rsid w:val="009B0FB8"/>
    <w:rsid w:val="009B1607"/>
    <w:rsid w:val="009B17BC"/>
    <w:rsid w:val="009B1C49"/>
    <w:rsid w:val="009B1FDB"/>
    <w:rsid w:val="009B21EC"/>
    <w:rsid w:val="009B2281"/>
    <w:rsid w:val="009B27F2"/>
    <w:rsid w:val="009B28E2"/>
    <w:rsid w:val="009B2D8A"/>
    <w:rsid w:val="009B4039"/>
    <w:rsid w:val="009B4190"/>
    <w:rsid w:val="009B45C0"/>
    <w:rsid w:val="009B4AB1"/>
    <w:rsid w:val="009B53E0"/>
    <w:rsid w:val="009B5446"/>
    <w:rsid w:val="009B57A2"/>
    <w:rsid w:val="009B591D"/>
    <w:rsid w:val="009B6E38"/>
    <w:rsid w:val="009B7EC6"/>
    <w:rsid w:val="009C07ED"/>
    <w:rsid w:val="009C1130"/>
    <w:rsid w:val="009C14FA"/>
    <w:rsid w:val="009C1999"/>
    <w:rsid w:val="009C287C"/>
    <w:rsid w:val="009C302C"/>
    <w:rsid w:val="009C39BC"/>
    <w:rsid w:val="009C4778"/>
    <w:rsid w:val="009C47AD"/>
    <w:rsid w:val="009C5208"/>
    <w:rsid w:val="009C5980"/>
    <w:rsid w:val="009C5B91"/>
    <w:rsid w:val="009C66B1"/>
    <w:rsid w:val="009C6EE2"/>
    <w:rsid w:val="009C7960"/>
    <w:rsid w:val="009D0C3A"/>
    <w:rsid w:val="009D0F09"/>
    <w:rsid w:val="009D1AB2"/>
    <w:rsid w:val="009D272E"/>
    <w:rsid w:val="009D27B6"/>
    <w:rsid w:val="009D283D"/>
    <w:rsid w:val="009D2AFB"/>
    <w:rsid w:val="009D2E41"/>
    <w:rsid w:val="009D2E78"/>
    <w:rsid w:val="009D3954"/>
    <w:rsid w:val="009D3EE5"/>
    <w:rsid w:val="009D4436"/>
    <w:rsid w:val="009D4FCF"/>
    <w:rsid w:val="009D62B9"/>
    <w:rsid w:val="009D6354"/>
    <w:rsid w:val="009D67A3"/>
    <w:rsid w:val="009D7724"/>
    <w:rsid w:val="009E0A56"/>
    <w:rsid w:val="009E0B3C"/>
    <w:rsid w:val="009E11BA"/>
    <w:rsid w:val="009E1A92"/>
    <w:rsid w:val="009E27C9"/>
    <w:rsid w:val="009E38A6"/>
    <w:rsid w:val="009E3B80"/>
    <w:rsid w:val="009E4AA6"/>
    <w:rsid w:val="009E519D"/>
    <w:rsid w:val="009E539F"/>
    <w:rsid w:val="009E5C05"/>
    <w:rsid w:val="009E6C12"/>
    <w:rsid w:val="009E6DC1"/>
    <w:rsid w:val="009E7473"/>
    <w:rsid w:val="009E792C"/>
    <w:rsid w:val="009E7D7E"/>
    <w:rsid w:val="009E7E43"/>
    <w:rsid w:val="009F0B29"/>
    <w:rsid w:val="009F149F"/>
    <w:rsid w:val="009F214B"/>
    <w:rsid w:val="009F243C"/>
    <w:rsid w:val="009F2582"/>
    <w:rsid w:val="009F258B"/>
    <w:rsid w:val="009F273D"/>
    <w:rsid w:val="009F2EE1"/>
    <w:rsid w:val="009F3542"/>
    <w:rsid w:val="009F475B"/>
    <w:rsid w:val="009F4D01"/>
    <w:rsid w:val="009F4D8F"/>
    <w:rsid w:val="009F5F14"/>
    <w:rsid w:val="009F65CA"/>
    <w:rsid w:val="009F6AF6"/>
    <w:rsid w:val="009F7D94"/>
    <w:rsid w:val="009F7E98"/>
    <w:rsid w:val="00A00244"/>
    <w:rsid w:val="00A0039D"/>
    <w:rsid w:val="00A01490"/>
    <w:rsid w:val="00A02016"/>
    <w:rsid w:val="00A0272A"/>
    <w:rsid w:val="00A02B63"/>
    <w:rsid w:val="00A02DBB"/>
    <w:rsid w:val="00A05321"/>
    <w:rsid w:val="00A05CC5"/>
    <w:rsid w:val="00A0622D"/>
    <w:rsid w:val="00A06646"/>
    <w:rsid w:val="00A0691C"/>
    <w:rsid w:val="00A07300"/>
    <w:rsid w:val="00A07869"/>
    <w:rsid w:val="00A07C66"/>
    <w:rsid w:val="00A10979"/>
    <w:rsid w:val="00A109AD"/>
    <w:rsid w:val="00A111DB"/>
    <w:rsid w:val="00A11251"/>
    <w:rsid w:val="00A11913"/>
    <w:rsid w:val="00A122FE"/>
    <w:rsid w:val="00A130A4"/>
    <w:rsid w:val="00A13279"/>
    <w:rsid w:val="00A13B53"/>
    <w:rsid w:val="00A13CF7"/>
    <w:rsid w:val="00A13D2E"/>
    <w:rsid w:val="00A13DCD"/>
    <w:rsid w:val="00A15186"/>
    <w:rsid w:val="00A15653"/>
    <w:rsid w:val="00A158C4"/>
    <w:rsid w:val="00A159A3"/>
    <w:rsid w:val="00A1677A"/>
    <w:rsid w:val="00A167A5"/>
    <w:rsid w:val="00A16CB7"/>
    <w:rsid w:val="00A20687"/>
    <w:rsid w:val="00A215C7"/>
    <w:rsid w:val="00A225F2"/>
    <w:rsid w:val="00A22746"/>
    <w:rsid w:val="00A22941"/>
    <w:rsid w:val="00A23A19"/>
    <w:rsid w:val="00A24ECA"/>
    <w:rsid w:val="00A25681"/>
    <w:rsid w:val="00A30513"/>
    <w:rsid w:val="00A30BFB"/>
    <w:rsid w:val="00A30CD4"/>
    <w:rsid w:val="00A30E67"/>
    <w:rsid w:val="00A3104E"/>
    <w:rsid w:val="00A311A1"/>
    <w:rsid w:val="00A31C83"/>
    <w:rsid w:val="00A31E0F"/>
    <w:rsid w:val="00A3210A"/>
    <w:rsid w:val="00A327F5"/>
    <w:rsid w:val="00A3280D"/>
    <w:rsid w:val="00A32FC0"/>
    <w:rsid w:val="00A33ADA"/>
    <w:rsid w:val="00A35552"/>
    <w:rsid w:val="00A357D5"/>
    <w:rsid w:val="00A35BCB"/>
    <w:rsid w:val="00A35D7E"/>
    <w:rsid w:val="00A360C6"/>
    <w:rsid w:val="00A36BA5"/>
    <w:rsid w:val="00A37CF5"/>
    <w:rsid w:val="00A401CB"/>
    <w:rsid w:val="00A40669"/>
    <w:rsid w:val="00A41476"/>
    <w:rsid w:val="00A414C2"/>
    <w:rsid w:val="00A41EA9"/>
    <w:rsid w:val="00A42999"/>
    <w:rsid w:val="00A429E4"/>
    <w:rsid w:val="00A42DE6"/>
    <w:rsid w:val="00A43A32"/>
    <w:rsid w:val="00A45874"/>
    <w:rsid w:val="00A458A9"/>
    <w:rsid w:val="00A45900"/>
    <w:rsid w:val="00A45F52"/>
    <w:rsid w:val="00A46BC7"/>
    <w:rsid w:val="00A4743B"/>
    <w:rsid w:val="00A50751"/>
    <w:rsid w:val="00A509F1"/>
    <w:rsid w:val="00A50AFA"/>
    <w:rsid w:val="00A50C59"/>
    <w:rsid w:val="00A50F6F"/>
    <w:rsid w:val="00A514AA"/>
    <w:rsid w:val="00A5173F"/>
    <w:rsid w:val="00A51B40"/>
    <w:rsid w:val="00A51E77"/>
    <w:rsid w:val="00A52A8E"/>
    <w:rsid w:val="00A52BDB"/>
    <w:rsid w:val="00A5340C"/>
    <w:rsid w:val="00A537DF"/>
    <w:rsid w:val="00A54903"/>
    <w:rsid w:val="00A54C3A"/>
    <w:rsid w:val="00A5696F"/>
    <w:rsid w:val="00A569C9"/>
    <w:rsid w:val="00A57241"/>
    <w:rsid w:val="00A578E6"/>
    <w:rsid w:val="00A60BCB"/>
    <w:rsid w:val="00A61B51"/>
    <w:rsid w:val="00A61B55"/>
    <w:rsid w:val="00A61EC5"/>
    <w:rsid w:val="00A624CA"/>
    <w:rsid w:val="00A6273D"/>
    <w:rsid w:val="00A62A3C"/>
    <w:rsid w:val="00A62E4E"/>
    <w:rsid w:val="00A6354E"/>
    <w:rsid w:val="00A63970"/>
    <w:rsid w:val="00A64056"/>
    <w:rsid w:val="00A646CF"/>
    <w:rsid w:val="00A64869"/>
    <w:rsid w:val="00A64A0D"/>
    <w:rsid w:val="00A64C7E"/>
    <w:rsid w:val="00A654BD"/>
    <w:rsid w:val="00A65E91"/>
    <w:rsid w:val="00A6681F"/>
    <w:rsid w:val="00A66C45"/>
    <w:rsid w:val="00A70151"/>
    <w:rsid w:val="00A704D4"/>
    <w:rsid w:val="00A70576"/>
    <w:rsid w:val="00A71331"/>
    <w:rsid w:val="00A726F0"/>
    <w:rsid w:val="00A727A1"/>
    <w:rsid w:val="00A72AE7"/>
    <w:rsid w:val="00A7312B"/>
    <w:rsid w:val="00A73225"/>
    <w:rsid w:val="00A73CB7"/>
    <w:rsid w:val="00A748BE"/>
    <w:rsid w:val="00A74D04"/>
    <w:rsid w:val="00A74EF4"/>
    <w:rsid w:val="00A77BD6"/>
    <w:rsid w:val="00A81339"/>
    <w:rsid w:val="00A82563"/>
    <w:rsid w:val="00A830D2"/>
    <w:rsid w:val="00A832E4"/>
    <w:rsid w:val="00A8421F"/>
    <w:rsid w:val="00A84AFE"/>
    <w:rsid w:val="00A8503B"/>
    <w:rsid w:val="00A855C4"/>
    <w:rsid w:val="00A86F35"/>
    <w:rsid w:val="00A87A79"/>
    <w:rsid w:val="00A90078"/>
    <w:rsid w:val="00A900E7"/>
    <w:rsid w:val="00A90306"/>
    <w:rsid w:val="00A917A2"/>
    <w:rsid w:val="00A9194C"/>
    <w:rsid w:val="00A91FBE"/>
    <w:rsid w:val="00A92B42"/>
    <w:rsid w:val="00A948EC"/>
    <w:rsid w:val="00A95430"/>
    <w:rsid w:val="00A95B42"/>
    <w:rsid w:val="00A9601E"/>
    <w:rsid w:val="00A9679F"/>
    <w:rsid w:val="00A96DEA"/>
    <w:rsid w:val="00A97676"/>
    <w:rsid w:val="00AA0647"/>
    <w:rsid w:val="00AA079E"/>
    <w:rsid w:val="00AA13BD"/>
    <w:rsid w:val="00AA2055"/>
    <w:rsid w:val="00AA311D"/>
    <w:rsid w:val="00AA4353"/>
    <w:rsid w:val="00AA483B"/>
    <w:rsid w:val="00AA4892"/>
    <w:rsid w:val="00AA54AF"/>
    <w:rsid w:val="00AA64FF"/>
    <w:rsid w:val="00AA7250"/>
    <w:rsid w:val="00AA7683"/>
    <w:rsid w:val="00AA7873"/>
    <w:rsid w:val="00AA796F"/>
    <w:rsid w:val="00AA79F0"/>
    <w:rsid w:val="00AA7B2F"/>
    <w:rsid w:val="00AA7DF1"/>
    <w:rsid w:val="00AB0309"/>
    <w:rsid w:val="00AB08B7"/>
    <w:rsid w:val="00AB10B8"/>
    <w:rsid w:val="00AB1C30"/>
    <w:rsid w:val="00AB2BEF"/>
    <w:rsid w:val="00AB3858"/>
    <w:rsid w:val="00AB3C01"/>
    <w:rsid w:val="00AB3D57"/>
    <w:rsid w:val="00AB47F3"/>
    <w:rsid w:val="00AB4C2E"/>
    <w:rsid w:val="00AB53E0"/>
    <w:rsid w:val="00AB558A"/>
    <w:rsid w:val="00AB55D9"/>
    <w:rsid w:val="00AB5A0C"/>
    <w:rsid w:val="00AB5E14"/>
    <w:rsid w:val="00AB66F0"/>
    <w:rsid w:val="00AB6741"/>
    <w:rsid w:val="00AB76EB"/>
    <w:rsid w:val="00AB7CEF"/>
    <w:rsid w:val="00AC1D41"/>
    <w:rsid w:val="00AC1FD1"/>
    <w:rsid w:val="00AC2593"/>
    <w:rsid w:val="00AC2EF1"/>
    <w:rsid w:val="00AC30C6"/>
    <w:rsid w:val="00AC31C1"/>
    <w:rsid w:val="00AC33AF"/>
    <w:rsid w:val="00AC4B35"/>
    <w:rsid w:val="00AC4BE4"/>
    <w:rsid w:val="00AC61A4"/>
    <w:rsid w:val="00AC77DC"/>
    <w:rsid w:val="00AD0E31"/>
    <w:rsid w:val="00AD2206"/>
    <w:rsid w:val="00AD298E"/>
    <w:rsid w:val="00AD2EAD"/>
    <w:rsid w:val="00AD2F28"/>
    <w:rsid w:val="00AD32CC"/>
    <w:rsid w:val="00AD3C06"/>
    <w:rsid w:val="00AD3CA9"/>
    <w:rsid w:val="00AD6756"/>
    <w:rsid w:val="00AD681E"/>
    <w:rsid w:val="00AD6885"/>
    <w:rsid w:val="00AD6C33"/>
    <w:rsid w:val="00AE0A0B"/>
    <w:rsid w:val="00AE0B29"/>
    <w:rsid w:val="00AE1C2F"/>
    <w:rsid w:val="00AE1D10"/>
    <w:rsid w:val="00AE1EFD"/>
    <w:rsid w:val="00AE2578"/>
    <w:rsid w:val="00AE323E"/>
    <w:rsid w:val="00AE32C9"/>
    <w:rsid w:val="00AE4E74"/>
    <w:rsid w:val="00AE52D0"/>
    <w:rsid w:val="00AE54C9"/>
    <w:rsid w:val="00AE5846"/>
    <w:rsid w:val="00AE597E"/>
    <w:rsid w:val="00AE61C6"/>
    <w:rsid w:val="00AE674C"/>
    <w:rsid w:val="00AE7021"/>
    <w:rsid w:val="00AE7102"/>
    <w:rsid w:val="00AE743C"/>
    <w:rsid w:val="00AE7FED"/>
    <w:rsid w:val="00AF028B"/>
    <w:rsid w:val="00AF079C"/>
    <w:rsid w:val="00AF0F06"/>
    <w:rsid w:val="00AF140B"/>
    <w:rsid w:val="00AF160C"/>
    <w:rsid w:val="00AF1B2B"/>
    <w:rsid w:val="00AF2043"/>
    <w:rsid w:val="00AF21B3"/>
    <w:rsid w:val="00AF22AC"/>
    <w:rsid w:val="00AF247F"/>
    <w:rsid w:val="00AF3400"/>
    <w:rsid w:val="00AF346D"/>
    <w:rsid w:val="00AF41BB"/>
    <w:rsid w:val="00AF48DD"/>
    <w:rsid w:val="00AF4A4F"/>
    <w:rsid w:val="00AF542D"/>
    <w:rsid w:val="00AF5497"/>
    <w:rsid w:val="00AF594E"/>
    <w:rsid w:val="00AF5FA1"/>
    <w:rsid w:val="00AF6540"/>
    <w:rsid w:val="00AF687F"/>
    <w:rsid w:val="00AF6CD9"/>
    <w:rsid w:val="00AF7923"/>
    <w:rsid w:val="00AF7A14"/>
    <w:rsid w:val="00B00397"/>
    <w:rsid w:val="00B006B7"/>
    <w:rsid w:val="00B01425"/>
    <w:rsid w:val="00B02502"/>
    <w:rsid w:val="00B026FF"/>
    <w:rsid w:val="00B0292F"/>
    <w:rsid w:val="00B031E5"/>
    <w:rsid w:val="00B04081"/>
    <w:rsid w:val="00B04C56"/>
    <w:rsid w:val="00B04CD4"/>
    <w:rsid w:val="00B0615C"/>
    <w:rsid w:val="00B11183"/>
    <w:rsid w:val="00B113E9"/>
    <w:rsid w:val="00B11583"/>
    <w:rsid w:val="00B11741"/>
    <w:rsid w:val="00B1192B"/>
    <w:rsid w:val="00B12561"/>
    <w:rsid w:val="00B12935"/>
    <w:rsid w:val="00B1357F"/>
    <w:rsid w:val="00B137C6"/>
    <w:rsid w:val="00B14035"/>
    <w:rsid w:val="00B161DD"/>
    <w:rsid w:val="00B164B8"/>
    <w:rsid w:val="00B16D76"/>
    <w:rsid w:val="00B1727B"/>
    <w:rsid w:val="00B175E9"/>
    <w:rsid w:val="00B205FC"/>
    <w:rsid w:val="00B207EC"/>
    <w:rsid w:val="00B213DE"/>
    <w:rsid w:val="00B2248F"/>
    <w:rsid w:val="00B229F7"/>
    <w:rsid w:val="00B2304D"/>
    <w:rsid w:val="00B24038"/>
    <w:rsid w:val="00B24A06"/>
    <w:rsid w:val="00B256D3"/>
    <w:rsid w:val="00B265B5"/>
    <w:rsid w:val="00B26888"/>
    <w:rsid w:val="00B268F3"/>
    <w:rsid w:val="00B26B80"/>
    <w:rsid w:val="00B26D66"/>
    <w:rsid w:val="00B27A31"/>
    <w:rsid w:val="00B27B3C"/>
    <w:rsid w:val="00B307F9"/>
    <w:rsid w:val="00B30B73"/>
    <w:rsid w:val="00B31CA6"/>
    <w:rsid w:val="00B328E1"/>
    <w:rsid w:val="00B32E99"/>
    <w:rsid w:val="00B3379D"/>
    <w:rsid w:val="00B347A4"/>
    <w:rsid w:val="00B354D8"/>
    <w:rsid w:val="00B35975"/>
    <w:rsid w:val="00B35C9C"/>
    <w:rsid w:val="00B3628D"/>
    <w:rsid w:val="00B363BC"/>
    <w:rsid w:val="00B37254"/>
    <w:rsid w:val="00B37567"/>
    <w:rsid w:val="00B37A19"/>
    <w:rsid w:val="00B37DD6"/>
    <w:rsid w:val="00B40253"/>
    <w:rsid w:val="00B4075C"/>
    <w:rsid w:val="00B4078C"/>
    <w:rsid w:val="00B40A78"/>
    <w:rsid w:val="00B40E1E"/>
    <w:rsid w:val="00B41E9F"/>
    <w:rsid w:val="00B421FD"/>
    <w:rsid w:val="00B42295"/>
    <w:rsid w:val="00B425D5"/>
    <w:rsid w:val="00B426CD"/>
    <w:rsid w:val="00B43237"/>
    <w:rsid w:val="00B43D7A"/>
    <w:rsid w:val="00B44486"/>
    <w:rsid w:val="00B4457E"/>
    <w:rsid w:val="00B44DD4"/>
    <w:rsid w:val="00B4644F"/>
    <w:rsid w:val="00B4687D"/>
    <w:rsid w:val="00B47485"/>
    <w:rsid w:val="00B47D78"/>
    <w:rsid w:val="00B47FC7"/>
    <w:rsid w:val="00B508C5"/>
    <w:rsid w:val="00B50B61"/>
    <w:rsid w:val="00B50E21"/>
    <w:rsid w:val="00B50EDE"/>
    <w:rsid w:val="00B51D22"/>
    <w:rsid w:val="00B525C6"/>
    <w:rsid w:val="00B5266F"/>
    <w:rsid w:val="00B52F41"/>
    <w:rsid w:val="00B5301C"/>
    <w:rsid w:val="00B53460"/>
    <w:rsid w:val="00B53E99"/>
    <w:rsid w:val="00B547AD"/>
    <w:rsid w:val="00B548EC"/>
    <w:rsid w:val="00B54945"/>
    <w:rsid w:val="00B549C1"/>
    <w:rsid w:val="00B54F9A"/>
    <w:rsid w:val="00B5554F"/>
    <w:rsid w:val="00B55A89"/>
    <w:rsid w:val="00B5609C"/>
    <w:rsid w:val="00B560BB"/>
    <w:rsid w:val="00B566C0"/>
    <w:rsid w:val="00B577E4"/>
    <w:rsid w:val="00B57A7B"/>
    <w:rsid w:val="00B57AC7"/>
    <w:rsid w:val="00B608FC"/>
    <w:rsid w:val="00B61225"/>
    <w:rsid w:val="00B61273"/>
    <w:rsid w:val="00B619FA"/>
    <w:rsid w:val="00B62754"/>
    <w:rsid w:val="00B62D60"/>
    <w:rsid w:val="00B63ACB"/>
    <w:rsid w:val="00B650A8"/>
    <w:rsid w:val="00B65470"/>
    <w:rsid w:val="00B66296"/>
    <w:rsid w:val="00B66A87"/>
    <w:rsid w:val="00B67507"/>
    <w:rsid w:val="00B67B89"/>
    <w:rsid w:val="00B705D5"/>
    <w:rsid w:val="00B70AFE"/>
    <w:rsid w:val="00B70BD6"/>
    <w:rsid w:val="00B70C46"/>
    <w:rsid w:val="00B70E6B"/>
    <w:rsid w:val="00B71365"/>
    <w:rsid w:val="00B71996"/>
    <w:rsid w:val="00B71ACA"/>
    <w:rsid w:val="00B72390"/>
    <w:rsid w:val="00B72942"/>
    <w:rsid w:val="00B72FF5"/>
    <w:rsid w:val="00B74D0D"/>
    <w:rsid w:val="00B75981"/>
    <w:rsid w:val="00B75B49"/>
    <w:rsid w:val="00B76259"/>
    <w:rsid w:val="00B76591"/>
    <w:rsid w:val="00B765A4"/>
    <w:rsid w:val="00B765F7"/>
    <w:rsid w:val="00B7737E"/>
    <w:rsid w:val="00B77430"/>
    <w:rsid w:val="00B77455"/>
    <w:rsid w:val="00B77BB9"/>
    <w:rsid w:val="00B77ED2"/>
    <w:rsid w:val="00B8002F"/>
    <w:rsid w:val="00B800FC"/>
    <w:rsid w:val="00B8052B"/>
    <w:rsid w:val="00B80557"/>
    <w:rsid w:val="00B80AC5"/>
    <w:rsid w:val="00B80F01"/>
    <w:rsid w:val="00B81484"/>
    <w:rsid w:val="00B831DF"/>
    <w:rsid w:val="00B83230"/>
    <w:rsid w:val="00B846B9"/>
    <w:rsid w:val="00B84DAC"/>
    <w:rsid w:val="00B85F35"/>
    <w:rsid w:val="00B863E3"/>
    <w:rsid w:val="00B86A6E"/>
    <w:rsid w:val="00B86B1D"/>
    <w:rsid w:val="00B87275"/>
    <w:rsid w:val="00B87D5C"/>
    <w:rsid w:val="00B87F41"/>
    <w:rsid w:val="00B90CC9"/>
    <w:rsid w:val="00B917BA"/>
    <w:rsid w:val="00B92A9C"/>
    <w:rsid w:val="00B92DEC"/>
    <w:rsid w:val="00B94619"/>
    <w:rsid w:val="00B9634B"/>
    <w:rsid w:val="00B96A6E"/>
    <w:rsid w:val="00B96F57"/>
    <w:rsid w:val="00B97EF3"/>
    <w:rsid w:val="00BA0D5D"/>
    <w:rsid w:val="00BA15AA"/>
    <w:rsid w:val="00BA2D77"/>
    <w:rsid w:val="00BA3481"/>
    <w:rsid w:val="00BA34EC"/>
    <w:rsid w:val="00BA3E94"/>
    <w:rsid w:val="00BA3F81"/>
    <w:rsid w:val="00BA44B5"/>
    <w:rsid w:val="00BA4E43"/>
    <w:rsid w:val="00BA4F10"/>
    <w:rsid w:val="00BA50E3"/>
    <w:rsid w:val="00BA56F0"/>
    <w:rsid w:val="00BA5A80"/>
    <w:rsid w:val="00BA5C5B"/>
    <w:rsid w:val="00BA6D53"/>
    <w:rsid w:val="00BA6D80"/>
    <w:rsid w:val="00BA71CB"/>
    <w:rsid w:val="00BA78C2"/>
    <w:rsid w:val="00BA7CD4"/>
    <w:rsid w:val="00BB188E"/>
    <w:rsid w:val="00BB1B3F"/>
    <w:rsid w:val="00BB32A3"/>
    <w:rsid w:val="00BB3C99"/>
    <w:rsid w:val="00BB409D"/>
    <w:rsid w:val="00BB42A6"/>
    <w:rsid w:val="00BB43F5"/>
    <w:rsid w:val="00BB44F1"/>
    <w:rsid w:val="00BB4AFE"/>
    <w:rsid w:val="00BB4B8F"/>
    <w:rsid w:val="00BB6110"/>
    <w:rsid w:val="00BB6264"/>
    <w:rsid w:val="00BB6869"/>
    <w:rsid w:val="00BB6F20"/>
    <w:rsid w:val="00BB72C5"/>
    <w:rsid w:val="00BB768E"/>
    <w:rsid w:val="00BB76A1"/>
    <w:rsid w:val="00BB7E43"/>
    <w:rsid w:val="00BB7E7B"/>
    <w:rsid w:val="00BB7F6E"/>
    <w:rsid w:val="00BC0007"/>
    <w:rsid w:val="00BC06DD"/>
    <w:rsid w:val="00BC097A"/>
    <w:rsid w:val="00BC0D92"/>
    <w:rsid w:val="00BC1281"/>
    <w:rsid w:val="00BC1FAA"/>
    <w:rsid w:val="00BC201D"/>
    <w:rsid w:val="00BC2189"/>
    <w:rsid w:val="00BC2327"/>
    <w:rsid w:val="00BC26CF"/>
    <w:rsid w:val="00BC28B2"/>
    <w:rsid w:val="00BC2999"/>
    <w:rsid w:val="00BC34E6"/>
    <w:rsid w:val="00BC4686"/>
    <w:rsid w:val="00BC4A9F"/>
    <w:rsid w:val="00BC4CD0"/>
    <w:rsid w:val="00BC4F6B"/>
    <w:rsid w:val="00BC5A8D"/>
    <w:rsid w:val="00BC5FF4"/>
    <w:rsid w:val="00BC6844"/>
    <w:rsid w:val="00BC7107"/>
    <w:rsid w:val="00BD076B"/>
    <w:rsid w:val="00BD0FC3"/>
    <w:rsid w:val="00BD1750"/>
    <w:rsid w:val="00BD2434"/>
    <w:rsid w:val="00BD318B"/>
    <w:rsid w:val="00BD3396"/>
    <w:rsid w:val="00BD3B43"/>
    <w:rsid w:val="00BD3B92"/>
    <w:rsid w:val="00BD442E"/>
    <w:rsid w:val="00BD44C1"/>
    <w:rsid w:val="00BD6040"/>
    <w:rsid w:val="00BD630B"/>
    <w:rsid w:val="00BD65F1"/>
    <w:rsid w:val="00BD700C"/>
    <w:rsid w:val="00BD7018"/>
    <w:rsid w:val="00BD7110"/>
    <w:rsid w:val="00BD747D"/>
    <w:rsid w:val="00BD74AA"/>
    <w:rsid w:val="00BD76A1"/>
    <w:rsid w:val="00BD7E7D"/>
    <w:rsid w:val="00BE12D4"/>
    <w:rsid w:val="00BE2282"/>
    <w:rsid w:val="00BE27C8"/>
    <w:rsid w:val="00BE572B"/>
    <w:rsid w:val="00BF0F0C"/>
    <w:rsid w:val="00BF1247"/>
    <w:rsid w:val="00BF184A"/>
    <w:rsid w:val="00BF1954"/>
    <w:rsid w:val="00BF1D34"/>
    <w:rsid w:val="00BF2663"/>
    <w:rsid w:val="00BF27E0"/>
    <w:rsid w:val="00BF3C30"/>
    <w:rsid w:val="00BF3E53"/>
    <w:rsid w:val="00BF428B"/>
    <w:rsid w:val="00BF4D92"/>
    <w:rsid w:val="00BF52DA"/>
    <w:rsid w:val="00BF5A09"/>
    <w:rsid w:val="00BF5B8E"/>
    <w:rsid w:val="00BF60B4"/>
    <w:rsid w:val="00BF6B86"/>
    <w:rsid w:val="00BF74E8"/>
    <w:rsid w:val="00BF764C"/>
    <w:rsid w:val="00BF77AA"/>
    <w:rsid w:val="00BF7BB1"/>
    <w:rsid w:val="00C00570"/>
    <w:rsid w:val="00C01230"/>
    <w:rsid w:val="00C016E1"/>
    <w:rsid w:val="00C018BD"/>
    <w:rsid w:val="00C0197B"/>
    <w:rsid w:val="00C01AB6"/>
    <w:rsid w:val="00C0351B"/>
    <w:rsid w:val="00C03712"/>
    <w:rsid w:val="00C039D7"/>
    <w:rsid w:val="00C041D9"/>
    <w:rsid w:val="00C053A5"/>
    <w:rsid w:val="00C067DD"/>
    <w:rsid w:val="00C07535"/>
    <w:rsid w:val="00C10B7E"/>
    <w:rsid w:val="00C11676"/>
    <w:rsid w:val="00C1184C"/>
    <w:rsid w:val="00C1201F"/>
    <w:rsid w:val="00C12A5E"/>
    <w:rsid w:val="00C12FF6"/>
    <w:rsid w:val="00C13AA1"/>
    <w:rsid w:val="00C14ECF"/>
    <w:rsid w:val="00C14FC7"/>
    <w:rsid w:val="00C1515A"/>
    <w:rsid w:val="00C17B4A"/>
    <w:rsid w:val="00C17C0F"/>
    <w:rsid w:val="00C17DEA"/>
    <w:rsid w:val="00C2029E"/>
    <w:rsid w:val="00C20932"/>
    <w:rsid w:val="00C20C88"/>
    <w:rsid w:val="00C216D4"/>
    <w:rsid w:val="00C21F82"/>
    <w:rsid w:val="00C22289"/>
    <w:rsid w:val="00C23CAF"/>
    <w:rsid w:val="00C243BE"/>
    <w:rsid w:val="00C24A9F"/>
    <w:rsid w:val="00C24F5E"/>
    <w:rsid w:val="00C25154"/>
    <w:rsid w:val="00C2581D"/>
    <w:rsid w:val="00C26C2A"/>
    <w:rsid w:val="00C27811"/>
    <w:rsid w:val="00C30496"/>
    <w:rsid w:val="00C3133E"/>
    <w:rsid w:val="00C323C0"/>
    <w:rsid w:val="00C32493"/>
    <w:rsid w:val="00C32CB2"/>
    <w:rsid w:val="00C3355C"/>
    <w:rsid w:val="00C33D62"/>
    <w:rsid w:val="00C3407B"/>
    <w:rsid w:val="00C34874"/>
    <w:rsid w:val="00C34FAF"/>
    <w:rsid w:val="00C35747"/>
    <w:rsid w:val="00C35C6B"/>
    <w:rsid w:val="00C3755B"/>
    <w:rsid w:val="00C378D5"/>
    <w:rsid w:val="00C40462"/>
    <w:rsid w:val="00C40D28"/>
    <w:rsid w:val="00C410CE"/>
    <w:rsid w:val="00C42911"/>
    <w:rsid w:val="00C429FD"/>
    <w:rsid w:val="00C42B1F"/>
    <w:rsid w:val="00C43804"/>
    <w:rsid w:val="00C438DB"/>
    <w:rsid w:val="00C43B5F"/>
    <w:rsid w:val="00C444E6"/>
    <w:rsid w:val="00C4487F"/>
    <w:rsid w:val="00C44907"/>
    <w:rsid w:val="00C449F5"/>
    <w:rsid w:val="00C44E91"/>
    <w:rsid w:val="00C45A2E"/>
    <w:rsid w:val="00C46A0D"/>
    <w:rsid w:val="00C477B9"/>
    <w:rsid w:val="00C47895"/>
    <w:rsid w:val="00C47D81"/>
    <w:rsid w:val="00C47DCE"/>
    <w:rsid w:val="00C500E1"/>
    <w:rsid w:val="00C504D0"/>
    <w:rsid w:val="00C50C9C"/>
    <w:rsid w:val="00C51B6C"/>
    <w:rsid w:val="00C51CB0"/>
    <w:rsid w:val="00C52A05"/>
    <w:rsid w:val="00C52B25"/>
    <w:rsid w:val="00C52E73"/>
    <w:rsid w:val="00C53191"/>
    <w:rsid w:val="00C53409"/>
    <w:rsid w:val="00C5360C"/>
    <w:rsid w:val="00C54099"/>
    <w:rsid w:val="00C5425C"/>
    <w:rsid w:val="00C54477"/>
    <w:rsid w:val="00C544C7"/>
    <w:rsid w:val="00C54A97"/>
    <w:rsid w:val="00C54CBB"/>
    <w:rsid w:val="00C54FAF"/>
    <w:rsid w:val="00C5541B"/>
    <w:rsid w:val="00C55E8B"/>
    <w:rsid w:val="00C574CC"/>
    <w:rsid w:val="00C578D6"/>
    <w:rsid w:val="00C606ED"/>
    <w:rsid w:val="00C60AEC"/>
    <w:rsid w:val="00C61054"/>
    <w:rsid w:val="00C612EC"/>
    <w:rsid w:val="00C619FB"/>
    <w:rsid w:val="00C61CF3"/>
    <w:rsid w:val="00C61DCC"/>
    <w:rsid w:val="00C62480"/>
    <w:rsid w:val="00C62647"/>
    <w:rsid w:val="00C644D5"/>
    <w:rsid w:val="00C644FD"/>
    <w:rsid w:val="00C66A7B"/>
    <w:rsid w:val="00C67B7B"/>
    <w:rsid w:val="00C67E5C"/>
    <w:rsid w:val="00C70AFF"/>
    <w:rsid w:val="00C70C6D"/>
    <w:rsid w:val="00C71C7E"/>
    <w:rsid w:val="00C71D7C"/>
    <w:rsid w:val="00C71E09"/>
    <w:rsid w:val="00C72000"/>
    <w:rsid w:val="00C72064"/>
    <w:rsid w:val="00C72C28"/>
    <w:rsid w:val="00C72D9C"/>
    <w:rsid w:val="00C73FEF"/>
    <w:rsid w:val="00C74046"/>
    <w:rsid w:val="00C7479D"/>
    <w:rsid w:val="00C74D32"/>
    <w:rsid w:val="00C75EB9"/>
    <w:rsid w:val="00C7616C"/>
    <w:rsid w:val="00C76C7E"/>
    <w:rsid w:val="00C776F9"/>
    <w:rsid w:val="00C8189D"/>
    <w:rsid w:val="00C82407"/>
    <w:rsid w:val="00C836E5"/>
    <w:rsid w:val="00C83CC2"/>
    <w:rsid w:val="00C8471C"/>
    <w:rsid w:val="00C84A38"/>
    <w:rsid w:val="00C84AED"/>
    <w:rsid w:val="00C84B6E"/>
    <w:rsid w:val="00C85572"/>
    <w:rsid w:val="00C874BE"/>
    <w:rsid w:val="00C87637"/>
    <w:rsid w:val="00C8793C"/>
    <w:rsid w:val="00C901F8"/>
    <w:rsid w:val="00C9028D"/>
    <w:rsid w:val="00C90A73"/>
    <w:rsid w:val="00C9106B"/>
    <w:rsid w:val="00C910C3"/>
    <w:rsid w:val="00C917DB"/>
    <w:rsid w:val="00C92D13"/>
    <w:rsid w:val="00C92D4C"/>
    <w:rsid w:val="00C92DFF"/>
    <w:rsid w:val="00C93923"/>
    <w:rsid w:val="00C9443D"/>
    <w:rsid w:val="00C95A3C"/>
    <w:rsid w:val="00C96017"/>
    <w:rsid w:val="00C96A9F"/>
    <w:rsid w:val="00C96B9A"/>
    <w:rsid w:val="00CA00DC"/>
    <w:rsid w:val="00CA05D8"/>
    <w:rsid w:val="00CA1063"/>
    <w:rsid w:val="00CA1745"/>
    <w:rsid w:val="00CA1C96"/>
    <w:rsid w:val="00CA2634"/>
    <w:rsid w:val="00CA2BF5"/>
    <w:rsid w:val="00CA304B"/>
    <w:rsid w:val="00CA39E3"/>
    <w:rsid w:val="00CA3B4C"/>
    <w:rsid w:val="00CA47E6"/>
    <w:rsid w:val="00CA5350"/>
    <w:rsid w:val="00CA61B6"/>
    <w:rsid w:val="00CA7379"/>
    <w:rsid w:val="00CA798C"/>
    <w:rsid w:val="00CA7FCB"/>
    <w:rsid w:val="00CB0BF3"/>
    <w:rsid w:val="00CB1960"/>
    <w:rsid w:val="00CB2FB2"/>
    <w:rsid w:val="00CB3144"/>
    <w:rsid w:val="00CB32B3"/>
    <w:rsid w:val="00CB3718"/>
    <w:rsid w:val="00CB440C"/>
    <w:rsid w:val="00CB4CA4"/>
    <w:rsid w:val="00CB4DB0"/>
    <w:rsid w:val="00CB5319"/>
    <w:rsid w:val="00CB561C"/>
    <w:rsid w:val="00CB58E7"/>
    <w:rsid w:val="00CB599A"/>
    <w:rsid w:val="00CB6011"/>
    <w:rsid w:val="00CB6668"/>
    <w:rsid w:val="00CB67BA"/>
    <w:rsid w:val="00CB7A3E"/>
    <w:rsid w:val="00CC0213"/>
    <w:rsid w:val="00CC02EA"/>
    <w:rsid w:val="00CC07D1"/>
    <w:rsid w:val="00CC0BD0"/>
    <w:rsid w:val="00CC1A05"/>
    <w:rsid w:val="00CC1BC6"/>
    <w:rsid w:val="00CC1BED"/>
    <w:rsid w:val="00CC1CC4"/>
    <w:rsid w:val="00CC28CB"/>
    <w:rsid w:val="00CC29C5"/>
    <w:rsid w:val="00CC3E04"/>
    <w:rsid w:val="00CC3F7A"/>
    <w:rsid w:val="00CC45E9"/>
    <w:rsid w:val="00CC499C"/>
    <w:rsid w:val="00CC5BAC"/>
    <w:rsid w:val="00CC6D84"/>
    <w:rsid w:val="00CC7A2A"/>
    <w:rsid w:val="00CC7CF5"/>
    <w:rsid w:val="00CD1232"/>
    <w:rsid w:val="00CD1258"/>
    <w:rsid w:val="00CD16D7"/>
    <w:rsid w:val="00CD1F77"/>
    <w:rsid w:val="00CD22DD"/>
    <w:rsid w:val="00CD23AA"/>
    <w:rsid w:val="00CD23D3"/>
    <w:rsid w:val="00CD2747"/>
    <w:rsid w:val="00CD28E9"/>
    <w:rsid w:val="00CD3724"/>
    <w:rsid w:val="00CD377B"/>
    <w:rsid w:val="00CD37B9"/>
    <w:rsid w:val="00CD48A9"/>
    <w:rsid w:val="00CD4F67"/>
    <w:rsid w:val="00CD510B"/>
    <w:rsid w:val="00CD5787"/>
    <w:rsid w:val="00CD6896"/>
    <w:rsid w:val="00CD749B"/>
    <w:rsid w:val="00CD7C23"/>
    <w:rsid w:val="00CD7E91"/>
    <w:rsid w:val="00CE049B"/>
    <w:rsid w:val="00CE067F"/>
    <w:rsid w:val="00CE0A94"/>
    <w:rsid w:val="00CE0B9E"/>
    <w:rsid w:val="00CE0F02"/>
    <w:rsid w:val="00CE20C0"/>
    <w:rsid w:val="00CE2AE3"/>
    <w:rsid w:val="00CE2D48"/>
    <w:rsid w:val="00CE3496"/>
    <w:rsid w:val="00CE375B"/>
    <w:rsid w:val="00CE4184"/>
    <w:rsid w:val="00CE434B"/>
    <w:rsid w:val="00CE603C"/>
    <w:rsid w:val="00CE6AC1"/>
    <w:rsid w:val="00CE7B2D"/>
    <w:rsid w:val="00CE7BC5"/>
    <w:rsid w:val="00CE7F6E"/>
    <w:rsid w:val="00CF0BCB"/>
    <w:rsid w:val="00CF2563"/>
    <w:rsid w:val="00CF33BB"/>
    <w:rsid w:val="00CF36E3"/>
    <w:rsid w:val="00CF36FD"/>
    <w:rsid w:val="00CF3C79"/>
    <w:rsid w:val="00CF434B"/>
    <w:rsid w:val="00CF4377"/>
    <w:rsid w:val="00CF474B"/>
    <w:rsid w:val="00CF4BD6"/>
    <w:rsid w:val="00CF4C64"/>
    <w:rsid w:val="00CF52A7"/>
    <w:rsid w:val="00CF583E"/>
    <w:rsid w:val="00CF66E6"/>
    <w:rsid w:val="00CF75ED"/>
    <w:rsid w:val="00D00CBC"/>
    <w:rsid w:val="00D0127A"/>
    <w:rsid w:val="00D0142D"/>
    <w:rsid w:val="00D01589"/>
    <w:rsid w:val="00D0215D"/>
    <w:rsid w:val="00D03470"/>
    <w:rsid w:val="00D03D48"/>
    <w:rsid w:val="00D03F2E"/>
    <w:rsid w:val="00D04708"/>
    <w:rsid w:val="00D04932"/>
    <w:rsid w:val="00D04C98"/>
    <w:rsid w:val="00D05336"/>
    <w:rsid w:val="00D05554"/>
    <w:rsid w:val="00D05C5E"/>
    <w:rsid w:val="00D05C99"/>
    <w:rsid w:val="00D05F87"/>
    <w:rsid w:val="00D067A4"/>
    <w:rsid w:val="00D06FA7"/>
    <w:rsid w:val="00D071DF"/>
    <w:rsid w:val="00D07549"/>
    <w:rsid w:val="00D1123F"/>
    <w:rsid w:val="00D11674"/>
    <w:rsid w:val="00D12343"/>
    <w:rsid w:val="00D127E2"/>
    <w:rsid w:val="00D13938"/>
    <w:rsid w:val="00D13BEE"/>
    <w:rsid w:val="00D14251"/>
    <w:rsid w:val="00D1425B"/>
    <w:rsid w:val="00D149F3"/>
    <w:rsid w:val="00D163DC"/>
    <w:rsid w:val="00D16B7A"/>
    <w:rsid w:val="00D16E34"/>
    <w:rsid w:val="00D17001"/>
    <w:rsid w:val="00D20754"/>
    <w:rsid w:val="00D20CDD"/>
    <w:rsid w:val="00D213B3"/>
    <w:rsid w:val="00D21BC8"/>
    <w:rsid w:val="00D22206"/>
    <w:rsid w:val="00D22529"/>
    <w:rsid w:val="00D22C69"/>
    <w:rsid w:val="00D2331E"/>
    <w:rsid w:val="00D24B11"/>
    <w:rsid w:val="00D25055"/>
    <w:rsid w:val="00D2574B"/>
    <w:rsid w:val="00D26519"/>
    <w:rsid w:val="00D271BC"/>
    <w:rsid w:val="00D27B70"/>
    <w:rsid w:val="00D3079B"/>
    <w:rsid w:val="00D30B4B"/>
    <w:rsid w:val="00D31180"/>
    <w:rsid w:val="00D31235"/>
    <w:rsid w:val="00D312E8"/>
    <w:rsid w:val="00D31887"/>
    <w:rsid w:val="00D3285A"/>
    <w:rsid w:val="00D32B21"/>
    <w:rsid w:val="00D32EB9"/>
    <w:rsid w:val="00D32F15"/>
    <w:rsid w:val="00D3322A"/>
    <w:rsid w:val="00D339EE"/>
    <w:rsid w:val="00D33EAB"/>
    <w:rsid w:val="00D33FBB"/>
    <w:rsid w:val="00D341D7"/>
    <w:rsid w:val="00D34294"/>
    <w:rsid w:val="00D34B0A"/>
    <w:rsid w:val="00D34CAB"/>
    <w:rsid w:val="00D363E8"/>
    <w:rsid w:val="00D36F3C"/>
    <w:rsid w:val="00D374C2"/>
    <w:rsid w:val="00D37605"/>
    <w:rsid w:val="00D404B7"/>
    <w:rsid w:val="00D41317"/>
    <w:rsid w:val="00D4144C"/>
    <w:rsid w:val="00D414B0"/>
    <w:rsid w:val="00D41BDA"/>
    <w:rsid w:val="00D4302D"/>
    <w:rsid w:val="00D432FF"/>
    <w:rsid w:val="00D43C02"/>
    <w:rsid w:val="00D43D7B"/>
    <w:rsid w:val="00D43DFA"/>
    <w:rsid w:val="00D43E49"/>
    <w:rsid w:val="00D43EC1"/>
    <w:rsid w:val="00D44BB8"/>
    <w:rsid w:val="00D452C1"/>
    <w:rsid w:val="00D4542A"/>
    <w:rsid w:val="00D461C2"/>
    <w:rsid w:val="00D4690A"/>
    <w:rsid w:val="00D46994"/>
    <w:rsid w:val="00D47084"/>
    <w:rsid w:val="00D47BFC"/>
    <w:rsid w:val="00D47F2A"/>
    <w:rsid w:val="00D50574"/>
    <w:rsid w:val="00D51BD9"/>
    <w:rsid w:val="00D51C19"/>
    <w:rsid w:val="00D5246D"/>
    <w:rsid w:val="00D52D0B"/>
    <w:rsid w:val="00D539E1"/>
    <w:rsid w:val="00D53B89"/>
    <w:rsid w:val="00D53D26"/>
    <w:rsid w:val="00D5453C"/>
    <w:rsid w:val="00D54AD2"/>
    <w:rsid w:val="00D54DB7"/>
    <w:rsid w:val="00D54E2D"/>
    <w:rsid w:val="00D552DF"/>
    <w:rsid w:val="00D55C11"/>
    <w:rsid w:val="00D56013"/>
    <w:rsid w:val="00D56598"/>
    <w:rsid w:val="00D566D1"/>
    <w:rsid w:val="00D566F1"/>
    <w:rsid w:val="00D56741"/>
    <w:rsid w:val="00D567D0"/>
    <w:rsid w:val="00D572D7"/>
    <w:rsid w:val="00D57853"/>
    <w:rsid w:val="00D578BA"/>
    <w:rsid w:val="00D609F0"/>
    <w:rsid w:val="00D60C3A"/>
    <w:rsid w:val="00D60FD7"/>
    <w:rsid w:val="00D618BD"/>
    <w:rsid w:val="00D61949"/>
    <w:rsid w:val="00D61DB4"/>
    <w:rsid w:val="00D6206B"/>
    <w:rsid w:val="00D62CF1"/>
    <w:rsid w:val="00D631F1"/>
    <w:rsid w:val="00D632D3"/>
    <w:rsid w:val="00D63640"/>
    <w:rsid w:val="00D6392A"/>
    <w:rsid w:val="00D641C7"/>
    <w:rsid w:val="00D64323"/>
    <w:rsid w:val="00D64530"/>
    <w:rsid w:val="00D65492"/>
    <w:rsid w:val="00D6588F"/>
    <w:rsid w:val="00D6600A"/>
    <w:rsid w:val="00D660EB"/>
    <w:rsid w:val="00D661B7"/>
    <w:rsid w:val="00D661ED"/>
    <w:rsid w:val="00D66F0D"/>
    <w:rsid w:val="00D6728B"/>
    <w:rsid w:val="00D67D60"/>
    <w:rsid w:val="00D702DF"/>
    <w:rsid w:val="00D70A2C"/>
    <w:rsid w:val="00D70CC0"/>
    <w:rsid w:val="00D71A39"/>
    <w:rsid w:val="00D71BFC"/>
    <w:rsid w:val="00D72BD3"/>
    <w:rsid w:val="00D73D95"/>
    <w:rsid w:val="00D74297"/>
    <w:rsid w:val="00D747BC"/>
    <w:rsid w:val="00D75EC1"/>
    <w:rsid w:val="00D767E2"/>
    <w:rsid w:val="00D769C0"/>
    <w:rsid w:val="00D76C5C"/>
    <w:rsid w:val="00D774A1"/>
    <w:rsid w:val="00D77627"/>
    <w:rsid w:val="00D81016"/>
    <w:rsid w:val="00D81242"/>
    <w:rsid w:val="00D8158E"/>
    <w:rsid w:val="00D81613"/>
    <w:rsid w:val="00D826D2"/>
    <w:rsid w:val="00D8329D"/>
    <w:rsid w:val="00D83BA4"/>
    <w:rsid w:val="00D83BE6"/>
    <w:rsid w:val="00D840D7"/>
    <w:rsid w:val="00D841F8"/>
    <w:rsid w:val="00D8439E"/>
    <w:rsid w:val="00D844D5"/>
    <w:rsid w:val="00D85145"/>
    <w:rsid w:val="00D8644C"/>
    <w:rsid w:val="00D86F6E"/>
    <w:rsid w:val="00D875EB"/>
    <w:rsid w:val="00D87B15"/>
    <w:rsid w:val="00D87B6C"/>
    <w:rsid w:val="00D927B7"/>
    <w:rsid w:val="00D92A07"/>
    <w:rsid w:val="00D92B6A"/>
    <w:rsid w:val="00D93F87"/>
    <w:rsid w:val="00D94B4C"/>
    <w:rsid w:val="00D964B7"/>
    <w:rsid w:val="00D9678D"/>
    <w:rsid w:val="00D96CC8"/>
    <w:rsid w:val="00DA0052"/>
    <w:rsid w:val="00DA0984"/>
    <w:rsid w:val="00DA1910"/>
    <w:rsid w:val="00DA222E"/>
    <w:rsid w:val="00DA244F"/>
    <w:rsid w:val="00DA2B56"/>
    <w:rsid w:val="00DA3511"/>
    <w:rsid w:val="00DA3552"/>
    <w:rsid w:val="00DA4554"/>
    <w:rsid w:val="00DA4FB1"/>
    <w:rsid w:val="00DA5155"/>
    <w:rsid w:val="00DA5230"/>
    <w:rsid w:val="00DA537F"/>
    <w:rsid w:val="00DA5671"/>
    <w:rsid w:val="00DA59B8"/>
    <w:rsid w:val="00DA5AEC"/>
    <w:rsid w:val="00DA6648"/>
    <w:rsid w:val="00DA6BF4"/>
    <w:rsid w:val="00DA7456"/>
    <w:rsid w:val="00DB139F"/>
    <w:rsid w:val="00DB2C4B"/>
    <w:rsid w:val="00DB3101"/>
    <w:rsid w:val="00DB380B"/>
    <w:rsid w:val="00DB3BE3"/>
    <w:rsid w:val="00DB3CA9"/>
    <w:rsid w:val="00DB44B3"/>
    <w:rsid w:val="00DB49F0"/>
    <w:rsid w:val="00DB4CF8"/>
    <w:rsid w:val="00DB4D4D"/>
    <w:rsid w:val="00DB5F98"/>
    <w:rsid w:val="00DB60BE"/>
    <w:rsid w:val="00DB6D3C"/>
    <w:rsid w:val="00DB6F72"/>
    <w:rsid w:val="00DB7036"/>
    <w:rsid w:val="00DB7131"/>
    <w:rsid w:val="00DC02DB"/>
    <w:rsid w:val="00DC2282"/>
    <w:rsid w:val="00DC272E"/>
    <w:rsid w:val="00DC2C06"/>
    <w:rsid w:val="00DC3BFA"/>
    <w:rsid w:val="00DC41C8"/>
    <w:rsid w:val="00DC47C7"/>
    <w:rsid w:val="00DC4910"/>
    <w:rsid w:val="00DC5B34"/>
    <w:rsid w:val="00DC6EE1"/>
    <w:rsid w:val="00DC76E4"/>
    <w:rsid w:val="00DC776E"/>
    <w:rsid w:val="00DC7FCE"/>
    <w:rsid w:val="00DD1095"/>
    <w:rsid w:val="00DD15AF"/>
    <w:rsid w:val="00DD208C"/>
    <w:rsid w:val="00DD2BCE"/>
    <w:rsid w:val="00DD352D"/>
    <w:rsid w:val="00DD3BAB"/>
    <w:rsid w:val="00DD3FF4"/>
    <w:rsid w:val="00DD5A58"/>
    <w:rsid w:val="00DD5DFB"/>
    <w:rsid w:val="00DD6E5C"/>
    <w:rsid w:val="00DE09AB"/>
    <w:rsid w:val="00DE12C8"/>
    <w:rsid w:val="00DE145D"/>
    <w:rsid w:val="00DE1D4F"/>
    <w:rsid w:val="00DE26AC"/>
    <w:rsid w:val="00DE2AA8"/>
    <w:rsid w:val="00DE3C96"/>
    <w:rsid w:val="00DE40A2"/>
    <w:rsid w:val="00DE43E8"/>
    <w:rsid w:val="00DE535F"/>
    <w:rsid w:val="00DE545D"/>
    <w:rsid w:val="00DE640E"/>
    <w:rsid w:val="00DE64D3"/>
    <w:rsid w:val="00DE6573"/>
    <w:rsid w:val="00DE69D2"/>
    <w:rsid w:val="00DE75E0"/>
    <w:rsid w:val="00DF0CE5"/>
    <w:rsid w:val="00DF157C"/>
    <w:rsid w:val="00DF1B84"/>
    <w:rsid w:val="00DF1C63"/>
    <w:rsid w:val="00DF2CA1"/>
    <w:rsid w:val="00DF32C5"/>
    <w:rsid w:val="00DF42E9"/>
    <w:rsid w:val="00DF439B"/>
    <w:rsid w:val="00DF44A4"/>
    <w:rsid w:val="00DF6B08"/>
    <w:rsid w:val="00DF79A7"/>
    <w:rsid w:val="00DF7F3F"/>
    <w:rsid w:val="00E00217"/>
    <w:rsid w:val="00E018C5"/>
    <w:rsid w:val="00E02670"/>
    <w:rsid w:val="00E026C4"/>
    <w:rsid w:val="00E037B9"/>
    <w:rsid w:val="00E03FCE"/>
    <w:rsid w:val="00E042A9"/>
    <w:rsid w:val="00E04CD5"/>
    <w:rsid w:val="00E06AFC"/>
    <w:rsid w:val="00E06CB4"/>
    <w:rsid w:val="00E070A9"/>
    <w:rsid w:val="00E0723D"/>
    <w:rsid w:val="00E07C7F"/>
    <w:rsid w:val="00E07F4A"/>
    <w:rsid w:val="00E102AE"/>
    <w:rsid w:val="00E107D4"/>
    <w:rsid w:val="00E10B1F"/>
    <w:rsid w:val="00E10DDF"/>
    <w:rsid w:val="00E10F8F"/>
    <w:rsid w:val="00E112A2"/>
    <w:rsid w:val="00E114CB"/>
    <w:rsid w:val="00E11C4F"/>
    <w:rsid w:val="00E11E5F"/>
    <w:rsid w:val="00E12FEE"/>
    <w:rsid w:val="00E13944"/>
    <w:rsid w:val="00E13B86"/>
    <w:rsid w:val="00E15E4C"/>
    <w:rsid w:val="00E16808"/>
    <w:rsid w:val="00E174EA"/>
    <w:rsid w:val="00E17D9C"/>
    <w:rsid w:val="00E200C8"/>
    <w:rsid w:val="00E20F0D"/>
    <w:rsid w:val="00E20F0E"/>
    <w:rsid w:val="00E2274A"/>
    <w:rsid w:val="00E2289F"/>
    <w:rsid w:val="00E23415"/>
    <w:rsid w:val="00E23B77"/>
    <w:rsid w:val="00E241AD"/>
    <w:rsid w:val="00E24CA9"/>
    <w:rsid w:val="00E25024"/>
    <w:rsid w:val="00E25380"/>
    <w:rsid w:val="00E257BD"/>
    <w:rsid w:val="00E25A1C"/>
    <w:rsid w:val="00E25B0A"/>
    <w:rsid w:val="00E25E7C"/>
    <w:rsid w:val="00E26568"/>
    <w:rsid w:val="00E27BE1"/>
    <w:rsid w:val="00E30008"/>
    <w:rsid w:val="00E3043C"/>
    <w:rsid w:val="00E31B6C"/>
    <w:rsid w:val="00E32B3A"/>
    <w:rsid w:val="00E339CA"/>
    <w:rsid w:val="00E34B12"/>
    <w:rsid w:val="00E34BAF"/>
    <w:rsid w:val="00E34E25"/>
    <w:rsid w:val="00E34ECF"/>
    <w:rsid w:val="00E35310"/>
    <w:rsid w:val="00E35D46"/>
    <w:rsid w:val="00E35F19"/>
    <w:rsid w:val="00E3676C"/>
    <w:rsid w:val="00E36D6C"/>
    <w:rsid w:val="00E400EE"/>
    <w:rsid w:val="00E401BA"/>
    <w:rsid w:val="00E40725"/>
    <w:rsid w:val="00E40784"/>
    <w:rsid w:val="00E408E6"/>
    <w:rsid w:val="00E40C6F"/>
    <w:rsid w:val="00E41615"/>
    <w:rsid w:val="00E41748"/>
    <w:rsid w:val="00E418F7"/>
    <w:rsid w:val="00E4192E"/>
    <w:rsid w:val="00E41C4A"/>
    <w:rsid w:val="00E41C96"/>
    <w:rsid w:val="00E42A34"/>
    <w:rsid w:val="00E434EA"/>
    <w:rsid w:val="00E44D0E"/>
    <w:rsid w:val="00E452DD"/>
    <w:rsid w:val="00E45569"/>
    <w:rsid w:val="00E4557A"/>
    <w:rsid w:val="00E46893"/>
    <w:rsid w:val="00E4692A"/>
    <w:rsid w:val="00E469D7"/>
    <w:rsid w:val="00E46CDA"/>
    <w:rsid w:val="00E47024"/>
    <w:rsid w:val="00E470A2"/>
    <w:rsid w:val="00E472A9"/>
    <w:rsid w:val="00E47B6E"/>
    <w:rsid w:val="00E47BDC"/>
    <w:rsid w:val="00E500E7"/>
    <w:rsid w:val="00E50B7E"/>
    <w:rsid w:val="00E50DD1"/>
    <w:rsid w:val="00E50FA4"/>
    <w:rsid w:val="00E52B64"/>
    <w:rsid w:val="00E534E4"/>
    <w:rsid w:val="00E53A06"/>
    <w:rsid w:val="00E53B12"/>
    <w:rsid w:val="00E53C91"/>
    <w:rsid w:val="00E5541B"/>
    <w:rsid w:val="00E557AC"/>
    <w:rsid w:val="00E5603F"/>
    <w:rsid w:val="00E568B0"/>
    <w:rsid w:val="00E56F04"/>
    <w:rsid w:val="00E57F86"/>
    <w:rsid w:val="00E60380"/>
    <w:rsid w:val="00E61014"/>
    <w:rsid w:val="00E61118"/>
    <w:rsid w:val="00E617D4"/>
    <w:rsid w:val="00E625F4"/>
    <w:rsid w:val="00E62B53"/>
    <w:rsid w:val="00E62D28"/>
    <w:rsid w:val="00E63365"/>
    <w:rsid w:val="00E63A86"/>
    <w:rsid w:val="00E63C98"/>
    <w:rsid w:val="00E649FE"/>
    <w:rsid w:val="00E654DB"/>
    <w:rsid w:val="00E65B64"/>
    <w:rsid w:val="00E65FDB"/>
    <w:rsid w:val="00E67E2C"/>
    <w:rsid w:val="00E67EC0"/>
    <w:rsid w:val="00E70455"/>
    <w:rsid w:val="00E709D1"/>
    <w:rsid w:val="00E70EB6"/>
    <w:rsid w:val="00E71969"/>
    <w:rsid w:val="00E72141"/>
    <w:rsid w:val="00E73D86"/>
    <w:rsid w:val="00E770DA"/>
    <w:rsid w:val="00E77D08"/>
    <w:rsid w:val="00E800AC"/>
    <w:rsid w:val="00E804DD"/>
    <w:rsid w:val="00E80FEA"/>
    <w:rsid w:val="00E81A5C"/>
    <w:rsid w:val="00E83853"/>
    <w:rsid w:val="00E83993"/>
    <w:rsid w:val="00E83BC8"/>
    <w:rsid w:val="00E83D93"/>
    <w:rsid w:val="00E848F0"/>
    <w:rsid w:val="00E84E79"/>
    <w:rsid w:val="00E851BD"/>
    <w:rsid w:val="00E861CD"/>
    <w:rsid w:val="00E863A8"/>
    <w:rsid w:val="00E86733"/>
    <w:rsid w:val="00E869E9"/>
    <w:rsid w:val="00E86EB4"/>
    <w:rsid w:val="00E874A7"/>
    <w:rsid w:val="00E87562"/>
    <w:rsid w:val="00E87598"/>
    <w:rsid w:val="00E876E9"/>
    <w:rsid w:val="00E87BC5"/>
    <w:rsid w:val="00E907E2"/>
    <w:rsid w:val="00E91065"/>
    <w:rsid w:val="00E913DA"/>
    <w:rsid w:val="00E91472"/>
    <w:rsid w:val="00E914E4"/>
    <w:rsid w:val="00E91735"/>
    <w:rsid w:val="00E919E4"/>
    <w:rsid w:val="00E91CBD"/>
    <w:rsid w:val="00E926B2"/>
    <w:rsid w:val="00E928EF"/>
    <w:rsid w:val="00E942D3"/>
    <w:rsid w:val="00E9433A"/>
    <w:rsid w:val="00E95179"/>
    <w:rsid w:val="00E95349"/>
    <w:rsid w:val="00E9538B"/>
    <w:rsid w:val="00E95481"/>
    <w:rsid w:val="00E95DA8"/>
    <w:rsid w:val="00E964E0"/>
    <w:rsid w:val="00E97159"/>
    <w:rsid w:val="00E97658"/>
    <w:rsid w:val="00E97A1F"/>
    <w:rsid w:val="00EA00AE"/>
    <w:rsid w:val="00EA01C4"/>
    <w:rsid w:val="00EA05CB"/>
    <w:rsid w:val="00EA1587"/>
    <w:rsid w:val="00EA1D4B"/>
    <w:rsid w:val="00EA2F88"/>
    <w:rsid w:val="00EA375C"/>
    <w:rsid w:val="00EA4531"/>
    <w:rsid w:val="00EA4BBF"/>
    <w:rsid w:val="00EA5005"/>
    <w:rsid w:val="00EA51F5"/>
    <w:rsid w:val="00EA6311"/>
    <w:rsid w:val="00EA6D21"/>
    <w:rsid w:val="00EA7A77"/>
    <w:rsid w:val="00EB0390"/>
    <w:rsid w:val="00EB077A"/>
    <w:rsid w:val="00EB0BDA"/>
    <w:rsid w:val="00EB1132"/>
    <w:rsid w:val="00EB14D2"/>
    <w:rsid w:val="00EB1B8A"/>
    <w:rsid w:val="00EB1EA7"/>
    <w:rsid w:val="00EB2FA4"/>
    <w:rsid w:val="00EB3389"/>
    <w:rsid w:val="00EB3406"/>
    <w:rsid w:val="00EB376D"/>
    <w:rsid w:val="00EB3DF7"/>
    <w:rsid w:val="00EB4409"/>
    <w:rsid w:val="00EB44E4"/>
    <w:rsid w:val="00EB45C9"/>
    <w:rsid w:val="00EB474C"/>
    <w:rsid w:val="00EB4B1F"/>
    <w:rsid w:val="00EB4E7A"/>
    <w:rsid w:val="00EB5404"/>
    <w:rsid w:val="00EB5E99"/>
    <w:rsid w:val="00EB687B"/>
    <w:rsid w:val="00EB6935"/>
    <w:rsid w:val="00EB6E69"/>
    <w:rsid w:val="00EC0248"/>
    <w:rsid w:val="00EC08F7"/>
    <w:rsid w:val="00EC26FC"/>
    <w:rsid w:val="00EC2F0E"/>
    <w:rsid w:val="00EC3E3F"/>
    <w:rsid w:val="00EC3FC6"/>
    <w:rsid w:val="00EC4449"/>
    <w:rsid w:val="00EC4EB7"/>
    <w:rsid w:val="00EC51FF"/>
    <w:rsid w:val="00EC5490"/>
    <w:rsid w:val="00EC54E7"/>
    <w:rsid w:val="00EC56EB"/>
    <w:rsid w:val="00EC57DB"/>
    <w:rsid w:val="00EC6299"/>
    <w:rsid w:val="00EC64CD"/>
    <w:rsid w:val="00EC69BE"/>
    <w:rsid w:val="00ED1AB0"/>
    <w:rsid w:val="00ED1E50"/>
    <w:rsid w:val="00ED2857"/>
    <w:rsid w:val="00ED2A7D"/>
    <w:rsid w:val="00ED351E"/>
    <w:rsid w:val="00ED3536"/>
    <w:rsid w:val="00ED3EB1"/>
    <w:rsid w:val="00ED3FEA"/>
    <w:rsid w:val="00ED4424"/>
    <w:rsid w:val="00ED46B6"/>
    <w:rsid w:val="00ED57D5"/>
    <w:rsid w:val="00ED66E0"/>
    <w:rsid w:val="00ED71A5"/>
    <w:rsid w:val="00ED7354"/>
    <w:rsid w:val="00ED7547"/>
    <w:rsid w:val="00ED790F"/>
    <w:rsid w:val="00ED7DD2"/>
    <w:rsid w:val="00EE025D"/>
    <w:rsid w:val="00EE0429"/>
    <w:rsid w:val="00EE1658"/>
    <w:rsid w:val="00EE1FB0"/>
    <w:rsid w:val="00EE24A3"/>
    <w:rsid w:val="00EE24F2"/>
    <w:rsid w:val="00EE2631"/>
    <w:rsid w:val="00EE3951"/>
    <w:rsid w:val="00EE3B65"/>
    <w:rsid w:val="00EE3FCC"/>
    <w:rsid w:val="00EE41E8"/>
    <w:rsid w:val="00EE4835"/>
    <w:rsid w:val="00EE4BF7"/>
    <w:rsid w:val="00EE5E7B"/>
    <w:rsid w:val="00EE5F90"/>
    <w:rsid w:val="00EE6E1F"/>
    <w:rsid w:val="00EE7C19"/>
    <w:rsid w:val="00EE7D00"/>
    <w:rsid w:val="00EF0150"/>
    <w:rsid w:val="00EF0AEF"/>
    <w:rsid w:val="00EF12B9"/>
    <w:rsid w:val="00EF131C"/>
    <w:rsid w:val="00EF2D4C"/>
    <w:rsid w:val="00EF47AB"/>
    <w:rsid w:val="00EF47F0"/>
    <w:rsid w:val="00EF47FF"/>
    <w:rsid w:val="00EF4B50"/>
    <w:rsid w:val="00EF4F90"/>
    <w:rsid w:val="00EF5712"/>
    <w:rsid w:val="00EF5D6E"/>
    <w:rsid w:val="00EF5E48"/>
    <w:rsid w:val="00EF601C"/>
    <w:rsid w:val="00EF62C1"/>
    <w:rsid w:val="00EF782C"/>
    <w:rsid w:val="00EF7A10"/>
    <w:rsid w:val="00EF7AF4"/>
    <w:rsid w:val="00F000A3"/>
    <w:rsid w:val="00F005C7"/>
    <w:rsid w:val="00F006E6"/>
    <w:rsid w:val="00F01D6C"/>
    <w:rsid w:val="00F02157"/>
    <w:rsid w:val="00F02A60"/>
    <w:rsid w:val="00F02CD1"/>
    <w:rsid w:val="00F030A9"/>
    <w:rsid w:val="00F032AF"/>
    <w:rsid w:val="00F045AB"/>
    <w:rsid w:val="00F04E02"/>
    <w:rsid w:val="00F06551"/>
    <w:rsid w:val="00F06F42"/>
    <w:rsid w:val="00F07306"/>
    <w:rsid w:val="00F076E2"/>
    <w:rsid w:val="00F104F3"/>
    <w:rsid w:val="00F1054F"/>
    <w:rsid w:val="00F105FA"/>
    <w:rsid w:val="00F1176F"/>
    <w:rsid w:val="00F1206A"/>
    <w:rsid w:val="00F12564"/>
    <w:rsid w:val="00F12A8A"/>
    <w:rsid w:val="00F132A9"/>
    <w:rsid w:val="00F13476"/>
    <w:rsid w:val="00F1425F"/>
    <w:rsid w:val="00F14286"/>
    <w:rsid w:val="00F1430E"/>
    <w:rsid w:val="00F1497B"/>
    <w:rsid w:val="00F1578C"/>
    <w:rsid w:val="00F15F73"/>
    <w:rsid w:val="00F175F8"/>
    <w:rsid w:val="00F20D55"/>
    <w:rsid w:val="00F221FB"/>
    <w:rsid w:val="00F22F52"/>
    <w:rsid w:val="00F23629"/>
    <w:rsid w:val="00F236F2"/>
    <w:rsid w:val="00F23D44"/>
    <w:rsid w:val="00F24E60"/>
    <w:rsid w:val="00F253F3"/>
    <w:rsid w:val="00F25AB0"/>
    <w:rsid w:val="00F26929"/>
    <w:rsid w:val="00F26FC0"/>
    <w:rsid w:val="00F2703F"/>
    <w:rsid w:val="00F27AE4"/>
    <w:rsid w:val="00F27D86"/>
    <w:rsid w:val="00F27F37"/>
    <w:rsid w:val="00F315CD"/>
    <w:rsid w:val="00F317E9"/>
    <w:rsid w:val="00F31E7C"/>
    <w:rsid w:val="00F3250E"/>
    <w:rsid w:val="00F32E2C"/>
    <w:rsid w:val="00F341DC"/>
    <w:rsid w:val="00F34937"/>
    <w:rsid w:val="00F34F09"/>
    <w:rsid w:val="00F34F64"/>
    <w:rsid w:val="00F3527E"/>
    <w:rsid w:val="00F35863"/>
    <w:rsid w:val="00F358F8"/>
    <w:rsid w:val="00F366AE"/>
    <w:rsid w:val="00F36D61"/>
    <w:rsid w:val="00F36DD9"/>
    <w:rsid w:val="00F36E89"/>
    <w:rsid w:val="00F37D2A"/>
    <w:rsid w:val="00F37D5E"/>
    <w:rsid w:val="00F37E5F"/>
    <w:rsid w:val="00F37EB9"/>
    <w:rsid w:val="00F405DF"/>
    <w:rsid w:val="00F419B9"/>
    <w:rsid w:val="00F42171"/>
    <w:rsid w:val="00F42C1F"/>
    <w:rsid w:val="00F43550"/>
    <w:rsid w:val="00F44164"/>
    <w:rsid w:val="00F4462F"/>
    <w:rsid w:val="00F45085"/>
    <w:rsid w:val="00F45744"/>
    <w:rsid w:val="00F45E29"/>
    <w:rsid w:val="00F45F83"/>
    <w:rsid w:val="00F4704A"/>
    <w:rsid w:val="00F47E2D"/>
    <w:rsid w:val="00F50181"/>
    <w:rsid w:val="00F503B4"/>
    <w:rsid w:val="00F50B6C"/>
    <w:rsid w:val="00F50C4A"/>
    <w:rsid w:val="00F50D1A"/>
    <w:rsid w:val="00F5121D"/>
    <w:rsid w:val="00F51325"/>
    <w:rsid w:val="00F52746"/>
    <w:rsid w:val="00F527C1"/>
    <w:rsid w:val="00F52A75"/>
    <w:rsid w:val="00F52E65"/>
    <w:rsid w:val="00F53240"/>
    <w:rsid w:val="00F54546"/>
    <w:rsid w:val="00F547DB"/>
    <w:rsid w:val="00F55093"/>
    <w:rsid w:val="00F555CA"/>
    <w:rsid w:val="00F55752"/>
    <w:rsid w:val="00F55767"/>
    <w:rsid w:val="00F5607B"/>
    <w:rsid w:val="00F57326"/>
    <w:rsid w:val="00F5767C"/>
    <w:rsid w:val="00F62F2D"/>
    <w:rsid w:val="00F64BFA"/>
    <w:rsid w:val="00F65F87"/>
    <w:rsid w:val="00F66BE4"/>
    <w:rsid w:val="00F66F98"/>
    <w:rsid w:val="00F67543"/>
    <w:rsid w:val="00F679E1"/>
    <w:rsid w:val="00F67FF5"/>
    <w:rsid w:val="00F72221"/>
    <w:rsid w:val="00F722A2"/>
    <w:rsid w:val="00F724A9"/>
    <w:rsid w:val="00F74A14"/>
    <w:rsid w:val="00F74DC0"/>
    <w:rsid w:val="00F74E89"/>
    <w:rsid w:val="00F75155"/>
    <w:rsid w:val="00F75C45"/>
    <w:rsid w:val="00F76403"/>
    <w:rsid w:val="00F770B4"/>
    <w:rsid w:val="00F771AD"/>
    <w:rsid w:val="00F776B2"/>
    <w:rsid w:val="00F77F15"/>
    <w:rsid w:val="00F838B9"/>
    <w:rsid w:val="00F83B38"/>
    <w:rsid w:val="00F84043"/>
    <w:rsid w:val="00F8407D"/>
    <w:rsid w:val="00F84949"/>
    <w:rsid w:val="00F84B70"/>
    <w:rsid w:val="00F868E2"/>
    <w:rsid w:val="00F86C9E"/>
    <w:rsid w:val="00F86EAC"/>
    <w:rsid w:val="00F87587"/>
    <w:rsid w:val="00F876A0"/>
    <w:rsid w:val="00F87E31"/>
    <w:rsid w:val="00F90E2B"/>
    <w:rsid w:val="00F9127B"/>
    <w:rsid w:val="00F9143C"/>
    <w:rsid w:val="00F91494"/>
    <w:rsid w:val="00F9200C"/>
    <w:rsid w:val="00F921F4"/>
    <w:rsid w:val="00F9260F"/>
    <w:rsid w:val="00F92F06"/>
    <w:rsid w:val="00F93936"/>
    <w:rsid w:val="00F955DB"/>
    <w:rsid w:val="00F95836"/>
    <w:rsid w:val="00F9621D"/>
    <w:rsid w:val="00F963D7"/>
    <w:rsid w:val="00F967A4"/>
    <w:rsid w:val="00F97906"/>
    <w:rsid w:val="00F97996"/>
    <w:rsid w:val="00FA0199"/>
    <w:rsid w:val="00FA0866"/>
    <w:rsid w:val="00FA13BC"/>
    <w:rsid w:val="00FA149A"/>
    <w:rsid w:val="00FA1628"/>
    <w:rsid w:val="00FA2020"/>
    <w:rsid w:val="00FA2029"/>
    <w:rsid w:val="00FA2064"/>
    <w:rsid w:val="00FA2DF1"/>
    <w:rsid w:val="00FA30B3"/>
    <w:rsid w:val="00FA39D7"/>
    <w:rsid w:val="00FA4207"/>
    <w:rsid w:val="00FA4C35"/>
    <w:rsid w:val="00FA5741"/>
    <w:rsid w:val="00FA5BBD"/>
    <w:rsid w:val="00FA5CAD"/>
    <w:rsid w:val="00FA6421"/>
    <w:rsid w:val="00FA6947"/>
    <w:rsid w:val="00FA6DD1"/>
    <w:rsid w:val="00FA7009"/>
    <w:rsid w:val="00FA718B"/>
    <w:rsid w:val="00FA7573"/>
    <w:rsid w:val="00FA7989"/>
    <w:rsid w:val="00FB0289"/>
    <w:rsid w:val="00FB03D6"/>
    <w:rsid w:val="00FB1ADF"/>
    <w:rsid w:val="00FB1D24"/>
    <w:rsid w:val="00FB2340"/>
    <w:rsid w:val="00FB2FCD"/>
    <w:rsid w:val="00FB2FDC"/>
    <w:rsid w:val="00FB3FED"/>
    <w:rsid w:val="00FB4931"/>
    <w:rsid w:val="00FB5867"/>
    <w:rsid w:val="00FB63C4"/>
    <w:rsid w:val="00FB6B9D"/>
    <w:rsid w:val="00FB6CB3"/>
    <w:rsid w:val="00FB7369"/>
    <w:rsid w:val="00FB75BC"/>
    <w:rsid w:val="00FB78DD"/>
    <w:rsid w:val="00FB7D03"/>
    <w:rsid w:val="00FC0139"/>
    <w:rsid w:val="00FC1F59"/>
    <w:rsid w:val="00FC24C6"/>
    <w:rsid w:val="00FC2BEE"/>
    <w:rsid w:val="00FC3112"/>
    <w:rsid w:val="00FC34AD"/>
    <w:rsid w:val="00FC4969"/>
    <w:rsid w:val="00FC4DA0"/>
    <w:rsid w:val="00FC53B8"/>
    <w:rsid w:val="00FC5D6E"/>
    <w:rsid w:val="00FC62D1"/>
    <w:rsid w:val="00FC6F13"/>
    <w:rsid w:val="00FC7657"/>
    <w:rsid w:val="00FC7BFA"/>
    <w:rsid w:val="00FD05BC"/>
    <w:rsid w:val="00FD0AB4"/>
    <w:rsid w:val="00FD0B24"/>
    <w:rsid w:val="00FD690F"/>
    <w:rsid w:val="00FD6BFE"/>
    <w:rsid w:val="00FD6D02"/>
    <w:rsid w:val="00FD6F3D"/>
    <w:rsid w:val="00FD757C"/>
    <w:rsid w:val="00FD788C"/>
    <w:rsid w:val="00FD78F0"/>
    <w:rsid w:val="00FE0689"/>
    <w:rsid w:val="00FE0914"/>
    <w:rsid w:val="00FE11C0"/>
    <w:rsid w:val="00FE2B85"/>
    <w:rsid w:val="00FE3E46"/>
    <w:rsid w:val="00FE4E8E"/>
    <w:rsid w:val="00FE579C"/>
    <w:rsid w:val="00FE57C6"/>
    <w:rsid w:val="00FE5B7D"/>
    <w:rsid w:val="00FE5DC0"/>
    <w:rsid w:val="00FE61DD"/>
    <w:rsid w:val="00FE695D"/>
    <w:rsid w:val="00FE6AEB"/>
    <w:rsid w:val="00FE6C35"/>
    <w:rsid w:val="00FE6CFC"/>
    <w:rsid w:val="00FE7CB0"/>
    <w:rsid w:val="00FF28BE"/>
    <w:rsid w:val="00FF2984"/>
    <w:rsid w:val="00FF30B7"/>
    <w:rsid w:val="00FF3639"/>
    <w:rsid w:val="00FF3D13"/>
    <w:rsid w:val="00FF3E4E"/>
    <w:rsid w:val="00FF4531"/>
    <w:rsid w:val="00FF45EF"/>
    <w:rsid w:val="00FF4793"/>
    <w:rsid w:val="00FF57A6"/>
    <w:rsid w:val="00FF6078"/>
    <w:rsid w:val="00FF6CC5"/>
    <w:rsid w:val="00FF71CF"/>
    <w:rsid w:val="00FF7B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8E143"/>
  <w15:chartTrackingRefBased/>
  <w15:docId w15:val="{1C261D30-9599-40B3-A2D0-3B3C1C46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14543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1454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6C7EB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B09B6"/>
    <w:rPr>
      <w:sz w:val="18"/>
      <w:szCs w:val="18"/>
    </w:rPr>
  </w:style>
  <w:style w:type="paragraph" w:styleId="Footer">
    <w:name w:val="footer"/>
    <w:basedOn w:val="Normal"/>
    <w:link w:val="FooterChar"/>
    <w:uiPriority w:val="99"/>
    <w:unhideWhenUsed/>
    <w:rsid w:val="007B09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B09B6"/>
    <w:rPr>
      <w:sz w:val="18"/>
      <w:szCs w:val="18"/>
    </w:rPr>
  </w:style>
  <w:style w:type="character" w:customStyle="1" w:styleId="Heading1Char">
    <w:name w:val="Heading 1 Char"/>
    <w:basedOn w:val="DefaultParagraphFont"/>
    <w:link w:val="Heading1"/>
    <w:uiPriority w:val="9"/>
    <w:rsid w:val="00145434"/>
    <w:rPr>
      <w:b/>
      <w:bCs/>
      <w:kern w:val="44"/>
      <w:sz w:val="44"/>
      <w:szCs w:val="44"/>
    </w:rPr>
  </w:style>
  <w:style w:type="character" w:customStyle="1" w:styleId="Heading2Char">
    <w:name w:val="Heading 2 Char"/>
    <w:basedOn w:val="DefaultParagraphFont"/>
    <w:link w:val="Heading2"/>
    <w:uiPriority w:val="9"/>
    <w:rsid w:val="00145434"/>
    <w:rPr>
      <w:rFonts w:asciiTheme="majorHAnsi" w:eastAsiaTheme="majorEastAsia" w:hAnsiTheme="majorHAnsi" w:cstheme="majorBidi"/>
      <w:b/>
      <w:bCs/>
      <w:sz w:val="32"/>
      <w:szCs w:val="32"/>
    </w:rPr>
  </w:style>
  <w:style w:type="paragraph" w:styleId="FootnoteText">
    <w:name w:val="footnote text"/>
    <w:basedOn w:val="Normal"/>
    <w:link w:val="FootnoteTextChar"/>
    <w:uiPriority w:val="99"/>
    <w:unhideWhenUsed/>
    <w:rsid w:val="00145434"/>
    <w:pPr>
      <w:snapToGrid w:val="0"/>
      <w:jc w:val="left"/>
    </w:pPr>
    <w:rPr>
      <w:sz w:val="18"/>
      <w:szCs w:val="18"/>
    </w:rPr>
  </w:style>
  <w:style w:type="character" w:customStyle="1" w:styleId="FootnoteTextChar">
    <w:name w:val="Footnote Text Char"/>
    <w:basedOn w:val="DefaultParagraphFont"/>
    <w:link w:val="FootnoteText"/>
    <w:uiPriority w:val="99"/>
    <w:rsid w:val="00145434"/>
    <w:rPr>
      <w:sz w:val="18"/>
      <w:szCs w:val="18"/>
    </w:rPr>
  </w:style>
  <w:style w:type="character" w:styleId="FootnoteReference">
    <w:name w:val="footnote reference"/>
    <w:basedOn w:val="DefaultParagraphFont"/>
    <w:uiPriority w:val="99"/>
    <w:semiHidden/>
    <w:unhideWhenUsed/>
    <w:rsid w:val="00145434"/>
    <w:rPr>
      <w:vertAlign w:val="superscript"/>
    </w:rPr>
  </w:style>
  <w:style w:type="character" w:styleId="PlaceholderText">
    <w:name w:val="Placeholder Text"/>
    <w:basedOn w:val="DefaultParagraphFont"/>
    <w:uiPriority w:val="99"/>
    <w:semiHidden/>
    <w:rsid w:val="00D071DF"/>
    <w:rPr>
      <w:color w:val="808080"/>
    </w:rPr>
  </w:style>
  <w:style w:type="character" w:styleId="Hyperlink">
    <w:name w:val="Hyperlink"/>
    <w:basedOn w:val="DefaultParagraphFont"/>
    <w:uiPriority w:val="99"/>
    <w:unhideWhenUsed/>
    <w:rsid w:val="00D11674"/>
    <w:rPr>
      <w:color w:val="0563C1" w:themeColor="hyperlink"/>
      <w:u w:val="single"/>
    </w:rPr>
  </w:style>
  <w:style w:type="character" w:styleId="UnresolvedMention">
    <w:name w:val="Unresolved Mention"/>
    <w:basedOn w:val="DefaultParagraphFont"/>
    <w:uiPriority w:val="99"/>
    <w:semiHidden/>
    <w:unhideWhenUsed/>
    <w:rsid w:val="00D11674"/>
    <w:rPr>
      <w:color w:val="605E5C"/>
      <w:shd w:val="clear" w:color="auto" w:fill="E1DFDD"/>
    </w:rPr>
  </w:style>
  <w:style w:type="character" w:styleId="FollowedHyperlink">
    <w:name w:val="FollowedHyperlink"/>
    <w:basedOn w:val="DefaultParagraphFont"/>
    <w:uiPriority w:val="99"/>
    <w:semiHidden/>
    <w:unhideWhenUsed/>
    <w:rsid w:val="00426CA3"/>
    <w:rPr>
      <w:color w:val="954F72" w:themeColor="followedHyperlink"/>
      <w:u w:val="single"/>
    </w:rPr>
  </w:style>
  <w:style w:type="character" w:styleId="Strong">
    <w:name w:val="Strong"/>
    <w:basedOn w:val="DefaultParagraphFont"/>
    <w:uiPriority w:val="22"/>
    <w:qFormat/>
    <w:rsid w:val="00CA2634"/>
    <w:rPr>
      <w:b/>
      <w:bCs/>
    </w:rPr>
  </w:style>
  <w:style w:type="character" w:customStyle="1" w:styleId="Heading3Char">
    <w:name w:val="Heading 3 Char"/>
    <w:basedOn w:val="DefaultParagraphFont"/>
    <w:link w:val="Heading3"/>
    <w:uiPriority w:val="9"/>
    <w:rsid w:val="006C7EB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F52A7"/>
    <w:rPr>
      <w:sz w:val="16"/>
      <w:szCs w:val="16"/>
    </w:rPr>
  </w:style>
  <w:style w:type="paragraph" w:styleId="CommentText">
    <w:name w:val="annotation text"/>
    <w:basedOn w:val="Normal"/>
    <w:link w:val="CommentTextChar"/>
    <w:uiPriority w:val="99"/>
    <w:semiHidden/>
    <w:unhideWhenUsed/>
    <w:rsid w:val="00CF52A7"/>
    <w:pPr>
      <w:widowControl/>
      <w:spacing w:after="160"/>
      <w:jc w:val="left"/>
    </w:pPr>
    <w:rPr>
      <w:rFonts w:eastAsia="SimSun"/>
      <w:kern w:val="0"/>
      <w:sz w:val="20"/>
      <w:szCs w:val="20"/>
      <w:lang w:eastAsia="en-US"/>
    </w:rPr>
  </w:style>
  <w:style w:type="character" w:customStyle="1" w:styleId="CommentTextChar">
    <w:name w:val="Comment Text Char"/>
    <w:basedOn w:val="DefaultParagraphFont"/>
    <w:link w:val="CommentText"/>
    <w:uiPriority w:val="99"/>
    <w:semiHidden/>
    <w:rsid w:val="00CF52A7"/>
    <w:rPr>
      <w:rFonts w:eastAsia="SimSun"/>
      <w:kern w:val="0"/>
      <w:sz w:val="20"/>
      <w:szCs w:val="20"/>
      <w:lang w:eastAsia="en-US"/>
    </w:rPr>
  </w:style>
  <w:style w:type="paragraph" w:styleId="BalloonText">
    <w:name w:val="Balloon Text"/>
    <w:basedOn w:val="Normal"/>
    <w:link w:val="BalloonTextChar"/>
    <w:uiPriority w:val="99"/>
    <w:semiHidden/>
    <w:unhideWhenUsed/>
    <w:rsid w:val="00CF5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A7"/>
    <w:rPr>
      <w:rFonts w:ascii="Segoe UI" w:hAnsi="Segoe UI" w:cs="Segoe UI"/>
      <w:sz w:val="18"/>
      <w:szCs w:val="18"/>
    </w:rPr>
  </w:style>
  <w:style w:type="table" w:styleId="TableGrid">
    <w:name w:val="Table Grid"/>
    <w:basedOn w:val="TableNormal"/>
    <w:uiPriority w:val="39"/>
    <w:rsid w:val="00931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517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1">
    <w:name w:val="toc 1"/>
    <w:basedOn w:val="Normal"/>
    <w:next w:val="Normal"/>
    <w:autoRedefine/>
    <w:uiPriority w:val="39"/>
    <w:unhideWhenUsed/>
    <w:rsid w:val="00505177"/>
    <w:pPr>
      <w:spacing w:after="100"/>
    </w:pPr>
  </w:style>
  <w:style w:type="paragraph" w:styleId="TOC2">
    <w:name w:val="toc 2"/>
    <w:basedOn w:val="Normal"/>
    <w:next w:val="Normal"/>
    <w:autoRedefine/>
    <w:uiPriority w:val="39"/>
    <w:unhideWhenUsed/>
    <w:rsid w:val="00505177"/>
    <w:pPr>
      <w:spacing w:after="100"/>
      <w:ind w:left="210"/>
    </w:pPr>
  </w:style>
  <w:style w:type="paragraph" w:styleId="TOC3">
    <w:name w:val="toc 3"/>
    <w:basedOn w:val="Normal"/>
    <w:next w:val="Normal"/>
    <w:autoRedefine/>
    <w:uiPriority w:val="39"/>
    <w:unhideWhenUsed/>
    <w:rsid w:val="00505177"/>
    <w:pPr>
      <w:spacing w:after="100"/>
      <w:ind w:left="420"/>
    </w:pPr>
  </w:style>
  <w:style w:type="paragraph" w:customStyle="1" w:styleId="width60">
    <w:name w:val="width60"/>
    <w:basedOn w:val="Normal"/>
    <w:rsid w:val="00D17001"/>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itemaccessionnumber">
    <w:name w:val="itemaccessionnumber"/>
    <w:basedOn w:val="DefaultParagraphFont"/>
    <w:rsid w:val="00D17001"/>
  </w:style>
  <w:style w:type="character" w:customStyle="1" w:styleId="A8">
    <w:name w:val="A8"/>
    <w:uiPriority w:val="99"/>
    <w:rsid w:val="00267739"/>
    <w:rPr>
      <w:rFonts w:ascii="Minion Pro" w:hAnsi="Minion Pro" w:cs="Minion Pro"/>
      <w:color w:val="000000"/>
      <w:sz w:val="11"/>
      <w:szCs w:val="11"/>
    </w:rPr>
  </w:style>
  <w:style w:type="paragraph" w:styleId="HTMLPreformatted">
    <w:name w:val="HTML Preformatted"/>
    <w:basedOn w:val="Normal"/>
    <w:link w:val="HTMLPreformattedChar"/>
    <w:uiPriority w:val="99"/>
    <w:semiHidden/>
    <w:unhideWhenUsed/>
    <w:rsid w:val="00E63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E63365"/>
    <w:rPr>
      <w:rFonts w:ascii="Courier New" w:eastAsia="Times New Roman" w:hAnsi="Courier New" w:cs="Courier New"/>
      <w:kern w:val="0"/>
      <w:sz w:val="20"/>
      <w:szCs w:val="20"/>
    </w:rPr>
  </w:style>
  <w:style w:type="character" w:customStyle="1" w:styleId="y2iqfc">
    <w:name w:val="y2iqfc"/>
    <w:basedOn w:val="DefaultParagraphFont"/>
    <w:rsid w:val="00E63365"/>
  </w:style>
  <w:style w:type="character" w:styleId="Emphasis">
    <w:name w:val="Emphasis"/>
    <w:basedOn w:val="DefaultParagraphFont"/>
    <w:uiPriority w:val="20"/>
    <w:qFormat/>
    <w:rsid w:val="00160607"/>
    <w:rPr>
      <w:i/>
      <w:iCs/>
    </w:rPr>
  </w:style>
  <w:style w:type="paragraph" w:styleId="NormalWeb">
    <w:name w:val="Normal (Web)"/>
    <w:basedOn w:val="Normal"/>
    <w:uiPriority w:val="99"/>
    <w:semiHidden/>
    <w:unhideWhenUsed/>
    <w:rsid w:val="004B609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Revision">
    <w:name w:val="Revision"/>
    <w:hidden/>
    <w:uiPriority w:val="99"/>
    <w:semiHidden/>
    <w:rsid w:val="00C92DFF"/>
  </w:style>
  <w:style w:type="paragraph" w:styleId="CommentSubject">
    <w:name w:val="annotation subject"/>
    <w:basedOn w:val="CommentText"/>
    <w:next w:val="CommentText"/>
    <w:link w:val="CommentSubjectChar"/>
    <w:uiPriority w:val="99"/>
    <w:semiHidden/>
    <w:unhideWhenUsed/>
    <w:rsid w:val="00137263"/>
    <w:pPr>
      <w:widowControl w:val="0"/>
      <w:spacing w:after="0"/>
      <w:jc w:val="both"/>
    </w:pPr>
    <w:rPr>
      <w:rFonts w:eastAsiaTheme="minorEastAsia"/>
      <w:b/>
      <w:bCs/>
      <w:kern w:val="2"/>
      <w:lang w:eastAsia="zh-CN"/>
    </w:rPr>
  </w:style>
  <w:style w:type="character" w:customStyle="1" w:styleId="CommentSubjectChar">
    <w:name w:val="Comment Subject Char"/>
    <w:basedOn w:val="CommentTextChar"/>
    <w:link w:val="CommentSubject"/>
    <w:uiPriority w:val="99"/>
    <w:semiHidden/>
    <w:rsid w:val="00137263"/>
    <w:rPr>
      <w:rFonts w:eastAsia="SimSun"/>
      <w:b/>
      <w:bCs/>
      <w:kern w:val="0"/>
      <w:sz w:val="20"/>
      <w:szCs w:val="20"/>
      <w:lang w:eastAsia="en-US"/>
    </w:rPr>
  </w:style>
  <w:style w:type="paragraph" w:styleId="ListParagraph">
    <w:name w:val="List Paragraph"/>
    <w:basedOn w:val="Normal"/>
    <w:uiPriority w:val="34"/>
    <w:qFormat/>
    <w:rsid w:val="0098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229">
      <w:bodyDiv w:val="1"/>
      <w:marLeft w:val="0"/>
      <w:marRight w:val="0"/>
      <w:marTop w:val="0"/>
      <w:marBottom w:val="0"/>
      <w:divBdr>
        <w:top w:val="none" w:sz="0" w:space="0" w:color="auto"/>
        <w:left w:val="none" w:sz="0" w:space="0" w:color="auto"/>
        <w:bottom w:val="none" w:sz="0" w:space="0" w:color="auto"/>
        <w:right w:val="none" w:sz="0" w:space="0" w:color="auto"/>
      </w:divBdr>
    </w:div>
    <w:div w:id="182326626">
      <w:bodyDiv w:val="1"/>
      <w:marLeft w:val="0"/>
      <w:marRight w:val="0"/>
      <w:marTop w:val="0"/>
      <w:marBottom w:val="0"/>
      <w:divBdr>
        <w:top w:val="none" w:sz="0" w:space="0" w:color="auto"/>
        <w:left w:val="none" w:sz="0" w:space="0" w:color="auto"/>
        <w:bottom w:val="none" w:sz="0" w:space="0" w:color="auto"/>
        <w:right w:val="none" w:sz="0" w:space="0" w:color="auto"/>
      </w:divBdr>
    </w:div>
    <w:div w:id="207422263">
      <w:bodyDiv w:val="1"/>
      <w:marLeft w:val="0"/>
      <w:marRight w:val="0"/>
      <w:marTop w:val="0"/>
      <w:marBottom w:val="0"/>
      <w:divBdr>
        <w:top w:val="none" w:sz="0" w:space="0" w:color="auto"/>
        <w:left w:val="none" w:sz="0" w:space="0" w:color="auto"/>
        <w:bottom w:val="none" w:sz="0" w:space="0" w:color="auto"/>
        <w:right w:val="none" w:sz="0" w:space="0" w:color="auto"/>
      </w:divBdr>
    </w:div>
    <w:div w:id="214196429">
      <w:bodyDiv w:val="1"/>
      <w:marLeft w:val="0"/>
      <w:marRight w:val="0"/>
      <w:marTop w:val="0"/>
      <w:marBottom w:val="0"/>
      <w:divBdr>
        <w:top w:val="none" w:sz="0" w:space="0" w:color="auto"/>
        <w:left w:val="none" w:sz="0" w:space="0" w:color="auto"/>
        <w:bottom w:val="none" w:sz="0" w:space="0" w:color="auto"/>
        <w:right w:val="none" w:sz="0" w:space="0" w:color="auto"/>
      </w:divBdr>
    </w:div>
    <w:div w:id="321785487">
      <w:bodyDiv w:val="1"/>
      <w:marLeft w:val="0"/>
      <w:marRight w:val="0"/>
      <w:marTop w:val="0"/>
      <w:marBottom w:val="0"/>
      <w:divBdr>
        <w:top w:val="none" w:sz="0" w:space="0" w:color="auto"/>
        <w:left w:val="none" w:sz="0" w:space="0" w:color="auto"/>
        <w:bottom w:val="none" w:sz="0" w:space="0" w:color="auto"/>
        <w:right w:val="none" w:sz="0" w:space="0" w:color="auto"/>
      </w:divBdr>
    </w:div>
    <w:div w:id="505020998">
      <w:bodyDiv w:val="1"/>
      <w:marLeft w:val="0"/>
      <w:marRight w:val="0"/>
      <w:marTop w:val="0"/>
      <w:marBottom w:val="0"/>
      <w:divBdr>
        <w:top w:val="none" w:sz="0" w:space="0" w:color="auto"/>
        <w:left w:val="none" w:sz="0" w:space="0" w:color="auto"/>
        <w:bottom w:val="none" w:sz="0" w:space="0" w:color="auto"/>
        <w:right w:val="none" w:sz="0" w:space="0" w:color="auto"/>
      </w:divBdr>
    </w:div>
    <w:div w:id="570970068">
      <w:bodyDiv w:val="1"/>
      <w:marLeft w:val="0"/>
      <w:marRight w:val="0"/>
      <w:marTop w:val="0"/>
      <w:marBottom w:val="0"/>
      <w:divBdr>
        <w:top w:val="none" w:sz="0" w:space="0" w:color="auto"/>
        <w:left w:val="none" w:sz="0" w:space="0" w:color="auto"/>
        <w:bottom w:val="none" w:sz="0" w:space="0" w:color="auto"/>
        <w:right w:val="none" w:sz="0" w:space="0" w:color="auto"/>
      </w:divBdr>
    </w:div>
    <w:div w:id="670185085">
      <w:bodyDiv w:val="1"/>
      <w:marLeft w:val="0"/>
      <w:marRight w:val="0"/>
      <w:marTop w:val="0"/>
      <w:marBottom w:val="0"/>
      <w:divBdr>
        <w:top w:val="none" w:sz="0" w:space="0" w:color="auto"/>
        <w:left w:val="none" w:sz="0" w:space="0" w:color="auto"/>
        <w:bottom w:val="none" w:sz="0" w:space="0" w:color="auto"/>
        <w:right w:val="none" w:sz="0" w:space="0" w:color="auto"/>
      </w:divBdr>
    </w:div>
    <w:div w:id="740562959">
      <w:bodyDiv w:val="1"/>
      <w:marLeft w:val="0"/>
      <w:marRight w:val="0"/>
      <w:marTop w:val="0"/>
      <w:marBottom w:val="0"/>
      <w:divBdr>
        <w:top w:val="none" w:sz="0" w:space="0" w:color="auto"/>
        <w:left w:val="none" w:sz="0" w:space="0" w:color="auto"/>
        <w:bottom w:val="none" w:sz="0" w:space="0" w:color="auto"/>
        <w:right w:val="none" w:sz="0" w:space="0" w:color="auto"/>
      </w:divBdr>
    </w:div>
    <w:div w:id="813525524">
      <w:bodyDiv w:val="1"/>
      <w:marLeft w:val="0"/>
      <w:marRight w:val="0"/>
      <w:marTop w:val="0"/>
      <w:marBottom w:val="0"/>
      <w:divBdr>
        <w:top w:val="none" w:sz="0" w:space="0" w:color="auto"/>
        <w:left w:val="none" w:sz="0" w:space="0" w:color="auto"/>
        <w:bottom w:val="none" w:sz="0" w:space="0" w:color="auto"/>
        <w:right w:val="none" w:sz="0" w:space="0" w:color="auto"/>
      </w:divBdr>
    </w:div>
    <w:div w:id="941372981">
      <w:bodyDiv w:val="1"/>
      <w:marLeft w:val="0"/>
      <w:marRight w:val="0"/>
      <w:marTop w:val="0"/>
      <w:marBottom w:val="0"/>
      <w:divBdr>
        <w:top w:val="none" w:sz="0" w:space="0" w:color="auto"/>
        <w:left w:val="none" w:sz="0" w:space="0" w:color="auto"/>
        <w:bottom w:val="none" w:sz="0" w:space="0" w:color="auto"/>
        <w:right w:val="none" w:sz="0" w:space="0" w:color="auto"/>
      </w:divBdr>
    </w:div>
    <w:div w:id="979309750">
      <w:bodyDiv w:val="1"/>
      <w:marLeft w:val="0"/>
      <w:marRight w:val="0"/>
      <w:marTop w:val="0"/>
      <w:marBottom w:val="0"/>
      <w:divBdr>
        <w:top w:val="none" w:sz="0" w:space="0" w:color="auto"/>
        <w:left w:val="none" w:sz="0" w:space="0" w:color="auto"/>
        <w:bottom w:val="none" w:sz="0" w:space="0" w:color="auto"/>
        <w:right w:val="none" w:sz="0" w:space="0" w:color="auto"/>
      </w:divBdr>
    </w:div>
    <w:div w:id="983508602">
      <w:bodyDiv w:val="1"/>
      <w:marLeft w:val="0"/>
      <w:marRight w:val="0"/>
      <w:marTop w:val="0"/>
      <w:marBottom w:val="0"/>
      <w:divBdr>
        <w:top w:val="none" w:sz="0" w:space="0" w:color="auto"/>
        <w:left w:val="none" w:sz="0" w:space="0" w:color="auto"/>
        <w:bottom w:val="none" w:sz="0" w:space="0" w:color="auto"/>
        <w:right w:val="none" w:sz="0" w:space="0" w:color="auto"/>
      </w:divBdr>
    </w:div>
    <w:div w:id="1014306454">
      <w:bodyDiv w:val="1"/>
      <w:marLeft w:val="0"/>
      <w:marRight w:val="0"/>
      <w:marTop w:val="0"/>
      <w:marBottom w:val="0"/>
      <w:divBdr>
        <w:top w:val="none" w:sz="0" w:space="0" w:color="auto"/>
        <w:left w:val="none" w:sz="0" w:space="0" w:color="auto"/>
        <w:bottom w:val="none" w:sz="0" w:space="0" w:color="auto"/>
        <w:right w:val="none" w:sz="0" w:space="0" w:color="auto"/>
      </w:divBdr>
    </w:div>
    <w:div w:id="1023241398">
      <w:bodyDiv w:val="1"/>
      <w:marLeft w:val="0"/>
      <w:marRight w:val="0"/>
      <w:marTop w:val="0"/>
      <w:marBottom w:val="0"/>
      <w:divBdr>
        <w:top w:val="none" w:sz="0" w:space="0" w:color="auto"/>
        <w:left w:val="none" w:sz="0" w:space="0" w:color="auto"/>
        <w:bottom w:val="none" w:sz="0" w:space="0" w:color="auto"/>
        <w:right w:val="none" w:sz="0" w:space="0" w:color="auto"/>
      </w:divBdr>
    </w:div>
    <w:div w:id="1098016025">
      <w:bodyDiv w:val="1"/>
      <w:marLeft w:val="0"/>
      <w:marRight w:val="0"/>
      <w:marTop w:val="0"/>
      <w:marBottom w:val="0"/>
      <w:divBdr>
        <w:top w:val="none" w:sz="0" w:space="0" w:color="auto"/>
        <w:left w:val="none" w:sz="0" w:space="0" w:color="auto"/>
        <w:bottom w:val="none" w:sz="0" w:space="0" w:color="auto"/>
        <w:right w:val="none" w:sz="0" w:space="0" w:color="auto"/>
      </w:divBdr>
    </w:div>
    <w:div w:id="1107234148">
      <w:bodyDiv w:val="1"/>
      <w:marLeft w:val="0"/>
      <w:marRight w:val="0"/>
      <w:marTop w:val="0"/>
      <w:marBottom w:val="0"/>
      <w:divBdr>
        <w:top w:val="none" w:sz="0" w:space="0" w:color="auto"/>
        <w:left w:val="none" w:sz="0" w:space="0" w:color="auto"/>
        <w:bottom w:val="none" w:sz="0" w:space="0" w:color="auto"/>
        <w:right w:val="none" w:sz="0" w:space="0" w:color="auto"/>
      </w:divBdr>
    </w:div>
    <w:div w:id="1258058106">
      <w:bodyDiv w:val="1"/>
      <w:marLeft w:val="0"/>
      <w:marRight w:val="0"/>
      <w:marTop w:val="0"/>
      <w:marBottom w:val="0"/>
      <w:divBdr>
        <w:top w:val="none" w:sz="0" w:space="0" w:color="auto"/>
        <w:left w:val="none" w:sz="0" w:space="0" w:color="auto"/>
        <w:bottom w:val="none" w:sz="0" w:space="0" w:color="auto"/>
        <w:right w:val="none" w:sz="0" w:space="0" w:color="auto"/>
      </w:divBdr>
    </w:div>
    <w:div w:id="1296568085">
      <w:bodyDiv w:val="1"/>
      <w:marLeft w:val="0"/>
      <w:marRight w:val="0"/>
      <w:marTop w:val="0"/>
      <w:marBottom w:val="0"/>
      <w:divBdr>
        <w:top w:val="none" w:sz="0" w:space="0" w:color="auto"/>
        <w:left w:val="none" w:sz="0" w:space="0" w:color="auto"/>
        <w:bottom w:val="none" w:sz="0" w:space="0" w:color="auto"/>
        <w:right w:val="none" w:sz="0" w:space="0" w:color="auto"/>
      </w:divBdr>
    </w:div>
    <w:div w:id="1350378392">
      <w:bodyDiv w:val="1"/>
      <w:marLeft w:val="0"/>
      <w:marRight w:val="0"/>
      <w:marTop w:val="0"/>
      <w:marBottom w:val="0"/>
      <w:divBdr>
        <w:top w:val="none" w:sz="0" w:space="0" w:color="auto"/>
        <w:left w:val="none" w:sz="0" w:space="0" w:color="auto"/>
        <w:bottom w:val="none" w:sz="0" w:space="0" w:color="auto"/>
        <w:right w:val="none" w:sz="0" w:space="0" w:color="auto"/>
      </w:divBdr>
    </w:div>
    <w:div w:id="1415663317">
      <w:bodyDiv w:val="1"/>
      <w:marLeft w:val="0"/>
      <w:marRight w:val="0"/>
      <w:marTop w:val="0"/>
      <w:marBottom w:val="0"/>
      <w:divBdr>
        <w:top w:val="none" w:sz="0" w:space="0" w:color="auto"/>
        <w:left w:val="none" w:sz="0" w:space="0" w:color="auto"/>
        <w:bottom w:val="none" w:sz="0" w:space="0" w:color="auto"/>
        <w:right w:val="none" w:sz="0" w:space="0" w:color="auto"/>
      </w:divBdr>
    </w:div>
    <w:div w:id="1598556451">
      <w:bodyDiv w:val="1"/>
      <w:marLeft w:val="0"/>
      <w:marRight w:val="0"/>
      <w:marTop w:val="0"/>
      <w:marBottom w:val="0"/>
      <w:divBdr>
        <w:top w:val="none" w:sz="0" w:space="0" w:color="auto"/>
        <w:left w:val="none" w:sz="0" w:space="0" w:color="auto"/>
        <w:bottom w:val="none" w:sz="0" w:space="0" w:color="auto"/>
        <w:right w:val="none" w:sz="0" w:space="0" w:color="auto"/>
      </w:divBdr>
    </w:div>
    <w:div w:id="1601067756">
      <w:bodyDiv w:val="1"/>
      <w:marLeft w:val="0"/>
      <w:marRight w:val="0"/>
      <w:marTop w:val="0"/>
      <w:marBottom w:val="0"/>
      <w:divBdr>
        <w:top w:val="none" w:sz="0" w:space="0" w:color="auto"/>
        <w:left w:val="none" w:sz="0" w:space="0" w:color="auto"/>
        <w:bottom w:val="none" w:sz="0" w:space="0" w:color="auto"/>
        <w:right w:val="none" w:sz="0" w:space="0" w:color="auto"/>
      </w:divBdr>
    </w:div>
    <w:div w:id="1629973102">
      <w:bodyDiv w:val="1"/>
      <w:marLeft w:val="0"/>
      <w:marRight w:val="0"/>
      <w:marTop w:val="0"/>
      <w:marBottom w:val="0"/>
      <w:divBdr>
        <w:top w:val="none" w:sz="0" w:space="0" w:color="auto"/>
        <w:left w:val="none" w:sz="0" w:space="0" w:color="auto"/>
        <w:bottom w:val="none" w:sz="0" w:space="0" w:color="auto"/>
        <w:right w:val="none" w:sz="0" w:space="0" w:color="auto"/>
      </w:divBdr>
    </w:div>
    <w:div w:id="1808932279">
      <w:bodyDiv w:val="1"/>
      <w:marLeft w:val="0"/>
      <w:marRight w:val="0"/>
      <w:marTop w:val="0"/>
      <w:marBottom w:val="0"/>
      <w:divBdr>
        <w:top w:val="none" w:sz="0" w:space="0" w:color="auto"/>
        <w:left w:val="none" w:sz="0" w:space="0" w:color="auto"/>
        <w:bottom w:val="none" w:sz="0" w:space="0" w:color="auto"/>
        <w:right w:val="none" w:sz="0" w:space="0" w:color="auto"/>
      </w:divBdr>
    </w:div>
    <w:div w:id="1812555404">
      <w:bodyDiv w:val="1"/>
      <w:marLeft w:val="0"/>
      <w:marRight w:val="0"/>
      <w:marTop w:val="0"/>
      <w:marBottom w:val="0"/>
      <w:divBdr>
        <w:top w:val="none" w:sz="0" w:space="0" w:color="auto"/>
        <w:left w:val="none" w:sz="0" w:space="0" w:color="auto"/>
        <w:bottom w:val="none" w:sz="0" w:space="0" w:color="auto"/>
        <w:right w:val="none" w:sz="0" w:space="0" w:color="auto"/>
      </w:divBdr>
    </w:div>
    <w:div w:id="1864859135">
      <w:bodyDiv w:val="1"/>
      <w:marLeft w:val="0"/>
      <w:marRight w:val="0"/>
      <w:marTop w:val="0"/>
      <w:marBottom w:val="0"/>
      <w:divBdr>
        <w:top w:val="none" w:sz="0" w:space="0" w:color="auto"/>
        <w:left w:val="none" w:sz="0" w:space="0" w:color="auto"/>
        <w:bottom w:val="none" w:sz="0" w:space="0" w:color="auto"/>
        <w:right w:val="none" w:sz="0" w:space="0" w:color="auto"/>
      </w:divBdr>
    </w:div>
    <w:div w:id="1956666870">
      <w:bodyDiv w:val="1"/>
      <w:marLeft w:val="0"/>
      <w:marRight w:val="0"/>
      <w:marTop w:val="0"/>
      <w:marBottom w:val="0"/>
      <w:divBdr>
        <w:top w:val="none" w:sz="0" w:space="0" w:color="auto"/>
        <w:left w:val="none" w:sz="0" w:space="0" w:color="auto"/>
        <w:bottom w:val="none" w:sz="0" w:space="0" w:color="auto"/>
        <w:right w:val="none" w:sz="0" w:space="0" w:color="auto"/>
      </w:divBdr>
    </w:div>
    <w:div w:id="1970745225">
      <w:bodyDiv w:val="1"/>
      <w:marLeft w:val="0"/>
      <w:marRight w:val="0"/>
      <w:marTop w:val="0"/>
      <w:marBottom w:val="0"/>
      <w:divBdr>
        <w:top w:val="none" w:sz="0" w:space="0" w:color="auto"/>
        <w:left w:val="none" w:sz="0" w:space="0" w:color="auto"/>
        <w:bottom w:val="none" w:sz="0" w:space="0" w:color="auto"/>
        <w:right w:val="none" w:sz="0" w:space="0" w:color="auto"/>
      </w:divBdr>
    </w:div>
    <w:div w:id="20037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827906-4523-6640-9E89-65E4D23A942B}">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B0DE-CB5A-4FFC-BA7B-B4291422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79</Pages>
  <Words>16083</Words>
  <Characters>81381</Characters>
  <Application>Microsoft Office Word</Application>
  <DocSecurity>0</DocSecurity>
  <Lines>1291</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HUJI</dc:creator>
  <cp:keywords/>
  <dc:description/>
  <cp:lastModifiedBy>John Peate</cp:lastModifiedBy>
  <cp:revision>158</cp:revision>
  <cp:lastPrinted>2021-12-18T07:03:00Z</cp:lastPrinted>
  <dcterms:created xsi:type="dcterms:W3CDTF">2022-01-01T15:27:00Z</dcterms:created>
  <dcterms:modified xsi:type="dcterms:W3CDTF">2022-01-06T15:37:00Z</dcterms:modified>
</cp:coreProperties>
</file>