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FEDA" w14:textId="77777777" w:rsidR="001F61EE" w:rsidRDefault="001F61EE" w:rsidP="001F61EE">
      <w:pPr>
        <w:bidi w:val="0"/>
        <w:spacing w:line="480" w:lineRule="auto"/>
        <w:jc w:val="both"/>
        <w:rPr>
          <w:rFonts w:ascii="Times New Roman" w:hAnsi="Times New Roman" w:cs="Times New Roman"/>
          <w:b/>
          <w:bCs/>
          <w:u w:val="single"/>
        </w:rPr>
      </w:pPr>
      <w:r>
        <w:rPr>
          <w:rFonts w:ascii="Times New Roman" w:hAnsi="Times New Roman" w:cs="Times New Roman"/>
          <w:b/>
          <w:bCs/>
          <w:u w:val="single"/>
        </w:rPr>
        <w:t>Abstract</w:t>
      </w:r>
    </w:p>
    <w:p w14:paraId="59DDB681" w14:textId="737D6535" w:rsidR="001F61EE" w:rsidRDefault="001F61EE" w:rsidP="001F61EE">
      <w:pPr>
        <w:bidi w:val="0"/>
        <w:spacing w:line="480" w:lineRule="auto"/>
        <w:jc w:val="both"/>
        <w:rPr>
          <w:rFonts w:ascii="Times New Roman" w:hAnsi="Times New Roman" w:cs="Times New Roman"/>
          <w:rtl/>
        </w:rPr>
      </w:pPr>
      <w:r>
        <w:rPr>
          <w:rFonts w:ascii="Times New Roman" w:hAnsi="Times New Roman" w:cs="Times New Roman"/>
        </w:rPr>
        <w:t xml:space="preserve">The </w:t>
      </w:r>
      <w:commentRangeStart w:id="0"/>
      <w:r>
        <w:rPr>
          <w:rFonts w:ascii="Times New Roman" w:hAnsi="Times New Roman" w:cs="Times New Roman"/>
        </w:rPr>
        <w:t xml:space="preserve">implications </w:t>
      </w:r>
      <w:commentRangeEnd w:id="0"/>
      <w:r w:rsidR="00912B75">
        <w:rPr>
          <w:rStyle w:val="CommentReference"/>
        </w:rPr>
        <w:commentReference w:id="0"/>
      </w:r>
      <w:r>
        <w:rPr>
          <w:rFonts w:ascii="Times New Roman" w:hAnsi="Times New Roman" w:cs="Times New Roman"/>
        </w:rPr>
        <w:t xml:space="preserve">of socioeconomic crises on </w:t>
      </w:r>
      <w:del w:id="1" w:author="Naomi Norberg" w:date="2021-12-31T12:12:00Z">
        <w:r w:rsidDel="00912B75">
          <w:rPr>
            <w:rFonts w:ascii="Times New Roman" w:hAnsi="Times New Roman" w:cs="Times New Roman"/>
          </w:rPr>
          <w:delText xml:space="preserve">the </w:delText>
        </w:r>
      </w:del>
      <w:r>
        <w:rPr>
          <w:rFonts w:ascii="Times New Roman" w:hAnsi="Times New Roman" w:cs="Times New Roman"/>
        </w:rPr>
        <w:t>political</w:t>
      </w:r>
      <w:ins w:id="2" w:author="Naomi Norberg" w:date="2021-12-30T15:35:00Z">
        <w:r w:rsidR="005B5C3C">
          <w:rPr>
            <w:rFonts w:ascii="Times New Roman" w:hAnsi="Times New Roman" w:cs="Times New Roman"/>
          </w:rPr>
          <w:t xml:space="preserve"> </w:t>
        </w:r>
      </w:ins>
      <w:del w:id="3" w:author="Naomi Norberg" w:date="2021-12-30T15:35:00Z">
        <w:r w:rsidDel="005B5C3C">
          <w:rPr>
            <w:rFonts w:ascii="Times New Roman" w:hAnsi="Times New Roman" w:cs="Times New Roman"/>
          </w:rPr>
          <w:delText>-</w:delText>
        </w:r>
      </w:del>
      <w:r>
        <w:rPr>
          <w:rFonts w:ascii="Times New Roman" w:hAnsi="Times New Roman" w:cs="Times New Roman"/>
        </w:rPr>
        <w:t>economy and its institutional infrastructure</w:t>
      </w:r>
      <w:del w:id="4" w:author="Naomi Norberg" w:date="2021-12-30T15:36:00Z">
        <w:r w:rsidDel="005B5C3C">
          <w:rPr>
            <w:rFonts w:ascii="Times New Roman" w:hAnsi="Times New Roman" w:cs="Times New Roman"/>
          </w:rPr>
          <w:delText>,</w:delText>
        </w:r>
      </w:del>
      <w:r>
        <w:rPr>
          <w:rFonts w:ascii="Times New Roman" w:hAnsi="Times New Roman" w:cs="Times New Roman"/>
        </w:rPr>
        <w:t xml:space="preserve"> have received </w:t>
      </w:r>
      <w:del w:id="5" w:author="Naomi Norberg" w:date="2021-12-30T15:37:00Z">
        <w:r w:rsidDel="005B5C3C">
          <w:rPr>
            <w:rFonts w:ascii="Times New Roman" w:hAnsi="Times New Roman" w:cs="Times New Roman"/>
          </w:rPr>
          <w:delText xml:space="preserve">wide </w:delText>
        </w:r>
      </w:del>
      <w:ins w:id="6" w:author="Naomi Norberg" w:date="2021-12-30T15:37:00Z">
        <w:r w:rsidR="005B5C3C">
          <w:rPr>
            <w:rFonts w:ascii="Times New Roman" w:hAnsi="Times New Roman" w:cs="Times New Roman"/>
          </w:rPr>
          <w:t xml:space="preserve">significant </w:t>
        </w:r>
      </w:ins>
      <w:r>
        <w:rPr>
          <w:rFonts w:ascii="Times New Roman" w:hAnsi="Times New Roman" w:cs="Times New Roman"/>
        </w:rPr>
        <w:t xml:space="preserve">attention in the literature. In labor relations, </w:t>
      </w:r>
      <w:del w:id="7" w:author="Naomi Norberg" w:date="2021-12-30T15:40:00Z">
        <w:r w:rsidDel="003C5A2A">
          <w:rPr>
            <w:rFonts w:ascii="Times New Roman" w:hAnsi="Times New Roman" w:cs="Times New Roman"/>
          </w:rPr>
          <w:delText xml:space="preserve">these </w:delText>
        </w:r>
      </w:del>
      <w:ins w:id="8" w:author="Naomi Norberg" w:date="2021-12-30T15:40:00Z">
        <w:r w:rsidR="003C5A2A">
          <w:rPr>
            <w:rFonts w:ascii="Times New Roman" w:hAnsi="Times New Roman" w:cs="Times New Roman"/>
          </w:rPr>
          <w:t xml:space="preserve">such </w:t>
        </w:r>
      </w:ins>
      <w:r>
        <w:rPr>
          <w:rFonts w:ascii="Times New Roman" w:hAnsi="Times New Roman" w:cs="Times New Roman"/>
        </w:rPr>
        <w:t xml:space="preserve">crises </w:t>
      </w:r>
      <w:del w:id="9" w:author="Naomi Norberg" w:date="2021-12-31T12:14:00Z">
        <w:r w:rsidDel="00912B75">
          <w:rPr>
            <w:rFonts w:ascii="Times New Roman" w:hAnsi="Times New Roman" w:cs="Times New Roman"/>
          </w:rPr>
          <w:delText xml:space="preserve">have been </w:delText>
        </w:r>
      </w:del>
      <w:del w:id="10" w:author="Naomi Norberg" w:date="2021-12-30T15:39:00Z">
        <w:r w:rsidDel="003C5A2A">
          <w:rPr>
            <w:rFonts w:ascii="Times New Roman" w:hAnsi="Times New Roman" w:cs="Times New Roman"/>
          </w:rPr>
          <w:delText xml:space="preserve">given </w:delText>
        </w:r>
      </w:del>
      <w:ins w:id="11" w:author="Naomi Norberg" w:date="2021-12-31T12:14:00Z">
        <w:r w:rsidR="00912B75">
          <w:rPr>
            <w:rFonts w:ascii="Times New Roman" w:hAnsi="Times New Roman" w:cs="Times New Roman"/>
          </w:rPr>
          <w:t>are considered to play</w:t>
        </w:r>
      </w:ins>
      <w:ins w:id="12" w:author="Naomi Norberg" w:date="2021-12-30T15:39:00Z">
        <w:r w:rsidR="003C5A2A">
          <w:rPr>
            <w:rFonts w:ascii="Times New Roman" w:hAnsi="Times New Roman" w:cs="Times New Roman"/>
          </w:rPr>
          <w:t xml:space="preserve"> a </w:t>
        </w:r>
      </w:ins>
      <w:del w:id="13" w:author="Naomi Norberg" w:date="2021-12-30T15:39:00Z">
        <w:r w:rsidDel="003C5A2A">
          <w:rPr>
            <w:rFonts w:ascii="Times New Roman" w:hAnsi="Times New Roman" w:cs="Times New Roman"/>
          </w:rPr>
          <w:delText>central place</w:delText>
        </w:r>
      </w:del>
      <w:ins w:id="14" w:author="Naomi Norberg" w:date="2021-12-30T15:39:00Z">
        <w:r w:rsidR="003C5A2A">
          <w:rPr>
            <w:rFonts w:ascii="Times New Roman" w:hAnsi="Times New Roman" w:cs="Times New Roman"/>
          </w:rPr>
          <w:t>key role</w:t>
        </w:r>
      </w:ins>
      <w:r>
        <w:rPr>
          <w:rFonts w:ascii="Times New Roman" w:hAnsi="Times New Roman" w:cs="Times New Roman"/>
        </w:rPr>
        <w:t xml:space="preserve">, </w:t>
      </w:r>
      <w:del w:id="15" w:author="Naomi Norberg" w:date="2021-12-30T15:39:00Z">
        <w:r w:rsidDel="003C5A2A">
          <w:rPr>
            <w:rFonts w:ascii="Times New Roman" w:hAnsi="Times New Roman" w:cs="Times New Roman"/>
          </w:rPr>
          <w:delText xml:space="preserve">as </w:delText>
        </w:r>
      </w:del>
      <w:del w:id="16" w:author="Naomi Norberg" w:date="2021-12-30T15:37:00Z">
        <w:r w:rsidDel="005B5C3C">
          <w:rPr>
            <w:rFonts w:ascii="Times New Roman" w:hAnsi="Times New Roman" w:cs="Times New Roman"/>
          </w:rPr>
          <w:delText xml:space="preserve">originating </w:delText>
        </w:r>
      </w:del>
      <w:ins w:id="17" w:author="Naomi Norberg" w:date="2021-12-30T15:37:00Z">
        <w:r w:rsidR="005B5C3C">
          <w:rPr>
            <w:rFonts w:ascii="Times New Roman" w:hAnsi="Times New Roman" w:cs="Times New Roman"/>
          </w:rPr>
          <w:t xml:space="preserve">triggering </w:t>
        </w:r>
      </w:ins>
      <w:r>
        <w:rPr>
          <w:rFonts w:ascii="Times New Roman" w:hAnsi="Times New Roman" w:cs="Times New Roman"/>
        </w:rPr>
        <w:t xml:space="preserve">or opening </w:t>
      </w:r>
      <w:ins w:id="18" w:author="Naomi Norberg" w:date="2021-12-30T15:39:00Z">
        <w:r w:rsidR="003C5A2A">
          <w:rPr>
            <w:rFonts w:ascii="Times New Roman" w:hAnsi="Times New Roman" w:cs="Times New Roman"/>
          </w:rPr>
          <w:t xml:space="preserve">up </w:t>
        </w:r>
      </w:ins>
      <w:r>
        <w:rPr>
          <w:rFonts w:ascii="Times New Roman" w:hAnsi="Times New Roman" w:cs="Times New Roman"/>
        </w:rPr>
        <w:t>long-lasting processes of change. The COVID-19 crisis</w:t>
      </w:r>
      <w:del w:id="19" w:author="Naomi Norberg" w:date="2021-12-30T15:39:00Z">
        <w:r w:rsidDel="003C5A2A">
          <w:rPr>
            <w:rFonts w:ascii="Times New Roman" w:hAnsi="Times New Roman" w:cs="Times New Roman"/>
          </w:rPr>
          <w:delText xml:space="preserve">, happening since the beginning of </w:delText>
        </w:r>
      </w:del>
      <w:ins w:id="20" w:author="Naomi Norberg" w:date="2021-12-30T15:39:00Z">
        <w:r w:rsidR="003C5A2A">
          <w:rPr>
            <w:rFonts w:ascii="Times New Roman" w:hAnsi="Times New Roman" w:cs="Times New Roman"/>
          </w:rPr>
          <w:t xml:space="preserve"> that began in early </w:t>
        </w:r>
      </w:ins>
      <w:r>
        <w:rPr>
          <w:rFonts w:ascii="Times New Roman" w:hAnsi="Times New Roman" w:cs="Times New Roman"/>
        </w:rPr>
        <w:t>2020</w:t>
      </w:r>
      <w:del w:id="21" w:author="Naomi Norberg" w:date="2021-12-30T15:40:00Z">
        <w:r w:rsidDel="003C5A2A">
          <w:rPr>
            <w:rFonts w:ascii="Times New Roman" w:hAnsi="Times New Roman" w:cs="Times New Roman"/>
          </w:rPr>
          <w:delText>,</w:delText>
        </w:r>
      </w:del>
      <w:r>
        <w:rPr>
          <w:rFonts w:ascii="Times New Roman" w:hAnsi="Times New Roman" w:cs="Times New Roman"/>
        </w:rPr>
        <w:t xml:space="preserve"> has the potential </w:t>
      </w:r>
      <w:del w:id="22" w:author="Naomi Norberg" w:date="2021-12-30T15:40:00Z">
        <w:r w:rsidDel="003C5A2A">
          <w:rPr>
            <w:rFonts w:ascii="Times New Roman" w:hAnsi="Times New Roman" w:cs="Times New Roman"/>
          </w:rPr>
          <w:delText>of being a driver of</w:delText>
        </w:r>
      </w:del>
      <w:ins w:id="23" w:author="Naomi Norberg" w:date="2021-12-30T15:40:00Z">
        <w:r w:rsidR="003C5A2A">
          <w:rPr>
            <w:rFonts w:ascii="Times New Roman" w:hAnsi="Times New Roman" w:cs="Times New Roman"/>
          </w:rPr>
          <w:t>to drive</w:t>
        </w:r>
      </w:ins>
      <w:r>
        <w:rPr>
          <w:rFonts w:ascii="Times New Roman" w:hAnsi="Times New Roman" w:cs="Times New Roman"/>
        </w:rPr>
        <w:t xml:space="preserve"> </w:t>
      </w:r>
      <w:del w:id="24" w:author="Naomi Norberg" w:date="2021-12-30T15:40:00Z">
        <w:r w:rsidDel="003C5A2A">
          <w:rPr>
            <w:rFonts w:ascii="Times New Roman" w:hAnsi="Times New Roman" w:cs="Times New Roman"/>
          </w:rPr>
          <w:delText xml:space="preserve">such </w:delText>
        </w:r>
      </w:del>
      <w:r>
        <w:rPr>
          <w:rFonts w:ascii="Times New Roman" w:hAnsi="Times New Roman" w:cs="Times New Roman"/>
        </w:rPr>
        <w:t xml:space="preserve">significant transformations. </w:t>
      </w:r>
      <w:commentRangeStart w:id="25"/>
      <w:r>
        <w:rPr>
          <w:rFonts w:ascii="Times New Roman" w:hAnsi="Times New Roman" w:cs="Times New Roman"/>
        </w:rPr>
        <w:t xml:space="preserve">Nonetheless, this article will suggest that the </w:t>
      </w:r>
      <w:commentRangeStart w:id="26"/>
      <w:r>
        <w:rPr>
          <w:rFonts w:ascii="Times New Roman" w:hAnsi="Times New Roman" w:cs="Times New Roman"/>
        </w:rPr>
        <w:t xml:space="preserve">implications </w:t>
      </w:r>
      <w:commentRangeEnd w:id="26"/>
      <w:r w:rsidR="00405EBA">
        <w:rPr>
          <w:rStyle w:val="CommentReference"/>
        </w:rPr>
        <w:commentReference w:id="26"/>
      </w:r>
      <w:r>
        <w:rPr>
          <w:rFonts w:ascii="Times New Roman" w:hAnsi="Times New Roman" w:cs="Times New Roman"/>
        </w:rPr>
        <w:t>of the COVID-19 crisis are not transformative in nature, but rather express the acceleration of previous processes</w:t>
      </w:r>
      <w:del w:id="27" w:author="Naomi Norberg" w:date="2021-12-30T15:42:00Z">
        <w:r w:rsidDel="00405EBA">
          <w:rPr>
            <w:rFonts w:ascii="Times New Roman" w:hAnsi="Times New Roman" w:cs="Times New Roman"/>
          </w:rPr>
          <w:delText>,</w:delText>
        </w:r>
      </w:del>
      <w:r>
        <w:rPr>
          <w:rFonts w:ascii="Times New Roman" w:hAnsi="Times New Roman" w:cs="Times New Roman"/>
        </w:rPr>
        <w:t xml:space="preserve"> while revealing deeper trends in </w:t>
      </w:r>
      <w:del w:id="28" w:author="Naomi Norberg" w:date="2021-12-30T15:42:00Z">
        <w:r w:rsidDel="00405EBA">
          <w:rPr>
            <w:rFonts w:ascii="Times New Roman" w:hAnsi="Times New Roman" w:cs="Times New Roman"/>
          </w:rPr>
          <w:delText xml:space="preserve">the </w:delText>
        </w:r>
      </w:del>
      <w:r>
        <w:rPr>
          <w:rFonts w:ascii="Times New Roman" w:hAnsi="Times New Roman" w:cs="Times New Roman"/>
        </w:rPr>
        <w:t>Israeli society</w:t>
      </w:r>
      <w:ins w:id="29" w:author="Naomi Norberg" w:date="2021-12-30T15:53:00Z">
        <w:r w:rsidR="0078665E">
          <w:rPr>
            <w:rFonts w:ascii="Times New Roman" w:hAnsi="Times New Roman" w:cs="Times New Roman"/>
          </w:rPr>
          <w:t>:</w:t>
        </w:r>
      </w:ins>
      <w:del w:id="30" w:author="Naomi Norberg" w:date="2021-12-30T15:53:00Z">
        <w:r w:rsidDel="0078665E">
          <w:rPr>
            <w:rFonts w:ascii="Times New Roman" w:hAnsi="Times New Roman" w:cs="Times New Roman"/>
          </w:rPr>
          <w:delText xml:space="preserve"> –</w:delText>
        </w:r>
      </w:del>
      <w:r>
        <w:rPr>
          <w:rFonts w:ascii="Times New Roman" w:hAnsi="Times New Roman" w:cs="Times New Roman"/>
        </w:rPr>
        <w:t xml:space="preserve"> </w:t>
      </w:r>
      <w:ins w:id="31" w:author="Naomi Norberg" w:date="2021-12-30T15:53:00Z">
        <w:r w:rsidR="0078665E">
          <w:rPr>
            <w:rFonts w:ascii="Times New Roman" w:hAnsi="Times New Roman" w:cs="Times New Roman"/>
          </w:rPr>
          <w:t xml:space="preserve">the </w:t>
        </w:r>
      </w:ins>
      <w:del w:id="32" w:author="Naomi Norberg" w:date="2021-12-30T15:53:00Z">
        <w:r w:rsidDel="0078665E">
          <w:rPr>
            <w:rFonts w:ascii="Times New Roman" w:hAnsi="Times New Roman" w:cs="Times New Roman"/>
          </w:rPr>
          <w:delText xml:space="preserve">of </w:delText>
        </w:r>
      </w:del>
      <w:r>
        <w:rPr>
          <w:rFonts w:ascii="Times New Roman" w:hAnsi="Times New Roman" w:cs="Times New Roman"/>
        </w:rPr>
        <w:t>erosion and revitalization of the power resources of organized workers and employers</w:t>
      </w:r>
      <w:commentRangeEnd w:id="25"/>
      <w:r w:rsidR="00C1448E">
        <w:rPr>
          <w:rStyle w:val="CommentReference"/>
        </w:rPr>
        <w:commentReference w:id="25"/>
      </w:r>
      <w:r>
        <w:rPr>
          <w:rFonts w:ascii="Times New Roman" w:hAnsi="Times New Roman" w:cs="Times New Roman"/>
        </w:rPr>
        <w:t xml:space="preserve">. Similarly, </w:t>
      </w:r>
      <w:del w:id="33" w:author="Naomi Norberg" w:date="2021-12-31T12:16:00Z">
        <w:r w:rsidDel="00C1448E">
          <w:rPr>
            <w:rFonts w:ascii="Times New Roman" w:hAnsi="Times New Roman" w:cs="Times New Roman"/>
          </w:rPr>
          <w:delText xml:space="preserve">analyzing </w:delText>
        </w:r>
      </w:del>
      <w:ins w:id="34" w:author="Naomi Norberg" w:date="2021-12-31T12:16:00Z">
        <w:r w:rsidR="00C1448E">
          <w:rPr>
            <w:rFonts w:ascii="Times New Roman" w:hAnsi="Times New Roman" w:cs="Times New Roman"/>
          </w:rPr>
          <w:t>the analysis of</w:t>
        </w:r>
        <w:r w:rsidR="00C1448E">
          <w:rPr>
            <w:rFonts w:ascii="Times New Roman" w:hAnsi="Times New Roman" w:cs="Times New Roman"/>
          </w:rPr>
          <w:t xml:space="preserve"> </w:t>
        </w:r>
      </w:ins>
      <w:r>
        <w:rPr>
          <w:rFonts w:ascii="Times New Roman" w:hAnsi="Times New Roman" w:cs="Times New Roman"/>
        </w:rPr>
        <w:t>labor relations in the age of COVID-19 reveals that</w:t>
      </w:r>
      <w:ins w:id="35" w:author="Naomi Norberg" w:date="2021-12-31T12:16:00Z">
        <w:r w:rsidR="00C1448E">
          <w:rPr>
            <w:rFonts w:ascii="Times New Roman" w:hAnsi="Times New Roman" w:cs="Times New Roman"/>
          </w:rPr>
          <w:t xml:space="preserve"> their</w:t>
        </w:r>
      </w:ins>
      <w:r>
        <w:rPr>
          <w:rFonts w:ascii="Times New Roman" w:hAnsi="Times New Roman" w:cs="Times New Roman"/>
        </w:rPr>
        <w:t xml:space="preserve"> </w:t>
      </w:r>
      <w:del w:id="36" w:author="Naomi Norberg" w:date="2021-12-31T12:16:00Z">
        <w:r w:rsidDel="00C1448E">
          <w:rPr>
            <w:rFonts w:ascii="Times New Roman" w:hAnsi="Times New Roman" w:cs="Times New Roman"/>
          </w:rPr>
          <w:delText xml:space="preserve">the </w:delText>
        </w:r>
      </w:del>
      <w:r>
        <w:rPr>
          <w:rFonts w:ascii="Times New Roman" w:hAnsi="Times New Roman" w:cs="Times New Roman"/>
        </w:rPr>
        <w:t xml:space="preserve">liberalization </w:t>
      </w:r>
      <w:del w:id="37" w:author="Naomi Norberg" w:date="2021-12-31T12:16:00Z">
        <w:r w:rsidDel="00C1448E">
          <w:rPr>
            <w:rFonts w:ascii="Times New Roman" w:hAnsi="Times New Roman" w:cs="Times New Roman"/>
          </w:rPr>
          <w:delText xml:space="preserve">of labor relations </w:delText>
        </w:r>
      </w:del>
      <w:del w:id="38" w:author="Naomi Norberg" w:date="2021-12-30T15:58:00Z">
        <w:r w:rsidDel="00246C36">
          <w:rPr>
            <w:rFonts w:ascii="Times New Roman" w:hAnsi="Times New Roman" w:cs="Times New Roman"/>
          </w:rPr>
          <w:delText xml:space="preserve">express </w:delText>
        </w:r>
      </w:del>
      <w:ins w:id="39" w:author="Naomi Norberg" w:date="2021-12-30T15:58:00Z">
        <w:r w:rsidR="00246C36">
          <w:rPr>
            <w:rFonts w:ascii="Times New Roman" w:hAnsi="Times New Roman" w:cs="Times New Roman"/>
          </w:rPr>
          <w:t>refl</w:t>
        </w:r>
      </w:ins>
      <w:ins w:id="40" w:author="Naomi Norberg" w:date="2021-12-30T15:59:00Z">
        <w:r w:rsidR="00246C36">
          <w:rPr>
            <w:rFonts w:ascii="Times New Roman" w:hAnsi="Times New Roman" w:cs="Times New Roman"/>
          </w:rPr>
          <w:t>ects</w:t>
        </w:r>
      </w:ins>
      <w:ins w:id="41" w:author="Naomi Norberg" w:date="2021-12-30T15:58:00Z">
        <w:r w:rsidR="00246C36">
          <w:rPr>
            <w:rFonts w:ascii="Times New Roman" w:hAnsi="Times New Roman" w:cs="Times New Roman"/>
          </w:rPr>
          <w:t xml:space="preserve"> </w:t>
        </w:r>
      </w:ins>
      <w:r>
        <w:rPr>
          <w:rFonts w:ascii="Times New Roman" w:hAnsi="Times New Roman" w:cs="Times New Roman"/>
        </w:rPr>
        <w:t xml:space="preserve">the </w:t>
      </w:r>
      <w:del w:id="42" w:author="Naomi Norberg" w:date="2021-12-30T16:02:00Z">
        <w:r w:rsidDel="0099193C">
          <w:rPr>
            <w:rFonts w:ascii="Times New Roman" w:hAnsi="Times New Roman" w:cs="Times New Roman"/>
          </w:rPr>
          <w:delText xml:space="preserve">increasing contributions of </w:delText>
        </w:r>
      </w:del>
      <w:r>
        <w:rPr>
          <w:rFonts w:ascii="Times New Roman" w:hAnsi="Times New Roman" w:cs="Times New Roman"/>
        </w:rPr>
        <w:t xml:space="preserve">political power </w:t>
      </w:r>
      <w:del w:id="43" w:author="Naomi Norberg" w:date="2021-12-30T16:02:00Z">
        <w:r w:rsidDel="0099193C">
          <w:rPr>
            <w:rFonts w:ascii="Times New Roman" w:hAnsi="Times New Roman" w:cs="Times New Roman"/>
          </w:rPr>
          <w:delText xml:space="preserve">to both </w:delText>
        </w:r>
      </w:del>
      <w:r>
        <w:rPr>
          <w:rFonts w:ascii="Times New Roman" w:hAnsi="Times New Roman" w:cs="Times New Roman"/>
        </w:rPr>
        <w:t>organized labor and employers’ associations</w:t>
      </w:r>
      <w:ins w:id="44" w:author="Naomi Norberg" w:date="2021-12-30T16:02:00Z">
        <w:r w:rsidR="00795F35">
          <w:rPr>
            <w:rFonts w:ascii="Times New Roman" w:hAnsi="Times New Roman" w:cs="Times New Roman"/>
          </w:rPr>
          <w:t xml:space="preserve"> have gained </w:t>
        </w:r>
      </w:ins>
      <w:del w:id="45" w:author="Naomi Norberg" w:date="2021-12-30T16:02:00Z">
        <w:r w:rsidDel="00795F35">
          <w:rPr>
            <w:rFonts w:ascii="Times New Roman" w:hAnsi="Times New Roman" w:cs="Times New Roman"/>
          </w:rPr>
          <w:delText xml:space="preserve">, </w:delText>
        </w:r>
      </w:del>
      <w:del w:id="46" w:author="Naomi Norberg" w:date="2021-12-30T15:59:00Z">
        <w:r w:rsidDel="00246C36">
          <w:rPr>
            <w:rFonts w:ascii="Times New Roman" w:hAnsi="Times New Roman" w:cs="Times New Roman"/>
          </w:rPr>
          <w:delText xml:space="preserve">on </w:delText>
        </w:r>
      </w:del>
      <w:ins w:id="47" w:author="Naomi Norberg" w:date="2021-12-30T15:59:00Z">
        <w:r w:rsidR="00246C36">
          <w:rPr>
            <w:rFonts w:ascii="Times New Roman" w:hAnsi="Times New Roman" w:cs="Times New Roman"/>
          </w:rPr>
          <w:t xml:space="preserve">at </w:t>
        </w:r>
      </w:ins>
      <w:r>
        <w:rPr>
          <w:rFonts w:ascii="Times New Roman" w:hAnsi="Times New Roman" w:cs="Times New Roman"/>
        </w:rPr>
        <w:t>the exp</w:t>
      </w:r>
      <w:ins w:id="48" w:author="Naomi Norberg" w:date="2021-12-30T15:59:00Z">
        <w:r w:rsidR="00246C36">
          <w:rPr>
            <w:rFonts w:ascii="Times New Roman" w:hAnsi="Times New Roman" w:cs="Times New Roman"/>
          </w:rPr>
          <w:t>e</w:t>
        </w:r>
      </w:ins>
      <w:del w:id="49" w:author="Naomi Norberg" w:date="2021-12-30T15:59:00Z">
        <w:r w:rsidDel="00246C36">
          <w:rPr>
            <w:rFonts w:ascii="Times New Roman" w:hAnsi="Times New Roman" w:cs="Times New Roman"/>
          </w:rPr>
          <w:delText>a</w:delText>
        </w:r>
      </w:del>
      <w:r>
        <w:rPr>
          <w:rFonts w:ascii="Times New Roman" w:hAnsi="Times New Roman" w:cs="Times New Roman"/>
        </w:rPr>
        <w:t xml:space="preserve">nse of other power resources. </w:t>
      </w:r>
      <w:commentRangeStart w:id="50"/>
      <w:del w:id="51" w:author="Naomi Norberg" w:date="2021-12-30T16:03:00Z">
        <w:r w:rsidDel="00795F35">
          <w:rPr>
            <w:rFonts w:ascii="Times New Roman" w:hAnsi="Times New Roman" w:cs="Times New Roman"/>
          </w:rPr>
          <w:delText xml:space="preserve">While </w:delText>
        </w:r>
      </w:del>
      <w:ins w:id="52" w:author="Naomi Norberg" w:date="2021-12-30T16:03:00Z">
        <w:r w:rsidR="00795F35">
          <w:rPr>
            <w:rFonts w:ascii="Times New Roman" w:hAnsi="Times New Roman" w:cs="Times New Roman"/>
          </w:rPr>
          <w:t xml:space="preserve">Whereas </w:t>
        </w:r>
      </w:ins>
      <w:ins w:id="53" w:author="Naomi Norberg" w:date="2021-12-30T16:04:00Z">
        <w:r w:rsidR="00795F35">
          <w:rPr>
            <w:rFonts w:ascii="Times New Roman" w:hAnsi="Times New Roman" w:cs="Times New Roman"/>
          </w:rPr>
          <w:t xml:space="preserve">organized interests relied on multiple </w:t>
        </w:r>
      </w:ins>
      <w:ins w:id="54" w:author="Naomi Norberg" w:date="2021-12-31T12:22:00Z">
        <w:r w:rsidR="00C757B9">
          <w:rPr>
            <w:rFonts w:ascii="Times New Roman" w:hAnsi="Times New Roman" w:cs="Times New Roman"/>
          </w:rPr>
          <w:t xml:space="preserve">power resources </w:t>
        </w:r>
      </w:ins>
      <w:del w:id="55" w:author="Naomi Norberg" w:date="2021-12-31T12:22:00Z">
        <w:r w:rsidDel="00C757B9">
          <w:rPr>
            <w:rFonts w:ascii="Times New Roman" w:hAnsi="Times New Roman" w:cs="Times New Roman"/>
          </w:rPr>
          <w:delText xml:space="preserve">in </w:delText>
        </w:r>
      </w:del>
      <w:ins w:id="56" w:author="Naomi Norberg" w:date="2021-12-30T16:04:00Z">
        <w:r w:rsidR="00795F35">
          <w:rPr>
            <w:rFonts w:ascii="Times New Roman" w:hAnsi="Times New Roman" w:cs="Times New Roman"/>
          </w:rPr>
          <w:t xml:space="preserve">during </w:t>
        </w:r>
      </w:ins>
      <w:r>
        <w:rPr>
          <w:rFonts w:ascii="Times New Roman" w:hAnsi="Times New Roman" w:cs="Times New Roman"/>
        </w:rPr>
        <w:t xml:space="preserve">the golden age of collective </w:t>
      </w:r>
      <w:del w:id="57" w:author="Naomi Norberg" w:date="2021-12-30T16:04:00Z">
        <w:r w:rsidDel="00795F35">
          <w:rPr>
            <w:rFonts w:ascii="Times New Roman" w:hAnsi="Times New Roman" w:cs="Times New Roman"/>
          </w:rPr>
          <w:delText>labor relations</w:delText>
        </w:r>
      </w:del>
      <w:ins w:id="58" w:author="Naomi Norberg" w:date="2021-12-30T16:04:00Z">
        <w:r w:rsidR="00795F35">
          <w:rPr>
            <w:rFonts w:ascii="Times New Roman" w:hAnsi="Times New Roman" w:cs="Times New Roman"/>
          </w:rPr>
          <w:t>bargaining</w:t>
        </w:r>
      </w:ins>
      <w:del w:id="59" w:author="Naomi Norberg" w:date="2021-12-30T16:04:00Z">
        <w:r w:rsidDel="00795F35">
          <w:rPr>
            <w:rFonts w:ascii="Times New Roman" w:hAnsi="Times New Roman" w:cs="Times New Roman"/>
          </w:rPr>
          <w:delText xml:space="preserve"> organized interests relied on multiple power </w:delText>
        </w:r>
      </w:del>
      <w:del w:id="60" w:author="Naomi Norberg" w:date="2021-12-30T16:00:00Z">
        <w:r w:rsidDel="0099193C">
          <w:rPr>
            <w:rFonts w:ascii="Times New Roman" w:hAnsi="Times New Roman" w:cs="Times New Roman"/>
          </w:rPr>
          <w:delText>re</w:delText>
        </w:r>
      </w:del>
      <w:del w:id="61" w:author="Naomi Norberg" w:date="2021-12-30T16:04:00Z">
        <w:r w:rsidDel="00795F35">
          <w:rPr>
            <w:rFonts w:ascii="Times New Roman" w:hAnsi="Times New Roman" w:cs="Times New Roman"/>
          </w:rPr>
          <w:delText>sources</w:delText>
        </w:r>
      </w:del>
      <w:r>
        <w:rPr>
          <w:rFonts w:ascii="Times New Roman" w:hAnsi="Times New Roman" w:cs="Times New Roman"/>
        </w:rPr>
        <w:t xml:space="preserve">, liberalization </w:t>
      </w:r>
      <w:del w:id="62" w:author="Naomi Norberg" w:date="2021-12-30T16:05:00Z">
        <w:r w:rsidDel="00795F35">
          <w:rPr>
            <w:rFonts w:ascii="Times New Roman" w:hAnsi="Times New Roman" w:cs="Times New Roman"/>
          </w:rPr>
          <w:delText xml:space="preserve">processes </w:delText>
        </w:r>
      </w:del>
      <w:r>
        <w:rPr>
          <w:rFonts w:ascii="Times New Roman" w:hAnsi="Times New Roman" w:cs="Times New Roman"/>
        </w:rPr>
        <w:t>reveal</w:t>
      </w:r>
      <w:ins w:id="63" w:author="Naomi Norberg" w:date="2021-12-30T16:05:00Z">
        <w:r w:rsidR="00795F35">
          <w:rPr>
            <w:rFonts w:ascii="Times New Roman" w:hAnsi="Times New Roman" w:cs="Times New Roman"/>
          </w:rPr>
          <w:t>s that they</w:t>
        </w:r>
      </w:ins>
      <w:r>
        <w:rPr>
          <w:rFonts w:ascii="Times New Roman" w:hAnsi="Times New Roman" w:cs="Times New Roman"/>
        </w:rPr>
        <w:t xml:space="preserve"> </w:t>
      </w:r>
      <w:del w:id="64" w:author="Naomi Norberg" w:date="2021-12-30T16:05:00Z">
        <w:r w:rsidDel="00795F35">
          <w:rPr>
            <w:rFonts w:ascii="Times New Roman" w:hAnsi="Times New Roman" w:cs="Times New Roman"/>
          </w:rPr>
          <w:delText xml:space="preserve">their </w:delText>
        </w:r>
      </w:del>
      <w:ins w:id="65" w:author="Naomi Norberg" w:date="2021-12-30T16:05:00Z">
        <w:r w:rsidR="00795F35">
          <w:rPr>
            <w:rFonts w:ascii="Times New Roman" w:hAnsi="Times New Roman" w:cs="Times New Roman"/>
          </w:rPr>
          <w:t xml:space="preserve">are </w:t>
        </w:r>
      </w:ins>
      <w:del w:id="66" w:author="Naomi Norberg" w:date="2021-12-31T12:22:00Z">
        <w:r w:rsidDel="00C757B9">
          <w:rPr>
            <w:rFonts w:ascii="Times New Roman" w:hAnsi="Times New Roman" w:cs="Times New Roman"/>
          </w:rPr>
          <w:delText xml:space="preserve">temporality </w:delText>
        </w:r>
      </w:del>
      <w:ins w:id="67" w:author="Naomi Norberg" w:date="2021-12-31T12:22:00Z">
        <w:r w:rsidR="00C757B9">
          <w:rPr>
            <w:rFonts w:ascii="Times New Roman" w:hAnsi="Times New Roman" w:cs="Times New Roman"/>
          </w:rPr>
          <w:t>tempora</w:t>
        </w:r>
        <w:r w:rsidR="00C757B9">
          <w:rPr>
            <w:rFonts w:ascii="Times New Roman" w:hAnsi="Times New Roman" w:cs="Times New Roman"/>
          </w:rPr>
          <w:t>r</w:t>
        </w:r>
        <w:r w:rsidR="00C757B9">
          <w:rPr>
            <w:rFonts w:ascii="Times New Roman" w:hAnsi="Times New Roman" w:cs="Times New Roman"/>
          </w:rPr>
          <w:t xml:space="preserve">y </w:t>
        </w:r>
      </w:ins>
      <w:r>
        <w:rPr>
          <w:rFonts w:ascii="Times New Roman" w:hAnsi="Times New Roman" w:cs="Times New Roman"/>
        </w:rPr>
        <w:t xml:space="preserve">and </w:t>
      </w:r>
      <w:del w:id="68" w:author="Naomi Norberg" w:date="2021-12-31T12:22:00Z">
        <w:r w:rsidDel="00C757B9">
          <w:rPr>
            <w:rFonts w:ascii="Times New Roman" w:hAnsi="Times New Roman" w:cs="Times New Roman"/>
          </w:rPr>
          <w:delText xml:space="preserve">their </w:delText>
        </w:r>
      </w:del>
      <w:r>
        <w:rPr>
          <w:rFonts w:ascii="Times New Roman" w:hAnsi="Times New Roman" w:cs="Times New Roman"/>
        </w:rPr>
        <w:t>dependen</w:t>
      </w:r>
      <w:del w:id="69" w:author="Naomi Norberg" w:date="2021-12-31T12:22:00Z">
        <w:r w:rsidDel="00C757B9">
          <w:rPr>
            <w:rFonts w:ascii="Times New Roman" w:hAnsi="Times New Roman" w:cs="Times New Roman"/>
          </w:rPr>
          <w:delText>ce</w:delText>
        </w:r>
      </w:del>
      <w:ins w:id="70" w:author="Naomi Norberg" w:date="2021-12-31T12:22:00Z">
        <w:r w:rsidR="00C757B9">
          <w:rPr>
            <w:rFonts w:ascii="Times New Roman" w:hAnsi="Times New Roman" w:cs="Times New Roman"/>
          </w:rPr>
          <w:t>t</w:t>
        </w:r>
      </w:ins>
      <w:r>
        <w:rPr>
          <w:rFonts w:ascii="Times New Roman" w:hAnsi="Times New Roman" w:cs="Times New Roman"/>
        </w:rPr>
        <w:t xml:space="preserve"> on politics </w:t>
      </w:r>
      <w:del w:id="71" w:author="Naomi Norberg" w:date="2021-12-30T16:05:00Z">
        <w:r w:rsidDel="00795F35">
          <w:rPr>
            <w:rFonts w:ascii="Times New Roman" w:hAnsi="Times New Roman" w:cs="Times New Roman"/>
          </w:rPr>
          <w:delText xml:space="preserve">in </w:delText>
        </w:r>
      </w:del>
      <w:ins w:id="72" w:author="Naomi Norberg" w:date="2021-12-30T16:05:00Z">
        <w:r w:rsidR="00795F35">
          <w:rPr>
            <w:rFonts w:ascii="Times New Roman" w:hAnsi="Times New Roman" w:cs="Times New Roman"/>
          </w:rPr>
          <w:t xml:space="preserve">to </w:t>
        </w:r>
      </w:ins>
      <w:del w:id="73" w:author="Naomi Norberg" w:date="2021-12-30T16:05:00Z">
        <w:r w:rsidDel="00795F35">
          <w:rPr>
            <w:rFonts w:ascii="Times New Roman" w:hAnsi="Times New Roman" w:cs="Times New Roman"/>
          </w:rPr>
          <w:delText xml:space="preserve">pursuing </w:delText>
        </w:r>
      </w:del>
      <w:ins w:id="74" w:author="Naomi Norberg" w:date="2021-12-30T16:05:00Z">
        <w:r w:rsidR="00795F35">
          <w:rPr>
            <w:rFonts w:ascii="Times New Roman" w:hAnsi="Times New Roman" w:cs="Times New Roman"/>
          </w:rPr>
          <w:t xml:space="preserve">pursue </w:t>
        </w:r>
      </w:ins>
      <w:r>
        <w:rPr>
          <w:rFonts w:ascii="Times New Roman" w:hAnsi="Times New Roman" w:cs="Times New Roman"/>
        </w:rPr>
        <w:t xml:space="preserve">their goals. </w:t>
      </w:r>
      <w:commentRangeEnd w:id="50"/>
      <w:r w:rsidR="007C0458">
        <w:rPr>
          <w:rStyle w:val="CommentReference"/>
        </w:rPr>
        <w:commentReference w:id="50"/>
      </w:r>
    </w:p>
    <w:p w14:paraId="29AF4D61" w14:textId="77777777" w:rsidR="00C66243" w:rsidRDefault="00C757B9"/>
    <w:sectPr w:rsidR="00C66243" w:rsidSect="000569F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mi Norberg" w:date="2021-12-31T12:13:00Z" w:initials="n">
    <w:p w14:paraId="5C835AE2" w14:textId="56B11CBA" w:rsidR="00912B75" w:rsidRDefault="00912B75">
      <w:pPr>
        <w:pStyle w:val="CommentText"/>
      </w:pPr>
      <w:r>
        <w:rPr>
          <w:rStyle w:val="CommentReference"/>
        </w:rPr>
        <w:annotationRef/>
      </w:r>
      <w:r>
        <w:rPr>
          <w:rStyle w:val="CommentReference"/>
        </w:rPr>
        <w:t>Do you mean the “effects” rather than the “implications”?</w:t>
      </w:r>
    </w:p>
  </w:comment>
  <w:comment w:id="26" w:author="Naomi Norberg" w:date="2021-12-30T15:43:00Z" w:initials="n">
    <w:p w14:paraId="0F930496" w14:textId="00129DC6" w:rsidR="00405EBA" w:rsidRDefault="00405EBA">
      <w:pPr>
        <w:pStyle w:val="CommentText"/>
      </w:pPr>
      <w:r>
        <w:rPr>
          <w:rStyle w:val="CommentReference"/>
        </w:rPr>
        <w:annotationRef/>
      </w:r>
      <w:r>
        <w:rPr>
          <w:rStyle w:val="CommentReference"/>
        </w:rPr>
        <w:t>Do you mean the effects of the crisis?</w:t>
      </w:r>
      <w:r w:rsidR="004A7F64">
        <w:rPr>
          <w:rStyle w:val="CommentReference"/>
        </w:rPr>
        <w:t xml:space="preserve"> I think you could simply say the COVID-19 crisis is not transformative, but is merely speeding up processes that were already in progress, while at the same time revealing deeper trends in Israeli society.</w:t>
      </w:r>
    </w:p>
  </w:comment>
  <w:comment w:id="25" w:author="Naomi Norberg" w:date="2021-12-31T12:15:00Z" w:initials="n">
    <w:p w14:paraId="4F41CD8C" w14:textId="77777777" w:rsidR="00C1448E" w:rsidRDefault="00C1448E" w:rsidP="00C1448E">
      <w:pPr>
        <w:pStyle w:val="CommentText"/>
        <w:rPr>
          <w:rStyle w:val="CommentReference"/>
        </w:rPr>
      </w:pPr>
      <w:r>
        <w:rPr>
          <w:rStyle w:val="CommentReference"/>
        </w:rPr>
        <w:annotationRef/>
      </w:r>
      <w:r>
        <w:rPr>
          <w:rStyle w:val="CommentReference"/>
        </w:rPr>
        <w:t>Do you mean that the simultaneous erosion and renewal of power, or that Israeli society in general is eroding while the power of workers and employers is being renewed?</w:t>
      </w:r>
    </w:p>
    <w:p w14:paraId="2A775AD0" w14:textId="77777777" w:rsidR="00C1448E" w:rsidRDefault="00C1448E" w:rsidP="00C1448E">
      <w:pPr>
        <w:pStyle w:val="CommentText"/>
        <w:rPr>
          <w:rStyle w:val="CommentReference"/>
        </w:rPr>
      </w:pPr>
    </w:p>
    <w:p w14:paraId="3FE3A711" w14:textId="77777777" w:rsidR="00C1448E" w:rsidRDefault="00C1448E" w:rsidP="00C1448E">
      <w:pPr>
        <w:pStyle w:val="CommentText"/>
        <w:rPr>
          <w:rStyle w:val="CommentReference"/>
        </w:rPr>
      </w:pPr>
      <w:r>
        <w:rPr>
          <w:rStyle w:val="CommentReference"/>
        </w:rPr>
        <w:t>Can “power resources …” be restated as “organized workers and employers are gaining renewed power” (or “are renewing their power”)?</w:t>
      </w:r>
    </w:p>
    <w:p w14:paraId="1B8D1849" w14:textId="77777777" w:rsidR="00C1448E" w:rsidRDefault="00C1448E" w:rsidP="00C1448E">
      <w:pPr>
        <w:pStyle w:val="CommentText"/>
        <w:rPr>
          <w:rStyle w:val="CommentReference"/>
        </w:rPr>
      </w:pPr>
    </w:p>
    <w:p w14:paraId="57DA4C1A" w14:textId="0EE96B95" w:rsidR="00C1448E" w:rsidRDefault="00C1448E" w:rsidP="00C1448E">
      <w:pPr>
        <w:pStyle w:val="CommentText"/>
      </w:pPr>
      <w:r>
        <w:rPr>
          <w:rStyle w:val="CommentReference"/>
        </w:rPr>
        <w:t>My suggestion would be “Nonetheless, this article will suggest that the COVID-19 crisis is not transformative, but is merely accelerating processes that were already in progress and revealing deeper trends in Israeli society, such as (option 1: the simultaneous erosion and renewal of organized workers’ and employers’ power."); (option 2: the erosion of ___ and the renewed power of organized workers and employers.”)</w:t>
      </w:r>
    </w:p>
  </w:comment>
  <w:comment w:id="50" w:author="Naomi Norberg" w:date="2021-12-31T12:20:00Z" w:initials="n">
    <w:p w14:paraId="79C2155C" w14:textId="77777777" w:rsidR="007C0458" w:rsidRDefault="007C0458">
      <w:pPr>
        <w:pStyle w:val="CommentText"/>
        <w:rPr>
          <w:rtl/>
        </w:rPr>
      </w:pPr>
      <w:r>
        <w:rPr>
          <w:rStyle w:val="CommentReference"/>
        </w:rPr>
        <w:annotationRef/>
      </w:r>
      <w:r>
        <w:rPr>
          <w:rFonts w:hint="cs"/>
          <w:rtl/>
        </w:rPr>
        <w:t xml:space="preserve">I am not sure what you mean by "power resources" or whose "temporality" you are referring to. </w:t>
      </w:r>
    </w:p>
    <w:p w14:paraId="429F66C5" w14:textId="3C19FEC5" w:rsidR="007C0458" w:rsidRDefault="007C0458">
      <w:pPr>
        <w:pStyle w:val="CommentText"/>
        <w:rPr>
          <w:rtl/>
        </w:rPr>
      </w:pPr>
    </w:p>
    <w:p w14:paraId="41165110" w14:textId="259E99AA" w:rsidR="007C0458" w:rsidRDefault="00C757B9">
      <w:pPr>
        <w:pStyle w:val="CommentText"/>
        <w:rPr>
          <w:rtl/>
        </w:rPr>
      </w:pPr>
      <w:r>
        <w:rPr>
          <w:rFonts w:hint="cs"/>
          <w:rtl/>
        </w:rPr>
        <w:t>I would suggest:</w:t>
      </w:r>
    </w:p>
    <w:p w14:paraId="02FBE93E" w14:textId="7A6CF595" w:rsidR="007C0458" w:rsidRDefault="007C0458">
      <w:pPr>
        <w:pStyle w:val="CommentText"/>
      </w:pPr>
      <w:r>
        <w:rPr>
          <w:rFonts w:hint="cs"/>
          <w:rtl/>
        </w:rPr>
        <w:t>Whereas multiple groups/parties had the power to represent organized interests during the golden age of collective bargaining, liberalization means their power is only temporary and they must rely on politics to achieve their goals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835AE2" w15:done="0"/>
  <w15:commentEx w15:paraId="0F930496" w15:done="0"/>
  <w15:commentEx w15:paraId="57DA4C1A" w15:done="0"/>
  <w15:commentEx w15:paraId="02FBE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9725D" w16cex:dateUtc="2021-12-31T20:13:00Z"/>
  <w16cex:commentExtensible w16cex:durableId="25785213" w16cex:dateUtc="2021-12-30T23:43:00Z"/>
  <w16cex:commentExtensible w16cex:durableId="257972DC" w16cex:dateUtc="2021-12-31T20:15:00Z"/>
  <w16cex:commentExtensible w16cex:durableId="257973F6" w16cex:dateUtc="2021-12-31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835AE2" w16cid:durableId="2579725D"/>
  <w16cid:commentId w16cid:paraId="0F930496" w16cid:durableId="25785213"/>
  <w16cid:commentId w16cid:paraId="57DA4C1A" w16cid:durableId="257972DC"/>
  <w16cid:commentId w16cid:paraId="02FBE93E" w16cid:durableId="257973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mi Norberg">
    <w15:presenceInfo w15:providerId="None" w15:userId="Naomi Nor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EE"/>
    <w:rsid w:val="000569F6"/>
    <w:rsid w:val="00150444"/>
    <w:rsid w:val="001F61EE"/>
    <w:rsid w:val="00246C36"/>
    <w:rsid w:val="002E4F99"/>
    <w:rsid w:val="00311BF8"/>
    <w:rsid w:val="00347BD8"/>
    <w:rsid w:val="003C5A2A"/>
    <w:rsid w:val="00405EBA"/>
    <w:rsid w:val="004447CF"/>
    <w:rsid w:val="004A7F64"/>
    <w:rsid w:val="004B2406"/>
    <w:rsid w:val="00515BD5"/>
    <w:rsid w:val="005675EB"/>
    <w:rsid w:val="005B5C3C"/>
    <w:rsid w:val="006674CB"/>
    <w:rsid w:val="00785E46"/>
    <w:rsid w:val="0078665E"/>
    <w:rsid w:val="00795F35"/>
    <w:rsid w:val="007C0458"/>
    <w:rsid w:val="00912B75"/>
    <w:rsid w:val="009578DC"/>
    <w:rsid w:val="0099193C"/>
    <w:rsid w:val="00A02A42"/>
    <w:rsid w:val="00C1448E"/>
    <w:rsid w:val="00C43810"/>
    <w:rsid w:val="00C757B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6338"/>
  <w15:chartTrackingRefBased/>
  <w15:docId w15:val="{D93B690D-7D50-4E18-98FC-32CEBB93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1EE"/>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85E46"/>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405EBA"/>
    <w:rPr>
      <w:sz w:val="16"/>
      <w:szCs w:val="16"/>
    </w:rPr>
  </w:style>
  <w:style w:type="paragraph" w:styleId="CommentText">
    <w:name w:val="annotation text"/>
    <w:basedOn w:val="Normal"/>
    <w:link w:val="CommentTextChar"/>
    <w:uiPriority w:val="99"/>
    <w:semiHidden/>
    <w:unhideWhenUsed/>
    <w:rsid w:val="00405EBA"/>
    <w:rPr>
      <w:sz w:val="20"/>
      <w:szCs w:val="20"/>
    </w:rPr>
  </w:style>
  <w:style w:type="character" w:customStyle="1" w:styleId="CommentTextChar">
    <w:name w:val="Comment Text Char"/>
    <w:basedOn w:val="DefaultParagraphFont"/>
    <w:link w:val="CommentText"/>
    <w:uiPriority w:val="99"/>
    <w:semiHidden/>
    <w:rsid w:val="00405EB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05EBA"/>
    <w:rPr>
      <w:b/>
      <w:bCs/>
    </w:rPr>
  </w:style>
  <w:style w:type="character" w:customStyle="1" w:styleId="CommentSubjectChar">
    <w:name w:val="Comment Subject Char"/>
    <w:basedOn w:val="CommentTextChar"/>
    <w:link w:val="CommentSubject"/>
    <w:uiPriority w:val="99"/>
    <w:semiHidden/>
    <w:rsid w:val="00405EBA"/>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228</Words>
  <Characters>1259</Characters>
  <Application>Microsoft Office Word</Application>
  <DocSecurity>0</DocSecurity>
  <Lines>10</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BYTE</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Sadrina Adi</dc:creator>
  <cp:keywords/>
  <dc:description/>
  <cp:lastModifiedBy>Naomi Norberg</cp:lastModifiedBy>
  <cp:revision>4</cp:revision>
  <dcterms:created xsi:type="dcterms:W3CDTF">2021-12-30T23:35:00Z</dcterms:created>
  <dcterms:modified xsi:type="dcterms:W3CDTF">2021-12-31T20:23:00Z</dcterms:modified>
</cp:coreProperties>
</file>