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6432" w14:textId="12827560" w:rsidR="006139A8" w:rsidRPr="006139A8" w:rsidRDefault="006139A8" w:rsidP="00DE61EE">
      <w:pPr>
        <w:jc w:val="center"/>
        <w:rPr>
          <w:b/>
          <w:bCs/>
          <w:sz w:val="24"/>
          <w:szCs w:val="24"/>
        </w:rPr>
      </w:pPr>
      <w:r w:rsidRPr="006139A8">
        <w:rPr>
          <w:b/>
          <w:bCs/>
          <w:sz w:val="24"/>
          <w:szCs w:val="24"/>
        </w:rPr>
        <w:t xml:space="preserve">The </w:t>
      </w:r>
      <w:ins w:id="0" w:author="Naomi Norberg" w:date="2021-12-30T16:35:00Z">
        <w:r w:rsidR="003D03AB">
          <w:rPr>
            <w:b/>
            <w:bCs/>
            <w:sz w:val="24"/>
            <w:szCs w:val="24"/>
          </w:rPr>
          <w:t>I</w:t>
        </w:r>
      </w:ins>
      <w:del w:id="1" w:author="Naomi Norberg" w:date="2021-12-30T16:35:00Z">
        <w:r w:rsidRPr="006139A8" w:rsidDel="003D03AB">
          <w:rPr>
            <w:b/>
            <w:bCs/>
            <w:sz w:val="24"/>
            <w:szCs w:val="24"/>
          </w:rPr>
          <w:delText>i</w:delText>
        </w:r>
      </w:del>
      <w:r w:rsidRPr="006139A8">
        <w:rPr>
          <w:b/>
          <w:bCs/>
          <w:sz w:val="24"/>
          <w:szCs w:val="24"/>
        </w:rPr>
        <w:t xml:space="preserve">mpact of </w:t>
      </w:r>
      <w:ins w:id="2" w:author="Naomi Norberg" w:date="2021-12-30T16:35:00Z">
        <w:r w:rsidR="003D03AB">
          <w:rPr>
            <w:b/>
            <w:bCs/>
            <w:sz w:val="24"/>
            <w:szCs w:val="24"/>
          </w:rPr>
          <w:t>F</w:t>
        </w:r>
      </w:ins>
      <w:del w:id="3" w:author="Naomi Norberg" w:date="2021-12-30T16:35:00Z">
        <w:r w:rsidRPr="006139A8" w:rsidDel="003D03AB">
          <w:rPr>
            <w:b/>
            <w:bCs/>
            <w:sz w:val="24"/>
            <w:szCs w:val="24"/>
          </w:rPr>
          <w:delText>f</w:delText>
        </w:r>
      </w:del>
      <w:r w:rsidRPr="006139A8">
        <w:rPr>
          <w:b/>
          <w:bCs/>
          <w:sz w:val="24"/>
          <w:szCs w:val="24"/>
        </w:rPr>
        <w:t>urlough</w:t>
      </w:r>
      <w:r w:rsidR="00620ACC">
        <w:rPr>
          <w:b/>
          <w:bCs/>
          <w:sz w:val="24"/>
          <w:szCs w:val="24"/>
        </w:rPr>
        <w:t>s</w:t>
      </w:r>
      <w:r w:rsidRPr="006139A8">
        <w:rPr>
          <w:b/>
          <w:bCs/>
          <w:sz w:val="24"/>
          <w:szCs w:val="24"/>
        </w:rPr>
        <w:t xml:space="preserve"> </w:t>
      </w:r>
      <w:r w:rsidR="00620ACC" w:rsidRPr="006139A8">
        <w:rPr>
          <w:b/>
          <w:bCs/>
          <w:sz w:val="24"/>
          <w:szCs w:val="24"/>
        </w:rPr>
        <w:t xml:space="preserve">on </w:t>
      </w:r>
      <w:ins w:id="4" w:author="Naomi Norberg" w:date="2021-12-30T16:35:00Z">
        <w:r w:rsidR="003D03AB">
          <w:rPr>
            <w:b/>
            <w:bCs/>
            <w:sz w:val="24"/>
            <w:szCs w:val="24"/>
          </w:rPr>
          <w:t>E</w:t>
        </w:r>
      </w:ins>
      <w:del w:id="5" w:author="Naomi Norberg" w:date="2021-12-30T16:35:00Z">
        <w:r w:rsidR="00620ACC" w:rsidRPr="006139A8" w:rsidDel="003D03AB">
          <w:rPr>
            <w:b/>
            <w:bCs/>
            <w:sz w:val="24"/>
            <w:szCs w:val="24"/>
          </w:rPr>
          <w:delText>e</w:delText>
        </w:r>
      </w:del>
      <w:r w:rsidR="00620ACC" w:rsidRPr="006139A8">
        <w:rPr>
          <w:b/>
          <w:bCs/>
          <w:sz w:val="24"/>
          <w:szCs w:val="24"/>
        </w:rPr>
        <w:t>mployer-</w:t>
      </w:r>
      <w:ins w:id="6" w:author="Naomi Norberg" w:date="2021-12-30T16:35:00Z">
        <w:r w:rsidR="003D03AB">
          <w:rPr>
            <w:b/>
            <w:bCs/>
            <w:sz w:val="24"/>
            <w:szCs w:val="24"/>
          </w:rPr>
          <w:t>E</w:t>
        </w:r>
      </w:ins>
      <w:del w:id="7" w:author="Naomi Norberg" w:date="2021-12-30T16:35:00Z">
        <w:r w:rsidR="00620ACC" w:rsidRPr="006139A8" w:rsidDel="003D03AB">
          <w:rPr>
            <w:b/>
            <w:bCs/>
            <w:sz w:val="24"/>
            <w:szCs w:val="24"/>
          </w:rPr>
          <w:delText>e</w:delText>
        </w:r>
      </w:del>
      <w:r w:rsidR="00620ACC" w:rsidRPr="006139A8">
        <w:rPr>
          <w:b/>
          <w:bCs/>
          <w:sz w:val="24"/>
          <w:szCs w:val="24"/>
        </w:rPr>
        <w:t xml:space="preserve">mployee </w:t>
      </w:r>
      <w:ins w:id="8" w:author="Naomi Norberg" w:date="2021-12-30T16:35:00Z">
        <w:r w:rsidR="003D03AB">
          <w:rPr>
            <w:b/>
            <w:bCs/>
            <w:sz w:val="24"/>
            <w:szCs w:val="24"/>
          </w:rPr>
          <w:t>R</w:t>
        </w:r>
      </w:ins>
      <w:del w:id="9" w:author="Naomi Norberg" w:date="2021-12-30T16:35:00Z">
        <w:r w:rsidR="00620ACC" w:rsidDel="003D03AB">
          <w:rPr>
            <w:b/>
            <w:bCs/>
            <w:sz w:val="24"/>
            <w:szCs w:val="24"/>
          </w:rPr>
          <w:delText>r</w:delText>
        </w:r>
      </w:del>
      <w:r w:rsidR="00620ACC">
        <w:rPr>
          <w:b/>
          <w:bCs/>
          <w:sz w:val="24"/>
          <w:szCs w:val="24"/>
        </w:rPr>
        <w:t>elationship</w:t>
      </w:r>
      <w:r w:rsidR="002D605A">
        <w:rPr>
          <w:b/>
          <w:bCs/>
          <w:sz w:val="24"/>
          <w:szCs w:val="24"/>
        </w:rPr>
        <w:t>s</w:t>
      </w:r>
      <w:r w:rsidR="00620ACC" w:rsidRPr="006139A8">
        <w:rPr>
          <w:b/>
          <w:bCs/>
          <w:sz w:val="24"/>
          <w:szCs w:val="24"/>
        </w:rPr>
        <w:t xml:space="preserve"> </w:t>
      </w:r>
      <w:ins w:id="10" w:author="Naomi Norberg" w:date="2021-12-30T16:35:00Z">
        <w:r w:rsidR="003D03AB">
          <w:rPr>
            <w:b/>
            <w:bCs/>
            <w:sz w:val="24"/>
            <w:szCs w:val="24"/>
          </w:rPr>
          <w:t>D</w:t>
        </w:r>
      </w:ins>
      <w:del w:id="11" w:author="Naomi Norberg" w:date="2021-12-30T16:35:00Z">
        <w:r w:rsidRPr="006139A8" w:rsidDel="003D03AB">
          <w:rPr>
            <w:b/>
            <w:bCs/>
            <w:sz w:val="24"/>
            <w:szCs w:val="24"/>
          </w:rPr>
          <w:delText>d</w:delText>
        </w:r>
      </w:del>
      <w:r w:rsidRPr="006139A8">
        <w:rPr>
          <w:b/>
          <w:bCs/>
          <w:sz w:val="24"/>
          <w:szCs w:val="24"/>
        </w:rPr>
        <w:t xml:space="preserve">uring </w:t>
      </w:r>
      <w:r w:rsidR="008C73AC">
        <w:rPr>
          <w:b/>
          <w:bCs/>
          <w:sz w:val="24"/>
          <w:szCs w:val="24"/>
        </w:rPr>
        <w:t xml:space="preserve">the </w:t>
      </w:r>
      <w:r w:rsidR="00CB62DC">
        <w:rPr>
          <w:b/>
          <w:bCs/>
          <w:sz w:val="24"/>
          <w:szCs w:val="24"/>
        </w:rPr>
        <w:t>C</w:t>
      </w:r>
      <w:r w:rsidR="00620ACC">
        <w:rPr>
          <w:b/>
          <w:bCs/>
          <w:sz w:val="24"/>
          <w:szCs w:val="24"/>
        </w:rPr>
        <w:t>OVID</w:t>
      </w:r>
      <w:r w:rsidRPr="006139A8">
        <w:rPr>
          <w:b/>
          <w:bCs/>
          <w:sz w:val="24"/>
          <w:szCs w:val="24"/>
        </w:rPr>
        <w:t xml:space="preserve">-19 </w:t>
      </w:r>
      <w:ins w:id="12" w:author="Naomi Norberg" w:date="2021-12-30T16:35:00Z">
        <w:r w:rsidR="003D03AB">
          <w:rPr>
            <w:b/>
            <w:bCs/>
            <w:sz w:val="24"/>
            <w:szCs w:val="24"/>
          </w:rPr>
          <w:t>P</w:t>
        </w:r>
      </w:ins>
      <w:del w:id="13" w:author="Naomi Norberg" w:date="2021-12-30T16:35:00Z">
        <w:r w:rsidRPr="006139A8" w:rsidDel="003D03AB">
          <w:rPr>
            <w:b/>
            <w:bCs/>
            <w:sz w:val="24"/>
            <w:szCs w:val="24"/>
          </w:rPr>
          <w:delText>p</w:delText>
        </w:r>
      </w:del>
      <w:r w:rsidRPr="006139A8">
        <w:rPr>
          <w:b/>
          <w:bCs/>
          <w:sz w:val="24"/>
          <w:szCs w:val="24"/>
        </w:rPr>
        <w:t>andemic</w:t>
      </w:r>
      <w:r w:rsidR="00DE61EE">
        <w:rPr>
          <w:b/>
          <w:bCs/>
          <w:sz w:val="24"/>
          <w:szCs w:val="24"/>
        </w:rPr>
        <w:t>: T</w:t>
      </w:r>
      <w:r w:rsidR="00A2731E">
        <w:rPr>
          <w:b/>
          <w:bCs/>
          <w:sz w:val="24"/>
          <w:szCs w:val="24"/>
        </w:rPr>
        <w:t xml:space="preserve">he </w:t>
      </w:r>
      <w:ins w:id="14" w:author="Naomi Norberg" w:date="2021-12-30T16:35:00Z">
        <w:r w:rsidR="003D03AB">
          <w:rPr>
            <w:b/>
            <w:bCs/>
            <w:sz w:val="24"/>
            <w:szCs w:val="24"/>
          </w:rPr>
          <w:t>C</w:t>
        </w:r>
      </w:ins>
      <w:del w:id="15" w:author="Naomi Norberg" w:date="2021-12-30T16:35:00Z">
        <w:r w:rsidR="00A2731E" w:rsidDel="003D03AB">
          <w:rPr>
            <w:b/>
            <w:bCs/>
            <w:sz w:val="24"/>
            <w:szCs w:val="24"/>
          </w:rPr>
          <w:delText>c</w:delText>
        </w:r>
      </w:del>
      <w:r w:rsidR="00A2731E">
        <w:rPr>
          <w:b/>
          <w:bCs/>
          <w:sz w:val="24"/>
          <w:szCs w:val="24"/>
        </w:rPr>
        <w:t>ase of</w:t>
      </w:r>
      <w:r w:rsidR="00A2731E" w:rsidRPr="006139A8">
        <w:rPr>
          <w:b/>
          <w:bCs/>
          <w:sz w:val="24"/>
          <w:szCs w:val="24"/>
        </w:rPr>
        <w:t xml:space="preserve"> </w:t>
      </w:r>
      <w:r w:rsidRPr="006139A8">
        <w:rPr>
          <w:b/>
          <w:bCs/>
          <w:sz w:val="24"/>
          <w:szCs w:val="24"/>
        </w:rPr>
        <w:t>Israel</w:t>
      </w:r>
    </w:p>
    <w:p w14:paraId="00E3AC4B" w14:textId="1DA66592" w:rsidR="00961EE1" w:rsidRPr="004272DD" w:rsidRDefault="00961EE1" w:rsidP="00961EE1">
      <w:pPr>
        <w:jc w:val="center"/>
        <w:rPr>
          <w:sz w:val="28"/>
          <w:szCs w:val="28"/>
        </w:rPr>
      </w:pPr>
      <w:proofErr w:type="spellStart"/>
      <w:r w:rsidRPr="004272DD">
        <w:rPr>
          <w:sz w:val="28"/>
          <w:szCs w:val="28"/>
        </w:rPr>
        <w:t>Galit</w:t>
      </w:r>
      <w:proofErr w:type="spellEnd"/>
      <w:r w:rsidR="004852C6">
        <w:rPr>
          <w:sz w:val="28"/>
          <w:szCs w:val="28"/>
        </w:rPr>
        <w:t xml:space="preserve"> </w:t>
      </w:r>
      <w:r w:rsidR="004852C6" w:rsidRPr="004272DD">
        <w:rPr>
          <w:sz w:val="28"/>
          <w:szCs w:val="28"/>
        </w:rPr>
        <w:t>Klein</w:t>
      </w:r>
      <w:r w:rsidRPr="004272DD">
        <w:rPr>
          <w:sz w:val="28"/>
          <w:szCs w:val="28"/>
        </w:rPr>
        <w:t xml:space="preserve"> and </w:t>
      </w:r>
      <w:r w:rsidRPr="004272DD">
        <w:rPr>
          <w:rFonts w:hint="cs"/>
          <w:sz w:val="28"/>
          <w:szCs w:val="28"/>
        </w:rPr>
        <w:t>M</w:t>
      </w:r>
      <w:r w:rsidRPr="004272DD">
        <w:rPr>
          <w:sz w:val="28"/>
          <w:szCs w:val="28"/>
        </w:rPr>
        <w:t xml:space="preserve">arianna </w:t>
      </w:r>
      <w:proofErr w:type="spellStart"/>
      <w:r w:rsidRPr="004272DD">
        <w:rPr>
          <w:sz w:val="28"/>
          <w:szCs w:val="28"/>
        </w:rPr>
        <w:t>Delegach</w:t>
      </w:r>
      <w:proofErr w:type="spellEnd"/>
    </w:p>
    <w:p w14:paraId="6D348D7D" w14:textId="1EC1D6B0" w:rsidR="004272DD" w:rsidRDefault="004272DD" w:rsidP="004272DD">
      <w:pPr>
        <w:rPr>
          <w:sz w:val="24"/>
          <w:szCs w:val="24"/>
        </w:rPr>
      </w:pPr>
      <w:del w:id="16" w:author="Naomi Norberg" w:date="2021-12-30T16:38:00Z">
        <w:r w:rsidDel="0021343A">
          <w:rPr>
            <w:sz w:val="24"/>
            <w:szCs w:val="24"/>
          </w:rPr>
          <w:delText>The sphere of organizational</w:delText>
        </w:r>
      </w:del>
      <w:ins w:id="17" w:author="Naomi Norberg" w:date="2021-12-30T16:38:00Z">
        <w:r w:rsidR="0021343A">
          <w:rPr>
            <w:sz w:val="24"/>
            <w:szCs w:val="24"/>
          </w:rPr>
          <w:t>Corporate</w:t>
        </w:r>
      </w:ins>
      <w:r>
        <w:rPr>
          <w:sz w:val="24"/>
          <w:szCs w:val="24"/>
        </w:rPr>
        <w:t xml:space="preserve"> </w:t>
      </w:r>
      <w:del w:id="18" w:author="Naomi Norberg" w:date="2021-12-31T11:19:00Z">
        <w:r w:rsidDel="001A4AA7">
          <w:rPr>
            <w:sz w:val="24"/>
            <w:szCs w:val="24"/>
          </w:rPr>
          <w:delText xml:space="preserve">activities </w:delText>
        </w:r>
      </w:del>
      <w:ins w:id="19" w:author="Naomi Norberg" w:date="2021-12-31T11:19:00Z">
        <w:r w:rsidR="001A4AA7">
          <w:rPr>
            <w:sz w:val="24"/>
            <w:szCs w:val="24"/>
          </w:rPr>
          <w:t>operations</w:t>
        </w:r>
        <w:r w:rsidR="001A4AA7">
          <w:rPr>
            <w:sz w:val="24"/>
            <w:szCs w:val="24"/>
          </w:rPr>
          <w:t xml:space="preserve"> </w:t>
        </w:r>
      </w:ins>
      <w:del w:id="20" w:author="Naomi Norberg" w:date="2021-12-30T16:38:00Z">
        <w:r w:rsidDel="0021343A">
          <w:rPr>
            <w:sz w:val="24"/>
            <w:szCs w:val="24"/>
          </w:rPr>
          <w:delText xml:space="preserve">is </w:delText>
        </w:r>
      </w:del>
      <w:ins w:id="21" w:author="Naomi Norberg" w:date="2021-12-30T16:38:00Z">
        <w:r w:rsidR="0021343A">
          <w:rPr>
            <w:sz w:val="24"/>
            <w:szCs w:val="24"/>
          </w:rPr>
          <w:t xml:space="preserve">are </w:t>
        </w:r>
      </w:ins>
      <w:r>
        <w:rPr>
          <w:sz w:val="24"/>
          <w:szCs w:val="24"/>
        </w:rPr>
        <w:t xml:space="preserve">among the many areas profoundly affected by </w:t>
      </w:r>
      <w:r w:rsidRPr="00407FCF">
        <w:rPr>
          <w:sz w:val="24"/>
          <w:szCs w:val="24"/>
        </w:rPr>
        <w:t>COVID-19</w:t>
      </w:r>
      <w:ins w:id="22" w:author="Naomi Norberg" w:date="2021-12-31T11:20:00Z">
        <w:r w:rsidR="001A4AA7">
          <w:rPr>
            <w:sz w:val="24"/>
            <w:szCs w:val="24"/>
          </w:rPr>
          <w:t>.</w:t>
        </w:r>
      </w:ins>
      <w:del w:id="23" w:author="Naomi Norberg" w:date="2021-12-31T11:20:00Z">
        <w:r w:rsidDel="001A4AA7">
          <w:rPr>
            <w:sz w:val="24"/>
            <w:szCs w:val="24"/>
          </w:rPr>
          <w:delText>,</w:delText>
        </w:r>
      </w:del>
      <w:r>
        <w:rPr>
          <w:sz w:val="24"/>
          <w:szCs w:val="24"/>
        </w:rPr>
        <w:t xml:space="preserve"> </w:t>
      </w:r>
      <w:del w:id="24" w:author="Naomi Norberg" w:date="2021-12-31T11:20:00Z">
        <w:r w:rsidDel="001A4AA7">
          <w:rPr>
            <w:sz w:val="24"/>
            <w:szCs w:val="24"/>
          </w:rPr>
          <w:delText xml:space="preserve">and </w:delText>
        </w:r>
      </w:del>
      <w:del w:id="25" w:author="Naomi Norberg" w:date="2021-12-30T16:38:00Z">
        <w:r w:rsidDel="0021343A">
          <w:rPr>
            <w:sz w:val="24"/>
            <w:szCs w:val="24"/>
          </w:rPr>
          <w:delText xml:space="preserve">organizations </w:delText>
        </w:r>
      </w:del>
      <w:ins w:id="26" w:author="Naomi Norberg" w:date="2021-12-31T11:20:00Z">
        <w:r w:rsidR="001A4AA7">
          <w:rPr>
            <w:sz w:val="24"/>
            <w:szCs w:val="24"/>
          </w:rPr>
          <w:t>C</w:t>
        </w:r>
      </w:ins>
      <w:ins w:id="27" w:author="Naomi Norberg" w:date="2021-12-30T16:38:00Z">
        <w:r w:rsidR="0021343A">
          <w:rPr>
            <w:sz w:val="24"/>
            <w:szCs w:val="24"/>
          </w:rPr>
          <w:t xml:space="preserve">ompanies </w:t>
        </w:r>
      </w:ins>
      <w:r>
        <w:rPr>
          <w:sz w:val="24"/>
          <w:szCs w:val="24"/>
        </w:rPr>
        <w:t>have had to</w:t>
      </w:r>
      <w:r w:rsidRPr="00407FCF">
        <w:rPr>
          <w:sz w:val="24"/>
          <w:szCs w:val="24"/>
        </w:rPr>
        <w:t xml:space="preserve"> establish new </w:t>
      </w:r>
      <w:ins w:id="28" w:author="Naomi Norberg" w:date="2021-12-30T16:39:00Z">
        <w:r w:rsidR="0021343A">
          <w:rPr>
            <w:sz w:val="24"/>
            <w:szCs w:val="24"/>
          </w:rPr>
          <w:t xml:space="preserve">ways of </w:t>
        </w:r>
      </w:ins>
      <w:r>
        <w:rPr>
          <w:sz w:val="24"/>
          <w:szCs w:val="24"/>
        </w:rPr>
        <w:t>working</w:t>
      </w:r>
      <w:ins w:id="29" w:author="Naomi Norberg" w:date="2021-12-31T11:20:00Z">
        <w:r w:rsidR="001A4AA7">
          <w:rPr>
            <w:sz w:val="24"/>
            <w:szCs w:val="24"/>
          </w:rPr>
          <w:t>, and these</w:t>
        </w:r>
      </w:ins>
      <w:r>
        <w:rPr>
          <w:sz w:val="24"/>
          <w:szCs w:val="24"/>
        </w:rPr>
        <w:t xml:space="preserve"> </w:t>
      </w:r>
      <w:del w:id="30" w:author="Naomi Norberg" w:date="2021-12-30T16:39:00Z">
        <w:r w:rsidRPr="00407FCF" w:rsidDel="0021343A">
          <w:rPr>
            <w:sz w:val="24"/>
            <w:szCs w:val="24"/>
          </w:rPr>
          <w:delText>strategies</w:delText>
        </w:r>
        <w:r w:rsidDel="0021343A">
          <w:rPr>
            <w:sz w:val="24"/>
            <w:szCs w:val="24"/>
          </w:rPr>
          <w:delText xml:space="preserve"> </w:delText>
        </w:r>
      </w:del>
      <w:ins w:id="31" w:author="Naomi Norberg" w:date="2021-12-30T16:39:00Z">
        <w:r w:rsidR="0021343A">
          <w:rPr>
            <w:sz w:val="24"/>
            <w:szCs w:val="24"/>
          </w:rPr>
          <w:t xml:space="preserve">have </w:t>
        </w:r>
      </w:ins>
      <w:del w:id="32" w:author="Naomi Norberg" w:date="2021-12-30T16:39:00Z">
        <w:r w:rsidDel="0021343A">
          <w:rPr>
            <w:sz w:val="24"/>
            <w:szCs w:val="24"/>
          </w:rPr>
          <w:delText>impacting</w:delText>
        </w:r>
        <w:r w:rsidRPr="00407FCF" w:rsidDel="0021343A">
          <w:rPr>
            <w:sz w:val="24"/>
            <w:szCs w:val="24"/>
          </w:rPr>
          <w:delText xml:space="preserve"> </w:delText>
        </w:r>
      </w:del>
      <w:ins w:id="33" w:author="Naomi Norberg" w:date="2021-12-30T16:39:00Z">
        <w:r w:rsidR="0021343A">
          <w:rPr>
            <w:sz w:val="24"/>
            <w:szCs w:val="24"/>
          </w:rPr>
          <w:t>affected</w:t>
        </w:r>
        <w:r w:rsidR="0021343A" w:rsidRPr="00407FCF">
          <w:rPr>
            <w:sz w:val="24"/>
            <w:szCs w:val="24"/>
          </w:rPr>
          <w:t xml:space="preserve"> </w:t>
        </w:r>
      </w:ins>
      <w:r w:rsidRPr="00407FCF">
        <w:rPr>
          <w:sz w:val="24"/>
          <w:szCs w:val="24"/>
        </w:rPr>
        <w:t xml:space="preserve">employer-employee </w:t>
      </w:r>
      <w:r>
        <w:rPr>
          <w:sz w:val="24"/>
          <w:szCs w:val="24"/>
        </w:rPr>
        <w:t>relationships</w:t>
      </w:r>
      <w:r w:rsidRPr="00407FCF">
        <w:rPr>
          <w:sz w:val="24"/>
          <w:szCs w:val="24"/>
        </w:rPr>
        <w:t xml:space="preserve">. While some </w:t>
      </w:r>
      <w:del w:id="34" w:author="Naomi Norberg" w:date="2021-12-30T16:39:00Z">
        <w:r w:rsidRPr="00407FCF" w:rsidDel="0021343A">
          <w:rPr>
            <w:sz w:val="24"/>
            <w:szCs w:val="24"/>
          </w:rPr>
          <w:delText xml:space="preserve">organizations </w:delText>
        </w:r>
      </w:del>
      <w:ins w:id="35" w:author="Naomi Norberg" w:date="2021-12-30T16:39:00Z">
        <w:r w:rsidR="0021343A">
          <w:rPr>
            <w:sz w:val="24"/>
            <w:szCs w:val="24"/>
          </w:rPr>
          <w:t>c</w:t>
        </w:r>
      </w:ins>
      <w:ins w:id="36" w:author="Naomi Norberg" w:date="2021-12-30T16:48:00Z">
        <w:r w:rsidR="00F927E8">
          <w:rPr>
            <w:sz w:val="24"/>
            <w:szCs w:val="24"/>
          </w:rPr>
          <w:t>ompanies</w:t>
        </w:r>
      </w:ins>
      <w:ins w:id="37" w:author="Naomi Norberg" w:date="2021-12-30T16:39:00Z">
        <w:r w:rsidR="0021343A" w:rsidRPr="00407FCF">
          <w:rPr>
            <w:sz w:val="24"/>
            <w:szCs w:val="24"/>
          </w:rPr>
          <w:t xml:space="preserve"> </w:t>
        </w:r>
      </w:ins>
      <w:r w:rsidRPr="00407FCF">
        <w:rPr>
          <w:sz w:val="24"/>
          <w:szCs w:val="24"/>
        </w:rPr>
        <w:t xml:space="preserve">retained their employees by changing </w:t>
      </w:r>
      <w:del w:id="38" w:author="Naomi Norberg" w:date="2021-12-30T16:36:00Z">
        <w:r w:rsidRPr="00407FCF" w:rsidDel="003D03AB">
          <w:rPr>
            <w:sz w:val="24"/>
            <w:szCs w:val="24"/>
          </w:rPr>
          <w:delText xml:space="preserve">the </w:delText>
        </w:r>
      </w:del>
      <w:r>
        <w:rPr>
          <w:sz w:val="24"/>
          <w:szCs w:val="24"/>
        </w:rPr>
        <w:t>work</w:t>
      </w:r>
      <w:ins w:id="39" w:author="Naomi Norberg" w:date="2021-12-30T16:36:00Z">
        <w:r w:rsidR="003D03AB">
          <w:rPr>
            <w:sz w:val="24"/>
            <w:szCs w:val="24"/>
          </w:rPr>
          <w:t>ing</w:t>
        </w:r>
      </w:ins>
      <w:r>
        <w:rPr>
          <w:sz w:val="24"/>
          <w:szCs w:val="24"/>
        </w:rPr>
        <w:t xml:space="preserve"> </w:t>
      </w:r>
      <w:del w:id="40" w:author="Naomi Norberg" w:date="2021-12-30T16:36:00Z">
        <w:r w:rsidDel="003D03AB">
          <w:rPr>
            <w:sz w:val="24"/>
            <w:szCs w:val="24"/>
          </w:rPr>
          <w:delText>structure</w:delText>
        </w:r>
        <w:r w:rsidRPr="00407FCF" w:rsidDel="003D03AB">
          <w:rPr>
            <w:sz w:val="24"/>
            <w:szCs w:val="24"/>
          </w:rPr>
          <w:delText xml:space="preserve"> </w:delText>
        </w:r>
      </w:del>
      <w:ins w:id="41" w:author="Naomi Norberg" w:date="2021-12-30T16:36:00Z">
        <w:r w:rsidR="003D03AB">
          <w:rPr>
            <w:sz w:val="24"/>
            <w:szCs w:val="24"/>
          </w:rPr>
          <w:t>arrangements</w:t>
        </w:r>
        <w:r w:rsidR="003D03AB" w:rsidRPr="00407FCF">
          <w:rPr>
            <w:sz w:val="24"/>
            <w:szCs w:val="24"/>
          </w:rPr>
          <w:t xml:space="preserve"> </w:t>
        </w:r>
      </w:ins>
      <w:r w:rsidRPr="00407FCF">
        <w:rPr>
          <w:sz w:val="24"/>
          <w:szCs w:val="24"/>
        </w:rPr>
        <w:t>(</w:t>
      </w:r>
      <w:r w:rsidRPr="001B409B">
        <w:rPr>
          <w:sz w:val="24"/>
          <w:szCs w:val="24"/>
        </w:rPr>
        <w:t>work</w:t>
      </w:r>
      <w:r>
        <w:rPr>
          <w:sz w:val="24"/>
          <w:szCs w:val="24"/>
        </w:rPr>
        <w:t>ing</w:t>
      </w:r>
      <w:r w:rsidRPr="001B409B">
        <w:rPr>
          <w:sz w:val="24"/>
          <w:szCs w:val="24"/>
        </w:rPr>
        <w:t xml:space="preserve"> from home</w:t>
      </w:r>
      <w:r w:rsidRPr="00407FCF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407FCF">
        <w:rPr>
          <w:sz w:val="24"/>
          <w:szCs w:val="24"/>
        </w:rPr>
        <w:t xml:space="preserve"> other</w:t>
      </w:r>
      <w:r>
        <w:rPr>
          <w:sz w:val="24"/>
          <w:szCs w:val="24"/>
        </w:rPr>
        <w:t>s</w:t>
      </w:r>
      <w:r w:rsidRPr="00407FCF">
        <w:rPr>
          <w:sz w:val="24"/>
          <w:szCs w:val="24"/>
        </w:rPr>
        <w:t xml:space="preserve"> had to </w:t>
      </w:r>
      <w:r>
        <w:rPr>
          <w:sz w:val="24"/>
          <w:szCs w:val="24"/>
        </w:rPr>
        <w:t>dismiss</w:t>
      </w:r>
      <w:r w:rsidRPr="00407FCF">
        <w:rPr>
          <w:sz w:val="24"/>
          <w:szCs w:val="24"/>
        </w:rPr>
        <w:t xml:space="preserve"> their workforce. </w:t>
      </w:r>
      <w:ins w:id="42" w:author="Naomi Norberg" w:date="2021-12-30T16:37:00Z">
        <w:r w:rsidR="003D03AB">
          <w:rPr>
            <w:sz w:val="24"/>
            <w:szCs w:val="24"/>
          </w:rPr>
          <w:t>COVID-19 restrictions also created a</w:t>
        </w:r>
      </w:ins>
      <w:del w:id="43" w:author="Naomi Norberg" w:date="2021-12-30T16:37:00Z">
        <w:r w:rsidDel="003D03AB">
          <w:rPr>
            <w:sz w:val="24"/>
            <w:szCs w:val="24"/>
          </w:rPr>
          <w:delText>A</w:delText>
        </w:r>
      </w:del>
      <w:r>
        <w:rPr>
          <w:sz w:val="24"/>
          <w:szCs w:val="24"/>
        </w:rPr>
        <w:t xml:space="preserve"> third group of workers</w:t>
      </w:r>
      <w:ins w:id="44" w:author="Naomi Norberg" w:date="2021-12-30T16:37:00Z">
        <w:r w:rsidR="003D03AB">
          <w:rPr>
            <w:sz w:val="24"/>
            <w:szCs w:val="24"/>
          </w:rPr>
          <w:t xml:space="preserve">: </w:t>
        </w:r>
      </w:ins>
      <w:del w:id="45" w:author="Naomi Norberg" w:date="2021-12-30T16:36:00Z">
        <w:r w:rsidDel="003D03AB">
          <w:rPr>
            <w:sz w:val="24"/>
            <w:szCs w:val="24"/>
          </w:rPr>
          <w:delText xml:space="preserve"> – </w:delText>
        </w:r>
      </w:del>
      <w:r>
        <w:rPr>
          <w:sz w:val="24"/>
          <w:szCs w:val="24"/>
        </w:rPr>
        <w:t xml:space="preserve">those </w:t>
      </w:r>
      <w:ins w:id="46" w:author="Naomi Norberg" w:date="2021-12-31T11:21:00Z">
        <w:r w:rsidR="001A4AA7">
          <w:rPr>
            <w:sz w:val="24"/>
            <w:szCs w:val="24"/>
          </w:rPr>
          <w:t xml:space="preserve">who were </w:t>
        </w:r>
      </w:ins>
      <w:r>
        <w:rPr>
          <w:sz w:val="24"/>
          <w:szCs w:val="24"/>
        </w:rPr>
        <w:t>furloughed or temporarily laid off</w:t>
      </w:r>
      <w:del w:id="47" w:author="Naomi Norberg" w:date="2021-12-30T16:36:00Z">
        <w:r w:rsidDel="003D03AB">
          <w:rPr>
            <w:sz w:val="24"/>
            <w:szCs w:val="24"/>
          </w:rPr>
          <w:delText xml:space="preserve"> – </w:delText>
        </w:r>
      </w:del>
      <w:del w:id="48" w:author="Naomi Norberg" w:date="2021-12-30T16:37:00Z">
        <w:r w:rsidDel="003D03AB">
          <w:rPr>
            <w:sz w:val="24"/>
            <w:szCs w:val="24"/>
          </w:rPr>
          <w:delText>was also created by COVID restrictions</w:delText>
        </w:r>
      </w:del>
      <w:r>
        <w:rPr>
          <w:sz w:val="24"/>
          <w:szCs w:val="24"/>
        </w:rPr>
        <w:t xml:space="preserve">. Focusing on furloughed workers, this study examines the price </w:t>
      </w:r>
      <w:ins w:id="49" w:author="Naomi Norberg" w:date="2021-12-30T16:41:00Z">
        <w:r w:rsidR="00EF316D">
          <w:rPr>
            <w:sz w:val="24"/>
            <w:szCs w:val="24"/>
          </w:rPr>
          <w:t xml:space="preserve">ultimately </w:t>
        </w:r>
      </w:ins>
      <w:r>
        <w:rPr>
          <w:sz w:val="24"/>
          <w:szCs w:val="24"/>
        </w:rPr>
        <w:t xml:space="preserve">paid </w:t>
      </w:r>
      <w:del w:id="50" w:author="Naomi Norberg" w:date="2021-12-30T16:48:00Z">
        <w:r w:rsidDel="00F927E8">
          <w:rPr>
            <w:sz w:val="24"/>
            <w:szCs w:val="24"/>
          </w:rPr>
          <w:delText xml:space="preserve">for furloughs </w:delText>
        </w:r>
      </w:del>
      <w:r>
        <w:rPr>
          <w:sz w:val="24"/>
          <w:szCs w:val="24"/>
        </w:rPr>
        <w:t xml:space="preserve">by </w:t>
      </w:r>
      <w:ins w:id="51" w:author="Naomi Norberg" w:date="2021-12-30T16:48:00Z">
        <w:r w:rsidR="00F927E8">
          <w:rPr>
            <w:sz w:val="24"/>
            <w:szCs w:val="24"/>
          </w:rPr>
          <w:t xml:space="preserve">companies and </w:t>
        </w:r>
      </w:ins>
      <w:r>
        <w:rPr>
          <w:sz w:val="24"/>
          <w:szCs w:val="24"/>
        </w:rPr>
        <w:t xml:space="preserve">Israel </w:t>
      </w:r>
      <w:proofErr w:type="gramStart"/>
      <w:ins w:id="52" w:author="Naomi Norberg" w:date="2021-12-30T16:49:00Z">
        <w:r w:rsidR="00F927E8">
          <w:rPr>
            <w:sz w:val="24"/>
            <w:szCs w:val="24"/>
          </w:rPr>
          <w:t>as a whole due</w:t>
        </w:r>
        <w:proofErr w:type="gramEnd"/>
        <w:r w:rsidR="00F927E8">
          <w:rPr>
            <w:sz w:val="24"/>
            <w:szCs w:val="24"/>
          </w:rPr>
          <w:t xml:space="preserve"> to the </w:t>
        </w:r>
      </w:ins>
      <w:del w:id="53" w:author="Naomi Norberg" w:date="2021-12-30T16:49:00Z">
        <w:r w:rsidDel="00F927E8">
          <w:rPr>
            <w:sz w:val="24"/>
            <w:szCs w:val="24"/>
          </w:rPr>
          <w:delText xml:space="preserve">and by </w:delText>
        </w:r>
        <w:r w:rsidRPr="00407FCF" w:rsidDel="00F927E8">
          <w:rPr>
            <w:sz w:val="24"/>
            <w:szCs w:val="24"/>
          </w:rPr>
          <w:delText xml:space="preserve">organizations </w:delText>
        </w:r>
        <w:r w:rsidDel="00F927E8">
          <w:rPr>
            <w:sz w:val="24"/>
            <w:szCs w:val="24"/>
          </w:rPr>
          <w:delText>due to</w:delText>
        </w:r>
        <w:r w:rsidRPr="00407FCF" w:rsidDel="00F927E8">
          <w:rPr>
            <w:sz w:val="24"/>
            <w:szCs w:val="24"/>
          </w:rPr>
          <w:delText xml:space="preserve"> </w:delText>
        </w:r>
        <w:r w:rsidDel="00F927E8">
          <w:rPr>
            <w:sz w:val="24"/>
            <w:szCs w:val="24"/>
          </w:rPr>
          <w:delText xml:space="preserve">resulting </w:delText>
        </w:r>
      </w:del>
      <w:r w:rsidRPr="00407FCF">
        <w:rPr>
          <w:sz w:val="24"/>
          <w:szCs w:val="24"/>
        </w:rPr>
        <w:t>change</w:t>
      </w:r>
      <w:r>
        <w:rPr>
          <w:sz w:val="24"/>
          <w:szCs w:val="24"/>
        </w:rPr>
        <w:t>s</w:t>
      </w:r>
      <w:r w:rsidRPr="00407FCF">
        <w:rPr>
          <w:sz w:val="24"/>
          <w:szCs w:val="24"/>
        </w:rPr>
        <w:t xml:space="preserve"> in employee</w:t>
      </w:r>
      <w:r>
        <w:rPr>
          <w:sz w:val="24"/>
          <w:szCs w:val="24"/>
        </w:rPr>
        <w:t>-</w:t>
      </w:r>
      <w:r w:rsidRPr="00407FCF">
        <w:rPr>
          <w:sz w:val="24"/>
          <w:szCs w:val="24"/>
        </w:rPr>
        <w:t>employer</w:t>
      </w:r>
      <w:r>
        <w:rPr>
          <w:sz w:val="24"/>
          <w:szCs w:val="24"/>
        </w:rPr>
        <w:t xml:space="preserve"> relationships</w:t>
      </w:r>
      <w:ins w:id="54" w:author="Naomi Norberg" w:date="2021-12-30T16:49:00Z">
        <w:r w:rsidR="00F927E8">
          <w:rPr>
            <w:sz w:val="24"/>
            <w:szCs w:val="24"/>
          </w:rPr>
          <w:t xml:space="preserve"> caused by furloughs</w:t>
        </w:r>
      </w:ins>
      <w:r>
        <w:rPr>
          <w:sz w:val="24"/>
          <w:szCs w:val="24"/>
        </w:rPr>
        <w:t>.</w:t>
      </w:r>
    </w:p>
    <w:p w14:paraId="1424E628" w14:textId="001E71D3" w:rsidR="004272DD" w:rsidRPr="00247259" w:rsidRDefault="004272DD" w:rsidP="004272DD">
      <w:pPr>
        <w:rPr>
          <w:rFonts w:asciiTheme="majorBidi" w:hAnsiTheme="majorBidi" w:cstheme="majorBidi"/>
          <w:sz w:val="24"/>
          <w:szCs w:val="24"/>
        </w:rPr>
      </w:pPr>
      <w:del w:id="55" w:author="Naomi Norberg" w:date="2021-12-30T16:49:00Z">
        <w:r w:rsidDel="00F927E8">
          <w:rPr>
            <w:sz w:val="24"/>
            <w:szCs w:val="24"/>
          </w:rPr>
          <w:delText>From t</w:delText>
        </w:r>
      </w:del>
      <w:ins w:id="56" w:author="Naomi Norberg" w:date="2021-12-30T16:49:00Z">
        <w:r w:rsidR="00F927E8">
          <w:rPr>
            <w:sz w:val="24"/>
            <w:szCs w:val="24"/>
          </w:rPr>
          <w:t>T</w:t>
        </w:r>
      </w:ins>
      <w:r>
        <w:rPr>
          <w:sz w:val="24"/>
          <w:szCs w:val="24"/>
        </w:rPr>
        <w:t>his paper’s analysis of</w:t>
      </w:r>
      <w:r w:rsidRPr="00247259">
        <w:rPr>
          <w:sz w:val="24"/>
          <w:szCs w:val="24"/>
        </w:rPr>
        <w:t xml:space="preserve"> the economic effects of furlough</w:t>
      </w:r>
      <w:r>
        <w:rPr>
          <w:sz w:val="24"/>
          <w:szCs w:val="24"/>
        </w:rPr>
        <w:t>s</w:t>
      </w:r>
      <w:ins w:id="57" w:author="Naomi Norberg" w:date="2021-12-30T16:49:00Z">
        <w:r w:rsidR="00DD6064">
          <w:rPr>
            <w:sz w:val="24"/>
            <w:szCs w:val="24"/>
          </w:rPr>
          <w:t xml:space="preserve"> paints</w:t>
        </w:r>
      </w:ins>
      <w:del w:id="58" w:author="Naomi Norberg" w:date="2021-12-30T16:49:00Z">
        <w:r w:rsidDel="00DD6064">
          <w:rPr>
            <w:sz w:val="24"/>
            <w:szCs w:val="24"/>
          </w:rPr>
          <w:delText>,</w:delText>
        </w:r>
      </w:del>
      <w:r>
        <w:rPr>
          <w:sz w:val="24"/>
          <w:szCs w:val="24"/>
        </w:rPr>
        <w:t xml:space="preserve"> a complex picture </w:t>
      </w:r>
      <w:del w:id="59" w:author="Naomi Norberg" w:date="2021-12-30T16:50:00Z">
        <w:r w:rsidDel="00DD6064">
          <w:rPr>
            <w:sz w:val="24"/>
            <w:szCs w:val="24"/>
          </w:rPr>
          <w:delText xml:space="preserve">emerges </w:delText>
        </w:r>
      </w:del>
      <w:r>
        <w:rPr>
          <w:sz w:val="24"/>
          <w:szCs w:val="24"/>
        </w:rPr>
        <w:t xml:space="preserve">of an increased </w:t>
      </w:r>
      <w:r w:rsidRPr="00247259">
        <w:rPr>
          <w:sz w:val="24"/>
          <w:szCs w:val="24"/>
        </w:rPr>
        <w:t xml:space="preserve">budget deficit </w:t>
      </w:r>
      <w:r>
        <w:rPr>
          <w:sz w:val="24"/>
          <w:szCs w:val="24"/>
        </w:rPr>
        <w:t xml:space="preserve">and reduced </w:t>
      </w:r>
      <w:ins w:id="60" w:author="Naomi Norberg" w:date="2021-12-30T16:42:00Z">
        <w:r w:rsidR="00EF316D">
          <w:rPr>
            <w:sz w:val="24"/>
            <w:szCs w:val="24"/>
          </w:rPr>
          <w:t>gross domestic product (</w:t>
        </w:r>
      </w:ins>
      <w:r w:rsidRPr="00247259">
        <w:rPr>
          <w:sz w:val="24"/>
          <w:szCs w:val="24"/>
        </w:rPr>
        <w:t>GDP</w:t>
      </w:r>
      <w:ins w:id="61" w:author="Naomi Norberg" w:date="2021-12-30T16:42:00Z">
        <w:r w:rsidR="00EF316D">
          <w:rPr>
            <w:sz w:val="24"/>
            <w:szCs w:val="24"/>
          </w:rPr>
          <w:t>)</w:t>
        </w:r>
      </w:ins>
      <w:r w:rsidRPr="00247259">
        <w:rPr>
          <w:sz w:val="24"/>
          <w:szCs w:val="24"/>
        </w:rPr>
        <w:t xml:space="preserve"> and tax revenues (at least in the short term)</w:t>
      </w:r>
      <w:r>
        <w:rPr>
          <w:sz w:val="24"/>
          <w:szCs w:val="24"/>
        </w:rPr>
        <w:t>. Nonetheless,</w:t>
      </w:r>
      <w:r w:rsidRPr="002472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payments to furloughed workers </w:t>
      </w:r>
      <w:r w:rsidRPr="00247259">
        <w:rPr>
          <w:sz w:val="24"/>
          <w:szCs w:val="24"/>
        </w:rPr>
        <w:t xml:space="preserve">helped </w:t>
      </w:r>
      <w:r>
        <w:rPr>
          <w:sz w:val="24"/>
          <w:szCs w:val="24"/>
        </w:rPr>
        <w:t>stave off</w:t>
      </w:r>
      <w:r w:rsidRPr="00247259">
        <w:rPr>
          <w:sz w:val="24"/>
          <w:szCs w:val="24"/>
        </w:rPr>
        <w:t xml:space="preserve"> poverty and </w:t>
      </w:r>
      <w:r>
        <w:rPr>
          <w:sz w:val="24"/>
          <w:szCs w:val="24"/>
        </w:rPr>
        <w:t>secure the</w:t>
      </w:r>
      <w:r w:rsidRPr="00247259">
        <w:rPr>
          <w:sz w:val="24"/>
          <w:szCs w:val="24"/>
        </w:rPr>
        <w:t xml:space="preserve"> economic welfare </w:t>
      </w:r>
      <w:r>
        <w:rPr>
          <w:sz w:val="24"/>
          <w:szCs w:val="24"/>
        </w:rPr>
        <w:t>of</w:t>
      </w:r>
      <w:r w:rsidRPr="00247259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many workers</w:t>
      </w:r>
      <w:r w:rsidRPr="00247259">
        <w:rPr>
          <w:sz w:val="24"/>
          <w:szCs w:val="24"/>
        </w:rPr>
        <w:t xml:space="preserve"> furlough</w:t>
      </w:r>
      <w:r>
        <w:rPr>
          <w:sz w:val="24"/>
          <w:szCs w:val="24"/>
        </w:rPr>
        <w:t>ed</w:t>
      </w:r>
      <w:r w:rsidRPr="00247259">
        <w:rPr>
          <w:sz w:val="24"/>
          <w:szCs w:val="24"/>
        </w:rPr>
        <w:t xml:space="preserve"> during </w:t>
      </w:r>
      <w:ins w:id="62" w:author="Naomi Norberg" w:date="2021-12-30T16:50:00Z">
        <w:r w:rsidR="00DD6064">
          <w:rPr>
            <w:sz w:val="24"/>
            <w:szCs w:val="24"/>
          </w:rPr>
          <w:t xml:space="preserve">the </w:t>
        </w:r>
      </w:ins>
      <w:r>
        <w:rPr>
          <w:sz w:val="24"/>
          <w:szCs w:val="24"/>
        </w:rPr>
        <w:t>COVID</w:t>
      </w:r>
      <w:ins w:id="63" w:author="Naomi Norberg" w:date="2021-12-30T16:43:00Z">
        <w:r w:rsidR="00EF316D">
          <w:rPr>
            <w:sz w:val="24"/>
            <w:szCs w:val="24"/>
          </w:rPr>
          <w:t>-19</w:t>
        </w:r>
      </w:ins>
      <w:r w:rsidRPr="00247259">
        <w:rPr>
          <w:sz w:val="24"/>
          <w:szCs w:val="24"/>
        </w:rPr>
        <w:t xml:space="preserve"> lockdown</w:t>
      </w:r>
      <w:r>
        <w:rPr>
          <w:sz w:val="24"/>
          <w:szCs w:val="24"/>
        </w:rPr>
        <w:t>s</w:t>
      </w:r>
      <w:r w:rsidRPr="00247259">
        <w:rPr>
          <w:sz w:val="24"/>
          <w:szCs w:val="24"/>
        </w:rPr>
        <w:t>.</w:t>
      </w:r>
      <w:r>
        <w:rPr>
          <w:sz w:val="24"/>
          <w:szCs w:val="24"/>
        </w:rPr>
        <w:t xml:space="preserve"> In the second part of our research</w:t>
      </w:r>
      <w:ins w:id="64" w:author="Naomi Norberg" w:date="2021-12-30T16:43:00Z">
        <w:r w:rsidR="00EF316D">
          <w:rPr>
            <w:sz w:val="24"/>
            <w:szCs w:val="24"/>
          </w:rPr>
          <w:t>, which</w:t>
        </w:r>
      </w:ins>
      <w:r>
        <w:rPr>
          <w:sz w:val="24"/>
          <w:szCs w:val="24"/>
        </w:rPr>
        <w:t xml:space="preserve"> </w:t>
      </w:r>
      <w:del w:id="65" w:author="Naomi Norberg" w:date="2021-12-30T16:43:00Z">
        <w:r w:rsidDel="00EF316D">
          <w:rPr>
            <w:sz w:val="24"/>
            <w:szCs w:val="24"/>
          </w:rPr>
          <w:delText xml:space="preserve">examining </w:delText>
        </w:r>
      </w:del>
      <w:ins w:id="66" w:author="Naomi Norberg" w:date="2021-12-30T16:43:00Z">
        <w:r w:rsidR="00EF316D">
          <w:rPr>
            <w:sz w:val="24"/>
            <w:szCs w:val="24"/>
          </w:rPr>
          <w:t xml:space="preserve">examines </w:t>
        </w:r>
      </w:ins>
      <w:r>
        <w:rPr>
          <w:sz w:val="24"/>
          <w:szCs w:val="24"/>
        </w:rPr>
        <w:t xml:space="preserve">the impact of employees’ furloughed status on their attitudes </w:t>
      </w:r>
      <w:del w:id="67" w:author="Naomi Norberg" w:date="2021-12-30T16:43:00Z">
        <w:r w:rsidRPr="00247259" w:rsidDel="00EF316D">
          <w:rPr>
            <w:sz w:val="24"/>
            <w:szCs w:val="24"/>
          </w:rPr>
          <w:delText xml:space="preserve"> </w:delText>
        </w:r>
      </w:del>
      <w:r w:rsidRPr="00247259">
        <w:rPr>
          <w:sz w:val="24"/>
          <w:szCs w:val="24"/>
        </w:rPr>
        <w:t>and well-being</w:t>
      </w:r>
      <w:r>
        <w:rPr>
          <w:sz w:val="24"/>
          <w:szCs w:val="24"/>
        </w:rPr>
        <w:t>, w</w:t>
      </w:r>
      <w:r w:rsidRPr="00247259">
        <w:rPr>
          <w:sz w:val="24"/>
          <w:szCs w:val="24"/>
        </w:rPr>
        <w:t xml:space="preserve">e conducted interviews with 16 </w:t>
      </w:r>
      <w:r>
        <w:rPr>
          <w:sz w:val="24"/>
          <w:szCs w:val="24"/>
        </w:rPr>
        <w:t>furloughed</w:t>
      </w:r>
      <w:r w:rsidRPr="00247259">
        <w:rPr>
          <w:sz w:val="24"/>
          <w:szCs w:val="24"/>
        </w:rPr>
        <w:t xml:space="preserve"> employees</w:t>
      </w:r>
      <w:ins w:id="68" w:author="Naomi Norberg" w:date="2021-12-30T16:44:00Z">
        <w:r w:rsidR="0005708D">
          <w:rPr>
            <w:sz w:val="24"/>
            <w:szCs w:val="24"/>
          </w:rPr>
          <w:t>,</w:t>
        </w:r>
      </w:ins>
      <w:r>
        <w:rPr>
          <w:sz w:val="24"/>
          <w:szCs w:val="24"/>
        </w:rPr>
        <w:t xml:space="preserve"> </w:t>
      </w:r>
      <w:del w:id="69" w:author="Naomi Norberg" w:date="2021-12-30T16:43:00Z">
        <w:r w:rsidDel="00EF316D">
          <w:rPr>
            <w:sz w:val="24"/>
            <w:szCs w:val="24"/>
          </w:rPr>
          <w:delText xml:space="preserve">followed </w:delText>
        </w:r>
      </w:del>
      <w:ins w:id="70" w:author="Naomi Norberg" w:date="2021-12-31T11:21:00Z">
        <w:r w:rsidR="001A4AA7">
          <w:rPr>
            <w:sz w:val="24"/>
            <w:szCs w:val="24"/>
          </w:rPr>
          <w:t>as well as</w:t>
        </w:r>
      </w:ins>
      <w:ins w:id="71" w:author="Naomi Norberg" w:date="2021-12-30T16:43:00Z">
        <w:r w:rsidR="00EF316D">
          <w:rPr>
            <w:sz w:val="24"/>
            <w:szCs w:val="24"/>
          </w:rPr>
          <w:t xml:space="preserve"> </w:t>
        </w:r>
      </w:ins>
      <w:del w:id="72" w:author="Naomi Norberg" w:date="2021-12-30T16:43:00Z">
        <w:r w:rsidDel="00EF316D">
          <w:rPr>
            <w:sz w:val="24"/>
            <w:szCs w:val="24"/>
          </w:rPr>
          <w:delText>by</w:delText>
        </w:r>
        <w:r w:rsidRPr="00247259" w:rsidDel="00EF316D">
          <w:rPr>
            <w:sz w:val="24"/>
            <w:szCs w:val="24"/>
          </w:rPr>
          <w:delText xml:space="preserve"> </w:delText>
        </w:r>
      </w:del>
      <w:del w:id="73" w:author="Naomi Norberg" w:date="2021-12-30T16:44:00Z">
        <w:r w:rsidRPr="00F33798" w:rsidDel="0005708D">
          <w:rPr>
            <w:sz w:val="24"/>
            <w:szCs w:val="24"/>
          </w:rPr>
          <w:delText xml:space="preserve">a </w:delText>
        </w:r>
      </w:del>
      <w:r w:rsidRPr="00F33798">
        <w:rPr>
          <w:sz w:val="24"/>
          <w:szCs w:val="24"/>
        </w:rPr>
        <w:t>cross-sectional stud</w:t>
      </w:r>
      <w:ins w:id="74" w:author="Naomi Norberg" w:date="2021-12-30T16:44:00Z">
        <w:r w:rsidR="0005708D">
          <w:rPr>
            <w:sz w:val="24"/>
            <w:szCs w:val="24"/>
          </w:rPr>
          <w:t>ies</w:t>
        </w:r>
      </w:ins>
      <w:del w:id="75" w:author="Naomi Norberg" w:date="2021-12-30T16:44:00Z">
        <w:r w:rsidRPr="00F33798" w:rsidDel="0005708D">
          <w:rPr>
            <w:sz w:val="24"/>
            <w:szCs w:val="24"/>
          </w:rPr>
          <w:delText>y</w:delText>
        </w:r>
      </w:del>
      <w:r w:rsidRPr="00F33798">
        <w:rPr>
          <w:sz w:val="24"/>
          <w:szCs w:val="24"/>
        </w:rPr>
        <w:t xml:space="preserve"> during the first lockdown (March–April 2020) and four months after </w:t>
      </w:r>
      <w:del w:id="76" w:author="Naomi Norberg" w:date="2021-12-30T16:50:00Z">
        <w:r w:rsidRPr="00F33798" w:rsidDel="00DD6064">
          <w:rPr>
            <w:sz w:val="24"/>
            <w:szCs w:val="24"/>
          </w:rPr>
          <w:delText xml:space="preserve">the lockdown </w:delText>
        </w:r>
      </w:del>
      <w:ins w:id="77" w:author="Naomi Norberg" w:date="2021-12-30T16:50:00Z">
        <w:r w:rsidR="00DD6064">
          <w:rPr>
            <w:sz w:val="24"/>
            <w:szCs w:val="24"/>
          </w:rPr>
          <w:t xml:space="preserve">it ended </w:t>
        </w:r>
      </w:ins>
      <w:r w:rsidRPr="00F33798">
        <w:rPr>
          <w:sz w:val="24"/>
          <w:szCs w:val="24"/>
        </w:rPr>
        <w:t xml:space="preserve">(August 2020). </w:t>
      </w:r>
      <w:r>
        <w:rPr>
          <w:sz w:val="24"/>
          <w:szCs w:val="24"/>
        </w:rPr>
        <w:t xml:space="preserve">The final sample </w:t>
      </w:r>
      <w:r w:rsidRPr="00247259">
        <w:rPr>
          <w:sz w:val="24"/>
          <w:szCs w:val="24"/>
        </w:rPr>
        <w:t>included 336 subjects who continued</w:t>
      </w:r>
      <w:r>
        <w:rPr>
          <w:sz w:val="24"/>
          <w:szCs w:val="24"/>
        </w:rPr>
        <w:t xml:space="preserve"> working</w:t>
      </w:r>
      <w:r w:rsidRPr="00247259">
        <w:rPr>
          <w:sz w:val="24"/>
          <w:szCs w:val="24"/>
        </w:rPr>
        <w:t xml:space="preserve"> during </w:t>
      </w:r>
      <w:del w:id="78" w:author="Naomi Norberg" w:date="2021-12-31T11:23:00Z">
        <w:r w:rsidRPr="00247259" w:rsidDel="00172864">
          <w:rPr>
            <w:sz w:val="24"/>
            <w:szCs w:val="24"/>
          </w:rPr>
          <w:delText xml:space="preserve">the </w:delText>
        </w:r>
      </w:del>
      <w:ins w:id="79" w:author="Naomi Norberg" w:date="2021-12-31T11:23:00Z">
        <w:r w:rsidR="00172864">
          <w:rPr>
            <w:sz w:val="24"/>
            <w:szCs w:val="24"/>
          </w:rPr>
          <w:t>that</w:t>
        </w:r>
      </w:ins>
      <w:ins w:id="80" w:author="Naomi Norberg" w:date="2021-12-31T11:22:00Z">
        <w:r w:rsidR="00172864">
          <w:rPr>
            <w:sz w:val="24"/>
            <w:szCs w:val="24"/>
          </w:rPr>
          <w:t xml:space="preserve"> </w:t>
        </w:r>
      </w:ins>
      <w:r w:rsidRPr="00247259">
        <w:rPr>
          <w:sz w:val="24"/>
          <w:szCs w:val="24"/>
        </w:rPr>
        <w:t xml:space="preserve">lockdown </w:t>
      </w:r>
      <w:r>
        <w:rPr>
          <w:sz w:val="24"/>
          <w:szCs w:val="24"/>
        </w:rPr>
        <w:t xml:space="preserve">or </w:t>
      </w:r>
      <w:r w:rsidRPr="00247259">
        <w:rPr>
          <w:sz w:val="24"/>
          <w:szCs w:val="24"/>
        </w:rPr>
        <w:t xml:space="preserve">returned to work after </w:t>
      </w:r>
      <w:ins w:id="81" w:author="Naomi Norberg" w:date="2021-12-31T11:23:00Z">
        <w:r w:rsidR="00172864">
          <w:rPr>
            <w:sz w:val="24"/>
            <w:szCs w:val="24"/>
          </w:rPr>
          <w:t>their furlough</w:t>
        </w:r>
      </w:ins>
      <w:del w:id="82" w:author="Naomi Norberg" w:date="2021-12-30T16:52:00Z">
        <w:r w:rsidRPr="00247259" w:rsidDel="00DD6064">
          <w:rPr>
            <w:sz w:val="24"/>
            <w:szCs w:val="24"/>
          </w:rPr>
          <w:delText>being furlough</w:delText>
        </w:r>
        <w:r w:rsidDel="00DD6064">
          <w:rPr>
            <w:sz w:val="24"/>
            <w:szCs w:val="24"/>
          </w:rPr>
          <w:delText>ed</w:delText>
        </w:r>
        <w:r w:rsidRPr="00247259" w:rsidDel="00DD6064">
          <w:rPr>
            <w:sz w:val="24"/>
            <w:szCs w:val="24"/>
          </w:rPr>
          <w:delText xml:space="preserve"> </w:delText>
        </w:r>
        <w:r w:rsidDel="00DD6064">
          <w:rPr>
            <w:sz w:val="24"/>
            <w:szCs w:val="24"/>
          </w:rPr>
          <w:delText>during</w:delText>
        </w:r>
        <w:r w:rsidRPr="00247259" w:rsidDel="00DD6064">
          <w:rPr>
            <w:sz w:val="24"/>
            <w:szCs w:val="24"/>
          </w:rPr>
          <w:delText xml:space="preserve"> </w:delText>
        </w:r>
      </w:del>
      <w:del w:id="83" w:author="Naomi Norberg" w:date="2021-12-30T16:51:00Z">
        <w:r w:rsidRPr="00247259" w:rsidDel="00DD6064">
          <w:rPr>
            <w:sz w:val="24"/>
            <w:szCs w:val="24"/>
          </w:rPr>
          <w:delText>the first lockdown</w:delText>
        </w:r>
      </w:del>
      <w:r w:rsidRPr="00247259">
        <w:rPr>
          <w:sz w:val="24"/>
          <w:szCs w:val="24"/>
        </w:rPr>
        <w:t>.</w:t>
      </w:r>
      <w:r>
        <w:rPr>
          <w:sz w:val="24"/>
          <w:szCs w:val="24"/>
        </w:rPr>
        <w:t xml:space="preserve"> Furloughed employees reported higher feelings of injustice and job insecurity</w:t>
      </w:r>
      <w:ins w:id="84" w:author="Naomi Norberg" w:date="2021-12-30T16:45:00Z">
        <w:r w:rsidR="0005708D">
          <w:rPr>
            <w:sz w:val="24"/>
            <w:szCs w:val="24"/>
          </w:rPr>
          <w:t>,</w:t>
        </w:r>
        <w:r w:rsidR="0005708D" w:rsidRPr="00CC176E">
          <w:rPr>
            <w:sz w:val="24"/>
            <w:szCs w:val="24"/>
          </w:rPr>
          <w:t xml:space="preserve"> </w:t>
        </w:r>
        <w:r w:rsidR="0005708D">
          <w:rPr>
            <w:sz w:val="24"/>
            <w:szCs w:val="24"/>
          </w:rPr>
          <w:t xml:space="preserve">as well as </w:t>
        </w:r>
      </w:ins>
      <w:ins w:id="85" w:author="Naomi Norberg" w:date="2021-12-30T16:53:00Z">
        <w:r w:rsidR="00F104FB">
          <w:rPr>
            <w:sz w:val="24"/>
            <w:szCs w:val="24"/>
          </w:rPr>
          <w:t>greater</w:t>
        </w:r>
      </w:ins>
      <w:ins w:id="86" w:author="Naomi Norberg" w:date="2021-12-30T16:45:00Z">
        <w:r w:rsidR="0005708D">
          <w:rPr>
            <w:sz w:val="24"/>
            <w:szCs w:val="24"/>
          </w:rPr>
          <w:t xml:space="preserve"> turnover intentions,</w:t>
        </w:r>
      </w:ins>
      <w:r>
        <w:rPr>
          <w:sz w:val="24"/>
          <w:szCs w:val="24"/>
        </w:rPr>
        <w:t xml:space="preserve"> than workers who continued working during the lockdown</w:t>
      </w:r>
      <w:del w:id="87" w:author="Naomi Norberg" w:date="2021-12-30T16:45:00Z">
        <w:r w:rsidDel="0005708D">
          <w:rPr>
            <w:sz w:val="24"/>
            <w:szCs w:val="24"/>
          </w:rPr>
          <w:delText xml:space="preserve"> period,</w:delText>
        </w:r>
        <w:r w:rsidRPr="00CC176E" w:rsidDel="0005708D">
          <w:rPr>
            <w:sz w:val="24"/>
            <w:szCs w:val="24"/>
          </w:rPr>
          <w:delText xml:space="preserve"> </w:delText>
        </w:r>
        <w:r w:rsidDel="0005708D">
          <w:rPr>
            <w:sz w:val="24"/>
            <w:szCs w:val="24"/>
          </w:rPr>
          <w:delText>as well as increased turnover intentions</w:delText>
        </w:r>
      </w:del>
      <w:r>
        <w:rPr>
          <w:sz w:val="24"/>
          <w:szCs w:val="24"/>
        </w:rPr>
        <w:t xml:space="preserve">. Even after </w:t>
      </w:r>
      <w:ins w:id="88" w:author="Naomi Norberg" w:date="2021-12-31T11:25:00Z">
        <w:r w:rsidR="00172864">
          <w:rPr>
            <w:sz w:val="24"/>
            <w:szCs w:val="24"/>
          </w:rPr>
          <w:t xml:space="preserve">furloughed </w:t>
        </w:r>
      </w:ins>
      <w:del w:id="89" w:author="Naomi Norberg" w:date="2021-12-31T11:24:00Z">
        <w:r w:rsidDel="00172864">
          <w:rPr>
            <w:sz w:val="24"/>
            <w:szCs w:val="24"/>
          </w:rPr>
          <w:delText xml:space="preserve">returning </w:delText>
        </w:r>
      </w:del>
      <w:ins w:id="90" w:author="Naomi Norberg" w:date="2021-12-31T11:24:00Z">
        <w:r w:rsidR="00172864">
          <w:rPr>
            <w:sz w:val="24"/>
            <w:szCs w:val="24"/>
          </w:rPr>
          <w:t>workers returned</w:t>
        </w:r>
        <w:r w:rsidR="00172864">
          <w:rPr>
            <w:sz w:val="24"/>
            <w:szCs w:val="24"/>
          </w:rPr>
          <w:t xml:space="preserve"> </w:t>
        </w:r>
      </w:ins>
      <w:del w:id="91" w:author="Naomi Norberg" w:date="2021-12-31T11:24:00Z">
        <w:r w:rsidDel="00172864">
          <w:rPr>
            <w:sz w:val="24"/>
            <w:szCs w:val="24"/>
          </w:rPr>
          <w:delText>to work post-</w:delText>
        </w:r>
      </w:del>
      <w:ins w:id="92" w:author="Naomi Norberg" w:date="2021-12-31T11:25:00Z">
        <w:r w:rsidR="00172864">
          <w:rPr>
            <w:sz w:val="24"/>
            <w:szCs w:val="24"/>
          </w:rPr>
          <w:t>to work</w:t>
        </w:r>
      </w:ins>
      <w:del w:id="93" w:author="Naomi Norberg" w:date="2021-12-31T11:25:00Z">
        <w:r w:rsidDel="00172864">
          <w:rPr>
            <w:sz w:val="24"/>
            <w:szCs w:val="24"/>
          </w:rPr>
          <w:delText>furlough</w:delText>
        </w:r>
      </w:del>
      <w:r>
        <w:rPr>
          <w:sz w:val="24"/>
          <w:szCs w:val="24"/>
        </w:rPr>
        <w:t xml:space="preserve">, </w:t>
      </w:r>
      <w:del w:id="94" w:author="Naomi Norberg" w:date="2021-12-31T11:24:00Z">
        <w:r w:rsidDel="00172864">
          <w:rPr>
            <w:sz w:val="24"/>
            <w:szCs w:val="24"/>
          </w:rPr>
          <w:delText xml:space="preserve">workers’ </w:delText>
        </w:r>
      </w:del>
      <w:ins w:id="95" w:author="Naomi Norberg" w:date="2021-12-31T11:24:00Z">
        <w:r w:rsidR="00172864">
          <w:rPr>
            <w:sz w:val="24"/>
            <w:szCs w:val="24"/>
          </w:rPr>
          <w:t>their</w:t>
        </w:r>
        <w:r w:rsidR="00172864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 xml:space="preserve">negative </w:t>
      </w:r>
      <w:del w:id="96" w:author="Naomi Norberg" w:date="2021-12-30T16:46:00Z">
        <w:r w:rsidDel="0005708D">
          <w:rPr>
            <w:sz w:val="24"/>
            <w:szCs w:val="24"/>
          </w:rPr>
          <w:delText xml:space="preserve">organizational </w:delText>
        </w:r>
      </w:del>
      <w:r>
        <w:rPr>
          <w:sz w:val="24"/>
          <w:szCs w:val="24"/>
        </w:rPr>
        <w:t xml:space="preserve">attitudes </w:t>
      </w:r>
      <w:ins w:id="97" w:author="Naomi Norberg" w:date="2021-12-30T16:46:00Z">
        <w:r w:rsidR="0005708D">
          <w:rPr>
            <w:sz w:val="24"/>
            <w:szCs w:val="24"/>
          </w:rPr>
          <w:t xml:space="preserve">about their employers </w:t>
        </w:r>
      </w:ins>
      <w:r>
        <w:rPr>
          <w:sz w:val="24"/>
          <w:szCs w:val="24"/>
        </w:rPr>
        <w:t xml:space="preserve">persisted, </w:t>
      </w:r>
      <w:del w:id="98" w:author="Naomi Norberg" w:date="2021-12-31T11:24:00Z">
        <w:r w:rsidDel="00172864">
          <w:rPr>
            <w:sz w:val="24"/>
            <w:szCs w:val="24"/>
          </w:rPr>
          <w:delText xml:space="preserve">amplifying </w:delText>
        </w:r>
      </w:del>
      <w:ins w:id="99" w:author="Naomi Norberg" w:date="2021-12-31T11:25:00Z">
        <w:r w:rsidR="007629BB">
          <w:rPr>
            <w:sz w:val="24"/>
            <w:szCs w:val="24"/>
          </w:rPr>
          <w:t>which increased</w:t>
        </w:r>
      </w:ins>
      <w:ins w:id="100" w:author="Naomi Norberg" w:date="2021-12-31T11:24:00Z">
        <w:r w:rsidR="00172864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 xml:space="preserve">their turnover intentions. However, these </w:t>
      </w:r>
      <w:r>
        <w:rPr>
          <w:sz w:val="24"/>
          <w:szCs w:val="24"/>
        </w:rPr>
        <w:lastRenderedPageBreak/>
        <w:t xml:space="preserve">results were prominent only </w:t>
      </w:r>
      <w:r w:rsidRPr="00247259">
        <w:rPr>
          <w:sz w:val="24"/>
          <w:szCs w:val="24"/>
        </w:rPr>
        <w:t xml:space="preserve">among </w:t>
      </w:r>
      <w:r>
        <w:rPr>
          <w:sz w:val="24"/>
          <w:szCs w:val="24"/>
        </w:rPr>
        <w:t>workers</w:t>
      </w:r>
      <w:r w:rsidRPr="00247259">
        <w:rPr>
          <w:sz w:val="24"/>
          <w:szCs w:val="24"/>
        </w:rPr>
        <w:t xml:space="preserve"> </w:t>
      </w:r>
      <w:r>
        <w:rPr>
          <w:sz w:val="24"/>
          <w:szCs w:val="24"/>
        </w:rPr>
        <w:t>reporting high levels of emotional exhaustion</w:t>
      </w:r>
      <w:r w:rsidRPr="00247259">
        <w:rPr>
          <w:sz w:val="24"/>
          <w:szCs w:val="24"/>
        </w:rPr>
        <w:t xml:space="preserve">. Despite </w:t>
      </w:r>
      <w:r>
        <w:rPr>
          <w:sz w:val="24"/>
          <w:szCs w:val="24"/>
        </w:rPr>
        <w:t>the</w:t>
      </w:r>
      <w:del w:id="101" w:author="Naomi Norberg" w:date="2021-12-30T16:47:00Z">
        <w:r w:rsidDel="00F927E8">
          <w:rPr>
            <w:sz w:val="24"/>
            <w:szCs w:val="24"/>
          </w:rPr>
          <w:delText>se</w:delText>
        </w:r>
      </w:del>
      <w:r w:rsidRPr="00247259">
        <w:rPr>
          <w:sz w:val="24"/>
          <w:szCs w:val="24"/>
        </w:rPr>
        <w:t xml:space="preserve"> negative </w:t>
      </w:r>
      <w:r>
        <w:rPr>
          <w:sz w:val="24"/>
          <w:szCs w:val="24"/>
        </w:rPr>
        <w:t xml:space="preserve">effects </w:t>
      </w:r>
      <w:del w:id="102" w:author="Naomi Norberg" w:date="2021-12-30T16:47:00Z">
        <w:r w:rsidDel="00F927E8">
          <w:rPr>
            <w:sz w:val="24"/>
            <w:szCs w:val="24"/>
          </w:rPr>
          <w:delText xml:space="preserve">of </w:delText>
        </w:r>
      </w:del>
      <w:r>
        <w:rPr>
          <w:sz w:val="24"/>
          <w:szCs w:val="24"/>
        </w:rPr>
        <w:t>furlough</w:t>
      </w:r>
      <w:ins w:id="103" w:author="Naomi Norberg" w:date="2021-12-30T16:47:00Z">
        <w:r w:rsidR="00F927E8">
          <w:rPr>
            <w:sz w:val="24"/>
            <w:szCs w:val="24"/>
          </w:rPr>
          <w:t>s had</w:t>
        </w:r>
      </w:ins>
      <w:r>
        <w:rPr>
          <w:sz w:val="24"/>
          <w:szCs w:val="24"/>
        </w:rPr>
        <w:t xml:space="preserve"> on employee-employer relationships</w:t>
      </w:r>
      <w:r w:rsidRPr="0024725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our analysis </w:t>
      </w:r>
      <w:del w:id="104" w:author="Naomi Norberg" w:date="2021-12-31T11:25:00Z">
        <w:r w:rsidDel="007629BB">
          <w:rPr>
            <w:sz w:val="24"/>
            <w:szCs w:val="24"/>
          </w:rPr>
          <w:delText xml:space="preserve">demonstrates </w:delText>
        </w:r>
      </w:del>
      <w:ins w:id="105" w:author="Naomi Norberg" w:date="2021-12-31T11:25:00Z">
        <w:r w:rsidR="007629BB">
          <w:rPr>
            <w:sz w:val="24"/>
            <w:szCs w:val="24"/>
          </w:rPr>
          <w:t>shows</w:t>
        </w:r>
        <w:r w:rsidR="007629BB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that furloughed workers who</w:t>
      </w:r>
      <w:r w:rsidRPr="00247259">
        <w:rPr>
          <w:sz w:val="24"/>
          <w:szCs w:val="24"/>
        </w:rPr>
        <w:t xml:space="preserve"> felt </w:t>
      </w:r>
      <w:r>
        <w:rPr>
          <w:sz w:val="24"/>
          <w:szCs w:val="24"/>
        </w:rPr>
        <w:t>they had been supported by</w:t>
      </w:r>
      <w:r w:rsidRPr="00247259">
        <w:rPr>
          <w:sz w:val="24"/>
          <w:szCs w:val="24"/>
        </w:rPr>
        <w:t xml:space="preserve"> the</w:t>
      </w:r>
      <w:r>
        <w:rPr>
          <w:sz w:val="24"/>
          <w:szCs w:val="24"/>
        </w:rPr>
        <w:t>ir</w:t>
      </w:r>
      <w:r w:rsidRPr="00247259">
        <w:rPr>
          <w:sz w:val="24"/>
          <w:szCs w:val="24"/>
        </w:rPr>
        <w:t xml:space="preserve"> </w:t>
      </w:r>
      <w:del w:id="106" w:author="Naomi Norberg" w:date="2021-12-30T16:47:00Z">
        <w:r w:rsidRPr="00247259" w:rsidDel="00F927E8">
          <w:rPr>
            <w:sz w:val="24"/>
            <w:szCs w:val="24"/>
          </w:rPr>
          <w:delText xml:space="preserve">organization </w:delText>
        </w:r>
      </w:del>
      <w:ins w:id="107" w:author="Naomi Norberg" w:date="2021-12-30T16:47:00Z">
        <w:r w:rsidR="00F927E8">
          <w:rPr>
            <w:sz w:val="24"/>
            <w:szCs w:val="24"/>
          </w:rPr>
          <w:t>company</w:t>
        </w:r>
        <w:r w:rsidR="00F927E8" w:rsidRPr="00247259">
          <w:rPr>
            <w:sz w:val="24"/>
            <w:szCs w:val="24"/>
          </w:rPr>
          <w:t xml:space="preserve"> </w:t>
        </w:r>
      </w:ins>
      <w:r w:rsidRPr="00247259">
        <w:rPr>
          <w:sz w:val="24"/>
          <w:szCs w:val="24"/>
        </w:rPr>
        <w:t xml:space="preserve">during the lockdown expressed understanding </w:t>
      </w:r>
      <w:r>
        <w:rPr>
          <w:sz w:val="24"/>
          <w:szCs w:val="24"/>
        </w:rPr>
        <w:t>and</w:t>
      </w:r>
      <w:r w:rsidRPr="00247259">
        <w:rPr>
          <w:sz w:val="24"/>
          <w:szCs w:val="24"/>
        </w:rPr>
        <w:t xml:space="preserve"> </w:t>
      </w:r>
      <w:ins w:id="108" w:author="Naomi Norberg" w:date="2021-12-30T16:47:00Z">
        <w:r w:rsidR="00F927E8">
          <w:rPr>
            <w:sz w:val="24"/>
            <w:szCs w:val="24"/>
          </w:rPr>
          <w:t xml:space="preserve">a </w:t>
        </w:r>
      </w:ins>
      <w:r w:rsidRPr="00247259">
        <w:rPr>
          <w:sz w:val="24"/>
          <w:szCs w:val="24"/>
        </w:rPr>
        <w:t>willingness to contribute</w:t>
      </w:r>
      <w:ins w:id="109" w:author="Naomi Norberg" w:date="2021-12-31T11:25:00Z">
        <w:r w:rsidR="007629BB">
          <w:rPr>
            <w:sz w:val="24"/>
            <w:szCs w:val="24"/>
          </w:rPr>
          <w:t xml:space="preserve"> to</w:t>
        </w:r>
      </w:ins>
      <w:r w:rsidRPr="00247259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247259">
        <w:rPr>
          <w:sz w:val="24"/>
          <w:szCs w:val="24"/>
        </w:rPr>
        <w:t xml:space="preserve">he </w:t>
      </w:r>
      <w:del w:id="110" w:author="Naomi Norberg" w:date="2021-12-30T16:47:00Z">
        <w:r w:rsidRPr="00247259" w:rsidDel="00F927E8">
          <w:rPr>
            <w:sz w:val="24"/>
            <w:szCs w:val="24"/>
          </w:rPr>
          <w:delText>organization</w:delText>
        </w:r>
      </w:del>
      <w:ins w:id="111" w:author="Naomi Norberg" w:date="2021-12-30T16:47:00Z">
        <w:r w:rsidR="00F927E8">
          <w:rPr>
            <w:sz w:val="24"/>
            <w:szCs w:val="24"/>
          </w:rPr>
          <w:t>company</w:t>
        </w:r>
      </w:ins>
      <w:r w:rsidRPr="00247259">
        <w:rPr>
          <w:sz w:val="24"/>
          <w:szCs w:val="24"/>
        </w:rPr>
        <w:t>. In the last section, we provide recommendations to</w:t>
      </w:r>
      <w:r>
        <w:rPr>
          <w:sz w:val="24"/>
          <w:szCs w:val="24"/>
        </w:rPr>
        <w:t xml:space="preserve"> government and business </w:t>
      </w:r>
      <w:r w:rsidRPr="00247259">
        <w:rPr>
          <w:sz w:val="24"/>
          <w:szCs w:val="24"/>
        </w:rPr>
        <w:t>policymakers.</w:t>
      </w:r>
    </w:p>
    <w:p w14:paraId="669E35D1" w14:textId="77777777" w:rsidR="004272DD" w:rsidRPr="006139A8" w:rsidRDefault="004272DD" w:rsidP="004272DD">
      <w:pPr>
        <w:rPr>
          <w:sz w:val="24"/>
          <w:szCs w:val="24"/>
        </w:rPr>
      </w:pPr>
    </w:p>
    <w:p w14:paraId="5E6A1770" w14:textId="77777777" w:rsidR="006139A8" w:rsidRPr="006139A8" w:rsidRDefault="006139A8" w:rsidP="006139A8">
      <w:pPr>
        <w:rPr>
          <w:sz w:val="24"/>
          <w:szCs w:val="24"/>
        </w:rPr>
      </w:pPr>
    </w:p>
    <w:p w14:paraId="1BC710B7" w14:textId="77777777" w:rsidR="006139A8" w:rsidRPr="006139A8" w:rsidRDefault="006139A8" w:rsidP="006139A8">
      <w:pPr>
        <w:rPr>
          <w:sz w:val="24"/>
          <w:szCs w:val="24"/>
        </w:rPr>
      </w:pPr>
    </w:p>
    <w:p w14:paraId="58A0B01D" w14:textId="2791401F" w:rsidR="006139A8" w:rsidRDefault="006139A8" w:rsidP="006139A8">
      <w:pPr>
        <w:rPr>
          <w:sz w:val="24"/>
          <w:szCs w:val="24"/>
        </w:rPr>
      </w:pPr>
    </w:p>
    <w:p w14:paraId="0A55BB35" w14:textId="15FBA0D8" w:rsidR="006139A8" w:rsidRDefault="006139A8" w:rsidP="006139A8">
      <w:pPr>
        <w:rPr>
          <w:sz w:val="24"/>
          <w:szCs w:val="24"/>
        </w:rPr>
      </w:pPr>
    </w:p>
    <w:p w14:paraId="715647F9" w14:textId="1613FC91" w:rsidR="006139A8" w:rsidRDefault="006139A8" w:rsidP="006139A8">
      <w:pPr>
        <w:rPr>
          <w:sz w:val="24"/>
          <w:szCs w:val="24"/>
        </w:rPr>
      </w:pPr>
    </w:p>
    <w:p w14:paraId="17CD09BD" w14:textId="2FFB60F1" w:rsidR="006139A8" w:rsidRDefault="006139A8" w:rsidP="006139A8">
      <w:pPr>
        <w:rPr>
          <w:sz w:val="24"/>
          <w:szCs w:val="24"/>
        </w:rPr>
      </w:pPr>
    </w:p>
    <w:p w14:paraId="59C2C9C0" w14:textId="20C2C08A" w:rsidR="006139A8" w:rsidRDefault="006139A8" w:rsidP="006139A8">
      <w:pPr>
        <w:rPr>
          <w:sz w:val="24"/>
          <w:szCs w:val="24"/>
        </w:rPr>
      </w:pPr>
    </w:p>
    <w:p w14:paraId="6A613649" w14:textId="2E6C8BA7" w:rsidR="006139A8" w:rsidRDefault="006139A8" w:rsidP="006139A8">
      <w:pPr>
        <w:rPr>
          <w:sz w:val="24"/>
          <w:szCs w:val="24"/>
        </w:rPr>
      </w:pPr>
    </w:p>
    <w:p w14:paraId="550EB4E6" w14:textId="7215CA87" w:rsidR="006139A8" w:rsidRDefault="006139A8" w:rsidP="006139A8">
      <w:pPr>
        <w:rPr>
          <w:sz w:val="24"/>
          <w:szCs w:val="24"/>
        </w:rPr>
      </w:pPr>
    </w:p>
    <w:p w14:paraId="49078425" w14:textId="406556E2" w:rsidR="00E138EE" w:rsidRDefault="00E138EE" w:rsidP="006139A8">
      <w:pPr>
        <w:rPr>
          <w:sz w:val="24"/>
          <w:szCs w:val="24"/>
        </w:rPr>
      </w:pPr>
    </w:p>
    <w:p w14:paraId="0AC2F4F8" w14:textId="77777777" w:rsidR="00E138EE" w:rsidRDefault="00E138EE" w:rsidP="006139A8">
      <w:pPr>
        <w:rPr>
          <w:sz w:val="24"/>
          <w:szCs w:val="24"/>
        </w:rPr>
      </w:pPr>
    </w:p>
    <w:p w14:paraId="24F1B91A" w14:textId="77777777" w:rsidR="00E138EE" w:rsidRDefault="00E138EE" w:rsidP="006139A8">
      <w:pPr>
        <w:rPr>
          <w:sz w:val="24"/>
          <w:szCs w:val="24"/>
        </w:rPr>
      </w:pPr>
    </w:p>
    <w:p w14:paraId="20E047BD" w14:textId="572CD10F" w:rsidR="006139A8" w:rsidRDefault="006139A8" w:rsidP="006139A8">
      <w:pPr>
        <w:rPr>
          <w:sz w:val="24"/>
          <w:szCs w:val="24"/>
        </w:rPr>
      </w:pPr>
    </w:p>
    <w:p w14:paraId="02DCD0A1" w14:textId="023696F3" w:rsidR="005342CB" w:rsidRPr="00247259" w:rsidRDefault="005342CB" w:rsidP="00062F74">
      <w:pPr>
        <w:rPr>
          <w:rFonts w:asciiTheme="majorBidi" w:hAnsiTheme="majorBidi" w:cstheme="majorBidi"/>
          <w:sz w:val="24"/>
          <w:szCs w:val="24"/>
        </w:rPr>
      </w:pPr>
    </w:p>
    <w:sectPr w:rsidR="005342CB" w:rsidRPr="00247259" w:rsidSect="006A4A6E">
      <w:pgSz w:w="11906" w:h="16838"/>
      <w:pgMar w:top="1440" w:right="1276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75500" w14:textId="77777777" w:rsidR="00EA41FE" w:rsidRDefault="00EA41FE" w:rsidP="00F16DB5">
      <w:pPr>
        <w:spacing w:line="240" w:lineRule="auto"/>
      </w:pPr>
      <w:r>
        <w:separator/>
      </w:r>
    </w:p>
  </w:endnote>
  <w:endnote w:type="continuationSeparator" w:id="0">
    <w:p w14:paraId="75DF2CCA" w14:textId="77777777" w:rsidR="00EA41FE" w:rsidRDefault="00EA41FE" w:rsidP="00F16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74FF8" w14:textId="77777777" w:rsidR="00EA41FE" w:rsidRDefault="00EA41FE" w:rsidP="00F16DB5">
      <w:pPr>
        <w:spacing w:line="240" w:lineRule="auto"/>
      </w:pPr>
      <w:r>
        <w:separator/>
      </w:r>
    </w:p>
  </w:footnote>
  <w:footnote w:type="continuationSeparator" w:id="0">
    <w:p w14:paraId="12324FAC" w14:textId="77777777" w:rsidR="00EA41FE" w:rsidRDefault="00EA41FE" w:rsidP="00F16DB5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omi Norberg">
    <w15:presenceInfo w15:providerId="None" w15:userId="Naomi Norber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MrA0NjKzMDQzsTRU0lEKTi0uzszPAykwrgUAdh3SLiwAAAA="/>
  </w:docVars>
  <w:rsids>
    <w:rsidRoot w:val="006139A8"/>
    <w:rsid w:val="0005708D"/>
    <w:rsid w:val="00062F74"/>
    <w:rsid w:val="00070456"/>
    <w:rsid w:val="00083CF6"/>
    <w:rsid w:val="00112782"/>
    <w:rsid w:val="00172864"/>
    <w:rsid w:val="001A4AA7"/>
    <w:rsid w:val="001B409B"/>
    <w:rsid w:val="0021343A"/>
    <w:rsid w:val="00247259"/>
    <w:rsid w:val="00280FAD"/>
    <w:rsid w:val="002D605A"/>
    <w:rsid w:val="00353D5C"/>
    <w:rsid w:val="0037519A"/>
    <w:rsid w:val="003D03AB"/>
    <w:rsid w:val="004059E7"/>
    <w:rsid w:val="00407FCF"/>
    <w:rsid w:val="004272DD"/>
    <w:rsid w:val="004852C6"/>
    <w:rsid w:val="005342CB"/>
    <w:rsid w:val="00542181"/>
    <w:rsid w:val="006139A8"/>
    <w:rsid w:val="00620ACC"/>
    <w:rsid w:val="00651E64"/>
    <w:rsid w:val="006A4A6E"/>
    <w:rsid w:val="007629BB"/>
    <w:rsid w:val="00765632"/>
    <w:rsid w:val="00854D86"/>
    <w:rsid w:val="008B2FAA"/>
    <w:rsid w:val="008C73AC"/>
    <w:rsid w:val="00961EE1"/>
    <w:rsid w:val="00A20CF6"/>
    <w:rsid w:val="00A2731E"/>
    <w:rsid w:val="00A41C22"/>
    <w:rsid w:val="00A615E5"/>
    <w:rsid w:val="00A8645E"/>
    <w:rsid w:val="00AE5F37"/>
    <w:rsid w:val="00B83EB2"/>
    <w:rsid w:val="00CA3B4E"/>
    <w:rsid w:val="00CB62DC"/>
    <w:rsid w:val="00CC176E"/>
    <w:rsid w:val="00CE36BC"/>
    <w:rsid w:val="00D052DC"/>
    <w:rsid w:val="00D3247E"/>
    <w:rsid w:val="00DD6064"/>
    <w:rsid w:val="00DE61EE"/>
    <w:rsid w:val="00E138EE"/>
    <w:rsid w:val="00EA41FE"/>
    <w:rsid w:val="00ED314D"/>
    <w:rsid w:val="00ED6D4C"/>
    <w:rsid w:val="00EF316D"/>
    <w:rsid w:val="00F104FB"/>
    <w:rsid w:val="00F16DB5"/>
    <w:rsid w:val="00F33798"/>
    <w:rsid w:val="00F53B2E"/>
    <w:rsid w:val="00F927E8"/>
    <w:rsid w:val="00FC0A2E"/>
    <w:rsid w:val="00FC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C8C2FCF"/>
  <w15:chartTrackingRefBased/>
  <w15:docId w15:val="{90151429-89A1-4F0C-9675-06919E6A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480" w:lineRule="auto"/>
        <w:ind w:right="-28"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C0A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2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7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3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3A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6DB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DB5"/>
  </w:style>
  <w:style w:type="paragraph" w:styleId="Footer">
    <w:name w:val="footer"/>
    <w:basedOn w:val="Normal"/>
    <w:link w:val="FooterChar"/>
    <w:uiPriority w:val="99"/>
    <w:unhideWhenUsed/>
    <w:rsid w:val="00F16DB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DB5"/>
  </w:style>
  <w:style w:type="paragraph" w:styleId="Revision">
    <w:name w:val="Revision"/>
    <w:hidden/>
    <w:uiPriority w:val="99"/>
    <w:semiHidden/>
    <w:rsid w:val="00353D5C"/>
    <w:pPr>
      <w:spacing w:line="240" w:lineRule="auto"/>
      <w:ind w:righ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גלית קליין/Galit Klein</dc:creator>
  <cp:keywords/>
  <dc:description/>
  <cp:lastModifiedBy>Naomi Norberg</cp:lastModifiedBy>
  <cp:revision>5</cp:revision>
  <dcterms:created xsi:type="dcterms:W3CDTF">2021-12-31T00:34:00Z</dcterms:created>
  <dcterms:modified xsi:type="dcterms:W3CDTF">2021-12-31T19:26:00Z</dcterms:modified>
</cp:coreProperties>
</file>