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FAA6" w14:textId="1EFC87DC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7B4E3F3B" w14:textId="69F76952" w:rsidR="005678A9" w:rsidRPr="005678A9" w:rsidRDefault="008C7F86" w:rsidP="008C7F86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del w:id="0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Securitization </w:delText>
        </w:r>
        <w:r w:rsidR="006933CE" w:rsidDel="00AE5960">
          <w:rPr>
            <w:rFonts w:asciiTheme="majorBidi" w:hAnsiTheme="majorBidi" w:cstheme="majorBidi"/>
            <w:sz w:val="36"/>
            <w:szCs w:val="36"/>
          </w:rPr>
          <w:delText xml:space="preserve">-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From </w:t>
      </w:r>
      <w:del w:id="1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a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Problem to </w:t>
      </w:r>
      <w:del w:id="2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a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Remedy: </w:t>
      </w:r>
    </w:p>
    <w:p w14:paraId="58F4BF63" w14:textId="3BBA7604" w:rsidR="008C7F86" w:rsidRPr="005678A9" w:rsidRDefault="008C7F86" w:rsidP="005678A9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5678A9">
        <w:rPr>
          <w:rFonts w:asciiTheme="majorBidi" w:hAnsiTheme="majorBidi" w:cstheme="majorBidi"/>
          <w:sz w:val="36"/>
          <w:szCs w:val="36"/>
        </w:rPr>
        <w:t>Toward a Public Securitization Market in Israel</w:t>
      </w:r>
    </w:p>
    <w:p w14:paraId="1DBCB3D7" w14:textId="197D799E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DAF507A" w14:textId="79AD2675" w:rsidR="008C7F86" w:rsidRPr="005678A9" w:rsidRDefault="008C7F86" w:rsidP="008C7F86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678A9">
        <w:rPr>
          <w:rFonts w:asciiTheme="majorBidi" w:hAnsiTheme="majorBidi" w:cstheme="majorBidi"/>
          <w:sz w:val="28"/>
          <w:szCs w:val="28"/>
        </w:rPr>
        <w:t>Dov Solomon and Ido Baum</w:t>
      </w:r>
    </w:p>
    <w:p w14:paraId="758F6612" w14:textId="194BC6F7" w:rsidR="008C7F86" w:rsidRPr="005678A9" w:rsidRDefault="008C7F86" w:rsidP="008C7F86">
      <w:pPr>
        <w:rPr>
          <w:rFonts w:asciiTheme="majorBidi" w:hAnsiTheme="majorBidi" w:cstheme="majorBidi"/>
          <w:rtl/>
        </w:rPr>
      </w:pPr>
    </w:p>
    <w:p w14:paraId="568F3826" w14:textId="38BEEF8D" w:rsidR="00345B32" w:rsidRPr="005678A9" w:rsidRDefault="005678A9" w:rsidP="0081604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 w:rsidR="008C7F86" w:rsidRPr="005678A9">
        <w:rPr>
          <w:rFonts w:asciiTheme="majorBidi" w:hAnsiTheme="majorBidi" w:cstheme="majorBidi"/>
          <w:sz w:val="24"/>
          <w:szCs w:val="24"/>
        </w:rPr>
        <w:t>he COVID-19 pandemic created a global financial crisis with lasting implications.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A </w:t>
      </w:r>
      <w:r w:rsidR="00055E19">
        <w:rPr>
          <w:rFonts w:asciiTheme="majorBidi" w:hAnsiTheme="majorBidi" w:cstheme="majorBidi"/>
          <w:sz w:val="24"/>
          <w:szCs w:val="24"/>
        </w:rPr>
        <w:t xml:space="preserve">major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characteristic of this crisis is the credit crunch that affected many </w:t>
      </w:r>
      <w:r>
        <w:rPr>
          <w:rFonts w:asciiTheme="majorBidi" w:hAnsiTheme="majorBidi" w:cstheme="majorBidi"/>
          <w:sz w:val="24"/>
          <w:szCs w:val="24"/>
        </w:rPr>
        <w:t>businesses</w:t>
      </w:r>
      <w:ins w:id="3" w:author="Naomi Norberg" w:date="2021-12-31T12:31:00Z">
        <w:r w:rsidR="00AE5960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gramStart"/>
        <w:r w:rsidR="00AE5960">
          <w:rPr>
            <w:rFonts w:asciiTheme="majorBidi" w:hAnsiTheme="majorBidi" w:cstheme="majorBidi"/>
            <w:sz w:val="24"/>
            <w:szCs w:val="24"/>
          </w:rPr>
          <w:t>as a result of</w:t>
        </w:r>
      </w:ins>
      <w:proofErr w:type="gramEnd"/>
      <w:del w:id="4" w:author="Naomi Norberg" w:date="2021-12-31T12:31:00Z">
        <w:r w:rsidDel="00AE5960">
          <w:rPr>
            <w:rFonts w:asciiTheme="majorBidi" w:hAnsiTheme="majorBidi" w:cstheme="majorBidi"/>
            <w:sz w:val="24"/>
            <w:szCs w:val="24"/>
          </w:rPr>
          <w:delText>, stemming from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7CFA" w:rsidRPr="005678A9">
        <w:rPr>
          <w:rFonts w:asciiTheme="majorBidi" w:hAnsiTheme="majorBidi" w:cstheme="majorBidi"/>
          <w:sz w:val="24"/>
          <w:szCs w:val="24"/>
        </w:rPr>
        <w:t>closures</w:t>
      </w:r>
      <w:ins w:id="5" w:author="Naomi Norberg" w:date="2021-12-31T12:31:00Z">
        <w:r w:rsidR="00AE596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6" w:author="Naomi Norberg" w:date="2021-12-31T12:31:00Z">
        <w:r w:rsidDel="00AE596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>limitations on movement</w:t>
      </w:r>
      <w:ins w:id="7" w:author="Naomi Norberg" w:date="2021-12-31T12:31:00Z">
        <w:r w:rsidR="00AE596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8" w:author="Naomi Norberg" w:date="2021-12-31T12:31:00Z">
        <w:r w:rsidR="00077CFA" w:rsidRPr="005678A9" w:rsidDel="00AE5960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ins w:id="9" w:author="Naomi Norberg" w:date="2021-12-31T12:31:00Z">
        <w:r w:rsidR="00AE5960">
          <w:rPr>
            <w:rFonts w:asciiTheme="majorBidi" w:hAnsiTheme="majorBidi" w:cstheme="majorBidi"/>
            <w:sz w:val="24"/>
            <w:szCs w:val="24"/>
          </w:rPr>
          <w:t>and</w:t>
        </w:r>
      </w:ins>
      <w:r w:rsidR="00077CFA" w:rsidRPr="005678A9">
        <w:rPr>
          <w:rFonts w:asciiTheme="majorBidi" w:hAnsiTheme="majorBidi" w:cstheme="majorBidi"/>
          <w:sz w:val="24"/>
          <w:szCs w:val="24"/>
        </w:rPr>
        <w:t xml:space="preserve"> changes in consumer trends and tastes. </w:t>
      </w:r>
      <w:r w:rsidR="0081604D">
        <w:rPr>
          <w:rFonts w:asciiTheme="majorBidi" w:hAnsiTheme="majorBidi" w:cstheme="majorBidi"/>
          <w:sz w:val="24"/>
          <w:szCs w:val="24"/>
        </w:rPr>
        <w:t>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mall and </w:t>
      </w:r>
      <w:r w:rsidR="009D2752" w:rsidRPr="005678A9">
        <w:rPr>
          <w:rFonts w:asciiTheme="majorBidi" w:hAnsiTheme="majorBidi" w:cstheme="majorBidi"/>
          <w:sz w:val="24"/>
          <w:szCs w:val="24"/>
        </w:rPr>
        <w:t>medium</w:t>
      </w:r>
      <w:r w:rsidR="009D2752">
        <w:rPr>
          <w:rFonts w:asciiTheme="majorBidi" w:hAnsiTheme="majorBidi" w:cstheme="majorBidi"/>
          <w:sz w:val="24"/>
          <w:szCs w:val="24"/>
        </w:rPr>
        <w:t>-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sized </w:t>
      </w:r>
      <w:r w:rsidR="006E3AAD" w:rsidRPr="007E63FC">
        <w:rPr>
          <w:rFonts w:ascii="Times New Roman" w:hAnsi="Times New Roman" w:cs="Times New Roman"/>
          <w:sz w:val="24"/>
          <w:szCs w:val="24"/>
        </w:rPr>
        <w:t>enterprises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(SMEs)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the backbone of the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="00077CFA" w:rsidRPr="005678A9">
        <w:rPr>
          <w:rFonts w:asciiTheme="majorBidi" w:hAnsiTheme="majorBidi" w:cstheme="majorBidi"/>
          <w:sz w:val="24"/>
          <w:szCs w:val="24"/>
        </w:rPr>
        <w:t>economy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suffered the </w:t>
      </w:r>
      <w:del w:id="10" w:author="Naomi Norberg" w:date="2021-12-31T11:40:00Z">
        <w:r w:rsidDel="00206602">
          <w:rPr>
            <w:rFonts w:asciiTheme="majorBidi" w:hAnsiTheme="majorBidi" w:cstheme="majorBidi"/>
            <w:sz w:val="24"/>
            <w:szCs w:val="24"/>
          </w:rPr>
          <w:delText xml:space="preserve">strongest </w:delText>
        </w:r>
        <w:r w:rsidR="00077CFA" w:rsidRPr="005678A9" w:rsidDel="00206602">
          <w:rPr>
            <w:rFonts w:asciiTheme="majorBidi" w:hAnsiTheme="majorBidi" w:cstheme="majorBidi"/>
            <w:sz w:val="24"/>
            <w:szCs w:val="24"/>
          </w:rPr>
          <w:delText>blow</w:delText>
        </w:r>
      </w:del>
      <w:ins w:id="11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>most</w:t>
        </w:r>
      </w:ins>
      <w:r w:rsidR="00077CFA" w:rsidRPr="005678A9">
        <w:rPr>
          <w:rFonts w:asciiTheme="majorBidi" w:hAnsiTheme="majorBidi" w:cstheme="majorBidi"/>
          <w:sz w:val="24"/>
          <w:szCs w:val="24"/>
        </w:rPr>
        <w:t>.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12" w:author="Naomi Norberg" w:date="2021-12-31T11:40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SMEs</w:delText>
        </w:r>
        <w:r w:rsidR="00C404AA" w:rsidDel="00206602">
          <w:rPr>
            <w:rFonts w:asciiTheme="majorBidi" w:hAnsiTheme="majorBidi" w:cstheme="majorBidi"/>
            <w:sz w:val="24"/>
            <w:szCs w:val="24"/>
          </w:rPr>
          <w:delText>,</w:delText>
        </w:r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404AA" w:rsidDel="00206602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13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 xml:space="preserve">Because </w:t>
        </w:r>
      </w:ins>
      <w:ins w:id="14" w:author="Naomi Norberg" w:date="2021-12-31T11:42:00Z">
        <w:r w:rsidR="00206602">
          <w:rPr>
            <w:rFonts w:asciiTheme="majorBidi" w:hAnsiTheme="majorBidi" w:cstheme="majorBidi"/>
            <w:sz w:val="24"/>
            <w:szCs w:val="24"/>
          </w:rPr>
          <w:t>they typically have less diversified</w:t>
        </w:r>
      </w:ins>
      <w:ins w:id="15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 xml:space="preserve"> sources of credit </w:t>
        </w:r>
      </w:ins>
      <w:del w:id="16" w:author="Naomi Norberg" w:date="2021-12-31T11:41:00Z">
        <w:r w:rsidR="00C404AA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typically have </w:delText>
        </w:r>
      </w:del>
      <w:del w:id="17" w:author="Naomi Norberg" w:date="2021-12-31T11:40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weaker </w:delText>
        </w:r>
      </w:del>
      <w:del w:id="18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access to</w:delText>
        </w:r>
      </w:del>
      <w:del w:id="19" w:author="Naomi Norberg" w:date="2021-12-31T11:42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 diversified </w:delText>
        </w:r>
      </w:del>
      <w:del w:id="20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sources of credit</w:delText>
        </w:r>
        <w:r w:rsidR="009D2752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2752">
        <w:rPr>
          <w:rFonts w:asciiTheme="majorBidi" w:hAnsiTheme="majorBidi" w:cstheme="majorBidi"/>
          <w:sz w:val="24"/>
          <w:szCs w:val="24"/>
        </w:rPr>
        <w:t xml:space="preserve">than </w:t>
      </w:r>
      <w:r w:rsidR="009D2752" w:rsidRPr="005678A9">
        <w:rPr>
          <w:rFonts w:asciiTheme="majorBidi" w:hAnsiTheme="majorBidi" w:cstheme="majorBidi"/>
          <w:sz w:val="24"/>
          <w:szCs w:val="24"/>
        </w:rPr>
        <w:t>larger businesses</w:t>
      </w:r>
      <w:ins w:id="21" w:author="Naomi Norberg" w:date="2021-12-31T11:42:00Z">
        <w:r w:rsidR="00206602">
          <w:rPr>
            <w:rFonts w:asciiTheme="majorBidi" w:hAnsiTheme="majorBidi" w:cstheme="majorBidi"/>
            <w:sz w:val="24"/>
            <w:szCs w:val="24"/>
          </w:rPr>
          <w:t xml:space="preserve"> do</w:t>
        </w:r>
      </w:ins>
      <w:r w:rsidR="00C404AA">
        <w:rPr>
          <w:rFonts w:asciiTheme="majorBidi" w:hAnsiTheme="majorBidi" w:cstheme="majorBidi"/>
          <w:sz w:val="24"/>
          <w:szCs w:val="24"/>
        </w:rPr>
        <w:t>,</w:t>
      </w:r>
      <w:r w:rsidR="00C404AA"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22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>SME</w:t>
        </w:r>
      </w:ins>
      <w:ins w:id="23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345B32" w:rsidRPr="005678A9">
        <w:rPr>
          <w:rFonts w:asciiTheme="majorBidi" w:hAnsiTheme="majorBidi" w:cstheme="majorBidi"/>
          <w:sz w:val="24"/>
          <w:szCs w:val="24"/>
        </w:rPr>
        <w:t xml:space="preserve">were hit </w:t>
      </w:r>
      <w:del w:id="24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more severely</w:delText>
        </w:r>
      </w:del>
      <w:ins w:id="25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>harder</w:t>
        </w:r>
      </w:ins>
      <w:r w:rsidR="00A76722">
        <w:rPr>
          <w:rFonts w:asciiTheme="majorBidi" w:hAnsiTheme="majorBidi" w:cstheme="majorBidi"/>
          <w:sz w:val="24"/>
          <w:szCs w:val="24"/>
        </w:rPr>
        <w:t xml:space="preserve"> during the pandemic</w:t>
      </w:r>
      <w:r w:rsidR="00E0199B">
        <w:rPr>
          <w:rFonts w:asciiTheme="majorBidi" w:hAnsiTheme="majorBidi" w:cstheme="majorBidi"/>
          <w:sz w:val="24"/>
          <w:szCs w:val="24"/>
        </w:rPr>
        <w:t xml:space="preserve">, and </w:t>
      </w:r>
      <w:del w:id="26" w:author="Naomi Norberg" w:date="2021-12-31T11:43:00Z">
        <w:r w:rsidR="00E0199B" w:rsidDel="009C15C3">
          <w:rPr>
            <w:rFonts w:asciiTheme="majorBidi" w:hAnsiTheme="majorBidi" w:cstheme="majorBidi"/>
            <w:sz w:val="24"/>
            <w:szCs w:val="24"/>
          </w:rPr>
          <w:delText>consequently</w:delText>
        </w:r>
        <w:r w:rsidR="00467432" w:rsidDel="009C15C3">
          <w:rPr>
            <w:rFonts w:asciiTheme="majorBidi" w:hAnsiTheme="majorBidi" w:cstheme="majorBidi"/>
            <w:sz w:val="24"/>
            <w:szCs w:val="24"/>
          </w:rPr>
          <w:delText>,</w:delText>
        </w:r>
        <w:r w:rsidR="00E0199B" w:rsidDel="009C15C3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345B32" w:rsidRPr="005678A9">
        <w:rPr>
          <w:rFonts w:asciiTheme="majorBidi" w:hAnsiTheme="majorBidi" w:cstheme="majorBidi"/>
          <w:sz w:val="24"/>
          <w:szCs w:val="24"/>
        </w:rPr>
        <w:t xml:space="preserve">inequality in the </w:t>
      </w:r>
      <w:del w:id="27" w:author="Naomi Norberg" w:date="2021-12-31T11:43:00Z">
        <w:r w:rsidR="00345B32" w:rsidRPr="005678A9" w:rsidDel="009C15C3">
          <w:rPr>
            <w:rFonts w:asciiTheme="majorBidi" w:hAnsiTheme="majorBidi" w:cstheme="majorBidi"/>
            <w:sz w:val="24"/>
            <w:szCs w:val="24"/>
          </w:rPr>
          <w:delText xml:space="preserve">market for </w:delText>
        </w:r>
      </w:del>
      <w:r w:rsidR="00345B32" w:rsidRPr="005678A9">
        <w:rPr>
          <w:rFonts w:asciiTheme="majorBidi" w:hAnsiTheme="majorBidi" w:cstheme="majorBidi"/>
          <w:sz w:val="24"/>
          <w:szCs w:val="24"/>
        </w:rPr>
        <w:t>commercial credit</w:t>
      </w:r>
      <w:r w:rsidR="001B1F89">
        <w:rPr>
          <w:rFonts w:asciiTheme="majorBidi" w:hAnsiTheme="majorBidi" w:cstheme="majorBidi"/>
          <w:sz w:val="24"/>
          <w:szCs w:val="24"/>
        </w:rPr>
        <w:t xml:space="preserve"> </w:t>
      </w:r>
      <w:ins w:id="28" w:author="Naomi Norberg" w:date="2021-12-31T11:43:00Z">
        <w:r w:rsidR="009C15C3" w:rsidRPr="005678A9">
          <w:rPr>
            <w:rFonts w:asciiTheme="majorBidi" w:hAnsiTheme="majorBidi" w:cstheme="majorBidi"/>
            <w:sz w:val="24"/>
            <w:szCs w:val="24"/>
          </w:rPr>
          <w:t xml:space="preserve">market </w:t>
        </w:r>
      </w:ins>
      <w:r w:rsidR="001B1F89">
        <w:rPr>
          <w:rFonts w:asciiTheme="majorBidi" w:hAnsiTheme="majorBidi" w:cstheme="majorBidi"/>
          <w:sz w:val="24"/>
          <w:szCs w:val="24"/>
        </w:rPr>
        <w:t>has</w:t>
      </w:r>
      <w:ins w:id="29" w:author="Naomi Norberg" w:date="2021-12-31T11:43:00Z">
        <w:r w:rsidR="009C15C3">
          <w:rPr>
            <w:rFonts w:asciiTheme="majorBidi" w:hAnsiTheme="majorBidi" w:cstheme="majorBidi"/>
            <w:sz w:val="24"/>
            <w:szCs w:val="24"/>
          </w:rPr>
          <w:t xml:space="preserve"> therefore</w:t>
        </w:r>
      </w:ins>
      <w:r w:rsidR="001B1F89">
        <w:rPr>
          <w:rFonts w:asciiTheme="majorBidi" w:hAnsiTheme="majorBidi" w:cstheme="majorBidi"/>
          <w:sz w:val="24"/>
          <w:szCs w:val="24"/>
        </w:rPr>
        <w:t xml:space="preserve"> </w:t>
      </w:r>
      <w:r w:rsidR="00190FB4" w:rsidRPr="00190FB4">
        <w:rPr>
          <w:rFonts w:asciiTheme="majorBidi" w:hAnsiTheme="majorBidi" w:cstheme="majorBidi"/>
          <w:sz w:val="24"/>
          <w:szCs w:val="24"/>
        </w:rPr>
        <w:t>increased</w:t>
      </w:r>
      <w:r w:rsidR="00345B32" w:rsidRPr="005678A9">
        <w:rPr>
          <w:rFonts w:asciiTheme="majorBidi" w:hAnsiTheme="majorBidi" w:cstheme="majorBidi"/>
          <w:sz w:val="24"/>
          <w:szCs w:val="24"/>
        </w:rPr>
        <w:t>.</w:t>
      </w:r>
    </w:p>
    <w:p w14:paraId="1222F74D" w14:textId="14554C54" w:rsidR="00E4792D" w:rsidRDefault="00345B32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Securitization is a sophisticated financial </w:t>
      </w:r>
      <w:r w:rsidR="0018146B">
        <w:rPr>
          <w:rFonts w:asciiTheme="majorBidi" w:hAnsiTheme="majorBidi" w:cstheme="majorBidi"/>
          <w:sz w:val="24"/>
          <w:szCs w:val="24"/>
        </w:rPr>
        <w:t>tool</w:t>
      </w:r>
      <w:r w:rsidR="0018146B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Pr="005678A9">
        <w:rPr>
          <w:rFonts w:asciiTheme="majorBidi" w:hAnsiTheme="majorBidi" w:cstheme="majorBidi"/>
          <w:sz w:val="24"/>
          <w:szCs w:val="24"/>
        </w:rPr>
        <w:t xml:space="preserve">that allows </w:t>
      </w:r>
      <w:ins w:id="30" w:author="Naomi Norberg" w:date="2021-12-31T11:46:00Z">
        <w:r w:rsidR="00717D84">
          <w:rPr>
            <w:rFonts w:asciiTheme="majorBidi" w:hAnsiTheme="majorBidi" w:cstheme="majorBidi"/>
            <w:sz w:val="24"/>
            <w:szCs w:val="24"/>
          </w:rPr>
          <w:t xml:space="preserve">businesses </w:t>
        </w:r>
      </w:ins>
      <w:r w:rsidRPr="005678A9">
        <w:rPr>
          <w:rFonts w:asciiTheme="majorBidi" w:hAnsiTheme="majorBidi" w:cstheme="majorBidi"/>
          <w:sz w:val="24"/>
          <w:szCs w:val="24"/>
        </w:rPr>
        <w:t>to expand and diversify the</w:t>
      </w:r>
      <w:ins w:id="31" w:author="Naomi Norberg" w:date="2021-12-31T11:46:00Z">
        <w:r w:rsidR="00717D84">
          <w:rPr>
            <w:rFonts w:asciiTheme="majorBidi" w:hAnsiTheme="majorBidi" w:cstheme="majorBidi"/>
            <w:sz w:val="24"/>
            <w:szCs w:val="24"/>
          </w:rPr>
          <w:t>ir</w:t>
        </w:r>
      </w:ins>
      <w:r w:rsidRPr="005678A9">
        <w:rPr>
          <w:rFonts w:asciiTheme="majorBidi" w:hAnsiTheme="majorBidi" w:cstheme="majorBidi"/>
          <w:sz w:val="24"/>
          <w:szCs w:val="24"/>
        </w:rPr>
        <w:t xml:space="preserve"> sources of credit</w:t>
      </w:r>
      <w:del w:id="32" w:author="Naomi Norberg" w:date="2021-12-31T11:47:00Z">
        <w:r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 for businesses</w:delText>
        </w:r>
      </w:del>
      <w:r w:rsidRPr="005678A9">
        <w:rPr>
          <w:rFonts w:asciiTheme="majorBidi" w:hAnsiTheme="majorBidi" w:cstheme="majorBidi"/>
          <w:sz w:val="24"/>
          <w:szCs w:val="24"/>
        </w:rPr>
        <w:t>.</w:t>
      </w:r>
      <w:r w:rsidR="00134203" w:rsidRPr="005678A9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"/>
      <w:r w:rsidR="00134203" w:rsidRPr="005678A9">
        <w:rPr>
          <w:rFonts w:asciiTheme="majorBidi" w:hAnsiTheme="majorBidi" w:cstheme="majorBidi"/>
          <w:sz w:val="24"/>
          <w:szCs w:val="24"/>
        </w:rPr>
        <w:t xml:space="preserve">The regulatory and public debate </w:t>
      </w:r>
      <w:commentRangeEnd w:id="33"/>
      <w:r w:rsidR="00B66DE2">
        <w:rPr>
          <w:rStyle w:val="CommentReference"/>
        </w:rPr>
        <w:commentReference w:id="33"/>
      </w:r>
      <w:r w:rsidR="00134203" w:rsidRPr="005678A9">
        <w:rPr>
          <w:rFonts w:asciiTheme="majorBidi" w:hAnsiTheme="majorBidi" w:cstheme="majorBidi"/>
          <w:sz w:val="24"/>
          <w:szCs w:val="24"/>
        </w:rPr>
        <w:t xml:space="preserve">concerning the establishment of a securitization market in Israel </w:t>
      </w:r>
      <w:r w:rsidR="007C18F6">
        <w:rPr>
          <w:rFonts w:asciiTheme="majorBidi" w:hAnsiTheme="majorBidi" w:cstheme="majorBidi"/>
          <w:sz w:val="24"/>
          <w:szCs w:val="24"/>
        </w:rPr>
        <w:t xml:space="preserve">has </w:t>
      </w:r>
      <w:r w:rsidR="00134203" w:rsidRPr="005678A9">
        <w:rPr>
          <w:rFonts w:asciiTheme="majorBidi" w:hAnsiTheme="majorBidi" w:cstheme="majorBidi"/>
          <w:sz w:val="24"/>
          <w:szCs w:val="24"/>
        </w:rPr>
        <w:t>been going on for more than two decades</w:t>
      </w:r>
      <w:r w:rsidR="007C18F6">
        <w:rPr>
          <w:rFonts w:asciiTheme="majorBidi" w:hAnsiTheme="majorBidi" w:cstheme="majorBidi"/>
          <w:sz w:val="24"/>
          <w:szCs w:val="24"/>
        </w:rPr>
        <w:t xml:space="preserve"> and suffered a temporary chilling effect caused by turmoil</w:t>
      </w:r>
      <w:del w:id="34" w:author="Naomi Norberg" w:date="2021-12-31T11:47:00Z">
        <w:r w:rsidR="007C18F6" w:rsidDel="00717D8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C18F6">
        <w:rPr>
          <w:rFonts w:asciiTheme="majorBidi" w:hAnsiTheme="majorBidi" w:cstheme="majorBidi"/>
          <w:sz w:val="24"/>
          <w:szCs w:val="24"/>
        </w:rPr>
        <w:t xml:space="preserve"> in </w:t>
      </w:r>
      <w:ins w:id="35" w:author="Naomi Norberg" w:date="2021-12-31T11:47:00Z">
        <w:r w:rsidR="00717D8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34203" w:rsidRPr="005678A9">
        <w:rPr>
          <w:rFonts w:asciiTheme="majorBidi" w:hAnsiTheme="majorBidi" w:cstheme="majorBidi"/>
          <w:sz w:val="24"/>
          <w:szCs w:val="24"/>
        </w:rPr>
        <w:t>global financial markets</w:t>
      </w:r>
      <w:r w:rsidR="007C18F6">
        <w:rPr>
          <w:rFonts w:asciiTheme="majorBidi" w:hAnsiTheme="majorBidi" w:cstheme="majorBidi"/>
          <w:sz w:val="24"/>
          <w:szCs w:val="24"/>
        </w:rPr>
        <w:t xml:space="preserve">. The main reason for </w:t>
      </w:r>
      <w:del w:id="36" w:author="Naomi Norberg" w:date="2021-12-31T11:54:00Z">
        <w:r w:rsidR="007C18F6" w:rsidDel="00741E25">
          <w:rPr>
            <w:rFonts w:asciiTheme="majorBidi" w:hAnsiTheme="majorBidi" w:cstheme="majorBidi"/>
            <w:sz w:val="24"/>
            <w:szCs w:val="24"/>
          </w:rPr>
          <w:delText xml:space="preserve">the stagnation of the </w:delText>
        </w:r>
        <w:r w:rsidR="00134203" w:rsidRPr="005678A9" w:rsidDel="00741E25">
          <w:rPr>
            <w:rFonts w:asciiTheme="majorBidi" w:hAnsiTheme="majorBidi" w:cstheme="majorBidi"/>
            <w:sz w:val="24"/>
            <w:szCs w:val="24"/>
          </w:rPr>
          <w:delText>initiative to establish</w:delText>
        </w:r>
      </w:del>
      <w:ins w:id="37" w:author="Naomi Norberg" w:date="2021-12-31T11:54:00Z">
        <w:r w:rsidR="00741E25">
          <w:rPr>
            <w:rFonts w:asciiTheme="majorBidi" w:hAnsiTheme="majorBidi" w:cstheme="majorBidi"/>
            <w:sz w:val="24"/>
            <w:szCs w:val="24"/>
          </w:rPr>
          <w:t>postponing the establishment of</w:t>
        </w:r>
      </w:ins>
      <w:r w:rsidR="007C18F6">
        <w:rPr>
          <w:rFonts w:asciiTheme="majorBidi" w:hAnsiTheme="majorBidi" w:cstheme="majorBidi"/>
          <w:sz w:val="24"/>
          <w:szCs w:val="24"/>
        </w:rPr>
        <w:t xml:space="preserve"> </w:t>
      </w:r>
      <w:ins w:id="38" w:author="Naomi Norberg" w:date="2021-12-31T11:54:00Z">
        <w:r w:rsidR="00741E25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517BE9" w:rsidRPr="005678A9">
        <w:rPr>
          <w:rFonts w:asciiTheme="majorBidi" w:hAnsiTheme="majorBidi" w:cstheme="majorBidi"/>
          <w:sz w:val="24"/>
          <w:szCs w:val="24"/>
        </w:rPr>
        <w:t xml:space="preserve">a </w:t>
      </w:r>
      <w:del w:id="39" w:author="Naomi Norberg" w:date="2021-12-31T11:54:00Z">
        <w:r w:rsidR="00134203" w:rsidRPr="005678A9" w:rsidDel="00741E25">
          <w:rPr>
            <w:rFonts w:asciiTheme="majorBidi" w:hAnsiTheme="majorBidi" w:cstheme="majorBidi"/>
            <w:sz w:val="24"/>
            <w:szCs w:val="24"/>
          </w:rPr>
          <w:delText xml:space="preserve">securitization </w:delText>
        </w:r>
      </w:del>
      <w:r w:rsidR="00134203" w:rsidRPr="005678A9">
        <w:rPr>
          <w:rFonts w:asciiTheme="majorBidi" w:hAnsiTheme="majorBidi" w:cstheme="majorBidi"/>
          <w:sz w:val="24"/>
          <w:szCs w:val="24"/>
        </w:rPr>
        <w:t>market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40" w:author="Naomi Norberg" w:date="2021-12-31T11:54:00Z">
        <w:r w:rsidR="00517BE9" w:rsidRPr="005678A9" w:rsidDel="00741E25">
          <w:rPr>
            <w:rFonts w:asciiTheme="majorBidi" w:hAnsiTheme="majorBidi" w:cstheme="majorBidi"/>
            <w:sz w:val="24"/>
            <w:szCs w:val="24"/>
          </w:rPr>
          <w:delText>in Israel</w:delText>
        </w:r>
        <w:r w:rsidR="007C18F6" w:rsidDel="00741E2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17BE9" w:rsidRPr="005678A9">
        <w:rPr>
          <w:rFonts w:asciiTheme="majorBidi" w:hAnsiTheme="majorBidi" w:cstheme="majorBidi"/>
          <w:sz w:val="24"/>
          <w:szCs w:val="24"/>
        </w:rPr>
        <w:t xml:space="preserve">was the need to </w:t>
      </w:r>
      <w:del w:id="41" w:author="Naomi Norberg" w:date="2021-12-31T11:55:00Z">
        <w:r w:rsidR="00517BE9" w:rsidRPr="005678A9" w:rsidDel="00BD269B">
          <w:rPr>
            <w:rFonts w:asciiTheme="majorBidi" w:hAnsiTheme="majorBidi" w:cstheme="majorBidi"/>
            <w:sz w:val="24"/>
            <w:szCs w:val="24"/>
          </w:rPr>
          <w:delText xml:space="preserve">draw </w:delText>
        </w:r>
      </w:del>
      <w:ins w:id="42" w:author="Naomi Norberg" w:date="2021-12-31T11:55:00Z">
        <w:r w:rsidR="00BD269B">
          <w:rPr>
            <w:rFonts w:asciiTheme="majorBidi" w:hAnsiTheme="majorBidi" w:cstheme="majorBidi"/>
            <w:sz w:val="24"/>
            <w:szCs w:val="24"/>
          </w:rPr>
          <w:t>learn</w:t>
        </w:r>
        <w:r w:rsidR="00BD269B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7BE9" w:rsidRPr="005678A9">
        <w:rPr>
          <w:rFonts w:asciiTheme="majorBidi" w:hAnsiTheme="majorBidi" w:cstheme="majorBidi"/>
          <w:sz w:val="24"/>
          <w:szCs w:val="24"/>
        </w:rPr>
        <w:t xml:space="preserve">lessons from accumulated </w:t>
      </w:r>
      <w:r w:rsidR="00F32909">
        <w:rPr>
          <w:rFonts w:asciiTheme="majorBidi" w:hAnsiTheme="majorBidi" w:cstheme="majorBidi"/>
          <w:sz w:val="24"/>
          <w:szCs w:val="24"/>
        </w:rPr>
        <w:t xml:space="preserve">global </w:t>
      </w:r>
      <w:r w:rsidR="00B43EF6">
        <w:rPr>
          <w:rFonts w:asciiTheme="majorBidi" w:hAnsiTheme="majorBidi" w:cstheme="majorBidi"/>
          <w:sz w:val="24"/>
          <w:szCs w:val="24"/>
        </w:rPr>
        <w:t>experience</w:t>
      </w:r>
      <w:r w:rsidR="00517BE9" w:rsidRPr="005678A9">
        <w:rPr>
          <w:rFonts w:asciiTheme="majorBidi" w:hAnsiTheme="majorBidi" w:cstheme="majorBidi"/>
          <w:sz w:val="24"/>
          <w:szCs w:val="24"/>
        </w:rPr>
        <w:t>.</w:t>
      </w:r>
      <w:r w:rsidR="00B106A3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F32909">
        <w:rPr>
          <w:rFonts w:asciiTheme="majorBidi" w:hAnsiTheme="majorBidi" w:cstheme="majorBidi"/>
          <w:sz w:val="24"/>
          <w:szCs w:val="24"/>
        </w:rPr>
        <w:t>S</w:t>
      </w:r>
      <w:r w:rsidR="00F32909" w:rsidRPr="005678A9">
        <w:rPr>
          <w:rFonts w:asciiTheme="majorBidi" w:hAnsiTheme="majorBidi" w:cstheme="majorBidi"/>
          <w:sz w:val="24"/>
          <w:szCs w:val="24"/>
        </w:rPr>
        <w:t xml:space="preserve">ecuritization </w:t>
      </w:r>
      <w:r w:rsidR="00B43EF6">
        <w:rPr>
          <w:rFonts w:asciiTheme="majorBidi" w:hAnsiTheme="majorBidi" w:cstheme="majorBidi"/>
          <w:sz w:val="24"/>
          <w:szCs w:val="24"/>
        </w:rPr>
        <w:t xml:space="preserve">became negatively associated and even synonymous with </w:t>
      </w:r>
      <w:r w:rsidR="00B43EF6" w:rsidRPr="005678A9">
        <w:rPr>
          <w:rFonts w:asciiTheme="majorBidi" w:hAnsiTheme="majorBidi" w:cstheme="majorBidi"/>
          <w:sz w:val="24"/>
          <w:szCs w:val="24"/>
        </w:rPr>
        <w:t xml:space="preserve">the 2008 financial crisis, known as “the </w:t>
      </w:r>
      <w:ins w:id="43" w:author="Naomi Norberg" w:date="2021-12-31T11:57:00Z">
        <w:r w:rsidR="00BD269B">
          <w:rPr>
            <w:rFonts w:asciiTheme="majorBidi" w:hAnsiTheme="majorBidi" w:cstheme="majorBidi"/>
            <w:sz w:val="24"/>
            <w:szCs w:val="24"/>
          </w:rPr>
          <w:t>s</w:t>
        </w:r>
      </w:ins>
      <w:del w:id="44" w:author="Naomi Norberg" w:date="2021-12-31T11:57:00Z">
        <w:r w:rsidR="00B43EF6" w:rsidRPr="005678A9" w:rsidDel="00BD26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43EF6" w:rsidRPr="005678A9">
        <w:rPr>
          <w:rFonts w:asciiTheme="majorBidi" w:hAnsiTheme="majorBidi" w:cstheme="majorBidi"/>
          <w:sz w:val="24"/>
          <w:szCs w:val="24"/>
        </w:rPr>
        <w:t xml:space="preserve">ubprime </w:t>
      </w:r>
      <w:ins w:id="45" w:author="Naomi Norberg" w:date="2021-12-31T11:57:00Z">
        <w:r w:rsidR="00BD269B">
          <w:rPr>
            <w:rFonts w:asciiTheme="majorBidi" w:hAnsiTheme="majorBidi" w:cstheme="majorBidi"/>
            <w:sz w:val="24"/>
            <w:szCs w:val="24"/>
          </w:rPr>
          <w:t>c</w:t>
        </w:r>
      </w:ins>
      <w:del w:id="46" w:author="Naomi Norberg" w:date="2021-12-31T11:57:00Z">
        <w:r w:rsidR="00B43EF6" w:rsidRPr="005678A9" w:rsidDel="00BD269B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B43EF6" w:rsidRPr="005678A9">
        <w:rPr>
          <w:rFonts w:asciiTheme="majorBidi" w:hAnsiTheme="majorBidi" w:cstheme="majorBidi"/>
          <w:sz w:val="24"/>
          <w:szCs w:val="24"/>
        </w:rPr>
        <w:t>risis</w:t>
      </w:r>
      <w:ins w:id="47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>.</w:t>
        </w:r>
      </w:ins>
      <w:r w:rsidR="00B43EF6" w:rsidRPr="005678A9">
        <w:rPr>
          <w:rFonts w:asciiTheme="majorBidi" w:hAnsiTheme="majorBidi" w:cstheme="majorBidi"/>
          <w:sz w:val="24"/>
          <w:szCs w:val="24"/>
        </w:rPr>
        <w:t>”</w:t>
      </w:r>
      <w:del w:id="48" w:author="Naomi Norberg" w:date="2021-12-31T11:48:00Z">
        <w:r w:rsidR="00B43EF6" w:rsidDel="00717D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34508" w:rsidRPr="00A34508">
        <w:t xml:space="preserve"> </w:t>
      </w:r>
      <w:r w:rsidR="00B42B3D" w:rsidRPr="00B42B3D">
        <w:rPr>
          <w:rFonts w:asciiTheme="majorBidi" w:hAnsiTheme="majorBidi" w:cstheme="majorBidi"/>
          <w:sz w:val="24"/>
          <w:szCs w:val="24"/>
        </w:rPr>
        <w:t xml:space="preserve">Although </w:t>
      </w:r>
      <w:ins w:id="49" w:author="Naomi Norberg" w:date="2021-12-31T11:59:00Z">
        <w:r w:rsidR="00964DB5" w:rsidRPr="00B42B3D">
          <w:rPr>
            <w:rFonts w:asciiTheme="majorBidi" w:hAnsiTheme="majorBidi" w:cstheme="majorBidi"/>
            <w:sz w:val="24"/>
            <w:szCs w:val="24"/>
          </w:rPr>
          <w:t>regulators around the world</w:t>
        </w:r>
        <w:r w:rsidR="00964DB5" w:rsidRPr="00B42B3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64DB5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50" w:author="Naomi Norberg" w:date="2021-12-31T12:00:00Z">
        <w:r w:rsidR="00964DB5">
          <w:rPr>
            <w:rFonts w:asciiTheme="majorBidi" w:hAnsiTheme="majorBidi" w:cstheme="majorBidi"/>
            <w:sz w:val="24"/>
            <w:szCs w:val="24"/>
          </w:rPr>
          <w:t xml:space="preserve">acted on the lessons </w:t>
        </w:r>
      </w:ins>
      <w:ins w:id="51" w:author="Naomi Norberg" w:date="2021-12-31T11:59:00Z">
        <w:r w:rsidR="00964DB5">
          <w:rPr>
            <w:rFonts w:asciiTheme="majorBidi" w:hAnsiTheme="majorBidi" w:cstheme="majorBidi"/>
            <w:sz w:val="24"/>
            <w:szCs w:val="24"/>
          </w:rPr>
          <w:t xml:space="preserve">learned </w:t>
        </w:r>
      </w:ins>
      <w:del w:id="52" w:author="Naomi Norberg" w:date="2021-12-31T12:00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 xml:space="preserve">lessons 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>from th</w:t>
      </w:r>
      <w:ins w:id="53" w:author="Naomi Norberg" w:date="2021-12-31T11:59:00Z">
        <w:r w:rsidR="00964DB5">
          <w:rPr>
            <w:rFonts w:asciiTheme="majorBidi" w:hAnsiTheme="majorBidi" w:cstheme="majorBidi"/>
            <w:sz w:val="24"/>
            <w:szCs w:val="24"/>
          </w:rPr>
          <w:t>at</w:t>
        </w:r>
      </w:ins>
      <w:del w:id="54" w:author="Naomi Norberg" w:date="2021-12-31T11:59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 xml:space="preserve"> crisis</w:t>
      </w:r>
      <w:del w:id="55" w:author="Naomi Norberg" w:date="2021-12-31T11:59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 xml:space="preserve"> have been learned and implemented by regulators around the world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>,</w:t>
      </w:r>
      <w:r w:rsidR="00B42B3D">
        <w:rPr>
          <w:rFonts w:asciiTheme="majorBidi" w:hAnsiTheme="majorBidi" w:cstheme="majorBidi"/>
          <w:sz w:val="24"/>
          <w:szCs w:val="24"/>
        </w:rPr>
        <w:t xml:space="preserve"> </w:t>
      </w:r>
      <w:del w:id="56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the establishment of an </w:delText>
        </w:r>
      </w:del>
      <w:r w:rsidR="00B47854" w:rsidRPr="005678A9">
        <w:rPr>
          <w:rFonts w:asciiTheme="majorBidi" w:hAnsiTheme="majorBidi" w:cstheme="majorBidi"/>
          <w:sz w:val="24"/>
          <w:szCs w:val="24"/>
        </w:rPr>
        <w:t>Israel</w:t>
      </w:r>
      <w:ins w:id="57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 xml:space="preserve"> still has not established </w:t>
        </w:r>
      </w:ins>
      <w:del w:id="58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i </w:delText>
        </w:r>
      </w:del>
      <w:ins w:id="59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>a</w:t>
        </w:r>
        <w:r w:rsidR="00717D84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47854" w:rsidRPr="005678A9">
        <w:rPr>
          <w:rFonts w:asciiTheme="majorBidi" w:hAnsiTheme="majorBidi" w:cstheme="majorBidi"/>
          <w:sz w:val="24"/>
          <w:szCs w:val="24"/>
        </w:rPr>
        <w:t xml:space="preserve">securitization market </w:t>
      </w:r>
      <w:del w:id="60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is lagging </w:delText>
        </w:r>
      </w:del>
      <w:r w:rsidR="00B47854" w:rsidRPr="005678A9">
        <w:rPr>
          <w:rFonts w:asciiTheme="majorBidi" w:hAnsiTheme="majorBidi" w:cstheme="majorBidi"/>
          <w:sz w:val="24"/>
          <w:szCs w:val="24"/>
        </w:rPr>
        <w:t xml:space="preserve">and current proposals </w:t>
      </w:r>
      <w:r w:rsidR="00B47854">
        <w:rPr>
          <w:rFonts w:asciiTheme="majorBidi" w:hAnsiTheme="majorBidi" w:cstheme="majorBidi"/>
          <w:sz w:val="24"/>
          <w:szCs w:val="24"/>
        </w:rPr>
        <w:t xml:space="preserve">are </w:t>
      </w:r>
      <w:r w:rsidR="00B47854" w:rsidRPr="005678A9">
        <w:rPr>
          <w:rFonts w:asciiTheme="majorBidi" w:hAnsiTheme="majorBidi" w:cstheme="majorBidi"/>
          <w:sz w:val="24"/>
          <w:szCs w:val="24"/>
        </w:rPr>
        <w:t>overcautious.</w:t>
      </w:r>
      <w:r w:rsidR="00B47854">
        <w:rPr>
          <w:rFonts w:asciiTheme="majorBidi" w:hAnsiTheme="majorBidi" w:cstheme="majorBidi"/>
          <w:sz w:val="24"/>
          <w:szCs w:val="24"/>
        </w:rPr>
        <w:t xml:space="preserve"> </w:t>
      </w:r>
    </w:p>
    <w:p w14:paraId="6C777018" w14:textId="13058863" w:rsidR="003862D9" w:rsidRPr="005678A9" w:rsidRDefault="008658B5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This article </w:t>
      </w:r>
      <w:r w:rsidR="00B43EF6">
        <w:rPr>
          <w:rFonts w:asciiTheme="majorBidi" w:hAnsiTheme="majorBidi" w:cstheme="majorBidi"/>
          <w:sz w:val="24"/>
          <w:szCs w:val="24"/>
        </w:rPr>
        <w:t xml:space="preserve">adds to the discussion by </w:t>
      </w:r>
      <w:del w:id="61" w:author="Naomi Norberg" w:date="2021-12-31T12:37:00Z">
        <w:r w:rsidR="00B43EF6" w:rsidDel="0038643B">
          <w:rPr>
            <w:rFonts w:asciiTheme="majorBidi" w:hAnsiTheme="majorBidi" w:cstheme="majorBidi"/>
            <w:sz w:val="24"/>
            <w:szCs w:val="24"/>
          </w:rPr>
          <w:delText xml:space="preserve">assessing </w:delText>
        </w:r>
      </w:del>
      <w:ins w:id="62" w:author="Naomi Norberg" w:date="2021-12-31T12:37:00Z">
        <w:r w:rsidR="0038643B">
          <w:rPr>
            <w:rFonts w:asciiTheme="majorBidi" w:hAnsiTheme="majorBidi" w:cstheme="majorBidi"/>
            <w:sz w:val="24"/>
            <w:szCs w:val="24"/>
          </w:rPr>
          <w:t>analyzing</w:t>
        </w:r>
        <w:r w:rsidR="003864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43EF6">
        <w:rPr>
          <w:rFonts w:asciiTheme="majorBidi" w:hAnsiTheme="majorBidi" w:cstheme="majorBidi"/>
          <w:sz w:val="24"/>
          <w:szCs w:val="24"/>
        </w:rPr>
        <w:t>the coverage of securitization in the Israeli financial press</w:t>
      </w:r>
      <w:ins w:id="63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4" w:author="Naomi Norberg" w:date="2021-12-31T12:38:00Z">
        <w:r w:rsidR="00B43EF6" w:rsidDel="0038643B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The article analyzes </w:delText>
        </w:r>
      </w:del>
      <w:del w:id="65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66" w:author="Naomi Norberg" w:date="2021-12-31T12:36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sentiment of the </w:delText>
        </w:r>
      </w:del>
      <w:del w:id="67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financial press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from 2008 </w:t>
      </w:r>
      <w:r w:rsidR="003862D9">
        <w:rPr>
          <w:rFonts w:asciiTheme="majorBidi" w:hAnsiTheme="majorBidi" w:cstheme="majorBidi"/>
          <w:sz w:val="24"/>
          <w:szCs w:val="24"/>
        </w:rPr>
        <w:t>to 2020</w:t>
      </w:r>
      <w:ins w:id="68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.</w:t>
        </w:r>
      </w:ins>
      <w:r w:rsidR="003862D9">
        <w:rPr>
          <w:rFonts w:asciiTheme="majorBidi" w:hAnsiTheme="majorBidi" w:cstheme="majorBidi"/>
          <w:sz w:val="24"/>
          <w:szCs w:val="24"/>
        </w:rPr>
        <w:t xml:space="preserve"> </w:t>
      </w:r>
      <w:del w:id="69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70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It</w:t>
        </w:r>
        <w:r w:rsidR="0038643B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finds a sea change in </w:t>
      </w:r>
      <w:del w:id="71" w:author="Naomi Norberg" w:date="2021-12-31T12:00:00Z">
        <w:r w:rsidR="00B32BDE" w:rsidRPr="005678A9" w:rsidDel="00964DB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public sentiment</w:t>
      </w:r>
      <w:ins w:id="72" w:author="Naomi Norberg" w:date="2021-12-31T12:37:00Z">
        <w:r w:rsidR="0038643B">
          <w:rPr>
            <w:rFonts w:asciiTheme="majorBidi" w:hAnsiTheme="majorBidi" w:cstheme="majorBidi"/>
            <w:sz w:val="24"/>
            <w:szCs w:val="24"/>
          </w:rPr>
          <w:t xml:space="preserve"> regarding securitization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, </w:t>
      </w:r>
      <w:ins w:id="73" w:author="Naomi Norberg" w:date="2021-12-31T12:03:00Z">
        <w:r w:rsidR="007340A3">
          <w:rPr>
            <w:rFonts w:asciiTheme="majorBidi" w:hAnsiTheme="majorBidi" w:cstheme="majorBidi"/>
            <w:sz w:val="24"/>
            <w:szCs w:val="24"/>
          </w:rPr>
          <w:t xml:space="preserve">which has gone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from </w:t>
      </w:r>
      <w:del w:id="74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negative to </w:t>
      </w:r>
      <w:del w:id="75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positive</w:t>
      </w:r>
      <w:ins w:id="76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, and thus allays</w:t>
        </w:r>
      </w:ins>
      <w:del w:id="77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8" w:author="Naomi Norberg" w:date="2021-12-31T12:03:00Z">
        <w:r w:rsidR="00B32BDE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approach to </w:delText>
        </w:r>
      </w:del>
      <w:del w:id="79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securitization</w:delText>
        </w:r>
      </w:del>
      <w:del w:id="80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81" w:author="Naomi Norberg" w:date="2021-12-31T12:04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>To the extent that p</w:delText>
        </w:r>
      </w:del>
      <w:ins w:id="82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p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olicymakers </w:t>
      </w:r>
      <w:ins w:id="83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 xml:space="preserve">fears of a public backlash should they promote </w:t>
        </w:r>
      </w:ins>
      <w:del w:id="84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refrained from promoting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securitization</w:t>
      </w:r>
      <w:del w:id="85" w:author="Naomi Norberg" w:date="2021-12-31T12:39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 because they </w:delText>
        </w:r>
      </w:del>
      <w:del w:id="86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3862D9" w:rsidDel="0036577E">
          <w:rPr>
            <w:rFonts w:asciiTheme="majorBidi" w:hAnsiTheme="majorBidi" w:cstheme="majorBidi"/>
            <w:sz w:val="24"/>
            <w:szCs w:val="24"/>
          </w:rPr>
          <w:delText>deterred by</w:delText>
        </w:r>
      </w:del>
      <w:del w:id="87" w:author="Naomi Norberg" w:date="2021-12-31T12:39:00Z">
        <w:r w:rsidR="003862D9" w:rsidDel="0038643B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del w:id="88" w:author="Naomi Norberg" w:date="2021-12-31T12:05:00Z">
        <w:r w:rsidR="003862D9" w:rsidDel="0036577E">
          <w:rPr>
            <w:rFonts w:asciiTheme="majorBidi" w:hAnsiTheme="majorBidi" w:cstheme="majorBidi"/>
            <w:sz w:val="24"/>
            <w:szCs w:val="24"/>
          </w:rPr>
          <w:delText xml:space="preserve">potential </w:delText>
        </w:r>
      </w:del>
      <w:del w:id="89" w:author="Naomi Norberg" w:date="2021-12-31T12:39:00Z">
        <w:r w:rsidR="003862D9" w:rsidDel="0038643B">
          <w:rPr>
            <w:rFonts w:asciiTheme="majorBidi" w:hAnsiTheme="majorBidi" w:cstheme="majorBidi"/>
            <w:sz w:val="24"/>
            <w:szCs w:val="24"/>
          </w:rPr>
          <w:delText>public backlash</w:delText>
        </w:r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, the findings allay this concern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. Given this empirical finding and the benefits of securitization</w:t>
      </w:r>
      <w:r w:rsidR="003862D9">
        <w:rPr>
          <w:rFonts w:asciiTheme="majorBidi" w:hAnsiTheme="majorBidi" w:cstheme="majorBidi"/>
          <w:sz w:val="24"/>
          <w:szCs w:val="24"/>
        </w:rPr>
        <w:t xml:space="preserve">, this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article examines </w:t>
      </w:r>
      <w:del w:id="90" w:author="Naomi Norberg" w:date="2021-12-31T12:01:00Z">
        <w:r w:rsidR="00B32BDE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1" w:author="Naomi Norberg" w:date="2021-12-31T12:01:00Z">
        <w:r w:rsidR="007340A3">
          <w:rPr>
            <w:rFonts w:asciiTheme="majorBidi" w:hAnsiTheme="majorBidi" w:cstheme="majorBidi"/>
            <w:sz w:val="24"/>
            <w:szCs w:val="24"/>
          </w:rPr>
          <w:t>today’s</w:t>
        </w:r>
        <w:r w:rsidR="007340A3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57BAC" w:rsidRPr="005678A9">
        <w:rPr>
          <w:rFonts w:asciiTheme="majorBidi" w:hAnsiTheme="majorBidi" w:cstheme="majorBidi"/>
          <w:sz w:val="24"/>
          <w:szCs w:val="24"/>
        </w:rPr>
        <w:t xml:space="preserve">main </w:t>
      </w:r>
      <w:del w:id="92" w:author="Naomi Norberg" w:date="2021-12-31T12:01:00Z">
        <w:r w:rsidR="003862D9" w:rsidDel="007340A3">
          <w:rPr>
            <w:rFonts w:asciiTheme="majorBidi" w:hAnsiTheme="majorBidi" w:cstheme="majorBidi"/>
            <w:sz w:val="24"/>
            <w:szCs w:val="24"/>
          </w:rPr>
          <w:delText xml:space="preserve">current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proposal </w:t>
      </w:r>
      <w:del w:id="93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94" w:author="Naomi Norberg" w:date="2021-12-31T12:05:00Z">
        <w:r w:rsidR="0036577E">
          <w:rPr>
            <w:rFonts w:asciiTheme="majorBidi" w:hAnsiTheme="majorBidi" w:cstheme="majorBidi"/>
            <w:sz w:val="24"/>
            <w:szCs w:val="24"/>
          </w:rPr>
          <w:t>for</w:t>
        </w:r>
        <w:r w:rsidR="0036577E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>regulat</w:t>
      </w:r>
      <w:ins w:id="95" w:author="Naomi Norberg" w:date="2021-12-31T12:05:00Z">
        <w:r w:rsidR="0036577E">
          <w:rPr>
            <w:rFonts w:asciiTheme="majorBidi" w:hAnsiTheme="majorBidi" w:cstheme="majorBidi"/>
            <w:sz w:val="24"/>
            <w:szCs w:val="24"/>
          </w:rPr>
          <w:t>ing</w:t>
        </w:r>
      </w:ins>
      <w:del w:id="96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a securitization market in Israel. </w:t>
      </w:r>
      <w:r w:rsidR="003862D9">
        <w:rPr>
          <w:rFonts w:asciiTheme="majorBidi" w:hAnsiTheme="majorBidi" w:cstheme="majorBidi"/>
          <w:sz w:val="24"/>
          <w:szCs w:val="24"/>
        </w:rPr>
        <w:t xml:space="preserve">The analysis of this proposal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suggests that </w:t>
      </w:r>
      <w:r w:rsidR="003862D9">
        <w:rPr>
          <w:rFonts w:asciiTheme="majorBidi" w:hAnsiTheme="majorBidi" w:cstheme="majorBidi"/>
          <w:sz w:val="24"/>
          <w:szCs w:val="24"/>
        </w:rPr>
        <w:t xml:space="preserve">it </w:t>
      </w:r>
      <w:r w:rsidR="00B32BDE" w:rsidRPr="005678A9">
        <w:rPr>
          <w:rFonts w:asciiTheme="majorBidi" w:hAnsiTheme="majorBidi" w:cstheme="majorBidi"/>
          <w:sz w:val="24"/>
          <w:szCs w:val="24"/>
        </w:rPr>
        <w:t>should be broadened</w:t>
      </w:r>
      <w:del w:id="97" w:author="Naomi Norberg" w:date="2021-12-31T12:02:00Z">
        <w:r w:rsidR="003862D9" w:rsidDel="007340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to </w:t>
      </w:r>
      <w:del w:id="98" w:author="Naomi Norberg" w:date="2021-12-31T12:06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enrich </w:delText>
        </w:r>
      </w:del>
      <w:ins w:id="99" w:author="Naomi Norberg" w:date="2021-12-31T12:06:00Z">
        <w:r w:rsidR="0036577E">
          <w:rPr>
            <w:rFonts w:asciiTheme="majorBidi" w:hAnsiTheme="majorBidi" w:cstheme="majorBidi"/>
            <w:sz w:val="24"/>
            <w:szCs w:val="24"/>
          </w:rPr>
          <w:t>increase</w:t>
        </w:r>
        <w:r w:rsidR="0036577E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and diversify the sources of credit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available </w:t>
      </w:r>
      <w:r w:rsidR="003862D9">
        <w:rPr>
          <w:rFonts w:asciiTheme="majorBidi" w:hAnsiTheme="majorBidi" w:cstheme="majorBidi"/>
          <w:sz w:val="24"/>
          <w:szCs w:val="24"/>
        </w:rPr>
        <w:t xml:space="preserve">to </w:t>
      </w:r>
      <w:r w:rsidR="00B32BDE" w:rsidRPr="005678A9">
        <w:rPr>
          <w:rFonts w:asciiTheme="majorBidi" w:hAnsiTheme="majorBidi" w:cstheme="majorBidi"/>
          <w:sz w:val="24"/>
          <w:szCs w:val="24"/>
        </w:rPr>
        <w:t>SM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Es </w:t>
      </w:r>
      <w:del w:id="100" w:author="Naomi Norberg" w:date="2021-12-31T12:02:00Z">
        <w:r w:rsidR="00D57BAC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facing </w:delText>
        </w:r>
      </w:del>
      <w:ins w:id="101" w:author="Naomi Norberg" w:date="2021-12-31T12:02:00Z">
        <w:r w:rsidR="007340A3">
          <w:rPr>
            <w:rFonts w:asciiTheme="majorBidi" w:hAnsiTheme="majorBidi" w:cstheme="majorBidi"/>
            <w:sz w:val="24"/>
            <w:szCs w:val="24"/>
          </w:rPr>
          <w:t>dealing with</w:t>
        </w:r>
        <w:r w:rsidR="007340A3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the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financial implications of the </w:t>
      </w:r>
      <w:r w:rsidR="00B32BDE" w:rsidRPr="005678A9">
        <w:rPr>
          <w:rFonts w:asciiTheme="majorBidi" w:hAnsiTheme="majorBidi" w:cstheme="majorBidi"/>
          <w:sz w:val="24"/>
          <w:szCs w:val="24"/>
        </w:rPr>
        <w:t>COVID-19 pandemic.</w:t>
      </w:r>
    </w:p>
    <w:sectPr w:rsidR="003862D9" w:rsidRPr="0056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Naomi Norberg" w:date="2021-12-31T11:51:00Z" w:initials="n">
    <w:p w14:paraId="185230E3" w14:textId="77777777" w:rsidR="00B66DE2" w:rsidRDefault="00B66DE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Do you mean that lawmakers have been discussing regulations?</w:t>
      </w:r>
    </w:p>
    <w:p w14:paraId="359B8BFF" w14:textId="77777777" w:rsidR="00B66DE2" w:rsidRDefault="00B66DE2">
      <w:pPr>
        <w:pStyle w:val="CommentText"/>
        <w:rPr>
          <w:rtl/>
        </w:rPr>
      </w:pPr>
    </w:p>
    <w:p w14:paraId="55888EEE" w14:textId="153FFB67" w:rsidR="00741E25" w:rsidRDefault="00741E25">
      <w:pPr>
        <w:pStyle w:val="CommentText"/>
      </w:pPr>
      <w:r>
        <w:rPr>
          <w:rFonts w:hint="cs"/>
          <w:rtl/>
        </w:rPr>
        <w:t xml:space="preserve">My suggestion, "In Israel, regulators and the public have been discussing options for establishing a securitization market for more than two decades, but the idea was shelved temporarily due to turmoil in the global financial markets."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88E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6D3F" w16cex:dateUtc="2021-12-31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88EEE" w16cid:durableId="25796D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mi Norberg">
    <w15:presenceInfo w15:providerId="None" w15:userId="Naomi Nor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E9"/>
    <w:rsid w:val="00055E19"/>
    <w:rsid w:val="000732FE"/>
    <w:rsid w:val="00077CFA"/>
    <w:rsid w:val="00087CD7"/>
    <w:rsid w:val="00134203"/>
    <w:rsid w:val="0018146B"/>
    <w:rsid w:val="00190FB4"/>
    <w:rsid w:val="001B1F89"/>
    <w:rsid w:val="001D54AA"/>
    <w:rsid w:val="00206602"/>
    <w:rsid w:val="00227628"/>
    <w:rsid w:val="00345B32"/>
    <w:rsid w:val="0036577E"/>
    <w:rsid w:val="003862D9"/>
    <w:rsid w:val="0038643B"/>
    <w:rsid w:val="003C2E7D"/>
    <w:rsid w:val="0041722C"/>
    <w:rsid w:val="00467432"/>
    <w:rsid w:val="004B244A"/>
    <w:rsid w:val="00513D7C"/>
    <w:rsid w:val="00517BE9"/>
    <w:rsid w:val="005470EE"/>
    <w:rsid w:val="005678A9"/>
    <w:rsid w:val="006933CE"/>
    <w:rsid w:val="006E3AAD"/>
    <w:rsid w:val="00717D84"/>
    <w:rsid w:val="007340A3"/>
    <w:rsid w:val="00741E25"/>
    <w:rsid w:val="007C18F6"/>
    <w:rsid w:val="007C5C62"/>
    <w:rsid w:val="00807028"/>
    <w:rsid w:val="0081604D"/>
    <w:rsid w:val="00831FE9"/>
    <w:rsid w:val="008658B5"/>
    <w:rsid w:val="008C7F86"/>
    <w:rsid w:val="008E7533"/>
    <w:rsid w:val="00964DB5"/>
    <w:rsid w:val="009C15C3"/>
    <w:rsid w:val="009D2752"/>
    <w:rsid w:val="009F7659"/>
    <w:rsid w:val="00A17B52"/>
    <w:rsid w:val="00A34508"/>
    <w:rsid w:val="00A76722"/>
    <w:rsid w:val="00AE5960"/>
    <w:rsid w:val="00B106A3"/>
    <w:rsid w:val="00B32BDE"/>
    <w:rsid w:val="00B42B3D"/>
    <w:rsid w:val="00B43EF6"/>
    <w:rsid w:val="00B47854"/>
    <w:rsid w:val="00B66DE2"/>
    <w:rsid w:val="00BD269B"/>
    <w:rsid w:val="00BF61E3"/>
    <w:rsid w:val="00C404AA"/>
    <w:rsid w:val="00D57BAC"/>
    <w:rsid w:val="00E0199B"/>
    <w:rsid w:val="00E172BD"/>
    <w:rsid w:val="00E4792D"/>
    <w:rsid w:val="00E85ADB"/>
    <w:rsid w:val="00E9230A"/>
    <w:rsid w:val="00EA3D0F"/>
    <w:rsid w:val="00EA6D3E"/>
    <w:rsid w:val="00F32909"/>
    <w:rsid w:val="00F945E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D4017"/>
  <w15:chartTrackingRefBased/>
  <w15:docId w15:val="{A6210105-28AE-4E48-9B6B-631F8D3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הזחה"/>
    <w:basedOn w:val="Normal"/>
    <w:link w:val="a0"/>
    <w:uiPriority w:val="99"/>
    <w:rsid w:val="008C7F86"/>
    <w:pPr>
      <w:spacing w:after="360" w:line="480" w:lineRule="exact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0">
    <w:name w:val="הזחה תו"/>
    <w:link w:val="a"/>
    <w:uiPriority w:val="99"/>
    <w:rsid w:val="008C7F8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52"/>
    <w:rPr>
      <w:rFonts w:ascii="Tahoma" w:hAnsi="Tahoma" w:cs="Tahoma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070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 Baum</dc:creator>
  <cp:keywords/>
  <dc:description/>
  <cp:lastModifiedBy>Naomi Norberg</cp:lastModifiedBy>
  <cp:revision>4</cp:revision>
  <dcterms:created xsi:type="dcterms:W3CDTF">2021-12-30T09:35:00Z</dcterms:created>
  <dcterms:modified xsi:type="dcterms:W3CDTF">2021-12-31T20:39:00Z</dcterms:modified>
</cp:coreProperties>
</file>