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9721" w14:textId="103BF63B" w:rsidR="007D027A" w:rsidRPr="00B53FE4" w:rsidRDefault="009B4FCE" w:rsidP="00357BA5">
      <w:pPr>
        <w:jc w:val="center"/>
        <w:rPr>
          <w:rFonts w:cstheme="minorHAnsi"/>
          <w:b/>
          <w:bCs/>
          <w:sz w:val="24"/>
          <w:szCs w:val="24"/>
          <w:u w:val="single"/>
        </w:rPr>
        <w:pPrChange w:id="0" w:author="Ben Bokser" w:date="2022-01-03T14:41:00Z">
          <w:pPr>
            <w:bidi/>
            <w:jc w:val="center"/>
          </w:pPr>
        </w:pPrChange>
      </w:pPr>
      <w:r w:rsidRPr="00B53FE4">
        <w:rPr>
          <w:rFonts w:cstheme="minorHAnsi"/>
          <w:b/>
          <w:bCs/>
          <w:sz w:val="24"/>
          <w:szCs w:val="24"/>
          <w:u w:val="single"/>
        </w:rPr>
        <w:t>Elem’s Heart Programs</w:t>
      </w:r>
      <w:del w:id="1" w:author="Ben Bokser" w:date="2022-01-03T14:41:00Z">
        <w:r w:rsidRPr="008D7F1F" w:rsidDel="00357BA5">
          <w:rPr>
            <w:rFonts w:cstheme="minorHAnsi"/>
            <w:b/>
            <w:bCs/>
            <w:sz w:val="24"/>
            <w:szCs w:val="24"/>
            <w:u w:val="single"/>
          </w:rPr>
          <w:delText xml:space="preserve"> – </w:delText>
        </w:r>
      </w:del>
      <w:ins w:id="2" w:author="Ben Bokser" w:date="2022-01-03T14:41:00Z">
        <w:r w:rsidR="00357BA5" w:rsidRPr="00B53FE4">
          <w:rPr>
            <w:rFonts w:cstheme="minorHAnsi"/>
            <w:b/>
            <w:bCs/>
            <w:sz w:val="24"/>
            <w:szCs w:val="24"/>
            <w:u w:val="single"/>
          </w:rPr>
          <w:t>—</w:t>
        </w:r>
      </w:ins>
      <w:r w:rsidRPr="00B53FE4">
        <w:rPr>
          <w:rFonts w:cstheme="minorHAnsi"/>
          <w:b/>
          <w:bCs/>
          <w:sz w:val="24"/>
          <w:szCs w:val="24"/>
          <w:u w:val="single"/>
        </w:rPr>
        <w:t>Grant Recommendation</w:t>
      </w:r>
    </w:p>
    <w:tbl>
      <w:tblPr>
        <w:tblStyle w:val="TableGrid4"/>
        <w:tblW w:w="9840" w:type="dxa"/>
        <w:tblLook w:val="04A0" w:firstRow="1" w:lastRow="0" w:firstColumn="1" w:lastColumn="0" w:noHBand="0" w:noVBand="1"/>
      </w:tblPr>
      <w:tblGrid>
        <w:gridCol w:w="2478"/>
        <w:gridCol w:w="2479"/>
        <w:gridCol w:w="2326"/>
        <w:gridCol w:w="2557"/>
      </w:tblGrid>
      <w:tr w:rsidR="00E6017D" w:rsidRPr="00B53FE4" w14:paraId="407631D4" w14:textId="77777777" w:rsidTr="270AB26A">
        <w:trPr>
          <w:trHeight w:val="211"/>
        </w:trPr>
        <w:tc>
          <w:tcPr>
            <w:tcW w:w="4957" w:type="dxa"/>
            <w:gridSpan w:val="2"/>
            <w:shd w:val="clear" w:color="auto" w:fill="E7E6E6" w:themeFill="background2"/>
          </w:tcPr>
          <w:p w14:paraId="27F83CB2" w14:textId="1D9C70DC" w:rsidR="00E6017D" w:rsidRPr="00B53FE4" w:rsidRDefault="00C6676E" w:rsidP="009B4FCE">
            <w:pPr>
              <w:tabs>
                <w:tab w:val="left" w:pos="2792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Internal Information</w:t>
            </w:r>
          </w:p>
        </w:tc>
        <w:tc>
          <w:tcPr>
            <w:tcW w:w="4883" w:type="dxa"/>
            <w:gridSpan w:val="2"/>
            <w:shd w:val="clear" w:color="auto" w:fill="E7E6E6" w:themeFill="background2"/>
          </w:tcPr>
          <w:p w14:paraId="793D51C0" w14:textId="7AFA1FD2" w:rsidR="00E6017D" w:rsidRPr="00B53FE4" w:rsidRDefault="00C6676E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Information about the Proposed Grant</w:t>
            </w:r>
            <w:r w:rsidR="009B4FCE" w:rsidRPr="00B53FE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017D" w:rsidRPr="00B53FE4" w14:paraId="300E654D" w14:textId="77777777" w:rsidTr="270AB26A">
        <w:trPr>
          <w:trHeight w:val="211"/>
        </w:trPr>
        <w:tc>
          <w:tcPr>
            <w:tcW w:w="2478" w:type="dxa"/>
          </w:tcPr>
          <w:p w14:paraId="128A735B" w14:textId="053FBFBD" w:rsidR="00C6676E" w:rsidRPr="00B53FE4" w:rsidRDefault="00C6676E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Portfolio</w:t>
            </w:r>
          </w:p>
          <w:p w14:paraId="11626E41" w14:textId="6CCD18DC" w:rsidR="00E6017D" w:rsidRPr="00B53FE4" w:rsidRDefault="00E6017D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14:paraId="40CD6B4D" w14:textId="6A249D39" w:rsidR="00C6676E" w:rsidRPr="00B53FE4" w:rsidRDefault="00CD4B24" w:rsidP="009B4FC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53FE4">
              <w:rPr>
                <w:rFonts w:cstheme="minorHAnsi"/>
                <w:sz w:val="24"/>
                <w:szCs w:val="24"/>
              </w:rPr>
              <w:t>Social</w:t>
            </w:r>
            <w:r w:rsidR="00C6676E" w:rsidRPr="00B53FE4">
              <w:rPr>
                <w:rFonts w:cstheme="minorHAnsi"/>
                <w:sz w:val="24"/>
                <w:szCs w:val="24"/>
              </w:rPr>
              <w:t xml:space="preserve"> and Welfare</w:t>
            </w:r>
          </w:p>
          <w:p w14:paraId="082C7E19" w14:textId="133FA377" w:rsidR="00E6017D" w:rsidRPr="00B53FE4" w:rsidRDefault="00E6017D" w:rsidP="009B4FC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6" w:type="dxa"/>
          </w:tcPr>
          <w:p w14:paraId="2DEE2753" w14:textId="6B18D279" w:rsidR="00E6017D" w:rsidRPr="00B53FE4" w:rsidRDefault="00C6676E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2557" w:type="dxa"/>
          </w:tcPr>
          <w:p w14:paraId="2467755E" w14:textId="3ADBCB54" w:rsidR="00E6017D" w:rsidRPr="00B53FE4" w:rsidRDefault="00CD4B24" w:rsidP="009B4FC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53FE4">
              <w:rPr>
                <w:rFonts w:cstheme="minorHAnsi"/>
                <w:sz w:val="24"/>
                <w:szCs w:val="24"/>
              </w:rPr>
              <w:t>ELEM</w:t>
            </w:r>
          </w:p>
        </w:tc>
      </w:tr>
      <w:tr w:rsidR="00E6017D" w:rsidRPr="00B53FE4" w14:paraId="605995D2" w14:textId="77777777" w:rsidTr="270AB26A">
        <w:trPr>
          <w:trHeight w:val="211"/>
        </w:trPr>
        <w:tc>
          <w:tcPr>
            <w:tcW w:w="2478" w:type="dxa"/>
          </w:tcPr>
          <w:p w14:paraId="33474E38" w14:textId="628D3EF7" w:rsidR="00C6676E" w:rsidRPr="00B53FE4" w:rsidRDefault="00C6676E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Sub-Portfolio</w:t>
            </w:r>
          </w:p>
          <w:p w14:paraId="3350FFC2" w14:textId="4B81E358" w:rsidR="00E6017D" w:rsidRPr="00B53FE4" w:rsidRDefault="00E6017D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14:paraId="45708593" w14:textId="407812F4" w:rsidR="00E6017D" w:rsidRPr="00B53FE4" w:rsidRDefault="00CD4B24" w:rsidP="009B4FC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53FE4">
              <w:rPr>
                <w:rFonts w:cstheme="minorHAnsi"/>
                <w:sz w:val="24"/>
                <w:szCs w:val="24"/>
              </w:rPr>
              <w:t xml:space="preserve">Addressing </w:t>
            </w:r>
            <w:r w:rsidR="00C6676E" w:rsidRPr="00B53FE4">
              <w:rPr>
                <w:rFonts w:cstheme="minorHAnsi"/>
                <w:sz w:val="24"/>
                <w:szCs w:val="24"/>
              </w:rPr>
              <w:t>Prostitution</w:t>
            </w:r>
          </w:p>
        </w:tc>
        <w:tc>
          <w:tcPr>
            <w:tcW w:w="2326" w:type="dxa"/>
          </w:tcPr>
          <w:p w14:paraId="08C138EA" w14:textId="50FB85FA" w:rsidR="00E6017D" w:rsidRPr="00B53FE4" w:rsidRDefault="00C6676E" w:rsidP="009B4FCE">
            <w:pPr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Grant Amount (in dollars and shekels)</w:t>
            </w:r>
          </w:p>
        </w:tc>
        <w:tc>
          <w:tcPr>
            <w:tcW w:w="2557" w:type="dxa"/>
          </w:tcPr>
          <w:p w14:paraId="67E0C25C" w14:textId="1594B7C5" w:rsidR="00E6017D" w:rsidRPr="00B53FE4" w:rsidRDefault="00CD4B24" w:rsidP="009B4FC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53FE4">
              <w:rPr>
                <w:rFonts w:cstheme="minorHAnsi"/>
                <w:sz w:val="24"/>
                <w:szCs w:val="24"/>
              </w:rPr>
              <w:t>$250,000</w:t>
            </w:r>
          </w:p>
          <w:p w14:paraId="77B11AAF" w14:textId="09E2F0F1" w:rsidR="00CD4B24" w:rsidRPr="00B53FE4" w:rsidRDefault="00CD4B24" w:rsidP="009B4FC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53FE4">
              <w:rPr>
                <w:rFonts w:cstheme="minorHAnsi"/>
                <w:sz w:val="24"/>
                <w:szCs w:val="24"/>
              </w:rPr>
              <w:t>NIS 787,500</w:t>
            </w:r>
          </w:p>
        </w:tc>
      </w:tr>
      <w:tr w:rsidR="00E6017D" w:rsidRPr="00B53FE4" w14:paraId="62FF3B62" w14:textId="77777777" w:rsidTr="270AB26A">
        <w:trPr>
          <w:trHeight w:val="211"/>
        </w:trPr>
        <w:tc>
          <w:tcPr>
            <w:tcW w:w="2478" w:type="dxa"/>
          </w:tcPr>
          <w:p w14:paraId="29E715A3" w14:textId="07E68161" w:rsidR="00C6676E" w:rsidRPr="00B53FE4" w:rsidRDefault="00C6676E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 xml:space="preserve">Project Title: </w:t>
            </w:r>
          </w:p>
          <w:p w14:paraId="67D58901" w14:textId="0EA24C6F" w:rsidR="00E6017D" w:rsidRPr="00B53FE4" w:rsidRDefault="00E6017D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14:paraId="05F5E4E7" w14:textId="19B83503" w:rsidR="00E6017D" w:rsidRPr="00B53FE4" w:rsidRDefault="00C6676E" w:rsidP="009B4FC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53FE4">
              <w:rPr>
                <w:rFonts w:cstheme="minorHAnsi"/>
                <w:sz w:val="24"/>
                <w:szCs w:val="24"/>
              </w:rPr>
              <w:t xml:space="preserve">Emergency support for the Heart </w:t>
            </w:r>
            <w:r w:rsidR="00CD4B24" w:rsidRPr="00B53FE4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D4B24" w:rsidRPr="00B53FE4">
              <w:rPr>
                <w:rFonts w:cstheme="minorHAnsi"/>
                <w:sz w:val="24"/>
                <w:szCs w:val="24"/>
              </w:rPr>
              <w:t>HaLev</w:t>
            </w:r>
            <w:proofErr w:type="spellEnd"/>
            <w:r w:rsidR="00CD4B24" w:rsidRPr="00B53FE4">
              <w:rPr>
                <w:rFonts w:cstheme="minorHAnsi"/>
                <w:sz w:val="24"/>
                <w:szCs w:val="24"/>
              </w:rPr>
              <w:t xml:space="preserve">) </w:t>
            </w:r>
            <w:r w:rsidRPr="00B53FE4">
              <w:rPr>
                <w:rFonts w:cstheme="minorHAnsi"/>
                <w:sz w:val="24"/>
                <w:szCs w:val="24"/>
              </w:rPr>
              <w:t>program</w:t>
            </w:r>
            <w:r w:rsidR="00CD4B24" w:rsidRPr="00B53FE4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326" w:type="dxa"/>
          </w:tcPr>
          <w:p w14:paraId="455B16DC" w14:textId="5DB81CD7" w:rsidR="00E6017D" w:rsidRPr="00B53FE4" w:rsidRDefault="00C6676E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Percentage of the budget covered by Schusterman:</w:t>
            </w:r>
          </w:p>
        </w:tc>
        <w:tc>
          <w:tcPr>
            <w:tcW w:w="2557" w:type="dxa"/>
          </w:tcPr>
          <w:p w14:paraId="5288BE74" w14:textId="0630524C" w:rsidR="00E6017D" w:rsidRPr="00B53FE4" w:rsidRDefault="00CD4B24" w:rsidP="009B4FCE">
            <w:pPr>
              <w:contextualSpacing/>
              <w:rPr>
                <w:rFonts w:cstheme="minorHAnsi"/>
                <w:sz w:val="24"/>
                <w:szCs w:val="24"/>
                <w:rtl/>
              </w:rPr>
            </w:pPr>
            <w:r w:rsidRPr="00B53FE4">
              <w:rPr>
                <w:rFonts w:cstheme="minorHAnsi"/>
                <w:sz w:val="24"/>
                <w:szCs w:val="24"/>
              </w:rPr>
              <w:t>13%</w:t>
            </w:r>
          </w:p>
        </w:tc>
      </w:tr>
      <w:tr w:rsidR="00E6017D" w:rsidRPr="00B53FE4" w14:paraId="16D9C881" w14:textId="77777777" w:rsidTr="270AB26A">
        <w:trPr>
          <w:trHeight w:val="211"/>
        </w:trPr>
        <w:tc>
          <w:tcPr>
            <w:tcW w:w="2478" w:type="dxa"/>
          </w:tcPr>
          <w:p w14:paraId="7496173C" w14:textId="3CF9AE22" w:rsidR="00E6017D" w:rsidRPr="00B53FE4" w:rsidRDefault="00C6676E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Leader:</w:t>
            </w:r>
          </w:p>
        </w:tc>
        <w:tc>
          <w:tcPr>
            <w:tcW w:w="2479" w:type="dxa"/>
          </w:tcPr>
          <w:p w14:paraId="3D064392" w14:textId="28F8F024" w:rsidR="00E6017D" w:rsidRPr="00B53FE4" w:rsidRDefault="00C6676E" w:rsidP="009B4FCE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B53FE4">
              <w:rPr>
                <w:rFonts w:cstheme="minorHAnsi"/>
                <w:sz w:val="24"/>
                <w:szCs w:val="24"/>
              </w:rPr>
              <w:t>Reut</w:t>
            </w:r>
            <w:proofErr w:type="spellEnd"/>
            <w:r w:rsidRPr="00B53FE4">
              <w:rPr>
                <w:rFonts w:cstheme="minorHAnsi"/>
                <w:sz w:val="24"/>
                <w:szCs w:val="24"/>
              </w:rPr>
              <w:t xml:space="preserve"> Guy</w:t>
            </w:r>
          </w:p>
        </w:tc>
        <w:tc>
          <w:tcPr>
            <w:tcW w:w="2326" w:type="dxa"/>
          </w:tcPr>
          <w:p w14:paraId="345B0BBC" w14:textId="27361545" w:rsidR="00E6017D" w:rsidRPr="00B53FE4" w:rsidRDefault="00C6676E" w:rsidP="009B4FCE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Duration:</w:t>
            </w:r>
          </w:p>
        </w:tc>
        <w:tc>
          <w:tcPr>
            <w:tcW w:w="2557" w:type="dxa"/>
          </w:tcPr>
          <w:p w14:paraId="23DE0104" w14:textId="40C8FBF6" w:rsidR="00E6017D" w:rsidRPr="00B53FE4" w:rsidRDefault="00C6676E" w:rsidP="009B4FC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53FE4">
              <w:rPr>
                <w:rFonts w:cstheme="minorHAnsi"/>
                <w:sz w:val="24"/>
                <w:szCs w:val="24"/>
              </w:rPr>
              <w:t xml:space="preserve">Six </w:t>
            </w:r>
            <w:del w:id="3" w:author="Ben Bokser" w:date="2022-01-03T14:42:00Z">
              <w:r w:rsidRPr="00B53FE4" w:rsidDel="00F1521B">
                <w:rPr>
                  <w:rFonts w:cstheme="minorHAnsi"/>
                  <w:sz w:val="24"/>
                  <w:szCs w:val="24"/>
                </w:rPr>
                <w:delText>Months</w:delText>
              </w:r>
              <w:r w:rsidR="009B4FCE" w:rsidRPr="00B53FE4" w:rsidDel="00F1521B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4" w:author="Ben Bokser" w:date="2022-01-03T14:42:00Z">
              <w:r w:rsidR="00F1521B" w:rsidRPr="00B53FE4">
                <w:rPr>
                  <w:rFonts w:cstheme="minorHAnsi"/>
                  <w:sz w:val="24"/>
                  <w:szCs w:val="24"/>
                </w:rPr>
                <w:t>m</w:t>
              </w:r>
              <w:r w:rsidR="00F1521B" w:rsidRPr="00B53FE4">
                <w:rPr>
                  <w:rFonts w:cstheme="minorHAnsi"/>
                  <w:sz w:val="24"/>
                  <w:szCs w:val="24"/>
                </w:rPr>
                <w:t xml:space="preserve">onths </w:t>
              </w:r>
            </w:ins>
          </w:p>
        </w:tc>
      </w:tr>
    </w:tbl>
    <w:p w14:paraId="63111DA3" w14:textId="77777777" w:rsidR="00E6017D" w:rsidRPr="00B53FE4" w:rsidRDefault="00E6017D" w:rsidP="002A521F">
      <w:pPr>
        <w:pStyle w:val="H3Subhead"/>
        <w:bidi/>
        <w:rPr>
          <w:rFonts w:asciiTheme="minorHAnsi" w:hAnsiTheme="minorHAnsi" w:cstheme="minorHAnsi"/>
          <w:rtl/>
          <w:lang w:bidi="he-IL"/>
        </w:rPr>
      </w:pPr>
    </w:p>
    <w:p w14:paraId="69886238" w14:textId="1302DD59" w:rsidR="00E15470" w:rsidRPr="00B53FE4" w:rsidRDefault="00825E56" w:rsidP="00825E56">
      <w:pPr>
        <w:pStyle w:val="H3Subhead"/>
        <w:numPr>
          <w:ilvl w:val="0"/>
          <w:numId w:val="10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B53FE4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Summary and Recommendations</w:t>
      </w:r>
    </w:p>
    <w:tbl>
      <w:tblPr>
        <w:tblStyle w:val="TableGrid"/>
        <w:bidiVisual/>
        <w:tblW w:w="0" w:type="auto"/>
        <w:tblInd w:w="-426" w:type="dxa"/>
        <w:tblLook w:val="04A0" w:firstRow="1" w:lastRow="0" w:firstColumn="1" w:lastColumn="0" w:noHBand="0" w:noVBand="1"/>
      </w:tblPr>
      <w:tblGrid>
        <w:gridCol w:w="9776"/>
      </w:tblGrid>
      <w:tr w:rsidR="00D936A0" w:rsidRPr="00B53FE4" w14:paraId="0F02DF06" w14:textId="77777777" w:rsidTr="00CD4B24">
        <w:tc>
          <w:tcPr>
            <w:tcW w:w="9776" w:type="dxa"/>
            <w:shd w:val="clear" w:color="auto" w:fill="D9D9D9" w:themeFill="background1" w:themeFillShade="D9"/>
          </w:tcPr>
          <w:p w14:paraId="2F5FF33B" w14:textId="07CEA7E7" w:rsidR="007D027A" w:rsidRPr="00B53FE4" w:rsidRDefault="00825E56" w:rsidP="00825E5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Introduction</w:t>
            </w:r>
          </w:p>
        </w:tc>
      </w:tr>
      <w:tr w:rsidR="00D936A0" w:rsidRPr="00B53FE4" w14:paraId="3FFDC4AE" w14:textId="77777777" w:rsidTr="00CD4B24">
        <w:tc>
          <w:tcPr>
            <w:tcW w:w="9776" w:type="dxa"/>
          </w:tcPr>
          <w:p w14:paraId="7C32B2AE" w14:textId="5CB0DA63" w:rsidR="007D027A" w:rsidRPr="00B53FE4" w:rsidRDefault="00825E56" w:rsidP="00CD4B24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This is a </w:t>
            </w:r>
            <w:r w:rsidR="006A7240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follow-up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request for </w:t>
            </w:r>
            <w:r w:rsidR="006A7240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a grant for operating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Heart programs, which support young people </w:t>
            </w:r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involved in prostitution</w:t>
            </w:r>
            <w:del w:id="5" w:author="Ben Bokser" w:date="2022-01-03T14:42:00Z">
              <w:r w:rsidRPr="00B53FE4" w:rsidDel="00F1521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,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and are operated with government funding by </w:t>
            </w:r>
            <w:del w:id="6" w:author="Ben Bokser" w:date="2022-01-03T14:50:00Z">
              <w:r w:rsidRPr="00B53FE4" w:rsidDel="00B2071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Elem</w:delText>
              </w:r>
            </w:del>
            <w:ins w:id="7" w:author="Ben Bokser" w:date="2022-01-03T14:50:00Z">
              <w:r w:rsidR="00B2071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ELEM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 This NIS</w:t>
            </w:r>
            <w:r w:rsidR="006A7240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787,500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grant will be given for a period of up to six months.</w:t>
            </w:r>
          </w:p>
        </w:tc>
      </w:tr>
      <w:tr w:rsidR="00D936A0" w:rsidRPr="00B53FE4" w14:paraId="15A9A67F" w14:textId="77777777" w:rsidTr="00CD4B24">
        <w:tc>
          <w:tcPr>
            <w:tcW w:w="9776" w:type="dxa"/>
            <w:shd w:val="clear" w:color="auto" w:fill="D9D9D9" w:themeFill="background1" w:themeFillShade="D9"/>
          </w:tcPr>
          <w:p w14:paraId="056F30A4" w14:textId="71ABFA81" w:rsidR="007D027A" w:rsidRPr="00B53FE4" w:rsidRDefault="00825E56" w:rsidP="00825E5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Foundation Goals</w:t>
            </w:r>
          </w:p>
        </w:tc>
      </w:tr>
      <w:tr w:rsidR="00D936A0" w:rsidRPr="00B53FE4" w14:paraId="4AE33307" w14:textId="77777777" w:rsidTr="00CD4B24">
        <w:tc>
          <w:tcPr>
            <w:tcW w:w="9776" w:type="dxa"/>
            <w:vAlign w:val="center"/>
          </w:tcPr>
          <w:p w14:paraId="28652257" w14:textId="23CB03E4" w:rsidR="007D027A" w:rsidRPr="00B53FE4" w:rsidRDefault="00CD4B24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One of SFPI’s goals in addressing prostitution is reducing the amount of people involved in prostitution in Israel. Preventing the </w:t>
            </w:r>
            <w:r w:rsidR="00825E56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closure of these programs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supports this goal.</w:t>
            </w:r>
          </w:p>
        </w:tc>
      </w:tr>
      <w:tr w:rsidR="00D936A0" w:rsidRPr="00B53FE4" w14:paraId="186F7695" w14:textId="77777777" w:rsidTr="00CD4B24">
        <w:tc>
          <w:tcPr>
            <w:tcW w:w="9776" w:type="dxa"/>
            <w:shd w:val="clear" w:color="auto" w:fill="D9D9D9" w:themeFill="background1" w:themeFillShade="D9"/>
          </w:tcPr>
          <w:p w14:paraId="09298211" w14:textId="652D30C6" w:rsidR="007D027A" w:rsidRPr="00B53FE4" w:rsidRDefault="00093EA8" w:rsidP="00825E5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Project Goals</w:t>
            </w:r>
          </w:p>
        </w:tc>
      </w:tr>
      <w:tr w:rsidR="00D936A0" w:rsidRPr="00B53FE4" w14:paraId="2F7D667B" w14:textId="77777777" w:rsidTr="00CD4B24">
        <w:tc>
          <w:tcPr>
            <w:tcW w:w="9776" w:type="dxa"/>
          </w:tcPr>
          <w:p w14:paraId="0724F2A5" w14:textId="4A7742D3" w:rsidR="007D027A" w:rsidRPr="00B53FE4" w:rsidRDefault="00CD4B24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Provide support to young adults in their healing process and the process of exiting the cycle of prostitution.</w:t>
            </w:r>
          </w:p>
        </w:tc>
      </w:tr>
      <w:tr w:rsidR="00D936A0" w:rsidRPr="00B53FE4" w14:paraId="0DE652EA" w14:textId="77777777" w:rsidTr="00CD4B24">
        <w:tc>
          <w:tcPr>
            <w:tcW w:w="9776" w:type="dxa"/>
            <w:shd w:val="clear" w:color="auto" w:fill="D9D9D9" w:themeFill="background1" w:themeFillShade="D9"/>
          </w:tcPr>
          <w:p w14:paraId="78D13B8C" w14:textId="23D2CAD6" w:rsidR="007D027A" w:rsidRPr="00B53FE4" w:rsidRDefault="00F2455A" w:rsidP="00825E5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 xml:space="preserve">Success and Failure </w:t>
            </w:r>
          </w:p>
        </w:tc>
      </w:tr>
      <w:tr w:rsidR="00D936A0" w:rsidRPr="00B53FE4" w14:paraId="330392F7" w14:textId="77777777" w:rsidTr="00CD4B24">
        <w:tc>
          <w:tcPr>
            <w:tcW w:w="9776" w:type="dxa"/>
          </w:tcPr>
          <w:p w14:paraId="58078198" w14:textId="3339A376" w:rsidR="00325C7E" w:rsidRPr="00B53FE4" w:rsidRDefault="00F2455A" w:rsidP="00CD4B24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Additional government </w:t>
            </w:r>
            <w:del w:id="8" w:author="Ben Bokser" w:date="2022-01-03T14:43:00Z">
              <w:r w:rsidRPr="00B53FE4" w:rsidDel="00662F9F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budget </w:delText>
              </w:r>
            </w:del>
            <w:ins w:id="9" w:author="Ben Bokser" w:date="2022-01-03T14:43:00Z">
              <w:r w:rsidR="00662F9F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funding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of </w:t>
            </w:r>
            <w:del w:id="10" w:author="Ben Bokser" w:date="2022-01-03T14:43:00Z">
              <w:r w:rsidRPr="00B53FE4" w:rsidDel="00662F9F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around </w:delText>
              </w:r>
            </w:del>
            <w:ins w:id="11" w:author="Ben Bokser" w:date="2022-01-03T14:43:00Z">
              <w:r w:rsidR="00662F9F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about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NIS</w:t>
            </w:r>
            <w:r w:rsidR="006A7240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1,800,000 per year for operating </w:t>
            </w:r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the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programs in Haifa, Eilat, and Petah </w:t>
            </w:r>
            <w:proofErr w:type="spellStart"/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Tikva</w:t>
            </w:r>
            <w:proofErr w:type="spellEnd"/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will be considered a success.</w:t>
            </w:r>
          </w:p>
        </w:tc>
      </w:tr>
    </w:tbl>
    <w:p w14:paraId="72077D2A" w14:textId="77777777" w:rsidR="00E15470" w:rsidRPr="00B53FE4" w:rsidRDefault="00E15470" w:rsidP="002A521F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0CCDFA21" w14:textId="78D256B2" w:rsidR="002F7203" w:rsidRPr="00B53FE4" w:rsidRDefault="005A00E6" w:rsidP="005A00E6">
      <w:pPr>
        <w:pStyle w:val="H3Subhead"/>
        <w:numPr>
          <w:ilvl w:val="0"/>
          <w:numId w:val="10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B53FE4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The Project:</w:t>
      </w:r>
      <w:del w:id="12" w:author="Ben Bokser" w:date="2022-01-03T14:43:00Z">
        <w:r w:rsidRPr="00B53FE4" w:rsidDel="00662F9F">
          <w:rPr>
            <w:rFonts w:asciiTheme="minorHAnsi" w:hAnsiTheme="minorHAnsi" w:cstheme="minorHAnsi"/>
            <w:b/>
            <w:bCs/>
            <w:i w:val="0"/>
            <w:iCs w:val="0"/>
            <w:color w:val="000000" w:themeColor="text1"/>
            <w:lang w:bidi="he-IL"/>
          </w:rPr>
          <w:delText xml:space="preserve"> </w:delText>
        </w:r>
      </w:del>
    </w:p>
    <w:tbl>
      <w:tblPr>
        <w:tblStyle w:val="TableGrid"/>
        <w:bidiVisual/>
        <w:tblW w:w="0" w:type="auto"/>
        <w:tblInd w:w="-426" w:type="dxa"/>
        <w:tblLook w:val="04A0" w:firstRow="1" w:lastRow="0" w:firstColumn="1" w:lastColumn="0" w:noHBand="0" w:noVBand="1"/>
      </w:tblPr>
      <w:tblGrid>
        <w:gridCol w:w="9776"/>
      </w:tblGrid>
      <w:tr w:rsidR="00325C7E" w:rsidRPr="00B53FE4" w14:paraId="2F89903A" w14:textId="77777777" w:rsidTr="00CD4B24">
        <w:tc>
          <w:tcPr>
            <w:tcW w:w="9776" w:type="dxa"/>
            <w:shd w:val="clear" w:color="auto" w:fill="D9D9D9" w:themeFill="background1" w:themeFillShade="D9"/>
          </w:tcPr>
          <w:p w14:paraId="6E9D9C7E" w14:textId="41CB85DD" w:rsidR="00325C7E" w:rsidRPr="00B53FE4" w:rsidRDefault="005A00E6" w:rsidP="005A00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Project Description:</w:t>
            </w:r>
          </w:p>
        </w:tc>
      </w:tr>
      <w:tr w:rsidR="00325C7E" w:rsidRPr="00B53FE4" w14:paraId="726FE0C0" w14:textId="77777777" w:rsidTr="00CD4B24">
        <w:tc>
          <w:tcPr>
            <w:tcW w:w="9776" w:type="dxa"/>
          </w:tcPr>
          <w:p w14:paraId="74CEFBD7" w14:textId="46BC66E0" w:rsidR="00CD4B24" w:rsidRPr="00B53FE4" w:rsidRDefault="00CD4B24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During </w:t>
            </w:r>
            <w:ins w:id="13" w:author="Ben Bokser" w:date="2022-01-03T14:44:00Z">
              <w:r w:rsidR="002213F2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the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COVID-19 </w:t>
            </w:r>
            <w:ins w:id="14" w:author="Ben Bokser" w:date="2022-01-03T14:44:00Z">
              <w:r w:rsidR="002213F2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lockdown</w:t>
              </w:r>
              <w:r w:rsidR="00C569B2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period,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SFPI gave two grants to </w:t>
            </w:r>
            <w:proofErr w:type="spellStart"/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Halev</w:t>
            </w:r>
            <w:proofErr w:type="spellEnd"/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24/7 programs totaling </w:t>
            </w:r>
            <w:ins w:id="15" w:author="Ben Bokser" w:date="2022-01-03T14:44:00Z">
              <w:r w:rsidR="00C569B2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approx. </w:t>
              </w:r>
            </w:ins>
            <w:del w:id="16" w:author="Ben Bokser" w:date="2022-01-03T14:44:00Z">
              <w:r w:rsidRPr="00B53FE4" w:rsidDel="00C569B2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~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$370,000. </w:t>
            </w:r>
            <w:r w:rsidR="006D5D4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The rapid grant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</w:t>
            </w:r>
            <w:r w:rsidR="006D5D4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del w:id="17" w:author="Ben Bokser" w:date="2022-01-03T14:45:00Z">
              <w:r w:rsidRPr="00B53FE4" w:rsidDel="00C569B2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were</w:delText>
              </w:r>
              <w:r w:rsidR="006D5D4C" w:rsidRPr="00B53FE4" w:rsidDel="00C569B2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</w:delText>
              </w:r>
            </w:del>
            <w:r w:rsidR="006D5D4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given to the organization 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enabled </w:t>
            </w:r>
            <w:r w:rsidR="006D5D4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them to quickly recruit and train more staff</w:t>
            </w:r>
            <w:del w:id="18" w:author="Ben Bokser" w:date="2022-01-03T14:45:00Z">
              <w:r w:rsidR="006D5D4C" w:rsidRPr="00B53FE4" w:rsidDel="00C569B2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,</w:delText>
              </w:r>
            </w:del>
            <w:r w:rsidR="006D5D4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and to operate 24/7 as planned. 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At the time, the Welfare Ministry told </w:t>
            </w:r>
            <w:del w:id="19" w:author="Ben Bokser" w:date="2022-01-03T14:50:00Z">
              <w:r w:rsidRPr="00B53FE4" w:rsidDel="00B2071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Elem </w:delText>
              </w:r>
            </w:del>
            <w:ins w:id="20" w:author="Ben Bokser" w:date="2022-01-03T14:50:00Z">
              <w:r w:rsidR="00B2071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</w:t>
              </w:r>
            </w:ins>
            <w:ins w:id="21" w:author="Ben Bokser" w:date="2022-01-03T14:51:00Z">
              <w:r w:rsidR="00E0687C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LEM</w:t>
              </w:r>
            </w:ins>
            <w:ins w:id="22" w:author="Ben Bokser" w:date="2022-01-03T14:50:00Z">
              <w:r w:rsidR="00B2071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it </w:t>
            </w:r>
            <w:del w:id="23" w:author="Ben Bokser" w:date="2022-01-03T14:45:00Z">
              <w:r w:rsidRPr="00B53FE4" w:rsidDel="00C8697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will </w:delText>
              </w:r>
            </w:del>
            <w:ins w:id="24" w:author="Ben Bokser" w:date="2022-01-03T14:45:00Z">
              <w:r w:rsidR="00C8697E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would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stop funding the program</w:t>
            </w:r>
            <w:ins w:id="25" w:author="Ben Bokser" w:date="2022-01-03T14:45:00Z">
              <w:r w:rsidR="00C8697E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. </w:t>
            </w:r>
          </w:p>
          <w:p w14:paraId="7B65F658" w14:textId="77777777" w:rsidR="00CD4B24" w:rsidRPr="00B53FE4" w:rsidRDefault="00CD4B24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</w:pPr>
          </w:p>
          <w:p w14:paraId="705A037D" w14:textId="38BFBC63" w:rsidR="00325C7E" w:rsidRPr="00B53FE4" w:rsidRDefault="00CD4B24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Since then, </w:t>
            </w:r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there </w:t>
            </w:r>
            <w:del w:id="26" w:author="Ben Bokser" w:date="2022-01-03T14:45:00Z">
              <w:r w:rsidR="0019683C" w:rsidRPr="00B53FE4" w:rsidDel="00C8697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were </w:delText>
              </w:r>
            </w:del>
            <w:ins w:id="27" w:author="Ben Bokser" w:date="2022-01-03T14:45:00Z">
              <w:r w:rsidR="00C8697E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have been </w:t>
              </w:r>
            </w:ins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changes at the Welfare Ministry, with a new minister and director</w:t>
            </w:r>
            <w:ins w:id="28" w:author="Ben Bokser" w:date="2022-01-03T14:45:00Z">
              <w:r w:rsidR="00C8697E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-general</w:t>
              </w:r>
            </w:ins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who are extremely committed to Elem’s activities in general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,</w:t>
            </w:r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and t</w:t>
            </w:r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o the Heart program</w:t>
            </w:r>
            <w:ins w:id="29" w:author="Ben Bokser" w:date="2022-01-03T14:45:00Z">
              <w:r w:rsidR="001D47E7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and addressing prostitution </w:t>
            </w:r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in particular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 Due to SFPI’s advice, ELEM invited the new director</w:t>
            </w:r>
            <w:ins w:id="30" w:author="Ben Bokser" w:date="2022-01-03T14:45:00Z">
              <w:r w:rsidR="001D47E7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-general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to visit the programs. Following the visit, she realized there is a financial gap </w:t>
            </w:r>
            <w:del w:id="31" w:author="Ben Bokser" w:date="2022-01-03T14:46:00Z">
              <w:r w:rsidRPr="00B53FE4" w:rsidDel="001D47E7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that </w:delText>
              </w:r>
            </w:del>
            <w:ins w:id="32" w:author="Ben Bokser" w:date="2022-01-03T14:46:00Z">
              <w:r w:rsidR="001D47E7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the </w:t>
              </w:r>
            </w:ins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government 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needs to</w:t>
            </w:r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fund. She promised to work on increasing it to </w:t>
            </w:r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meet </w:t>
            </w:r>
            <w:del w:id="33" w:author="Ben Bokser" w:date="2022-01-03T14:46:00Z">
              <w:r w:rsidR="0019683C" w:rsidRPr="00B53FE4" w:rsidDel="00E27127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the </w:delText>
              </w:r>
            </w:del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needs in the field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within several months</w:t>
            </w:r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</w:t>
            </w:r>
            <w:commentRangeStart w:id="34"/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CEO of the ministry</w:t>
            </w:r>
            <w:commentRangeEnd w:id="34"/>
            <w:r w:rsidR="002E5A43" w:rsidRPr="00B53FE4">
              <w:rPr>
                <w:rStyle w:val="CommentReference"/>
                <w:rFonts w:asciiTheme="minorHAnsi" w:eastAsiaTheme="minorHAnsi" w:hAnsiTheme="minorHAnsi" w:cstheme="minorBidi"/>
                <w:i w:val="0"/>
                <w:iCs w:val="0"/>
                <w:color w:val="auto"/>
                <w:lang w:bidi="he-IL"/>
              </w:rPr>
              <w:commentReference w:id="34"/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reached out to SFPI, asking to cover the costs for up to 6 months, to enable ELEM to work on </w:t>
            </w:r>
            <w:r w:rsidR="0019683C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formulating a solution to this issue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with the GOI</w:t>
            </w:r>
            <w:ins w:id="35" w:author="Ben Bokser" w:date="2022-01-03T14:47:00Z">
              <w:r w:rsidR="00404FB1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(government of Israel)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</w:t>
            </w:r>
          </w:p>
          <w:p w14:paraId="1101ED53" w14:textId="77777777" w:rsidR="00CD4B24" w:rsidRPr="00B53FE4" w:rsidRDefault="00CD4B24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lang w:bidi="he-IL"/>
              </w:rPr>
            </w:pPr>
          </w:p>
          <w:p w14:paraId="4B6EBDB0" w14:textId="265982BF" w:rsidR="00CD4B24" w:rsidRPr="00B53FE4" w:rsidRDefault="00CD4B24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rtl/>
                <w:lang w:bidi="he-IL"/>
              </w:rPr>
            </w:pPr>
            <w:proofErr w:type="spellStart"/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Halev</w:t>
            </w:r>
            <w:ins w:id="36" w:author="Ben Bokser" w:date="2022-01-03T14:48:00Z">
              <w:r w:rsidR="00404FB1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’s</w:t>
              </w:r>
            </w:ins>
            <w:proofErr w:type="spellEnd"/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24/7 programs provide support to young adults involved in prostitution. The program</w:t>
            </w:r>
            <w:ins w:id="37" w:author="Ben Bokser" w:date="2022-01-03T14:48:00Z">
              <w:r w:rsidR="00404FB1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offer</w:t>
            </w:r>
            <w:del w:id="38" w:author="Ben Bokser" w:date="2022-01-03T14:48:00Z">
              <w:r w:rsidRPr="00B53FE4" w:rsidDel="00404FB1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s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commentRangeStart w:id="39"/>
            <w:r w:rsidRPr="00B53FE4">
              <w:rPr>
                <w:rFonts w:asciiTheme="minorHAnsi" w:hAnsiTheme="minorHAnsi" w:cstheme="minorHAnsi"/>
                <w:i w:val="0"/>
                <w:iCs w:val="0"/>
                <w:color w:val="333333"/>
                <w:shd w:val="clear" w:color="auto" w:fill="FFFFFF"/>
              </w:rPr>
              <w:t>high level</w:t>
            </w:r>
            <w:ins w:id="40" w:author="Ben Bokser" w:date="2022-01-03T14:48:00Z">
              <w:r w:rsidR="00443EFB" w:rsidRPr="00B53FE4">
                <w:rPr>
                  <w:rFonts w:asciiTheme="minorHAnsi" w:hAnsiTheme="minorHAnsi" w:cstheme="minorHAnsi"/>
                  <w:i w:val="0"/>
                  <w:iCs w:val="0"/>
                  <w:color w:val="333333"/>
                  <w:shd w:val="clear" w:color="auto" w:fill="FFFFFF"/>
                </w:rPr>
                <w:t>s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333333"/>
                <w:shd w:val="clear" w:color="auto" w:fill="FFFFFF"/>
              </w:rPr>
              <w:t xml:space="preserve"> of holistic treatment</w:t>
            </w:r>
            <w:commentRangeEnd w:id="39"/>
            <w:r w:rsidR="00443EFB" w:rsidRPr="00B53FE4">
              <w:rPr>
                <w:rStyle w:val="CommentReference"/>
                <w:rFonts w:asciiTheme="minorHAnsi" w:eastAsiaTheme="minorHAnsi" w:hAnsiTheme="minorHAnsi" w:cstheme="minorBidi"/>
                <w:i w:val="0"/>
                <w:iCs w:val="0"/>
                <w:color w:val="auto"/>
                <w:lang w:bidi="he-IL"/>
              </w:rPr>
              <w:commentReference w:id="39"/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333333"/>
                <w:shd w:val="clear" w:color="auto" w:fill="FFFFFF"/>
              </w:rPr>
              <w:t xml:space="preserve"> in all aspects of life.</w:t>
            </w:r>
          </w:p>
        </w:tc>
      </w:tr>
      <w:tr w:rsidR="00325C7E" w:rsidRPr="00B53FE4" w14:paraId="3E265B26" w14:textId="77777777" w:rsidTr="00CD4B24">
        <w:tc>
          <w:tcPr>
            <w:tcW w:w="9776" w:type="dxa"/>
            <w:shd w:val="clear" w:color="auto" w:fill="D9D9D9" w:themeFill="background1" w:themeFillShade="D9"/>
          </w:tcPr>
          <w:p w14:paraId="490E2175" w14:textId="74A9BEAC" w:rsidR="00325C7E" w:rsidRPr="00B53FE4" w:rsidRDefault="000158E6" w:rsidP="005A00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Project Budget (Sources and Uses)</w:t>
            </w:r>
          </w:p>
        </w:tc>
      </w:tr>
      <w:tr w:rsidR="00325C7E" w:rsidRPr="00B53FE4" w14:paraId="319A3717" w14:textId="77777777" w:rsidTr="00CD4B24">
        <w:tc>
          <w:tcPr>
            <w:tcW w:w="9776" w:type="dxa"/>
          </w:tcPr>
          <w:p w14:paraId="60838BE2" w14:textId="59073C4F" w:rsidR="00CD4B24" w:rsidRPr="00B53FE4" w:rsidRDefault="00CD4B24" w:rsidP="00443EFB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eastAsiaTheme="minorBidi" w:hAnsiTheme="minorHAnsi" w:cstheme="minorHAnsi"/>
                <w:color w:val="000000" w:themeColor="text1"/>
                <w:lang w:bidi="he-IL"/>
              </w:rPr>
            </w:pPr>
            <w:r w:rsidRPr="00B53FE4">
              <w:rPr>
                <w:rFonts w:asciiTheme="minorHAnsi" w:eastAsiaTheme="minorBidi" w:hAnsiTheme="minorHAnsi" w:cstheme="minorHAnsi"/>
                <w:i w:val="0"/>
                <w:iCs w:val="0"/>
                <w:color w:val="000000" w:themeColor="text1"/>
                <w:lang w:bidi="he-IL"/>
              </w:rPr>
              <w:t>See full budget in the attached document under “</w:t>
            </w:r>
            <w:del w:id="41" w:author="Ben Bokser" w:date="2022-01-03T14:49:00Z">
              <w:r w:rsidRPr="00B53FE4" w:rsidDel="00443EFB">
                <w:rPr>
                  <w:rFonts w:asciiTheme="minorHAnsi" w:eastAsiaTheme="minorBid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internal </w:delText>
              </w:r>
            </w:del>
            <w:ins w:id="42" w:author="Ben Bokser" w:date="2022-01-03T14:49:00Z">
              <w:r w:rsidR="00443EFB" w:rsidRPr="00B53FE4">
                <w:rPr>
                  <w:rFonts w:asciiTheme="minorHAnsi" w:eastAsiaTheme="minorBid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I</w:t>
              </w:r>
              <w:r w:rsidR="00443EFB" w:rsidRPr="00B53FE4">
                <w:rPr>
                  <w:rFonts w:asciiTheme="minorHAnsi" w:eastAsiaTheme="minorBid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nternal </w:t>
              </w:r>
            </w:ins>
            <w:del w:id="43" w:author="Ben Bokser" w:date="2022-01-03T14:49:00Z">
              <w:r w:rsidRPr="00B53FE4" w:rsidDel="00443EFB">
                <w:rPr>
                  <w:rFonts w:asciiTheme="minorHAnsi" w:eastAsiaTheme="minorBid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documents</w:delText>
              </w:r>
            </w:del>
            <w:ins w:id="44" w:author="Ben Bokser" w:date="2022-01-03T14:49:00Z">
              <w:r w:rsidR="00443EFB" w:rsidRPr="00B53FE4">
                <w:rPr>
                  <w:rFonts w:asciiTheme="minorHAnsi" w:eastAsiaTheme="minorBid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D</w:t>
              </w:r>
              <w:r w:rsidR="00443EFB" w:rsidRPr="00B53FE4">
                <w:rPr>
                  <w:rFonts w:asciiTheme="minorHAnsi" w:eastAsiaTheme="minorBid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ocuments</w:t>
              </w:r>
              <w:r w:rsidR="00443EFB" w:rsidRPr="00B53FE4">
                <w:rPr>
                  <w:rFonts w:asciiTheme="minorHAnsi" w:eastAsiaTheme="minorBid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.</w:t>
              </w:r>
            </w:ins>
            <w:r w:rsidRPr="00B53FE4">
              <w:rPr>
                <w:rFonts w:asciiTheme="minorHAnsi" w:eastAsiaTheme="minorBidi" w:hAnsiTheme="minorHAnsi" w:cstheme="minorHAnsi"/>
                <w:i w:val="0"/>
                <w:iCs w:val="0"/>
                <w:color w:val="000000" w:themeColor="text1"/>
                <w:lang w:bidi="he-IL"/>
              </w:rPr>
              <w:t>”</w:t>
            </w:r>
            <w:del w:id="45" w:author="Ben Bokser" w:date="2022-01-03T14:49:00Z">
              <w:r w:rsidRPr="00B53FE4" w:rsidDel="00443EFB">
                <w:rPr>
                  <w:rFonts w:asciiTheme="minorHAnsi" w:eastAsiaTheme="minorBid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.</w:delText>
              </w:r>
            </w:del>
          </w:p>
        </w:tc>
      </w:tr>
    </w:tbl>
    <w:p w14:paraId="783003C2" w14:textId="77777777" w:rsidR="00E15470" w:rsidRPr="00B53FE4" w:rsidRDefault="00E15470" w:rsidP="00CD4B24">
      <w:pPr>
        <w:pStyle w:val="H3Subhead"/>
        <w:bidi/>
        <w:ind w:left="284"/>
        <w:jc w:val="right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p w14:paraId="00C75869" w14:textId="18C18EB9" w:rsidR="004378C8" w:rsidRPr="00B53FE4" w:rsidRDefault="00D4774A" w:rsidP="00D4774A">
      <w:pPr>
        <w:pStyle w:val="H3Subhead"/>
        <w:numPr>
          <w:ilvl w:val="0"/>
          <w:numId w:val="10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B53FE4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Evaluation and Assessment:</w:t>
      </w:r>
      <w:del w:id="46" w:author="Ben Bokser" w:date="2022-01-03T14:49:00Z">
        <w:r w:rsidRPr="00B53FE4" w:rsidDel="00443EFB">
          <w:rPr>
            <w:rFonts w:asciiTheme="minorHAnsi" w:hAnsiTheme="minorHAnsi" w:cstheme="minorHAnsi"/>
            <w:b/>
            <w:bCs/>
            <w:i w:val="0"/>
            <w:iCs w:val="0"/>
            <w:color w:val="000000" w:themeColor="text1"/>
            <w:lang w:bidi="he-IL"/>
          </w:rPr>
          <w:delText xml:space="preserve"> </w:delText>
        </w:r>
      </w:del>
    </w:p>
    <w:tbl>
      <w:tblPr>
        <w:tblStyle w:val="TableGrid"/>
        <w:bidiVisual/>
        <w:tblW w:w="0" w:type="auto"/>
        <w:tblInd w:w="-426" w:type="dxa"/>
        <w:tblLook w:val="04A0" w:firstRow="1" w:lastRow="0" w:firstColumn="1" w:lastColumn="0" w:noHBand="0" w:noVBand="1"/>
      </w:tblPr>
      <w:tblGrid>
        <w:gridCol w:w="9776"/>
      </w:tblGrid>
      <w:tr w:rsidR="004378C8" w:rsidRPr="00B53FE4" w14:paraId="74827737" w14:textId="77777777" w:rsidTr="00CD4B24">
        <w:tc>
          <w:tcPr>
            <w:tcW w:w="9776" w:type="dxa"/>
            <w:shd w:val="clear" w:color="auto" w:fill="D9D9D9" w:themeFill="background1" w:themeFillShade="D9"/>
          </w:tcPr>
          <w:p w14:paraId="4FBF2F32" w14:textId="1DD8B59E" w:rsidR="004378C8" w:rsidRPr="00B53FE4" w:rsidRDefault="00D4774A" w:rsidP="00D4774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>Main Points</w:t>
            </w:r>
          </w:p>
        </w:tc>
      </w:tr>
      <w:tr w:rsidR="004378C8" w:rsidRPr="00B53FE4" w14:paraId="2ACEB9EA" w14:textId="77777777" w:rsidTr="00CD4B24">
        <w:tc>
          <w:tcPr>
            <w:tcW w:w="9776" w:type="dxa"/>
          </w:tcPr>
          <w:p w14:paraId="4C2461F4" w14:textId="4552A041" w:rsidR="003362BB" w:rsidRPr="00B53FE4" w:rsidRDefault="00D4774A" w:rsidP="00CD4B24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  <w:rPrChange w:id="47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rtl/>
                    <w:lang w:val="en-GB" w:bidi="he-IL"/>
                  </w:rPr>
                </w:rPrChange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The</w:t>
            </w:r>
            <w:r w:rsidR="00FF701B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impact of the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Heart programs </w:t>
            </w:r>
            <w:r w:rsidR="00FF701B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is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="003B2957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regularly 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measured by </w:t>
            </w:r>
            <w:del w:id="48" w:author="Ben Bokser" w:date="2022-01-03T14:51:00Z">
              <w:r w:rsidR="00740591" w:rsidRPr="00B53FE4" w:rsidDel="00E0687C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Elem</w:delText>
              </w:r>
            </w:del>
            <w:ins w:id="49" w:author="Ben Bokser" w:date="2022-01-03T14:51:00Z">
              <w:r w:rsidR="00E0687C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ELEM</w:t>
              </w:r>
            </w:ins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. Measures of success are </w:t>
            </w:r>
            <w:r w:rsidR="00986C6F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set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="00986C6F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for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each program in accordance with the 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0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identification, contact</w:t>
            </w:r>
            <w:r w:rsidR="003B2957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1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,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2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and support </w:t>
            </w:r>
            <w:r w:rsidR="00986C6F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3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provided 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4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in the process of leaving and recovering from </w:t>
            </w:r>
            <w:r w:rsidR="003B2957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5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sex work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6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. Alongside the emergency grant, throughout the entire process </w:t>
            </w:r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7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SFPI’s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8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staff hold</w:t>
            </w:r>
            <w:r w:rsidR="003B2957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59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s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60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professional discussions with the professional teams who operate the programs regarding strategic developments in th</w:t>
            </w:r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61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is field. </w:t>
            </w:r>
            <w:del w:id="62" w:author="Ben Bokser" w:date="2022-01-03T14:52:00Z">
              <w:r w:rsidR="00740591" w:rsidRPr="00B53FE4" w:rsidDel="00FE0F1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63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>In relation to</w:delText>
              </w:r>
            </w:del>
            <w:ins w:id="64" w:author="Ben Bokser" w:date="2022-01-03T14:52:00Z">
              <w:r w:rsidR="00FE0F13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65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>Regarding</w:t>
              </w:r>
            </w:ins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66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this grant, the main measure of success is </w:t>
            </w:r>
            <w:r w:rsidR="00986C6F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67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ensuring that the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68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ministry fill</w:t>
            </w:r>
            <w:r w:rsidR="00986C6F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69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s</w:t>
            </w:r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70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the budgetary gap, primarily in order to improve the </w:t>
            </w:r>
            <w:ins w:id="71" w:author="Ben Bokser" w:date="2022-01-03T14:52:00Z">
              <w:r w:rsidR="0038519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72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 xml:space="preserve">programs’ </w:t>
              </w:r>
            </w:ins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73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respons</w:t>
            </w:r>
            <w:ins w:id="74" w:author="Ben Bokser" w:date="2022-01-03T14:52:00Z">
              <w:r w:rsidR="0038519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75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 xml:space="preserve">iveness to needs </w:t>
              </w:r>
            </w:ins>
            <w:del w:id="76" w:author="Ben Bokser" w:date="2022-01-03T14:52:00Z">
              <w:r w:rsidR="00740591" w:rsidRPr="00B53FE4" w:rsidDel="0038519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77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>e</w:delText>
              </w:r>
            </w:del>
            <w:r w:rsidR="00740591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78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and to adjust it to the multiple needs in the field.</w:t>
            </w:r>
          </w:p>
        </w:tc>
      </w:tr>
    </w:tbl>
    <w:p w14:paraId="420DEC1A" w14:textId="77777777" w:rsidR="00E15470" w:rsidRPr="00B53FE4" w:rsidRDefault="00E15470" w:rsidP="002A521F">
      <w:pPr>
        <w:pStyle w:val="H3Subhead"/>
        <w:bidi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23DD1B89" w14:textId="4652DBEB" w:rsidR="000826E8" w:rsidRPr="00B53FE4" w:rsidRDefault="009E1332" w:rsidP="009E1332">
      <w:pPr>
        <w:pStyle w:val="H3Subhead"/>
        <w:numPr>
          <w:ilvl w:val="0"/>
          <w:numId w:val="10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B53FE4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Grant Management:</w:t>
      </w:r>
    </w:p>
    <w:tbl>
      <w:tblPr>
        <w:tblStyle w:val="TableGrid"/>
        <w:bidiVisual/>
        <w:tblW w:w="0" w:type="auto"/>
        <w:tblInd w:w="-422" w:type="dxa"/>
        <w:tblLook w:val="04A0" w:firstRow="1" w:lastRow="0" w:firstColumn="1" w:lastColumn="0" w:noHBand="0" w:noVBand="1"/>
      </w:tblPr>
      <w:tblGrid>
        <w:gridCol w:w="5239"/>
        <w:gridCol w:w="4533"/>
      </w:tblGrid>
      <w:tr w:rsidR="00170FA9" w:rsidRPr="00B53FE4" w14:paraId="3F75FB01" w14:textId="77777777" w:rsidTr="00CD4B24">
        <w:tc>
          <w:tcPr>
            <w:tcW w:w="9772" w:type="dxa"/>
            <w:gridSpan w:val="2"/>
            <w:shd w:val="clear" w:color="auto" w:fill="D9D9D9" w:themeFill="background1" w:themeFillShade="D9"/>
          </w:tcPr>
          <w:p w14:paraId="222D5080" w14:textId="1F046FDC" w:rsidR="00170FA9" w:rsidRPr="00B53FE4" w:rsidRDefault="009E1332" w:rsidP="009E133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Risk Management</w:t>
            </w:r>
          </w:p>
        </w:tc>
      </w:tr>
      <w:tr w:rsidR="00170FA9" w:rsidRPr="00B53FE4" w14:paraId="2F0175DA" w14:textId="77777777" w:rsidTr="00CD4B24">
        <w:tc>
          <w:tcPr>
            <w:tcW w:w="5239" w:type="dxa"/>
          </w:tcPr>
          <w:p w14:paraId="2C2B35E9" w14:textId="734D03B0" w:rsidR="00170FA9" w:rsidRPr="00B53FE4" w:rsidRDefault="00986C6F" w:rsidP="009E133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How to manage the risk</w:t>
            </w:r>
          </w:p>
        </w:tc>
        <w:tc>
          <w:tcPr>
            <w:tcW w:w="4533" w:type="dxa"/>
          </w:tcPr>
          <w:p w14:paraId="10BFF407" w14:textId="7CB1D1ED" w:rsidR="00170FA9" w:rsidRPr="00B53FE4" w:rsidRDefault="00986C6F" w:rsidP="009E133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Risk</w:t>
            </w:r>
          </w:p>
        </w:tc>
      </w:tr>
      <w:tr w:rsidR="00170FA9" w:rsidRPr="00B53FE4" w14:paraId="1469A7F6" w14:textId="77777777" w:rsidTr="00CD4B24">
        <w:tc>
          <w:tcPr>
            <w:tcW w:w="5239" w:type="dxa"/>
          </w:tcPr>
          <w:p w14:paraId="292F2FE9" w14:textId="5EC7F071" w:rsidR="00986C6F" w:rsidRPr="00B53FE4" w:rsidRDefault="00986C6F" w:rsidP="00CD4B24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79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80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A signed letter by the </w:t>
            </w:r>
            <w:ins w:id="81" w:author="Ben Bokser" w:date="2022-01-03T14:53:00Z">
              <w:r w:rsidR="002C5A7B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82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 xml:space="preserve">Welfare Ministry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83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director</w:t>
            </w:r>
            <w:ins w:id="84" w:author="Ben Bokser" w:date="2022-01-03T14:53:00Z">
              <w:r w:rsidR="0038519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85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>-ge</w:t>
              </w:r>
              <w:r w:rsidR="002C5A7B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86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>neral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87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</w:t>
            </w:r>
            <w:del w:id="88" w:author="Ben Bokser" w:date="2022-01-03T14:53:00Z">
              <w:r w:rsidRPr="00B53FE4" w:rsidDel="002C5A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89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 xml:space="preserve">of the ministry 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90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indicating that she is aware of these budgetary gaps, </w:t>
            </w:r>
            <w:del w:id="91" w:author="Ben Bokser" w:date="2022-01-03T14:53:00Z">
              <w:r w:rsidRPr="00B53FE4" w:rsidDel="002C5A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92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 xml:space="preserve">that 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93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she is working on a solution</w:t>
            </w:r>
            <w:ins w:id="94" w:author="Ben Bokser" w:date="2022-01-03T14:53:00Z">
              <w:r w:rsidR="002C5A7B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95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>,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96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and she needs </w:t>
            </w:r>
            <w:ins w:id="97" w:author="Ben Bokser" w:date="2022-01-03T14:54:00Z">
              <w:r w:rsidR="002C5A7B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98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 xml:space="preserve">several </w:t>
              </w:r>
            </w:ins>
            <w:del w:id="99" w:author="Ben Bokser" w:date="2022-01-03T14:54:00Z">
              <w:r w:rsidRPr="00B53FE4" w:rsidDel="002C5A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100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 xml:space="preserve">a number of 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101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months to </w:t>
            </w:r>
            <w:del w:id="102" w:author="Ben Bokser" w:date="2022-01-03T14:54:00Z">
              <w:r w:rsidRPr="00B53FE4" w:rsidDel="000B6BD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103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>do so</w:delText>
              </w:r>
            </w:del>
            <w:ins w:id="104" w:author="Ben Bokser" w:date="2022-01-03T14:54:00Z">
              <w:r w:rsidR="000B6BD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105" w:author="Ben Bokser" w:date="2022-01-03T15:08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t>achieve it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106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.</w:t>
            </w:r>
          </w:p>
          <w:p w14:paraId="661306B5" w14:textId="335E13E2" w:rsidR="00170FA9" w:rsidRPr="00B53FE4" w:rsidRDefault="00986C6F" w:rsidP="00CD4B24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In the event </w:t>
            </w:r>
            <w:del w:id="107" w:author="Ben Bokser" w:date="2022-01-03T14:54:00Z">
              <w:r w:rsidRPr="00B53FE4" w:rsidDel="000B6BD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that </w:delText>
              </w:r>
            </w:del>
            <w:ins w:id="108" w:author="Ben Bokser" w:date="2022-01-03T14:54:00Z">
              <w:r w:rsidR="000B6BD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she</w:t>
              </w:r>
            </w:ins>
            <w:del w:id="109" w:author="Ben Bokser" w:date="2022-01-03T14:54:00Z">
              <w:r w:rsidRPr="00B53FE4" w:rsidDel="000B6BD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the ministry director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doesn’t </w:t>
            </w:r>
            <w:ins w:id="110" w:author="Ben Bokser" w:date="2022-01-03T15:40:00Z">
              <w:r w:rsidR="00DC557F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achieve</w:t>
              </w:r>
            </w:ins>
            <w:del w:id="111" w:author="Ben Bokser" w:date="2022-01-03T14:54:00Z">
              <w:r w:rsidRPr="00B53FE4" w:rsidDel="00941FC9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find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 solution, there can be a public/media support campaign.</w:t>
            </w:r>
          </w:p>
        </w:tc>
        <w:tc>
          <w:tcPr>
            <w:tcW w:w="4533" w:type="dxa"/>
          </w:tcPr>
          <w:p w14:paraId="02F537C8" w14:textId="373BB56F" w:rsidR="00170FA9" w:rsidRPr="00B53FE4" w:rsidRDefault="00986C6F" w:rsidP="00CD4B24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A failure to bridge the budgetary gap in a reasonable timeframe, and </w:t>
            </w:r>
            <w:del w:id="112" w:author="Ben Bokser" w:date="2022-01-03T14:53:00Z">
              <w:r w:rsidRPr="00B53FE4" w:rsidDel="0038519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Elem </w:delText>
              </w:r>
            </w:del>
            <w:ins w:id="113" w:author="Ben Bokser" w:date="2022-01-03T14:53:00Z">
              <w:r w:rsidR="0038519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ELEM</w:t>
              </w:r>
              <w:r w:rsidR="0038519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facing difficulties in continuing to fund the </w:t>
            </w:r>
            <w:del w:id="114" w:author="Ben Bokser" w:date="2022-01-03T14:53:00Z">
              <w:r w:rsidRPr="00B53FE4" w:rsidDel="0038519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extra </w:delText>
              </w:r>
            </w:del>
            <w:ins w:id="115" w:author="Ben Bokser" w:date="2022-01-03T14:53:00Z">
              <w:r w:rsidR="0038519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additional</w:t>
              </w:r>
              <w:r w:rsidR="00385194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budget on its own.</w:t>
            </w:r>
          </w:p>
        </w:tc>
      </w:tr>
      <w:tr w:rsidR="00170FA9" w:rsidRPr="00B53FE4" w14:paraId="478FF9CB" w14:textId="77777777" w:rsidTr="00CD4B24">
        <w:trPr>
          <w:trHeight w:val="656"/>
        </w:trPr>
        <w:tc>
          <w:tcPr>
            <w:tcW w:w="5239" w:type="dxa"/>
          </w:tcPr>
          <w:p w14:paraId="345D339B" w14:textId="40DF6E32" w:rsidR="00170FA9" w:rsidRPr="00B53FE4" w:rsidRDefault="00986C6F" w:rsidP="00CD4B24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Strive to work on a continued framework for establishing professional relations with </w:t>
            </w:r>
            <w:del w:id="116" w:author="Ben Bokser" w:date="2022-01-03T14:54:00Z">
              <w:r w:rsidRPr="00B53FE4" w:rsidDel="00941FC9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Elem </w:delText>
              </w:r>
            </w:del>
            <w:ins w:id="117" w:author="Ben Bokser" w:date="2022-01-03T14:54:00Z">
              <w:r w:rsidR="00941FC9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ELEM</w:t>
              </w:r>
              <w:r w:rsidR="00941FC9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and the Welfare Ministry</w:t>
            </w:r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that will ensure the Ministry </w:t>
            </w:r>
            <w:del w:id="118" w:author="Ben Bokser" w:date="2022-01-03T14:55:00Z">
              <w:r w:rsidR="00CD4B24" w:rsidRPr="00B53FE4" w:rsidDel="00CB7FD9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will </w:delText>
              </w:r>
            </w:del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cover</w:t>
            </w:r>
            <w:ins w:id="119" w:author="Ben Bokser" w:date="2022-01-03T14:55:00Z">
              <w:r w:rsidR="00CB7FD9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costs for several years.</w:t>
            </w:r>
          </w:p>
        </w:tc>
        <w:tc>
          <w:tcPr>
            <w:tcW w:w="4533" w:type="dxa"/>
          </w:tcPr>
          <w:p w14:paraId="7691845E" w14:textId="09E78262" w:rsidR="00170FA9" w:rsidRPr="00B53FE4" w:rsidRDefault="00CD4B24" w:rsidP="00CD4B24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  <w:rPrChange w:id="120" w:author="Ben Bokser" w:date="2022-01-03T15:08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rtl/>
                    <w:lang w:val="en-GB" w:bidi="he-IL"/>
                  </w:rPr>
                </w:rPrChange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Being asked to renew our support every year.</w:t>
            </w:r>
          </w:p>
        </w:tc>
      </w:tr>
      <w:tr w:rsidR="00D5655C" w:rsidRPr="00B53FE4" w14:paraId="1E7EBB05" w14:textId="77777777" w:rsidTr="00CD4B24">
        <w:tc>
          <w:tcPr>
            <w:tcW w:w="9772" w:type="dxa"/>
            <w:gridSpan w:val="2"/>
            <w:shd w:val="clear" w:color="auto" w:fill="D9D9D9" w:themeFill="background1" w:themeFillShade="D9"/>
          </w:tcPr>
          <w:p w14:paraId="55C5C0B5" w14:textId="481BBE56" w:rsidR="00D5655C" w:rsidRPr="00B53FE4" w:rsidRDefault="00954FB4" w:rsidP="009E133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Exit Strategy</w:t>
            </w:r>
          </w:p>
        </w:tc>
      </w:tr>
      <w:tr w:rsidR="00D5655C" w:rsidRPr="00B53FE4" w14:paraId="09611817" w14:textId="77777777" w:rsidTr="00CD4B24">
        <w:tc>
          <w:tcPr>
            <w:tcW w:w="9772" w:type="dxa"/>
            <w:gridSpan w:val="2"/>
          </w:tcPr>
          <w:p w14:paraId="662A8C9C" w14:textId="0AA2E108" w:rsidR="00954FB4" w:rsidRPr="00B53FE4" w:rsidRDefault="00CD4B24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We are working on </w:t>
            </w:r>
            <w:del w:id="121" w:author="Ben Bokser" w:date="2022-01-03T14:55:00Z">
              <w:r w:rsidRPr="00B53FE4" w:rsidDel="00CB7FD9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establishing </w:delText>
              </w:r>
            </w:del>
            <w:ins w:id="122" w:author="Ben Bokser" w:date="2022-01-03T14:55:00Z">
              <w:r w:rsidR="00CB7FD9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strengthening</w:t>
              </w:r>
            </w:ins>
            <w:del w:id="123" w:author="Ben Bokser" w:date="2022-01-03T14:55:00Z">
              <w:r w:rsidRPr="00B53FE4" w:rsidDel="00CB7FD9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the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relations between ELEM and the Ministry to </w:t>
            </w:r>
            <w:del w:id="124" w:author="Ben Bokser" w:date="2022-01-03T14:55:00Z">
              <w:r w:rsidRPr="00B53FE4" w:rsidDel="00CB7FD9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try and 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ensure the ministry </w:t>
            </w:r>
            <w:del w:id="125" w:author="Ben Bokser" w:date="2022-01-03T14:55:00Z">
              <w:r w:rsidRPr="00B53FE4" w:rsidDel="00CB7FD9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will 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take</w:t>
            </w:r>
            <w:ins w:id="126" w:author="Ben Bokser" w:date="2022-01-03T14:55:00Z">
              <w:r w:rsidR="00CB7FD9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full financial responsibility </w:t>
            </w:r>
            <w:ins w:id="127" w:author="Ben Bokser" w:date="2022-01-03T14:55:00Z">
              <w:r w:rsidR="00CB7FD9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for </w:t>
              </w:r>
            </w:ins>
            <w:del w:id="128" w:author="Ben Bokser" w:date="2022-01-03T14:55:00Z">
              <w:r w:rsidRPr="00B53FE4" w:rsidDel="00CB7FD9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on 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the project</w:t>
            </w:r>
            <w:ins w:id="129" w:author="Ben Bokser" w:date="2022-01-03T14:55:00Z">
              <w:r w:rsidR="00CB7FD9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 It is still too early to know if this will succeed.</w:t>
            </w:r>
          </w:p>
        </w:tc>
      </w:tr>
    </w:tbl>
    <w:p w14:paraId="6283493B" w14:textId="553470F8" w:rsidR="0090209D" w:rsidRPr="00B53FE4" w:rsidRDefault="00AD0369" w:rsidP="00AD0369">
      <w:pPr>
        <w:pStyle w:val="H3Subhead"/>
        <w:numPr>
          <w:ilvl w:val="0"/>
          <w:numId w:val="10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B53FE4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The Organization</w:t>
      </w:r>
    </w:p>
    <w:tbl>
      <w:tblPr>
        <w:tblStyle w:val="TableGrid"/>
        <w:bidiVisual/>
        <w:tblW w:w="0" w:type="auto"/>
        <w:tblInd w:w="-421" w:type="dxa"/>
        <w:tblLook w:val="04A0" w:firstRow="1" w:lastRow="0" w:firstColumn="1" w:lastColumn="0" w:noHBand="0" w:noVBand="1"/>
      </w:tblPr>
      <w:tblGrid>
        <w:gridCol w:w="9771"/>
      </w:tblGrid>
      <w:tr w:rsidR="005E7F4E" w:rsidRPr="00B53FE4" w14:paraId="421C1D5B" w14:textId="77777777" w:rsidTr="00CD4B24">
        <w:tc>
          <w:tcPr>
            <w:tcW w:w="9771" w:type="dxa"/>
            <w:shd w:val="clear" w:color="auto" w:fill="D9D9D9" w:themeFill="background1" w:themeFillShade="D9"/>
          </w:tcPr>
          <w:p w14:paraId="0EA74559" w14:textId="53C9C553" w:rsidR="005E7F4E" w:rsidRPr="00B53FE4" w:rsidRDefault="00AD0369" w:rsidP="00AD03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t xml:space="preserve">Organization Background </w:t>
            </w:r>
          </w:p>
        </w:tc>
      </w:tr>
      <w:tr w:rsidR="005E7F4E" w:rsidRPr="00B53FE4" w14:paraId="2E7B7CAF" w14:textId="77777777" w:rsidTr="00CD4B24">
        <w:tc>
          <w:tcPr>
            <w:tcW w:w="9771" w:type="dxa"/>
          </w:tcPr>
          <w:p w14:paraId="4B9F0479" w14:textId="4147394C" w:rsidR="005E7F4E" w:rsidRPr="00B53FE4" w:rsidRDefault="00AD0369" w:rsidP="00CD4B2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del w:id="130" w:author="Ben Bokser" w:date="2022-01-03T14:57:00Z">
              <w:r w:rsidRPr="00B53FE4" w:rsidDel="00617F64">
                <w:rPr>
                  <w:rFonts w:eastAsiaTheme="minorEastAsia" w:cstheme="minorHAnsi"/>
                  <w:sz w:val="24"/>
                  <w:szCs w:val="24"/>
                </w:rPr>
                <w:delText xml:space="preserve">Elem </w:delText>
              </w:r>
            </w:del>
            <w:ins w:id="131" w:author="Ben Bokser" w:date="2022-01-03T14:57:00Z">
              <w:r w:rsidR="00617F64" w:rsidRPr="00B53FE4">
                <w:rPr>
                  <w:rFonts w:eastAsiaTheme="minorEastAsia" w:cstheme="minorHAnsi"/>
                  <w:sz w:val="24"/>
                  <w:szCs w:val="24"/>
                </w:rPr>
                <w:t>ELEM</w:t>
              </w:r>
              <w:r w:rsidR="00617F64" w:rsidRPr="00B53FE4">
                <w:rPr>
                  <w:rFonts w:eastAsiaTheme="minorEastAsia" w:cstheme="minorHAnsi"/>
                  <w:sz w:val="24"/>
                  <w:szCs w:val="24"/>
                </w:rPr>
                <w:t xml:space="preserve"> </w:t>
              </w:r>
            </w:ins>
            <w:r w:rsidRPr="00B53FE4">
              <w:rPr>
                <w:rFonts w:eastAsiaTheme="minorEastAsia" w:cstheme="minorHAnsi"/>
                <w:sz w:val="24"/>
                <w:szCs w:val="24"/>
              </w:rPr>
              <w:t xml:space="preserve">specializes in identifying </w:t>
            </w:r>
            <w:r w:rsidRPr="00B53FE4">
              <w:rPr>
                <w:rFonts w:eastAsiaTheme="minorEastAsia" w:cstheme="minorHAnsi"/>
                <w:sz w:val="24"/>
                <w:szCs w:val="24"/>
                <w:rPrChange w:id="132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the distress that characterizes the lives of at-risk youth in Israel, and in developing and implementing innovative solutions that deal with th</w:t>
            </w:r>
            <w:r w:rsidR="003B2957" w:rsidRPr="00B53FE4">
              <w:rPr>
                <w:rFonts w:eastAsiaTheme="minorEastAsia" w:cstheme="minorHAnsi"/>
                <w:sz w:val="24"/>
                <w:szCs w:val="24"/>
                <w:rPrChange w:id="133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eir </w:t>
            </w:r>
            <w:r w:rsidRPr="00B53FE4">
              <w:rPr>
                <w:rFonts w:eastAsiaTheme="minorEastAsia" w:cstheme="minorHAnsi"/>
                <w:sz w:val="24"/>
                <w:szCs w:val="24"/>
                <w:rPrChange w:id="134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problem</w:t>
            </w:r>
            <w:r w:rsidR="003B2957" w:rsidRPr="00B53FE4">
              <w:rPr>
                <w:rFonts w:eastAsiaTheme="minorEastAsia" w:cstheme="minorHAnsi"/>
                <w:sz w:val="24"/>
                <w:szCs w:val="24"/>
                <w:rPrChange w:id="135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s</w:t>
            </w:r>
            <w:r w:rsidRPr="00B53FE4">
              <w:rPr>
                <w:rFonts w:eastAsiaTheme="minorEastAsia" w:cstheme="minorHAnsi"/>
                <w:sz w:val="24"/>
                <w:szCs w:val="24"/>
                <w:rPrChange w:id="136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, </w:t>
            </w:r>
            <w:del w:id="137" w:author="Ben Bokser" w:date="2022-01-03T14:58:00Z">
              <w:r w:rsidRPr="00B53FE4" w:rsidDel="007E2146">
                <w:rPr>
                  <w:rFonts w:eastAsiaTheme="minorEastAsia" w:cstheme="minorHAnsi"/>
                  <w:sz w:val="24"/>
                  <w:szCs w:val="24"/>
                  <w:rPrChange w:id="138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with </w:delText>
              </w:r>
            </w:del>
            <w:ins w:id="139" w:author="Ben Bokser" w:date="2022-01-03T14:58:00Z">
              <w:r w:rsidR="007E2146" w:rsidRPr="00B53FE4">
                <w:rPr>
                  <w:rFonts w:eastAsiaTheme="minorEastAsia" w:cstheme="minorHAnsi"/>
                  <w:sz w:val="24"/>
                  <w:szCs w:val="24"/>
                  <w:rPrChange w:id="140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>tailored</w:t>
              </w:r>
            </w:ins>
            <w:del w:id="141" w:author="Ben Bokser" w:date="2022-01-03T14:58:00Z">
              <w:r w:rsidRPr="00B53FE4" w:rsidDel="007E2146">
                <w:rPr>
                  <w:rFonts w:eastAsiaTheme="minorEastAsia" w:cstheme="minorHAnsi"/>
                  <w:sz w:val="24"/>
                  <w:szCs w:val="24"/>
                  <w:rPrChange w:id="142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>reference</w:delText>
              </w:r>
            </w:del>
            <w:r w:rsidRPr="00B53FE4">
              <w:rPr>
                <w:rFonts w:eastAsiaTheme="minorEastAsia" w:cstheme="minorHAnsi"/>
                <w:sz w:val="24"/>
                <w:szCs w:val="24"/>
                <w:rPrChange w:id="143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 to the unique</w:t>
            </w:r>
            <w:r w:rsidR="00B575CF" w:rsidRPr="00B53FE4">
              <w:rPr>
                <w:rFonts w:eastAsiaTheme="minorEastAsia" w:cstheme="minorHAnsi"/>
                <w:sz w:val="24"/>
                <w:szCs w:val="24"/>
                <w:rPrChange w:id="144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 issues faced by</w:t>
            </w:r>
            <w:r w:rsidRPr="00B53FE4">
              <w:rPr>
                <w:rFonts w:eastAsiaTheme="minorEastAsia" w:cstheme="minorHAnsi"/>
                <w:sz w:val="24"/>
                <w:szCs w:val="24"/>
                <w:rPrChange w:id="145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 different population groups. </w:t>
            </w:r>
            <w:r w:rsidR="00563B42" w:rsidRPr="00B53FE4">
              <w:rPr>
                <w:rFonts w:eastAsiaTheme="minorEastAsia" w:cstheme="minorHAnsi"/>
                <w:sz w:val="24"/>
                <w:szCs w:val="24"/>
                <w:rPrChange w:id="146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Today </w:t>
            </w:r>
            <w:del w:id="147" w:author="Ben Bokser" w:date="2022-01-03T14:58:00Z">
              <w:r w:rsidR="00563B42" w:rsidRPr="00B53FE4" w:rsidDel="007E2146">
                <w:rPr>
                  <w:rFonts w:eastAsiaTheme="minorEastAsia" w:cstheme="minorHAnsi"/>
                  <w:sz w:val="24"/>
                  <w:szCs w:val="24"/>
                  <w:rPrChange w:id="148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Elem </w:delText>
              </w:r>
            </w:del>
            <w:ins w:id="149" w:author="Ben Bokser" w:date="2022-01-03T14:58:00Z">
              <w:r w:rsidR="007E2146" w:rsidRPr="00B53FE4">
                <w:rPr>
                  <w:rFonts w:eastAsiaTheme="minorEastAsia" w:cstheme="minorHAnsi"/>
                  <w:sz w:val="24"/>
                  <w:szCs w:val="24"/>
                  <w:rPrChange w:id="150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>ELEM</w:t>
              </w:r>
              <w:r w:rsidR="007E2146" w:rsidRPr="00B53FE4">
                <w:rPr>
                  <w:rFonts w:eastAsiaTheme="minorEastAsia" w:cstheme="minorHAnsi"/>
                  <w:sz w:val="24"/>
                  <w:szCs w:val="24"/>
                  <w:rPrChange w:id="151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</w:ins>
            <w:r w:rsidR="00563B42" w:rsidRPr="00B53FE4">
              <w:rPr>
                <w:rFonts w:eastAsiaTheme="minorEastAsia" w:cstheme="minorHAnsi"/>
                <w:sz w:val="24"/>
                <w:szCs w:val="24"/>
                <w:rPrChange w:id="152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lastRenderedPageBreak/>
              <w:t xml:space="preserve">operates 82 different projects in 42 communities throughout Israel. The organization employs </w:t>
            </w:r>
            <w:del w:id="153" w:author="Ben Bokser" w:date="2022-01-03T14:59:00Z">
              <w:r w:rsidR="00563B42" w:rsidRPr="00B53FE4" w:rsidDel="002E1C0E">
                <w:rPr>
                  <w:rFonts w:eastAsiaTheme="minorEastAsia" w:cstheme="minorHAnsi"/>
                  <w:sz w:val="24"/>
                  <w:szCs w:val="24"/>
                  <w:rPrChange w:id="154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around </w:delText>
              </w:r>
            </w:del>
            <w:ins w:id="155" w:author="Ben Bokser" w:date="2022-01-03T14:59:00Z">
              <w:r w:rsidR="002E1C0E" w:rsidRPr="00B53FE4">
                <w:rPr>
                  <w:rFonts w:eastAsiaTheme="minorEastAsia" w:cstheme="minorHAnsi"/>
                  <w:sz w:val="24"/>
                  <w:szCs w:val="24"/>
                  <w:rPrChange w:id="156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>approximately</w:t>
              </w:r>
              <w:r w:rsidR="002E1C0E" w:rsidRPr="00B53FE4">
                <w:rPr>
                  <w:rFonts w:eastAsiaTheme="minorEastAsia" w:cstheme="minorHAnsi"/>
                  <w:sz w:val="24"/>
                  <w:szCs w:val="24"/>
                  <w:rPrChange w:id="157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</w:ins>
            <w:r w:rsidR="00563B42" w:rsidRPr="00B53FE4">
              <w:rPr>
                <w:rFonts w:eastAsiaTheme="minorEastAsia" w:cstheme="minorHAnsi"/>
                <w:sz w:val="24"/>
                <w:szCs w:val="24"/>
                <w:rPrChange w:id="158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300 staff </w:t>
            </w:r>
            <w:ins w:id="159" w:author="Ben Bokser" w:date="2022-01-03T14:59:00Z">
              <w:r w:rsidR="002E1C0E" w:rsidRPr="00B53FE4">
                <w:rPr>
                  <w:rFonts w:eastAsiaTheme="minorEastAsia" w:cstheme="minorHAnsi"/>
                  <w:sz w:val="24"/>
                  <w:szCs w:val="24"/>
                  <w:rPrChange w:id="160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members </w:t>
              </w:r>
            </w:ins>
            <w:r w:rsidR="00563B42" w:rsidRPr="00B53FE4">
              <w:rPr>
                <w:rFonts w:eastAsiaTheme="minorEastAsia" w:cstheme="minorHAnsi"/>
                <w:sz w:val="24"/>
                <w:szCs w:val="24"/>
                <w:rPrChange w:id="161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in the fields of </w:t>
            </w:r>
            <w:del w:id="162" w:author="Ben Bokser" w:date="2022-01-03T15:01:00Z">
              <w:r w:rsidR="00563B42" w:rsidRPr="00B53FE4" w:rsidDel="00597675">
                <w:rPr>
                  <w:rFonts w:eastAsiaTheme="minorEastAsia" w:cstheme="minorHAnsi"/>
                  <w:sz w:val="24"/>
                  <w:szCs w:val="24"/>
                  <w:rPrChange w:id="163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consultancy </w:delText>
              </w:r>
            </w:del>
            <w:ins w:id="164" w:author="Ben Bokser" w:date="2022-01-03T15:01:00Z">
              <w:r w:rsidR="00597675" w:rsidRPr="00B53FE4">
                <w:rPr>
                  <w:rFonts w:eastAsiaTheme="minorEastAsia" w:cstheme="minorHAnsi"/>
                  <w:sz w:val="24"/>
                  <w:szCs w:val="24"/>
                  <w:rPrChange w:id="165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>consultatio</w:t>
              </w:r>
            </w:ins>
            <w:ins w:id="166" w:author="Ben Bokser" w:date="2022-01-03T15:02:00Z">
              <w:r w:rsidR="00597675" w:rsidRPr="00B53FE4">
                <w:rPr>
                  <w:rFonts w:eastAsiaTheme="minorEastAsia" w:cstheme="minorHAnsi"/>
                  <w:sz w:val="24"/>
                  <w:szCs w:val="24"/>
                  <w:rPrChange w:id="167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>n</w:t>
              </w:r>
            </w:ins>
            <w:ins w:id="168" w:author="Ben Bokser" w:date="2022-01-03T15:01:00Z">
              <w:r w:rsidR="00597675" w:rsidRPr="00B53FE4">
                <w:rPr>
                  <w:rFonts w:eastAsiaTheme="minorEastAsia" w:cstheme="minorHAnsi"/>
                  <w:sz w:val="24"/>
                  <w:szCs w:val="24"/>
                  <w:rPrChange w:id="169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</w:ins>
            <w:r w:rsidR="00563B42" w:rsidRPr="00B53FE4">
              <w:rPr>
                <w:rFonts w:eastAsiaTheme="minorEastAsia" w:cstheme="minorHAnsi"/>
                <w:sz w:val="24"/>
                <w:szCs w:val="24"/>
                <w:rPrChange w:id="170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and treatment, as well as 2,000 volunteers who are in close and meaningful contact with the youth</w:t>
            </w:r>
            <w:ins w:id="171" w:author="Ben Bokser" w:date="2022-01-03T15:02:00Z">
              <w:r w:rsidR="00E2189F" w:rsidRPr="00B53FE4">
                <w:rPr>
                  <w:rFonts w:eastAsiaTheme="minorEastAsia" w:cstheme="minorHAnsi"/>
                  <w:sz w:val="24"/>
                  <w:szCs w:val="24"/>
                  <w:rPrChange w:id="172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ELEM assists</w:t>
              </w:r>
            </w:ins>
            <w:r w:rsidR="00563B42" w:rsidRPr="00B53FE4">
              <w:rPr>
                <w:rFonts w:eastAsiaTheme="minorEastAsia" w:cstheme="minorHAnsi"/>
                <w:sz w:val="24"/>
                <w:szCs w:val="24"/>
                <w:rPrChange w:id="173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. Together they help </w:t>
            </w:r>
            <w:del w:id="174" w:author="Ben Bokser" w:date="2022-01-03T15:03:00Z">
              <w:r w:rsidR="00563B42" w:rsidRPr="00B53FE4" w:rsidDel="004F62AB">
                <w:rPr>
                  <w:rFonts w:eastAsiaTheme="minorEastAsia" w:cstheme="minorHAnsi"/>
                  <w:sz w:val="24"/>
                  <w:szCs w:val="24"/>
                  <w:rPrChange w:id="175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around </w:delText>
              </w:r>
            </w:del>
            <w:ins w:id="176" w:author="Ben Bokser" w:date="2022-01-03T15:03:00Z">
              <w:r w:rsidR="004F62AB" w:rsidRPr="00B53FE4">
                <w:rPr>
                  <w:rFonts w:eastAsiaTheme="minorEastAsia" w:cstheme="minorHAnsi"/>
                  <w:sz w:val="24"/>
                  <w:szCs w:val="24"/>
                  <w:rPrChange w:id="177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>about</w:t>
              </w:r>
              <w:r w:rsidR="004F62AB" w:rsidRPr="00B53FE4">
                <w:rPr>
                  <w:rFonts w:eastAsiaTheme="minorEastAsia" w:cstheme="minorHAnsi"/>
                  <w:sz w:val="24"/>
                  <w:szCs w:val="24"/>
                  <w:rPrChange w:id="178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</w:ins>
            <w:r w:rsidR="00563B42" w:rsidRPr="00B53FE4">
              <w:rPr>
                <w:rFonts w:eastAsiaTheme="minorEastAsia" w:cstheme="minorHAnsi"/>
                <w:sz w:val="24"/>
                <w:szCs w:val="24"/>
                <w:rPrChange w:id="179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21,000 young people each year</w:t>
            </w:r>
            <w:ins w:id="180" w:author="Ben Bokser" w:date="2022-01-03T15:04:00Z">
              <w:r w:rsidR="006E0295" w:rsidRPr="00B53FE4">
                <w:rPr>
                  <w:rFonts w:eastAsiaTheme="minorEastAsia" w:cstheme="minorHAnsi"/>
                  <w:sz w:val="24"/>
                  <w:szCs w:val="24"/>
                  <w:rPrChange w:id="181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, </w:t>
              </w:r>
              <w:r w:rsidR="004B250E" w:rsidRPr="00B53FE4">
                <w:rPr>
                  <w:rFonts w:eastAsiaTheme="minorEastAsia" w:cstheme="minorHAnsi"/>
                  <w:sz w:val="24"/>
                  <w:szCs w:val="24"/>
                  <w:rPrChange w:id="182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meeting them and </w:t>
              </w:r>
              <w:r w:rsidR="006E0295" w:rsidRPr="00B53FE4">
                <w:rPr>
                  <w:rFonts w:eastAsiaTheme="minorEastAsia" w:cstheme="minorHAnsi"/>
                  <w:sz w:val="24"/>
                  <w:szCs w:val="24"/>
                  <w:rPrChange w:id="183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providing support </w:t>
              </w:r>
            </w:ins>
            <w:del w:id="184" w:author="Ben Bokser" w:date="2022-01-03T15:04:00Z">
              <w:r w:rsidR="00563B42" w:rsidRPr="00B53FE4" w:rsidDel="006E0295">
                <w:rPr>
                  <w:rFonts w:eastAsiaTheme="minorEastAsia" w:cstheme="minorHAnsi"/>
                  <w:sz w:val="24"/>
                  <w:szCs w:val="24"/>
                  <w:rPrChange w:id="185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  <w:del w:id="186" w:author="Ben Bokser" w:date="2022-01-03T15:05:00Z">
              <w:r w:rsidR="00563B42" w:rsidRPr="00B53FE4" w:rsidDel="004B250E">
                <w:rPr>
                  <w:rFonts w:eastAsiaTheme="minorEastAsia" w:cstheme="minorHAnsi"/>
                  <w:sz w:val="24"/>
                  <w:szCs w:val="24"/>
                  <w:rPrChange w:id="187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in </w:delText>
              </w:r>
            </w:del>
            <w:ins w:id="188" w:author="Ben Bokser" w:date="2022-01-03T15:05:00Z">
              <w:r w:rsidR="004B250E" w:rsidRPr="00B53FE4">
                <w:rPr>
                  <w:rFonts w:eastAsiaTheme="minorEastAsia" w:cstheme="minorHAnsi"/>
                  <w:sz w:val="24"/>
                  <w:szCs w:val="24"/>
                  <w:rPrChange w:id="189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at </w:t>
              </w:r>
            </w:ins>
            <w:r w:rsidR="00563B42" w:rsidRPr="00B53FE4">
              <w:rPr>
                <w:rFonts w:eastAsiaTheme="minorEastAsia" w:cstheme="minorHAnsi"/>
                <w:sz w:val="24"/>
                <w:szCs w:val="24"/>
                <w:rPrChange w:id="190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the places wher</w:t>
            </w:r>
            <w:r w:rsidR="00B575CF" w:rsidRPr="00B53FE4">
              <w:rPr>
                <w:rFonts w:eastAsiaTheme="minorEastAsia" w:cstheme="minorHAnsi"/>
                <w:sz w:val="24"/>
                <w:szCs w:val="24"/>
                <w:rPrChange w:id="191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e young people congregate</w:t>
            </w:r>
            <w:r w:rsidR="00563B42" w:rsidRPr="00B53FE4">
              <w:rPr>
                <w:rFonts w:eastAsiaTheme="minorEastAsia" w:cstheme="minorHAnsi"/>
                <w:sz w:val="24"/>
                <w:szCs w:val="24"/>
                <w:rPrChange w:id="192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: </w:t>
            </w:r>
            <w:r w:rsidR="00B575CF" w:rsidRPr="00B53FE4">
              <w:rPr>
                <w:rFonts w:eastAsiaTheme="minorEastAsia" w:cstheme="minorHAnsi"/>
                <w:sz w:val="24"/>
                <w:szCs w:val="24"/>
                <w:rPrChange w:id="193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on the streets</w:t>
            </w:r>
            <w:r w:rsidR="00563B42" w:rsidRPr="00B53FE4">
              <w:rPr>
                <w:rFonts w:eastAsiaTheme="minorEastAsia" w:cstheme="minorHAnsi"/>
                <w:sz w:val="24"/>
                <w:szCs w:val="24"/>
                <w:rPrChange w:id="194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 and</w:t>
            </w:r>
            <w:r w:rsidR="00B575CF" w:rsidRPr="00B53FE4">
              <w:rPr>
                <w:rFonts w:eastAsiaTheme="minorEastAsia" w:cstheme="minorHAnsi"/>
                <w:sz w:val="24"/>
                <w:szCs w:val="24"/>
                <w:rPrChange w:id="195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 in</w:t>
            </w:r>
            <w:r w:rsidR="00563B42" w:rsidRPr="00B53FE4">
              <w:rPr>
                <w:rFonts w:eastAsiaTheme="minorEastAsia" w:cstheme="minorHAnsi"/>
                <w:sz w:val="24"/>
                <w:szCs w:val="24"/>
                <w:rPrChange w:id="196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 entertainment </w:t>
            </w:r>
            <w:r w:rsidR="00563B42" w:rsidRPr="00B53FE4">
              <w:rPr>
                <w:rFonts w:eastAsiaTheme="minorEastAsia" w:cstheme="minorHAnsi"/>
                <w:sz w:val="24"/>
                <w:szCs w:val="24"/>
                <w:lang w:val="en-GB"/>
              </w:rPr>
              <w:t>centers</w:t>
            </w:r>
            <w:r w:rsidR="00B575CF" w:rsidRPr="00B53FE4">
              <w:rPr>
                <w:rFonts w:eastAsiaTheme="minorEastAsia" w:cstheme="minorHAnsi"/>
                <w:sz w:val="24"/>
                <w:szCs w:val="24"/>
                <w:lang w:val="en-GB"/>
              </w:rPr>
              <w:t xml:space="preserve"> </w:t>
            </w:r>
            <w:r w:rsidR="00B575CF" w:rsidRPr="00B53FE4">
              <w:rPr>
                <w:rFonts w:eastAsiaTheme="minorEastAsia" w:cstheme="minorHAnsi"/>
                <w:sz w:val="24"/>
                <w:szCs w:val="24"/>
                <w:rPrChange w:id="197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at night</w:t>
            </w:r>
            <w:r w:rsidR="00563B42" w:rsidRPr="00B53FE4">
              <w:rPr>
                <w:rFonts w:eastAsiaTheme="minorEastAsia" w:cstheme="minorHAnsi"/>
                <w:sz w:val="24"/>
                <w:szCs w:val="24"/>
                <w:rPrChange w:id="198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, on the internet, in schools, in the community</w:t>
            </w:r>
            <w:r w:rsidR="00B575CF" w:rsidRPr="00B53FE4">
              <w:rPr>
                <w:rFonts w:eastAsiaTheme="minorEastAsia" w:cstheme="minorHAnsi"/>
                <w:sz w:val="24"/>
                <w:szCs w:val="24"/>
                <w:rPrChange w:id="199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 during the afternoons</w:t>
            </w:r>
            <w:r w:rsidR="00563B42" w:rsidRPr="00B53FE4">
              <w:rPr>
                <w:rFonts w:eastAsiaTheme="minorEastAsia" w:cstheme="minorHAnsi"/>
                <w:sz w:val="24"/>
                <w:szCs w:val="24"/>
                <w:rPrChange w:id="200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, and through targeted activities throughout </w:t>
            </w:r>
            <w:del w:id="201" w:author="Ben Bokser" w:date="2022-01-03T15:08:00Z">
              <w:r w:rsidR="00563B42" w:rsidRPr="00B53FE4" w:rsidDel="005E306E">
                <w:rPr>
                  <w:rFonts w:eastAsiaTheme="minorEastAsia" w:cstheme="minorHAnsi"/>
                  <w:sz w:val="24"/>
                  <w:szCs w:val="24"/>
                  <w:rPrChange w:id="202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 </w:delText>
              </w:r>
            </w:del>
            <w:r w:rsidR="00563B42" w:rsidRPr="00B53FE4">
              <w:rPr>
                <w:rFonts w:eastAsiaTheme="minorEastAsia" w:cstheme="minorHAnsi"/>
                <w:sz w:val="24"/>
                <w:szCs w:val="24"/>
                <w:rPrChange w:id="203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 xml:space="preserve">summer </w:t>
            </w:r>
            <w:del w:id="204" w:author="Ben Bokser" w:date="2022-01-03T15:08:00Z">
              <w:r w:rsidR="00563B42" w:rsidRPr="00B53FE4" w:rsidDel="005E306E">
                <w:rPr>
                  <w:rFonts w:eastAsiaTheme="minorEastAsia" w:cstheme="minorHAnsi"/>
                  <w:sz w:val="24"/>
                  <w:szCs w:val="24"/>
                  <w:rPrChange w:id="205" w:author="Ben Bokser" w:date="2022-01-03T15:08:00Z">
                    <w:rPr>
                      <w:rFonts w:eastAsiaTheme="minorEastAsia" w:cstheme="minorHAnsi"/>
                      <w:sz w:val="24"/>
                      <w:szCs w:val="24"/>
                      <w:lang w:val="en-GB"/>
                    </w:rPr>
                  </w:rPrChange>
                </w:rPr>
                <w:delText>holidays</w:delText>
              </w:r>
            </w:del>
            <w:ins w:id="206" w:author="Ben Bokser" w:date="2022-01-03T15:08:00Z">
              <w:r w:rsidR="005E306E">
                <w:rPr>
                  <w:rFonts w:eastAsiaTheme="minorEastAsia" w:cstheme="minorHAnsi"/>
                  <w:sz w:val="24"/>
                  <w:szCs w:val="24"/>
                </w:rPr>
                <w:t>vacation</w:t>
              </w:r>
            </w:ins>
            <w:r w:rsidR="00563B42" w:rsidRPr="00B53FE4">
              <w:rPr>
                <w:rFonts w:eastAsiaTheme="minorEastAsia" w:cstheme="minorHAnsi"/>
                <w:sz w:val="24"/>
                <w:szCs w:val="24"/>
                <w:rPrChange w:id="207" w:author="Ben Bokser" w:date="2022-01-03T15:08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.</w:t>
            </w:r>
          </w:p>
        </w:tc>
      </w:tr>
      <w:tr w:rsidR="005E7F4E" w:rsidRPr="00B53FE4" w14:paraId="72CC153D" w14:textId="77777777" w:rsidTr="00CD4B24">
        <w:tc>
          <w:tcPr>
            <w:tcW w:w="9771" w:type="dxa"/>
            <w:shd w:val="clear" w:color="auto" w:fill="D9D9D9" w:themeFill="background1" w:themeFillShade="D9"/>
          </w:tcPr>
          <w:p w14:paraId="526B2089" w14:textId="3EDDD1F3" w:rsidR="005E7F4E" w:rsidRPr="00B53FE4" w:rsidRDefault="00943CE7" w:rsidP="00943CE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3FE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Organization Budget</w:t>
            </w:r>
          </w:p>
        </w:tc>
      </w:tr>
      <w:tr w:rsidR="005E7F4E" w:rsidRPr="00B53FE4" w14:paraId="42187BFD" w14:textId="77777777" w:rsidTr="00CD4B24">
        <w:tc>
          <w:tcPr>
            <w:tcW w:w="9771" w:type="dxa"/>
          </w:tcPr>
          <w:p w14:paraId="57A3CDBC" w14:textId="51719946" w:rsidR="005E7F4E" w:rsidRPr="00B53FE4" w:rsidRDefault="00943CE7" w:rsidP="00CD4B24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del w:id="208" w:author="Ben Bokser" w:date="2022-01-03T15:08:00Z">
              <w:r w:rsidRPr="00B53FE4" w:rsidDel="005E306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Elem’s </w:delText>
              </w:r>
            </w:del>
            <w:ins w:id="209" w:author="Ben Bokser" w:date="2022-01-03T15:08:00Z">
              <w:r w:rsidR="005E306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ELEM</w:t>
              </w:r>
              <w:r w:rsidR="005E306E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’s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annual budget is NIS</w:t>
            </w:r>
            <w:r w:rsidR="003B2957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45,913,238. Most of the budget comes from the government, with </w:t>
            </w:r>
            <w:del w:id="210" w:author="Ben Bokser" w:date="2022-01-03T15:08:00Z">
              <w:r w:rsidRPr="00B53FE4" w:rsidDel="005E306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Elem </w:delText>
              </w:r>
            </w:del>
            <w:ins w:id="211" w:author="Ben Bokser" w:date="2022-01-03T15:08:00Z">
              <w:r w:rsidR="005E306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ELEM</w:t>
              </w:r>
              <w:r w:rsidR="005E306E" w:rsidRPr="00B53FE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fundraising for </w:t>
            </w:r>
            <w:del w:id="212" w:author="Ben Bokser" w:date="2022-01-03T15:08:00Z">
              <w:r w:rsidRPr="00B53FE4" w:rsidDel="005E306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the </w:delText>
              </w:r>
            </w:del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remaining amount from foundations and </w:t>
            </w:r>
            <w:r w:rsidR="00CD4B24"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private</w:t>
            </w:r>
            <w:r w:rsidRPr="00B53F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donations.</w:t>
            </w:r>
          </w:p>
        </w:tc>
      </w:tr>
    </w:tbl>
    <w:p w14:paraId="5D5E0AE1" w14:textId="77777777" w:rsidR="009D47C7" w:rsidRPr="00B53FE4" w:rsidRDefault="009D47C7" w:rsidP="002A521F">
      <w:pPr>
        <w:pStyle w:val="H3Subhead"/>
        <w:bidi/>
        <w:spacing w:line="240" w:lineRule="auto"/>
        <w:ind w:left="429"/>
        <w:rPr>
          <w:rFonts w:asciiTheme="minorHAnsi" w:hAnsiTheme="minorHAnsi" w:cstheme="minorHAnsi"/>
          <w:i w:val="0"/>
          <w:iCs w:val="0"/>
          <w:color w:val="000000" w:themeColor="text1"/>
          <w:rtl/>
          <w:lang w:bidi="he-IL"/>
        </w:rPr>
      </w:pPr>
    </w:p>
    <w:p w14:paraId="5D82430E" w14:textId="5304FD95" w:rsidR="009D47C7" w:rsidRPr="00B53FE4" w:rsidRDefault="009C7E2A" w:rsidP="009C7E2A">
      <w:pPr>
        <w:pStyle w:val="H3Subhead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B53FE4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P</w:t>
      </w:r>
      <w:r w:rsidRPr="00B53FE4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  <w:rPrChange w:id="213" w:author="Ben Bokser" w:date="2022-01-03T15:08:00Z">
            <w:rPr>
              <w:rFonts w:asciiTheme="minorHAnsi" w:hAnsiTheme="minorHAnsi" w:cstheme="minorHAnsi"/>
              <w:b/>
              <w:bCs/>
              <w:i w:val="0"/>
              <w:iCs w:val="0"/>
              <w:color w:val="000000" w:themeColor="text1"/>
              <w:lang w:val="en-GB" w:bidi="he-IL"/>
            </w:rPr>
          </w:rPrChange>
        </w:rPr>
        <w:t xml:space="preserve">rior Grants: </w:t>
      </w:r>
    </w:p>
    <w:tbl>
      <w:tblPr>
        <w:tblW w:w="9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943"/>
        <w:gridCol w:w="6234"/>
        <w:gridCol w:w="1316"/>
      </w:tblGrid>
      <w:tr w:rsidR="00CD4B24" w:rsidRPr="00B53FE4" w14:paraId="799E88A8" w14:textId="77777777" w:rsidTr="00CD4B24">
        <w:trPr>
          <w:trHeight w:val="423"/>
        </w:trPr>
        <w:tc>
          <w:tcPr>
            <w:tcW w:w="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DC83D6" w14:textId="77777777" w:rsidR="00CD4B24" w:rsidRPr="00B53FE4" w:rsidRDefault="00CD4B24" w:rsidP="00CD4B24">
            <w:pPr>
              <w:spacing w:after="0" w:line="27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ID</w:t>
            </w:r>
          </w:p>
        </w:tc>
        <w:tc>
          <w:tcPr>
            <w:tcW w:w="10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3BA8D98" w14:textId="77777777" w:rsidR="00CD4B24" w:rsidRPr="00B53FE4" w:rsidRDefault="00CD4B24" w:rsidP="00CD4B24">
            <w:pPr>
              <w:spacing w:after="0" w:line="27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Status</w:t>
            </w:r>
          </w:p>
        </w:tc>
        <w:tc>
          <w:tcPr>
            <w:tcW w:w="6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D6ECCB" w14:textId="77777777" w:rsidR="00CD4B24" w:rsidRPr="00B53FE4" w:rsidRDefault="00CD4B24" w:rsidP="00CD4B24">
            <w:pPr>
              <w:spacing w:after="0" w:line="27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Project Title</w:t>
            </w:r>
          </w:p>
        </w:tc>
        <w:tc>
          <w:tcPr>
            <w:tcW w:w="13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0773E52" w14:textId="77777777" w:rsidR="00CD4B24" w:rsidRPr="00B53FE4" w:rsidRDefault="00CD4B24" w:rsidP="00CD4B24">
            <w:pPr>
              <w:spacing w:after="0" w:line="27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Amount Granted</w:t>
            </w:r>
          </w:p>
        </w:tc>
      </w:tr>
      <w:tr w:rsidR="00CD4B24" w:rsidRPr="00B53FE4" w14:paraId="53E0B3D5" w14:textId="77777777" w:rsidTr="00CD4B24">
        <w:trPr>
          <w:trHeight w:val="42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1ED9010" w14:textId="0D0B7C3A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commentRangeStart w:id="214"/>
            <w:r w:rsidRPr="00B53FE4">
              <w:rPr>
                <w:rFonts w:eastAsia="Times New Roman" w:cstheme="minorHAnsi"/>
                <w:color w:val="0047BB"/>
                <w:sz w:val="24"/>
                <w:szCs w:val="24"/>
                <w:u w:val="single"/>
              </w:rPr>
              <w:t>G-20-16189</w:t>
            </w:r>
            <w:commentRangeEnd w:id="214"/>
            <w:r w:rsidR="007F31B5">
              <w:rPr>
                <w:rStyle w:val="CommentReference"/>
              </w:rPr>
              <w:commentReference w:id="214"/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D742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1BCA4EF" w14:textId="77777777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Active Grant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D10269C" w14:textId="56D82EAB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Expanding </w:t>
            </w:r>
            <w:proofErr w:type="spellStart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Halev</w:t>
            </w:r>
            <w:proofErr w:type="spellEnd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24/7 centers during </w:t>
            </w:r>
            <w:ins w:id="215" w:author="Ben Bokser" w:date="2022-01-03T15:10:00Z">
              <w:r w:rsidR="00FA7316">
                <w:rPr>
                  <w:rFonts w:eastAsia="Times New Roman" w:cstheme="minorHAnsi"/>
                  <w:color w:val="333333"/>
                  <w:sz w:val="24"/>
                  <w:szCs w:val="24"/>
                </w:rPr>
                <w:t xml:space="preserve">the </w:t>
              </w:r>
            </w:ins>
            <w:del w:id="216" w:author="Ben Bokser" w:date="2022-01-03T15:09:00Z">
              <w:r w:rsidRPr="00B53FE4" w:rsidDel="007F31B5">
                <w:rPr>
                  <w:rFonts w:eastAsia="Times New Roman" w:cstheme="minorHAnsi"/>
                  <w:color w:val="333333"/>
                  <w:sz w:val="24"/>
                  <w:szCs w:val="24"/>
                </w:rPr>
                <w:delText>Covid</w:delText>
              </w:r>
            </w:del>
            <w:ins w:id="217" w:author="Ben Bokser" w:date="2022-01-03T15:09:00Z">
              <w:r w:rsidR="007F31B5">
                <w:rPr>
                  <w:rFonts w:eastAsia="Times New Roman" w:cstheme="minorHAnsi"/>
                  <w:color w:val="333333"/>
                  <w:sz w:val="24"/>
                  <w:szCs w:val="24"/>
                </w:rPr>
                <w:t>COVID</w:t>
              </w:r>
            </w:ins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-19</w:t>
            </w:r>
            <w:ins w:id="218" w:author="Ben Bokser" w:date="2022-01-03T15:10:00Z">
              <w:r w:rsidR="00FA7316">
                <w:rPr>
                  <w:rFonts w:eastAsia="Times New Roman" w:cstheme="minorHAnsi"/>
                  <w:color w:val="333333"/>
                  <w:sz w:val="24"/>
                  <w:szCs w:val="24"/>
                </w:rPr>
                <w:t xml:space="preserve"> lockdowns</w:t>
              </w:r>
            </w:ins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2647B73" w14:textId="77777777" w:rsidR="00CD4B24" w:rsidRPr="00B53FE4" w:rsidRDefault="00CD4B24" w:rsidP="00CD4B24">
            <w:pPr>
              <w:spacing w:after="0" w:line="270" w:lineRule="atLeast"/>
              <w:jc w:val="righ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$193,906.00</w:t>
            </w:r>
          </w:p>
        </w:tc>
      </w:tr>
      <w:tr w:rsidR="00CD4B24" w:rsidRPr="00B53FE4" w14:paraId="4A07332C" w14:textId="77777777" w:rsidTr="00CD4B24">
        <w:trPr>
          <w:trHeight w:val="63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E5FD009" w14:textId="77777777" w:rsidR="00CD4B24" w:rsidRPr="00B53FE4" w:rsidRDefault="00305C5E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hyperlink r:id="rId14" w:history="1">
              <w:r w:rsidR="00CD4B24" w:rsidRPr="00B53FE4">
                <w:rPr>
                  <w:rFonts w:eastAsia="Times New Roman" w:cstheme="minorHAnsi"/>
                  <w:color w:val="0047BB"/>
                  <w:sz w:val="24"/>
                  <w:szCs w:val="24"/>
                  <w:u w:val="single"/>
                </w:rPr>
                <w:t>G-20-16190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D742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CBCEB6B" w14:textId="77777777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Active Grant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6A05558" w14:textId="54FE9460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Developing a dedicated program to support young mothers and </w:t>
            </w:r>
            <w:del w:id="219" w:author="Ben Bokser" w:date="2022-01-03T15:10:00Z">
              <w:r w:rsidRPr="00B53FE4" w:rsidDel="00FA7316">
                <w:rPr>
                  <w:rFonts w:eastAsia="Times New Roman" w:cstheme="minorHAnsi"/>
                  <w:color w:val="333333"/>
                  <w:sz w:val="24"/>
                  <w:szCs w:val="24"/>
                </w:rPr>
                <w:delText xml:space="preserve">mothers </w:delText>
              </w:r>
            </w:del>
            <w:ins w:id="220" w:author="Ben Bokser" w:date="2022-01-03T15:10:00Z">
              <w:r w:rsidR="00FA7316" w:rsidRPr="00B53FE4">
                <w:rPr>
                  <w:rFonts w:eastAsia="Times New Roman" w:cstheme="minorHAnsi"/>
                  <w:color w:val="333333"/>
                  <w:sz w:val="24"/>
                  <w:szCs w:val="24"/>
                </w:rPr>
                <w:t>mothers</w:t>
              </w:r>
              <w:r w:rsidR="00FA7316">
                <w:rPr>
                  <w:rFonts w:eastAsia="Times New Roman" w:cstheme="minorHAnsi"/>
                  <w:color w:val="333333"/>
                  <w:sz w:val="24"/>
                  <w:szCs w:val="24"/>
                </w:rPr>
                <w:t>-</w:t>
              </w:r>
            </w:ins>
            <w:del w:id="221" w:author="Ben Bokser" w:date="2022-01-03T15:10:00Z">
              <w:r w:rsidRPr="00B53FE4" w:rsidDel="00FA7316">
                <w:rPr>
                  <w:rFonts w:eastAsia="Times New Roman" w:cstheme="minorHAnsi"/>
                  <w:color w:val="333333"/>
                  <w:sz w:val="24"/>
                  <w:szCs w:val="24"/>
                </w:rPr>
                <w:delText xml:space="preserve">to </w:delText>
              </w:r>
            </w:del>
            <w:ins w:id="222" w:author="Ben Bokser" w:date="2022-01-03T15:10:00Z">
              <w:r w:rsidR="00FA7316" w:rsidRPr="00B53FE4">
                <w:rPr>
                  <w:rFonts w:eastAsia="Times New Roman" w:cstheme="minorHAnsi"/>
                  <w:color w:val="333333"/>
                  <w:sz w:val="24"/>
                  <w:szCs w:val="24"/>
                </w:rPr>
                <w:t>to</w:t>
              </w:r>
              <w:r w:rsidR="00FA7316">
                <w:rPr>
                  <w:rFonts w:eastAsia="Times New Roman" w:cstheme="minorHAnsi"/>
                  <w:color w:val="333333"/>
                  <w:sz w:val="24"/>
                  <w:szCs w:val="24"/>
                </w:rPr>
                <w:t>-</w:t>
              </w:r>
            </w:ins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be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B08C1FF" w14:textId="77777777" w:rsidR="00CD4B24" w:rsidRPr="00B53FE4" w:rsidRDefault="00CD4B24" w:rsidP="00CD4B24">
            <w:pPr>
              <w:spacing w:after="0" w:line="270" w:lineRule="atLeast"/>
              <w:jc w:val="righ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$103,270.00</w:t>
            </w:r>
          </w:p>
        </w:tc>
      </w:tr>
      <w:tr w:rsidR="00CD4B24" w:rsidRPr="00B53FE4" w14:paraId="666AF630" w14:textId="77777777" w:rsidTr="00CD4B24">
        <w:trPr>
          <w:trHeight w:val="63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142E93E" w14:textId="77777777" w:rsidR="00CD4B24" w:rsidRPr="00B53FE4" w:rsidRDefault="00305C5E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hyperlink r:id="rId15" w:history="1">
              <w:r w:rsidR="00CD4B24" w:rsidRPr="00B53FE4">
                <w:rPr>
                  <w:rFonts w:eastAsia="Times New Roman" w:cstheme="minorHAnsi"/>
                  <w:color w:val="0047BB"/>
                  <w:sz w:val="24"/>
                  <w:szCs w:val="24"/>
                  <w:u w:val="single"/>
                </w:rPr>
                <w:t>G-20-17479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D742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EFAA339" w14:textId="77777777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Active Grant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054A84A" w14:textId="77777777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Increased support for </w:t>
            </w:r>
            <w:proofErr w:type="spellStart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Halev</w:t>
            </w:r>
            <w:proofErr w:type="spellEnd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24/7 (assistance to girls in the cycle of prostitution)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34F5B37" w14:textId="77777777" w:rsidR="00CD4B24" w:rsidRPr="00B53FE4" w:rsidRDefault="00CD4B24" w:rsidP="00CD4B24">
            <w:pPr>
              <w:spacing w:after="0" w:line="270" w:lineRule="atLeast"/>
              <w:jc w:val="righ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$175,953.00</w:t>
            </w:r>
          </w:p>
        </w:tc>
      </w:tr>
      <w:tr w:rsidR="00CD4B24" w:rsidRPr="00B53FE4" w14:paraId="37534E96" w14:textId="77777777" w:rsidTr="00CD4B24">
        <w:trPr>
          <w:trHeight w:val="8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0738BE5" w14:textId="77777777" w:rsidR="00CD4B24" w:rsidRPr="00B53FE4" w:rsidRDefault="00305C5E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hyperlink r:id="rId16" w:history="1">
              <w:r w:rsidR="00CD4B24" w:rsidRPr="00B53FE4">
                <w:rPr>
                  <w:rFonts w:eastAsia="Times New Roman" w:cstheme="minorHAnsi"/>
                  <w:color w:val="0047BB"/>
                  <w:sz w:val="24"/>
                  <w:szCs w:val="24"/>
                  <w:u w:val="single"/>
                </w:rPr>
                <w:t>G-21-18753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D742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BCA9EB7" w14:textId="77777777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Active Grant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737BA1C" w14:textId="23965B0C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Support for </w:t>
            </w:r>
            <w:del w:id="223" w:author="Ben Bokser" w:date="2022-01-03T15:11:00Z">
              <w:r w:rsidRPr="00B53FE4" w:rsidDel="005302BE">
                <w:rPr>
                  <w:rFonts w:eastAsia="Times New Roman" w:cstheme="minorHAnsi"/>
                  <w:color w:val="333333"/>
                  <w:sz w:val="24"/>
                  <w:szCs w:val="24"/>
                </w:rPr>
                <w:delText xml:space="preserve">Elem's </w:delText>
              </w:r>
            </w:del>
            <w:ins w:id="224" w:author="Ben Bokser" w:date="2022-01-03T15:11:00Z">
              <w:r w:rsidR="005302BE">
                <w:rPr>
                  <w:rFonts w:eastAsia="Times New Roman" w:cstheme="minorHAnsi"/>
                  <w:color w:val="333333"/>
                  <w:sz w:val="24"/>
                  <w:szCs w:val="24"/>
                </w:rPr>
                <w:t>ELEM’</w:t>
              </w:r>
              <w:r w:rsidR="005302BE" w:rsidRPr="00B53FE4">
                <w:rPr>
                  <w:rFonts w:eastAsia="Times New Roman" w:cstheme="minorHAnsi"/>
                  <w:color w:val="333333"/>
                  <w:sz w:val="24"/>
                  <w:szCs w:val="24"/>
                </w:rPr>
                <w:t xml:space="preserve">s </w:t>
              </w:r>
            </w:ins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mobile units in Netanya and Haifa, treatment centers in Tel Aviv and </w:t>
            </w:r>
            <w:proofErr w:type="spellStart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Nof</w:t>
            </w:r>
            <w:proofErr w:type="spellEnd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Hagalil</w:t>
            </w:r>
            <w:proofErr w:type="spellEnd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and the Bayit </w:t>
            </w:r>
            <w:proofErr w:type="spellStart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Amiti</w:t>
            </w:r>
            <w:proofErr w:type="spellEnd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Center.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88D7F24" w14:textId="77777777" w:rsidR="00CD4B24" w:rsidRPr="00B53FE4" w:rsidRDefault="00CD4B24" w:rsidP="00CD4B24">
            <w:pPr>
              <w:spacing w:after="0" w:line="270" w:lineRule="atLeast"/>
              <w:jc w:val="righ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$185,000.00</w:t>
            </w:r>
          </w:p>
        </w:tc>
      </w:tr>
      <w:tr w:rsidR="00CD4B24" w:rsidRPr="00B53FE4" w14:paraId="6AB6C037" w14:textId="77777777" w:rsidTr="00CD4B24">
        <w:trPr>
          <w:trHeight w:val="21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1FAA76A" w14:textId="77777777" w:rsidR="00CD4B24" w:rsidRPr="00B53FE4" w:rsidRDefault="00305C5E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hyperlink r:id="rId17" w:history="1">
              <w:r w:rsidR="00CD4B24" w:rsidRPr="00B53FE4">
                <w:rPr>
                  <w:rFonts w:eastAsia="Times New Roman" w:cstheme="minorHAnsi"/>
                  <w:color w:val="0047BB"/>
                  <w:sz w:val="24"/>
                  <w:szCs w:val="24"/>
                  <w:u w:val="single"/>
                </w:rPr>
                <w:t>G-8689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7F53598" w14:textId="77777777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15E8E0" w14:textId="77777777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In Memory of Rachel </w:t>
            </w:r>
            <w:proofErr w:type="spellStart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Shimron</w:t>
            </w:r>
            <w:proofErr w:type="spellEnd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z"l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320C1C8" w14:textId="77777777" w:rsidR="00CD4B24" w:rsidRPr="00B53FE4" w:rsidRDefault="00CD4B24" w:rsidP="00CD4B24">
            <w:pPr>
              <w:spacing w:after="0" w:line="270" w:lineRule="atLeast"/>
              <w:jc w:val="righ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$180.00</w:t>
            </w:r>
          </w:p>
        </w:tc>
      </w:tr>
      <w:tr w:rsidR="00CD4B24" w:rsidRPr="00B53FE4" w14:paraId="01B59A98" w14:textId="77777777" w:rsidTr="00CD4B24">
        <w:trPr>
          <w:trHeight w:val="41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FF8DE69" w14:textId="77777777" w:rsidR="00CD4B24" w:rsidRPr="00B53FE4" w:rsidRDefault="00305C5E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hyperlink r:id="rId18" w:history="1">
              <w:r w:rsidR="00CD4B24" w:rsidRPr="00B53FE4">
                <w:rPr>
                  <w:rFonts w:eastAsia="Times New Roman" w:cstheme="minorHAnsi"/>
                  <w:color w:val="0047BB"/>
                  <w:sz w:val="24"/>
                  <w:szCs w:val="24"/>
                  <w:u w:val="single"/>
                </w:rPr>
                <w:t>G-20-16332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9795995" w14:textId="77777777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F6E714A" w14:textId="6CD6BF63" w:rsidR="00CD4B24" w:rsidRPr="00B53FE4" w:rsidRDefault="00CD4B24" w:rsidP="00CD4B24">
            <w:pPr>
              <w:spacing w:after="0" w:line="27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del w:id="225" w:author="Ben Bokser" w:date="2022-01-03T15:11:00Z">
              <w:r w:rsidRPr="00B53FE4" w:rsidDel="005302BE">
                <w:rPr>
                  <w:rFonts w:eastAsia="Times New Roman" w:cstheme="minorHAnsi"/>
                  <w:color w:val="333333"/>
                  <w:sz w:val="24"/>
                  <w:szCs w:val="24"/>
                </w:rPr>
                <w:delText xml:space="preserve">Corona </w:delText>
              </w:r>
            </w:del>
            <w:ins w:id="226" w:author="Ben Bokser" w:date="2022-01-03T15:11:00Z">
              <w:r w:rsidR="005302BE">
                <w:rPr>
                  <w:rFonts w:eastAsia="Times New Roman" w:cstheme="minorHAnsi"/>
                  <w:color w:val="333333"/>
                  <w:sz w:val="24"/>
                  <w:szCs w:val="24"/>
                </w:rPr>
                <w:t>COVID-19</w:t>
              </w:r>
              <w:r w:rsidR="005302BE" w:rsidRPr="00B53FE4">
                <w:rPr>
                  <w:rFonts w:eastAsia="Times New Roman" w:cstheme="minorHAnsi"/>
                  <w:color w:val="333333"/>
                  <w:sz w:val="24"/>
                  <w:szCs w:val="24"/>
                </w:rPr>
                <w:t xml:space="preserve"> </w:t>
              </w:r>
            </w:ins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Matching Campaign</w:t>
            </w:r>
            <w:del w:id="227" w:author="Ben Bokser" w:date="2022-01-03T15:11:00Z">
              <w:r w:rsidRPr="00B53FE4" w:rsidDel="005302BE">
                <w:rPr>
                  <w:rFonts w:eastAsia="Times New Roman" w:cstheme="minorHAnsi"/>
                  <w:color w:val="333333"/>
                  <w:sz w:val="24"/>
                  <w:szCs w:val="24"/>
                </w:rPr>
                <w:delText xml:space="preserve"> - </w:delText>
              </w:r>
            </w:del>
            <w:ins w:id="228" w:author="Ben Bokser" w:date="2022-01-03T15:11:00Z">
              <w:r w:rsidR="005302BE">
                <w:rPr>
                  <w:rFonts w:eastAsia="Times New Roman" w:cstheme="minorHAnsi"/>
                  <w:color w:val="333333"/>
                  <w:sz w:val="24"/>
                  <w:szCs w:val="24"/>
                </w:rPr>
                <w:t>—</w:t>
              </w:r>
            </w:ins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ELEM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068DB65" w14:textId="77777777" w:rsidR="00CD4B24" w:rsidRPr="00B53FE4" w:rsidRDefault="00CD4B24" w:rsidP="00CD4B24">
            <w:pPr>
              <w:spacing w:after="0" w:line="270" w:lineRule="atLeast"/>
              <w:jc w:val="righ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3FE4">
              <w:rPr>
                <w:rFonts w:eastAsia="Times New Roman" w:cstheme="minorHAnsi"/>
                <w:color w:val="333333"/>
                <w:sz w:val="24"/>
                <w:szCs w:val="24"/>
              </w:rPr>
              <w:t>$92,719.00</w:t>
            </w:r>
          </w:p>
        </w:tc>
      </w:tr>
    </w:tbl>
    <w:p w14:paraId="2E52335A" w14:textId="77777777" w:rsidR="00CD4B24" w:rsidRPr="00B53FE4" w:rsidRDefault="00CD4B24" w:rsidP="00CD4B24">
      <w:pPr>
        <w:spacing w:after="240" w:line="360" w:lineRule="auto"/>
        <w:rPr>
          <w:rFonts w:cstheme="minorHAnsi"/>
          <w:b/>
          <w:bCs/>
          <w:sz w:val="24"/>
          <w:szCs w:val="24"/>
        </w:rPr>
      </w:pPr>
    </w:p>
    <w:sectPr w:rsidR="00CD4B24" w:rsidRPr="00B53FE4" w:rsidSect="00E76493">
      <w:headerReference w:type="default" r:id="rId19"/>
      <w:footerReference w:type="default" r:id="rId20"/>
      <w:pgSz w:w="12240" w:h="15840"/>
      <w:pgMar w:top="851" w:right="1440" w:bottom="1440" w:left="1440" w:header="34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Ben Bokser" w:date="2022-01-03T14:46:00Z" w:initials="BB">
    <w:p w14:paraId="4D4A8EC7" w14:textId="5213E470" w:rsidR="002E5A43" w:rsidRDefault="002E5A43">
      <w:pPr>
        <w:pStyle w:val="CommentText"/>
      </w:pPr>
      <w:r>
        <w:rPr>
          <w:rStyle w:val="CommentReference"/>
        </w:rPr>
        <w:annotationRef/>
      </w:r>
      <w:r w:rsidR="00305C5E">
        <w:rPr>
          <w:noProof/>
        </w:rPr>
        <w:t>Is the CEO a different person than the director-general?</w:t>
      </w:r>
      <w:r w:rsidR="00305C5E">
        <w:rPr>
          <w:noProof/>
        </w:rPr>
        <w:t xml:space="preserve"> If not, correct to director-general.</w:t>
      </w:r>
      <w:r w:rsidR="00305C5E">
        <w:rPr>
          <w:noProof/>
        </w:rPr>
        <w:t xml:space="preserve"> </w:t>
      </w:r>
      <w:r w:rsidR="00305C5E">
        <w:rPr>
          <w:noProof/>
        </w:rPr>
        <w:t xml:space="preserve">Often </w:t>
      </w:r>
      <w:r w:rsidR="00305C5E">
        <w:rPr>
          <w:rFonts w:hint="cs"/>
          <w:noProof/>
          <w:rtl/>
        </w:rPr>
        <w:t>מנכ"ל</w:t>
      </w:r>
      <w:r w:rsidR="00305C5E">
        <w:rPr>
          <w:noProof/>
        </w:rPr>
        <w:t xml:space="preserve"> is translated as CEO </w:t>
      </w:r>
      <w:r w:rsidR="00305C5E">
        <w:rPr>
          <w:noProof/>
        </w:rPr>
        <w:t xml:space="preserve">for </w:t>
      </w:r>
      <w:r w:rsidR="00305C5E">
        <w:rPr>
          <w:noProof/>
        </w:rPr>
        <w:t>corporations but director-general for ministries and NGOs.</w:t>
      </w:r>
    </w:p>
  </w:comment>
  <w:comment w:id="39" w:author="Ben Bokser" w:date="2022-01-03T14:48:00Z" w:initials="BB">
    <w:p w14:paraId="02EB0319" w14:textId="163A7CCC" w:rsidR="00443EFB" w:rsidRDefault="00443EFB">
      <w:pPr>
        <w:pStyle w:val="CommentText"/>
      </w:pPr>
      <w:r>
        <w:rPr>
          <w:rStyle w:val="CommentReference"/>
        </w:rPr>
        <w:annotationRef/>
      </w:r>
      <w:r w:rsidR="00305C5E">
        <w:rPr>
          <w:noProof/>
        </w:rPr>
        <w:t xml:space="preserve">Or "high-level treatment" - not exactly the same. Ambiguous </w:t>
      </w:r>
      <w:r w:rsidR="00305C5E">
        <w:rPr>
          <w:noProof/>
        </w:rPr>
        <w:t>in original.</w:t>
      </w:r>
    </w:p>
  </w:comment>
  <w:comment w:id="214" w:author="Ben Bokser" w:date="2022-01-03T15:09:00Z" w:initials="BB">
    <w:p w14:paraId="783CD3E8" w14:textId="064F5300" w:rsidR="007F31B5" w:rsidRDefault="007F31B5">
      <w:pPr>
        <w:pStyle w:val="CommentText"/>
      </w:pPr>
      <w:r>
        <w:rPr>
          <w:rStyle w:val="CommentReference"/>
        </w:rPr>
        <w:annotationRef/>
      </w:r>
      <w:r w:rsidR="00305C5E">
        <w:rPr>
          <w:noProof/>
        </w:rPr>
        <w:t>Hyperli</w:t>
      </w:r>
      <w:r w:rsidR="00305C5E">
        <w:rPr>
          <w:noProof/>
        </w:rPr>
        <w:t>nk appears missing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4A8EC7" w15:done="0"/>
  <w15:commentEx w15:paraId="02EB0319" w15:done="0"/>
  <w15:commentEx w15:paraId="783CD3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8ADC" w16cex:dateUtc="2022-01-03T12:46:00Z"/>
  <w16cex:commentExtensible w16cex:durableId="257D8B47" w16cex:dateUtc="2022-01-03T12:48:00Z"/>
  <w16cex:commentExtensible w16cex:durableId="257D9032" w16cex:dateUtc="2022-01-03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A8EC7" w16cid:durableId="257D8ADC"/>
  <w16cid:commentId w16cid:paraId="02EB0319" w16cid:durableId="257D8B47"/>
  <w16cid:commentId w16cid:paraId="783CD3E8" w16cid:durableId="257D90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427F" w14:textId="77777777" w:rsidR="00305C5E" w:rsidRDefault="00305C5E" w:rsidP="00E76493">
      <w:pPr>
        <w:spacing w:after="0" w:line="240" w:lineRule="auto"/>
      </w:pPr>
      <w:r>
        <w:separator/>
      </w:r>
    </w:p>
  </w:endnote>
  <w:endnote w:type="continuationSeparator" w:id="0">
    <w:p w14:paraId="24019608" w14:textId="77777777" w:rsidR="00305C5E" w:rsidRDefault="00305C5E" w:rsidP="00E76493">
      <w:pPr>
        <w:spacing w:after="0" w:line="240" w:lineRule="auto"/>
      </w:pPr>
      <w:r>
        <w:continuationSeparator/>
      </w:r>
    </w:p>
  </w:endnote>
  <w:endnote w:type="continuationNotice" w:id="1">
    <w:p w14:paraId="5D3CD342" w14:textId="77777777" w:rsidR="00305C5E" w:rsidRDefault="00305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charset w:val="00"/>
    <w:family w:val="auto"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594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2EEB6" w14:textId="3A6D6366" w:rsidR="00B869CC" w:rsidRDefault="00B869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1798C" w14:textId="77777777" w:rsidR="00B869CC" w:rsidRDefault="00B8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B793" w14:textId="77777777" w:rsidR="00305C5E" w:rsidRDefault="00305C5E" w:rsidP="00E76493">
      <w:pPr>
        <w:spacing w:after="0" w:line="240" w:lineRule="auto"/>
      </w:pPr>
      <w:r>
        <w:separator/>
      </w:r>
    </w:p>
  </w:footnote>
  <w:footnote w:type="continuationSeparator" w:id="0">
    <w:p w14:paraId="35D8AC77" w14:textId="77777777" w:rsidR="00305C5E" w:rsidRDefault="00305C5E" w:rsidP="00E76493">
      <w:pPr>
        <w:spacing w:after="0" w:line="240" w:lineRule="auto"/>
      </w:pPr>
      <w:r>
        <w:continuationSeparator/>
      </w:r>
    </w:p>
  </w:footnote>
  <w:footnote w:type="continuationNotice" w:id="1">
    <w:p w14:paraId="129B221F" w14:textId="77777777" w:rsidR="00305C5E" w:rsidRDefault="00305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F48D" w14:textId="1D60DC72" w:rsidR="004D226B" w:rsidRDefault="004D226B" w:rsidP="004D226B">
    <w:pPr>
      <w:pStyle w:val="Header"/>
      <w:jc w:val="center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FCC84" wp14:editId="38584A00">
          <wp:simplePos x="0" y="0"/>
          <wp:positionH relativeFrom="column">
            <wp:posOffset>-437515</wp:posOffset>
          </wp:positionH>
          <wp:positionV relativeFrom="paragraph">
            <wp:posOffset>4445</wp:posOffset>
          </wp:positionV>
          <wp:extent cx="1398905" cy="564515"/>
          <wp:effectExtent l="0" t="0" r="0" b="0"/>
          <wp:wrapThrough wrapText="bothSides">
            <wp:wrapPolygon edited="0">
              <wp:start x="2647" y="1458"/>
              <wp:lineTo x="1177" y="6560"/>
              <wp:lineTo x="294" y="10934"/>
              <wp:lineTo x="588" y="14578"/>
              <wp:lineTo x="2647" y="18223"/>
              <wp:lineTo x="2941" y="19681"/>
              <wp:lineTo x="6177" y="19681"/>
              <wp:lineTo x="15590" y="18223"/>
              <wp:lineTo x="21178" y="16765"/>
              <wp:lineTo x="21178" y="4373"/>
              <wp:lineTo x="20002" y="3645"/>
              <wp:lineTo x="6471" y="1458"/>
              <wp:lineTo x="2647" y="1458"/>
            </wp:wrapPolygon>
          </wp:wrapThrough>
          <wp:docPr id="14" name="Picture 1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E89DA2-D5BC-464F-B2C7-6C33BF1D328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4E89DA2-D5BC-464F-B2C7-6C33BF1D328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58E9B" w14:textId="77777777" w:rsidR="004D226B" w:rsidRDefault="004D226B" w:rsidP="004D226B">
    <w:pPr>
      <w:pStyle w:val="Header"/>
      <w:jc w:val="center"/>
      <w:rPr>
        <w:rFonts w:cstheme="minorHAnsi"/>
        <w:sz w:val="24"/>
        <w:szCs w:val="24"/>
      </w:rPr>
    </w:pPr>
  </w:p>
  <w:p w14:paraId="6E3DC6BE" w14:textId="54249035" w:rsidR="004D226B" w:rsidRDefault="00725CB5" w:rsidP="004D226B">
    <w:pPr>
      <w:pStyle w:val="Header"/>
      <w:jc w:val="center"/>
      <w:rPr>
        <w:rFonts w:cstheme="minorHAnsi"/>
        <w:sz w:val="24"/>
        <w:szCs w:val="24"/>
      </w:rPr>
    </w:pPr>
    <w:r>
      <w:rPr>
        <w:rFonts w:ascii="Myriad Pro Semibold" w:hAnsi="Myriad Pro Semibold" w:cs="Calibri"/>
        <w:b/>
        <w:bCs/>
        <w:noProof/>
        <w:color w:val="000000" w:themeColor="text1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E3448A" wp14:editId="78FD9FDD">
              <wp:simplePos x="0" y="0"/>
              <wp:positionH relativeFrom="margin">
                <wp:align>right</wp:align>
              </wp:positionH>
              <wp:positionV relativeFrom="paragraph">
                <wp:posOffset>214050</wp:posOffset>
              </wp:positionV>
              <wp:extent cx="6400165" cy="7620"/>
              <wp:effectExtent l="0" t="0" r="19685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165" cy="762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63B17" id="Straight Connector 4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75pt,16.85pt" to="956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" strokecolor="#404040 [2429]">
              <v:stroke joinstyle="miter"/>
              <w10:wrap anchorx="margin"/>
            </v:line>
          </w:pict>
        </mc:Fallback>
      </mc:AlternateContent>
    </w:r>
  </w:p>
  <w:p w14:paraId="0C7C5AB0" w14:textId="24E3D9BB" w:rsidR="00E76493" w:rsidRPr="00281C16" w:rsidRDefault="00E76493" w:rsidP="004D226B">
    <w:pPr>
      <w:pStyle w:val="Header"/>
      <w:jc w:val="center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3F8"/>
    <w:multiLevelType w:val="hybridMultilevel"/>
    <w:tmpl w:val="84A66EB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F73E6B"/>
    <w:multiLevelType w:val="hybridMultilevel"/>
    <w:tmpl w:val="8306FB1C"/>
    <w:lvl w:ilvl="0" w:tplc="2DBC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B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C2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63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A9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6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E4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68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5055"/>
    <w:multiLevelType w:val="hybridMultilevel"/>
    <w:tmpl w:val="0F9E6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43B73"/>
    <w:multiLevelType w:val="hybridMultilevel"/>
    <w:tmpl w:val="CBB2E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C386B"/>
    <w:multiLevelType w:val="hybridMultilevel"/>
    <w:tmpl w:val="3CA4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57693"/>
    <w:multiLevelType w:val="hybridMultilevel"/>
    <w:tmpl w:val="631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525A"/>
    <w:multiLevelType w:val="hybridMultilevel"/>
    <w:tmpl w:val="3984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94964"/>
    <w:multiLevelType w:val="hybridMultilevel"/>
    <w:tmpl w:val="D1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B3669"/>
    <w:multiLevelType w:val="hybridMultilevel"/>
    <w:tmpl w:val="3BBE6950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1527D"/>
    <w:multiLevelType w:val="hybridMultilevel"/>
    <w:tmpl w:val="FFFFFFFF"/>
    <w:lvl w:ilvl="0" w:tplc="8D3A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86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C7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E1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2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07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2E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AF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E0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8387F"/>
    <w:multiLevelType w:val="hybridMultilevel"/>
    <w:tmpl w:val="62A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F52D9"/>
    <w:multiLevelType w:val="hybridMultilevel"/>
    <w:tmpl w:val="32181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B14591"/>
    <w:multiLevelType w:val="hybridMultilevel"/>
    <w:tmpl w:val="3E6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76C18"/>
    <w:multiLevelType w:val="hybridMultilevel"/>
    <w:tmpl w:val="20E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C3757"/>
    <w:multiLevelType w:val="hybridMultilevel"/>
    <w:tmpl w:val="7D049E7C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01B93"/>
    <w:multiLevelType w:val="hybridMultilevel"/>
    <w:tmpl w:val="1B7E3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21A3C"/>
    <w:multiLevelType w:val="hybridMultilevel"/>
    <w:tmpl w:val="7B525CEA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61F2B"/>
    <w:multiLevelType w:val="hybridMultilevel"/>
    <w:tmpl w:val="D99020B0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F65E5"/>
    <w:multiLevelType w:val="hybridMultilevel"/>
    <w:tmpl w:val="9A8A41E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043CA"/>
    <w:multiLevelType w:val="hybridMultilevel"/>
    <w:tmpl w:val="A2DEBF84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C61"/>
    <w:multiLevelType w:val="hybridMultilevel"/>
    <w:tmpl w:val="9C4A7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19"/>
  </w:num>
  <w:num w:numId="5">
    <w:abstractNumId w:val="22"/>
  </w:num>
  <w:num w:numId="6">
    <w:abstractNumId w:val="17"/>
  </w:num>
  <w:num w:numId="7">
    <w:abstractNumId w:val="18"/>
  </w:num>
  <w:num w:numId="8">
    <w:abstractNumId w:val="24"/>
  </w:num>
  <w:num w:numId="9">
    <w:abstractNumId w:val="15"/>
  </w:num>
  <w:num w:numId="10">
    <w:abstractNumId w:val="9"/>
  </w:num>
  <w:num w:numId="11">
    <w:abstractNumId w:val="16"/>
  </w:num>
  <w:num w:numId="12">
    <w:abstractNumId w:val="20"/>
  </w:num>
  <w:num w:numId="13">
    <w:abstractNumId w:val="1"/>
  </w:num>
  <w:num w:numId="14">
    <w:abstractNumId w:val="25"/>
  </w:num>
  <w:num w:numId="15">
    <w:abstractNumId w:val="12"/>
  </w:num>
  <w:num w:numId="16">
    <w:abstractNumId w:val="3"/>
  </w:num>
  <w:num w:numId="17">
    <w:abstractNumId w:val="23"/>
  </w:num>
  <w:num w:numId="18">
    <w:abstractNumId w:val="10"/>
  </w:num>
  <w:num w:numId="19">
    <w:abstractNumId w:val="4"/>
  </w:num>
  <w:num w:numId="20">
    <w:abstractNumId w:val="0"/>
  </w:num>
  <w:num w:numId="21">
    <w:abstractNumId w:val="2"/>
  </w:num>
  <w:num w:numId="22">
    <w:abstractNumId w:val="7"/>
  </w:num>
  <w:num w:numId="23">
    <w:abstractNumId w:val="26"/>
  </w:num>
  <w:num w:numId="24">
    <w:abstractNumId w:val="8"/>
  </w:num>
  <w:num w:numId="25">
    <w:abstractNumId w:val="11"/>
  </w:num>
  <w:num w:numId="26">
    <w:abstractNumId w:val="6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 Bokser">
    <w15:presenceInfo w15:providerId="Windows Live" w15:userId="5d4848e22c1ff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zQ1NzO2sDA1MTdX0lEKTi0uzszPAykwrwUA/uyHkiwAAAA="/>
  </w:docVars>
  <w:rsids>
    <w:rsidRoot w:val="00835F9C"/>
    <w:rsid w:val="00003FAA"/>
    <w:rsid w:val="000158E6"/>
    <w:rsid w:val="0003605A"/>
    <w:rsid w:val="00052BAA"/>
    <w:rsid w:val="00064BC8"/>
    <w:rsid w:val="000715DB"/>
    <w:rsid w:val="000826E8"/>
    <w:rsid w:val="00093EA8"/>
    <w:rsid w:val="000A6E53"/>
    <w:rsid w:val="000B46FC"/>
    <w:rsid w:val="000B6BD4"/>
    <w:rsid w:val="00126D99"/>
    <w:rsid w:val="00141BFD"/>
    <w:rsid w:val="0015287E"/>
    <w:rsid w:val="00155D94"/>
    <w:rsid w:val="0016587D"/>
    <w:rsid w:val="0016625D"/>
    <w:rsid w:val="00170FA9"/>
    <w:rsid w:val="00183209"/>
    <w:rsid w:val="00193BD9"/>
    <w:rsid w:val="0019683C"/>
    <w:rsid w:val="001B1D95"/>
    <w:rsid w:val="001D1754"/>
    <w:rsid w:val="001D47E7"/>
    <w:rsid w:val="001D5551"/>
    <w:rsid w:val="002213F2"/>
    <w:rsid w:val="002761A1"/>
    <w:rsid w:val="00281C16"/>
    <w:rsid w:val="002974DC"/>
    <w:rsid w:val="002A14C4"/>
    <w:rsid w:val="002A521F"/>
    <w:rsid w:val="002C5A7B"/>
    <w:rsid w:val="002D4B96"/>
    <w:rsid w:val="002E1C0E"/>
    <w:rsid w:val="002E5A43"/>
    <w:rsid w:val="002F3194"/>
    <w:rsid w:val="002F5C94"/>
    <w:rsid w:val="002F7203"/>
    <w:rsid w:val="00300C74"/>
    <w:rsid w:val="00303D40"/>
    <w:rsid w:val="00305C5E"/>
    <w:rsid w:val="0031070E"/>
    <w:rsid w:val="00325C7E"/>
    <w:rsid w:val="00333F63"/>
    <w:rsid w:val="003362BB"/>
    <w:rsid w:val="00357BA5"/>
    <w:rsid w:val="003675B4"/>
    <w:rsid w:val="00382DDF"/>
    <w:rsid w:val="00385194"/>
    <w:rsid w:val="003A563E"/>
    <w:rsid w:val="003A64B9"/>
    <w:rsid w:val="003B2957"/>
    <w:rsid w:val="003E1279"/>
    <w:rsid w:val="003F450B"/>
    <w:rsid w:val="003F5485"/>
    <w:rsid w:val="00404FB1"/>
    <w:rsid w:val="004156D2"/>
    <w:rsid w:val="00424BED"/>
    <w:rsid w:val="0042689E"/>
    <w:rsid w:val="0043428F"/>
    <w:rsid w:val="004378C8"/>
    <w:rsid w:val="00443EFB"/>
    <w:rsid w:val="004624DB"/>
    <w:rsid w:val="00476904"/>
    <w:rsid w:val="00482874"/>
    <w:rsid w:val="0049415D"/>
    <w:rsid w:val="00494386"/>
    <w:rsid w:val="004A12F5"/>
    <w:rsid w:val="004B1286"/>
    <w:rsid w:val="004B250E"/>
    <w:rsid w:val="004B71DA"/>
    <w:rsid w:val="004D226B"/>
    <w:rsid w:val="004D2C97"/>
    <w:rsid w:val="004F62AB"/>
    <w:rsid w:val="0050411F"/>
    <w:rsid w:val="00515362"/>
    <w:rsid w:val="005164A7"/>
    <w:rsid w:val="005302BE"/>
    <w:rsid w:val="00541A89"/>
    <w:rsid w:val="00563B42"/>
    <w:rsid w:val="00565A8F"/>
    <w:rsid w:val="00567394"/>
    <w:rsid w:val="00573455"/>
    <w:rsid w:val="00592A22"/>
    <w:rsid w:val="00597675"/>
    <w:rsid w:val="005A00E6"/>
    <w:rsid w:val="005A4F69"/>
    <w:rsid w:val="005E306E"/>
    <w:rsid w:val="005E7F4E"/>
    <w:rsid w:val="006053FA"/>
    <w:rsid w:val="00612383"/>
    <w:rsid w:val="00617237"/>
    <w:rsid w:val="00617F64"/>
    <w:rsid w:val="00633C5A"/>
    <w:rsid w:val="00644F29"/>
    <w:rsid w:val="00662F9F"/>
    <w:rsid w:val="00674ED2"/>
    <w:rsid w:val="006A7240"/>
    <w:rsid w:val="006D5D4C"/>
    <w:rsid w:val="006E0295"/>
    <w:rsid w:val="006E1D91"/>
    <w:rsid w:val="006F2914"/>
    <w:rsid w:val="00701E2E"/>
    <w:rsid w:val="00705058"/>
    <w:rsid w:val="00720FCD"/>
    <w:rsid w:val="00725CB5"/>
    <w:rsid w:val="00740591"/>
    <w:rsid w:val="00741C43"/>
    <w:rsid w:val="00751D47"/>
    <w:rsid w:val="007600FD"/>
    <w:rsid w:val="00761F68"/>
    <w:rsid w:val="007637E7"/>
    <w:rsid w:val="00765404"/>
    <w:rsid w:val="00791D83"/>
    <w:rsid w:val="007A4CA9"/>
    <w:rsid w:val="007D027A"/>
    <w:rsid w:val="007D5042"/>
    <w:rsid w:val="007E2146"/>
    <w:rsid w:val="007F31B5"/>
    <w:rsid w:val="00801261"/>
    <w:rsid w:val="00816C64"/>
    <w:rsid w:val="00825E56"/>
    <w:rsid w:val="00835F9C"/>
    <w:rsid w:val="008566EF"/>
    <w:rsid w:val="00864F3C"/>
    <w:rsid w:val="0088417D"/>
    <w:rsid w:val="008906C3"/>
    <w:rsid w:val="008A67E3"/>
    <w:rsid w:val="008C6166"/>
    <w:rsid w:val="008D379C"/>
    <w:rsid w:val="00902063"/>
    <w:rsid w:val="0090209D"/>
    <w:rsid w:val="00915A6A"/>
    <w:rsid w:val="00927A54"/>
    <w:rsid w:val="00933E25"/>
    <w:rsid w:val="00941FC9"/>
    <w:rsid w:val="00943CE7"/>
    <w:rsid w:val="00954FB4"/>
    <w:rsid w:val="00981EA8"/>
    <w:rsid w:val="00986C6F"/>
    <w:rsid w:val="009A56B6"/>
    <w:rsid w:val="009B4FCE"/>
    <w:rsid w:val="009B797A"/>
    <w:rsid w:val="009C4072"/>
    <w:rsid w:val="009C7E2A"/>
    <w:rsid w:val="009D47C7"/>
    <w:rsid w:val="009E1332"/>
    <w:rsid w:val="009E5500"/>
    <w:rsid w:val="00A40A77"/>
    <w:rsid w:val="00A651CC"/>
    <w:rsid w:val="00A9546C"/>
    <w:rsid w:val="00AB07B5"/>
    <w:rsid w:val="00AD0369"/>
    <w:rsid w:val="00AD6F32"/>
    <w:rsid w:val="00AD7708"/>
    <w:rsid w:val="00B109C3"/>
    <w:rsid w:val="00B1615B"/>
    <w:rsid w:val="00B20714"/>
    <w:rsid w:val="00B53FE4"/>
    <w:rsid w:val="00B56BF4"/>
    <w:rsid w:val="00B575CF"/>
    <w:rsid w:val="00B63507"/>
    <w:rsid w:val="00B869CC"/>
    <w:rsid w:val="00B91D2A"/>
    <w:rsid w:val="00B93DC9"/>
    <w:rsid w:val="00BE4103"/>
    <w:rsid w:val="00BF4840"/>
    <w:rsid w:val="00C00D92"/>
    <w:rsid w:val="00C17FE4"/>
    <w:rsid w:val="00C511DB"/>
    <w:rsid w:val="00C53478"/>
    <w:rsid w:val="00C569B2"/>
    <w:rsid w:val="00C61327"/>
    <w:rsid w:val="00C6676E"/>
    <w:rsid w:val="00C828D5"/>
    <w:rsid w:val="00C8697E"/>
    <w:rsid w:val="00CA2791"/>
    <w:rsid w:val="00CB7FD9"/>
    <w:rsid w:val="00CD4B24"/>
    <w:rsid w:val="00CD5265"/>
    <w:rsid w:val="00D308A7"/>
    <w:rsid w:val="00D4774A"/>
    <w:rsid w:val="00D5655C"/>
    <w:rsid w:val="00D62CC9"/>
    <w:rsid w:val="00D936A0"/>
    <w:rsid w:val="00DA7310"/>
    <w:rsid w:val="00DC557F"/>
    <w:rsid w:val="00DE0BE3"/>
    <w:rsid w:val="00DF7475"/>
    <w:rsid w:val="00E0687C"/>
    <w:rsid w:val="00E075B8"/>
    <w:rsid w:val="00E10651"/>
    <w:rsid w:val="00E137E6"/>
    <w:rsid w:val="00E15470"/>
    <w:rsid w:val="00E15A66"/>
    <w:rsid w:val="00E2189F"/>
    <w:rsid w:val="00E27127"/>
    <w:rsid w:val="00E6017D"/>
    <w:rsid w:val="00E76493"/>
    <w:rsid w:val="00E85113"/>
    <w:rsid w:val="00E852C1"/>
    <w:rsid w:val="00EB0613"/>
    <w:rsid w:val="00EC3B46"/>
    <w:rsid w:val="00F1343D"/>
    <w:rsid w:val="00F1521B"/>
    <w:rsid w:val="00F2455A"/>
    <w:rsid w:val="00F2513F"/>
    <w:rsid w:val="00F65DBB"/>
    <w:rsid w:val="00F74413"/>
    <w:rsid w:val="00F77D62"/>
    <w:rsid w:val="00FA6228"/>
    <w:rsid w:val="00FA7316"/>
    <w:rsid w:val="00FE0F13"/>
    <w:rsid w:val="00FF701B"/>
    <w:rsid w:val="0102CBDB"/>
    <w:rsid w:val="0186FDFD"/>
    <w:rsid w:val="01D6744D"/>
    <w:rsid w:val="022924D6"/>
    <w:rsid w:val="0232EEC4"/>
    <w:rsid w:val="029880AD"/>
    <w:rsid w:val="037C5333"/>
    <w:rsid w:val="04541ACA"/>
    <w:rsid w:val="053C0EB0"/>
    <w:rsid w:val="0613AB63"/>
    <w:rsid w:val="0853E7F8"/>
    <w:rsid w:val="0907280A"/>
    <w:rsid w:val="093B7102"/>
    <w:rsid w:val="09BE285A"/>
    <w:rsid w:val="09D22194"/>
    <w:rsid w:val="0B1E13EA"/>
    <w:rsid w:val="0B5BC335"/>
    <w:rsid w:val="0BD6FE8C"/>
    <w:rsid w:val="0C3EC8CC"/>
    <w:rsid w:val="0C7311C4"/>
    <w:rsid w:val="0CCC646C"/>
    <w:rsid w:val="0D7AB584"/>
    <w:rsid w:val="0E8194EB"/>
    <w:rsid w:val="0EA24FA7"/>
    <w:rsid w:val="0F76698E"/>
    <w:rsid w:val="0F7E5714"/>
    <w:rsid w:val="0F9ABB53"/>
    <w:rsid w:val="109AAFED"/>
    <w:rsid w:val="1117D953"/>
    <w:rsid w:val="11D9B89C"/>
    <w:rsid w:val="1232B807"/>
    <w:rsid w:val="12B5F7D6"/>
    <w:rsid w:val="1451C837"/>
    <w:rsid w:val="151D5AE8"/>
    <w:rsid w:val="1684448D"/>
    <w:rsid w:val="17393DCE"/>
    <w:rsid w:val="17817B73"/>
    <w:rsid w:val="17B3A3F4"/>
    <w:rsid w:val="17ED5459"/>
    <w:rsid w:val="18AE8A24"/>
    <w:rsid w:val="193A7A2A"/>
    <w:rsid w:val="19519BAB"/>
    <w:rsid w:val="19B07332"/>
    <w:rsid w:val="1A8C2A46"/>
    <w:rsid w:val="1B65F8F7"/>
    <w:rsid w:val="1C54EC96"/>
    <w:rsid w:val="1C803486"/>
    <w:rsid w:val="1CC0C57C"/>
    <w:rsid w:val="1E2CB56E"/>
    <w:rsid w:val="1E64DA61"/>
    <w:rsid w:val="1F1DCBA8"/>
    <w:rsid w:val="1FDF3DE1"/>
    <w:rsid w:val="211938C1"/>
    <w:rsid w:val="22420455"/>
    <w:rsid w:val="22A78660"/>
    <w:rsid w:val="22CC1BA0"/>
    <w:rsid w:val="22D24311"/>
    <w:rsid w:val="245FFE7B"/>
    <w:rsid w:val="24E9B988"/>
    <w:rsid w:val="24F839F2"/>
    <w:rsid w:val="24FF6A50"/>
    <w:rsid w:val="250C3713"/>
    <w:rsid w:val="270AB26A"/>
    <w:rsid w:val="2728DD8D"/>
    <w:rsid w:val="27BB63F4"/>
    <w:rsid w:val="27FCF76E"/>
    <w:rsid w:val="28037823"/>
    <w:rsid w:val="28ED5552"/>
    <w:rsid w:val="2901755F"/>
    <w:rsid w:val="293B5D24"/>
    <w:rsid w:val="2AB342D8"/>
    <w:rsid w:val="2BE81ACF"/>
    <w:rsid w:val="2C16BFE4"/>
    <w:rsid w:val="2D99F0E7"/>
    <w:rsid w:val="2E0ECE47"/>
    <w:rsid w:val="2E386D86"/>
    <w:rsid w:val="2E59914A"/>
    <w:rsid w:val="2EE968DD"/>
    <w:rsid w:val="2F17621D"/>
    <w:rsid w:val="2FAA9EA8"/>
    <w:rsid w:val="2FF561AB"/>
    <w:rsid w:val="3191320C"/>
    <w:rsid w:val="31C566BA"/>
    <w:rsid w:val="33BCDA00"/>
    <w:rsid w:val="347E0FCB"/>
    <w:rsid w:val="3488CE04"/>
    <w:rsid w:val="349E332C"/>
    <w:rsid w:val="34C8D2CE"/>
    <w:rsid w:val="35B374A8"/>
    <w:rsid w:val="3637A6CA"/>
    <w:rsid w:val="363D6AD1"/>
    <w:rsid w:val="3664A32F"/>
    <w:rsid w:val="396A8112"/>
    <w:rsid w:val="3A5E0099"/>
    <w:rsid w:val="3B2CD447"/>
    <w:rsid w:val="3CFFB489"/>
    <w:rsid w:val="3E673C06"/>
    <w:rsid w:val="3E6FB514"/>
    <w:rsid w:val="3EE13F6A"/>
    <w:rsid w:val="3F69A73E"/>
    <w:rsid w:val="400B8575"/>
    <w:rsid w:val="40760FF5"/>
    <w:rsid w:val="41A755D6"/>
    <w:rsid w:val="43924B97"/>
    <w:rsid w:val="43D2FDCA"/>
    <w:rsid w:val="4405264B"/>
    <w:rsid w:val="443ED6B0"/>
    <w:rsid w:val="44960A97"/>
    <w:rsid w:val="44CB90B2"/>
    <w:rsid w:val="45B2BBBE"/>
    <w:rsid w:val="46D6FBC1"/>
    <w:rsid w:val="47792A7C"/>
    <w:rsid w:val="49B267BB"/>
    <w:rsid w:val="4A24FBCE"/>
    <w:rsid w:val="4B1F26F8"/>
    <w:rsid w:val="4BDE0FAF"/>
    <w:rsid w:val="4C195222"/>
    <w:rsid w:val="4C6B294B"/>
    <w:rsid w:val="4C86F386"/>
    <w:rsid w:val="4CDE753D"/>
    <w:rsid w:val="4F15B071"/>
    <w:rsid w:val="508016E4"/>
    <w:rsid w:val="50B180D2"/>
    <w:rsid w:val="513B3BDF"/>
    <w:rsid w:val="526EED3A"/>
    <w:rsid w:val="5272F421"/>
    <w:rsid w:val="52A001BC"/>
    <w:rsid w:val="538BD729"/>
    <w:rsid w:val="5536D94A"/>
    <w:rsid w:val="5632BDB1"/>
    <w:rsid w:val="5746AB8C"/>
    <w:rsid w:val="57A83EEE"/>
    <w:rsid w:val="57DF5F5B"/>
    <w:rsid w:val="58833F41"/>
    <w:rsid w:val="590F4340"/>
    <w:rsid w:val="59560D09"/>
    <w:rsid w:val="5A1162D6"/>
    <w:rsid w:val="5B65262F"/>
    <w:rsid w:val="5CCD841C"/>
    <w:rsid w:val="5D437D24"/>
    <w:rsid w:val="5D4ACC23"/>
    <w:rsid w:val="5D75C7ED"/>
    <w:rsid w:val="5DD7EA35"/>
    <w:rsid w:val="5EF13325"/>
    <w:rsid w:val="5F333E19"/>
    <w:rsid w:val="5F83B9B9"/>
    <w:rsid w:val="600E5C57"/>
    <w:rsid w:val="6048C9DE"/>
    <w:rsid w:val="606861F3"/>
    <w:rsid w:val="6077F93A"/>
    <w:rsid w:val="61B7E1E5"/>
    <w:rsid w:val="61E64738"/>
    <w:rsid w:val="63051CC9"/>
    <w:rsid w:val="6345FD19"/>
    <w:rsid w:val="63BDAFA1"/>
    <w:rsid w:val="64DBD832"/>
    <w:rsid w:val="66604925"/>
    <w:rsid w:val="667D9DDB"/>
    <w:rsid w:val="674D7FEA"/>
    <w:rsid w:val="677C4DEE"/>
    <w:rsid w:val="6925670A"/>
    <w:rsid w:val="6A5C902D"/>
    <w:rsid w:val="6AC34F19"/>
    <w:rsid w:val="6B37511E"/>
    <w:rsid w:val="6BA24B81"/>
    <w:rsid w:val="6CB9EB24"/>
    <w:rsid w:val="6CECDF5F"/>
    <w:rsid w:val="6D4A29E0"/>
    <w:rsid w:val="6DB4164E"/>
    <w:rsid w:val="6E75F597"/>
    <w:rsid w:val="703D130D"/>
    <w:rsid w:val="704F1FC3"/>
    <w:rsid w:val="706F4324"/>
    <w:rsid w:val="70FF1AB7"/>
    <w:rsid w:val="71124DCC"/>
    <w:rsid w:val="71B76694"/>
    <w:rsid w:val="7292FD92"/>
    <w:rsid w:val="7410F044"/>
    <w:rsid w:val="74E98060"/>
    <w:rsid w:val="75528503"/>
    <w:rsid w:val="7603EA12"/>
    <w:rsid w:val="779FB5FD"/>
    <w:rsid w:val="78853D86"/>
    <w:rsid w:val="788CECC2"/>
    <w:rsid w:val="78E2A39F"/>
    <w:rsid w:val="78F1043F"/>
    <w:rsid w:val="79A01F0C"/>
    <w:rsid w:val="7A1E12F0"/>
    <w:rsid w:val="7C8101D6"/>
    <w:rsid w:val="7D04FB67"/>
    <w:rsid w:val="7D07C65A"/>
    <w:rsid w:val="7D7B1183"/>
    <w:rsid w:val="7D8812EF"/>
    <w:rsid w:val="7DBA51E0"/>
    <w:rsid w:val="7DE12B68"/>
    <w:rsid w:val="7EDE4150"/>
    <w:rsid w:val="7EE99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B5D4"/>
  <w15:chartTrackingRefBased/>
  <w15:docId w15:val="{030A0E82-6048-4118-BD15-F59EB78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H3Subhead">
    <w:name w:val="H3 Subhead"/>
    <w:qFormat/>
    <w:rsid w:val="00835F9C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3"/>
  </w:style>
  <w:style w:type="paragraph" w:styleId="Footer">
    <w:name w:val="footer"/>
    <w:basedOn w:val="Normal"/>
    <w:link w:val="Foot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3"/>
  </w:style>
  <w:style w:type="character" w:styleId="CommentReference">
    <w:name w:val="annotation reference"/>
    <w:basedOn w:val="DefaultParagraphFont"/>
    <w:uiPriority w:val="99"/>
    <w:semiHidden/>
    <w:unhideWhenUsed/>
    <w:rsid w:val="009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6B6"/>
    <w:rPr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E6017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D4B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4B24"/>
    <w:rPr>
      <w:color w:val="0000FF"/>
      <w:u w:val="single"/>
    </w:rPr>
  </w:style>
  <w:style w:type="paragraph" w:styleId="Revision">
    <w:name w:val="Revision"/>
    <w:hidden/>
    <w:uiPriority w:val="99"/>
    <w:semiHidden/>
    <w:rsid w:val="00357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https://schusterman.fluxx.io/grant_requests/213435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schusterman.fluxx.io/grant_requests/95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usterman.fluxx.io/grant_requests/2158666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schusterman.fluxx.io/grant_requests/21476013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usterman.fluxx.io/grant_requests/21324903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9" ma:contentTypeDescription="Create a new document." ma:contentTypeScope="" ma:versionID="471df1a31a86bb0ee3833695f4ddf2e1">
  <xsd:schema xmlns:xsd="http://www.w3.org/2001/XMLSchema" xmlns:xs="http://www.w3.org/2001/XMLSchema" xmlns:p="http://schemas.microsoft.com/office/2006/metadata/properties" xmlns:ns2="9727d805-6b08-4d51-b699-1e639bfafd14" xmlns:ns3="016ca9df-bcf2-4097-9a4e-9279b810bf75" targetNamespace="http://schemas.microsoft.com/office/2006/metadata/properties" ma:root="true" ma:fieldsID="008aabbb5725f53aa4526960ef14f2bb" ns2:_="" ns3:_="">
    <xsd:import namespace="9727d805-6b08-4d51-b699-1e639bfafd14"/>
    <xsd:import namespace="016ca9df-bcf2-4097-9a4e-9279b810b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8DE4A-986C-4F47-83E3-DB792C5B2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C2BE3-4C70-4BD2-9D4A-301173533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8ADFC-2BFA-480E-9E13-901124AAE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Zur</dc:creator>
  <cp:keywords/>
  <dc:description/>
  <cp:lastModifiedBy>Ben Bokser</cp:lastModifiedBy>
  <cp:revision>39</cp:revision>
  <cp:lastPrinted>2021-08-17T13:17:00Z</cp:lastPrinted>
  <dcterms:created xsi:type="dcterms:W3CDTF">2021-12-29T11:53:00Z</dcterms:created>
  <dcterms:modified xsi:type="dcterms:W3CDTF">2022-01-03T13:40:00Z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5100</vt:r8>
  </property>
</Properties>
</file>