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49721" w14:textId="46A9B177" w:rsidR="007D027A" w:rsidRPr="00C40F0E" w:rsidRDefault="007A7AB1" w:rsidP="00187A72">
      <w:pPr>
        <w:jc w:val="center"/>
        <w:rPr>
          <w:rFonts w:cstheme="minorHAnsi"/>
          <w:b/>
          <w:bCs/>
          <w:sz w:val="24"/>
          <w:szCs w:val="24"/>
          <w:u w:val="single"/>
        </w:rPr>
        <w:pPrChange w:id="0" w:author="Author">
          <w:pPr>
            <w:bidi/>
            <w:jc w:val="center"/>
          </w:pPr>
        </w:pPrChange>
      </w:pPr>
      <w:del w:id="1" w:author="Author">
        <w:r w:rsidRPr="00FF5395" w:rsidDel="000F635C">
          <w:rPr>
            <w:rFonts w:cstheme="minorHAnsi"/>
            <w:b/>
            <w:bCs/>
            <w:sz w:val="24"/>
            <w:szCs w:val="24"/>
            <w:u w:val="single"/>
          </w:rPr>
          <w:delText>“</w:delText>
        </w:r>
      </w:del>
      <w:r w:rsidRPr="00C40F0E">
        <w:rPr>
          <w:rFonts w:cstheme="minorHAnsi"/>
          <w:b/>
          <w:bCs/>
          <w:sz w:val="24"/>
          <w:szCs w:val="24"/>
          <w:u w:val="single"/>
        </w:rPr>
        <w:t>Breaking the Cycle</w:t>
      </w:r>
      <w:del w:id="2" w:author="Author">
        <w:r w:rsidRPr="00C40F0E" w:rsidDel="000F635C">
          <w:rPr>
            <w:rFonts w:cstheme="minorHAnsi"/>
            <w:b/>
            <w:bCs/>
            <w:sz w:val="24"/>
            <w:szCs w:val="24"/>
            <w:u w:val="single"/>
          </w:rPr>
          <w:delText xml:space="preserve">” – </w:delText>
        </w:r>
      </w:del>
      <w:ins w:id="3" w:author="Author">
        <w:r w:rsidR="000F635C" w:rsidRPr="00C40F0E">
          <w:rPr>
            <w:rFonts w:cstheme="minorHAnsi"/>
            <w:b/>
            <w:bCs/>
            <w:sz w:val="24"/>
            <w:szCs w:val="24"/>
            <w:u w:val="single"/>
          </w:rPr>
          <w:t>—</w:t>
        </w:r>
      </w:ins>
      <w:r w:rsidRPr="00C40F0E">
        <w:rPr>
          <w:rFonts w:cstheme="minorHAnsi"/>
          <w:b/>
          <w:bCs/>
          <w:sz w:val="24"/>
          <w:szCs w:val="24"/>
          <w:u w:val="single"/>
        </w:rPr>
        <w:t>Grant Recommendation</w:t>
      </w:r>
    </w:p>
    <w:tbl>
      <w:tblPr>
        <w:tblStyle w:val="TableGrid4"/>
        <w:tblW w:w="9840" w:type="dxa"/>
        <w:tblLook w:val="04A0" w:firstRow="1" w:lastRow="0" w:firstColumn="1" w:lastColumn="0" w:noHBand="0" w:noVBand="1"/>
      </w:tblPr>
      <w:tblGrid>
        <w:gridCol w:w="2460"/>
        <w:gridCol w:w="2460"/>
        <w:gridCol w:w="37"/>
        <w:gridCol w:w="2423"/>
        <w:gridCol w:w="2460"/>
      </w:tblGrid>
      <w:tr w:rsidR="00914AA6" w:rsidRPr="00C40F0E" w14:paraId="407631D4" w14:textId="77777777" w:rsidTr="06F12590">
        <w:trPr>
          <w:trHeight w:val="211"/>
        </w:trPr>
        <w:tc>
          <w:tcPr>
            <w:tcW w:w="4957" w:type="dxa"/>
            <w:gridSpan w:val="3"/>
            <w:shd w:val="clear" w:color="auto" w:fill="E7E6E6" w:themeFill="background2"/>
          </w:tcPr>
          <w:p w14:paraId="27F83CB2" w14:textId="46E1234D" w:rsidR="00914AA6" w:rsidRPr="00C40F0E" w:rsidRDefault="00914AA6" w:rsidP="00914AA6">
            <w:pPr>
              <w:tabs>
                <w:tab w:val="left" w:pos="2792"/>
              </w:tabs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Internal Information</w:t>
            </w:r>
          </w:p>
        </w:tc>
        <w:tc>
          <w:tcPr>
            <w:tcW w:w="4883" w:type="dxa"/>
            <w:gridSpan w:val="2"/>
            <w:shd w:val="clear" w:color="auto" w:fill="E7E6E6" w:themeFill="background2"/>
          </w:tcPr>
          <w:p w14:paraId="793D51C0" w14:textId="4F7BC816" w:rsidR="00914AA6" w:rsidRPr="00C40F0E" w:rsidRDefault="00914AA6" w:rsidP="00914AA6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Information about the Proposed Grant</w:t>
            </w:r>
          </w:p>
        </w:tc>
      </w:tr>
      <w:tr w:rsidR="00C868C0" w:rsidRPr="00C40F0E" w14:paraId="300E654D" w14:textId="77777777" w:rsidTr="00C868C0">
        <w:trPr>
          <w:trHeight w:val="211"/>
        </w:trPr>
        <w:tc>
          <w:tcPr>
            <w:tcW w:w="2460" w:type="dxa"/>
          </w:tcPr>
          <w:p w14:paraId="11626E41" w14:textId="435BB9E3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Portfolio: </w:t>
            </w:r>
          </w:p>
        </w:tc>
        <w:tc>
          <w:tcPr>
            <w:tcW w:w="2460" w:type="dxa"/>
          </w:tcPr>
          <w:p w14:paraId="082C7E19" w14:textId="18172303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Social and Welfare</w:t>
            </w:r>
          </w:p>
        </w:tc>
        <w:tc>
          <w:tcPr>
            <w:tcW w:w="2460" w:type="dxa"/>
            <w:gridSpan w:val="2"/>
          </w:tcPr>
          <w:p w14:paraId="2DEE2753" w14:textId="28F8D31E" w:rsidR="00C868C0" w:rsidRPr="00C40F0E" w:rsidRDefault="00C868C0" w:rsidP="00C868C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Organization Name:</w:t>
            </w:r>
          </w:p>
        </w:tc>
        <w:tc>
          <w:tcPr>
            <w:tcW w:w="2460" w:type="dxa"/>
          </w:tcPr>
          <w:p w14:paraId="2467755E" w14:textId="54C4EC1B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The Israel Center on Addiction</w:t>
            </w:r>
            <w:r w:rsidRPr="00C40F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ins w:id="4" w:author="Author">
              <w:r w:rsidR="00952B4B">
                <w:rPr>
                  <w:rFonts w:cstheme="minorHAnsi"/>
                  <w:sz w:val="24"/>
                  <w:szCs w:val="24"/>
                </w:rPr>
                <w:t>(ICA)</w:t>
              </w:r>
            </w:ins>
          </w:p>
        </w:tc>
      </w:tr>
      <w:tr w:rsidR="00C868C0" w:rsidRPr="00C40F0E" w14:paraId="605995D2" w14:textId="77777777" w:rsidTr="00C868C0">
        <w:trPr>
          <w:trHeight w:val="211"/>
        </w:trPr>
        <w:tc>
          <w:tcPr>
            <w:tcW w:w="2460" w:type="dxa"/>
          </w:tcPr>
          <w:p w14:paraId="3350FFC2" w14:textId="682947D1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Sub-Portfolio: </w:t>
            </w:r>
          </w:p>
        </w:tc>
        <w:tc>
          <w:tcPr>
            <w:tcW w:w="2460" w:type="dxa"/>
          </w:tcPr>
          <w:p w14:paraId="45708593" w14:textId="0D299D7D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Addressing Prostitution</w:t>
            </w:r>
          </w:p>
        </w:tc>
        <w:tc>
          <w:tcPr>
            <w:tcW w:w="2460" w:type="dxa"/>
            <w:gridSpan w:val="2"/>
          </w:tcPr>
          <w:p w14:paraId="6CC7EA75" w14:textId="77777777" w:rsidR="00C868C0" w:rsidRPr="00C40F0E" w:rsidRDefault="00C868C0" w:rsidP="00C868C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Grant Total (in dollars and shekels):</w:t>
            </w:r>
          </w:p>
          <w:p w14:paraId="08C138EA" w14:textId="59C3AB10" w:rsidR="00C868C0" w:rsidRPr="00C40F0E" w:rsidRDefault="00C868C0" w:rsidP="00C868C0">
            <w:pPr>
              <w:bidi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2F743298" w14:textId="77777777" w:rsidR="00C868C0" w:rsidRPr="00187A72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5" w:author="Author">
                  <w:rPr>
                    <w:color w:val="333333"/>
                    <w:sz w:val="24"/>
                    <w:szCs w:val="24"/>
                  </w:rPr>
                </w:rPrChange>
              </w:rPr>
            </w:pPr>
            <w:r w:rsidRPr="00187A72">
              <w:rPr>
                <w:rFonts w:cstheme="minorHAnsi"/>
                <w:sz w:val="24"/>
                <w:szCs w:val="24"/>
                <w:rPrChange w:id="6" w:author="Author">
                  <w:rPr>
                    <w:color w:val="333333"/>
                    <w:sz w:val="24"/>
                    <w:szCs w:val="24"/>
                  </w:rPr>
                </w:rPrChange>
              </w:rPr>
              <w:t>$</w:t>
            </w:r>
            <w:r w:rsidRPr="00187A72">
              <w:rPr>
                <w:rFonts w:cstheme="minorHAnsi"/>
                <w:sz w:val="24"/>
                <w:szCs w:val="24"/>
                <w:rtl/>
                <w:rPrChange w:id="7" w:author="Author">
                  <w:rPr>
                    <w:color w:val="333333"/>
                    <w:sz w:val="24"/>
                    <w:szCs w:val="24"/>
                    <w:rtl/>
                  </w:rPr>
                </w:rPrChange>
              </w:rPr>
              <w:t>1,850,000</w:t>
            </w:r>
          </w:p>
          <w:p w14:paraId="77B11AAF" w14:textId="19240C8F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NIS 5,827,500</w:t>
            </w:r>
          </w:p>
        </w:tc>
      </w:tr>
      <w:tr w:rsidR="00C868C0" w:rsidRPr="00C40F0E" w14:paraId="62FF3B62" w14:textId="77777777" w:rsidTr="00C868C0">
        <w:trPr>
          <w:trHeight w:val="211"/>
        </w:trPr>
        <w:tc>
          <w:tcPr>
            <w:tcW w:w="2460" w:type="dxa"/>
          </w:tcPr>
          <w:p w14:paraId="660DE336" w14:textId="0FBF0946" w:rsidR="00C868C0" w:rsidRPr="00187A72" w:rsidRDefault="00C868C0" w:rsidP="00C868C0">
            <w:pPr>
              <w:contextualSpacing/>
              <w:rPr>
                <w:rFonts w:eastAsiaTheme="minorEastAsia" w:cstheme="minorHAnsi"/>
                <w:b/>
                <w:bCs/>
                <w:sz w:val="24"/>
                <w:szCs w:val="24"/>
                <w:rPrChange w:id="8" w:author="Author">
                  <w:rPr>
                    <w:rFonts w:eastAsiaTheme="minorEastAsia" w:cstheme="minorHAnsi"/>
                    <w:b/>
                    <w:bCs/>
                    <w:sz w:val="24"/>
                    <w:szCs w:val="24"/>
                    <w:lang w:val="en-GB"/>
                  </w:rPr>
                </w:rPrChange>
              </w:rPr>
            </w:pPr>
            <w:r w:rsidRPr="00C40F0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Project Title: </w:t>
            </w:r>
          </w:p>
          <w:p w14:paraId="67D58901" w14:textId="77777777" w:rsidR="00C868C0" w:rsidRPr="00C40F0E" w:rsidRDefault="00C868C0" w:rsidP="00C868C0">
            <w:pPr>
              <w:bidi/>
              <w:contextualSpacing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05F5E4E7" w14:textId="132FEF07" w:rsidR="00C868C0" w:rsidRPr="00C40F0E" w:rsidRDefault="00C868C0" w:rsidP="00C868C0">
            <w:pPr>
              <w:contextualSpacing/>
              <w:rPr>
                <w:rFonts w:eastAsiaTheme="minorEastAsia" w:cstheme="minorHAnsi"/>
                <w:sz w:val="24"/>
                <w:szCs w:val="24"/>
              </w:rPr>
            </w:pPr>
            <w:del w:id="9" w:author="Author">
              <w:r w:rsidRPr="00C40F0E" w:rsidDel="000F635C">
                <w:rPr>
                  <w:rFonts w:eastAsiaTheme="minorEastAsia" w:cstheme="minorHAnsi"/>
                  <w:sz w:val="24"/>
                  <w:szCs w:val="24"/>
                </w:rPr>
                <w:delText>“</w:delText>
              </w:r>
            </w:del>
            <w:r w:rsidRPr="00C40F0E">
              <w:rPr>
                <w:rFonts w:eastAsiaTheme="minorEastAsia" w:cstheme="minorHAnsi"/>
                <w:sz w:val="24"/>
                <w:szCs w:val="24"/>
              </w:rPr>
              <w:t>Breaking the Cycle</w:t>
            </w:r>
            <w:del w:id="10" w:author="Author">
              <w:r w:rsidRPr="00C40F0E" w:rsidDel="000F635C">
                <w:rPr>
                  <w:rFonts w:eastAsiaTheme="minorEastAsia" w:cstheme="minorHAnsi"/>
                  <w:sz w:val="24"/>
                  <w:szCs w:val="24"/>
                </w:rPr>
                <w:delText>”</w:delText>
              </w:r>
            </w:del>
            <w:r w:rsidRPr="00C40F0E">
              <w:rPr>
                <w:rFonts w:eastAsiaTheme="minorEastAsia" w:cstheme="minorHAnsi"/>
                <w:sz w:val="24"/>
                <w:szCs w:val="24"/>
              </w:rPr>
              <w:t xml:space="preserve">: </w:t>
            </w:r>
            <w:ins w:id="11" w:author="Author">
              <w:r w:rsidR="000F635C" w:rsidRPr="00C40F0E">
                <w:rPr>
                  <w:rFonts w:eastAsiaTheme="minorEastAsia" w:cstheme="minorHAnsi"/>
                  <w:sz w:val="24"/>
                  <w:szCs w:val="24"/>
                </w:rPr>
                <w:t xml:space="preserve">a </w:t>
              </w:r>
            </w:ins>
            <w:r w:rsidRPr="00C40F0E">
              <w:rPr>
                <w:rFonts w:eastAsiaTheme="minorEastAsia" w:cstheme="minorHAnsi"/>
                <w:sz w:val="24"/>
                <w:szCs w:val="24"/>
              </w:rPr>
              <w:t xml:space="preserve">systemic solution to reducing paid sex consumption by </w:t>
            </w:r>
            <w:r w:rsidRPr="00187A72">
              <w:rPr>
                <w:rFonts w:eastAsiaTheme="minorEastAsia" w:cstheme="minorHAnsi"/>
                <w:sz w:val="24"/>
                <w:szCs w:val="24"/>
                <w:rPrChange w:id="12" w:author="Author">
                  <w:rPr>
                    <w:rFonts w:eastAsiaTheme="minorEastAsia" w:cstheme="minorHAnsi"/>
                    <w:sz w:val="24"/>
                    <w:szCs w:val="24"/>
                    <w:lang w:val="en-GB"/>
                  </w:rPr>
                </w:rPrChange>
              </w:rPr>
              <w:t>identifying and treating sex and pornography addictions</w:t>
            </w:r>
          </w:p>
        </w:tc>
        <w:tc>
          <w:tcPr>
            <w:tcW w:w="2460" w:type="dxa"/>
            <w:gridSpan w:val="2"/>
          </w:tcPr>
          <w:p w14:paraId="455B16DC" w14:textId="4C7A6C0F" w:rsidR="00C868C0" w:rsidRPr="00C40F0E" w:rsidRDefault="00C868C0" w:rsidP="00C868C0">
            <w:pPr>
              <w:contextualSpacing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C40F0E">
              <w:rPr>
                <w:rFonts w:eastAsiaTheme="minorEastAsia" w:cstheme="minorHAnsi"/>
                <w:b/>
                <w:bCs/>
                <w:sz w:val="24"/>
                <w:szCs w:val="24"/>
              </w:rPr>
              <w:t xml:space="preserve">Percentage of project budget covered by Schusterman: </w:t>
            </w:r>
          </w:p>
        </w:tc>
        <w:tc>
          <w:tcPr>
            <w:tcW w:w="2460" w:type="dxa"/>
          </w:tcPr>
          <w:p w14:paraId="3EA45AEB" w14:textId="77777777" w:rsidR="00C868C0" w:rsidRPr="00187A72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3" w:author="Author">
                  <w:rPr>
                    <w:rFonts w:eastAsiaTheme="minorEastAsia" w:cstheme="minorHAnsi"/>
                  </w:rPr>
                </w:rPrChange>
              </w:rPr>
            </w:pPr>
            <w:r w:rsidRPr="00187A72">
              <w:rPr>
                <w:rFonts w:eastAsiaTheme="minorHAnsi" w:cstheme="minorHAnsi"/>
                <w:sz w:val="24"/>
                <w:szCs w:val="24"/>
                <w:rPrChange w:id="14" w:author="Author">
                  <w:rPr>
                    <w:rFonts w:eastAsiaTheme="minorEastAsia" w:cstheme="minorHAnsi"/>
                  </w:rPr>
                </w:rPrChange>
              </w:rPr>
              <w:t>First year – 75%</w:t>
            </w:r>
          </w:p>
          <w:p w14:paraId="4240B8CC" w14:textId="77777777" w:rsidR="00C868C0" w:rsidRPr="00187A72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5" w:author="Author">
                  <w:rPr>
                    <w:rFonts w:eastAsiaTheme="minorEastAsia" w:cstheme="minorHAnsi"/>
                  </w:rPr>
                </w:rPrChange>
              </w:rPr>
            </w:pPr>
          </w:p>
          <w:p w14:paraId="47FE3244" w14:textId="77777777" w:rsidR="00C868C0" w:rsidRPr="00187A72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6" w:author="Author">
                  <w:rPr>
                    <w:rFonts w:eastAsiaTheme="minorEastAsia" w:cstheme="minorHAnsi"/>
                  </w:rPr>
                </w:rPrChange>
              </w:rPr>
            </w:pPr>
            <w:r w:rsidRPr="00187A72">
              <w:rPr>
                <w:rFonts w:eastAsiaTheme="minorHAnsi" w:cstheme="minorHAnsi"/>
                <w:sz w:val="24"/>
                <w:szCs w:val="24"/>
                <w:rPrChange w:id="17" w:author="Author">
                  <w:rPr>
                    <w:rFonts w:eastAsiaTheme="minorEastAsia" w:cstheme="minorHAnsi"/>
                  </w:rPr>
                </w:rPrChange>
              </w:rPr>
              <w:t>Second year – 60%</w:t>
            </w:r>
          </w:p>
          <w:p w14:paraId="7DDB3177" w14:textId="77777777" w:rsidR="00C868C0" w:rsidRPr="00187A72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8" w:author="Author">
                  <w:rPr>
                    <w:rFonts w:eastAsiaTheme="minorEastAsia" w:cstheme="minorHAnsi"/>
                  </w:rPr>
                </w:rPrChange>
              </w:rPr>
            </w:pPr>
          </w:p>
          <w:p w14:paraId="5D05AF78" w14:textId="77777777" w:rsidR="00C868C0" w:rsidRPr="00187A72" w:rsidRDefault="00C868C0" w:rsidP="00C868C0">
            <w:pPr>
              <w:contextualSpacing/>
              <w:rPr>
                <w:rFonts w:cstheme="minorHAnsi"/>
                <w:sz w:val="24"/>
                <w:szCs w:val="24"/>
                <w:rPrChange w:id="19" w:author="Author">
                  <w:rPr>
                    <w:rFonts w:eastAsiaTheme="minorEastAsia" w:cstheme="minorHAnsi"/>
                  </w:rPr>
                </w:rPrChange>
              </w:rPr>
            </w:pPr>
            <w:r w:rsidRPr="00187A72">
              <w:rPr>
                <w:rFonts w:eastAsiaTheme="minorHAnsi" w:cstheme="minorHAnsi"/>
                <w:sz w:val="24"/>
                <w:szCs w:val="24"/>
                <w:rPrChange w:id="20" w:author="Author">
                  <w:rPr>
                    <w:rFonts w:eastAsiaTheme="minorEastAsia" w:cstheme="minorHAnsi"/>
                  </w:rPr>
                </w:rPrChange>
              </w:rPr>
              <w:t>Third year – 50%</w:t>
            </w:r>
          </w:p>
          <w:p w14:paraId="5288BE74" w14:textId="75816EAD" w:rsidR="00C868C0" w:rsidRPr="00C40F0E" w:rsidRDefault="00C868C0" w:rsidP="00C868C0">
            <w:pPr>
              <w:bidi/>
              <w:contextualSpacing/>
              <w:rPr>
                <w:rFonts w:eastAsiaTheme="minorEastAsia" w:cstheme="minorHAnsi"/>
                <w:sz w:val="24"/>
                <w:szCs w:val="24"/>
              </w:rPr>
            </w:pPr>
          </w:p>
        </w:tc>
      </w:tr>
      <w:tr w:rsidR="00C868C0" w:rsidRPr="00C40F0E" w14:paraId="16D9C881" w14:textId="77777777" w:rsidTr="00C868C0">
        <w:trPr>
          <w:trHeight w:val="211"/>
        </w:trPr>
        <w:tc>
          <w:tcPr>
            <w:tcW w:w="2460" w:type="dxa"/>
          </w:tcPr>
          <w:p w14:paraId="7496173C" w14:textId="49164B11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Leader: </w:t>
            </w:r>
          </w:p>
        </w:tc>
        <w:tc>
          <w:tcPr>
            <w:tcW w:w="2460" w:type="dxa"/>
          </w:tcPr>
          <w:p w14:paraId="3D064392" w14:textId="774A9F78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C40F0E">
              <w:rPr>
                <w:rFonts w:cstheme="minorHAnsi"/>
                <w:sz w:val="24"/>
                <w:szCs w:val="24"/>
              </w:rPr>
              <w:t>Reut</w:t>
            </w:r>
            <w:proofErr w:type="spellEnd"/>
            <w:r w:rsidRPr="00C40F0E">
              <w:rPr>
                <w:rFonts w:cstheme="minorHAnsi"/>
                <w:sz w:val="24"/>
                <w:szCs w:val="24"/>
              </w:rPr>
              <w:t xml:space="preserve"> Guy</w:t>
            </w:r>
          </w:p>
        </w:tc>
        <w:tc>
          <w:tcPr>
            <w:tcW w:w="2460" w:type="dxa"/>
            <w:gridSpan w:val="2"/>
          </w:tcPr>
          <w:p w14:paraId="345B0BBC" w14:textId="300F114C" w:rsidR="00C868C0" w:rsidRPr="00C40F0E" w:rsidRDefault="00C868C0" w:rsidP="00C868C0">
            <w:pPr>
              <w:bidi/>
              <w:contextualSpacing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Duration: </w:t>
            </w:r>
          </w:p>
        </w:tc>
        <w:tc>
          <w:tcPr>
            <w:tcW w:w="2460" w:type="dxa"/>
          </w:tcPr>
          <w:p w14:paraId="23DE0104" w14:textId="4D176D25" w:rsidR="00C868C0" w:rsidRPr="00C40F0E" w:rsidRDefault="00C868C0" w:rsidP="00C868C0">
            <w:pPr>
              <w:contextualSpacing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24"/>
                <w:szCs w:val="24"/>
              </w:rPr>
              <w:t>Three years</w:t>
            </w:r>
          </w:p>
        </w:tc>
      </w:tr>
    </w:tbl>
    <w:p w14:paraId="63111DA3" w14:textId="77777777" w:rsidR="00E6017D" w:rsidRPr="00C40F0E" w:rsidRDefault="00E6017D" w:rsidP="00F64A95">
      <w:pPr>
        <w:pStyle w:val="H3Subhead"/>
        <w:bidi/>
        <w:rPr>
          <w:rFonts w:asciiTheme="minorHAnsi" w:hAnsiTheme="minorHAnsi" w:cstheme="minorHAnsi"/>
          <w:rtl/>
        </w:rPr>
      </w:pPr>
    </w:p>
    <w:p w14:paraId="69886238" w14:textId="3E4E3A3D" w:rsidR="00E15470" w:rsidRPr="00C40F0E" w:rsidRDefault="00FD5106" w:rsidP="00FD5106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 xml:space="preserve">Summary and Recommendations: 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9778"/>
      </w:tblGrid>
      <w:tr w:rsidR="00D936A0" w:rsidRPr="00C40F0E" w14:paraId="0F02DF06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2F5FF33B" w14:textId="3B088E50" w:rsidR="007D027A" w:rsidRPr="00C40F0E" w:rsidRDefault="00C843EB" w:rsidP="00C843EB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del w:id="21" w:author="Author">
              <w:r w:rsidRPr="00C40F0E" w:rsidDel="003F4E01">
                <w:rPr>
                  <w:rFonts w:cstheme="minorHAnsi"/>
                  <w:b/>
                  <w:bCs/>
                  <w:sz w:val="24"/>
                  <w:szCs w:val="24"/>
                </w:rPr>
                <w:delText>Opening</w:delText>
              </w:r>
            </w:del>
            <w:ins w:id="22" w:author="Author">
              <w:r w:rsidR="003F4E01">
                <w:rPr>
                  <w:rFonts w:cstheme="minorHAnsi"/>
                  <w:b/>
                  <w:bCs/>
                  <w:sz w:val="24"/>
                  <w:szCs w:val="24"/>
                </w:rPr>
                <w:t>Introduction</w:t>
              </w:r>
            </w:ins>
          </w:p>
        </w:tc>
      </w:tr>
      <w:tr w:rsidR="00D936A0" w:rsidRPr="00C40F0E" w14:paraId="3FFDC4AE" w14:textId="77777777" w:rsidTr="00C868C0">
        <w:tc>
          <w:tcPr>
            <w:tcW w:w="9778" w:type="dxa"/>
          </w:tcPr>
          <w:p w14:paraId="7C32B2AE" w14:textId="60C5FD50" w:rsidR="007D027A" w:rsidRPr="00C40F0E" w:rsidRDefault="00C843EB" w:rsidP="00C868C0">
            <w:pPr>
              <w:pStyle w:val="H3Subhead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This is a request for the Israel Center on Addiction’s</w:t>
            </w:r>
            <w:ins w:id="23" w:author="Author">
              <w:r w:rsidR="00056EB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(ICA)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del w:id="24" w:author="Author">
              <w:r w:rsidRPr="00C40F0E" w:rsidDel="008A59A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“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Breaking the Cycle</w:t>
            </w:r>
            <w:del w:id="25" w:author="Author">
              <w:r w:rsidRPr="00C40F0E" w:rsidDel="008A59A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”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program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to cope with and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reduce the demand for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sex </w:t>
            </w:r>
            <w:ins w:id="26" w:author="Author">
              <w:r w:rsidR="00056EB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industry </w:t>
              </w:r>
            </w:ins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workers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 Israel. The requested grant is for three years </w:t>
            </w:r>
            <w:del w:id="27" w:author="Author">
              <w:r w:rsidRPr="00C40F0E" w:rsidDel="008A59A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and also</w:delText>
              </w:r>
            </w:del>
            <w:ins w:id="28" w:author="Author">
              <w:r w:rsidR="008A59A6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and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includes funds to carry out </w:t>
            </w:r>
            <w:r w:rsidRPr="00187A72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29" w:author="Author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a quantitative evaluation survey, </w:t>
            </w:r>
            <w:del w:id="30" w:author="Author">
              <w:r w:rsidRPr="00187A72" w:rsidDel="004049B8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31" w:author="Author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 xml:space="preserve">in light of </w:delText>
              </w:r>
            </w:del>
            <w:ins w:id="32" w:author="Author">
              <w:r w:rsidR="004049B8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given </w:t>
              </w:r>
            </w:ins>
            <w:r w:rsidRPr="00187A72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33" w:author="Author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>the pioneering nature of this program in Israel.</w:t>
            </w:r>
            <w:r w:rsidR="4F226F74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 xml:space="preserve"> </w:t>
            </w:r>
          </w:p>
        </w:tc>
      </w:tr>
      <w:tr w:rsidR="00D936A0" w:rsidRPr="00C40F0E" w14:paraId="15A9A67F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056F30A4" w14:textId="5E823F0E" w:rsidR="007D027A" w:rsidRPr="00C40F0E" w:rsidRDefault="00246904" w:rsidP="00C868C0">
            <w:pPr>
              <w:jc w:val="both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Foundation Goals</w:t>
            </w:r>
          </w:p>
        </w:tc>
      </w:tr>
      <w:tr w:rsidR="00D936A0" w:rsidRPr="00C40F0E" w14:paraId="4AE33307" w14:textId="77777777" w:rsidTr="00C868C0">
        <w:tc>
          <w:tcPr>
            <w:tcW w:w="9778" w:type="dxa"/>
          </w:tcPr>
          <w:p w14:paraId="28652257" w14:textId="582B7FB2" w:rsidR="007D027A" w:rsidRPr="00C40F0E" w:rsidRDefault="00246904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del w:id="34" w:author="Author">
              <w:r w:rsidRPr="00C40F0E" w:rsidDel="001F353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In light of</w:delText>
              </w:r>
            </w:del>
            <w:ins w:id="35" w:author="Author">
              <w:r w:rsidR="001F353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Considering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foundation’s goals in the </w:t>
            </w:r>
            <w:del w:id="36" w:author="Author">
              <w:r w:rsidRPr="00C40F0E" w:rsidDel="001F353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area </w:delText>
              </w:r>
            </w:del>
            <w:ins w:id="37" w:author="Author">
              <w:r w:rsidR="001F353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field 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of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sex </w:t>
            </w:r>
            <w:ins w:id="38" w:author="Author">
              <w:r w:rsidR="00D3263F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industry </w:t>
              </w:r>
            </w:ins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workers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,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which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include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prevention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and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reduction of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demand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for and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consumption of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sex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ins w:id="39" w:author="Author">
              <w:r w:rsidR="00056EB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industry </w:t>
              </w:r>
            </w:ins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work 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among young people in Israel, this grant can help in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studying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and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evaluating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effectiveness of this tool in </w:t>
            </w:r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reducing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sex </w:t>
            </w:r>
            <w:ins w:id="40" w:author="Author">
              <w:r w:rsidR="00056EB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industry </w:t>
              </w:r>
            </w:ins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work 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consumption, as well as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in </w:t>
            </w:r>
            <w:del w:id="41" w:author="Author">
              <w:r w:rsidRPr="00C40F0E" w:rsidDel="008D53A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creating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significant</w:t>
            </w:r>
            <w:ins w:id="42" w:author="Author">
              <w:r w:rsidR="008D53A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ly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influenc</w:t>
            </w:r>
            <w:ins w:id="43" w:author="Author">
              <w:r w:rsidR="008D53A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ing</w:t>
              </w:r>
            </w:ins>
            <w:del w:id="44" w:author="Author">
              <w:r w:rsidRPr="00C40F0E" w:rsidDel="008D53A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e on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 critical mass of therapists and professionals who deal with sex </w:t>
            </w:r>
            <w:ins w:id="45" w:author="Author">
              <w:r w:rsidR="00056EB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industry </w:t>
              </w:r>
            </w:ins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work 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consumption and potential sex consumers. </w:t>
            </w:r>
          </w:p>
        </w:tc>
      </w:tr>
      <w:tr w:rsidR="00D936A0" w:rsidRPr="00C40F0E" w14:paraId="186F7695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09298211" w14:textId="10E773B2" w:rsidR="007D027A" w:rsidRPr="00C40F0E" w:rsidRDefault="00DF310E" w:rsidP="00DF310E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Project Goals</w:t>
            </w:r>
          </w:p>
        </w:tc>
      </w:tr>
      <w:tr w:rsidR="00D936A0" w:rsidRPr="00C40F0E" w14:paraId="2F7D667B" w14:textId="77777777" w:rsidTr="00C868C0">
        <w:tc>
          <w:tcPr>
            <w:tcW w:w="9778" w:type="dxa"/>
          </w:tcPr>
          <w:p w14:paraId="42A248DD" w14:textId="15550E3C" w:rsidR="00DF310E" w:rsidRPr="00C40F0E" w:rsidRDefault="00DF310E" w:rsidP="00C868C0">
            <w:pPr>
              <w:pStyle w:val="H3Subhead"/>
              <w:numPr>
                <w:ilvl w:val="0"/>
                <w:numId w:val="26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  <w:del w:id="46" w:author="Author">
              <w:r w:rsidRPr="00C40F0E" w:rsidDel="008D53A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To r</w:delText>
              </w:r>
            </w:del>
            <w:ins w:id="47" w:author="Author">
              <w:r w:rsidR="008D53A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R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educe the rate of paid sex consumers in Israel </w:t>
            </w:r>
            <w:r w:rsidR="006E6CA9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by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5% </w:t>
            </w:r>
            <w:commentRangeStart w:id="48"/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of the total population</w:t>
            </w:r>
            <w:commentRangeEnd w:id="48"/>
            <w:r w:rsidR="009B6760" w:rsidRPr="00C40F0E">
              <w:rPr>
                <w:rStyle w:val="CommentReference"/>
                <w:rFonts w:asciiTheme="minorHAnsi" w:eastAsiaTheme="minorHAnsi" w:hAnsiTheme="minorHAnsi" w:cstheme="minorBidi"/>
                <w:i w:val="0"/>
                <w:iCs w:val="0"/>
                <w:color w:val="auto"/>
                <w:lang w:bidi="he-IL"/>
              </w:rPr>
              <w:commentReference w:id="48"/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. </w:t>
            </w:r>
          </w:p>
          <w:p w14:paraId="0724F2A5" w14:textId="0F4EBD98" w:rsidR="007D027A" w:rsidRPr="00C40F0E" w:rsidRDefault="00153F46" w:rsidP="00C868C0">
            <w:pPr>
              <w:pStyle w:val="H3Subhead"/>
              <w:numPr>
                <w:ilvl w:val="0"/>
                <w:numId w:val="26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</w:pPr>
            <w:ins w:id="49" w:author="Author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R</w:t>
              </w:r>
            </w:ins>
            <w:del w:id="50" w:author="Author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To r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educe the demand of </w:t>
            </w:r>
            <w:ins w:id="51" w:author="Author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“</w:t>
              </w:r>
            </w:ins>
            <w:del w:id="52" w:author="Author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‘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heavy consumers</w:t>
            </w:r>
            <w:del w:id="53" w:author="Author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’</w:delText>
              </w:r>
            </w:del>
            <w:ins w:id="54" w:author="Author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”</w:t>
              </w:r>
            </w:ins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del w:id="55" w:author="Author">
              <w:r w:rsidR="00171B67" w:rsidRPr="00C40F0E" w:rsidDel="00CA64EC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through</w:delText>
              </w:r>
              <w:r w:rsidR="00DF310E" w:rsidRPr="00C40F0E" w:rsidDel="00CA64EC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</w:delText>
              </w:r>
            </w:del>
            <w:ins w:id="56" w:author="Author">
              <w:r w:rsidR="00CA64EC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by</w:t>
              </w:r>
              <w:r w:rsidR="00CA64EC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increasing </w:t>
            </w:r>
            <w:del w:id="57" w:author="Author">
              <w:r w:rsidR="00DF310E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treatment by </w:t>
            </w:r>
            <w:del w:id="58" w:author="Author">
              <w:r w:rsidR="00171B67" w:rsidRPr="00C40F0E" w:rsidDel="00153F4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properly-trained</w:delText>
              </w:r>
            </w:del>
            <w:ins w:id="59" w:author="Author">
              <w:r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properly trained</w:t>
              </w:r>
            </w:ins>
            <w:r w:rsidR="00171B67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therapists. </w:t>
            </w:r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The goal is to </w:t>
            </w:r>
            <w:ins w:id="60" w:author="Author">
              <w:r w:rsidR="00161654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influence</w:t>
              </w:r>
            </w:ins>
            <w:del w:id="61" w:author="Author">
              <w:r w:rsidR="00914AA6" w:rsidRPr="00C40F0E" w:rsidDel="0016165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have</w:delText>
              </w:r>
            </w:del>
            <w:r w:rsidR="00914AA6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</w:t>
            </w:r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 least 5,000 consumers </w:t>
            </w:r>
            <w:ins w:id="62" w:author="Author">
              <w:r w:rsidR="00161654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to </w:t>
              </w:r>
              <w:r w:rsidR="00D97F76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significantly reduce or </w:t>
              </w:r>
              <w:r w:rsidR="00351222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discontinue</w:t>
              </w:r>
              <w:r w:rsidR="00D97F76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their paid sex consumption </w:t>
              </w:r>
            </w:ins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over three years</w:t>
            </w:r>
            <w:del w:id="63" w:author="Author">
              <w:r w:rsidR="00DF310E" w:rsidRPr="00C40F0E" w:rsidDel="00DA06FF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</w:delText>
              </w:r>
              <w:r w:rsidR="00DF310E" w:rsidRPr="00C40F0E" w:rsidDel="0016165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who</w:delText>
              </w:r>
              <w:r w:rsidR="00DF310E" w:rsidRPr="00C40F0E" w:rsidDel="00D97F76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significantly reduced/stopped their paid sex consumption</w:delText>
              </w:r>
            </w:del>
            <w:r w:rsidR="00DF310E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</w:p>
        </w:tc>
      </w:tr>
      <w:tr w:rsidR="00D936A0" w:rsidRPr="00C40F0E" w14:paraId="0DE652EA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78D13B8C" w14:textId="5C6B8E29" w:rsidR="007D027A" w:rsidRPr="00C40F0E" w:rsidRDefault="00CE614D" w:rsidP="00CE614D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 xml:space="preserve">Success and Failure </w:t>
            </w:r>
          </w:p>
        </w:tc>
      </w:tr>
      <w:tr w:rsidR="00D936A0" w:rsidRPr="00C40F0E" w14:paraId="330392F7" w14:textId="77777777" w:rsidTr="00C868C0">
        <w:tc>
          <w:tcPr>
            <w:tcW w:w="9778" w:type="dxa"/>
          </w:tcPr>
          <w:p w14:paraId="58078198" w14:textId="01B286C8" w:rsidR="00325C7E" w:rsidRPr="00C40F0E" w:rsidRDefault="00CE614D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Success </w:t>
            </w:r>
            <w:r w:rsidR="00AF58B4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will be determined by</w:t>
            </w:r>
            <w:ins w:id="64" w:author="Author">
              <w:r w:rsidR="0067392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a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ins w:id="65" w:author="Author">
              <w:r w:rsidR="00FE3EDE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proven</w:t>
              </w:r>
              <w:r w:rsidR="008B156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del w:id="66" w:author="Author">
              <w:r w:rsidRPr="00C40F0E" w:rsidDel="008B156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ability to prove the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reduction and prevention of sex consumption</w:t>
            </w:r>
            <w:ins w:id="67" w:author="Author">
              <w:r w:rsidR="00DB19D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, </w:t>
              </w:r>
              <w:r w:rsidR="00056EB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driven</w:t>
              </w:r>
              <w:del w:id="68" w:author="Author">
                <w:r w:rsidR="00DB19DD" w:rsidDel="00056EBD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bidi="he-IL"/>
                  </w:rPr>
                  <w:delText>caused</w:delText>
                </w:r>
              </w:del>
              <w:r w:rsidR="00DB19D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by</w:t>
              </w:r>
            </w:ins>
            <w:del w:id="69" w:author="Author">
              <w:r w:rsidRPr="00C40F0E" w:rsidDel="009B2EF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 through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ins w:id="70" w:author="Author">
              <w:r w:rsidR="008B1563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well-designed</w:t>
              </w:r>
            </w:ins>
            <w:del w:id="71" w:author="Author">
              <w:r w:rsidRPr="00C40F0E" w:rsidDel="008B1563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correct and appropriate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intervention</w:t>
            </w:r>
            <w:ins w:id="72" w:author="Author">
              <w:r w:rsidR="009B2EF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</w:p>
        </w:tc>
      </w:tr>
    </w:tbl>
    <w:p w14:paraId="72077D2A" w14:textId="1127F2E6" w:rsidR="00E15470" w:rsidRPr="009B2EFD" w:rsidRDefault="00E15470" w:rsidP="00F64A95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449E1D6C" w14:textId="0CC229DB" w:rsidR="00C868C0" w:rsidRPr="00C40F0E" w:rsidRDefault="00C868C0" w:rsidP="00C868C0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0FCC668E" w14:textId="77777777" w:rsidR="00C868C0" w:rsidRPr="00C40F0E" w:rsidRDefault="00C868C0" w:rsidP="00C868C0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0CCDFA21" w14:textId="5B8B52EF" w:rsidR="002F7203" w:rsidRPr="00C40F0E" w:rsidRDefault="00A81C56" w:rsidP="00A81C56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lastRenderedPageBreak/>
        <w:t>The Project: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9778"/>
      </w:tblGrid>
      <w:tr w:rsidR="00325C7E" w:rsidRPr="00C40F0E" w14:paraId="2F89903A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6E9D9C7E" w14:textId="524BA7A9" w:rsidR="00325C7E" w:rsidRPr="00C40F0E" w:rsidRDefault="00A81C56" w:rsidP="00A81C5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Project Description:</w:t>
            </w:r>
          </w:p>
        </w:tc>
      </w:tr>
      <w:tr w:rsidR="00325C7E" w:rsidRPr="00C40F0E" w14:paraId="726FE0C0" w14:textId="77777777" w:rsidTr="00C868C0">
        <w:tc>
          <w:tcPr>
            <w:tcW w:w="9778" w:type="dxa"/>
          </w:tcPr>
          <w:p w14:paraId="6E5FC8B2" w14:textId="47441B52" w:rsidR="00C868C0" w:rsidRPr="00187A72" w:rsidRDefault="008B1563" w:rsidP="004C04C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rPrChange w:id="7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</w:pPr>
            <w:ins w:id="74" w:author="Author">
              <w:r w:rsidRPr="00C40F0E">
                <w:rPr>
                  <w:rFonts w:cstheme="minorHAnsi"/>
                  <w:sz w:val="24"/>
                  <w:szCs w:val="24"/>
                </w:rPr>
                <w:t xml:space="preserve">The </w:t>
              </w:r>
              <w:r w:rsidR="008913CB" w:rsidRPr="00C40F0E">
                <w:rPr>
                  <w:rFonts w:cstheme="minorHAnsi"/>
                  <w:sz w:val="24"/>
                  <w:szCs w:val="24"/>
                </w:rPr>
                <w:t>p</w:t>
              </w:r>
              <w:r w:rsidR="00C40F0E" w:rsidRPr="00C40F0E">
                <w:rPr>
                  <w:rFonts w:cstheme="minorHAnsi"/>
                  <w:sz w:val="24"/>
                  <w:szCs w:val="24"/>
                </w:rPr>
                <w:t>rogram</w:t>
              </w:r>
              <w:r w:rsidRPr="00C40F0E">
                <w:rPr>
                  <w:rFonts w:cstheme="minorHAnsi"/>
                  <w:sz w:val="24"/>
                  <w:szCs w:val="24"/>
                </w:rPr>
                <w:t xml:space="preserve"> aims to reduce</w:t>
              </w:r>
            </w:ins>
            <w:del w:id="75" w:author="Author">
              <w:r w:rsidR="00A81C56" w:rsidRPr="00C40F0E" w:rsidDel="008B1563">
                <w:rPr>
                  <w:rFonts w:cstheme="minorHAnsi"/>
                  <w:sz w:val="24"/>
                  <w:szCs w:val="24"/>
                </w:rPr>
                <w:delText>Reduction of</w:delText>
              </w:r>
            </w:del>
            <w:r w:rsidR="00A81C56" w:rsidRPr="00C40F0E">
              <w:rPr>
                <w:rFonts w:cstheme="minorHAnsi"/>
                <w:sz w:val="24"/>
                <w:szCs w:val="24"/>
              </w:rPr>
              <w:t xml:space="preserve"> paid sex </w:t>
            </w:r>
            <w:ins w:id="76" w:author="Author">
              <w:r w:rsidR="00056EBD">
                <w:rPr>
                  <w:rFonts w:cstheme="minorHAnsi"/>
                  <w:sz w:val="24"/>
                  <w:szCs w:val="24"/>
                </w:rPr>
                <w:t xml:space="preserve">industry </w:t>
              </w:r>
            </w:ins>
            <w:r w:rsidR="00AF58B4" w:rsidRPr="00C40F0E">
              <w:rPr>
                <w:rFonts w:cstheme="minorHAnsi"/>
                <w:sz w:val="24"/>
                <w:szCs w:val="24"/>
              </w:rPr>
              <w:t xml:space="preserve">work </w:t>
            </w:r>
            <w:r w:rsidR="00A81C56" w:rsidRPr="00C40F0E">
              <w:rPr>
                <w:rFonts w:cstheme="minorHAnsi"/>
                <w:sz w:val="24"/>
                <w:szCs w:val="24"/>
              </w:rPr>
              <w:t>consumption through education</w:t>
            </w:r>
            <w:ins w:id="77" w:author="Author">
              <w:r w:rsidRPr="00C40F0E">
                <w:rPr>
                  <w:rFonts w:cstheme="minorHAnsi"/>
                  <w:sz w:val="24"/>
                  <w:szCs w:val="24"/>
                </w:rPr>
                <w:t xml:space="preserve"> and</w:t>
              </w:r>
            </w:ins>
            <w:del w:id="78" w:author="Author">
              <w:r w:rsidR="00A81C56" w:rsidRPr="00C40F0E" w:rsidDel="008B1563">
                <w:rPr>
                  <w:rFonts w:cstheme="minorHAnsi"/>
                  <w:sz w:val="24"/>
                  <w:szCs w:val="24"/>
                </w:rPr>
                <w:delText xml:space="preserve">, as well as </w:delText>
              </w:r>
            </w:del>
            <w:ins w:id="79" w:author="Author">
              <w:r w:rsidRPr="00C40F0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A81C56" w:rsidRPr="00C40F0E">
              <w:rPr>
                <w:rFonts w:cstheme="minorHAnsi"/>
                <w:sz w:val="24"/>
                <w:szCs w:val="24"/>
              </w:rPr>
              <w:t xml:space="preserve">training therapists to identify </w:t>
            </w:r>
            <w:del w:id="80" w:author="Author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 xml:space="preserve">those </w:delText>
              </w:r>
            </w:del>
            <w:ins w:id="81" w:author="Author">
              <w:r w:rsidR="00C42759" w:rsidRPr="00C40F0E">
                <w:rPr>
                  <w:rFonts w:cstheme="minorHAnsi"/>
                  <w:sz w:val="24"/>
                  <w:szCs w:val="24"/>
                </w:rPr>
                <w:t>people facing</w:t>
              </w:r>
            </w:ins>
            <w:del w:id="82" w:author="Author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>dealing with</w:delText>
              </w:r>
            </w:del>
            <w:r w:rsidR="00A81C56" w:rsidRPr="00C40F0E">
              <w:rPr>
                <w:rFonts w:cstheme="minorHAnsi"/>
                <w:sz w:val="24"/>
                <w:szCs w:val="24"/>
              </w:rPr>
              <w:t xml:space="preserve"> addiction to sex and pornography. </w:t>
            </w:r>
            <w:ins w:id="83" w:author="Author">
              <w:r w:rsidR="00C42759" w:rsidRPr="00C40F0E">
                <w:rPr>
                  <w:rFonts w:cstheme="minorHAnsi"/>
                  <w:sz w:val="24"/>
                  <w:szCs w:val="24"/>
                </w:rPr>
                <w:t>It</w:t>
              </w:r>
            </w:ins>
            <w:del w:id="84" w:author="Author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>The program</w:delText>
              </w:r>
            </w:del>
            <w:r w:rsidR="00A81C56" w:rsidRPr="00C40F0E">
              <w:rPr>
                <w:rFonts w:cstheme="minorHAnsi"/>
                <w:sz w:val="24"/>
                <w:szCs w:val="24"/>
              </w:rPr>
              <w:t xml:space="preserve"> will be implemented in </w:t>
            </w:r>
            <w:del w:id="85" w:author="Author">
              <w:r w:rsidR="00A81C56" w:rsidRPr="00C40F0E" w:rsidDel="00C42759">
                <w:rPr>
                  <w:rFonts w:cstheme="minorHAnsi"/>
                  <w:sz w:val="24"/>
                  <w:szCs w:val="24"/>
                </w:rPr>
                <w:delText xml:space="preserve">around </w:delText>
              </w:r>
            </w:del>
            <w:ins w:id="86" w:author="Author">
              <w:r w:rsidR="00C42759" w:rsidRPr="00C40F0E">
                <w:rPr>
                  <w:rFonts w:cstheme="minorHAnsi"/>
                  <w:sz w:val="24"/>
                  <w:szCs w:val="24"/>
                </w:rPr>
                <w:t xml:space="preserve">about </w:t>
              </w:r>
            </w:ins>
            <w:r w:rsidR="00A81C56" w:rsidRPr="00C40F0E">
              <w:rPr>
                <w:rFonts w:cstheme="minorHAnsi"/>
                <w:sz w:val="24"/>
                <w:szCs w:val="24"/>
              </w:rPr>
              <w:t xml:space="preserve">50 schools every year. </w:t>
            </w:r>
            <w:r w:rsidR="00EB3168" w:rsidRPr="00187A72">
              <w:rPr>
                <w:rFonts w:cstheme="minorHAnsi"/>
                <w:sz w:val="24"/>
                <w:szCs w:val="24"/>
                <w:rPrChange w:id="87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Training</w:t>
            </w:r>
            <w:ins w:id="88" w:author="Author">
              <w:r w:rsidR="00514961" w:rsidRPr="00187A72">
                <w:rPr>
                  <w:rFonts w:cstheme="minorHAnsi"/>
                  <w:sz w:val="24"/>
                  <w:szCs w:val="24"/>
                  <w:rPrChange w:id="89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  <w:r w:rsidR="00ED6716">
                <w:rPr>
                  <w:rFonts w:cstheme="minorHAnsi"/>
                  <w:sz w:val="24"/>
                  <w:szCs w:val="24"/>
                </w:rPr>
                <w:t xml:space="preserve">modules </w:t>
              </w:r>
              <w:r w:rsidR="00514961" w:rsidRPr="00187A72">
                <w:rPr>
                  <w:rFonts w:cstheme="minorHAnsi"/>
                  <w:sz w:val="24"/>
                  <w:szCs w:val="24"/>
                  <w:rPrChange w:id="90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will be developed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91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for educators</w:t>
            </w:r>
            <w:ins w:id="92" w:author="Author">
              <w:r w:rsidR="00085062" w:rsidRPr="00187A72">
                <w:rPr>
                  <w:rFonts w:cstheme="minorHAnsi"/>
                  <w:sz w:val="24"/>
                  <w:szCs w:val="24"/>
                  <w:rPrChange w:id="93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,</w:t>
              </w:r>
            </w:ins>
            <w:del w:id="94" w:author="Author">
              <w:r w:rsidR="00EB3168" w:rsidRPr="00187A72" w:rsidDel="00085062">
                <w:rPr>
                  <w:rFonts w:cstheme="minorHAnsi"/>
                  <w:sz w:val="24"/>
                  <w:szCs w:val="24"/>
                  <w:rPrChange w:id="95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and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96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del w:id="97" w:author="Author">
              <w:r w:rsidR="00EB3168" w:rsidRPr="00187A72" w:rsidDel="00514961">
                <w:rPr>
                  <w:rFonts w:cstheme="minorHAnsi"/>
                  <w:sz w:val="24"/>
                  <w:szCs w:val="24"/>
                  <w:rPrChange w:id="98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those </w:delText>
              </w:r>
            </w:del>
            <w:ins w:id="99" w:author="Author">
              <w:r w:rsidR="00514961" w:rsidRPr="00187A72">
                <w:rPr>
                  <w:rFonts w:cstheme="minorHAnsi"/>
                  <w:sz w:val="24"/>
                  <w:szCs w:val="24"/>
                  <w:rPrChange w:id="100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others 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01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working with </w:t>
            </w:r>
            <w:del w:id="102" w:author="Author">
              <w:r w:rsidR="00EB3168" w:rsidRPr="00187A72" w:rsidDel="00514961">
                <w:rPr>
                  <w:rFonts w:cstheme="minorHAnsi"/>
                  <w:sz w:val="24"/>
                  <w:szCs w:val="24"/>
                  <w:rPrChange w:id="103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pupils</w:delText>
              </w:r>
            </w:del>
            <w:ins w:id="104" w:author="Author">
              <w:r w:rsidR="00514961" w:rsidRPr="00187A72">
                <w:rPr>
                  <w:rFonts w:cstheme="minorHAnsi"/>
                  <w:sz w:val="24"/>
                  <w:szCs w:val="24"/>
                  <w:rPrChange w:id="105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students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06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, </w:t>
            </w:r>
            <w:del w:id="107" w:author="Author">
              <w:r w:rsidR="00EB3168" w:rsidRPr="00187A72" w:rsidDel="00085062">
                <w:rPr>
                  <w:rFonts w:cstheme="minorHAnsi"/>
                  <w:sz w:val="24"/>
                  <w:szCs w:val="24"/>
                  <w:rPrChange w:id="108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as well as for </w:delText>
              </w:r>
            </w:del>
            <w:ins w:id="109" w:author="Author">
              <w:r w:rsidR="00514961" w:rsidRPr="00187A72">
                <w:rPr>
                  <w:rFonts w:cstheme="minorHAnsi"/>
                  <w:sz w:val="24"/>
                  <w:szCs w:val="24"/>
                  <w:rPrChange w:id="110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students</w:t>
              </w:r>
              <w:r w:rsidR="00085062" w:rsidRPr="00187A72">
                <w:rPr>
                  <w:rFonts w:cstheme="minorHAnsi"/>
                  <w:sz w:val="24"/>
                  <w:szCs w:val="24"/>
                  <w:rPrChange w:id="111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,</w:t>
              </w:r>
            </w:ins>
            <w:del w:id="112" w:author="Author">
              <w:r w:rsidR="00EB3168" w:rsidRPr="00187A72" w:rsidDel="00514961">
                <w:rPr>
                  <w:rFonts w:cstheme="minorHAnsi"/>
                  <w:sz w:val="24"/>
                  <w:szCs w:val="24"/>
                  <w:rPrChange w:id="113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the pupils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14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</w:t>
            </w:r>
            <w:del w:id="115" w:author="Author">
              <w:r w:rsidR="00EB3168" w:rsidRPr="00187A72" w:rsidDel="00085062">
                <w:rPr>
                  <w:rFonts w:cstheme="minorHAnsi"/>
                  <w:sz w:val="24"/>
                  <w:szCs w:val="24"/>
                  <w:rPrChange w:id="116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their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17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parents</w:t>
            </w:r>
            <w:del w:id="118" w:author="Author">
              <w:r w:rsidR="00EB3168" w:rsidRPr="00187A72" w:rsidDel="00056EBD">
                <w:rPr>
                  <w:rFonts w:cstheme="minorHAnsi"/>
                  <w:sz w:val="24"/>
                  <w:szCs w:val="24"/>
                  <w:rPrChange w:id="119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,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20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del w:id="121" w:author="Author">
              <w:r w:rsidR="00EB3168" w:rsidRPr="00187A72" w:rsidDel="00085062">
                <w:rPr>
                  <w:rFonts w:cstheme="minorHAnsi"/>
                  <w:sz w:val="24"/>
                  <w:szCs w:val="24"/>
                  <w:rPrChange w:id="122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will be developed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2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regarding pornography usage and nurturing </w:t>
            </w:r>
            <w:del w:id="124" w:author="Author">
              <w:r w:rsidR="00EB3168" w:rsidRPr="00187A72" w:rsidDel="00085062">
                <w:rPr>
                  <w:rFonts w:cstheme="minorHAnsi"/>
                  <w:sz w:val="24"/>
                  <w:szCs w:val="24"/>
                  <w:rPrChange w:id="125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a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26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healthy sexuality.</w:t>
            </w:r>
            <w:r w:rsidR="00C868C0" w:rsidRPr="00187A72">
              <w:rPr>
                <w:rFonts w:cstheme="minorHAnsi"/>
                <w:sz w:val="24"/>
                <w:szCs w:val="24"/>
                <w:rPrChange w:id="127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ins w:id="128" w:author="Author">
              <w:r w:rsidR="0052097B">
                <w:rPr>
                  <w:rFonts w:cstheme="minorHAnsi"/>
                  <w:sz w:val="24"/>
                  <w:szCs w:val="24"/>
                </w:rPr>
                <w:t>Classroom t</w:t>
              </w:r>
              <w:r w:rsidR="004C04C1">
                <w:rPr>
                  <w:rFonts w:cstheme="minorHAnsi"/>
                  <w:sz w:val="24"/>
                  <w:szCs w:val="24"/>
                </w:rPr>
                <w:t xml:space="preserve">eachers </w:t>
              </w:r>
              <w:del w:id="129" w:author="Author">
                <w:r w:rsidR="004C04C1" w:rsidDel="00056EBD">
                  <w:rPr>
                    <w:rFonts w:cstheme="minorHAnsi"/>
                    <w:sz w:val="24"/>
                    <w:szCs w:val="24"/>
                  </w:rPr>
                  <w:delText xml:space="preserve">who </w:delText>
                </w:r>
              </w:del>
              <w:r w:rsidR="004C04C1">
                <w:rPr>
                  <w:rFonts w:cstheme="minorHAnsi"/>
                  <w:sz w:val="24"/>
                  <w:szCs w:val="24"/>
                </w:rPr>
                <w:t>attending these training modules will</w:t>
              </w:r>
              <w:r w:rsidR="00B12002" w:rsidRPr="00187A72">
                <w:rPr>
                  <w:rFonts w:cstheme="minorHAnsi"/>
                  <w:sz w:val="24"/>
                  <w:szCs w:val="24"/>
                  <w:rPrChange w:id="130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deliver </w:t>
              </w:r>
            </w:ins>
            <w:del w:id="131" w:author="Author">
              <w:r w:rsidR="00EB3168" w:rsidRPr="00187A72" w:rsidDel="00B12002">
                <w:rPr>
                  <w:rFonts w:cstheme="minorHAnsi"/>
                  <w:sz w:val="24"/>
                  <w:szCs w:val="24"/>
                  <w:rPrChange w:id="132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3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lessons </w:t>
            </w:r>
            <w:del w:id="134" w:author="Author">
              <w:r w:rsidR="00EB3168" w:rsidRPr="00187A72" w:rsidDel="00E37777">
                <w:rPr>
                  <w:rFonts w:cstheme="minorHAnsi"/>
                  <w:sz w:val="24"/>
                  <w:szCs w:val="24"/>
                  <w:rPrChange w:id="135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that will be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36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developed </w:t>
            </w:r>
            <w:ins w:id="137" w:author="Author">
              <w:r w:rsidR="00B12002" w:rsidRPr="00187A72">
                <w:rPr>
                  <w:rFonts w:cstheme="minorHAnsi"/>
                  <w:sz w:val="24"/>
                  <w:szCs w:val="24"/>
                  <w:rPrChange w:id="138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by the program </w:t>
              </w:r>
            </w:ins>
            <w:del w:id="139" w:author="Author">
              <w:r w:rsidR="00EB3168" w:rsidRPr="00187A72" w:rsidDel="00446FF2">
                <w:rPr>
                  <w:rFonts w:cstheme="minorHAnsi"/>
                  <w:sz w:val="24"/>
                  <w:szCs w:val="24"/>
                  <w:rPrChange w:id="140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will be </w:delText>
              </w:r>
              <w:r w:rsidR="00EB3168" w:rsidRPr="00187A72" w:rsidDel="0003407D">
                <w:rPr>
                  <w:rFonts w:cstheme="minorHAnsi"/>
                  <w:sz w:val="24"/>
                  <w:szCs w:val="24"/>
                  <w:rPrChange w:id="141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delivered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42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directly to</w:t>
            </w:r>
            <w:ins w:id="143" w:author="Author">
              <w:r w:rsidR="0052097B">
                <w:rPr>
                  <w:rFonts w:cstheme="minorHAnsi"/>
                  <w:sz w:val="24"/>
                  <w:szCs w:val="24"/>
                </w:rPr>
                <w:t xml:space="preserve"> their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44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  <w:ins w:id="145" w:author="Author">
              <w:r w:rsidR="00D0190C" w:rsidRPr="00187A72">
                <w:rPr>
                  <w:rFonts w:cstheme="minorHAnsi"/>
                  <w:sz w:val="24"/>
                  <w:szCs w:val="24"/>
                  <w:rPrChange w:id="146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students</w:t>
              </w:r>
            </w:ins>
            <w:del w:id="147" w:author="Author">
              <w:r w:rsidR="00EB3168" w:rsidRPr="00187A72" w:rsidDel="00D0190C">
                <w:rPr>
                  <w:rFonts w:cstheme="minorHAnsi"/>
                  <w:sz w:val="24"/>
                  <w:szCs w:val="24"/>
                  <w:rPrChange w:id="148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the pupils</w:delText>
              </w:r>
              <w:r w:rsidR="00EB3168" w:rsidRPr="00187A72" w:rsidDel="00446FF2">
                <w:rPr>
                  <w:rFonts w:cstheme="minorHAnsi"/>
                  <w:sz w:val="24"/>
                  <w:szCs w:val="24"/>
                  <w:rPrChange w:id="149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by </w:delText>
              </w:r>
              <w:r w:rsidR="00EB3168" w:rsidRPr="00187A72" w:rsidDel="00D0190C">
                <w:rPr>
                  <w:rFonts w:cstheme="minorHAnsi"/>
                  <w:sz w:val="24"/>
                  <w:szCs w:val="24"/>
                  <w:rPrChange w:id="150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 </w:delText>
              </w:r>
              <w:r w:rsidR="00EB3168" w:rsidRPr="00187A72" w:rsidDel="00446FF2">
                <w:rPr>
                  <w:rFonts w:cstheme="minorHAnsi"/>
                  <w:sz w:val="24"/>
                  <w:szCs w:val="24"/>
                  <w:rPrChange w:id="151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classroom educators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52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. </w:t>
            </w:r>
            <w:del w:id="153" w:author="Author">
              <w:r w:rsidR="00EB3168" w:rsidRPr="00187A72" w:rsidDel="00720DBA">
                <w:rPr>
                  <w:rFonts w:cstheme="minorHAnsi"/>
                  <w:sz w:val="24"/>
                  <w:szCs w:val="24"/>
                  <w:rPrChange w:id="154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These programs </w:delText>
              </w:r>
            </w:del>
            <w:ins w:id="155" w:author="Author">
              <w:r w:rsidR="00C40F0E" w:rsidRPr="00187A72">
                <w:rPr>
                  <w:rFonts w:cstheme="minorHAnsi"/>
                  <w:sz w:val="24"/>
                  <w:szCs w:val="24"/>
                  <w:rPrChange w:id="156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>Seminars</w:t>
              </w:r>
              <w:r w:rsidR="00720DBA" w:rsidRPr="00187A72">
                <w:rPr>
                  <w:rFonts w:cstheme="minorHAnsi"/>
                  <w:sz w:val="24"/>
                  <w:szCs w:val="24"/>
                  <w:rPrChange w:id="157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  <w:r w:rsidR="008913CB" w:rsidRPr="00187A72">
                <w:rPr>
                  <w:rFonts w:cstheme="minorHAnsi"/>
                  <w:sz w:val="24"/>
                  <w:szCs w:val="24"/>
                  <w:rPrChange w:id="158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on these issues 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59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will </w:t>
            </w:r>
            <w:ins w:id="160" w:author="Author">
              <w:r w:rsidR="0052097B">
                <w:rPr>
                  <w:rFonts w:cstheme="minorHAnsi"/>
                  <w:sz w:val="24"/>
                  <w:szCs w:val="24"/>
                </w:rPr>
                <w:t xml:space="preserve">also 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61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be offered to parents and staff at schools and </w:t>
            </w:r>
            <w:r w:rsidR="00171B67" w:rsidRPr="00187A72">
              <w:rPr>
                <w:rFonts w:cstheme="minorHAnsi"/>
                <w:sz w:val="24"/>
                <w:szCs w:val="24"/>
                <w:rPrChange w:id="162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in </w:t>
            </w:r>
            <w:r w:rsidR="00EB3168" w:rsidRPr="00187A72">
              <w:rPr>
                <w:rFonts w:cstheme="minorHAnsi"/>
                <w:sz w:val="24"/>
                <w:szCs w:val="24"/>
                <w:rPrChange w:id="16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municipal community </w:t>
            </w:r>
            <w:r w:rsidR="00C868C0" w:rsidRPr="00187A72">
              <w:rPr>
                <w:rFonts w:cstheme="minorHAnsi"/>
                <w:sz w:val="24"/>
                <w:szCs w:val="24"/>
                <w:rPrChange w:id="164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frameworks</w:t>
            </w:r>
            <w:ins w:id="165" w:author="Author">
              <w:r w:rsidR="0052097B">
                <w:rPr>
                  <w:rFonts w:cstheme="minorHAnsi"/>
                  <w:sz w:val="24"/>
                  <w:szCs w:val="24"/>
                </w:rPr>
                <w:t>, providing</w:t>
              </w:r>
            </w:ins>
            <w:del w:id="166" w:author="Author">
              <w:r w:rsidR="00C868C0" w:rsidRPr="00187A72" w:rsidDel="0052097B">
                <w:rPr>
                  <w:rFonts w:cstheme="minorHAnsi"/>
                  <w:sz w:val="24"/>
                  <w:szCs w:val="24"/>
                  <w:rPrChange w:id="167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and</w:delText>
              </w:r>
              <w:r w:rsidR="00EB3168" w:rsidRPr="00187A72" w:rsidDel="0052097B">
                <w:rPr>
                  <w:rFonts w:cstheme="minorHAnsi"/>
                  <w:sz w:val="24"/>
                  <w:szCs w:val="24"/>
                  <w:rPrChange w:id="168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will allow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69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wide-ranging access to information and training regarding these </w:t>
            </w:r>
            <w:del w:id="170" w:author="Author">
              <w:r w:rsidR="00EB3168" w:rsidRPr="00187A72" w:rsidDel="008913CB">
                <w:rPr>
                  <w:rFonts w:cstheme="minorHAnsi"/>
                  <w:sz w:val="24"/>
                  <w:szCs w:val="24"/>
                  <w:rPrChange w:id="171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burning </w:delText>
              </w:r>
            </w:del>
            <w:ins w:id="172" w:author="Author">
              <w:r w:rsidR="008913CB" w:rsidRPr="00187A72">
                <w:rPr>
                  <w:rFonts w:cstheme="minorHAnsi"/>
                  <w:sz w:val="24"/>
                  <w:szCs w:val="24"/>
                  <w:rPrChange w:id="173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important 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74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issues. The program will also </w:t>
            </w:r>
            <w:ins w:id="175" w:author="Author">
              <w:r w:rsidR="003476EC">
                <w:rPr>
                  <w:rFonts w:cstheme="minorHAnsi"/>
                  <w:sz w:val="24"/>
                  <w:szCs w:val="24"/>
                </w:rPr>
                <w:t xml:space="preserve">work with </w:t>
              </w:r>
            </w:ins>
            <w:del w:id="176" w:author="Author">
              <w:r w:rsidR="00EB3168" w:rsidRPr="00187A72" w:rsidDel="003476EC">
                <w:rPr>
                  <w:rFonts w:cstheme="minorHAnsi"/>
                  <w:sz w:val="24"/>
                  <w:szCs w:val="24"/>
                  <w:rPrChange w:id="177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be implemented among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78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educators and counsel</w:t>
            </w:r>
            <w:del w:id="179" w:author="Author">
              <w:r w:rsidR="00EB3168" w:rsidRPr="00187A72" w:rsidDel="00C40F0E">
                <w:rPr>
                  <w:rFonts w:cstheme="minorHAnsi"/>
                  <w:sz w:val="24"/>
                  <w:szCs w:val="24"/>
                  <w:rPrChange w:id="180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l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181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ors in the community</w:t>
            </w:r>
            <w:ins w:id="182" w:author="Author">
              <w:r w:rsidR="006C7039">
                <w:rPr>
                  <w:rFonts w:cstheme="minorHAnsi"/>
                  <w:sz w:val="24"/>
                  <w:szCs w:val="24"/>
                </w:rPr>
                <w:t xml:space="preserve"> who </w:t>
              </w:r>
              <w:r w:rsidR="00056EBD">
                <w:rPr>
                  <w:rFonts w:cstheme="minorHAnsi"/>
                  <w:sz w:val="24"/>
                  <w:szCs w:val="24"/>
                </w:rPr>
                <w:t xml:space="preserve">are involved in </w:t>
              </w:r>
              <w:del w:id="183" w:author="Author">
                <w:r w:rsidR="006C7039" w:rsidDel="00056EBD">
                  <w:rPr>
                    <w:rFonts w:cstheme="minorHAnsi"/>
                    <w:sz w:val="24"/>
                    <w:szCs w:val="24"/>
                  </w:rPr>
                  <w:delText>work in</w:delText>
                </w:r>
                <w:r w:rsidR="006C7039" w:rsidDel="00817282">
                  <w:rPr>
                    <w:rFonts w:cstheme="minorHAnsi"/>
                    <w:sz w:val="24"/>
                    <w:szCs w:val="24"/>
                  </w:rPr>
                  <w:delText xml:space="preserve"> </w:delText>
                </w:r>
              </w:del>
              <w:r w:rsidR="00056EBD">
                <w:rPr>
                  <w:rFonts w:cstheme="minorHAnsi"/>
                  <w:sz w:val="24"/>
                  <w:szCs w:val="24"/>
                </w:rPr>
                <w:t xml:space="preserve">appropriate </w:t>
              </w:r>
              <w:r w:rsidR="006C7039">
                <w:rPr>
                  <w:rFonts w:cstheme="minorHAnsi"/>
                  <w:sz w:val="24"/>
                  <w:szCs w:val="24"/>
                </w:rPr>
                <w:t>settings</w:t>
              </w:r>
              <w:r w:rsidR="00056EBD">
                <w:rPr>
                  <w:rFonts w:cstheme="minorHAnsi"/>
                  <w:sz w:val="24"/>
                  <w:szCs w:val="24"/>
                </w:rPr>
                <w:t>,</w:t>
              </w:r>
              <w:r w:rsidR="006C7039">
                <w:rPr>
                  <w:rFonts w:cstheme="minorHAnsi"/>
                  <w:sz w:val="24"/>
                  <w:szCs w:val="24"/>
                </w:rPr>
                <w:t xml:space="preserve"> such as</w:t>
              </w:r>
            </w:ins>
            <w:del w:id="184" w:author="Author">
              <w:r w:rsidR="00EB3168" w:rsidRPr="00187A72" w:rsidDel="006C7039">
                <w:rPr>
                  <w:rFonts w:cstheme="minorHAnsi"/>
                  <w:sz w:val="24"/>
                  <w:szCs w:val="24"/>
                  <w:rPrChange w:id="185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, for example</w:delText>
              </w:r>
              <w:r w:rsidR="00AF58B4" w:rsidRPr="00187A72" w:rsidDel="006C7039">
                <w:rPr>
                  <w:rFonts w:cstheme="minorHAnsi"/>
                  <w:sz w:val="24"/>
                  <w:szCs w:val="24"/>
                  <w:rPrChange w:id="186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,</w:delText>
              </w:r>
              <w:r w:rsidR="00EB3168" w:rsidRPr="00187A72" w:rsidDel="006C7039">
                <w:rPr>
                  <w:rFonts w:cstheme="minorHAnsi"/>
                  <w:sz w:val="24"/>
                  <w:szCs w:val="24"/>
                  <w:rPrChange w:id="187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  <w:ins w:id="188" w:author="Author">
              <w:r w:rsidR="005F399E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89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dormitory</w:t>
            </w:r>
            <w:del w:id="190" w:author="Author">
              <w:r w:rsidR="00EB3168" w:rsidRPr="00187A72" w:rsidDel="005F399E">
                <w:rPr>
                  <w:rFonts w:cstheme="minorHAnsi"/>
                  <w:sz w:val="24"/>
                  <w:szCs w:val="24"/>
                  <w:rPrChange w:id="191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frameworks</w:delText>
              </w:r>
            </w:del>
            <w:ins w:id="192" w:author="Author">
              <w:r w:rsidR="005F399E">
                <w:rPr>
                  <w:rFonts w:cstheme="minorHAnsi"/>
                  <w:sz w:val="24"/>
                  <w:szCs w:val="24"/>
                </w:rPr>
                <w:t xml:space="preserve"> institutions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9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, youth movements</w:t>
            </w:r>
            <w:r w:rsidR="00AF58B4" w:rsidRPr="00187A72">
              <w:rPr>
                <w:rFonts w:cstheme="minorHAnsi"/>
                <w:sz w:val="24"/>
                <w:szCs w:val="24"/>
                <w:rPrChange w:id="194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,</w:t>
            </w:r>
            <w:r w:rsidR="00EB3168" w:rsidRPr="00187A72">
              <w:rPr>
                <w:rFonts w:cstheme="minorHAnsi"/>
                <w:sz w:val="24"/>
                <w:szCs w:val="24"/>
                <w:rPrChange w:id="195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</w:t>
            </w:r>
            <w:ins w:id="196" w:author="Author">
              <w:r w:rsidR="00056EBD" w:rsidRPr="00D7311C">
                <w:rPr>
                  <w:rFonts w:cstheme="minorHAnsi"/>
                  <w:sz w:val="24"/>
                  <w:szCs w:val="24"/>
                </w:rPr>
                <w:t>informal</w:t>
              </w:r>
              <w:r w:rsidR="00056EBD" w:rsidRPr="00056EBD">
                <w:rPr>
                  <w:rFonts w:cstheme="minorHAnsi"/>
                  <w:sz w:val="24"/>
                  <w:szCs w:val="24"/>
                </w:rPr>
                <w:t xml:space="preserve"> 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197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communal </w:t>
            </w:r>
            <w:del w:id="198" w:author="Author">
              <w:r w:rsidR="00EB3168" w:rsidRPr="00187A72" w:rsidDel="00056EBD">
                <w:rPr>
                  <w:rFonts w:cstheme="minorHAnsi"/>
                  <w:sz w:val="24"/>
                  <w:szCs w:val="24"/>
                  <w:rPrChange w:id="199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informal 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200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educational frameworks.</w:t>
            </w:r>
            <w:del w:id="201" w:author="Author">
              <w:r w:rsidR="00C868C0" w:rsidRPr="00187A72" w:rsidDel="0035459C">
                <w:rPr>
                  <w:rFonts w:cstheme="minorHAnsi"/>
                  <w:sz w:val="24"/>
                  <w:szCs w:val="24"/>
                  <w:rPrChange w:id="202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51DCBCB7" w14:textId="69B27C97" w:rsidR="00C868C0" w:rsidRPr="00187A72" w:rsidRDefault="0035459C" w:rsidP="005E53E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rPrChange w:id="20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</w:pPr>
            <w:ins w:id="204" w:author="Author">
              <w:r>
                <w:rPr>
                  <w:rFonts w:cstheme="minorHAnsi"/>
                  <w:sz w:val="24"/>
                  <w:szCs w:val="24"/>
                </w:rPr>
                <w:t>A</w:t>
              </w:r>
            </w:ins>
            <w:del w:id="205" w:author="Author">
              <w:r w:rsidR="00EB3168" w:rsidRPr="00187A72" w:rsidDel="0035459C">
                <w:rPr>
                  <w:rFonts w:cstheme="minorHAnsi"/>
                  <w:sz w:val="24"/>
                  <w:szCs w:val="24"/>
                  <w:rPrChange w:id="206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The establishment of a</w:delText>
              </w:r>
            </w:del>
            <w:r w:rsidR="00EB3168" w:rsidRPr="00187A72">
              <w:rPr>
                <w:rFonts w:cstheme="minorHAnsi"/>
                <w:sz w:val="24"/>
                <w:szCs w:val="24"/>
                <w:rPrChange w:id="207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clinical and professional training program </w:t>
            </w:r>
            <w:ins w:id="208" w:author="Author">
              <w:r w:rsidR="004279B1">
                <w:rPr>
                  <w:rFonts w:cstheme="minorHAnsi"/>
                  <w:sz w:val="24"/>
                  <w:szCs w:val="24"/>
                </w:rPr>
                <w:t xml:space="preserve">will be established </w:t>
              </w:r>
            </w:ins>
            <w:r w:rsidR="00EB3168" w:rsidRPr="00187A72">
              <w:rPr>
                <w:rFonts w:cstheme="minorHAnsi"/>
                <w:sz w:val="24"/>
                <w:szCs w:val="24"/>
                <w:rPrChange w:id="209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for therapists</w:t>
            </w:r>
            <w:ins w:id="210" w:author="Author">
              <w:r w:rsidR="004279B1">
                <w:rPr>
                  <w:rFonts w:cstheme="minorHAnsi"/>
                  <w:sz w:val="24"/>
                  <w:szCs w:val="24"/>
                </w:rPr>
                <w:t xml:space="preserve"> that addresses </w:t>
              </w:r>
            </w:ins>
            <w:del w:id="211" w:author="Author">
              <w:r w:rsidR="006E6CA9" w:rsidRPr="00187A72" w:rsidDel="004279B1">
                <w:rPr>
                  <w:rFonts w:cstheme="minorHAnsi"/>
                  <w:sz w:val="24"/>
                  <w:szCs w:val="24"/>
                  <w:rPrChange w:id="212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, dealing with </w:delText>
              </w:r>
            </w:del>
            <w:r w:rsidR="006E6CA9" w:rsidRPr="00187A72">
              <w:rPr>
                <w:rFonts w:cstheme="minorHAnsi"/>
                <w:sz w:val="24"/>
                <w:szCs w:val="24"/>
                <w:rPrChange w:id="21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sex and pornography addiction.</w:t>
            </w:r>
            <w:del w:id="214" w:author="Author">
              <w:r w:rsidR="00C868C0" w:rsidRPr="00187A72" w:rsidDel="004279B1">
                <w:rPr>
                  <w:rFonts w:cstheme="minorHAnsi"/>
                  <w:sz w:val="24"/>
                  <w:szCs w:val="24"/>
                  <w:rPrChange w:id="215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15A27DBF" w14:textId="3E686655" w:rsidR="00C868C0" w:rsidRPr="00187A72" w:rsidRDefault="00304336" w:rsidP="0044395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rPrChange w:id="216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</w:pPr>
            <w:ins w:id="217" w:author="Author">
              <w:r>
                <w:rPr>
                  <w:rFonts w:cstheme="minorHAnsi"/>
                  <w:sz w:val="24"/>
                  <w:szCs w:val="24"/>
                </w:rPr>
                <w:t>Efforts will be made to increase the</w:t>
              </w:r>
            </w:ins>
            <w:del w:id="218" w:author="Author">
              <w:r w:rsidR="006E6CA9" w:rsidRPr="00187A72" w:rsidDel="00304336">
                <w:rPr>
                  <w:rFonts w:cstheme="minorHAnsi"/>
                  <w:sz w:val="24"/>
                  <w:szCs w:val="24"/>
                  <w:rPrChange w:id="219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Increasing</w:delText>
              </w:r>
            </w:del>
            <w:r w:rsidR="006E6CA9" w:rsidRPr="00187A72">
              <w:rPr>
                <w:rFonts w:cstheme="minorHAnsi"/>
                <w:sz w:val="24"/>
                <w:szCs w:val="24"/>
                <w:rPrChange w:id="220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initial awareness of the nature of the problem and how treatment can be offered to those dealing with sex and pornography addiction.</w:t>
            </w:r>
            <w:del w:id="221" w:author="Author">
              <w:r w:rsidR="00C868C0" w:rsidRPr="00187A72" w:rsidDel="002F230F">
                <w:rPr>
                  <w:rFonts w:cstheme="minorHAnsi"/>
                  <w:sz w:val="24"/>
                  <w:szCs w:val="24"/>
                  <w:rPrChange w:id="222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25BE81F1" w14:textId="38E04316" w:rsidR="00C868C0" w:rsidRPr="00C40F0E" w:rsidRDefault="006E6CA9" w:rsidP="00C868C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del w:id="223" w:author="Author">
              <w:r w:rsidRPr="00187A72" w:rsidDel="002F230F">
                <w:rPr>
                  <w:rFonts w:cstheme="minorHAnsi"/>
                  <w:sz w:val="24"/>
                  <w:szCs w:val="24"/>
                  <w:rPrChange w:id="224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Training t</w:delText>
              </w:r>
            </w:del>
            <w:ins w:id="225" w:author="Author">
              <w:r w:rsidR="002F230F">
                <w:rPr>
                  <w:rFonts w:cstheme="minorHAnsi"/>
                  <w:sz w:val="24"/>
                  <w:szCs w:val="24"/>
                </w:rPr>
                <w:t>T</w:t>
              </w:r>
            </w:ins>
            <w:r w:rsidRPr="00187A72">
              <w:rPr>
                <w:rFonts w:cstheme="minorHAnsi"/>
                <w:sz w:val="24"/>
                <w:szCs w:val="24"/>
                <w:rPrChange w:id="226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herapeutic teams </w:t>
            </w:r>
            <w:ins w:id="227" w:author="Author">
              <w:r w:rsidR="002F230F">
                <w:rPr>
                  <w:rFonts w:cstheme="minorHAnsi"/>
                  <w:sz w:val="24"/>
                  <w:szCs w:val="24"/>
                </w:rPr>
                <w:t xml:space="preserve">will be trained </w:t>
              </w:r>
            </w:ins>
            <w:r w:rsidRPr="00187A72">
              <w:rPr>
                <w:rFonts w:cstheme="minorHAnsi"/>
                <w:sz w:val="24"/>
                <w:szCs w:val="24"/>
                <w:rPrChange w:id="228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with </w:t>
            </w:r>
            <w:r w:rsidR="00E039BA" w:rsidRPr="00187A72">
              <w:rPr>
                <w:rFonts w:cstheme="minorHAnsi"/>
                <w:sz w:val="24"/>
                <w:szCs w:val="24"/>
                <w:rPrChange w:id="229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up-to-date treatments for those addicted to sex and pornography.</w:t>
            </w:r>
            <w:del w:id="230" w:author="Author">
              <w:r w:rsidR="00C868C0" w:rsidRPr="00187A72" w:rsidDel="002F230F">
                <w:rPr>
                  <w:rFonts w:cstheme="minorHAnsi"/>
                  <w:sz w:val="24"/>
                  <w:szCs w:val="24"/>
                  <w:rPrChange w:id="231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 </w:delText>
              </w:r>
            </w:del>
          </w:p>
          <w:p w14:paraId="4B6EBDB0" w14:textId="1CDCC59C" w:rsidR="00325C7E" w:rsidRPr="00C40F0E" w:rsidRDefault="00E039BA" w:rsidP="00C868C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rtl/>
              </w:rPr>
            </w:pPr>
            <w:del w:id="232" w:author="Author">
              <w:r w:rsidRPr="00187A72" w:rsidDel="003B3478">
                <w:rPr>
                  <w:rFonts w:cstheme="minorHAnsi"/>
                  <w:sz w:val="24"/>
                  <w:szCs w:val="24"/>
                  <w:rPrChange w:id="233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 xml:space="preserve">Development and implementation of a </w:delText>
              </w:r>
            </w:del>
            <w:ins w:id="234" w:author="Author">
              <w:r w:rsidR="003B3478">
                <w:rPr>
                  <w:rFonts w:cstheme="minorHAnsi"/>
                  <w:sz w:val="24"/>
                  <w:szCs w:val="24"/>
                </w:rPr>
                <w:t>A</w:t>
              </w:r>
              <w:r w:rsidR="003B3478" w:rsidRPr="00187A72">
                <w:rPr>
                  <w:rFonts w:cstheme="minorHAnsi"/>
                  <w:sz w:val="24"/>
                  <w:szCs w:val="24"/>
                  <w:rPrChange w:id="235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t xml:space="preserve"> </w:t>
              </w:r>
            </w:ins>
            <w:r w:rsidRPr="00187A72">
              <w:rPr>
                <w:rFonts w:cstheme="minorHAnsi"/>
                <w:sz w:val="24"/>
                <w:szCs w:val="24"/>
                <w:rPrChange w:id="236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prevent</w:t>
            </w:r>
            <w:del w:id="237" w:author="Author">
              <w:r w:rsidRPr="00187A72" w:rsidDel="00952B4B">
                <w:rPr>
                  <w:rFonts w:cstheme="minorHAnsi"/>
                  <w:sz w:val="24"/>
                  <w:szCs w:val="24"/>
                  <w:rPrChange w:id="238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at</w:delText>
              </w:r>
            </w:del>
            <w:r w:rsidRPr="00187A72">
              <w:rPr>
                <w:rFonts w:cstheme="minorHAnsi"/>
                <w:sz w:val="24"/>
                <w:szCs w:val="24"/>
                <w:rPrChange w:id="239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ive educational curriculum </w:t>
            </w:r>
            <w:ins w:id="240" w:author="Author">
              <w:r w:rsidR="003B3478">
                <w:rPr>
                  <w:rFonts w:cstheme="minorHAnsi"/>
                  <w:sz w:val="24"/>
                  <w:szCs w:val="24"/>
                </w:rPr>
                <w:t>will be developed and taught to students</w:t>
              </w:r>
            </w:ins>
            <w:del w:id="241" w:author="Author">
              <w:r w:rsidRPr="00187A72" w:rsidDel="003B3478">
                <w:rPr>
                  <w:rFonts w:cstheme="minorHAnsi"/>
                  <w:sz w:val="24"/>
                  <w:szCs w:val="24"/>
                  <w:rPrChange w:id="242" w:author="Author">
                    <w:rPr>
                      <w:rFonts w:cstheme="minorHAnsi"/>
                      <w:sz w:val="24"/>
                      <w:szCs w:val="24"/>
                      <w:lang w:val="en-GB"/>
                    </w:rPr>
                  </w:rPrChange>
                </w:rPr>
                <w:delText>among pupils</w:delText>
              </w:r>
            </w:del>
            <w:r w:rsidRPr="00187A72">
              <w:rPr>
                <w:rFonts w:cstheme="minorHAnsi"/>
                <w:sz w:val="24"/>
                <w:szCs w:val="24"/>
                <w:rPrChange w:id="243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, educational </w:t>
            </w:r>
            <w:r w:rsidR="00C868C0" w:rsidRPr="00187A72">
              <w:rPr>
                <w:rFonts w:cstheme="minorHAnsi"/>
                <w:sz w:val="24"/>
                <w:szCs w:val="24"/>
                <w:rPrChange w:id="244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staff,</w:t>
            </w:r>
            <w:r w:rsidRPr="00187A72">
              <w:rPr>
                <w:rFonts w:cstheme="minorHAnsi"/>
                <w:sz w:val="24"/>
                <w:szCs w:val="24"/>
                <w:rPrChange w:id="245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parents to prevent the consumption of </w:t>
            </w:r>
            <w:commentRangeStart w:id="246"/>
            <w:r w:rsidRPr="00187A72">
              <w:rPr>
                <w:rFonts w:cstheme="minorHAnsi"/>
                <w:sz w:val="24"/>
                <w:szCs w:val="24"/>
                <w:rPrChange w:id="247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random and online</w:t>
            </w:r>
            <w:commentRangeEnd w:id="246"/>
            <w:r w:rsidR="000A6FD9">
              <w:rPr>
                <w:rStyle w:val="CommentReference"/>
              </w:rPr>
              <w:commentReference w:id="246"/>
            </w:r>
            <w:r w:rsidRPr="00187A72">
              <w:rPr>
                <w:rFonts w:cstheme="minorHAnsi"/>
                <w:sz w:val="24"/>
                <w:szCs w:val="24"/>
                <w:rPrChange w:id="248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pornography</w:t>
            </w:r>
            <w:r w:rsidR="00D022A0" w:rsidRPr="00187A72">
              <w:rPr>
                <w:rFonts w:cstheme="minorHAnsi"/>
                <w:sz w:val="24"/>
                <w:szCs w:val="24"/>
                <w:rPrChange w:id="249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>,</w:t>
            </w:r>
            <w:r w:rsidRPr="00187A72">
              <w:rPr>
                <w:rFonts w:cstheme="minorHAnsi"/>
                <w:sz w:val="24"/>
                <w:szCs w:val="24"/>
                <w:rPrChange w:id="250" w:author="Author">
                  <w:rPr>
                    <w:rFonts w:cstheme="minorHAnsi"/>
                    <w:sz w:val="24"/>
                    <w:szCs w:val="24"/>
                    <w:lang w:val="en-GB"/>
                  </w:rPr>
                </w:rPrChange>
              </w:rPr>
              <w:t xml:space="preserve"> and to nurture a healthy sexuality.</w:t>
            </w:r>
            <w:del w:id="251" w:author="Author">
              <w:r w:rsidR="00690932" w:rsidRPr="00C40F0E" w:rsidDel="003B3478">
                <w:rPr>
                  <w:rFonts w:cstheme="minorHAnsi"/>
                  <w:sz w:val="24"/>
                  <w:szCs w:val="24"/>
                </w:rPr>
                <w:delText xml:space="preserve"> </w:delText>
              </w:r>
            </w:del>
          </w:p>
        </w:tc>
      </w:tr>
      <w:tr w:rsidR="00325C7E" w:rsidRPr="00C40F0E" w14:paraId="3E265B26" w14:textId="77777777" w:rsidTr="00C868C0">
        <w:tc>
          <w:tcPr>
            <w:tcW w:w="9778" w:type="dxa"/>
            <w:shd w:val="clear" w:color="auto" w:fill="D9D9D9" w:themeFill="background1" w:themeFillShade="D9"/>
          </w:tcPr>
          <w:p w14:paraId="490E2175" w14:textId="23CE7E4D" w:rsidR="00325C7E" w:rsidRPr="00C40F0E" w:rsidRDefault="00E039BA" w:rsidP="00E039B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Project Budget (Sources and Uses)</w:t>
            </w:r>
            <w:r w:rsidR="00AF58B4" w:rsidRPr="00C40F0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868C0" w:rsidRPr="00C40F0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AF58B4" w:rsidRPr="00C40F0E">
              <w:rPr>
                <w:rFonts w:cstheme="minorHAnsi"/>
                <w:b/>
                <w:bCs/>
                <w:sz w:val="24"/>
                <w:szCs w:val="24"/>
              </w:rPr>
              <w:t>n NIS</w:t>
            </w:r>
          </w:p>
        </w:tc>
      </w:tr>
    </w:tbl>
    <w:p w14:paraId="75AE152B" w14:textId="31E229F8" w:rsidR="00C868C0" w:rsidRPr="00C40F0E" w:rsidRDefault="00C868C0" w:rsidP="00C868C0">
      <w:pPr>
        <w:pStyle w:val="H3Subhead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tbl>
      <w:tblPr>
        <w:tblW w:w="10034" w:type="dxa"/>
        <w:tblLook w:val="04A0" w:firstRow="1" w:lastRow="0" w:firstColumn="1" w:lastColumn="0" w:noHBand="0" w:noVBand="1"/>
      </w:tblPr>
      <w:tblGrid>
        <w:gridCol w:w="1790"/>
        <w:gridCol w:w="2006"/>
        <w:gridCol w:w="1916"/>
        <w:gridCol w:w="1780"/>
        <w:gridCol w:w="1334"/>
        <w:gridCol w:w="1339"/>
      </w:tblGrid>
      <w:tr w:rsidR="00C868C0" w:rsidRPr="00C40F0E" w14:paraId="1529E929" w14:textId="77777777" w:rsidTr="00C868C0">
        <w:trPr>
          <w:trHeight w:val="61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175131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Stage</w:t>
            </w:r>
          </w:p>
        </w:tc>
        <w:tc>
          <w:tcPr>
            <w:tcW w:w="2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288E9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Budget Clause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B30C1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27D595" w14:textId="1D3F24B0" w:rsidR="00C868C0" w:rsidRPr="00187A72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PrChange w:id="252" w:author="Author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  <w:lang w:val="en-GB"/>
                  </w:rPr>
                </w:rPrChange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First year</w:t>
            </w:r>
            <w:r w:rsidRPr="00187A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PrChange w:id="253" w:author="Author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  <w:lang w:val="en-GB"/>
                  </w:rPr>
                </w:rPrChange>
              </w:rPr>
              <w:t xml:space="preserve"> costs (including three months of </w:t>
            </w:r>
            <w:commentRangeStart w:id="254"/>
            <w:r w:rsidRPr="00187A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PrChange w:id="255" w:author="Author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  <w:lang w:val="en-GB"/>
                  </w:rPr>
                </w:rPrChange>
              </w:rPr>
              <w:t>preparation</w:t>
            </w:r>
            <w:commentRangeEnd w:id="254"/>
            <w:r w:rsidR="00056EBD">
              <w:rPr>
                <w:rStyle w:val="CommentReference"/>
              </w:rPr>
              <w:commentReference w:id="254"/>
            </w:r>
            <w:r w:rsidRPr="00187A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PrChange w:id="256" w:author="Author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  <w:lang w:val="en-GB"/>
                  </w:rPr>
                </w:rPrChange>
              </w:rPr>
              <w:t>)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977F7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Second year costs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1978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Third year costs</w:t>
            </w:r>
          </w:p>
        </w:tc>
      </w:tr>
      <w:tr w:rsidR="00C868C0" w:rsidRPr="00C40F0E" w14:paraId="6EA099AB" w14:textId="77777777" w:rsidTr="00C868C0">
        <w:trPr>
          <w:trHeight w:val="40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noWrap/>
            <w:hideMark/>
          </w:tcPr>
          <w:p w14:paraId="03E29833" w14:textId="0E90BD2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Preparation and infrastructure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26F588E3" w14:textId="1A6F39B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Reviewing literature and mapping existing services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34913452" w14:textId="38053FA0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Initial research by a researcher chosen by the organization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hideMark/>
          </w:tcPr>
          <w:p w14:paraId="74FB105B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472,000</w:t>
            </w: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hideMark/>
          </w:tcPr>
          <w:p w14:paraId="5EAF5A75" w14:textId="7A28D30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336,150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hideMark/>
          </w:tcPr>
          <w:p w14:paraId="082E2DD3" w14:textId="6AB60BFC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406,150</w:t>
            </w:r>
          </w:p>
        </w:tc>
      </w:tr>
      <w:tr w:rsidR="00C868C0" w:rsidRPr="00C40F0E" w14:paraId="528F45EF" w14:textId="77777777" w:rsidTr="00C868C0">
        <w:trPr>
          <w:trHeight w:val="40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3420CC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4DAE656" w14:textId="3C66AE6C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Epidemiological research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1CC33BE0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Research implementation in collaboration with an outside institute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8DCB08F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56E098F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97181D9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07DB121" w14:textId="77777777" w:rsidTr="00C868C0">
        <w:trPr>
          <w:trHeight w:val="40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7AD57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4C5B0DF1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Project management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hideMark/>
          </w:tcPr>
          <w:p w14:paraId="5C32B1BD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Project management and administration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FD97BA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56A516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AC2713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7B55F73E" w14:textId="77777777" w:rsidTr="00C868C0">
        <w:trPr>
          <w:trHeight w:val="43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hideMark/>
          </w:tcPr>
          <w:p w14:paraId="510125A4" w14:textId="58D85B00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Training</w:t>
            </w:r>
            <w:del w:id="257" w:author="Author">
              <w:r w:rsidRPr="00C40F0E" w:rsidDel="00AE5DAD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258" w:author="Author">
              <w:r w:rsidR="00AE5DAD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consulting, development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340DD893" w14:textId="31C171FB" w:rsidR="00C868C0" w:rsidRPr="00C40F0E" w:rsidDel="0009370C" w:rsidRDefault="00C868C0" w:rsidP="00867FF9">
            <w:pPr>
              <w:spacing w:after="0" w:line="240" w:lineRule="auto"/>
              <w:jc w:val="center"/>
              <w:rPr>
                <w:del w:id="259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Consulting</w:t>
            </w:r>
            <w:ins w:id="260" w:author="Author">
              <w:r w:rsidR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/</w:t>
            </w:r>
            <w:ins w:id="261" w:author="Author">
              <w:r w:rsidR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</w:p>
          <w:p w14:paraId="123A4AA2" w14:textId="3956C9BF" w:rsidR="00C868C0" w:rsidRPr="00C40F0E" w:rsidRDefault="00C868C0" w:rsidP="00093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professional and academic support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614DEA6A" w14:textId="786E0F52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Professional management </w:t>
            </w:r>
            <w:del w:id="262" w:author="Author">
              <w:r w:rsidRPr="00C40F0E" w:rsidDel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envelope</w:delText>
              </w:r>
            </w:del>
            <w:ins w:id="263" w:author="Author">
              <w:r w:rsidR="00867FF9">
                <w:rPr>
                  <w:rFonts w:eastAsia="Times New Roman" w:cstheme="minorHAnsi"/>
                  <w:color w:val="000000"/>
                  <w:sz w:val="24"/>
                  <w:szCs w:val="24"/>
                </w:rPr>
                <w:t>package</w:t>
              </w:r>
            </w:ins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061B0F5D" w14:textId="68B13BE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883,340</w:t>
            </w:r>
          </w:p>
          <w:p w14:paraId="572924A5" w14:textId="7253B47A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606FC12E" w14:textId="754068A2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511,970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19D429D8" w14:textId="309DAA8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331,970</w:t>
            </w:r>
          </w:p>
        </w:tc>
      </w:tr>
      <w:tr w:rsidR="00C868C0" w:rsidRPr="00C40F0E" w14:paraId="773D56C2" w14:textId="77777777" w:rsidTr="00C868C0">
        <w:trPr>
          <w:trHeight w:val="43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FAF312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hideMark/>
          </w:tcPr>
          <w:p w14:paraId="554BC298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Content development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CE4D6"/>
            <w:hideMark/>
          </w:tcPr>
          <w:p w14:paraId="56751EE1" w14:textId="10DBDB26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Development of </w:t>
            </w:r>
            <w:del w:id="264" w:author="Author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regular </w:delText>
              </w:r>
            </w:del>
            <w:ins w:id="265" w:author="Author">
              <w:r w:rsidR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t>offline</w:t>
              </w:r>
              <w:r w:rsidR="005F400B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and online content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2E7986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FF8F714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D2B753C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5962AA59" w14:textId="77777777" w:rsidTr="00C868C0">
        <w:trPr>
          <w:trHeight w:val="540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365A2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4B2C24AA" w14:textId="26D9BBBF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Introduction for therapists and training </w:t>
            </w:r>
            <w:del w:id="266" w:author="Author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for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 training staff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77875995" w14:textId="360DF168" w:rsidR="00C868C0" w:rsidRPr="00C40F0E" w:rsidDel="00745855" w:rsidRDefault="00C868C0">
            <w:pPr>
              <w:spacing w:after="0" w:line="240" w:lineRule="auto"/>
              <w:jc w:val="center"/>
              <w:rPr>
                <w:del w:id="267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</w:t>
            </w:r>
            <w:del w:id="268" w:author="Author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for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training staff + introduction for </w:t>
            </w:r>
            <w:del w:id="269" w:author="Author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therapists</w:t>
            </w:r>
          </w:p>
          <w:p w14:paraId="1E84A271" w14:textId="77777777" w:rsidR="00C868C0" w:rsidRPr="00C40F0E" w:rsidRDefault="00C868C0" w:rsidP="00187A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pPrChange w:id="270" w:author="Author">
                <w:pPr>
                  <w:bidi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1587F86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B21138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EF7897F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4846741" w14:textId="77777777" w:rsidTr="00C868C0">
        <w:trPr>
          <w:trHeight w:val="435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E4D6"/>
            <w:hideMark/>
          </w:tcPr>
          <w:p w14:paraId="392DF0AC" w14:textId="12DF1914" w:rsidR="00C868C0" w:rsidRPr="00C40F0E" w:rsidDel="005F400B" w:rsidRDefault="00C868C0" w:rsidP="00187A72">
            <w:pPr>
              <w:spacing w:after="0" w:line="240" w:lineRule="auto"/>
              <w:jc w:val="center"/>
              <w:rPr>
                <w:del w:id="271" w:author="Author"/>
                <w:rFonts w:eastAsia="Times New Roman" w:cstheme="minorHAnsi"/>
                <w:color w:val="000000"/>
                <w:sz w:val="24"/>
                <w:szCs w:val="24"/>
              </w:rPr>
              <w:pPrChange w:id="272" w:author="Author">
                <w:pPr>
                  <w:bidi/>
                  <w:spacing w:after="0" w:line="240" w:lineRule="auto"/>
                  <w:jc w:val="center"/>
                </w:pPr>
              </w:pPrChange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</w:t>
            </w:r>
            <w:del w:id="273" w:author="Author">
              <w:r w:rsidRPr="00C40F0E" w:rsidDel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</w:delText>
              </w:r>
            </w:del>
            <w:ins w:id="274" w:author="Author">
              <w:r w:rsidR="005F400B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</w:p>
          <w:p w14:paraId="3276D63E" w14:textId="1B645C6A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for </w:t>
            </w:r>
            <w:del w:id="275" w:author="Author">
              <w:r w:rsidRPr="00C40F0E" w:rsidDel="00ED55E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therapists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1405E79C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SBIRT training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1931268" w14:textId="286AFE59" w:rsidR="00C868C0" w:rsidRPr="00C40F0E" w:rsidRDefault="00952B4B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ins w:id="276" w:author="Author">
              <w:r>
                <w:rPr>
                  <w:rFonts w:eastAsia="Times New Roman" w:cstheme="minorHAnsi"/>
                  <w:color w:val="000000"/>
                  <w:sz w:val="24"/>
                  <w:szCs w:val="24"/>
                </w:rPr>
                <w:t>“Front Line”</w:t>
              </w:r>
            </w:ins>
            <w:commentRangeStart w:id="277"/>
            <w:del w:id="278" w:author="Author">
              <w:r w:rsidR="00C868C0" w:rsidRPr="00C40F0E" w:rsidDel="00952B4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‘First line’</w:delText>
              </w:r>
            </w:del>
            <w:r w:rsidR="00C868C0"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commentRangeEnd w:id="277"/>
            <w:r w:rsidR="00ED55E3">
              <w:rPr>
                <w:rStyle w:val="CommentReference"/>
              </w:rPr>
              <w:commentReference w:id="277"/>
            </w:r>
            <w:r w:rsidR="00C868C0"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for </w:t>
            </w:r>
            <w:del w:id="279" w:author="Author">
              <w:r w:rsidR="00C868C0" w:rsidRPr="00C40F0E" w:rsidDel="00ED55E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</w:del>
            <w:r w:rsidR="00C868C0"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therapists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59506B74" w14:textId="2800107B" w:rsidR="00C868C0" w:rsidRPr="00C40F0E" w:rsidDel="00ED55E3" w:rsidRDefault="00C868C0" w:rsidP="00ED55E3">
            <w:pPr>
              <w:spacing w:after="0" w:line="240" w:lineRule="auto"/>
              <w:jc w:val="center"/>
              <w:rPr>
                <w:del w:id="280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588,770</w:t>
            </w:r>
          </w:p>
          <w:p w14:paraId="7D371C8D" w14:textId="22F09D3B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464F3E24" w14:textId="5EAE712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689,050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hideMark/>
          </w:tcPr>
          <w:p w14:paraId="1B7B4EA2" w14:textId="65373164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846,020</w:t>
            </w:r>
          </w:p>
        </w:tc>
      </w:tr>
      <w:tr w:rsidR="00C868C0" w:rsidRPr="00C40F0E" w14:paraId="445162C4" w14:textId="77777777" w:rsidTr="00C868C0">
        <w:trPr>
          <w:trHeight w:val="43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7A109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53DC355E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Clinical training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1F84B4A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for senior therapists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D6D1E3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E2BFC2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874CFB6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25BFFF76" w14:textId="77777777" w:rsidTr="00C868C0">
        <w:trPr>
          <w:trHeight w:val="43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46D764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15C1D72C" w14:textId="116EB5D4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In-depth training for </w:t>
            </w:r>
            <w:commentRangeStart w:id="281"/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Champions</w:t>
            </w:r>
            <w:commentRangeEnd w:id="281"/>
            <w:r w:rsidR="002E5D30">
              <w:rPr>
                <w:rStyle w:val="CommentReference"/>
              </w:rPr>
              <w:commentReference w:id="281"/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8685D2C" w14:textId="5F423A1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for national program leaders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CB2A13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B1A0F32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1C5A10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AEFF8D3" w14:textId="77777777" w:rsidTr="00C868C0">
        <w:trPr>
          <w:trHeight w:val="69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51B80AE3" w14:textId="1EDC79C4" w:rsidR="00C868C0" w:rsidRPr="00C40F0E" w:rsidRDefault="00C868C0" w:rsidP="00187A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pPrChange w:id="282" w:author="Author">
                <w:pPr>
                  <w:bidi/>
                  <w:spacing w:after="0" w:line="240" w:lineRule="auto"/>
                  <w:jc w:val="center"/>
                </w:pPr>
              </w:pPrChange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Prevention program</w:t>
            </w:r>
            <w:del w:id="283" w:author="Author">
              <w:r w:rsidRPr="00C40F0E" w:rsidDel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284" w:author="Author">
              <w:r w:rsidR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content development and implementation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1C868913" w14:textId="65F01917" w:rsidR="00C868C0" w:rsidRPr="00C40F0E" w:rsidDel="009C764A" w:rsidRDefault="00C868C0" w:rsidP="009C764A">
            <w:pPr>
              <w:spacing w:after="0" w:line="240" w:lineRule="auto"/>
              <w:jc w:val="center"/>
              <w:rPr>
                <w:del w:id="285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school staff and workshops for </w:t>
            </w:r>
            <w:del w:id="286" w:author="Author">
              <w:r w:rsidRPr="00C40F0E" w:rsidDel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pupils</w:delText>
              </w:r>
            </w:del>
            <w:ins w:id="287" w:author="Author">
              <w:r w:rsidR="009C764A">
                <w:rPr>
                  <w:rFonts w:eastAsia="Times New Roman" w:cstheme="minorHAnsi"/>
                  <w:color w:val="000000"/>
                  <w:sz w:val="24"/>
                  <w:szCs w:val="24"/>
                </w:rPr>
                <w:t>students</w:t>
              </w:r>
            </w:ins>
          </w:p>
          <w:p w14:paraId="704552E0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2E894553" w14:textId="56378313" w:rsidR="00C868C0" w:rsidRPr="00C40F0E" w:rsidDel="002066D3" w:rsidRDefault="00C868C0">
            <w:pPr>
              <w:spacing w:after="0" w:line="240" w:lineRule="auto"/>
              <w:jc w:val="center"/>
              <w:rPr>
                <w:del w:id="288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Training the teaching staff and </w:t>
            </w:r>
            <w:del w:id="289" w:author="Author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delivering </w:delText>
              </w:r>
            </w:del>
            <w:ins w:id="290" w:author="Author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running</w:t>
              </w:r>
              <w:r w:rsidR="002066D3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workshops </w:t>
            </w:r>
            <w:del w:id="291" w:author="Author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to </w:delText>
              </w:r>
            </w:del>
            <w:ins w:id="292" w:author="Author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for</w:t>
              </w:r>
              <w:r w:rsidR="002066D3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del w:id="293" w:author="Author">
              <w:r w:rsidRPr="00C40F0E" w:rsidDel="007C389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pupils </w:delText>
              </w:r>
            </w:del>
            <w:ins w:id="294" w:author="Author">
              <w:r w:rsidR="007C389A">
                <w:rPr>
                  <w:rFonts w:eastAsia="Times New Roman" w:cstheme="minorHAnsi"/>
                  <w:color w:val="000000"/>
                  <w:sz w:val="24"/>
                  <w:szCs w:val="24"/>
                </w:rPr>
                <w:t>students</w:t>
              </w:r>
              <w:r w:rsidR="007C389A" w:rsidRPr="00C40F0E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to prevent </w:t>
            </w:r>
            <w:del w:id="295" w:author="Author">
              <w:r w:rsidRPr="00C40F0E" w:rsidDel="009B40C2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the </w:delText>
              </w:r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phenomenon of</w:delText>
              </w:r>
            </w:del>
            <w:ins w:id="296" w:author="Author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pornography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ins w:id="297" w:author="Author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and sex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addiction</w:t>
            </w:r>
            <w:ins w:id="298" w:author="Author">
              <w:r w:rsidR="00914D4E">
                <w:rPr>
                  <w:rFonts w:eastAsia="Times New Roman" w:cstheme="minorHAnsi"/>
                  <w:color w:val="000000"/>
                  <w:sz w:val="24"/>
                  <w:szCs w:val="24"/>
                </w:rPr>
                <w:t>s</w:t>
              </w:r>
            </w:ins>
          </w:p>
          <w:p w14:paraId="633554FF" w14:textId="77777777" w:rsidR="00C868C0" w:rsidRPr="00C40F0E" w:rsidRDefault="00C868C0" w:rsidP="00187A7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  <w:pPrChange w:id="299" w:author="Author">
                <w:pPr>
                  <w:bidi/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02676D0E" w14:textId="4A218353" w:rsidR="00C868C0" w:rsidRPr="00C40F0E" w:rsidDel="002066D3" w:rsidRDefault="00C868C0" w:rsidP="002066D3">
            <w:pPr>
              <w:spacing w:after="0" w:line="240" w:lineRule="auto"/>
              <w:jc w:val="center"/>
              <w:rPr>
                <w:del w:id="300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993,000</w:t>
            </w:r>
          </w:p>
          <w:p w14:paraId="54CF6257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2FC7C8C" w14:textId="527B05E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648,000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0E3B6FD" w14:textId="549F4CAF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798,000</w:t>
            </w:r>
          </w:p>
        </w:tc>
      </w:tr>
      <w:tr w:rsidR="00C868C0" w:rsidRPr="00C40F0E" w14:paraId="589F0188" w14:textId="77777777" w:rsidTr="00C868C0">
        <w:trPr>
          <w:trHeight w:val="69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hideMark/>
          </w:tcPr>
          <w:p w14:paraId="1329ACAB" w14:textId="6D6EAEA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</w:t>
            </w:r>
            <w:del w:id="301" w:author="Author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02" w:author="Author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public campaign.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0D1D2E5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Public exposure campaign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hideMark/>
          </w:tcPr>
          <w:p w14:paraId="4C946C90" w14:textId="7E4DAB8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7515B430" w14:textId="671D06EF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CAE9A82" w14:textId="15753ED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316A5DD8" w14:textId="470BF04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100,000</w:t>
            </w:r>
          </w:p>
        </w:tc>
      </w:tr>
      <w:tr w:rsidR="00C868C0" w:rsidRPr="00C40F0E" w14:paraId="2500A4B9" w14:textId="77777777" w:rsidTr="00C868C0">
        <w:trPr>
          <w:trHeight w:val="420"/>
        </w:trPr>
        <w:tc>
          <w:tcPr>
            <w:tcW w:w="17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6E0B4"/>
            <w:noWrap/>
            <w:hideMark/>
          </w:tcPr>
          <w:p w14:paraId="670AA4FB" w14:textId="77777777" w:rsidR="00C868C0" w:rsidRPr="00187A72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PrChange w:id="303" w:author="Author"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</w:rPr>
                </w:rPrChange>
              </w:rPr>
            </w:pPr>
            <w:r w:rsidRPr="00187A72">
              <w:rPr>
                <w:rFonts w:eastAsia="Times New Roman" w:cstheme="minorHAnsi"/>
                <w:color w:val="000000"/>
                <w:sz w:val="24"/>
                <w:szCs w:val="24"/>
                <w:rPrChange w:id="304" w:author="Author">
                  <w:rPr>
                    <w:rFonts w:eastAsia="Times New Roman" w:cstheme="minorHAnsi"/>
                    <w:color w:val="000000"/>
                    <w:sz w:val="24"/>
                    <w:szCs w:val="24"/>
                    <w:lang w:val="en-GB"/>
                  </w:rPr>
                </w:rPrChange>
              </w:rPr>
              <w:t>Implementation and preservation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E682493" w14:textId="7F387D44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Forum</w:t>
            </w:r>
            <w:del w:id="305" w:author="Author">
              <w:r w:rsidRPr="00C40F0E" w:rsidDel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06" w:author="Author">
              <w:r w:rsidR="002066D3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days to maintain skills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1C4FEAC1" w14:textId="2BAC6DEE" w:rsidR="00C868C0" w:rsidRPr="00C40F0E" w:rsidDel="002066D3" w:rsidRDefault="00C868C0" w:rsidP="002066D3">
            <w:pPr>
              <w:spacing w:after="0" w:line="240" w:lineRule="auto"/>
              <w:jc w:val="center"/>
              <w:rPr>
                <w:del w:id="307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 days for graduates of the program’s advanced training</w:t>
            </w:r>
            <w:ins w:id="308" w:author="Author">
              <w:r w:rsidR="00571B3B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module</w:t>
              </w:r>
            </w:ins>
            <w:del w:id="309" w:author="Author">
              <w:r w:rsidRPr="00C40F0E" w:rsidDel="00952B4B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.</w:delText>
              </w:r>
            </w:del>
          </w:p>
          <w:p w14:paraId="40EDAF4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hideMark/>
          </w:tcPr>
          <w:p w14:paraId="17B3996D" w14:textId="35C74753" w:rsidR="00C868C0" w:rsidRPr="00C40F0E" w:rsidDel="00571B3B" w:rsidRDefault="00C868C0" w:rsidP="00571B3B">
            <w:pPr>
              <w:spacing w:after="0" w:line="240" w:lineRule="auto"/>
              <w:jc w:val="center"/>
              <w:rPr>
                <w:del w:id="310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144,240</w:t>
            </w:r>
          </w:p>
          <w:p w14:paraId="6011B0A7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hideMark/>
          </w:tcPr>
          <w:p w14:paraId="21B2F081" w14:textId="7ABBBC8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319,240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noWrap/>
            <w:hideMark/>
          </w:tcPr>
          <w:p w14:paraId="599ADC42" w14:textId="0F3D9298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294,240</w:t>
            </w:r>
          </w:p>
        </w:tc>
      </w:tr>
      <w:tr w:rsidR="00C868C0" w:rsidRPr="00C40F0E" w14:paraId="26062ED1" w14:textId="77777777" w:rsidTr="00C868C0">
        <w:trPr>
          <w:trHeight w:val="615"/>
        </w:trPr>
        <w:tc>
          <w:tcPr>
            <w:tcW w:w="17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BC116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hideMark/>
          </w:tcPr>
          <w:p w14:paraId="5DF40E68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Evaluation and assessment research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hideMark/>
          </w:tcPr>
          <w:p w14:paraId="76D986E4" w14:textId="2709EE60" w:rsidR="00C868C0" w:rsidRPr="00C40F0E" w:rsidDel="00571B3B" w:rsidRDefault="00C868C0" w:rsidP="00571B3B">
            <w:pPr>
              <w:spacing w:after="0" w:line="240" w:lineRule="auto"/>
              <w:jc w:val="center"/>
              <w:rPr>
                <w:del w:id="311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General research expenses including research into the effectiveness of the treatment.</w:t>
            </w:r>
          </w:p>
          <w:p w14:paraId="1218D43D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D92E1EE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F24305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70215AB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C868C0" w:rsidRPr="00C40F0E" w14:paraId="6051298F" w14:textId="77777777" w:rsidTr="00C868C0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563EDEC4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Overheads</w:t>
            </w:r>
          </w:p>
        </w:tc>
        <w:tc>
          <w:tcPr>
            <w:tcW w:w="2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44F4F30C" w14:textId="482D803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Overhead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14:paraId="041CF824" w14:textId="149BFA19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66683C51" w14:textId="292E068D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2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283,320</w:t>
            </w:r>
          </w:p>
          <w:p w14:paraId="47DED4F4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4A9C7333" w14:textId="6F6EC7E0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234,400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14:paraId="6EFC4E35" w14:textId="07F6D769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249,880</w:t>
            </w:r>
          </w:p>
        </w:tc>
      </w:tr>
      <w:tr w:rsidR="00C868C0" w:rsidRPr="00C40F0E" w14:paraId="7C3DEF5F" w14:textId="77777777" w:rsidTr="00C868C0">
        <w:trPr>
          <w:trHeight w:val="42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24B438C7" w14:textId="77777777" w:rsidR="00C868C0" w:rsidRPr="00C40F0E" w:rsidRDefault="00C868C0" w:rsidP="00C868C0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Costs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30F2FE5D" w14:textId="23B29483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751507FB" w14:textId="14F8365E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2838C0A7" w14:textId="3AB67ED7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3" w:author="Author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3,464,670</w:t>
            </w:r>
          </w:p>
          <w:p w14:paraId="2443950C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4FB9A0AF" w14:textId="112C8038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2,838,810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C2E6"/>
            <w:noWrap/>
            <w:hideMark/>
          </w:tcPr>
          <w:p w14:paraId="4B6EFF1E" w14:textId="733F8DED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3,026,260</w:t>
            </w:r>
          </w:p>
        </w:tc>
      </w:tr>
      <w:tr w:rsidR="00C868C0" w:rsidRPr="00C40F0E" w14:paraId="3D21CCE0" w14:textId="77777777" w:rsidTr="00C868C0">
        <w:trPr>
          <w:trHeight w:val="285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6F1508AB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lastRenderedPageBreak/>
              <w:t>Schusterman Foundation Funding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14FA7D63" w14:textId="6834B608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68A8FCC7" w14:textId="0352783C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4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2,598,500</w:t>
            </w:r>
          </w:p>
          <w:p w14:paraId="35F658E0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46BC6982" w14:textId="5232863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1,703,286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45287BCA" w14:textId="7753DB2C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1,513,130</w:t>
            </w:r>
          </w:p>
        </w:tc>
      </w:tr>
      <w:tr w:rsidR="00C868C0" w:rsidRPr="00C40F0E" w14:paraId="013082E7" w14:textId="77777777" w:rsidTr="00C868C0">
        <w:trPr>
          <w:trHeight w:val="285"/>
        </w:trPr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54BD74B5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Complementary Funding from the ICA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03331A9A" w14:textId="670C161A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5A902710" w14:textId="46798C3A" w:rsidR="00C868C0" w:rsidRPr="00C40F0E" w:rsidDel="00882FCE" w:rsidRDefault="00C868C0" w:rsidP="00882FCE">
            <w:pPr>
              <w:spacing w:after="0" w:line="240" w:lineRule="auto"/>
              <w:jc w:val="center"/>
              <w:rPr>
                <w:del w:id="315" w:author="Author"/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866,170</w:t>
            </w:r>
          </w:p>
          <w:p w14:paraId="67377597" w14:textId="77777777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55A71E76" w14:textId="62E67B32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1,135,524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hideMark/>
          </w:tcPr>
          <w:p w14:paraId="07487155" w14:textId="3F111CF5" w:rsidR="00C868C0" w:rsidRPr="00C40F0E" w:rsidRDefault="00C868C0" w:rsidP="00C868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1,513,130</w:t>
            </w:r>
          </w:p>
        </w:tc>
      </w:tr>
    </w:tbl>
    <w:p w14:paraId="3D1A9429" w14:textId="77777777" w:rsidR="00C868C0" w:rsidRPr="00C40F0E" w:rsidRDefault="00C868C0" w:rsidP="00C868C0">
      <w:pPr>
        <w:pStyle w:val="H3Subhead"/>
        <w:shd w:val="clear" w:color="auto" w:fill="auto"/>
        <w:bidi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rtl/>
          <w:lang w:bidi="he-IL"/>
        </w:rPr>
      </w:pPr>
    </w:p>
    <w:p w14:paraId="00C75869" w14:textId="0749B645" w:rsidR="004378C8" w:rsidRPr="00C40F0E" w:rsidRDefault="00FC7012" w:rsidP="00C868C0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Evaluation and Assessment</w:t>
      </w:r>
    </w:p>
    <w:tbl>
      <w:tblPr>
        <w:tblStyle w:val="TableGrid"/>
        <w:bidiVisual/>
        <w:tblW w:w="0" w:type="auto"/>
        <w:tblInd w:w="-705" w:type="dxa"/>
        <w:tblLook w:val="04A0" w:firstRow="1" w:lastRow="0" w:firstColumn="1" w:lastColumn="0" w:noHBand="0" w:noVBand="1"/>
      </w:tblPr>
      <w:tblGrid>
        <w:gridCol w:w="10055"/>
      </w:tblGrid>
      <w:tr w:rsidR="004378C8" w:rsidRPr="00C40F0E" w14:paraId="74827737" w14:textId="77777777" w:rsidTr="00C868C0">
        <w:tc>
          <w:tcPr>
            <w:tcW w:w="10055" w:type="dxa"/>
            <w:shd w:val="clear" w:color="auto" w:fill="D9D9D9" w:themeFill="background1" w:themeFillShade="D9"/>
          </w:tcPr>
          <w:p w14:paraId="4FBF2F32" w14:textId="719CFC9F" w:rsidR="004378C8" w:rsidRPr="00C40F0E" w:rsidRDefault="00512F61" w:rsidP="00512F61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Highlights</w:t>
            </w:r>
          </w:p>
        </w:tc>
      </w:tr>
      <w:tr w:rsidR="004378C8" w:rsidRPr="00C40F0E" w14:paraId="2ACEB9EA" w14:textId="77777777" w:rsidTr="00C868C0">
        <w:tc>
          <w:tcPr>
            <w:tcW w:w="10055" w:type="dxa"/>
          </w:tcPr>
          <w:p w14:paraId="4C2461F4" w14:textId="021AEF9A" w:rsidR="003362BB" w:rsidRPr="00C40F0E" w:rsidRDefault="00FC7012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The project must meet its targets and </w:t>
            </w:r>
            <w:r w:rsidR="00D43291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study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its effectiveness; a measurements file is attached.</w:t>
            </w:r>
            <w:r w:rsidR="001E441F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  <w:t xml:space="preserve"> </w:t>
            </w:r>
          </w:p>
        </w:tc>
      </w:tr>
    </w:tbl>
    <w:p w14:paraId="420DEC1A" w14:textId="77777777" w:rsidR="00E15470" w:rsidRPr="00C40F0E" w:rsidRDefault="00E15470" w:rsidP="00F64A95">
      <w:pPr>
        <w:pStyle w:val="H3Subhead"/>
        <w:bidi/>
        <w:ind w:left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23DD1B89" w14:textId="0DF1814D" w:rsidR="000826E8" w:rsidRPr="00C40F0E" w:rsidRDefault="00BC1992" w:rsidP="00BC1992">
      <w:pPr>
        <w:pStyle w:val="H3Subhead"/>
        <w:numPr>
          <w:ilvl w:val="0"/>
          <w:numId w:val="9"/>
        </w:numPr>
        <w:ind w:left="284" w:hanging="284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Grant Management:</w:t>
      </w:r>
    </w:p>
    <w:tbl>
      <w:tblPr>
        <w:tblStyle w:val="TableGrid"/>
        <w:bidiVisual/>
        <w:tblW w:w="0" w:type="auto"/>
        <w:tblInd w:w="-572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170FA9" w:rsidRPr="00C40F0E" w14:paraId="3F75FB01" w14:textId="77777777" w:rsidTr="00C868C0">
        <w:tc>
          <w:tcPr>
            <w:tcW w:w="9922" w:type="dxa"/>
            <w:gridSpan w:val="2"/>
            <w:shd w:val="clear" w:color="auto" w:fill="D9D9D9" w:themeFill="background1" w:themeFillShade="D9"/>
          </w:tcPr>
          <w:p w14:paraId="222D5080" w14:textId="0DF384C7" w:rsidR="00170FA9" w:rsidRPr="00C40F0E" w:rsidRDefault="00BC1992" w:rsidP="00BC199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Risk Management</w:t>
            </w:r>
          </w:p>
        </w:tc>
      </w:tr>
      <w:tr w:rsidR="00170FA9" w:rsidRPr="00C40F0E" w14:paraId="2F0175DA" w14:textId="77777777" w:rsidTr="00C868C0">
        <w:tc>
          <w:tcPr>
            <w:tcW w:w="4961" w:type="dxa"/>
          </w:tcPr>
          <w:p w14:paraId="2C2B35E9" w14:textId="36E645CE" w:rsidR="00170FA9" w:rsidRPr="00C40F0E" w:rsidRDefault="00D43291" w:rsidP="00BC199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How to manage the risk</w:t>
            </w:r>
          </w:p>
        </w:tc>
        <w:tc>
          <w:tcPr>
            <w:tcW w:w="4961" w:type="dxa"/>
          </w:tcPr>
          <w:p w14:paraId="10BFF407" w14:textId="36E6947B" w:rsidR="00170FA9" w:rsidRPr="00C40F0E" w:rsidRDefault="00D43291" w:rsidP="00BC1992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Risk</w:t>
            </w:r>
          </w:p>
        </w:tc>
      </w:tr>
      <w:tr w:rsidR="00170FA9" w:rsidRPr="00C40F0E" w14:paraId="1469A7F6" w14:textId="77777777" w:rsidTr="00C868C0">
        <w:tc>
          <w:tcPr>
            <w:tcW w:w="4961" w:type="dxa"/>
          </w:tcPr>
          <w:p w14:paraId="661306B5" w14:textId="189B95DC" w:rsidR="00170FA9" w:rsidRPr="00C40F0E" w:rsidRDefault="00D43291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del w:id="316" w:author="Author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To i</w:delText>
              </w:r>
            </w:del>
            <w:ins w:id="317" w:author="Author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I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dentify a research method that can measure effectiveness</w:t>
            </w:r>
            <w:ins w:id="318" w:author="Author">
              <w:r w:rsidR="00E363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  <w:r w:rsidR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more broadly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, and </w:t>
            </w:r>
            <w:del w:id="319" w:author="Author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to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compromise on the </w:t>
            </w:r>
            <w:ins w:id="320" w:author="Author">
              <w:r w:rsidR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quantitative target</w:t>
              </w:r>
            </w:ins>
            <w:del w:id="321" w:author="Author">
              <w:r w:rsidRPr="00C40F0E" w:rsidDel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measure regarding </w:delText>
              </w:r>
              <w:r w:rsidRPr="00C40F0E" w:rsidDel="00967CE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the </w:delText>
              </w:r>
              <w:r w:rsidRPr="00C40F0E" w:rsidDel="00F7477B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percentage reduction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.</w:t>
            </w:r>
          </w:p>
        </w:tc>
        <w:tc>
          <w:tcPr>
            <w:tcW w:w="4961" w:type="dxa"/>
          </w:tcPr>
          <w:p w14:paraId="02F537C8" w14:textId="34713914" w:rsidR="00170FA9" w:rsidRPr="00C40F0E" w:rsidRDefault="00D43291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Difficulty </w:t>
            </w:r>
            <w:del w:id="322" w:author="Author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in </w:delText>
              </w:r>
            </w:del>
            <w:ins w:id="323" w:author="Author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of</w:t>
              </w:r>
              <w:r w:rsidR="007428C4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del w:id="324" w:author="Author">
              <w:r w:rsidRPr="00C40F0E" w:rsidDel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quantitively 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meeting the</w:t>
            </w:r>
            <w:ins w:id="325" w:author="Author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quantitative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target</w:t>
            </w:r>
            <w:del w:id="326" w:author="Author">
              <w:r w:rsidRPr="00C40F0E" w:rsidDel="00E363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s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(</w:t>
            </w:r>
            <w:ins w:id="327" w:author="Author">
              <w:r w:rsidR="007428C4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a 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reduction of 5%).</w:t>
            </w:r>
          </w:p>
        </w:tc>
      </w:tr>
      <w:tr w:rsidR="00170FA9" w:rsidRPr="00C40F0E" w14:paraId="478FF9CB" w14:textId="77777777" w:rsidTr="00C868C0">
        <w:tc>
          <w:tcPr>
            <w:tcW w:w="4961" w:type="dxa"/>
          </w:tcPr>
          <w:p w14:paraId="345D339B" w14:textId="0B30B966" w:rsidR="00170FA9" w:rsidRPr="00C40F0E" w:rsidRDefault="00D43291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del w:id="328" w:author="Author">
              <w:r w:rsidRPr="00C40F0E" w:rsidDel="00BA3C5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To </w:delText>
              </w:r>
              <w:r w:rsidR="00D022A0" w:rsidRPr="00C40F0E" w:rsidDel="00BA3C5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ensure </w:delText>
              </w:r>
            </w:del>
            <w:ins w:id="329" w:author="Author">
              <w:r w:rsidR="00BA3C5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E</w:t>
              </w:r>
              <w:r w:rsidR="00BA3C5A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nsure </w:t>
              </w:r>
            </w:ins>
            <w:r w:rsidR="00D022A0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that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</w:t>
            </w:r>
            <w:del w:id="330" w:author="Author">
              <w:r w:rsidRPr="00C40F0E" w:rsidDel="00201A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establishment </w:delText>
              </w:r>
            </w:del>
            <w:ins w:id="331" w:author="Author">
              <w:r w:rsidR="00201AB5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govern</w:t>
              </w:r>
              <w:r w:rsidR="008E329A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ment</w:t>
              </w:r>
              <w:r w:rsidR="00201AB5" w:rsidRPr="00C40F0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 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bodies</w:t>
            </w:r>
            <w:r w:rsidR="00D022A0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are already interested in the project</w:t>
            </w:r>
            <w:r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during the initial stages of consolidating the research questions.</w:t>
            </w:r>
          </w:p>
        </w:tc>
        <w:tc>
          <w:tcPr>
            <w:tcW w:w="4961" w:type="dxa"/>
          </w:tcPr>
          <w:p w14:paraId="7691845E" w14:textId="6F3EEDBD" w:rsidR="00170FA9" w:rsidRPr="00C40F0E" w:rsidRDefault="00967CE2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commentRangeStart w:id="332"/>
            <w:ins w:id="333" w:author="Author">
              <w:r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The project is adopted </w:t>
              </w:r>
            </w:ins>
            <w:del w:id="334" w:author="Author">
              <w:r w:rsidR="00D43291" w:rsidRPr="00C40F0E" w:rsidDel="00967CE2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Adoption of the project </w:delText>
              </w:r>
            </w:del>
            <w:r w:rsidR="00D43291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by a governmental body.</w:t>
            </w:r>
            <w:commentRangeEnd w:id="332"/>
            <w:r w:rsidR="00BA5A1E">
              <w:rPr>
                <w:rStyle w:val="CommentReference"/>
                <w:rFonts w:asciiTheme="minorHAnsi" w:eastAsiaTheme="minorHAnsi" w:hAnsiTheme="minorHAnsi" w:cstheme="minorBidi"/>
                <w:i w:val="0"/>
                <w:iCs w:val="0"/>
                <w:color w:val="auto"/>
                <w:lang w:bidi="he-IL"/>
              </w:rPr>
              <w:commentReference w:id="332"/>
            </w:r>
          </w:p>
        </w:tc>
      </w:tr>
      <w:tr w:rsidR="00D5655C" w:rsidRPr="00C40F0E" w14:paraId="1E7EBB05" w14:textId="77777777" w:rsidTr="00C868C0">
        <w:tc>
          <w:tcPr>
            <w:tcW w:w="9922" w:type="dxa"/>
            <w:gridSpan w:val="2"/>
            <w:shd w:val="clear" w:color="auto" w:fill="D9D9D9" w:themeFill="background1" w:themeFillShade="D9"/>
          </w:tcPr>
          <w:p w14:paraId="55C5C0B5" w14:textId="1EE136BB" w:rsidR="00D5655C" w:rsidRPr="00C40F0E" w:rsidRDefault="00506F90" w:rsidP="00506F90">
            <w:pPr>
              <w:pStyle w:val="H3Subhead"/>
              <w:shd w:val="clear" w:color="auto" w:fill="auto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rtl/>
                <w:lang w:bidi="he-IL"/>
              </w:rPr>
            </w:pPr>
            <w:r w:rsidRPr="00C40F0E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lang w:bidi="he-IL"/>
              </w:rPr>
              <w:t>Exit Strategy</w:t>
            </w:r>
          </w:p>
        </w:tc>
      </w:tr>
      <w:tr w:rsidR="00D5655C" w:rsidRPr="00C40F0E" w14:paraId="09611817" w14:textId="77777777" w:rsidTr="00C868C0">
        <w:tc>
          <w:tcPr>
            <w:tcW w:w="9922" w:type="dxa"/>
            <w:gridSpan w:val="2"/>
          </w:tcPr>
          <w:p w14:paraId="662A8C9C" w14:textId="465CE5A0" w:rsidR="00D5655C" w:rsidRPr="00C40F0E" w:rsidRDefault="00B01710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000000" w:themeColor="text1"/>
                <w:rtl/>
                <w:lang w:bidi="he-IL"/>
              </w:rPr>
            </w:pPr>
            <w:ins w:id="335" w:author="Author">
              <w:r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Conduct a g</w:t>
              </w:r>
            </w:ins>
            <w:del w:id="336" w:author="Author">
              <w:r w:rsidR="0007299D" w:rsidRPr="00C40F0E" w:rsidDel="00F2291E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G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radual </w:t>
            </w:r>
            <w:ins w:id="337" w:author="Author">
              <w:r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exit, </w:t>
              </w:r>
            </w:ins>
            <w:del w:id="338" w:author="Author">
              <w:r w:rsidR="0007299D" w:rsidRPr="00C40F0E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and 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increasing </w:t>
            </w:r>
            <w:del w:id="339" w:author="Author">
              <w:r w:rsidR="0007299D" w:rsidRPr="00C40F0E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exit </w:delText>
              </w:r>
            </w:del>
            <w:ins w:id="340" w:author="Author">
              <w:r w:rsidR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 xml:space="preserve">the reduction in funding </w:t>
              </w:r>
            </w:ins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each year, with the goal of ensuring that the Israel</w:t>
            </w:r>
            <w:del w:id="341" w:author="Author">
              <w:r w:rsidR="0007299D" w:rsidRPr="00C40F0E" w:rsidDel="00B96ECD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>i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Center on Addiction </w:t>
            </w:r>
            <w:del w:id="342" w:author="Author">
              <w:r w:rsidR="0007299D" w:rsidRPr="00C40F0E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delText xml:space="preserve">will </w:delText>
              </w:r>
            </w:del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>raise</w:t>
            </w:r>
            <w:ins w:id="343" w:author="Author">
              <w:r w:rsidR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s</w:t>
              </w:r>
            </w:ins>
            <w:r w:rsidR="0007299D" w:rsidRPr="00C40F0E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</w:rPr>
              <w:t xml:space="preserve"> the </w:t>
            </w:r>
            <w:r w:rsidR="00743187" w:rsidRPr="00187A72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344" w:author="Author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difference from governmental bodies </w:t>
            </w:r>
            <w:del w:id="345" w:author="Author">
              <w:r w:rsidR="00743187" w:rsidRPr="00187A72" w:rsidDel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  <w:rPrChange w:id="346" w:author="Author">
                    <w:rPr>
                      <w:rFonts w:asciiTheme="minorHAnsi" w:hAnsiTheme="minorHAnsi" w:cstheme="minorHAnsi"/>
                      <w:i w:val="0"/>
                      <w:iCs w:val="0"/>
                      <w:color w:val="000000" w:themeColor="text1"/>
                      <w:lang w:val="en-GB" w:bidi="he-IL"/>
                    </w:rPr>
                  </w:rPrChange>
                </w:rPr>
                <w:delText>in order to</w:delText>
              </w:r>
            </w:del>
            <w:ins w:id="347" w:author="Author">
              <w:r w:rsidR="00015430" w:rsidRPr="00015430">
                <w:rPr>
                  <w:rFonts w:asciiTheme="minorHAnsi" w:hAnsiTheme="minorHAnsi" w:cstheme="minorHAnsi"/>
                  <w:i w:val="0"/>
                  <w:iCs w:val="0"/>
                  <w:color w:val="000000" w:themeColor="text1"/>
                  <w:lang w:bidi="he-IL"/>
                </w:rPr>
                <w:t>to</w:t>
              </w:r>
            </w:ins>
            <w:r w:rsidR="00743187" w:rsidRPr="00187A72">
              <w:rPr>
                <w:rFonts w:asciiTheme="minorHAnsi" w:hAnsiTheme="minorHAnsi" w:cstheme="minorHAnsi"/>
                <w:i w:val="0"/>
                <w:iCs w:val="0"/>
                <w:color w:val="000000" w:themeColor="text1"/>
                <w:lang w:bidi="he-IL"/>
                <w:rPrChange w:id="348" w:author="Author">
                  <w:rPr>
                    <w:rFonts w:asciiTheme="minorHAnsi" w:hAnsiTheme="minorHAnsi" w:cstheme="minorHAnsi"/>
                    <w:i w:val="0"/>
                    <w:iCs w:val="0"/>
                    <w:color w:val="000000" w:themeColor="text1"/>
                    <w:lang w:val="en-GB" w:bidi="he-IL"/>
                  </w:rPr>
                </w:rPrChange>
              </w:rPr>
              <w:t xml:space="preserve"> continue the research and the program.</w:t>
            </w:r>
          </w:p>
        </w:tc>
      </w:tr>
    </w:tbl>
    <w:p w14:paraId="21FCB05C" w14:textId="77777777" w:rsidR="00E15470" w:rsidRPr="00015430" w:rsidRDefault="00E15470" w:rsidP="00F64A95">
      <w:pPr>
        <w:pStyle w:val="H3Subhead"/>
        <w:bidi/>
        <w:ind w:left="36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</w:p>
    <w:p w14:paraId="6283493B" w14:textId="6B63A707" w:rsidR="0090209D" w:rsidRPr="00C40F0E" w:rsidRDefault="002E245A" w:rsidP="002E245A">
      <w:pPr>
        <w:pStyle w:val="H3Subhead"/>
        <w:numPr>
          <w:ilvl w:val="0"/>
          <w:numId w:val="9"/>
        </w:numPr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The Organization</w:t>
      </w:r>
    </w:p>
    <w:tbl>
      <w:tblPr>
        <w:tblStyle w:val="TableGrid"/>
        <w:bidiVisual/>
        <w:tblW w:w="0" w:type="auto"/>
        <w:tblInd w:w="-563" w:type="dxa"/>
        <w:tblLook w:val="04A0" w:firstRow="1" w:lastRow="0" w:firstColumn="1" w:lastColumn="0" w:noHBand="0" w:noVBand="1"/>
      </w:tblPr>
      <w:tblGrid>
        <w:gridCol w:w="9913"/>
      </w:tblGrid>
      <w:tr w:rsidR="005E7F4E" w:rsidRPr="00C40F0E" w14:paraId="421C1D5B" w14:textId="77777777" w:rsidTr="00C868C0">
        <w:tc>
          <w:tcPr>
            <w:tcW w:w="9913" w:type="dxa"/>
            <w:shd w:val="clear" w:color="auto" w:fill="D9D9D9" w:themeFill="background1" w:themeFillShade="D9"/>
          </w:tcPr>
          <w:p w14:paraId="0EA74559" w14:textId="6E2A62E4" w:rsidR="005E7F4E" w:rsidRPr="00C40F0E" w:rsidRDefault="002E245A" w:rsidP="002E24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Organization Background</w:t>
            </w:r>
          </w:p>
        </w:tc>
      </w:tr>
      <w:tr w:rsidR="005E7F4E" w:rsidRPr="00C40F0E" w14:paraId="2E7B7CAF" w14:textId="77777777" w:rsidTr="00C868C0">
        <w:tc>
          <w:tcPr>
            <w:tcW w:w="9913" w:type="dxa"/>
            <w:shd w:val="clear" w:color="auto" w:fill="auto"/>
          </w:tcPr>
          <w:p w14:paraId="61B266FB" w14:textId="70370DC9" w:rsidR="002E245A" w:rsidRPr="00C40F0E" w:rsidRDefault="002E245A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 xml:space="preserve">The Israel Center on Addiction is at the forefront of the fight against addiction in Israel. </w:t>
            </w:r>
            <w:ins w:id="349" w:author="Author">
              <w:r w:rsidR="006E1F5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The Center</w:t>
              </w:r>
              <w:r w:rsidR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 is staffed by d</w:t>
              </w:r>
            </w:ins>
            <w:del w:id="350" w:author="Author">
              <w:r w:rsidRPr="00C40F0E" w:rsidDel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>D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 xml:space="preserve">ozens of qualified professionals </w:t>
            </w:r>
            <w:del w:id="351" w:author="Author">
              <w:r w:rsidRPr="00C40F0E" w:rsidDel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>work at the center,</w:delText>
              </w:r>
            </w:del>
            <w:ins w:id="352" w:author="Author">
              <w:r w:rsidR="00DD3AA5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and </w:t>
              </w:r>
              <w:r w:rsidR="00B96ECD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support</w:t>
              </w:r>
              <w:r w:rsidR="002E05B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ed</w:t>
              </w:r>
              <w:r w:rsidR="00B96ECD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 by</w:t>
              </w:r>
            </w:ins>
            <w:del w:id="353" w:author="Author">
              <w:r w:rsidRPr="00C40F0E" w:rsidDel="00B96ECD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 xml:space="preserve"> as well as</w:delText>
              </w:r>
            </w:del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 xml:space="preserve"> an extensive public council. </w:t>
            </w:r>
          </w:p>
          <w:p w14:paraId="2388A5A7" w14:textId="6A7EFDEF" w:rsidR="002E245A" w:rsidRPr="00C40F0E" w:rsidRDefault="002E245A" w:rsidP="00C868C0">
            <w:pPr>
              <w:pStyle w:val="H3Subhead"/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del w:id="354" w:author="Author">
              <w:r w:rsidRPr="00C40F0E" w:rsidDel="006E1F5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delText>The center</w:delText>
              </w:r>
            </w:del>
            <w:ins w:id="355" w:author="Author">
              <w:r w:rsidR="006E1F5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>The Center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’s goals</w:t>
            </w:r>
            <w:ins w:id="356" w:author="Author">
              <w:r w:rsidR="002E05BF">
                <w:rPr>
                  <w:rFonts w:asciiTheme="minorHAnsi" w:hAnsiTheme="minorHAnsi" w:cstheme="minorHAnsi"/>
                  <w:i w:val="0"/>
                  <w:iCs w:val="0"/>
                  <w:color w:val="auto"/>
                  <w:lang w:bidi="he-IL"/>
                </w:rPr>
                <w:t xml:space="preserve"> are</w:t>
              </w:r>
            </w:ins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:</w:t>
            </w:r>
          </w:p>
          <w:p w14:paraId="26EBD536" w14:textId="20A27C4D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provide available treatment to those suffering from addiction and accompanying disorders.</w:t>
            </w:r>
          </w:p>
          <w:p w14:paraId="14875E35" w14:textId="7CE64167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train expert addiction therapists who will work to develop the field in Israel.</w:t>
            </w:r>
          </w:p>
          <w:p w14:paraId="2868007C" w14:textId="2E944930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provide advanced training to professionals so that they can identify and treat addiction.</w:t>
            </w:r>
          </w:p>
          <w:p w14:paraId="22CD680F" w14:textId="01CC2E3D" w:rsidR="002E245A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lead research in the field of addiction.</w:t>
            </w:r>
          </w:p>
          <w:p w14:paraId="65B7B2FE" w14:textId="77777777" w:rsidR="00002818" w:rsidRPr="00C40F0E" w:rsidRDefault="002E245A" w:rsidP="00C868C0">
            <w:pPr>
              <w:pStyle w:val="H3Subhead"/>
              <w:numPr>
                <w:ilvl w:val="0"/>
                <w:numId w:val="31"/>
              </w:numPr>
              <w:shd w:val="clear" w:color="auto" w:fill="auto"/>
              <w:spacing w:line="240" w:lineRule="auto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  <w:r w:rsidRPr="00C40F0E"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  <w:t>To lead campaigns that increase public awareness.</w:t>
            </w:r>
          </w:p>
          <w:p w14:paraId="0D862270" w14:textId="77777777" w:rsidR="00C868C0" w:rsidRPr="00C40F0E" w:rsidRDefault="00C868C0" w:rsidP="00C868C0">
            <w:pPr>
              <w:pStyle w:val="H3Subhead"/>
              <w:shd w:val="clear" w:color="auto" w:fill="auto"/>
              <w:spacing w:line="240" w:lineRule="auto"/>
              <w:ind w:left="720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lang w:bidi="he-IL"/>
              </w:rPr>
            </w:pPr>
          </w:p>
          <w:p w14:paraId="4B9F0479" w14:textId="3F7884A9" w:rsidR="00C868C0" w:rsidRPr="00C40F0E" w:rsidRDefault="00C868C0" w:rsidP="00C868C0">
            <w:pPr>
              <w:pStyle w:val="H3Subhead"/>
              <w:shd w:val="clear" w:color="auto" w:fill="auto"/>
              <w:spacing w:line="240" w:lineRule="auto"/>
              <w:ind w:left="720"/>
              <w:jc w:val="both"/>
              <w:rPr>
                <w:rFonts w:asciiTheme="minorHAnsi" w:hAnsiTheme="minorHAnsi" w:cstheme="minorHAnsi"/>
                <w:i w:val="0"/>
                <w:iCs w:val="0"/>
                <w:color w:val="auto"/>
                <w:rtl/>
                <w:lang w:bidi="he-IL"/>
              </w:rPr>
            </w:pPr>
          </w:p>
        </w:tc>
      </w:tr>
      <w:tr w:rsidR="00243E10" w:rsidRPr="00C40F0E" w14:paraId="41AC9687" w14:textId="77777777" w:rsidTr="00C868C0">
        <w:tc>
          <w:tcPr>
            <w:tcW w:w="9913" w:type="dxa"/>
            <w:shd w:val="clear" w:color="auto" w:fill="D9D9D9" w:themeFill="background1" w:themeFillShade="D9"/>
          </w:tcPr>
          <w:p w14:paraId="14F79B44" w14:textId="51E152CF" w:rsidR="00243E10" w:rsidRPr="00C40F0E" w:rsidRDefault="00243E10" w:rsidP="000C5928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40F0E">
              <w:rPr>
                <w:rFonts w:cstheme="minorHAnsi"/>
                <w:b/>
                <w:bCs/>
                <w:sz w:val="24"/>
                <w:szCs w:val="24"/>
              </w:rPr>
              <w:t>Organization Budget (</w:t>
            </w:r>
            <w:r w:rsidR="00C868C0" w:rsidRPr="00C40F0E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C40F0E">
              <w:rPr>
                <w:rFonts w:cstheme="minorHAnsi"/>
                <w:b/>
                <w:bCs/>
                <w:sz w:val="24"/>
                <w:szCs w:val="24"/>
              </w:rPr>
              <w:t>n NIS)</w:t>
            </w:r>
          </w:p>
          <w:p w14:paraId="7A0C3726" w14:textId="77777777" w:rsidR="00243E10" w:rsidRPr="00C40F0E" w:rsidRDefault="00243E10" w:rsidP="000C5928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</w:tbl>
    <w:p w14:paraId="1B3F1602" w14:textId="5E3C1A26" w:rsidR="00C868C0" w:rsidRPr="00C40F0E" w:rsidRDefault="00C868C0" w:rsidP="00C868C0">
      <w:pPr>
        <w:pStyle w:val="H3Subhead"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</w:p>
    <w:tbl>
      <w:tblPr>
        <w:tblW w:w="5915" w:type="dxa"/>
        <w:tblInd w:w="1554" w:type="dxa"/>
        <w:tblLook w:val="04A0" w:firstRow="1" w:lastRow="0" w:firstColumn="1" w:lastColumn="0" w:noHBand="0" w:noVBand="1"/>
      </w:tblPr>
      <w:tblGrid>
        <w:gridCol w:w="271"/>
        <w:gridCol w:w="3716"/>
        <w:gridCol w:w="1928"/>
      </w:tblGrid>
      <w:tr w:rsidR="00C868C0" w:rsidRPr="00C40F0E" w14:paraId="67715831" w14:textId="77777777" w:rsidTr="001F0302">
        <w:trPr>
          <w:trHeight w:val="405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1B6F8FDD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FFFFFF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21EED71F" w14:textId="3CC1B91E" w:rsidR="00C868C0" w:rsidRPr="00C40F0E" w:rsidRDefault="00056EBD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ins w:id="357" w:author="Author">
              <w:r>
                <w:rPr>
                  <w:rFonts w:eastAsia="Times New Roman" w:cstheme="minorHAnsi"/>
                  <w:b/>
                  <w:bCs/>
                  <w:color w:val="FFFFFF"/>
                  <w:sz w:val="24"/>
                  <w:szCs w:val="24"/>
                </w:rPr>
                <w:t>Item</w:t>
              </w:r>
            </w:ins>
            <w:del w:id="358" w:author="Author">
              <w:r w:rsidR="00C868C0" w:rsidRPr="00C40F0E" w:rsidDel="00056EBD">
                <w:rPr>
                  <w:rFonts w:eastAsia="Times New Roman" w:cstheme="minorHAnsi"/>
                  <w:b/>
                  <w:bCs/>
                  <w:color w:val="FFFFFF"/>
                  <w:sz w:val="24"/>
                  <w:szCs w:val="24"/>
                </w:rPr>
                <w:delText>Clause</w:delText>
              </w:r>
            </w:del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62BF7ED3" w14:textId="77777777" w:rsidR="00C868C0" w:rsidRPr="00C40F0E" w:rsidRDefault="00C868C0" w:rsidP="001F0302">
            <w:pPr>
              <w:bidi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rtl/>
              </w:rPr>
            </w:pPr>
            <w:commentRangeStart w:id="359"/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Amount</w:t>
            </w:r>
            <w:commentRangeEnd w:id="359"/>
            <w:r w:rsidR="00056EBD">
              <w:rPr>
                <w:rStyle w:val="CommentReference"/>
              </w:rPr>
              <w:commentReference w:id="359"/>
            </w:r>
          </w:p>
        </w:tc>
      </w:tr>
      <w:tr w:rsidR="00C868C0" w:rsidRPr="00C40F0E" w14:paraId="642DAC22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2D17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844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F599D" w14:textId="77777777" w:rsidR="00C868C0" w:rsidRPr="00C40F0E" w:rsidRDefault="00C868C0" w:rsidP="001F03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68C0" w:rsidRPr="00C40F0E" w14:paraId="1C258C9B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74D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F3F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General donations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80E9E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10,654,500</w:t>
            </w:r>
          </w:p>
        </w:tc>
      </w:tr>
      <w:tr w:rsidR="00C868C0" w:rsidRPr="00C40F0E" w14:paraId="7BF27494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DB8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370B" w14:textId="43313913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Resource development</w:t>
            </w:r>
            <w:del w:id="360" w:author="Author">
              <w:r w:rsidRPr="00C40F0E" w:rsidDel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61" w:author="Author">
              <w:r w:rsidR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  <w:r w:rsidR="00056EBD">
                <w:rPr>
                  <w:rFonts w:eastAsia="Times New Roman" w:cstheme="minorHAnsi"/>
                  <w:color w:val="000000"/>
                  <w:sz w:val="24"/>
                  <w:szCs w:val="24"/>
                </w:rPr>
                <w:t>F</w:t>
              </w:r>
              <w:del w:id="362" w:author="Author">
                <w:r w:rsidR="0009145A" w:rsidDel="00056EBD">
                  <w:rPr>
                    <w:rFonts w:eastAsia="Times New Roman" w:cstheme="minorHAnsi"/>
                    <w:color w:val="000000"/>
                    <w:sz w:val="24"/>
                    <w:szCs w:val="24"/>
                  </w:rPr>
                  <w:delText>f</w:delText>
                </w:r>
              </w:del>
              <w:r w:rsidR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undraising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target </w:t>
            </w:r>
            <w:del w:id="363" w:author="Author">
              <w:r w:rsidRPr="00C40F0E" w:rsidDel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for fundraising</w:delText>
              </w:r>
            </w:del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68C7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2,028,560</w:t>
            </w:r>
          </w:p>
        </w:tc>
      </w:tr>
      <w:tr w:rsidR="00C868C0" w:rsidRPr="00C40F0E" w14:paraId="4B03D8AB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4D40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0EB" w14:textId="26BE77EC" w:rsidR="00C868C0" w:rsidRPr="00C40F0E" w:rsidRDefault="0009145A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ins w:id="364" w:author="Author">
              <w:r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Income from </w:t>
              </w:r>
            </w:ins>
            <w:del w:id="365" w:author="Author">
              <w:r w:rsidR="00C868C0" w:rsidRPr="00C40F0E" w:rsidDel="0009145A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Providing </w:delText>
              </w:r>
            </w:del>
            <w:r w:rsidR="00C868C0"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services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F17C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1,248,500</w:t>
            </w:r>
          </w:p>
        </w:tc>
      </w:tr>
      <w:tr w:rsidR="00C868C0" w:rsidRPr="00C40F0E" w14:paraId="0384C078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01E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807F" w14:textId="04007285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Public</w:t>
            </w:r>
            <w:del w:id="366" w:author="Author">
              <w:r w:rsidRPr="00C40F0E" w:rsidDel="00700908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– </w:delText>
              </w:r>
            </w:del>
            <w:ins w:id="367" w:author="Author">
              <w:r w:rsidR="00700908">
                <w:rPr>
                  <w:rFonts w:eastAsia="Times New Roman" w:cstheme="minorHAnsi"/>
                  <w:color w:val="000000"/>
                  <w:sz w:val="24"/>
                  <w:szCs w:val="24"/>
                </w:rPr>
                <w:t>—</w:t>
              </w:r>
              <w:r w:rsidR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from the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government</w:t>
            </w:r>
            <w:ins w:id="368" w:author="Author">
              <w:r w:rsidR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 </w:t>
              </w:r>
            </w:ins>
            <w:del w:id="369" w:author="Author">
              <w:r w:rsidRPr="00C40F0E" w:rsidDel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al </w:delText>
              </w:r>
            </w:del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and </w:t>
            </w:r>
            <w:ins w:id="370" w:author="Author">
              <w:r w:rsidR="00E06B36">
                <w:rPr>
                  <w:rFonts w:eastAsia="Times New Roman" w:cstheme="minorHAnsi"/>
                  <w:color w:val="000000"/>
                  <w:sz w:val="24"/>
                  <w:szCs w:val="24"/>
                </w:rPr>
                <w:t xml:space="preserve">the national </w:t>
              </w:r>
            </w:ins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lottery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3FD0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5,792,940</w:t>
            </w:r>
          </w:p>
        </w:tc>
      </w:tr>
      <w:tr w:rsidR="00C868C0" w:rsidRPr="00C40F0E" w14:paraId="14D7141E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6E0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990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Reserves from previous years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418A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2,000,000</w:t>
            </w:r>
          </w:p>
        </w:tc>
      </w:tr>
      <w:tr w:rsidR="00C868C0" w:rsidRPr="00C40F0E" w14:paraId="541C62F5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1A2B733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0FF057FB" w14:textId="77777777" w:rsidR="00C868C0" w:rsidRPr="00C40F0E" w:rsidRDefault="00C868C0" w:rsidP="001F0302">
            <w:pPr>
              <w:bidi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Total Income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26BFED8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21,724,500</w:t>
            </w:r>
          </w:p>
        </w:tc>
      </w:tr>
      <w:tr w:rsidR="00C868C0" w:rsidRPr="00C40F0E" w14:paraId="28762496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3D93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011CE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81122" w14:textId="77777777" w:rsidR="00C868C0" w:rsidRPr="00C40F0E" w:rsidRDefault="00C868C0" w:rsidP="001F030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C868C0" w:rsidRPr="00C40F0E" w14:paraId="232D0F46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6329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FF7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Organizational structure and infrastructure</w:t>
            </w:r>
            <w:del w:id="371" w:author="Author">
              <w:r w:rsidRPr="00C40F0E" w:rsidDel="002F6930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AE28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</w:t>
            </w:r>
            <w:bookmarkStart w:id="372" w:name="_GoBack"/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bookmarkEnd w:id="372"/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3,306,620 </w:t>
            </w:r>
          </w:p>
        </w:tc>
      </w:tr>
      <w:tr w:rsidR="00C868C0" w:rsidRPr="00C40F0E" w14:paraId="2BCF5BB0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A2A2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EF2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Therapy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97DE4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3,639,350 </w:t>
            </w:r>
          </w:p>
        </w:tc>
      </w:tr>
      <w:tr w:rsidR="00C868C0" w:rsidRPr="00C40F0E" w14:paraId="35E2BBBF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29D5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A161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C748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4,221,070 </w:t>
            </w:r>
          </w:p>
        </w:tc>
      </w:tr>
      <w:tr w:rsidR="00C868C0" w:rsidRPr="00C40F0E" w14:paraId="7E62957C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56C4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8E0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9D3E3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1,091,470 </w:t>
            </w:r>
          </w:p>
        </w:tc>
      </w:tr>
      <w:tr w:rsidR="00C868C0" w:rsidRPr="00C40F0E" w14:paraId="076810DE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B713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5A6" w14:textId="0236AEBD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commentRangeStart w:id="373"/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Polic</w:t>
            </w:r>
            <w:ins w:id="374" w:author="Author">
              <w:r w:rsidR="00682E80">
                <w:rPr>
                  <w:rFonts w:eastAsia="Times New Roman" w:cstheme="minorHAnsi"/>
                  <w:color w:val="000000"/>
                  <w:sz w:val="24"/>
                  <w:szCs w:val="24"/>
                </w:rPr>
                <w:t>y advocacy</w:t>
              </w:r>
            </w:ins>
            <w:del w:id="375" w:author="Author">
              <w:r w:rsidRPr="00C40F0E" w:rsidDel="00682E80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>ies</w:delText>
              </w:r>
            </w:del>
            <w:commentRangeEnd w:id="373"/>
            <w:r w:rsidR="00682E80">
              <w:rPr>
                <w:rStyle w:val="CommentReference"/>
              </w:rPr>
              <w:commentReference w:id="373"/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31AA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503,680 </w:t>
            </w:r>
          </w:p>
        </w:tc>
      </w:tr>
      <w:tr w:rsidR="00C868C0" w:rsidRPr="00C40F0E" w14:paraId="5923CF1E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A6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3CF6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Prevention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9C02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5,573,920 </w:t>
            </w:r>
          </w:p>
        </w:tc>
      </w:tr>
      <w:tr w:rsidR="00C868C0" w:rsidRPr="00C40F0E" w14:paraId="5204DB1A" w14:textId="77777777" w:rsidTr="001F0302">
        <w:trPr>
          <w:trHeight w:val="315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9C4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E6C0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Marketing</w:t>
            </w:r>
            <w:del w:id="376" w:author="Author">
              <w:r w:rsidRPr="00C40F0E" w:rsidDel="00682E80">
                <w:rPr>
                  <w:rFonts w:eastAsia="Times New Roman" w:cstheme="minorHAnsi"/>
                  <w:color w:val="000000"/>
                  <w:sz w:val="24"/>
                  <w:szCs w:val="24"/>
                </w:rPr>
                <w:delText xml:space="preserve"> </w:delText>
              </w:r>
            </w:del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E371B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760,410 </w:t>
            </w:r>
          </w:p>
        </w:tc>
      </w:tr>
      <w:tr w:rsidR="00C868C0" w:rsidRPr="00C40F0E" w14:paraId="19F43EEB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5B8D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14D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Resource development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A1FD7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              708,820 </w:t>
            </w:r>
          </w:p>
        </w:tc>
      </w:tr>
      <w:tr w:rsidR="00C868C0" w:rsidRPr="00C40F0E" w14:paraId="4983AFC8" w14:textId="77777777" w:rsidTr="001F0302">
        <w:trPr>
          <w:trHeight w:val="330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A1E7F9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F124D08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Total Activities Expenses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C21D8B7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19,805,340 </w:t>
            </w:r>
          </w:p>
        </w:tc>
      </w:tr>
      <w:tr w:rsidR="00C868C0" w:rsidRPr="00C40F0E" w14:paraId="43D2780F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A8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4677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3BDD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C868C0" w:rsidRPr="00C40F0E" w14:paraId="74996115" w14:textId="77777777" w:rsidTr="001F0302">
        <w:trPr>
          <w:trHeight w:val="330"/>
        </w:trPr>
        <w:tc>
          <w:tcPr>
            <w:tcW w:w="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C54AB11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733A04A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Management and General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2990D1F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            1,919,160 </w:t>
            </w:r>
          </w:p>
        </w:tc>
      </w:tr>
      <w:tr w:rsidR="00C868C0" w:rsidRPr="00C40F0E" w14:paraId="15C8CB37" w14:textId="77777777" w:rsidTr="001F0302">
        <w:trPr>
          <w:trHeight w:val="33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E6887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CCD4B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CB6AD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C868C0" w:rsidRPr="00C40F0E" w14:paraId="5DBBC8ED" w14:textId="77777777" w:rsidTr="001F0302">
        <w:trPr>
          <w:trHeight w:val="300"/>
        </w:trPr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5328B194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5B31683C" w14:textId="77777777" w:rsidR="00C868C0" w:rsidRPr="00C40F0E" w:rsidRDefault="00C868C0" w:rsidP="001F030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>Total Expenses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bottom"/>
            <w:hideMark/>
          </w:tcPr>
          <w:p w14:paraId="1178AE1A" w14:textId="77777777" w:rsidR="00C868C0" w:rsidRPr="00C40F0E" w:rsidRDefault="00C868C0" w:rsidP="001F0302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rtl/>
              </w:rPr>
            </w:pPr>
            <w:r w:rsidRPr="00C40F0E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</w:rPr>
              <w:t xml:space="preserve">           21,724,500 </w:t>
            </w:r>
          </w:p>
        </w:tc>
      </w:tr>
    </w:tbl>
    <w:p w14:paraId="42C41253" w14:textId="76FFD0EB" w:rsidR="00C868C0" w:rsidRPr="00C40F0E" w:rsidRDefault="00C868C0" w:rsidP="00C868C0">
      <w:pPr>
        <w:pStyle w:val="H3Subhead"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</w:p>
    <w:p w14:paraId="4EFEAE3F" w14:textId="77777777" w:rsidR="00C868C0" w:rsidRPr="00C40F0E" w:rsidRDefault="00C868C0" w:rsidP="00C868C0">
      <w:pPr>
        <w:pStyle w:val="H3Subhead"/>
        <w:spacing w:line="240" w:lineRule="auto"/>
        <w:ind w:left="360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</w:p>
    <w:p w14:paraId="35CB394D" w14:textId="7AB06091" w:rsidR="00C868C0" w:rsidRPr="00C40F0E" w:rsidRDefault="00243E10" w:rsidP="00C868C0">
      <w:pPr>
        <w:pStyle w:val="H3Subhead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</w:pPr>
      <w:r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Prior Grants</w:t>
      </w:r>
      <w:r w:rsidR="00C868C0" w:rsidRPr="00C40F0E">
        <w:rPr>
          <w:rFonts w:asciiTheme="minorHAnsi" w:hAnsiTheme="minorHAnsi" w:cstheme="minorHAnsi"/>
          <w:b/>
          <w:bCs/>
          <w:i w:val="0"/>
          <w:iCs w:val="0"/>
          <w:color w:val="000000" w:themeColor="text1"/>
          <w:lang w:bidi="he-IL"/>
        </w:rPr>
        <w:t>:</w:t>
      </w:r>
      <w:r w:rsidR="00C868C0" w:rsidRPr="00C40F0E"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  <w:t xml:space="preserve"> This is the first grant we </w:t>
      </w:r>
      <w:del w:id="377" w:author="Author">
        <w:r w:rsidR="00C868C0" w:rsidRPr="00C40F0E" w:rsidDel="009C3275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delText xml:space="preserve">wish </w:delText>
        </w:r>
      </w:del>
      <w:ins w:id="378" w:author="Author">
        <w:r w:rsidR="009C3275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t>seek</w:t>
        </w:r>
        <w:r w:rsidR="009C3275" w:rsidRPr="00C40F0E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t xml:space="preserve"> </w:t>
        </w:r>
      </w:ins>
      <w:r w:rsidR="00C868C0" w:rsidRPr="00C40F0E"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  <w:t xml:space="preserve">to give to </w:t>
      </w:r>
      <w:del w:id="379" w:author="Author">
        <w:r w:rsidR="00C868C0" w:rsidRPr="00C40F0E" w:rsidDel="006E1F5F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delText>the center</w:delText>
        </w:r>
      </w:del>
      <w:ins w:id="380" w:author="Author">
        <w:r w:rsidR="006E1F5F">
          <w:rPr>
            <w:rFonts w:asciiTheme="minorHAnsi" w:hAnsiTheme="minorHAnsi" w:cstheme="minorHAnsi"/>
            <w:i w:val="0"/>
            <w:iCs w:val="0"/>
            <w:color w:val="000000" w:themeColor="text1"/>
            <w:lang w:bidi="he-IL"/>
          </w:rPr>
          <w:t>the Center</w:t>
        </w:r>
      </w:ins>
      <w:r w:rsidR="00C868C0" w:rsidRPr="00C40F0E">
        <w:rPr>
          <w:rFonts w:asciiTheme="minorHAnsi" w:hAnsiTheme="minorHAnsi" w:cstheme="minorHAnsi"/>
          <w:i w:val="0"/>
          <w:iCs w:val="0"/>
          <w:color w:val="000000" w:themeColor="text1"/>
          <w:lang w:bidi="he-IL"/>
        </w:rPr>
        <w:t>.</w:t>
      </w:r>
    </w:p>
    <w:p w14:paraId="4DCBD2E8" w14:textId="153C833D" w:rsidR="00835F9C" w:rsidRPr="006E1F5F" w:rsidRDefault="00835F9C" w:rsidP="00243E10">
      <w:pPr>
        <w:bidi/>
        <w:spacing w:after="240" w:line="360" w:lineRule="auto"/>
        <w:jc w:val="right"/>
        <w:rPr>
          <w:rFonts w:cstheme="minorHAnsi"/>
          <w:b/>
          <w:bCs/>
          <w:color w:val="000000" w:themeColor="text1"/>
          <w:sz w:val="24"/>
          <w:szCs w:val="24"/>
          <w:rtl/>
        </w:rPr>
      </w:pPr>
    </w:p>
    <w:sectPr w:rsidR="00835F9C" w:rsidRPr="006E1F5F" w:rsidSect="00E76493">
      <w:headerReference w:type="default" r:id="rId10"/>
      <w:footerReference w:type="default" r:id="rId11"/>
      <w:pgSz w:w="12240" w:h="15840"/>
      <w:pgMar w:top="851" w:right="1440" w:bottom="1440" w:left="1440" w:header="34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8" w:author="Author" w:initials="A">
    <w:p w14:paraId="1269E8D3" w14:textId="6CE8BC72" w:rsidR="009B6760" w:rsidRDefault="009B6760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5% of the total population of Israel (400,000), or of the population of sex consumers? If the latter, "of the total population" is extraneous and confusing.</w:t>
      </w:r>
    </w:p>
  </w:comment>
  <w:comment w:id="246" w:author="Author" w:initials="A">
    <w:p w14:paraId="362B63EF" w14:textId="1001196A" w:rsidR="000A6FD9" w:rsidRDefault="009C3275" w:rsidP="00B70FBB">
      <w:pPr>
        <w:pStyle w:val="CommentText"/>
      </w:pPr>
      <w:r>
        <w:rPr>
          <w:noProof/>
        </w:rPr>
        <w:t>What do you mean here?</w:t>
      </w:r>
      <w:r w:rsidR="000A6FD9">
        <w:rPr>
          <w:rStyle w:val="CommentReference"/>
        </w:rPr>
        <w:annotationRef/>
      </w:r>
      <w:r>
        <w:rPr>
          <w:noProof/>
        </w:rPr>
        <w:t xml:space="preserve"> If the goal is to prevent the consumption of random and online pornography, the implication is that intentionally selected (rather than random) pornography in a magazine (rather than online) is preferable. Is this what you mean? (There is a position that consumption of realistic pornography is healthier.) I suggest rewording this to describe explain the desired form of consumption: "to encourage discontinuing the consumption of pornography," "to encourage healthier pornography consumption, such as only realistic pornography," etc.</w:t>
      </w:r>
    </w:p>
  </w:comment>
  <w:comment w:id="254" w:author="Author" w:initials="A">
    <w:p w14:paraId="4BD146B0" w14:textId="5657EB4D" w:rsidR="00056EBD" w:rsidRDefault="00056EBD">
      <w:pPr>
        <w:pStyle w:val="CommentText"/>
      </w:pPr>
      <w:r>
        <w:rPr>
          <w:rStyle w:val="CommentReference"/>
        </w:rPr>
        <w:annotationRef/>
      </w:r>
      <w:r>
        <w:t>Please note in what currency this is being written – NIS or USD?</w:t>
      </w:r>
    </w:p>
  </w:comment>
  <w:comment w:id="277" w:author="Author" w:initials="A">
    <w:p w14:paraId="22A51AF7" w14:textId="2A8F1C8B" w:rsidR="00ED55E3" w:rsidRDefault="009C3275">
      <w:pPr>
        <w:pStyle w:val="CommentText"/>
      </w:pPr>
      <w:r>
        <w:rPr>
          <w:noProof/>
        </w:rPr>
        <w:t>"</w:t>
      </w:r>
      <w:r w:rsidR="00ED55E3">
        <w:rPr>
          <w:rStyle w:val="CommentReference"/>
        </w:rPr>
        <w:annotationRef/>
      </w:r>
      <w:r>
        <w:rPr>
          <w:noProof/>
        </w:rPr>
        <w:t>Front line" might be better here.</w:t>
      </w:r>
    </w:p>
  </w:comment>
  <w:comment w:id="281" w:author="Author" w:initials="A">
    <w:p w14:paraId="4A29DC0A" w14:textId="1F1A12B5" w:rsidR="002E5D30" w:rsidRDefault="002E5D30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The term "Champions" is unclear. Is it your term for national program leaders?</w:t>
      </w:r>
    </w:p>
  </w:comment>
  <w:comment w:id="332" w:author="Author" w:initials="A">
    <w:p w14:paraId="0BF4AD9D" w14:textId="3902DFAA" w:rsidR="00BA5A1E" w:rsidRDefault="00BA5A1E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This seems like a positive outcome rather than a risk, especially given that the risk "management" step will encourage its likelihood. I would suggest reformulating it so the risk is "The project is NOT adopted by a governmental body."</w:t>
      </w:r>
    </w:p>
  </w:comment>
  <w:comment w:id="359" w:author="Author" w:initials="A">
    <w:p w14:paraId="5267603F" w14:textId="6A1199C0" w:rsidR="00056EBD" w:rsidRDefault="00056EBD">
      <w:pPr>
        <w:pStyle w:val="CommentText"/>
      </w:pPr>
      <w:r>
        <w:rPr>
          <w:rStyle w:val="CommentReference"/>
        </w:rPr>
        <w:annotationRef/>
      </w:r>
      <w:r>
        <w:t>Please note currency – NIS or USD</w:t>
      </w:r>
    </w:p>
  </w:comment>
  <w:comment w:id="373" w:author="Author" w:initials="A">
    <w:p w14:paraId="32B99E7B" w14:textId="2AAE8F91" w:rsidR="00682E80" w:rsidRDefault="00682E80">
      <w:pPr>
        <w:pStyle w:val="CommentText"/>
      </w:pPr>
      <w:r>
        <w:rPr>
          <w:rStyle w:val="CommentReference"/>
        </w:rPr>
        <w:annotationRef/>
      </w:r>
      <w:r w:rsidR="009C3275">
        <w:rPr>
          <w:noProof/>
        </w:rPr>
        <w:t>Unless you mean insurance policies, in which case, "Insurance"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9E8D3" w15:done="0"/>
  <w15:commentEx w15:paraId="362B63EF" w15:done="0"/>
  <w15:commentEx w15:paraId="4BD146B0" w15:done="0"/>
  <w15:commentEx w15:paraId="22A51AF7" w15:done="0"/>
  <w15:commentEx w15:paraId="4A29DC0A" w15:done="0"/>
  <w15:commentEx w15:paraId="0BF4AD9D" w15:done="0"/>
  <w15:commentEx w15:paraId="5267603F" w15:done="0"/>
  <w15:commentEx w15:paraId="32B99E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D9941" w16cex:dateUtc="2022-01-03T13:48:00Z"/>
  <w16cex:commentExtensible w16cex:durableId="257DE8E4" w16cex:dateUtc="2022-01-03T19:28:00Z"/>
  <w16cex:commentExtensible w16cex:durableId="257DED77" w16cex:dateUtc="2022-01-03T19:47:00Z"/>
  <w16cex:commentExtensible w16cex:durableId="257DEDBE" w16cex:dateUtc="2022-01-03T19:48:00Z"/>
  <w16cex:commentExtensible w16cex:durableId="257DEF8D" w16cex:dateUtc="2022-01-03T19:56:00Z"/>
  <w16cex:commentExtensible w16cex:durableId="257DF4BC" w16cex:dateUtc="2022-01-03T20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9E8D3" w16cid:durableId="257D9941"/>
  <w16cid:commentId w16cid:paraId="362B63EF" w16cid:durableId="257DE8E4"/>
  <w16cid:commentId w16cid:paraId="4BD146B0" w16cid:durableId="257E1B53"/>
  <w16cid:commentId w16cid:paraId="22A51AF7" w16cid:durableId="257DED77"/>
  <w16cid:commentId w16cid:paraId="4A29DC0A" w16cid:durableId="257DEDBE"/>
  <w16cid:commentId w16cid:paraId="0BF4AD9D" w16cid:durableId="257DEF8D"/>
  <w16cid:commentId w16cid:paraId="5267603F" w16cid:durableId="257E1BDB"/>
  <w16cid:commentId w16cid:paraId="32B99E7B" w16cid:durableId="257DF4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82489" w14:textId="77777777" w:rsidR="00B02188" w:rsidRDefault="00B02188" w:rsidP="00E76493">
      <w:pPr>
        <w:spacing w:after="0" w:line="240" w:lineRule="auto"/>
      </w:pPr>
      <w:r>
        <w:separator/>
      </w:r>
    </w:p>
  </w:endnote>
  <w:endnote w:type="continuationSeparator" w:id="0">
    <w:p w14:paraId="65295709" w14:textId="77777777" w:rsidR="00B02188" w:rsidRDefault="00B02188" w:rsidP="00E7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Semibold">
    <w:altName w:val="Segoe UI"/>
    <w:charset w:val="00"/>
    <w:family w:val="auto"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594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2EEB6" w14:textId="3A6D6366" w:rsidR="00B869CC" w:rsidRDefault="00B869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91798C" w14:textId="77777777" w:rsidR="00B869CC" w:rsidRDefault="00B8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789B7" w14:textId="77777777" w:rsidR="00B02188" w:rsidRDefault="00B02188" w:rsidP="00E76493">
      <w:pPr>
        <w:spacing w:after="0" w:line="240" w:lineRule="auto"/>
      </w:pPr>
      <w:r>
        <w:separator/>
      </w:r>
    </w:p>
  </w:footnote>
  <w:footnote w:type="continuationSeparator" w:id="0">
    <w:p w14:paraId="67278311" w14:textId="77777777" w:rsidR="00B02188" w:rsidRDefault="00B02188" w:rsidP="00E7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F48D" w14:textId="1D60DC72" w:rsidR="004D226B" w:rsidRDefault="004D226B" w:rsidP="004D226B">
    <w:pPr>
      <w:pStyle w:val="Header"/>
      <w:jc w:val="center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FCC84" wp14:editId="38584A00">
          <wp:simplePos x="0" y="0"/>
          <wp:positionH relativeFrom="column">
            <wp:posOffset>-437515</wp:posOffset>
          </wp:positionH>
          <wp:positionV relativeFrom="paragraph">
            <wp:posOffset>4445</wp:posOffset>
          </wp:positionV>
          <wp:extent cx="1398905" cy="564515"/>
          <wp:effectExtent l="0" t="0" r="0" b="0"/>
          <wp:wrapThrough wrapText="bothSides">
            <wp:wrapPolygon edited="0">
              <wp:start x="2647" y="1458"/>
              <wp:lineTo x="1177" y="6560"/>
              <wp:lineTo x="294" y="10934"/>
              <wp:lineTo x="588" y="14578"/>
              <wp:lineTo x="2647" y="18223"/>
              <wp:lineTo x="2941" y="19681"/>
              <wp:lineTo x="6177" y="19681"/>
              <wp:lineTo x="15590" y="18223"/>
              <wp:lineTo x="21178" y="16765"/>
              <wp:lineTo x="21178" y="4373"/>
              <wp:lineTo x="20002" y="3645"/>
              <wp:lineTo x="6471" y="1458"/>
              <wp:lineTo x="2647" y="1458"/>
            </wp:wrapPolygon>
          </wp:wrapThrough>
          <wp:docPr id="14" name="Picture 14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4E89DA2-D5BC-464F-B2C7-6C33BF1D328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24E89DA2-D5BC-464F-B2C7-6C33BF1D328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58E9B" w14:textId="77777777" w:rsidR="004D226B" w:rsidRDefault="004D226B" w:rsidP="004D226B">
    <w:pPr>
      <w:pStyle w:val="Header"/>
      <w:jc w:val="center"/>
      <w:rPr>
        <w:rFonts w:cstheme="minorHAnsi"/>
        <w:sz w:val="24"/>
        <w:szCs w:val="24"/>
      </w:rPr>
    </w:pPr>
  </w:p>
  <w:p w14:paraId="6E3DC6BE" w14:textId="54249035" w:rsidR="004D226B" w:rsidRDefault="00725CB5" w:rsidP="004D226B">
    <w:pPr>
      <w:pStyle w:val="Header"/>
      <w:jc w:val="center"/>
      <w:rPr>
        <w:rFonts w:cstheme="minorHAnsi"/>
        <w:sz w:val="24"/>
        <w:szCs w:val="24"/>
      </w:rPr>
    </w:pPr>
    <w:r>
      <w:rPr>
        <w:rFonts w:ascii="Myriad Pro Semibold" w:hAnsi="Myriad Pro Semibold" w:cs="Calibri"/>
        <w:b/>
        <w:bCs/>
        <w:noProof/>
        <w:color w:val="000000" w:themeColor="text1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E3448A" wp14:editId="78FD9FDD">
              <wp:simplePos x="0" y="0"/>
              <wp:positionH relativeFrom="margin">
                <wp:align>right</wp:align>
              </wp:positionH>
              <wp:positionV relativeFrom="paragraph">
                <wp:posOffset>214050</wp:posOffset>
              </wp:positionV>
              <wp:extent cx="6400165" cy="7620"/>
              <wp:effectExtent l="0" t="0" r="19685" b="3048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165" cy="7620"/>
                      </a:xfrm>
                      <a:prstGeom prst="line">
                        <a:avLst/>
                      </a:prstGeom>
                      <a:ln w="9525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537C3732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75pt,16.85pt" to="956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" strokecolor="#404040 [2429]">
              <v:stroke joinstyle="miter"/>
              <w10:wrap anchorx="margin"/>
            </v:line>
          </w:pict>
        </mc:Fallback>
      </mc:AlternateContent>
    </w:r>
  </w:p>
  <w:p w14:paraId="0C7C5AB0" w14:textId="24E3D9BB" w:rsidR="00E76493" w:rsidRPr="00281C16" w:rsidRDefault="00E76493" w:rsidP="004D226B">
    <w:pPr>
      <w:pStyle w:val="Header"/>
      <w:jc w:val="center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078"/>
    <w:multiLevelType w:val="hybridMultilevel"/>
    <w:tmpl w:val="39524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7CAE"/>
    <w:multiLevelType w:val="hybridMultilevel"/>
    <w:tmpl w:val="D88AC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23F8"/>
    <w:multiLevelType w:val="hybridMultilevel"/>
    <w:tmpl w:val="84A66EB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B19F2"/>
    <w:multiLevelType w:val="hybridMultilevel"/>
    <w:tmpl w:val="09F07FE6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336"/>
    <w:multiLevelType w:val="hybridMultilevel"/>
    <w:tmpl w:val="69F8E1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21031"/>
    <w:multiLevelType w:val="hybridMultilevel"/>
    <w:tmpl w:val="C9B4A248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C1B39"/>
    <w:multiLevelType w:val="multilevel"/>
    <w:tmpl w:val="EC5C3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375055"/>
    <w:multiLevelType w:val="hybridMultilevel"/>
    <w:tmpl w:val="0F9E6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E43B73"/>
    <w:multiLevelType w:val="hybridMultilevel"/>
    <w:tmpl w:val="CBB2E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457D4"/>
    <w:multiLevelType w:val="hybridMultilevel"/>
    <w:tmpl w:val="C6A41722"/>
    <w:lvl w:ilvl="0" w:tplc="1A442BB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3C386B"/>
    <w:multiLevelType w:val="hybridMultilevel"/>
    <w:tmpl w:val="3CA4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495001"/>
    <w:multiLevelType w:val="hybridMultilevel"/>
    <w:tmpl w:val="B602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D20A3"/>
    <w:multiLevelType w:val="hybridMultilevel"/>
    <w:tmpl w:val="21D42FC8"/>
    <w:lvl w:ilvl="0" w:tplc="8A3E0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357693"/>
    <w:multiLevelType w:val="hybridMultilevel"/>
    <w:tmpl w:val="6316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6525A"/>
    <w:multiLevelType w:val="hybridMultilevel"/>
    <w:tmpl w:val="3984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4964"/>
    <w:multiLevelType w:val="hybridMultilevel"/>
    <w:tmpl w:val="D1E86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3669"/>
    <w:multiLevelType w:val="hybridMultilevel"/>
    <w:tmpl w:val="3BBE6950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8387F"/>
    <w:multiLevelType w:val="hybridMultilevel"/>
    <w:tmpl w:val="62A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F52D9"/>
    <w:multiLevelType w:val="hybridMultilevel"/>
    <w:tmpl w:val="32181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B14591"/>
    <w:multiLevelType w:val="hybridMultilevel"/>
    <w:tmpl w:val="3E6E7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76C18"/>
    <w:multiLevelType w:val="hybridMultilevel"/>
    <w:tmpl w:val="20EE9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10251"/>
    <w:multiLevelType w:val="hybridMultilevel"/>
    <w:tmpl w:val="18F83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C3757"/>
    <w:multiLevelType w:val="hybridMultilevel"/>
    <w:tmpl w:val="7D049E7C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01B93"/>
    <w:multiLevelType w:val="hybridMultilevel"/>
    <w:tmpl w:val="1B7E3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421A3C"/>
    <w:multiLevelType w:val="hybridMultilevel"/>
    <w:tmpl w:val="7B525CEA"/>
    <w:lvl w:ilvl="0" w:tplc="A6022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61F2B"/>
    <w:multiLevelType w:val="hybridMultilevel"/>
    <w:tmpl w:val="D99020B0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F65E5"/>
    <w:multiLevelType w:val="hybridMultilevel"/>
    <w:tmpl w:val="9A8A41E0"/>
    <w:lvl w:ilvl="0" w:tplc="F46C7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043CA"/>
    <w:multiLevelType w:val="hybridMultilevel"/>
    <w:tmpl w:val="A2DEBF84"/>
    <w:lvl w:ilvl="0" w:tplc="8968E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B4B5F"/>
    <w:multiLevelType w:val="multilevel"/>
    <w:tmpl w:val="9DF2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36292A"/>
    <w:multiLevelType w:val="hybridMultilevel"/>
    <w:tmpl w:val="32625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C2C61"/>
    <w:multiLevelType w:val="hybridMultilevel"/>
    <w:tmpl w:val="9C4A7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25"/>
  </w:num>
  <w:num w:numId="5">
    <w:abstractNumId w:val="19"/>
  </w:num>
  <w:num w:numId="6">
    <w:abstractNumId w:val="20"/>
  </w:num>
  <w:num w:numId="7">
    <w:abstractNumId w:val="27"/>
  </w:num>
  <w:num w:numId="8">
    <w:abstractNumId w:val="17"/>
  </w:num>
  <w:num w:numId="9">
    <w:abstractNumId w:val="12"/>
  </w:num>
  <w:num w:numId="10">
    <w:abstractNumId w:val="18"/>
  </w:num>
  <w:num w:numId="11">
    <w:abstractNumId w:val="23"/>
  </w:num>
  <w:num w:numId="12">
    <w:abstractNumId w:val="2"/>
  </w:num>
  <w:num w:numId="13">
    <w:abstractNumId w:val="29"/>
  </w:num>
  <w:num w:numId="14">
    <w:abstractNumId w:val="15"/>
  </w:num>
  <w:num w:numId="15">
    <w:abstractNumId w:val="5"/>
  </w:num>
  <w:num w:numId="16">
    <w:abstractNumId w:val="26"/>
  </w:num>
  <w:num w:numId="17">
    <w:abstractNumId w:val="13"/>
  </w:num>
  <w:num w:numId="18">
    <w:abstractNumId w:val="6"/>
  </w:num>
  <w:num w:numId="19">
    <w:abstractNumId w:val="0"/>
  </w:num>
  <w:num w:numId="20">
    <w:abstractNumId w:val="3"/>
  </w:num>
  <w:num w:numId="21">
    <w:abstractNumId w:val="8"/>
  </w:num>
  <w:num w:numId="22">
    <w:abstractNumId w:val="30"/>
  </w:num>
  <w:num w:numId="23">
    <w:abstractNumId w:val="10"/>
  </w:num>
  <w:num w:numId="24">
    <w:abstractNumId w:val="14"/>
  </w:num>
  <w:num w:numId="25">
    <w:abstractNumId w:val="7"/>
  </w:num>
  <w:num w:numId="26">
    <w:abstractNumId w:val="9"/>
  </w:num>
  <w:num w:numId="27">
    <w:abstractNumId w:val="28"/>
  </w:num>
  <w:num w:numId="28">
    <w:abstractNumId w:val="11"/>
  </w:num>
  <w:num w:numId="29">
    <w:abstractNumId w:val="21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tzQ1NzO2sDA1MTdX0lEKTi0uzszPAymwqAUAMfAfFSwAAAA="/>
  </w:docVars>
  <w:rsids>
    <w:rsidRoot w:val="00835F9C"/>
    <w:rsid w:val="00002818"/>
    <w:rsid w:val="00003FAA"/>
    <w:rsid w:val="00010E84"/>
    <w:rsid w:val="00015430"/>
    <w:rsid w:val="00026324"/>
    <w:rsid w:val="0003407D"/>
    <w:rsid w:val="0003605A"/>
    <w:rsid w:val="00052BAA"/>
    <w:rsid w:val="00056EBD"/>
    <w:rsid w:val="000636E8"/>
    <w:rsid w:val="000715DB"/>
    <w:rsid w:val="0007299D"/>
    <w:rsid w:val="000826E8"/>
    <w:rsid w:val="00085062"/>
    <w:rsid w:val="0009145A"/>
    <w:rsid w:val="0009370C"/>
    <w:rsid w:val="00096CB7"/>
    <w:rsid w:val="000A6E53"/>
    <w:rsid w:val="000A6FD9"/>
    <w:rsid w:val="000B1E38"/>
    <w:rsid w:val="000B46FC"/>
    <w:rsid w:val="000D6555"/>
    <w:rsid w:val="000E12CE"/>
    <w:rsid w:val="000F635C"/>
    <w:rsid w:val="001064FE"/>
    <w:rsid w:val="001148A5"/>
    <w:rsid w:val="00117051"/>
    <w:rsid w:val="0015287E"/>
    <w:rsid w:val="00153F46"/>
    <w:rsid w:val="00155D94"/>
    <w:rsid w:val="0016114D"/>
    <w:rsid w:val="00161654"/>
    <w:rsid w:val="0016294A"/>
    <w:rsid w:val="0016587D"/>
    <w:rsid w:val="0016625D"/>
    <w:rsid w:val="00170FA9"/>
    <w:rsid w:val="00171B67"/>
    <w:rsid w:val="00183209"/>
    <w:rsid w:val="00187A72"/>
    <w:rsid w:val="00193BD9"/>
    <w:rsid w:val="001A06B4"/>
    <w:rsid w:val="001B1D95"/>
    <w:rsid w:val="001C5131"/>
    <w:rsid w:val="001D1754"/>
    <w:rsid w:val="001D5551"/>
    <w:rsid w:val="001E441F"/>
    <w:rsid w:val="001F3533"/>
    <w:rsid w:val="001F5704"/>
    <w:rsid w:val="00201AB5"/>
    <w:rsid w:val="002066D3"/>
    <w:rsid w:val="002275DE"/>
    <w:rsid w:val="00243E10"/>
    <w:rsid w:val="0024424D"/>
    <w:rsid w:val="00246904"/>
    <w:rsid w:val="00272834"/>
    <w:rsid w:val="002761A1"/>
    <w:rsid w:val="00281C16"/>
    <w:rsid w:val="00281E98"/>
    <w:rsid w:val="002974DC"/>
    <w:rsid w:val="002A0769"/>
    <w:rsid w:val="002A14C4"/>
    <w:rsid w:val="002A309E"/>
    <w:rsid w:val="002D58F8"/>
    <w:rsid w:val="002E05BF"/>
    <w:rsid w:val="002E245A"/>
    <w:rsid w:val="002E5D30"/>
    <w:rsid w:val="002E7DF6"/>
    <w:rsid w:val="002F2119"/>
    <w:rsid w:val="002F230F"/>
    <w:rsid w:val="002F3194"/>
    <w:rsid w:val="002F5C94"/>
    <w:rsid w:val="002F6930"/>
    <w:rsid w:val="002F7203"/>
    <w:rsid w:val="00300499"/>
    <w:rsid w:val="00300C74"/>
    <w:rsid w:val="00303D40"/>
    <w:rsid w:val="00304336"/>
    <w:rsid w:val="00316F61"/>
    <w:rsid w:val="00325C7E"/>
    <w:rsid w:val="00333F63"/>
    <w:rsid w:val="00334770"/>
    <w:rsid w:val="003362BB"/>
    <w:rsid w:val="003476EC"/>
    <w:rsid w:val="00351222"/>
    <w:rsid w:val="0035459C"/>
    <w:rsid w:val="003675B4"/>
    <w:rsid w:val="00382DDF"/>
    <w:rsid w:val="003A38FA"/>
    <w:rsid w:val="003A563E"/>
    <w:rsid w:val="003B0046"/>
    <w:rsid w:val="003B3478"/>
    <w:rsid w:val="003C2EB1"/>
    <w:rsid w:val="003E1279"/>
    <w:rsid w:val="003F450B"/>
    <w:rsid w:val="003F4E01"/>
    <w:rsid w:val="003F5485"/>
    <w:rsid w:val="004049B8"/>
    <w:rsid w:val="004156D2"/>
    <w:rsid w:val="00424BED"/>
    <w:rsid w:val="0042689E"/>
    <w:rsid w:val="004279B1"/>
    <w:rsid w:val="00434438"/>
    <w:rsid w:val="004378C8"/>
    <w:rsid w:val="00446FF2"/>
    <w:rsid w:val="004523EB"/>
    <w:rsid w:val="00461854"/>
    <w:rsid w:val="004624DB"/>
    <w:rsid w:val="00466063"/>
    <w:rsid w:val="00476904"/>
    <w:rsid w:val="00482874"/>
    <w:rsid w:val="0049415D"/>
    <w:rsid w:val="00494386"/>
    <w:rsid w:val="004A12F5"/>
    <w:rsid w:val="004B1286"/>
    <w:rsid w:val="004B71DA"/>
    <w:rsid w:val="004C04C1"/>
    <w:rsid w:val="004CBC5E"/>
    <w:rsid w:val="004D19F8"/>
    <w:rsid w:val="004D226B"/>
    <w:rsid w:val="004D2C97"/>
    <w:rsid w:val="0050411F"/>
    <w:rsid w:val="00506F90"/>
    <w:rsid w:val="00512F61"/>
    <w:rsid w:val="00514961"/>
    <w:rsid w:val="00515362"/>
    <w:rsid w:val="005164A7"/>
    <w:rsid w:val="0052097B"/>
    <w:rsid w:val="00534B16"/>
    <w:rsid w:val="0054025E"/>
    <w:rsid w:val="00541A89"/>
    <w:rsid w:val="005436E9"/>
    <w:rsid w:val="00565A8F"/>
    <w:rsid w:val="00567394"/>
    <w:rsid w:val="00571B3B"/>
    <w:rsid w:val="00573455"/>
    <w:rsid w:val="00592A22"/>
    <w:rsid w:val="00594D61"/>
    <w:rsid w:val="005A4FA8"/>
    <w:rsid w:val="005D0C58"/>
    <w:rsid w:val="005E7F4E"/>
    <w:rsid w:val="005F399E"/>
    <w:rsid w:val="005F400B"/>
    <w:rsid w:val="006053FA"/>
    <w:rsid w:val="00612383"/>
    <w:rsid w:val="00617237"/>
    <w:rsid w:val="00620E6C"/>
    <w:rsid w:val="00633C5A"/>
    <w:rsid w:val="00643D24"/>
    <w:rsid w:val="006600CA"/>
    <w:rsid w:val="0067392E"/>
    <w:rsid w:val="00682E80"/>
    <w:rsid w:val="00690932"/>
    <w:rsid w:val="006C7039"/>
    <w:rsid w:val="006E1D91"/>
    <w:rsid w:val="006E1F5F"/>
    <w:rsid w:val="006E6CA9"/>
    <w:rsid w:val="006F100B"/>
    <w:rsid w:val="006F1EE7"/>
    <w:rsid w:val="006F2914"/>
    <w:rsid w:val="00700908"/>
    <w:rsid w:val="00701E2E"/>
    <w:rsid w:val="00705058"/>
    <w:rsid w:val="00720DBA"/>
    <w:rsid w:val="0072122F"/>
    <w:rsid w:val="00725CB5"/>
    <w:rsid w:val="007354D3"/>
    <w:rsid w:val="007355B9"/>
    <w:rsid w:val="00741C43"/>
    <w:rsid w:val="007428C4"/>
    <w:rsid w:val="00743187"/>
    <w:rsid w:val="00745855"/>
    <w:rsid w:val="00751D47"/>
    <w:rsid w:val="007600FD"/>
    <w:rsid w:val="00761F68"/>
    <w:rsid w:val="00765404"/>
    <w:rsid w:val="007674FC"/>
    <w:rsid w:val="00796FCA"/>
    <w:rsid w:val="007A4CA9"/>
    <w:rsid w:val="007A7AB1"/>
    <w:rsid w:val="007C389A"/>
    <w:rsid w:val="007D027A"/>
    <w:rsid w:val="007D5042"/>
    <w:rsid w:val="00801261"/>
    <w:rsid w:val="00817282"/>
    <w:rsid w:val="0081E40C"/>
    <w:rsid w:val="00835F9C"/>
    <w:rsid w:val="00864F3C"/>
    <w:rsid w:val="00867FF9"/>
    <w:rsid w:val="00882FCE"/>
    <w:rsid w:val="0088417D"/>
    <w:rsid w:val="008906C3"/>
    <w:rsid w:val="008913CB"/>
    <w:rsid w:val="0089622D"/>
    <w:rsid w:val="008A59A6"/>
    <w:rsid w:val="008A6585"/>
    <w:rsid w:val="008A67E3"/>
    <w:rsid w:val="008B1563"/>
    <w:rsid w:val="008B3D59"/>
    <w:rsid w:val="008C479E"/>
    <w:rsid w:val="008C4A09"/>
    <w:rsid w:val="008C6166"/>
    <w:rsid w:val="008D379C"/>
    <w:rsid w:val="008D53AA"/>
    <w:rsid w:val="008E329A"/>
    <w:rsid w:val="008F3C05"/>
    <w:rsid w:val="0090209D"/>
    <w:rsid w:val="009048CA"/>
    <w:rsid w:val="00914AA6"/>
    <w:rsid w:val="00914D4E"/>
    <w:rsid w:val="00915A6A"/>
    <w:rsid w:val="00927A54"/>
    <w:rsid w:val="00952B4B"/>
    <w:rsid w:val="00954878"/>
    <w:rsid w:val="00967CE2"/>
    <w:rsid w:val="009A56B6"/>
    <w:rsid w:val="009B10D0"/>
    <w:rsid w:val="009B2EFD"/>
    <w:rsid w:val="009B40A8"/>
    <w:rsid w:val="009B40C2"/>
    <w:rsid w:val="009B4C49"/>
    <w:rsid w:val="009B6760"/>
    <w:rsid w:val="009C3275"/>
    <w:rsid w:val="009C764A"/>
    <w:rsid w:val="009D47C7"/>
    <w:rsid w:val="009E0D91"/>
    <w:rsid w:val="009E5500"/>
    <w:rsid w:val="009F5D15"/>
    <w:rsid w:val="00A01059"/>
    <w:rsid w:val="00A07B32"/>
    <w:rsid w:val="00A33735"/>
    <w:rsid w:val="00A40A77"/>
    <w:rsid w:val="00A81C56"/>
    <w:rsid w:val="00A9546C"/>
    <w:rsid w:val="00AA715A"/>
    <w:rsid w:val="00AB0441"/>
    <w:rsid w:val="00AB07B5"/>
    <w:rsid w:val="00AD6106"/>
    <w:rsid w:val="00AD6F32"/>
    <w:rsid w:val="00AD7708"/>
    <w:rsid w:val="00AE5DAD"/>
    <w:rsid w:val="00AE62A5"/>
    <w:rsid w:val="00AF58B4"/>
    <w:rsid w:val="00B01710"/>
    <w:rsid w:val="00B02188"/>
    <w:rsid w:val="00B02443"/>
    <w:rsid w:val="00B109C3"/>
    <w:rsid w:val="00B12002"/>
    <w:rsid w:val="00B1615B"/>
    <w:rsid w:val="00B2279F"/>
    <w:rsid w:val="00B34B53"/>
    <w:rsid w:val="00B40D91"/>
    <w:rsid w:val="00B56BF4"/>
    <w:rsid w:val="00B63507"/>
    <w:rsid w:val="00B64FDF"/>
    <w:rsid w:val="00B70FBB"/>
    <w:rsid w:val="00B77BBD"/>
    <w:rsid w:val="00B869CC"/>
    <w:rsid w:val="00B92AAF"/>
    <w:rsid w:val="00B93DC9"/>
    <w:rsid w:val="00B96ECD"/>
    <w:rsid w:val="00BA3C5A"/>
    <w:rsid w:val="00BA5A1E"/>
    <w:rsid w:val="00BC1992"/>
    <w:rsid w:val="00C17FE4"/>
    <w:rsid w:val="00C40F0E"/>
    <w:rsid w:val="00C42759"/>
    <w:rsid w:val="00C511DB"/>
    <w:rsid w:val="00C53478"/>
    <w:rsid w:val="00C61327"/>
    <w:rsid w:val="00C828D5"/>
    <w:rsid w:val="00C843EB"/>
    <w:rsid w:val="00C868C0"/>
    <w:rsid w:val="00C90B58"/>
    <w:rsid w:val="00CA2791"/>
    <w:rsid w:val="00CA64EC"/>
    <w:rsid w:val="00CD5265"/>
    <w:rsid w:val="00CE5639"/>
    <w:rsid w:val="00CE614D"/>
    <w:rsid w:val="00D0190C"/>
    <w:rsid w:val="00D022A0"/>
    <w:rsid w:val="00D308A7"/>
    <w:rsid w:val="00D3263F"/>
    <w:rsid w:val="00D43291"/>
    <w:rsid w:val="00D43E70"/>
    <w:rsid w:val="00D5655C"/>
    <w:rsid w:val="00D74EA6"/>
    <w:rsid w:val="00D936A0"/>
    <w:rsid w:val="00D97F76"/>
    <w:rsid w:val="00DA06FF"/>
    <w:rsid w:val="00DA7310"/>
    <w:rsid w:val="00DB19DD"/>
    <w:rsid w:val="00DC1F8F"/>
    <w:rsid w:val="00DD3AA5"/>
    <w:rsid w:val="00DD59C7"/>
    <w:rsid w:val="00DE0BE3"/>
    <w:rsid w:val="00DF0531"/>
    <w:rsid w:val="00DF310E"/>
    <w:rsid w:val="00DF3DA4"/>
    <w:rsid w:val="00E039BA"/>
    <w:rsid w:val="00E06B36"/>
    <w:rsid w:val="00E10651"/>
    <w:rsid w:val="00E1166B"/>
    <w:rsid w:val="00E15470"/>
    <w:rsid w:val="00E25C66"/>
    <w:rsid w:val="00E363B5"/>
    <w:rsid w:val="00E37777"/>
    <w:rsid w:val="00E52EA8"/>
    <w:rsid w:val="00E55157"/>
    <w:rsid w:val="00E6017D"/>
    <w:rsid w:val="00E64CB1"/>
    <w:rsid w:val="00E76493"/>
    <w:rsid w:val="00E81E1A"/>
    <w:rsid w:val="00EA4A2F"/>
    <w:rsid w:val="00EB0613"/>
    <w:rsid w:val="00EB3168"/>
    <w:rsid w:val="00EB4F2C"/>
    <w:rsid w:val="00EB5106"/>
    <w:rsid w:val="00EC3B46"/>
    <w:rsid w:val="00EC60B1"/>
    <w:rsid w:val="00EC6F64"/>
    <w:rsid w:val="00ED55E3"/>
    <w:rsid w:val="00ED6716"/>
    <w:rsid w:val="00F1343D"/>
    <w:rsid w:val="00F2291E"/>
    <w:rsid w:val="00F43607"/>
    <w:rsid w:val="00F64A95"/>
    <w:rsid w:val="00F65DBB"/>
    <w:rsid w:val="00F7477B"/>
    <w:rsid w:val="00F77D62"/>
    <w:rsid w:val="00FA6228"/>
    <w:rsid w:val="00FA6B6B"/>
    <w:rsid w:val="00FC7012"/>
    <w:rsid w:val="00FD5106"/>
    <w:rsid w:val="00FE3EDE"/>
    <w:rsid w:val="00FE4A8D"/>
    <w:rsid w:val="0154911C"/>
    <w:rsid w:val="02360F6E"/>
    <w:rsid w:val="029C70AB"/>
    <w:rsid w:val="06A67EB0"/>
    <w:rsid w:val="06F12590"/>
    <w:rsid w:val="0F065D55"/>
    <w:rsid w:val="0FED6C56"/>
    <w:rsid w:val="11353FB1"/>
    <w:rsid w:val="135861EA"/>
    <w:rsid w:val="1EBEF75E"/>
    <w:rsid w:val="2000CAFA"/>
    <w:rsid w:val="21B5EE5F"/>
    <w:rsid w:val="2AD520D0"/>
    <w:rsid w:val="2CE73B88"/>
    <w:rsid w:val="2F92F8B8"/>
    <w:rsid w:val="301EDC4A"/>
    <w:rsid w:val="30DDB435"/>
    <w:rsid w:val="33567D0C"/>
    <w:rsid w:val="350EFBBD"/>
    <w:rsid w:val="3674F571"/>
    <w:rsid w:val="3715E09D"/>
    <w:rsid w:val="3C72DE6A"/>
    <w:rsid w:val="3F8CF2A6"/>
    <w:rsid w:val="40222CC6"/>
    <w:rsid w:val="40DAF49F"/>
    <w:rsid w:val="45F2874A"/>
    <w:rsid w:val="46F6B6B4"/>
    <w:rsid w:val="49CAA783"/>
    <w:rsid w:val="4E75E081"/>
    <w:rsid w:val="4F226F74"/>
    <w:rsid w:val="4F89EE13"/>
    <w:rsid w:val="5334E38B"/>
    <w:rsid w:val="543061B4"/>
    <w:rsid w:val="57680276"/>
    <w:rsid w:val="5E4A03D6"/>
    <w:rsid w:val="5F7E31F4"/>
    <w:rsid w:val="612AA767"/>
    <w:rsid w:val="66BCF075"/>
    <w:rsid w:val="6AEE7B48"/>
    <w:rsid w:val="6DD17CAC"/>
    <w:rsid w:val="6EC8025A"/>
    <w:rsid w:val="70F56897"/>
    <w:rsid w:val="75333D84"/>
    <w:rsid w:val="75C4B237"/>
    <w:rsid w:val="78C8DC50"/>
    <w:rsid w:val="7BCF7909"/>
    <w:rsid w:val="7CD0ACEF"/>
    <w:rsid w:val="7DCDF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3B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5F9C"/>
    <w:pPr>
      <w:spacing w:after="200" w:line="276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customStyle="1" w:styleId="H3Subhead">
    <w:name w:val="H3 Subhead"/>
    <w:qFormat/>
    <w:rsid w:val="00835F9C"/>
    <w:pPr>
      <w:shd w:val="clear" w:color="auto" w:fill="FFFFFF"/>
      <w:spacing w:after="0" w:line="400" w:lineRule="exact"/>
    </w:pPr>
    <w:rPr>
      <w:rFonts w:ascii="Calibri" w:eastAsia="MS Mincho" w:hAnsi="Calibri" w:cs="Times New Roman"/>
      <w:i/>
      <w:iCs/>
      <w:color w:val="127EA9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493"/>
  </w:style>
  <w:style w:type="paragraph" w:styleId="Footer">
    <w:name w:val="footer"/>
    <w:basedOn w:val="Normal"/>
    <w:link w:val="FooterChar"/>
    <w:uiPriority w:val="99"/>
    <w:unhideWhenUsed/>
    <w:rsid w:val="00E764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493"/>
  </w:style>
  <w:style w:type="character" w:styleId="CommentReference">
    <w:name w:val="annotation reference"/>
    <w:basedOn w:val="DefaultParagraphFont"/>
    <w:uiPriority w:val="99"/>
    <w:semiHidden/>
    <w:unhideWhenUsed/>
    <w:rsid w:val="009A5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6B6"/>
    <w:rPr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uiPriority w:val="39"/>
    <w:rsid w:val="00E6017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25C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A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6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1133</Words>
  <Characters>7609</Characters>
  <Application>Microsoft Office Word</Application>
  <DocSecurity>0</DocSecurity>
  <Lines>760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2022-01-03T23:06:00Z</dcterms:created>
  <dcterms:modified xsi:type="dcterms:W3CDTF">2022-01-04T00:22:00Z</dcterms:modified>
</cp:coreProperties>
</file>