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9721" w14:textId="46A9B177" w:rsidR="007D027A" w:rsidRPr="00C40F0E" w:rsidRDefault="007A7AB1">
      <w:pPr>
        <w:jc w:val="center"/>
        <w:rPr>
          <w:rFonts w:cstheme="minorHAnsi"/>
          <w:b/>
          <w:bCs/>
          <w:sz w:val="24"/>
          <w:szCs w:val="24"/>
          <w:u w:val="single"/>
        </w:rPr>
        <w:pPrChange w:id="0" w:author="Ben Bokser" w:date="2022-01-03T15:42:00Z">
          <w:pPr>
            <w:bidi/>
            <w:jc w:val="center"/>
          </w:pPr>
        </w:pPrChange>
      </w:pPr>
      <w:del w:id="1" w:author="Ben Bokser" w:date="2022-01-03T15:42:00Z">
        <w:r w:rsidRPr="00FF5395" w:rsidDel="000F635C">
          <w:rPr>
            <w:rFonts w:cstheme="minorHAnsi"/>
            <w:b/>
            <w:bCs/>
            <w:sz w:val="24"/>
            <w:szCs w:val="24"/>
            <w:u w:val="single"/>
          </w:rPr>
          <w:delText>“</w:delText>
        </w:r>
      </w:del>
      <w:r w:rsidRPr="00C40F0E">
        <w:rPr>
          <w:rFonts w:cstheme="minorHAnsi"/>
          <w:b/>
          <w:bCs/>
          <w:sz w:val="24"/>
          <w:szCs w:val="24"/>
          <w:u w:val="single"/>
        </w:rPr>
        <w:t>Breaking the Cycle</w:t>
      </w:r>
      <w:del w:id="2" w:author="Ben Bokser" w:date="2022-01-03T15:42:00Z">
        <w:r w:rsidRPr="00C40F0E" w:rsidDel="000F635C">
          <w:rPr>
            <w:rFonts w:cstheme="minorHAnsi"/>
            <w:b/>
            <w:bCs/>
            <w:sz w:val="24"/>
            <w:szCs w:val="24"/>
            <w:u w:val="single"/>
          </w:rPr>
          <w:delText xml:space="preserve">” – </w:delText>
        </w:r>
      </w:del>
      <w:ins w:id="3" w:author="Ben Bokser" w:date="2022-01-03T15:42:00Z">
        <w:r w:rsidR="000F635C" w:rsidRPr="00C40F0E">
          <w:rPr>
            <w:rFonts w:cstheme="minorHAnsi"/>
            <w:b/>
            <w:bCs/>
            <w:sz w:val="24"/>
            <w:szCs w:val="24"/>
            <w:u w:val="single"/>
          </w:rPr>
          <w:t>—</w:t>
        </w:r>
      </w:ins>
      <w:r w:rsidRPr="00C40F0E">
        <w:rPr>
          <w:rFonts w:cstheme="minorHAnsi"/>
          <w:b/>
          <w:bCs/>
          <w:sz w:val="24"/>
          <w:szCs w:val="24"/>
          <w:u w:val="single"/>
        </w:rPr>
        <w:t>Grant Recommendation</w:t>
      </w:r>
    </w:p>
    <w:tbl>
      <w:tblPr>
        <w:tblStyle w:val="TableGrid4"/>
        <w:tblW w:w="9840" w:type="dxa"/>
        <w:tblLook w:val="04A0" w:firstRow="1" w:lastRow="0" w:firstColumn="1" w:lastColumn="0" w:noHBand="0" w:noVBand="1"/>
      </w:tblPr>
      <w:tblGrid>
        <w:gridCol w:w="2460"/>
        <w:gridCol w:w="2460"/>
        <w:gridCol w:w="37"/>
        <w:gridCol w:w="2423"/>
        <w:gridCol w:w="2460"/>
      </w:tblGrid>
      <w:tr w:rsidR="00914AA6" w:rsidRPr="00C40F0E" w14:paraId="407631D4" w14:textId="77777777" w:rsidTr="06F12590">
        <w:trPr>
          <w:trHeight w:val="211"/>
        </w:trPr>
        <w:tc>
          <w:tcPr>
            <w:tcW w:w="4957" w:type="dxa"/>
            <w:gridSpan w:val="3"/>
            <w:shd w:val="clear" w:color="auto" w:fill="E7E6E6" w:themeFill="background2"/>
          </w:tcPr>
          <w:p w14:paraId="27F83CB2" w14:textId="46E1234D" w:rsidR="00914AA6" w:rsidRPr="00C40F0E" w:rsidRDefault="00914AA6" w:rsidP="00914AA6">
            <w:pPr>
              <w:tabs>
                <w:tab w:val="left" w:pos="2792"/>
              </w:tabs>
              <w:contextualSpacing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Internal Information</w:t>
            </w:r>
          </w:p>
        </w:tc>
        <w:tc>
          <w:tcPr>
            <w:tcW w:w="4883" w:type="dxa"/>
            <w:gridSpan w:val="2"/>
            <w:shd w:val="clear" w:color="auto" w:fill="E7E6E6" w:themeFill="background2"/>
          </w:tcPr>
          <w:p w14:paraId="793D51C0" w14:textId="4F7BC816" w:rsidR="00914AA6" w:rsidRPr="00C40F0E" w:rsidRDefault="00914AA6" w:rsidP="00914AA6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Information about the Proposed Grant</w:t>
            </w:r>
          </w:p>
        </w:tc>
      </w:tr>
      <w:tr w:rsidR="00C868C0" w:rsidRPr="00C40F0E" w14:paraId="300E654D" w14:textId="77777777" w:rsidTr="00C868C0">
        <w:trPr>
          <w:trHeight w:val="211"/>
        </w:trPr>
        <w:tc>
          <w:tcPr>
            <w:tcW w:w="2460" w:type="dxa"/>
          </w:tcPr>
          <w:p w14:paraId="11626E41" w14:textId="435BB9E3" w:rsidR="00C868C0" w:rsidRPr="00C40F0E" w:rsidRDefault="00C868C0" w:rsidP="00C868C0">
            <w:pPr>
              <w:bidi/>
              <w:contextualSpacing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 xml:space="preserve">Portfolio: </w:t>
            </w:r>
          </w:p>
        </w:tc>
        <w:tc>
          <w:tcPr>
            <w:tcW w:w="2460" w:type="dxa"/>
          </w:tcPr>
          <w:p w14:paraId="082C7E19" w14:textId="18172303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sz w:val="24"/>
                <w:szCs w:val="24"/>
              </w:rPr>
              <w:t>Social and Welfare</w:t>
            </w:r>
          </w:p>
        </w:tc>
        <w:tc>
          <w:tcPr>
            <w:tcW w:w="2460" w:type="dxa"/>
            <w:gridSpan w:val="2"/>
          </w:tcPr>
          <w:p w14:paraId="2DEE2753" w14:textId="28F8D31E" w:rsidR="00C868C0" w:rsidRPr="00C40F0E" w:rsidRDefault="00C868C0" w:rsidP="00C868C0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Organization Name:</w:t>
            </w:r>
          </w:p>
        </w:tc>
        <w:tc>
          <w:tcPr>
            <w:tcW w:w="2460" w:type="dxa"/>
          </w:tcPr>
          <w:p w14:paraId="2467755E" w14:textId="43117F08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sz w:val="24"/>
                <w:szCs w:val="24"/>
              </w:rPr>
              <w:t>The Israel Center on Addiction</w:t>
            </w:r>
            <w:r w:rsidRPr="00C40F0E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</w:tr>
      <w:tr w:rsidR="00C868C0" w:rsidRPr="00C40F0E" w14:paraId="605995D2" w14:textId="77777777" w:rsidTr="00C868C0">
        <w:trPr>
          <w:trHeight w:val="211"/>
        </w:trPr>
        <w:tc>
          <w:tcPr>
            <w:tcW w:w="2460" w:type="dxa"/>
          </w:tcPr>
          <w:p w14:paraId="3350FFC2" w14:textId="682947D1" w:rsidR="00C868C0" w:rsidRPr="00C40F0E" w:rsidRDefault="00C868C0" w:rsidP="00C868C0">
            <w:pPr>
              <w:bidi/>
              <w:contextualSpacing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 xml:space="preserve">Sub-Portfolio: </w:t>
            </w:r>
          </w:p>
        </w:tc>
        <w:tc>
          <w:tcPr>
            <w:tcW w:w="2460" w:type="dxa"/>
          </w:tcPr>
          <w:p w14:paraId="45708593" w14:textId="0D299D7D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sz w:val="24"/>
                <w:szCs w:val="24"/>
              </w:rPr>
              <w:t>Addressing Prostitution</w:t>
            </w:r>
          </w:p>
        </w:tc>
        <w:tc>
          <w:tcPr>
            <w:tcW w:w="2460" w:type="dxa"/>
            <w:gridSpan w:val="2"/>
          </w:tcPr>
          <w:p w14:paraId="6CC7EA75" w14:textId="77777777" w:rsidR="00C868C0" w:rsidRPr="00C40F0E" w:rsidRDefault="00C868C0" w:rsidP="00C868C0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Grant Total (in dollars and shekels):</w:t>
            </w:r>
          </w:p>
          <w:p w14:paraId="08C138EA" w14:textId="59C3AB10" w:rsidR="00C868C0" w:rsidRPr="00C40F0E" w:rsidRDefault="00C868C0" w:rsidP="00C868C0">
            <w:pPr>
              <w:bidi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F743298" w14:textId="77777777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  <w:rPrChange w:id="4" w:author="Ben Bokser" w:date="2022-01-03T21:22:00Z">
                  <w:rPr>
                    <w:color w:val="333333"/>
                    <w:sz w:val="24"/>
                    <w:szCs w:val="24"/>
                  </w:rPr>
                </w:rPrChange>
              </w:rPr>
            </w:pPr>
            <w:r w:rsidRPr="00C40F0E">
              <w:rPr>
                <w:rFonts w:cstheme="minorHAnsi"/>
                <w:sz w:val="24"/>
                <w:szCs w:val="24"/>
                <w:rPrChange w:id="5" w:author="Ben Bokser" w:date="2022-01-03T21:22:00Z">
                  <w:rPr>
                    <w:color w:val="333333"/>
                    <w:sz w:val="24"/>
                    <w:szCs w:val="24"/>
                  </w:rPr>
                </w:rPrChange>
              </w:rPr>
              <w:t>$</w:t>
            </w:r>
            <w:r w:rsidRPr="00C40F0E">
              <w:rPr>
                <w:rFonts w:cstheme="minorHAnsi"/>
                <w:sz w:val="24"/>
                <w:szCs w:val="24"/>
                <w:rtl/>
                <w:rPrChange w:id="6" w:author="Ben Bokser" w:date="2022-01-03T21:22:00Z">
                  <w:rPr>
                    <w:color w:val="333333"/>
                    <w:sz w:val="24"/>
                    <w:szCs w:val="24"/>
                    <w:rtl/>
                  </w:rPr>
                </w:rPrChange>
              </w:rPr>
              <w:t>1,850,000</w:t>
            </w:r>
          </w:p>
          <w:p w14:paraId="77B11AAF" w14:textId="19240C8F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sz w:val="24"/>
                <w:szCs w:val="24"/>
              </w:rPr>
              <w:t>NIS 5,827,500</w:t>
            </w:r>
          </w:p>
        </w:tc>
      </w:tr>
      <w:tr w:rsidR="00C868C0" w:rsidRPr="00C40F0E" w14:paraId="62FF3B62" w14:textId="77777777" w:rsidTr="00C868C0">
        <w:trPr>
          <w:trHeight w:val="211"/>
        </w:trPr>
        <w:tc>
          <w:tcPr>
            <w:tcW w:w="2460" w:type="dxa"/>
          </w:tcPr>
          <w:p w14:paraId="660DE336" w14:textId="0FBF0946" w:rsidR="00C868C0" w:rsidRPr="00C40F0E" w:rsidRDefault="00C868C0" w:rsidP="00C868C0">
            <w:pPr>
              <w:contextualSpacing/>
              <w:rPr>
                <w:rFonts w:eastAsiaTheme="minorEastAsia" w:cstheme="minorHAnsi"/>
                <w:b/>
                <w:bCs/>
                <w:sz w:val="24"/>
                <w:szCs w:val="24"/>
                <w:rPrChange w:id="7" w:author="Ben Bokser" w:date="2022-01-03T21:22:00Z">
                  <w:rPr>
                    <w:rFonts w:eastAsiaTheme="minorEastAsia" w:cstheme="minorHAnsi"/>
                    <w:b/>
                    <w:bCs/>
                    <w:sz w:val="24"/>
                    <w:szCs w:val="24"/>
                    <w:lang w:val="en-GB"/>
                  </w:rPr>
                </w:rPrChange>
              </w:rPr>
            </w:pPr>
            <w:r w:rsidRPr="00C40F0E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Project Title: </w:t>
            </w:r>
          </w:p>
          <w:p w14:paraId="67D58901" w14:textId="77777777" w:rsidR="00C868C0" w:rsidRPr="00C40F0E" w:rsidRDefault="00C868C0" w:rsidP="00C868C0">
            <w:pPr>
              <w:bidi/>
              <w:contextualSpacing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05F5E4E7" w14:textId="132FEF07" w:rsidR="00C868C0" w:rsidRPr="00C40F0E" w:rsidRDefault="00C868C0" w:rsidP="00C868C0">
            <w:pPr>
              <w:contextualSpacing/>
              <w:rPr>
                <w:rFonts w:eastAsiaTheme="minorEastAsia" w:cstheme="minorHAnsi"/>
                <w:sz w:val="24"/>
                <w:szCs w:val="24"/>
              </w:rPr>
            </w:pPr>
            <w:del w:id="8" w:author="Ben Bokser" w:date="2022-01-03T15:42:00Z">
              <w:r w:rsidRPr="00C40F0E" w:rsidDel="000F635C">
                <w:rPr>
                  <w:rFonts w:eastAsiaTheme="minorEastAsia" w:cstheme="minorHAnsi"/>
                  <w:sz w:val="24"/>
                  <w:szCs w:val="24"/>
                </w:rPr>
                <w:delText>“</w:delText>
              </w:r>
            </w:del>
            <w:r w:rsidRPr="00C40F0E">
              <w:rPr>
                <w:rFonts w:eastAsiaTheme="minorEastAsia" w:cstheme="minorHAnsi"/>
                <w:sz w:val="24"/>
                <w:szCs w:val="24"/>
              </w:rPr>
              <w:t>Breaking the Cycle</w:t>
            </w:r>
            <w:del w:id="9" w:author="Ben Bokser" w:date="2022-01-03T15:42:00Z">
              <w:r w:rsidRPr="00C40F0E" w:rsidDel="000F635C">
                <w:rPr>
                  <w:rFonts w:eastAsiaTheme="minorEastAsia" w:cstheme="minorHAnsi"/>
                  <w:sz w:val="24"/>
                  <w:szCs w:val="24"/>
                </w:rPr>
                <w:delText>”</w:delText>
              </w:r>
            </w:del>
            <w:r w:rsidRPr="00C40F0E">
              <w:rPr>
                <w:rFonts w:eastAsiaTheme="minorEastAsia" w:cstheme="minorHAnsi"/>
                <w:sz w:val="24"/>
                <w:szCs w:val="24"/>
              </w:rPr>
              <w:t xml:space="preserve">: </w:t>
            </w:r>
            <w:ins w:id="10" w:author="Ben Bokser" w:date="2022-01-03T15:42:00Z">
              <w:r w:rsidR="000F635C" w:rsidRPr="00C40F0E">
                <w:rPr>
                  <w:rFonts w:eastAsiaTheme="minorEastAsia" w:cstheme="minorHAnsi"/>
                  <w:sz w:val="24"/>
                  <w:szCs w:val="24"/>
                </w:rPr>
                <w:t xml:space="preserve">a </w:t>
              </w:r>
            </w:ins>
            <w:r w:rsidRPr="00C40F0E">
              <w:rPr>
                <w:rFonts w:eastAsiaTheme="minorEastAsia" w:cstheme="minorHAnsi"/>
                <w:sz w:val="24"/>
                <w:szCs w:val="24"/>
              </w:rPr>
              <w:t xml:space="preserve">systemic solution to reducing paid sex consumption by </w:t>
            </w:r>
            <w:r w:rsidRPr="00C40F0E">
              <w:rPr>
                <w:rFonts w:eastAsiaTheme="minorEastAsia" w:cstheme="minorHAnsi"/>
                <w:sz w:val="24"/>
                <w:szCs w:val="24"/>
                <w:rPrChange w:id="11" w:author="Ben Bokser" w:date="2022-01-03T21:22:00Z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>identifying and treating sex and pornography addictions</w:t>
            </w:r>
          </w:p>
        </w:tc>
        <w:tc>
          <w:tcPr>
            <w:tcW w:w="2460" w:type="dxa"/>
            <w:gridSpan w:val="2"/>
          </w:tcPr>
          <w:p w14:paraId="455B16DC" w14:textId="4C7A6C0F" w:rsidR="00C868C0" w:rsidRPr="00C40F0E" w:rsidRDefault="00C868C0" w:rsidP="00C868C0">
            <w:pPr>
              <w:contextualSpacing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C40F0E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Percentage of project budget covered by Schusterman: </w:t>
            </w:r>
          </w:p>
        </w:tc>
        <w:tc>
          <w:tcPr>
            <w:tcW w:w="2460" w:type="dxa"/>
          </w:tcPr>
          <w:p w14:paraId="3EA45AEB" w14:textId="77777777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  <w:rPrChange w:id="12" w:author="Ben Bokser" w:date="2022-01-03T21:22:00Z">
                  <w:rPr>
                    <w:rFonts w:eastAsiaTheme="minorEastAsia" w:cstheme="minorHAnsi"/>
                  </w:rPr>
                </w:rPrChange>
              </w:rPr>
            </w:pPr>
            <w:r w:rsidRPr="00C40F0E">
              <w:rPr>
                <w:rFonts w:eastAsiaTheme="minorHAnsi" w:cstheme="minorHAnsi"/>
                <w:sz w:val="24"/>
                <w:szCs w:val="24"/>
                <w:rPrChange w:id="13" w:author="Ben Bokser" w:date="2022-01-03T21:22:00Z">
                  <w:rPr>
                    <w:rFonts w:eastAsiaTheme="minorEastAsia" w:cstheme="minorHAnsi"/>
                  </w:rPr>
                </w:rPrChange>
              </w:rPr>
              <w:t>First year – 75%</w:t>
            </w:r>
          </w:p>
          <w:p w14:paraId="4240B8CC" w14:textId="77777777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  <w:rPrChange w:id="14" w:author="Ben Bokser" w:date="2022-01-03T21:22:00Z">
                  <w:rPr>
                    <w:rFonts w:eastAsiaTheme="minorEastAsia" w:cstheme="minorHAnsi"/>
                  </w:rPr>
                </w:rPrChange>
              </w:rPr>
            </w:pPr>
          </w:p>
          <w:p w14:paraId="47FE3244" w14:textId="77777777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  <w:rPrChange w:id="15" w:author="Ben Bokser" w:date="2022-01-03T21:22:00Z">
                  <w:rPr>
                    <w:rFonts w:eastAsiaTheme="minorEastAsia" w:cstheme="minorHAnsi"/>
                  </w:rPr>
                </w:rPrChange>
              </w:rPr>
            </w:pPr>
            <w:r w:rsidRPr="00C40F0E">
              <w:rPr>
                <w:rFonts w:eastAsiaTheme="minorHAnsi" w:cstheme="minorHAnsi"/>
                <w:sz w:val="24"/>
                <w:szCs w:val="24"/>
                <w:rPrChange w:id="16" w:author="Ben Bokser" w:date="2022-01-03T21:22:00Z">
                  <w:rPr>
                    <w:rFonts w:eastAsiaTheme="minorEastAsia" w:cstheme="minorHAnsi"/>
                  </w:rPr>
                </w:rPrChange>
              </w:rPr>
              <w:t>Second year – 60%</w:t>
            </w:r>
          </w:p>
          <w:p w14:paraId="7DDB3177" w14:textId="77777777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  <w:rPrChange w:id="17" w:author="Ben Bokser" w:date="2022-01-03T21:22:00Z">
                  <w:rPr>
                    <w:rFonts w:eastAsiaTheme="minorEastAsia" w:cstheme="minorHAnsi"/>
                  </w:rPr>
                </w:rPrChange>
              </w:rPr>
            </w:pPr>
          </w:p>
          <w:p w14:paraId="5D05AF78" w14:textId="77777777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  <w:rPrChange w:id="18" w:author="Ben Bokser" w:date="2022-01-03T21:22:00Z">
                  <w:rPr>
                    <w:rFonts w:eastAsiaTheme="minorEastAsia" w:cstheme="minorHAnsi"/>
                  </w:rPr>
                </w:rPrChange>
              </w:rPr>
            </w:pPr>
            <w:r w:rsidRPr="00C40F0E">
              <w:rPr>
                <w:rFonts w:eastAsiaTheme="minorHAnsi" w:cstheme="minorHAnsi"/>
                <w:sz w:val="24"/>
                <w:szCs w:val="24"/>
                <w:rPrChange w:id="19" w:author="Ben Bokser" w:date="2022-01-03T21:22:00Z">
                  <w:rPr>
                    <w:rFonts w:eastAsiaTheme="minorEastAsia" w:cstheme="minorHAnsi"/>
                  </w:rPr>
                </w:rPrChange>
              </w:rPr>
              <w:t>Third year – 50%</w:t>
            </w:r>
          </w:p>
          <w:p w14:paraId="5288BE74" w14:textId="75816EAD" w:rsidR="00C868C0" w:rsidRPr="00C40F0E" w:rsidRDefault="00C868C0" w:rsidP="00C868C0">
            <w:pPr>
              <w:bidi/>
              <w:contextualSpacing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C868C0" w:rsidRPr="00C40F0E" w14:paraId="16D9C881" w14:textId="77777777" w:rsidTr="00C868C0">
        <w:trPr>
          <w:trHeight w:val="211"/>
        </w:trPr>
        <w:tc>
          <w:tcPr>
            <w:tcW w:w="2460" w:type="dxa"/>
          </w:tcPr>
          <w:p w14:paraId="7496173C" w14:textId="49164B11" w:rsidR="00C868C0" w:rsidRPr="00C40F0E" w:rsidRDefault="00C868C0" w:rsidP="00C868C0">
            <w:pPr>
              <w:bidi/>
              <w:contextualSpacing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 xml:space="preserve">Leader: </w:t>
            </w:r>
          </w:p>
        </w:tc>
        <w:tc>
          <w:tcPr>
            <w:tcW w:w="2460" w:type="dxa"/>
          </w:tcPr>
          <w:p w14:paraId="3D064392" w14:textId="774A9F78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sz w:val="24"/>
                <w:szCs w:val="24"/>
              </w:rPr>
              <w:t>Reut Guy</w:t>
            </w:r>
          </w:p>
        </w:tc>
        <w:tc>
          <w:tcPr>
            <w:tcW w:w="2460" w:type="dxa"/>
            <w:gridSpan w:val="2"/>
          </w:tcPr>
          <w:p w14:paraId="345B0BBC" w14:textId="300F114C" w:rsidR="00C868C0" w:rsidRPr="00C40F0E" w:rsidRDefault="00C868C0" w:rsidP="00C868C0">
            <w:pPr>
              <w:bidi/>
              <w:contextualSpacing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 xml:space="preserve">Duration: </w:t>
            </w:r>
          </w:p>
        </w:tc>
        <w:tc>
          <w:tcPr>
            <w:tcW w:w="2460" w:type="dxa"/>
          </w:tcPr>
          <w:p w14:paraId="23DE0104" w14:textId="4D176D25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sz w:val="24"/>
                <w:szCs w:val="24"/>
              </w:rPr>
              <w:t>Three years</w:t>
            </w:r>
          </w:p>
        </w:tc>
      </w:tr>
    </w:tbl>
    <w:p w14:paraId="63111DA3" w14:textId="77777777" w:rsidR="00E6017D" w:rsidRPr="00C40F0E" w:rsidRDefault="00E6017D" w:rsidP="00F64A95">
      <w:pPr>
        <w:pStyle w:val="H3Subhead"/>
        <w:bidi/>
        <w:rPr>
          <w:rFonts w:asciiTheme="minorHAnsi" w:hAnsiTheme="minorHAnsi" w:cstheme="minorHAnsi"/>
          <w:rtl/>
        </w:rPr>
      </w:pPr>
    </w:p>
    <w:p w14:paraId="69886238" w14:textId="3E4E3A3D" w:rsidR="00E15470" w:rsidRPr="00C40F0E" w:rsidRDefault="00FD5106" w:rsidP="00FD5106">
      <w:pPr>
        <w:pStyle w:val="H3Subhead"/>
        <w:numPr>
          <w:ilvl w:val="0"/>
          <w:numId w:val="9"/>
        </w:numPr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C40F0E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 xml:space="preserve">Summary and Recommendations: </w:t>
      </w: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9778"/>
      </w:tblGrid>
      <w:tr w:rsidR="00D936A0" w:rsidRPr="00C40F0E" w14:paraId="0F02DF06" w14:textId="77777777" w:rsidTr="00C868C0">
        <w:tc>
          <w:tcPr>
            <w:tcW w:w="9778" w:type="dxa"/>
            <w:shd w:val="clear" w:color="auto" w:fill="D9D9D9" w:themeFill="background1" w:themeFillShade="D9"/>
          </w:tcPr>
          <w:p w14:paraId="2F5FF33B" w14:textId="3B088E50" w:rsidR="007D027A" w:rsidRPr="00C40F0E" w:rsidRDefault="00C843EB" w:rsidP="00C843E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del w:id="20" w:author="Ben Bokser" w:date="2022-01-03T23:27:00Z">
              <w:r w:rsidRPr="00C40F0E" w:rsidDel="003F4E01">
                <w:rPr>
                  <w:rFonts w:cstheme="minorHAnsi"/>
                  <w:b/>
                  <w:bCs/>
                  <w:sz w:val="24"/>
                  <w:szCs w:val="24"/>
                </w:rPr>
                <w:delText>Opening</w:delText>
              </w:r>
            </w:del>
            <w:ins w:id="21" w:author="Ben Bokser" w:date="2022-01-03T23:27:00Z">
              <w:r w:rsidR="003F4E01">
                <w:rPr>
                  <w:rFonts w:cstheme="minorHAnsi"/>
                  <w:b/>
                  <w:bCs/>
                  <w:sz w:val="24"/>
                  <w:szCs w:val="24"/>
                </w:rPr>
                <w:t>Introduction</w:t>
              </w:r>
            </w:ins>
          </w:p>
        </w:tc>
      </w:tr>
      <w:tr w:rsidR="00D936A0" w:rsidRPr="00C40F0E" w14:paraId="3FFDC4AE" w14:textId="77777777" w:rsidTr="00C868C0">
        <w:tc>
          <w:tcPr>
            <w:tcW w:w="9778" w:type="dxa"/>
          </w:tcPr>
          <w:p w14:paraId="7C32B2AE" w14:textId="24F5A514" w:rsidR="007D027A" w:rsidRPr="00C40F0E" w:rsidRDefault="00C843EB" w:rsidP="00C868C0">
            <w:pPr>
              <w:pStyle w:val="H3Subhead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This is a request for the Israel Center on Addiction’s </w:t>
            </w:r>
            <w:del w:id="22" w:author="Ben Bokser" w:date="2022-01-03T15:43:00Z">
              <w:r w:rsidRPr="00C40F0E" w:rsidDel="008A59A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“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Breaking the Cycle</w:t>
            </w:r>
            <w:del w:id="23" w:author="Ben Bokser" w:date="2022-01-03T15:43:00Z">
              <w:r w:rsidRPr="00C40F0E" w:rsidDel="008A59A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”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program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to cope with and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reduce the demand for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sex workers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in Israel. The requested grant is for three years </w:t>
            </w:r>
            <w:del w:id="24" w:author="Ben Bokser" w:date="2022-01-03T15:43:00Z">
              <w:r w:rsidRPr="00C40F0E" w:rsidDel="008A59A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and also</w:delText>
              </w:r>
            </w:del>
            <w:ins w:id="25" w:author="Ben Bokser" w:date="2022-01-03T15:43:00Z">
              <w:r w:rsidR="008A59A6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and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includes funds to carry out 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26" w:author="Ben Bokser" w:date="2022-01-03T21:22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a quantitative evaluation survey, </w:t>
            </w:r>
            <w:del w:id="27" w:author="Ben Bokser" w:date="2022-01-03T22:22:00Z">
              <w:r w:rsidRPr="00C40F0E" w:rsidDel="004049B8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28" w:author="Ben Bokser" w:date="2022-01-03T21:22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delText xml:space="preserve">in light of </w:delText>
              </w:r>
            </w:del>
            <w:ins w:id="29" w:author="Ben Bokser" w:date="2022-01-03T22:22:00Z">
              <w:r w:rsidR="004049B8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given 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30" w:author="Ben Bokser" w:date="2022-01-03T21:22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>the pioneering nature of this program in Israel.</w:t>
            </w:r>
            <w:r w:rsidR="4F226F74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  <w:t xml:space="preserve"> </w:t>
            </w:r>
          </w:p>
        </w:tc>
      </w:tr>
      <w:tr w:rsidR="00D936A0" w:rsidRPr="00C40F0E" w14:paraId="15A9A67F" w14:textId="77777777" w:rsidTr="00C868C0">
        <w:tc>
          <w:tcPr>
            <w:tcW w:w="9778" w:type="dxa"/>
            <w:shd w:val="clear" w:color="auto" w:fill="D9D9D9" w:themeFill="background1" w:themeFillShade="D9"/>
          </w:tcPr>
          <w:p w14:paraId="056F30A4" w14:textId="5E823F0E" w:rsidR="007D027A" w:rsidRPr="00C40F0E" w:rsidRDefault="00246904" w:rsidP="00C868C0">
            <w:pPr>
              <w:jc w:val="both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Foundation Goals</w:t>
            </w:r>
          </w:p>
        </w:tc>
      </w:tr>
      <w:tr w:rsidR="00D936A0" w:rsidRPr="00C40F0E" w14:paraId="4AE33307" w14:textId="77777777" w:rsidTr="00C868C0">
        <w:tc>
          <w:tcPr>
            <w:tcW w:w="9778" w:type="dxa"/>
          </w:tcPr>
          <w:p w14:paraId="28652257" w14:textId="45AB3854" w:rsidR="007D027A" w:rsidRPr="00C40F0E" w:rsidRDefault="00246904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del w:id="31" w:author="Ben Bokser" w:date="2022-01-03T15:43:00Z">
              <w:r w:rsidRPr="00C40F0E" w:rsidDel="001F3533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In light of</w:delText>
              </w:r>
            </w:del>
            <w:ins w:id="32" w:author="Ben Bokser" w:date="2022-01-03T15:43:00Z">
              <w:r w:rsidR="001F3533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Considering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the foundation’s goals in the </w:t>
            </w:r>
            <w:del w:id="33" w:author="Ben Bokser" w:date="2022-01-03T15:44:00Z">
              <w:r w:rsidRPr="00C40F0E" w:rsidDel="001F3533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area </w:delText>
              </w:r>
            </w:del>
            <w:ins w:id="34" w:author="Ben Bokser" w:date="2022-01-03T15:44:00Z">
              <w:r w:rsidR="001F3533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field 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of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sex workers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, </w:t>
            </w:r>
            <w:r w:rsidR="00171B6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which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include</w:t>
            </w:r>
            <w:r w:rsidR="00171B6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the prevention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and </w:t>
            </w:r>
            <w:r w:rsidR="00171B6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reduction of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the demand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for and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consumption of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sex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work 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among young people in Israel, this grant can help in </w:t>
            </w:r>
            <w:r w:rsidR="00171B6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studying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and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evaluating</w:t>
            </w:r>
            <w:r w:rsidR="00171B6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the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effectiveness of this tool in </w:t>
            </w:r>
            <w:r w:rsidR="00171B6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reducing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sex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work 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consumption, as well as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in </w:t>
            </w:r>
            <w:del w:id="35" w:author="Ben Bokser" w:date="2022-01-03T15:44:00Z">
              <w:r w:rsidRPr="00C40F0E" w:rsidDel="008D53AA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creating 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significant</w:t>
            </w:r>
            <w:ins w:id="36" w:author="Ben Bokser" w:date="2022-01-03T15:44:00Z">
              <w:r w:rsidR="008D53AA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ly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influenc</w:t>
            </w:r>
            <w:ins w:id="37" w:author="Ben Bokser" w:date="2022-01-03T15:44:00Z">
              <w:r w:rsidR="008D53AA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ing</w:t>
              </w:r>
            </w:ins>
            <w:del w:id="38" w:author="Ben Bokser" w:date="2022-01-03T15:44:00Z">
              <w:r w:rsidRPr="00C40F0E" w:rsidDel="008D53AA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e on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a critical mass of therapists and professionals who deal with sex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work 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consumption and potential sex consumers. </w:t>
            </w:r>
          </w:p>
        </w:tc>
      </w:tr>
      <w:tr w:rsidR="00D936A0" w:rsidRPr="00C40F0E" w14:paraId="186F7695" w14:textId="77777777" w:rsidTr="00C868C0">
        <w:tc>
          <w:tcPr>
            <w:tcW w:w="9778" w:type="dxa"/>
            <w:shd w:val="clear" w:color="auto" w:fill="D9D9D9" w:themeFill="background1" w:themeFillShade="D9"/>
          </w:tcPr>
          <w:p w14:paraId="09298211" w14:textId="10E773B2" w:rsidR="007D027A" w:rsidRPr="00C40F0E" w:rsidRDefault="00DF310E" w:rsidP="00DF310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Project Goals</w:t>
            </w:r>
          </w:p>
        </w:tc>
      </w:tr>
      <w:tr w:rsidR="00D936A0" w:rsidRPr="00C40F0E" w14:paraId="2F7D667B" w14:textId="77777777" w:rsidTr="00C868C0">
        <w:tc>
          <w:tcPr>
            <w:tcW w:w="9778" w:type="dxa"/>
          </w:tcPr>
          <w:p w14:paraId="42A248DD" w14:textId="15550E3C" w:rsidR="00DF310E" w:rsidRPr="00C40F0E" w:rsidRDefault="00DF310E" w:rsidP="00C868C0">
            <w:pPr>
              <w:pStyle w:val="H3Subhead"/>
              <w:numPr>
                <w:ilvl w:val="0"/>
                <w:numId w:val="26"/>
              </w:numPr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</w:pPr>
            <w:del w:id="39" w:author="Ben Bokser" w:date="2022-01-03T15:44:00Z">
              <w:r w:rsidRPr="00C40F0E" w:rsidDel="008D53AA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To r</w:delText>
              </w:r>
            </w:del>
            <w:ins w:id="40" w:author="Ben Bokser" w:date="2022-01-03T15:44:00Z">
              <w:r w:rsidR="008D53AA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R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educe the rate of paid sex consumers in Israel </w:t>
            </w:r>
            <w:r w:rsidR="006E6CA9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by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5% </w:t>
            </w:r>
            <w:commentRangeStart w:id="41"/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of the total population</w:t>
            </w:r>
            <w:commentRangeEnd w:id="41"/>
            <w:r w:rsidR="009B6760" w:rsidRPr="00C40F0E">
              <w:rPr>
                <w:rStyle w:val="CommentReference"/>
                <w:rFonts w:asciiTheme="minorHAnsi" w:eastAsiaTheme="minorHAnsi" w:hAnsiTheme="minorHAnsi" w:cstheme="minorBidi"/>
                <w:i w:val="0"/>
                <w:iCs w:val="0"/>
                <w:color w:val="auto"/>
                <w:lang w:bidi="he-IL"/>
              </w:rPr>
              <w:commentReference w:id="41"/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. </w:t>
            </w:r>
          </w:p>
          <w:p w14:paraId="0724F2A5" w14:textId="0F4EBD98" w:rsidR="007D027A" w:rsidRPr="00C40F0E" w:rsidRDefault="00153F46" w:rsidP="00C868C0">
            <w:pPr>
              <w:pStyle w:val="H3Subhead"/>
              <w:numPr>
                <w:ilvl w:val="0"/>
                <w:numId w:val="26"/>
              </w:numPr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</w:pPr>
            <w:ins w:id="42" w:author="Ben Bokser" w:date="2022-01-03T15:45:00Z">
              <w:r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R</w:t>
              </w:r>
            </w:ins>
            <w:del w:id="43" w:author="Ben Bokser" w:date="2022-01-03T15:45:00Z">
              <w:r w:rsidR="00DF310E" w:rsidRPr="00C40F0E" w:rsidDel="00153F4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To r</w:delText>
              </w:r>
            </w:del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educe the demand of </w:t>
            </w:r>
            <w:ins w:id="44" w:author="Ben Bokser" w:date="2022-01-03T15:45:00Z">
              <w:r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“</w:t>
              </w:r>
            </w:ins>
            <w:del w:id="45" w:author="Ben Bokser" w:date="2022-01-03T15:45:00Z">
              <w:r w:rsidR="00DF310E" w:rsidRPr="00C40F0E" w:rsidDel="00153F4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‘</w:delText>
              </w:r>
            </w:del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heavy consumers</w:t>
            </w:r>
            <w:del w:id="46" w:author="Ben Bokser" w:date="2022-01-03T15:45:00Z">
              <w:r w:rsidR="00DF310E" w:rsidRPr="00C40F0E" w:rsidDel="00153F4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’</w:delText>
              </w:r>
            </w:del>
            <w:ins w:id="47" w:author="Ben Bokser" w:date="2022-01-03T15:45:00Z">
              <w:r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”</w:t>
              </w:r>
            </w:ins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del w:id="48" w:author="Ben Bokser" w:date="2022-01-03T22:23:00Z">
              <w:r w:rsidR="00171B67" w:rsidRPr="00C40F0E" w:rsidDel="00CA64EC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through</w:delText>
              </w:r>
              <w:r w:rsidR="00DF310E" w:rsidRPr="00C40F0E" w:rsidDel="00CA64EC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 </w:delText>
              </w:r>
            </w:del>
            <w:ins w:id="49" w:author="Ben Bokser" w:date="2022-01-03T22:23:00Z">
              <w:r w:rsidR="00CA64EC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by</w:t>
              </w:r>
              <w:r w:rsidR="00CA64EC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</w:ins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increasing </w:t>
            </w:r>
            <w:del w:id="50" w:author="Ben Bokser" w:date="2022-01-03T15:45:00Z">
              <w:r w:rsidR="00DF310E" w:rsidRPr="00C40F0E" w:rsidDel="00153F4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the </w:delText>
              </w:r>
            </w:del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treatment by </w:t>
            </w:r>
            <w:del w:id="51" w:author="Ben Bokser" w:date="2022-01-03T15:45:00Z">
              <w:r w:rsidR="00171B67" w:rsidRPr="00C40F0E" w:rsidDel="00153F4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properly-trained</w:delText>
              </w:r>
            </w:del>
            <w:ins w:id="52" w:author="Ben Bokser" w:date="2022-01-03T15:45:00Z">
              <w:r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properly trained</w:t>
              </w:r>
            </w:ins>
            <w:r w:rsidR="00171B6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therapists.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The goal is to </w:t>
            </w:r>
            <w:ins w:id="53" w:author="Ben Bokser" w:date="2022-01-03T15:47:00Z">
              <w:r w:rsidR="00161654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influence</w:t>
              </w:r>
            </w:ins>
            <w:del w:id="54" w:author="Ben Bokser" w:date="2022-01-03T15:47:00Z">
              <w:r w:rsidR="00914AA6" w:rsidRPr="00C40F0E" w:rsidDel="0016165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have</w:delText>
              </w:r>
            </w:del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a</w:t>
            </w:r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t least 5,000 consumers </w:t>
            </w:r>
            <w:ins w:id="55" w:author="Ben Bokser" w:date="2022-01-03T15:47:00Z">
              <w:r w:rsidR="00161654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to </w:t>
              </w:r>
            </w:ins>
            <w:ins w:id="56" w:author="Ben Bokser" w:date="2022-01-03T15:45:00Z">
              <w:r w:rsidR="00D97F76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significantly reduce or </w:t>
              </w:r>
            </w:ins>
            <w:ins w:id="57" w:author="Ben Bokser" w:date="2022-01-03T15:46:00Z">
              <w:r w:rsidR="00351222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discontinue</w:t>
              </w:r>
            </w:ins>
            <w:ins w:id="58" w:author="Ben Bokser" w:date="2022-01-03T15:45:00Z">
              <w:r w:rsidR="00D97F76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their paid sex consumption </w:t>
              </w:r>
            </w:ins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over three years</w:t>
            </w:r>
            <w:del w:id="59" w:author="Ben Bokser" w:date="2022-01-03T15:47:00Z">
              <w:r w:rsidR="00DF310E" w:rsidRPr="00C40F0E" w:rsidDel="00DA06FF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 </w:delText>
              </w:r>
            </w:del>
            <w:del w:id="60" w:author="Ben Bokser" w:date="2022-01-03T15:46:00Z">
              <w:r w:rsidR="00DF310E" w:rsidRPr="00C40F0E" w:rsidDel="0016165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who</w:delText>
              </w:r>
            </w:del>
            <w:del w:id="61" w:author="Ben Bokser" w:date="2022-01-03T15:45:00Z">
              <w:r w:rsidR="00DF310E" w:rsidRPr="00C40F0E" w:rsidDel="00D97F7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 significantly reduced/stopped their paid sex consumption</w:delText>
              </w:r>
            </w:del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.</w:t>
            </w:r>
          </w:p>
        </w:tc>
      </w:tr>
      <w:tr w:rsidR="00D936A0" w:rsidRPr="00C40F0E" w14:paraId="0DE652EA" w14:textId="77777777" w:rsidTr="00C868C0">
        <w:tc>
          <w:tcPr>
            <w:tcW w:w="9778" w:type="dxa"/>
            <w:shd w:val="clear" w:color="auto" w:fill="D9D9D9" w:themeFill="background1" w:themeFillShade="D9"/>
          </w:tcPr>
          <w:p w14:paraId="78D13B8C" w14:textId="5C6B8E29" w:rsidR="007D027A" w:rsidRPr="00C40F0E" w:rsidRDefault="00CE614D" w:rsidP="00CE614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 xml:space="preserve">Success and Failure </w:t>
            </w:r>
          </w:p>
        </w:tc>
      </w:tr>
      <w:tr w:rsidR="00D936A0" w:rsidRPr="00C40F0E" w14:paraId="330392F7" w14:textId="77777777" w:rsidTr="00C868C0">
        <w:tc>
          <w:tcPr>
            <w:tcW w:w="9778" w:type="dxa"/>
          </w:tcPr>
          <w:p w14:paraId="58078198" w14:textId="3698C263" w:rsidR="00325C7E" w:rsidRPr="00C40F0E" w:rsidRDefault="00CE614D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Success </w:t>
            </w:r>
            <w:r w:rsidR="00AF58B4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will be determined by</w:t>
            </w:r>
            <w:ins w:id="62" w:author="Ben Bokser" w:date="2022-01-03T22:45:00Z">
              <w:r w:rsidR="0067392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a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ins w:id="63" w:author="Ben Bokser" w:date="2022-01-03T15:52:00Z">
              <w:r w:rsidR="00FE3EDE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proven</w:t>
              </w:r>
              <w:r w:rsidR="008B1563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</w:ins>
            <w:del w:id="64" w:author="Ben Bokser" w:date="2022-01-03T15:52:00Z">
              <w:r w:rsidRPr="00C40F0E" w:rsidDel="008B1563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the ability to prove the 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reduction and prevention of sex consumption</w:t>
            </w:r>
            <w:ins w:id="65" w:author="Ben Bokser" w:date="2022-01-03T22:46:00Z">
              <w:r w:rsidR="00DB19D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, caused by</w:t>
              </w:r>
            </w:ins>
            <w:del w:id="66" w:author="Ben Bokser" w:date="2022-01-03T22:46:00Z">
              <w:r w:rsidRPr="00C40F0E" w:rsidDel="009B2EF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 through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ins w:id="67" w:author="Ben Bokser" w:date="2022-01-03T15:52:00Z">
              <w:r w:rsidR="008B1563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well-designed</w:t>
              </w:r>
            </w:ins>
            <w:del w:id="68" w:author="Ben Bokser" w:date="2022-01-03T15:52:00Z">
              <w:r w:rsidRPr="00C40F0E" w:rsidDel="008B1563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correct and appropriate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intervention</w:t>
            </w:r>
            <w:ins w:id="69" w:author="Ben Bokser" w:date="2022-01-03T22:46:00Z">
              <w:r w:rsidR="009B2EF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s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.</w:t>
            </w:r>
          </w:p>
        </w:tc>
      </w:tr>
    </w:tbl>
    <w:p w14:paraId="72077D2A" w14:textId="1127F2E6" w:rsidR="00E15470" w:rsidRPr="009B2EFD" w:rsidRDefault="00E15470" w:rsidP="00F64A95">
      <w:pPr>
        <w:pStyle w:val="H3Subhead"/>
        <w:bidi/>
        <w:ind w:left="36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14:paraId="449E1D6C" w14:textId="0CC229DB" w:rsidR="00C868C0" w:rsidRPr="00C40F0E" w:rsidRDefault="00C868C0" w:rsidP="00C868C0">
      <w:pPr>
        <w:pStyle w:val="H3Subhead"/>
        <w:bidi/>
        <w:ind w:left="36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14:paraId="0FCC668E" w14:textId="77777777" w:rsidR="00C868C0" w:rsidRPr="00C40F0E" w:rsidRDefault="00C868C0" w:rsidP="00C868C0">
      <w:pPr>
        <w:pStyle w:val="H3Subhead"/>
        <w:bidi/>
        <w:ind w:left="36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14:paraId="0CCDFA21" w14:textId="5B8B52EF" w:rsidR="002F7203" w:rsidRPr="00C40F0E" w:rsidRDefault="00A81C56" w:rsidP="00A81C56">
      <w:pPr>
        <w:pStyle w:val="H3Subhead"/>
        <w:numPr>
          <w:ilvl w:val="0"/>
          <w:numId w:val="9"/>
        </w:numPr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C40F0E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lastRenderedPageBreak/>
        <w:t>The Project:</w:t>
      </w: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9778"/>
      </w:tblGrid>
      <w:tr w:rsidR="00325C7E" w:rsidRPr="00C40F0E" w14:paraId="2F89903A" w14:textId="77777777" w:rsidTr="00C868C0">
        <w:tc>
          <w:tcPr>
            <w:tcW w:w="9778" w:type="dxa"/>
            <w:shd w:val="clear" w:color="auto" w:fill="D9D9D9" w:themeFill="background1" w:themeFillShade="D9"/>
          </w:tcPr>
          <w:p w14:paraId="6E9D9C7E" w14:textId="524BA7A9" w:rsidR="00325C7E" w:rsidRPr="00C40F0E" w:rsidRDefault="00A81C56" w:rsidP="00A81C5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Project Description:</w:t>
            </w:r>
          </w:p>
        </w:tc>
      </w:tr>
      <w:tr w:rsidR="00325C7E" w:rsidRPr="00C40F0E" w14:paraId="726FE0C0" w14:textId="77777777" w:rsidTr="00C868C0">
        <w:tc>
          <w:tcPr>
            <w:tcW w:w="9778" w:type="dxa"/>
          </w:tcPr>
          <w:p w14:paraId="6E5FC8B2" w14:textId="719933A9" w:rsidR="00C868C0" w:rsidRPr="00C40F0E" w:rsidRDefault="008B1563" w:rsidP="004C04C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rPrChange w:id="70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</w:pPr>
            <w:ins w:id="71" w:author="Ben Bokser" w:date="2022-01-03T15:52:00Z">
              <w:r w:rsidRPr="00C40F0E">
                <w:rPr>
                  <w:rFonts w:cstheme="minorHAnsi"/>
                  <w:sz w:val="24"/>
                  <w:szCs w:val="24"/>
                </w:rPr>
                <w:t xml:space="preserve">The </w:t>
              </w:r>
            </w:ins>
            <w:ins w:id="72" w:author="Ben Bokser" w:date="2022-01-03T21:21:00Z">
              <w:r w:rsidR="008913CB" w:rsidRPr="00C40F0E">
                <w:rPr>
                  <w:rFonts w:cstheme="minorHAnsi"/>
                  <w:sz w:val="24"/>
                  <w:szCs w:val="24"/>
                </w:rPr>
                <w:t>p</w:t>
              </w:r>
              <w:r w:rsidR="00C40F0E" w:rsidRPr="00C40F0E">
                <w:rPr>
                  <w:rFonts w:cstheme="minorHAnsi"/>
                  <w:sz w:val="24"/>
                  <w:szCs w:val="24"/>
                </w:rPr>
                <w:t>rogram</w:t>
              </w:r>
            </w:ins>
            <w:ins w:id="73" w:author="Ben Bokser" w:date="2022-01-03T15:52:00Z">
              <w:r w:rsidRPr="00C40F0E">
                <w:rPr>
                  <w:rFonts w:cstheme="minorHAnsi"/>
                  <w:sz w:val="24"/>
                  <w:szCs w:val="24"/>
                </w:rPr>
                <w:t xml:space="preserve"> aims to reduce</w:t>
              </w:r>
            </w:ins>
            <w:del w:id="74" w:author="Ben Bokser" w:date="2022-01-03T15:53:00Z">
              <w:r w:rsidR="00A81C56" w:rsidRPr="00C40F0E" w:rsidDel="008B1563">
                <w:rPr>
                  <w:rFonts w:cstheme="minorHAnsi"/>
                  <w:sz w:val="24"/>
                  <w:szCs w:val="24"/>
                </w:rPr>
                <w:delText>Reduction of</w:delText>
              </w:r>
            </w:del>
            <w:r w:rsidR="00A81C56" w:rsidRPr="00C40F0E">
              <w:rPr>
                <w:rFonts w:cstheme="minorHAnsi"/>
                <w:sz w:val="24"/>
                <w:szCs w:val="24"/>
              </w:rPr>
              <w:t xml:space="preserve"> paid sex </w:t>
            </w:r>
            <w:r w:rsidR="00AF58B4" w:rsidRPr="00C40F0E">
              <w:rPr>
                <w:rFonts w:cstheme="minorHAnsi"/>
                <w:sz w:val="24"/>
                <w:szCs w:val="24"/>
              </w:rPr>
              <w:t xml:space="preserve">work </w:t>
            </w:r>
            <w:r w:rsidR="00A81C56" w:rsidRPr="00C40F0E">
              <w:rPr>
                <w:rFonts w:cstheme="minorHAnsi"/>
                <w:sz w:val="24"/>
                <w:szCs w:val="24"/>
              </w:rPr>
              <w:t>consumption through education</w:t>
            </w:r>
            <w:ins w:id="75" w:author="Ben Bokser" w:date="2022-01-03T15:53:00Z">
              <w:r w:rsidRPr="00C40F0E">
                <w:rPr>
                  <w:rFonts w:cstheme="minorHAnsi"/>
                  <w:sz w:val="24"/>
                  <w:szCs w:val="24"/>
                </w:rPr>
                <w:t xml:space="preserve"> and</w:t>
              </w:r>
            </w:ins>
            <w:del w:id="76" w:author="Ben Bokser" w:date="2022-01-03T15:53:00Z">
              <w:r w:rsidR="00A81C56" w:rsidRPr="00C40F0E" w:rsidDel="008B1563">
                <w:rPr>
                  <w:rFonts w:cstheme="minorHAnsi"/>
                  <w:sz w:val="24"/>
                  <w:szCs w:val="24"/>
                </w:rPr>
                <w:delText xml:space="preserve">, as well as </w:delText>
              </w:r>
            </w:del>
            <w:ins w:id="77" w:author="Ben Bokser" w:date="2022-01-03T15:53:00Z">
              <w:r w:rsidRPr="00C40F0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A81C56" w:rsidRPr="00C40F0E">
              <w:rPr>
                <w:rFonts w:cstheme="minorHAnsi"/>
                <w:sz w:val="24"/>
                <w:szCs w:val="24"/>
              </w:rPr>
              <w:t xml:space="preserve">training therapists to identify </w:t>
            </w:r>
            <w:del w:id="78" w:author="Ben Bokser" w:date="2022-01-03T15:53:00Z">
              <w:r w:rsidR="00A81C56" w:rsidRPr="00C40F0E" w:rsidDel="00C42759">
                <w:rPr>
                  <w:rFonts w:cstheme="minorHAnsi"/>
                  <w:sz w:val="24"/>
                  <w:szCs w:val="24"/>
                </w:rPr>
                <w:delText xml:space="preserve">those </w:delText>
              </w:r>
            </w:del>
            <w:ins w:id="79" w:author="Ben Bokser" w:date="2022-01-03T15:53:00Z">
              <w:r w:rsidR="00C42759" w:rsidRPr="00C40F0E">
                <w:rPr>
                  <w:rFonts w:cstheme="minorHAnsi"/>
                  <w:sz w:val="24"/>
                  <w:szCs w:val="24"/>
                </w:rPr>
                <w:t>people facing</w:t>
              </w:r>
            </w:ins>
            <w:del w:id="80" w:author="Ben Bokser" w:date="2022-01-03T15:53:00Z">
              <w:r w:rsidR="00A81C56" w:rsidRPr="00C40F0E" w:rsidDel="00C42759">
                <w:rPr>
                  <w:rFonts w:cstheme="minorHAnsi"/>
                  <w:sz w:val="24"/>
                  <w:szCs w:val="24"/>
                </w:rPr>
                <w:delText>dealing with</w:delText>
              </w:r>
            </w:del>
            <w:r w:rsidR="00A81C56" w:rsidRPr="00C40F0E">
              <w:rPr>
                <w:rFonts w:cstheme="minorHAnsi"/>
                <w:sz w:val="24"/>
                <w:szCs w:val="24"/>
              </w:rPr>
              <w:t xml:space="preserve"> addiction to sex and pornography. </w:t>
            </w:r>
            <w:ins w:id="81" w:author="Ben Bokser" w:date="2022-01-03T15:53:00Z">
              <w:r w:rsidR="00C42759" w:rsidRPr="00C40F0E">
                <w:rPr>
                  <w:rFonts w:cstheme="minorHAnsi"/>
                  <w:sz w:val="24"/>
                  <w:szCs w:val="24"/>
                </w:rPr>
                <w:t>It</w:t>
              </w:r>
            </w:ins>
            <w:del w:id="82" w:author="Ben Bokser" w:date="2022-01-03T15:53:00Z">
              <w:r w:rsidR="00A81C56" w:rsidRPr="00C40F0E" w:rsidDel="00C42759">
                <w:rPr>
                  <w:rFonts w:cstheme="minorHAnsi"/>
                  <w:sz w:val="24"/>
                  <w:szCs w:val="24"/>
                </w:rPr>
                <w:delText>The program</w:delText>
              </w:r>
            </w:del>
            <w:r w:rsidR="00A81C56" w:rsidRPr="00C40F0E">
              <w:rPr>
                <w:rFonts w:cstheme="minorHAnsi"/>
                <w:sz w:val="24"/>
                <w:szCs w:val="24"/>
              </w:rPr>
              <w:t xml:space="preserve"> will be implemented in </w:t>
            </w:r>
            <w:del w:id="83" w:author="Ben Bokser" w:date="2022-01-03T15:53:00Z">
              <w:r w:rsidR="00A81C56" w:rsidRPr="00C40F0E" w:rsidDel="00C42759">
                <w:rPr>
                  <w:rFonts w:cstheme="minorHAnsi"/>
                  <w:sz w:val="24"/>
                  <w:szCs w:val="24"/>
                </w:rPr>
                <w:delText xml:space="preserve">around </w:delText>
              </w:r>
            </w:del>
            <w:ins w:id="84" w:author="Ben Bokser" w:date="2022-01-03T15:53:00Z">
              <w:r w:rsidR="00C42759" w:rsidRPr="00C40F0E">
                <w:rPr>
                  <w:rFonts w:cstheme="minorHAnsi"/>
                  <w:sz w:val="24"/>
                  <w:szCs w:val="24"/>
                </w:rPr>
                <w:t xml:space="preserve">about </w:t>
              </w:r>
            </w:ins>
            <w:r w:rsidR="00A81C56" w:rsidRPr="00C40F0E">
              <w:rPr>
                <w:rFonts w:cstheme="minorHAnsi"/>
                <w:sz w:val="24"/>
                <w:szCs w:val="24"/>
              </w:rPr>
              <w:t xml:space="preserve">50 schools every year. </w:t>
            </w:r>
            <w:r w:rsidR="00EB3168" w:rsidRPr="00C40F0E">
              <w:rPr>
                <w:rFonts w:cstheme="minorHAnsi"/>
                <w:sz w:val="24"/>
                <w:szCs w:val="24"/>
                <w:rPrChange w:id="85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Training</w:t>
            </w:r>
            <w:ins w:id="86" w:author="Ben Bokser" w:date="2022-01-03T15:54:00Z">
              <w:r w:rsidR="00514961" w:rsidRPr="00C40F0E">
                <w:rPr>
                  <w:rFonts w:cstheme="minorHAnsi"/>
                  <w:sz w:val="24"/>
                  <w:szCs w:val="24"/>
                  <w:rPrChange w:id="87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 </w:t>
              </w:r>
            </w:ins>
            <w:ins w:id="88" w:author="Ben Bokser" w:date="2022-01-03T22:47:00Z">
              <w:r w:rsidR="00ED6716">
                <w:rPr>
                  <w:rFonts w:cstheme="minorHAnsi"/>
                  <w:sz w:val="24"/>
                  <w:szCs w:val="24"/>
                </w:rPr>
                <w:t xml:space="preserve">modules </w:t>
              </w:r>
            </w:ins>
            <w:ins w:id="89" w:author="Ben Bokser" w:date="2022-01-03T15:54:00Z">
              <w:r w:rsidR="00514961" w:rsidRPr="00C40F0E">
                <w:rPr>
                  <w:rFonts w:cstheme="minorHAnsi"/>
                  <w:sz w:val="24"/>
                  <w:szCs w:val="24"/>
                  <w:rPrChange w:id="90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>will be developed</w:t>
              </w:r>
            </w:ins>
            <w:r w:rsidR="00EB3168" w:rsidRPr="00C40F0E">
              <w:rPr>
                <w:rFonts w:cstheme="minorHAnsi"/>
                <w:sz w:val="24"/>
                <w:szCs w:val="24"/>
                <w:rPrChange w:id="91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for educators</w:t>
            </w:r>
            <w:ins w:id="92" w:author="Ben Bokser" w:date="2022-01-03T15:54:00Z">
              <w:r w:rsidR="00085062" w:rsidRPr="00C40F0E">
                <w:rPr>
                  <w:rFonts w:cstheme="minorHAnsi"/>
                  <w:sz w:val="24"/>
                  <w:szCs w:val="24"/>
                  <w:rPrChange w:id="93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>,</w:t>
              </w:r>
            </w:ins>
            <w:del w:id="94" w:author="Ben Bokser" w:date="2022-01-03T15:54:00Z">
              <w:r w:rsidR="00EB3168" w:rsidRPr="00C40F0E" w:rsidDel="00085062">
                <w:rPr>
                  <w:rFonts w:cstheme="minorHAnsi"/>
                  <w:sz w:val="24"/>
                  <w:szCs w:val="24"/>
                  <w:rPrChange w:id="95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and</w:delText>
              </w:r>
            </w:del>
            <w:r w:rsidR="00EB3168" w:rsidRPr="00C40F0E">
              <w:rPr>
                <w:rFonts w:cstheme="minorHAnsi"/>
                <w:sz w:val="24"/>
                <w:szCs w:val="24"/>
                <w:rPrChange w:id="96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</w:t>
            </w:r>
            <w:del w:id="97" w:author="Ben Bokser" w:date="2022-01-03T15:53:00Z">
              <w:r w:rsidR="00EB3168" w:rsidRPr="00C40F0E" w:rsidDel="00514961">
                <w:rPr>
                  <w:rFonts w:cstheme="minorHAnsi"/>
                  <w:sz w:val="24"/>
                  <w:szCs w:val="24"/>
                  <w:rPrChange w:id="98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those </w:delText>
              </w:r>
            </w:del>
            <w:ins w:id="99" w:author="Ben Bokser" w:date="2022-01-03T15:53:00Z">
              <w:r w:rsidR="00514961" w:rsidRPr="00C40F0E">
                <w:rPr>
                  <w:rFonts w:cstheme="minorHAnsi"/>
                  <w:sz w:val="24"/>
                  <w:szCs w:val="24"/>
                  <w:rPrChange w:id="100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others </w:t>
              </w:r>
            </w:ins>
            <w:r w:rsidR="00EB3168" w:rsidRPr="00C40F0E">
              <w:rPr>
                <w:rFonts w:cstheme="minorHAnsi"/>
                <w:sz w:val="24"/>
                <w:szCs w:val="24"/>
                <w:rPrChange w:id="101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working with </w:t>
            </w:r>
            <w:del w:id="102" w:author="Ben Bokser" w:date="2022-01-03T15:54:00Z">
              <w:r w:rsidR="00EB3168" w:rsidRPr="00C40F0E" w:rsidDel="00514961">
                <w:rPr>
                  <w:rFonts w:cstheme="minorHAnsi"/>
                  <w:sz w:val="24"/>
                  <w:szCs w:val="24"/>
                  <w:rPrChange w:id="103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pupils</w:delText>
              </w:r>
            </w:del>
            <w:ins w:id="104" w:author="Ben Bokser" w:date="2022-01-03T15:54:00Z">
              <w:r w:rsidR="00514961" w:rsidRPr="00C40F0E">
                <w:rPr>
                  <w:rFonts w:cstheme="minorHAnsi"/>
                  <w:sz w:val="24"/>
                  <w:szCs w:val="24"/>
                  <w:rPrChange w:id="105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>students</w:t>
              </w:r>
            </w:ins>
            <w:r w:rsidR="00EB3168" w:rsidRPr="00C40F0E">
              <w:rPr>
                <w:rFonts w:cstheme="minorHAnsi"/>
                <w:sz w:val="24"/>
                <w:szCs w:val="24"/>
                <w:rPrChange w:id="106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, </w:t>
            </w:r>
            <w:del w:id="107" w:author="Ben Bokser" w:date="2022-01-03T15:54:00Z">
              <w:r w:rsidR="00EB3168" w:rsidRPr="00C40F0E" w:rsidDel="00085062">
                <w:rPr>
                  <w:rFonts w:cstheme="minorHAnsi"/>
                  <w:sz w:val="24"/>
                  <w:szCs w:val="24"/>
                  <w:rPrChange w:id="108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as well as for </w:delText>
              </w:r>
            </w:del>
            <w:ins w:id="109" w:author="Ben Bokser" w:date="2022-01-03T15:54:00Z">
              <w:r w:rsidR="00514961" w:rsidRPr="00C40F0E">
                <w:rPr>
                  <w:rFonts w:cstheme="minorHAnsi"/>
                  <w:sz w:val="24"/>
                  <w:szCs w:val="24"/>
                  <w:rPrChange w:id="110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>students</w:t>
              </w:r>
              <w:r w:rsidR="00085062" w:rsidRPr="00C40F0E">
                <w:rPr>
                  <w:rFonts w:cstheme="minorHAnsi"/>
                  <w:sz w:val="24"/>
                  <w:szCs w:val="24"/>
                  <w:rPrChange w:id="111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>,</w:t>
              </w:r>
            </w:ins>
            <w:del w:id="112" w:author="Ben Bokser" w:date="2022-01-03T15:54:00Z">
              <w:r w:rsidR="00EB3168" w:rsidRPr="00C40F0E" w:rsidDel="00514961">
                <w:rPr>
                  <w:rFonts w:cstheme="minorHAnsi"/>
                  <w:sz w:val="24"/>
                  <w:szCs w:val="24"/>
                  <w:rPrChange w:id="113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the pupils</w:delText>
              </w:r>
            </w:del>
            <w:r w:rsidR="00EB3168" w:rsidRPr="00C40F0E">
              <w:rPr>
                <w:rFonts w:cstheme="minorHAnsi"/>
                <w:sz w:val="24"/>
                <w:szCs w:val="24"/>
                <w:rPrChange w:id="114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and </w:t>
            </w:r>
            <w:del w:id="115" w:author="Ben Bokser" w:date="2022-01-03T15:54:00Z">
              <w:r w:rsidR="00EB3168" w:rsidRPr="00C40F0E" w:rsidDel="00085062">
                <w:rPr>
                  <w:rFonts w:cstheme="minorHAnsi"/>
                  <w:sz w:val="24"/>
                  <w:szCs w:val="24"/>
                  <w:rPrChange w:id="116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their </w:delText>
              </w:r>
            </w:del>
            <w:r w:rsidR="00EB3168" w:rsidRPr="00C40F0E">
              <w:rPr>
                <w:rFonts w:cstheme="minorHAnsi"/>
                <w:sz w:val="24"/>
                <w:szCs w:val="24"/>
                <w:rPrChange w:id="117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parents, </w:t>
            </w:r>
            <w:del w:id="118" w:author="Ben Bokser" w:date="2022-01-03T15:54:00Z">
              <w:r w:rsidR="00EB3168" w:rsidRPr="00C40F0E" w:rsidDel="00085062">
                <w:rPr>
                  <w:rFonts w:cstheme="minorHAnsi"/>
                  <w:sz w:val="24"/>
                  <w:szCs w:val="24"/>
                  <w:rPrChange w:id="119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will be developed </w:delText>
              </w:r>
            </w:del>
            <w:r w:rsidR="00EB3168" w:rsidRPr="00C40F0E">
              <w:rPr>
                <w:rFonts w:cstheme="minorHAnsi"/>
                <w:sz w:val="24"/>
                <w:szCs w:val="24"/>
                <w:rPrChange w:id="120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regarding pornography usage and nurturing </w:t>
            </w:r>
            <w:del w:id="121" w:author="Ben Bokser" w:date="2022-01-03T15:54:00Z">
              <w:r w:rsidR="00EB3168" w:rsidRPr="00C40F0E" w:rsidDel="00085062">
                <w:rPr>
                  <w:rFonts w:cstheme="minorHAnsi"/>
                  <w:sz w:val="24"/>
                  <w:szCs w:val="24"/>
                  <w:rPrChange w:id="122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a </w:delText>
              </w:r>
            </w:del>
            <w:r w:rsidR="00EB3168" w:rsidRPr="00C40F0E">
              <w:rPr>
                <w:rFonts w:cstheme="minorHAnsi"/>
                <w:sz w:val="24"/>
                <w:szCs w:val="24"/>
                <w:rPrChange w:id="123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healthy sexuality.</w:t>
            </w:r>
            <w:r w:rsidR="00C868C0" w:rsidRPr="00C40F0E">
              <w:rPr>
                <w:rFonts w:cstheme="minorHAnsi"/>
                <w:sz w:val="24"/>
                <w:szCs w:val="24"/>
                <w:rPrChange w:id="124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</w:t>
            </w:r>
            <w:ins w:id="125" w:author="Ben Bokser" w:date="2022-01-03T22:49:00Z">
              <w:r w:rsidR="0052097B">
                <w:rPr>
                  <w:rFonts w:cstheme="minorHAnsi"/>
                  <w:sz w:val="24"/>
                  <w:szCs w:val="24"/>
                </w:rPr>
                <w:t>Classroom t</w:t>
              </w:r>
            </w:ins>
            <w:ins w:id="126" w:author="Ben Bokser" w:date="2022-01-03T22:48:00Z">
              <w:r w:rsidR="004C04C1">
                <w:rPr>
                  <w:rFonts w:cstheme="minorHAnsi"/>
                  <w:sz w:val="24"/>
                  <w:szCs w:val="24"/>
                </w:rPr>
                <w:t>eachers who attending these training modules will</w:t>
              </w:r>
            </w:ins>
            <w:ins w:id="127" w:author="Ben Bokser" w:date="2022-01-03T16:00:00Z">
              <w:r w:rsidR="00B12002" w:rsidRPr="00C40F0E">
                <w:rPr>
                  <w:rFonts w:cstheme="minorHAnsi"/>
                  <w:sz w:val="24"/>
                  <w:szCs w:val="24"/>
                  <w:rPrChange w:id="128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 deliver </w:t>
              </w:r>
            </w:ins>
            <w:del w:id="129" w:author="Ben Bokser" w:date="2022-01-03T16:00:00Z">
              <w:r w:rsidR="00EB3168" w:rsidRPr="00C40F0E" w:rsidDel="00B12002">
                <w:rPr>
                  <w:rFonts w:cstheme="minorHAnsi"/>
                  <w:sz w:val="24"/>
                  <w:szCs w:val="24"/>
                  <w:rPrChange w:id="130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The </w:delText>
              </w:r>
            </w:del>
            <w:r w:rsidR="00EB3168" w:rsidRPr="00C40F0E">
              <w:rPr>
                <w:rFonts w:cstheme="minorHAnsi"/>
                <w:sz w:val="24"/>
                <w:szCs w:val="24"/>
                <w:rPrChange w:id="131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lessons </w:t>
            </w:r>
            <w:del w:id="132" w:author="Ben Bokser" w:date="2022-01-03T15:56:00Z">
              <w:r w:rsidR="00EB3168" w:rsidRPr="00C40F0E" w:rsidDel="00E37777">
                <w:rPr>
                  <w:rFonts w:cstheme="minorHAnsi"/>
                  <w:sz w:val="24"/>
                  <w:szCs w:val="24"/>
                  <w:rPrChange w:id="133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that will be </w:delText>
              </w:r>
            </w:del>
            <w:r w:rsidR="00EB3168" w:rsidRPr="00C40F0E">
              <w:rPr>
                <w:rFonts w:cstheme="minorHAnsi"/>
                <w:sz w:val="24"/>
                <w:szCs w:val="24"/>
                <w:rPrChange w:id="134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developed </w:t>
            </w:r>
            <w:ins w:id="135" w:author="Ben Bokser" w:date="2022-01-03T16:00:00Z">
              <w:r w:rsidR="00B12002" w:rsidRPr="00C40F0E">
                <w:rPr>
                  <w:rFonts w:cstheme="minorHAnsi"/>
                  <w:sz w:val="24"/>
                  <w:szCs w:val="24"/>
                  <w:rPrChange w:id="136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by the program </w:t>
              </w:r>
            </w:ins>
            <w:del w:id="137" w:author="Ben Bokser" w:date="2022-01-03T16:01:00Z">
              <w:r w:rsidR="00EB3168" w:rsidRPr="00C40F0E" w:rsidDel="00446FF2">
                <w:rPr>
                  <w:rFonts w:cstheme="minorHAnsi"/>
                  <w:sz w:val="24"/>
                  <w:szCs w:val="24"/>
                  <w:rPrChange w:id="138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will be </w:delText>
              </w:r>
            </w:del>
            <w:del w:id="139" w:author="Ben Bokser" w:date="2022-01-03T22:47:00Z">
              <w:r w:rsidR="00EB3168" w:rsidRPr="00C40F0E" w:rsidDel="0003407D">
                <w:rPr>
                  <w:rFonts w:cstheme="minorHAnsi"/>
                  <w:sz w:val="24"/>
                  <w:szCs w:val="24"/>
                  <w:rPrChange w:id="140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delivered </w:delText>
              </w:r>
            </w:del>
            <w:del w:id="141" w:author="Ben Bokser" w:date="2022-01-03T16:01:00Z">
              <w:r w:rsidR="00EB3168" w:rsidRPr="00C40F0E" w:rsidDel="00446FF2">
                <w:rPr>
                  <w:rFonts w:cstheme="minorHAnsi"/>
                  <w:sz w:val="24"/>
                  <w:szCs w:val="24"/>
                  <w:rPrChange w:id="142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directly </w:delText>
              </w:r>
            </w:del>
            <w:r w:rsidR="00EB3168" w:rsidRPr="00C40F0E">
              <w:rPr>
                <w:rFonts w:cstheme="minorHAnsi"/>
                <w:sz w:val="24"/>
                <w:szCs w:val="24"/>
                <w:rPrChange w:id="143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to</w:t>
            </w:r>
            <w:ins w:id="144" w:author="Ben Bokser" w:date="2022-01-03T22:49:00Z">
              <w:r w:rsidR="0052097B">
                <w:rPr>
                  <w:rFonts w:cstheme="minorHAnsi"/>
                  <w:sz w:val="24"/>
                  <w:szCs w:val="24"/>
                </w:rPr>
                <w:t xml:space="preserve"> their</w:t>
              </w:r>
            </w:ins>
            <w:r w:rsidR="00EB3168" w:rsidRPr="00C40F0E">
              <w:rPr>
                <w:rFonts w:cstheme="minorHAnsi"/>
                <w:sz w:val="24"/>
                <w:szCs w:val="24"/>
                <w:rPrChange w:id="145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</w:t>
            </w:r>
            <w:ins w:id="146" w:author="Ben Bokser" w:date="2022-01-03T15:56:00Z">
              <w:r w:rsidR="00D0190C" w:rsidRPr="00C40F0E">
                <w:rPr>
                  <w:rFonts w:cstheme="minorHAnsi"/>
                  <w:sz w:val="24"/>
                  <w:szCs w:val="24"/>
                  <w:rPrChange w:id="147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>students</w:t>
              </w:r>
            </w:ins>
            <w:del w:id="148" w:author="Ben Bokser" w:date="2022-01-03T15:56:00Z">
              <w:r w:rsidR="00EB3168" w:rsidRPr="00C40F0E" w:rsidDel="00D0190C">
                <w:rPr>
                  <w:rFonts w:cstheme="minorHAnsi"/>
                  <w:sz w:val="24"/>
                  <w:szCs w:val="24"/>
                  <w:rPrChange w:id="149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the pupils</w:delText>
              </w:r>
            </w:del>
            <w:del w:id="150" w:author="Ben Bokser" w:date="2022-01-03T16:01:00Z">
              <w:r w:rsidR="00EB3168" w:rsidRPr="00C40F0E" w:rsidDel="00446FF2">
                <w:rPr>
                  <w:rFonts w:cstheme="minorHAnsi"/>
                  <w:sz w:val="24"/>
                  <w:szCs w:val="24"/>
                  <w:rPrChange w:id="151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by </w:delText>
              </w:r>
            </w:del>
            <w:del w:id="152" w:author="Ben Bokser" w:date="2022-01-03T15:56:00Z">
              <w:r w:rsidR="00EB3168" w:rsidRPr="00C40F0E" w:rsidDel="00D0190C">
                <w:rPr>
                  <w:rFonts w:cstheme="minorHAnsi"/>
                  <w:sz w:val="24"/>
                  <w:szCs w:val="24"/>
                  <w:rPrChange w:id="153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the </w:delText>
              </w:r>
            </w:del>
            <w:del w:id="154" w:author="Ben Bokser" w:date="2022-01-03T16:01:00Z">
              <w:r w:rsidR="00EB3168" w:rsidRPr="00C40F0E" w:rsidDel="00446FF2">
                <w:rPr>
                  <w:rFonts w:cstheme="minorHAnsi"/>
                  <w:sz w:val="24"/>
                  <w:szCs w:val="24"/>
                  <w:rPrChange w:id="155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classroom educators</w:delText>
              </w:r>
            </w:del>
            <w:r w:rsidR="00EB3168" w:rsidRPr="00C40F0E">
              <w:rPr>
                <w:rFonts w:cstheme="minorHAnsi"/>
                <w:sz w:val="24"/>
                <w:szCs w:val="24"/>
                <w:rPrChange w:id="156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. </w:t>
            </w:r>
            <w:del w:id="157" w:author="Ben Bokser" w:date="2022-01-03T21:20:00Z">
              <w:r w:rsidR="00EB3168" w:rsidRPr="00C40F0E" w:rsidDel="00720DBA">
                <w:rPr>
                  <w:rFonts w:cstheme="minorHAnsi"/>
                  <w:sz w:val="24"/>
                  <w:szCs w:val="24"/>
                  <w:rPrChange w:id="158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These </w:delText>
              </w:r>
            </w:del>
            <w:del w:id="159" w:author="Ben Bokser" w:date="2022-01-03T21:19:00Z">
              <w:r w:rsidR="00EB3168" w:rsidRPr="00C40F0E" w:rsidDel="00720DBA">
                <w:rPr>
                  <w:rFonts w:cstheme="minorHAnsi"/>
                  <w:sz w:val="24"/>
                  <w:szCs w:val="24"/>
                  <w:rPrChange w:id="160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programs </w:delText>
              </w:r>
            </w:del>
            <w:ins w:id="161" w:author="Ben Bokser" w:date="2022-01-03T21:21:00Z">
              <w:r w:rsidR="00C40F0E" w:rsidRPr="00C40F0E">
                <w:rPr>
                  <w:rFonts w:cstheme="minorHAnsi"/>
                  <w:sz w:val="24"/>
                  <w:szCs w:val="24"/>
                  <w:rPrChange w:id="162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>Seminars</w:t>
              </w:r>
            </w:ins>
            <w:ins w:id="163" w:author="Ben Bokser" w:date="2022-01-03T21:19:00Z">
              <w:r w:rsidR="00720DBA" w:rsidRPr="00C40F0E">
                <w:rPr>
                  <w:rFonts w:cstheme="minorHAnsi"/>
                  <w:sz w:val="24"/>
                  <w:szCs w:val="24"/>
                  <w:rPrChange w:id="164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 </w:t>
              </w:r>
            </w:ins>
            <w:ins w:id="165" w:author="Ben Bokser" w:date="2022-01-03T21:21:00Z">
              <w:r w:rsidR="008913CB" w:rsidRPr="00C40F0E">
                <w:rPr>
                  <w:rFonts w:cstheme="minorHAnsi"/>
                  <w:sz w:val="24"/>
                  <w:szCs w:val="24"/>
                  <w:rPrChange w:id="166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on these issues </w:t>
              </w:r>
            </w:ins>
            <w:r w:rsidR="00EB3168" w:rsidRPr="00C40F0E">
              <w:rPr>
                <w:rFonts w:cstheme="minorHAnsi"/>
                <w:sz w:val="24"/>
                <w:szCs w:val="24"/>
                <w:rPrChange w:id="167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will </w:t>
            </w:r>
            <w:ins w:id="168" w:author="Ben Bokser" w:date="2022-01-03T22:49:00Z">
              <w:r w:rsidR="0052097B">
                <w:rPr>
                  <w:rFonts w:cstheme="minorHAnsi"/>
                  <w:sz w:val="24"/>
                  <w:szCs w:val="24"/>
                </w:rPr>
                <w:t xml:space="preserve">also </w:t>
              </w:r>
            </w:ins>
            <w:r w:rsidR="00EB3168" w:rsidRPr="00C40F0E">
              <w:rPr>
                <w:rFonts w:cstheme="minorHAnsi"/>
                <w:sz w:val="24"/>
                <w:szCs w:val="24"/>
                <w:rPrChange w:id="169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be offered to parents and staff at schools and </w:t>
            </w:r>
            <w:r w:rsidR="00171B67" w:rsidRPr="00C40F0E">
              <w:rPr>
                <w:rFonts w:cstheme="minorHAnsi"/>
                <w:sz w:val="24"/>
                <w:szCs w:val="24"/>
                <w:rPrChange w:id="170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in </w:t>
            </w:r>
            <w:r w:rsidR="00EB3168" w:rsidRPr="00C40F0E">
              <w:rPr>
                <w:rFonts w:cstheme="minorHAnsi"/>
                <w:sz w:val="24"/>
                <w:szCs w:val="24"/>
                <w:rPrChange w:id="171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municipal community </w:t>
            </w:r>
            <w:r w:rsidR="00C868C0" w:rsidRPr="00C40F0E">
              <w:rPr>
                <w:rFonts w:cstheme="minorHAnsi"/>
                <w:sz w:val="24"/>
                <w:szCs w:val="24"/>
                <w:rPrChange w:id="172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frameworks</w:t>
            </w:r>
            <w:ins w:id="173" w:author="Ben Bokser" w:date="2022-01-03T22:49:00Z">
              <w:r w:rsidR="0052097B">
                <w:rPr>
                  <w:rFonts w:cstheme="minorHAnsi"/>
                  <w:sz w:val="24"/>
                  <w:szCs w:val="24"/>
                </w:rPr>
                <w:t>, providing</w:t>
              </w:r>
            </w:ins>
            <w:del w:id="174" w:author="Ben Bokser" w:date="2022-01-03T22:49:00Z">
              <w:r w:rsidR="00C868C0" w:rsidRPr="00C40F0E" w:rsidDel="0052097B">
                <w:rPr>
                  <w:rFonts w:cstheme="minorHAnsi"/>
                  <w:sz w:val="24"/>
                  <w:szCs w:val="24"/>
                  <w:rPrChange w:id="175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and</w:delText>
              </w:r>
              <w:r w:rsidR="00EB3168" w:rsidRPr="00C40F0E" w:rsidDel="0052097B">
                <w:rPr>
                  <w:rFonts w:cstheme="minorHAnsi"/>
                  <w:sz w:val="24"/>
                  <w:szCs w:val="24"/>
                  <w:rPrChange w:id="176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will allow</w:delText>
              </w:r>
            </w:del>
            <w:r w:rsidR="00EB3168" w:rsidRPr="00C40F0E">
              <w:rPr>
                <w:rFonts w:cstheme="minorHAnsi"/>
                <w:sz w:val="24"/>
                <w:szCs w:val="24"/>
                <w:rPrChange w:id="177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wide-ranging access to information and training regarding these </w:t>
            </w:r>
            <w:del w:id="178" w:author="Ben Bokser" w:date="2022-01-03T21:21:00Z">
              <w:r w:rsidR="00EB3168" w:rsidRPr="00C40F0E" w:rsidDel="008913CB">
                <w:rPr>
                  <w:rFonts w:cstheme="minorHAnsi"/>
                  <w:sz w:val="24"/>
                  <w:szCs w:val="24"/>
                  <w:rPrChange w:id="179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burning </w:delText>
              </w:r>
            </w:del>
            <w:ins w:id="180" w:author="Ben Bokser" w:date="2022-01-03T21:21:00Z">
              <w:r w:rsidR="008913CB" w:rsidRPr="00C40F0E">
                <w:rPr>
                  <w:rFonts w:cstheme="minorHAnsi"/>
                  <w:sz w:val="24"/>
                  <w:szCs w:val="24"/>
                  <w:rPrChange w:id="181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important </w:t>
              </w:r>
            </w:ins>
            <w:r w:rsidR="00EB3168" w:rsidRPr="00C40F0E">
              <w:rPr>
                <w:rFonts w:cstheme="minorHAnsi"/>
                <w:sz w:val="24"/>
                <w:szCs w:val="24"/>
                <w:rPrChange w:id="182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issues. The program will also </w:t>
            </w:r>
            <w:ins w:id="183" w:author="Ben Bokser" w:date="2022-01-03T22:50:00Z">
              <w:r w:rsidR="003476EC">
                <w:rPr>
                  <w:rFonts w:cstheme="minorHAnsi"/>
                  <w:sz w:val="24"/>
                  <w:szCs w:val="24"/>
                </w:rPr>
                <w:t>w</w:t>
              </w:r>
            </w:ins>
            <w:ins w:id="184" w:author="Ben Bokser" w:date="2022-01-03T22:51:00Z">
              <w:r w:rsidR="003476EC">
                <w:rPr>
                  <w:rFonts w:cstheme="minorHAnsi"/>
                  <w:sz w:val="24"/>
                  <w:szCs w:val="24"/>
                </w:rPr>
                <w:t xml:space="preserve">ork with </w:t>
              </w:r>
            </w:ins>
            <w:del w:id="185" w:author="Ben Bokser" w:date="2022-01-03T22:50:00Z">
              <w:r w:rsidR="00EB3168" w:rsidRPr="00C40F0E" w:rsidDel="003476EC">
                <w:rPr>
                  <w:rFonts w:cstheme="minorHAnsi"/>
                  <w:sz w:val="24"/>
                  <w:szCs w:val="24"/>
                  <w:rPrChange w:id="186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be implemented among </w:delText>
              </w:r>
            </w:del>
            <w:r w:rsidR="00EB3168" w:rsidRPr="00C40F0E">
              <w:rPr>
                <w:rFonts w:cstheme="minorHAnsi"/>
                <w:sz w:val="24"/>
                <w:szCs w:val="24"/>
                <w:rPrChange w:id="187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educators and counsel</w:t>
            </w:r>
            <w:del w:id="188" w:author="Ben Bokser" w:date="2022-01-03T21:21:00Z">
              <w:r w:rsidR="00EB3168" w:rsidRPr="00C40F0E" w:rsidDel="00C40F0E">
                <w:rPr>
                  <w:rFonts w:cstheme="minorHAnsi"/>
                  <w:sz w:val="24"/>
                  <w:szCs w:val="24"/>
                  <w:rPrChange w:id="189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l</w:delText>
              </w:r>
            </w:del>
            <w:r w:rsidR="00EB3168" w:rsidRPr="00C40F0E">
              <w:rPr>
                <w:rFonts w:cstheme="minorHAnsi"/>
                <w:sz w:val="24"/>
                <w:szCs w:val="24"/>
                <w:rPrChange w:id="190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ors in the community</w:t>
            </w:r>
            <w:ins w:id="191" w:author="Ben Bokser" w:date="2022-01-03T22:51:00Z">
              <w:r w:rsidR="006C7039">
                <w:rPr>
                  <w:rFonts w:cstheme="minorHAnsi"/>
                  <w:sz w:val="24"/>
                  <w:szCs w:val="24"/>
                </w:rPr>
                <w:t xml:space="preserve"> who work in settings such as</w:t>
              </w:r>
            </w:ins>
            <w:del w:id="192" w:author="Ben Bokser" w:date="2022-01-03T22:51:00Z">
              <w:r w:rsidR="00EB3168" w:rsidRPr="00C40F0E" w:rsidDel="006C7039">
                <w:rPr>
                  <w:rFonts w:cstheme="minorHAnsi"/>
                  <w:sz w:val="24"/>
                  <w:szCs w:val="24"/>
                  <w:rPrChange w:id="193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, for example</w:delText>
              </w:r>
              <w:r w:rsidR="00AF58B4" w:rsidRPr="00C40F0E" w:rsidDel="006C7039">
                <w:rPr>
                  <w:rFonts w:cstheme="minorHAnsi"/>
                  <w:sz w:val="24"/>
                  <w:szCs w:val="24"/>
                  <w:rPrChange w:id="194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,</w:delText>
              </w:r>
              <w:r w:rsidR="00EB3168" w:rsidRPr="00C40F0E" w:rsidDel="006C7039">
                <w:rPr>
                  <w:rFonts w:cstheme="minorHAnsi"/>
                  <w:sz w:val="24"/>
                  <w:szCs w:val="24"/>
                  <w:rPrChange w:id="195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</w:delText>
              </w:r>
            </w:del>
            <w:ins w:id="196" w:author="Ben Bokser" w:date="2022-01-03T21:23:00Z">
              <w:r w:rsidR="005F399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EB3168" w:rsidRPr="00C40F0E">
              <w:rPr>
                <w:rFonts w:cstheme="minorHAnsi"/>
                <w:sz w:val="24"/>
                <w:szCs w:val="24"/>
                <w:rPrChange w:id="197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dormitory</w:t>
            </w:r>
            <w:del w:id="198" w:author="Ben Bokser" w:date="2022-01-03T21:23:00Z">
              <w:r w:rsidR="00EB3168" w:rsidRPr="00C40F0E" w:rsidDel="005F399E">
                <w:rPr>
                  <w:rFonts w:cstheme="minorHAnsi"/>
                  <w:sz w:val="24"/>
                  <w:szCs w:val="24"/>
                  <w:rPrChange w:id="199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frameworks</w:delText>
              </w:r>
            </w:del>
            <w:ins w:id="200" w:author="Ben Bokser" w:date="2022-01-03T21:23:00Z">
              <w:r w:rsidR="005F399E">
                <w:rPr>
                  <w:rFonts w:cstheme="minorHAnsi"/>
                  <w:sz w:val="24"/>
                  <w:szCs w:val="24"/>
                </w:rPr>
                <w:t xml:space="preserve"> institutions</w:t>
              </w:r>
            </w:ins>
            <w:r w:rsidR="00EB3168" w:rsidRPr="00C40F0E">
              <w:rPr>
                <w:rFonts w:cstheme="minorHAnsi"/>
                <w:sz w:val="24"/>
                <w:szCs w:val="24"/>
                <w:rPrChange w:id="201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, youth movements</w:t>
            </w:r>
            <w:r w:rsidR="00AF58B4" w:rsidRPr="00C40F0E">
              <w:rPr>
                <w:rFonts w:cstheme="minorHAnsi"/>
                <w:sz w:val="24"/>
                <w:szCs w:val="24"/>
                <w:rPrChange w:id="202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,</w:t>
            </w:r>
            <w:r w:rsidR="00EB3168" w:rsidRPr="00C40F0E">
              <w:rPr>
                <w:rFonts w:cstheme="minorHAnsi"/>
                <w:sz w:val="24"/>
                <w:szCs w:val="24"/>
                <w:rPrChange w:id="203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and communal informal educational frameworks.</w:t>
            </w:r>
            <w:del w:id="204" w:author="Ben Bokser" w:date="2022-01-03T21:24:00Z">
              <w:r w:rsidR="00C868C0" w:rsidRPr="00C40F0E" w:rsidDel="0035459C">
                <w:rPr>
                  <w:rFonts w:cstheme="minorHAnsi"/>
                  <w:sz w:val="24"/>
                  <w:szCs w:val="24"/>
                  <w:rPrChange w:id="205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</w:delText>
              </w:r>
            </w:del>
          </w:p>
          <w:p w14:paraId="51DCBCB7" w14:textId="69B27C97" w:rsidR="00C868C0" w:rsidRPr="00C40F0E" w:rsidRDefault="0035459C" w:rsidP="005E53E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rPrChange w:id="206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</w:pPr>
            <w:ins w:id="207" w:author="Ben Bokser" w:date="2022-01-03T21:24:00Z">
              <w:r>
                <w:rPr>
                  <w:rFonts w:cstheme="minorHAnsi"/>
                  <w:sz w:val="24"/>
                  <w:szCs w:val="24"/>
                </w:rPr>
                <w:t>A</w:t>
              </w:r>
            </w:ins>
            <w:del w:id="208" w:author="Ben Bokser" w:date="2022-01-03T21:24:00Z">
              <w:r w:rsidR="00EB3168" w:rsidRPr="00C40F0E" w:rsidDel="0035459C">
                <w:rPr>
                  <w:rFonts w:cstheme="minorHAnsi"/>
                  <w:sz w:val="24"/>
                  <w:szCs w:val="24"/>
                  <w:rPrChange w:id="209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The establishment of a</w:delText>
              </w:r>
            </w:del>
            <w:r w:rsidR="00EB3168" w:rsidRPr="00C40F0E">
              <w:rPr>
                <w:rFonts w:cstheme="minorHAnsi"/>
                <w:sz w:val="24"/>
                <w:szCs w:val="24"/>
                <w:rPrChange w:id="210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clinical and professional training program </w:t>
            </w:r>
            <w:ins w:id="211" w:author="Ben Bokser" w:date="2022-01-03T21:24:00Z">
              <w:r w:rsidR="004279B1">
                <w:rPr>
                  <w:rFonts w:cstheme="minorHAnsi"/>
                  <w:sz w:val="24"/>
                  <w:szCs w:val="24"/>
                </w:rPr>
                <w:t xml:space="preserve">will be established </w:t>
              </w:r>
            </w:ins>
            <w:r w:rsidR="00EB3168" w:rsidRPr="00C40F0E">
              <w:rPr>
                <w:rFonts w:cstheme="minorHAnsi"/>
                <w:sz w:val="24"/>
                <w:szCs w:val="24"/>
                <w:rPrChange w:id="212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for therapists</w:t>
            </w:r>
            <w:ins w:id="213" w:author="Ben Bokser" w:date="2022-01-03T21:24:00Z">
              <w:r w:rsidR="004279B1">
                <w:rPr>
                  <w:rFonts w:cstheme="minorHAnsi"/>
                  <w:sz w:val="24"/>
                  <w:szCs w:val="24"/>
                </w:rPr>
                <w:t xml:space="preserve"> that addresses </w:t>
              </w:r>
            </w:ins>
            <w:del w:id="214" w:author="Ben Bokser" w:date="2022-01-03T21:24:00Z">
              <w:r w:rsidR="006E6CA9" w:rsidRPr="00C40F0E" w:rsidDel="004279B1">
                <w:rPr>
                  <w:rFonts w:cstheme="minorHAnsi"/>
                  <w:sz w:val="24"/>
                  <w:szCs w:val="24"/>
                  <w:rPrChange w:id="215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, dealing with </w:delText>
              </w:r>
            </w:del>
            <w:r w:rsidR="006E6CA9" w:rsidRPr="00C40F0E">
              <w:rPr>
                <w:rFonts w:cstheme="minorHAnsi"/>
                <w:sz w:val="24"/>
                <w:szCs w:val="24"/>
                <w:rPrChange w:id="216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sex and pornography addiction.</w:t>
            </w:r>
            <w:del w:id="217" w:author="Ben Bokser" w:date="2022-01-03T21:24:00Z">
              <w:r w:rsidR="00C868C0" w:rsidRPr="00C40F0E" w:rsidDel="004279B1">
                <w:rPr>
                  <w:rFonts w:cstheme="minorHAnsi"/>
                  <w:sz w:val="24"/>
                  <w:szCs w:val="24"/>
                  <w:rPrChange w:id="218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</w:delText>
              </w:r>
            </w:del>
          </w:p>
          <w:p w14:paraId="15A27DBF" w14:textId="3E686655" w:rsidR="00C868C0" w:rsidRPr="00C40F0E" w:rsidRDefault="00304336" w:rsidP="0044395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rPrChange w:id="219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</w:pPr>
            <w:ins w:id="220" w:author="Ben Bokser" w:date="2022-01-03T21:25:00Z">
              <w:r>
                <w:rPr>
                  <w:rFonts w:cstheme="minorHAnsi"/>
                  <w:sz w:val="24"/>
                  <w:szCs w:val="24"/>
                </w:rPr>
                <w:t>Efforts will be made to in</w:t>
              </w:r>
            </w:ins>
            <w:ins w:id="221" w:author="Ben Bokser" w:date="2022-01-03T21:26:00Z">
              <w:r>
                <w:rPr>
                  <w:rFonts w:cstheme="minorHAnsi"/>
                  <w:sz w:val="24"/>
                  <w:szCs w:val="24"/>
                </w:rPr>
                <w:t>crease the</w:t>
              </w:r>
            </w:ins>
            <w:del w:id="222" w:author="Ben Bokser" w:date="2022-01-03T21:26:00Z">
              <w:r w:rsidR="006E6CA9" w:rsidRPr="00C40F0E" w:rsidDel="00304336">
                <w:rPr>
                  <w:rFonts w:cstheme="minorHAnsi"/>
                  <w:sz w:val="24"/>
                  <w:szCs w:val="24"/>
                  <w:rPrChange w:id="223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Increasing</w:delText>
              </w:r>
            </w:del>
            <w:r w:rsidR="006E6CA9" w:rsidRPr="00C40F0E">
              <w:rPr>
                <w:rFonts w:cstheme="minorHAnsi"/>
                <w:sz w:val="24"/>
                <w:szCs w:val="24"/>
                <w:rPrChange w:id="224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initial awareness of the nature of the problem and how treatment can be offered to those dealing with sex and pornography addiction.</w:t>
            </w:r>
            <w:del w:id="225" w:author="Ben Bokser" w:date="2022-01-03T21:26:00Z">
              <w:r w:rsidR="00C868C0" w:rsidRPr="00C40F0E" w:rsidDel="002F230F">
                <w:rPr>
                  <w:rFonts w:cstheme="minorHAnsi"/>
                  <w:sz w:val="24"/>
                  <w:szCs w:val="24"/>
                  <w:rPrChange w:id="226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</w:delText>
              </w:r>
            </w:del>
          </w:p>
          <w:p w14:paraId="25BE81F1" w14:textId="38E04316" w:rsidR="00C868C0" w:rsidRPr="00C40F0E" w:rsidRDefault="006E6CA9" w:rsidP="00C868C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del w:id="227" w:author="Ben Bokser" w:date="2022-01-03T21:26:00Z">
              <w:r w:rsidRPr="00C40F0E" w:rsidDel="002F230F">
                <w:rPr>
                  <w:rFonts w:cstheme="minorHAnsi"/>
                  <w:sz w:val="24"/>
                  <w:szCs w:val="24"/>
                  <w:rPrChange w:id="228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Training t</w:delText>
              </w:r>
            </w:del>
            <w:ins w:id="229" w:author="Ben Bokser" w:date="2022-01-03T21:26:00Z">
              <w:r w:rsidR="002F230F">
                <w:rPr>
                  <w:rFonts w:cstheme="minorHAnsi"/>
                  <w:sz w:val="24"/>
                  <w:szCs w:val="24"/>
                </w:rPr>
                <w:t>T</w:t>
              </w:r>
            </w:ins>
            <w:r w:rsidRPr="00C40F0E">
              <w:rPr>
                <w:rFonts w:cstheme="minorHAnsi"/>
                <w:sz w:val="24"/>
                <w:szCs w:val="24"/>
                <w:rPrChange w:id="230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herapeutic teams </w:t>
            </w:r>
            <w:ins w:id="231" w:author="Ben Bokser" w:date="2022-01-03T21:26:00Z">
              <w:r w:rsidR="002F230F">
                <w:rPr>
                  <w:rFonts w:cstheme="minorHAnsi"/>
                  <w:sz w:val="24"/>
                  <w:szCs w:val="24"/>
                </w:rPr>
                <w:t xml:space="preserve">will be trained </w:t>
              </w:r>
            </w:ins>
            <w:r w:rsidRPr="00C40F0E">
              <w:rPr>
                <w:rFonts w:cstheme="minorHAnsi"/>
                <w:sz w:val="24"/>
                <w:szCs w:val="24"/>
                <w:rPrChange w:id="232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with </w:t>
            </w:r>
            <w:r w:rsidR="00E039BA" w:rsidRPr="00C40F0E">
              <w:rPr>
                <w:rFonts w:cstheme="minorHAnsi"/>
                <w:sz w:val="24"/>
                <w:szCs w:val="24"/>
                <w:rPrChange w:id="233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up-to-date treatments for those addicted to sex and pornography.</w:t>
            </w:r>
            <w:del w:id="234" w:author="Ben Bokser" w:date="2022-01-03T21:26:00Z">
              <w:r w:rsidR="00C868C0" w:rsidRPr="00C40F0E" w:rsidDel="002F230F">
                <w:rPr>
                  <w:rFonts w:cstheme="minorHAnsi"/>
                  <w:sz w:val="24"/>
                  <w:szCs w:val="24"/>
                  <w:rPrChange w:id="235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</w:delText>
              </w:r>
            </w:del>
          </w:p>
          <w:p w14:paraId="4B6EBDB0" w14:textId="50CBA5E0" w:rsidR="00325C7E" w:rsidRPr="00C40F0E" w:rsidRDefault="00E039BA" w:rsidP="00C868C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rtl/>
              </w:rPr>
            </w:pPr>
            <w:del w:id="236" w:author="Ben Bokser" w:date="2022-01-03T21:27:00Z">
              <w:r w:rsidRPr="00C40F0E" w:rsidDel="003B3478">
                <w:rPr>
                  <w:rFonts w:cstheme="minorHAnsi"/>
                  <w:sz w:val="24"/>
                  <w:szCs w:val="24"/>
                  <w:rPrChange w:id="237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Development and implementation of </w:delText>
              </w:r>
            </w:del>
            <w:del w:id="238" w:author="Ben Bokser" w:date="2022-01-03T21:26:00Z">
              <w:r w:rsidRPr="00C40F0E" w:rsidDel="003B3478">
                <w:rPr>
                  <w:rFonts w:cstheme="minorHAnsi"/>
                  <w:sz w:val="24"/>
                  <w:szCs w:val="24"/>
                  <w:rPrChange w:id="239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a </w:delText>
              </w:r>
            </w:del>
            <w:ins w:id="240" w:author="Ben Bokser" w:date="2022-01-03T21:26:00Z">
              <w:r w:rsidR="003B3478">
                <w:rPr>
                  <w:rFonts w:cstheme="minorHAnsi"/>
                  <w:sz w:val="24"/>
                  <w:szCs w:val="24"/>
                </w:rPr>
                <w:t>A</w:t>
              </w:r>
              <w:r w:rsidR="003B3478" w:rsidRPr="00C40F0E">
                <w:rPr>
                  <w:rFonts w:cstheme="minorHAnsi"/>
                  <w:sz w:val="24"/>
                  <w:szCs w:val="24"/>
                  <w:rPrChange w:id="241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 </w:t>
              </w:r>
            </w:ins>
            <w:r w:rsidRPr="00C40F0E">
              <w:rPr>
                <w:rFonts w:cstheme="minorHAnsi"/>
                <w:sz w:val="24"/>
                <w:szCs w:val="24"/>
                <w:rPrChange w:id="242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preventative educational curriculum </w:t>
            </w:r>
            <w:ins w:id="243" w:author="Ben Bokser" w:date="2022-01-03T21:26:00Z">
              <w:r w:rsidR="003B3478">
                <w:rPr>
                  <w:rFonts w:cstheme="minorHAnsi"/>
                  <w:sz w:val="24"/>
                  <w:szCs w:val="24"/>
                </w:rPr>
                <w:t>will be developed and taught to students</w:t>
              </w:r>
            </w:ins>
            <w:del w:id="244" w:author="Ben Bokser" w:date="2022-01-03T21:27:00Z">
              <w:r w:rsidRPr="00C40F0E" w:rsidDel="003B3478">
                <w:rPr>
                  <w:rFonts w:cstheme="minorHAnsi"/>
                  <w:sz w:val="24"/>
                  <w:szCs w:val="24"/>
                  <w:rPrChange w:id="245" w:author="Ben Bokser" w:date="2022-01-03T21:22:00Z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among pupils</w:delText>
              </w:r>
            </w:del>
            <w:r w:rsidRPr="00C40F0E">
              <w:rPr>
                <w:rFonts w:cstheme="minorHAnsi"/>
                <w:sz w:val="24"/>
                <w:szCs w:val="24"/>
                <w:rPrChange w:id="246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, educational </w:t>
            </w:r>
            <w:r w:rsidR="00C868C0" w:rsidRPr="00C40F0E">
              <w:rPr>
                <w:rFonts w:cstheme="minorHAnsi"/>
                <w:sz w:val="24"/>
                <w:szCs w:val="24"/>
                <w:rPrChange w:id="247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staff,</w:t>
            </w:r>
            <w:r w:rsidRPr="00C40F0E">
              <w:rPr>
                <w:rFonts w:cstheme="minorHAnsi"/>
                <w:sz w:val="24"/>
                <w:szCs w:val="24"/>
                <w:rPrChange w:id="248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and parents to prevent the consumption of </w:t>
            </w:r>
            <w:commentRangeStart w:id="249"/>
            <w:r w:rsidRPr="00C40F0E">
              <w:rPr>
                <w:rFonts w:cstheme="minorHAnsi"/>
                <w:sz w:val="24"/>
                <w:szCs w:val="24"/>
                <w:rPrChange w:id="250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random and online</w:t>
            </w:r>
            <w:commentRangeEnd w:id="249"/>
            <w:r w:rsidR="000A6FD9">
              <w:rPr>
                <w:rStyle w:val="CommentReference"/>
              </w:rPr>
              <w:commentReference w:id="249"/>
            </w:r>
            <w:r w:rsidRPr="00C40F0E">
              <w:rPr>
                <w:rFonts w:cstheme="minorHAnsi"/>
                <w:sz w:val="24"/>
                <w:szCs w:val="24"/>
                <w:rPrChange w:id="251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pornography</w:t>
            </w:r>
            <w:r w:rsidR="00D022A0" w:rsidRPr="00C40F0E">
              <w:rPr>
                <w:rFonts w:cstheme="minorHAnsi"/>
                <w:sz w:val="24"/>
                <w:szCs w:val="24"/>
                <w:rPrChange w:id="252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,</w:t>
            </w:r>
            <w:r w:rsidRPr="00C40F0E">
              <w:rPr>
                <w:rFonts w:cstheme="minorHAnsi"/>
                <w:sz w:val="24"/>
                <w:szCs w:val="24"/>
                <w:rPrChange w:id="253" w:author="Ben Bokser" w:date="2022-01-03T21:22:00Z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and to nurture a healthy sexuality.</w:t>
            </w:r>
            <w:del w:id="254" w:author="Ben Bokser" w:date="2022-01-03T21:27:00Z">
              <w:r w:rsidR="00690932" w:rsidRPr="00C40F0E" w:rsidDel="003B3478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</w:p>
        </w:tc>
      </w:tr>
      <w:tr w:rsidR="00325C7E" w:rsidRPr="00C40F0E" w14:paraId="3E265B26" w14:textId="77777777" w:rsidTr="00C868C0">
        <w:tc>
          <w:tcPr>
            <w:tcW w:w="9778" w:type="dxa"/>
            <w:shd w:val="clear" w:color="auto" w:fill="D9D9D9" w:themeFill="background1" w:themeFillShade="D9"/>
          </w:tcPr>
          <w:p w14:paraId="490E2175" w14:textId="23CE7E4D" w:rsidR="00325C7E" w:rsidRPr="00C40F0E" w:rsidRDefault="00E039BA" w:rsidP="00E039B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Project Budget (Sources and Uses)</w:t>
            </w:r>
            <w:r w:rsidR="00AF58B4" w:rsidRPr="00C40F0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868C0" w:rsidRPr="00C40F0E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AF58B4" w:rsidRPr="00C40F0E">
              <w:rPr>
                <w:rFonts w:cstheme="minorHAnsi"/>
                <w:b/>
                <w:bCs/>
                <w:sz w:val="24"/>
                <w:szCs w:val="24"/>
              </w:rPr>
              <w:t>n NIS</w:t>
            </w:r>
          </w:p>
        </w:tc>
      </w:tr>
    </w:tbl>
    <w:p w14:paraId="75AE152B" w14:textId="31E229F8" w:rsidR="00C868C0" w:rsidRPr="00C40F0E" w:rsidRDefault="00C868C0" w:rsidP="00C868C0">
      <w:pPr>
        <w:pStyle w:val="H3Subhead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tbl>
      <w:tblPr>
        <w:tblW w:w="10034" w:type="dxa"/>
        <w:tblLook w:val="04A0" w:firstRow="1" w:lastRow="0" w:firstColumn="1" w:lastColumn="0" w:noHBand="0" w:noVBand="1"/>
      </w:tblPr>
      <w:tblGrid>
        <w:gridCol w:w="1790"/>
        <w:gridCol w:w="2006"/>
        <w:gridCol w:w="1916"/>
        <w:gridCol w:w="1780"/>
        <w:gridCol w:w="1334"/>
        <w:gridCol w:w="1339"/>
      </w:tblGrid>
      <w:tr w:rsidR="00C868C0" w:rsidRPr="00C40F0E" w14:paraId="1529E929" w14:textId="77777777" w:rsidTr="00C868C0">
        <w:trPr>
          <w:trHeight w:val="615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175131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Stage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9288E9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Budget Clause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9B30C1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27D595" w14:textId="1D3F24B0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PrChange w:id="255" w:author="Ben Bokser" w:date="2022-01-03T21:22:00Z">
                  <w:rPr>
                    <w:rFonts w:eastAsia="Times New Roman" w:cstheme="minorHAnsi"/>
                    <w:b/>
                    <w:bCs/>
                    <w:color w:val="000000"/>
                    <w:sz w:val="24"/>
                    <w:szCs w:val="24"/>
                    <w:lang w:val="en-GB"/>
                  </w:rPr>
                </w:rPrChange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First year</w:t>
            </w: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PrChange w:id="256" w:author="Ben Bokser" w:date="2022-01-03T21:22:00Z">
                  <w:rPr>
                    <w:rFonts w:eastAsia="Times New Roman" w:cstheme="minorHAnsi"/>
                    <w:b/>
                    <w:bCs/>
                    <w:color w:val="000000"/>
                    <w:sz w:val="24"/>
                    <w:szCs w:val="24"/>
                    <w:lang w:val="en-GB"/>
                  </w:rPr>
                </w:rPrChange>
              </w:rPr>
              <w:t xml:space="preserve"> costs (including three months of preparation)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77F7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Second year costs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1978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Third year costs</w:t>
            </w:r>
          </w:p>
        </w:tc>
      </w:tr>
      <w:tr w:rsidR="00C868C0" w:rsidRPr="00C40F0E" w14:paraId="6EA099AB" w14:textId="77777777" w:rsidTr="00C868C0">
        <w:trPr>
          <w:trHeight w:val="405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hideMark/>
          </w:tcPr>
          <w:p w14:paraId="03E29833" w14:textId="0E90BD25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Preparation and infrastructure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26F588E3" w14:textId="1A6F39B3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Reviewing literature and mapping existing services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34913452" w14:textId="38053FA0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Initial research by a researcher chosen by the organization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hideMark/>
          </w:tcPr>
          <w:p w14:paraId="74FB105B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472,000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hideMark/>
          </w:tcPr>
          <w:p w14:paraId="5EAF5A75" w14:textId="7A28D303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336,150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hideMark/>
          </w:tcPr>
          <w:p w14:paraId="082E2DD3" w14:textId="6AB60BFC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406,150</w:t>
            </w:r>
          </w:p>
        </w:tc>
      </w:tr>
      <w:tr w:rsidR="00C868C0" w:rsidRPr="00C40F0E" w14:paraId="528F45EF" w14:textId="77777777" w:rsidTr="00C868C0">
        <w:trPr>
          <w:trHeight w:val="40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3420CC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4DAE656" w14:textId="3C66AE6C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Epidemiological research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CC33BE0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Research implementation in collaboration with an outside institute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8DCB08F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56E098F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97181D9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868C0" w:rsidRPr="00C40F0E" w14:paraId="607DB121" w14:textId="77777777" w:rsidTr="00C868C0">
        <w:trPr>
          <w:trHeight w:val="40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7AD570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C5B0DF1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Project management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5C32B1BD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Project management </w:t>
            </w: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and administration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FD97BAD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56A516B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AC27135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868C0" w:rsidRPr="00C40F0E" w14:paraId="7B55F73E" w14:textId="77777777" w:rsidTr="00C868C0">
        <w:trPr>
          <w:trHeight w:val="435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hideMark/>
          </w:tcPr>
          <w:p w14:paraId="510125A4" w14:textId="58D85B00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</w:t>
            </w:r>
            <w:del w:id="257" w:author="Ben Bokser" w:date="2022-01-03T21:45:00Z">
              <w:r w:rsidRPr="00C40F0E" w:rsidDel="00AE5DAD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– </w:delText>
              </w:r>
            </w:del>
            <w:ins w:id="258" w:author="Ben Bokser" w:date="2022-01-03T21:45:00Z">
              <w:r w:rsidR="00AE5DAD">
                <w:rPr>
                  <w:rFonts w:eastAsia="Times New Roman" w:cstheme="minorHAnsi"/>
                  <w:color w:val="000000"/>
                  <w:sz w:val="24"/>
                  <w:szCs w:val="24"/>
                </w:rPr>
                <w:t>—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consulting, development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340DD893" w14:textId="31C171FB" w:rsidR="00C868C0" w:rsidRPr="00C40F0E" w:rsidDel="0009370C" w:rsidRDefault="00C868C0" w:rsidP="00867FF9">
            <w:pPr>
              <w:spacing w:after="0" w:line="240" w:lineRule="auto"/>
              <w:jc w:val="center"/>
              <w:rPr>
                <w:del w:id="259" w:author="Ben Bokser" w:date="2022-01-03T21:45:00Z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Consulting</w:t>
            </w:r>
            <w:ins w:id="260" w:author="Ben Bokser" w:date="2022-01-03T21:46:00Z">
              <w:r w:rsidR="00867FF9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ins w:id="261" w:author="Ben Bokser" w:date="2022-01-03T21:46:00Z">
              <w:r w:rsidR="00867FF9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</w:t>
              </w:r>
            </w:ins>
          </w:p>
          <w:p w14:paraId="123A4AA2" w14:textId="3956C9BF" w:rsidR="00C868C0" w:rsidRPr="00C40F0E" w:rsidRDefault="00C868C0" w:rsidP="00093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professional and academic support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614DEA6A" w14:textId="786E0F52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Professional management </w:t>
            </w:r>
            <w:del w:id="262" w:author="Ben Bokser" w:date="2022-01-03T21:46:00Z">
              <w:r w:rsidRPr="00C40F0E" w:rsidDel="00867FF9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>envelope</w:delText>
              </w:r>
            </w:del>
            <w:ins w:id="263" w:author="Ben Bokser" w:date="2022-01-03T21:46:00Z">
              <w:r w:rsidR="00867FF9">
                <w:rPr>
                  <w:rFonts w:eastAsia="Times New Roman" w:cstheme="minorHAnsi"/>
                  <w:color w:val="000000"/>
                  <w:sz w:val="24"/>
                  <w:szCs w:val="24"/>
                </w:rPr>
                <w:t>package</w:t>
              </w:r>
            </w:ins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061B0F5D" w14:textId="68B13BE5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883,340</w:t>
            </w:r>
          </w:p>
          <w:p w14:paraId="572924A5" w14:textId="7253B47A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606FC12E" w14:textId="754068A2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511,970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19D429D8" w14:textId="309DAA8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331,970</w:t>
            </w:r>
          </w:p>
        </w:tc>
      </w:tr>
      <w:tr w:rsidR="00C868C0" w:rsidRPr="00C40F0E" w14:paraId="773D56C2" w14:textId="77777777" w:rsidTr="00C868C0">
        <w:trPr>
          <w:trHeight w:val="43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FAF312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hideMark/>
          </w:tcPr>
          <w:p w14:paraId="554BC298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Content development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hideMark/>
          </w:tcPr>
          <w:p w14:paraId="56751EE1" w14:textId="10DBDB26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Development of </w:t>
            </w:r>
            <w:del w:id="264" w:author="Ben Bokser" w:date="2022-01-03T21:46:00Z">
              <w:r w:rsidRPr="00C40F0E" w:rsidDel="005F400B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regular </w:delText>
              </w:r>
            </w:del>
            <w:ins w:id="265" w:author="Ben Bokser" w:date="2022-01-03T21:46:00Z">
              <w:r w:rsidR="005F400B">
                <w:rPr>
                  <w:rFonts w:eastAsia="Times New Roman" w:cstheme="minorHAnsi"/>
                  <w:color w:val="000000"/>
                  <w:sz w:val="24"/>
                  <w:szCs w:val="24"/>
                </w:rPr>
                <w:t>offline</w:t>
              </w:r>
              <w:r w:rsidR="005F400B" w:rsidRPr="00C40F0E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and online content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62E7986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FF8F714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D2B753C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868C0" w:rsidRPr="00C40F0E" w14:paraId="5962AA59" w14:textId="77777777" w:rsidTr="00C868C0">
        <w:trPr>
          <w:trHeight w:val="54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365A20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14:paraId="4B2C24AA" w14:textId="26D9BBBF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Introduction for therapists and training </w:t>
            </w:r>
            <w:del w:id="266" w:author="Ben Bokser" w:date="2022-01-03T21:46:00Z">
              <w:r w:rsidRPr="00C40F0E" w:rsidDel="005F400B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for </w:delText>
              </w:r>
            </w:del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the training staff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14:paraId="77875995" w14:textId="360DF168" w:rsidR="00C868C0" w:rsidRPr="00C40F0E" w:rsidDel="00745855" w:rsidRDefault="00C868C0">
            <w:pPr>
              <w:spacing w:after="0" w:line="240" w:lineRule="auto"/>
              <w:jc w:val="center"/>
              <w:rPr>
                <w:del w:id="267" w:author="Ben Bokser" w:date="2022-01-03T22:52:00Z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Training </w:t>
            </w:r>
            <w:del w:id="268" w:author="Ben Bokser" w:date="2022-01-03T21:46:00Z">
              <w:r w:rsidRPr="00C40F0E" w:rsidDel="005F400B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for </w:delText>
              </w:r>
            </w:del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training staff + introduction for </w:t>
            </w:r>
            <w:del w:id="269" w:author="Ben Bokser" w:date="2022-01-03T21:46:00Z">
              <w:r w:rsidRPr="00C40F0E" w:rsidDel="005F400B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the </w:delText>
              </w:r>
            </w:del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therapists</w:t>
            </w:r>
          </w:p>
          <w:p w14:paraId="1E84A271" w14:textId="77777777" w:rsidR="00C868C0" w:rsidRPr="00C40F0E" w:rsidRDefault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pPrChange w:id="270" w:author="Ben Bokser" w:date="2022-01-03T22:52:00Z">
                <w:pPr>
                  <w:bidi/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1587F86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B21138B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EF7897F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868C0" w:rsidRPr="00C40F0E" w14:paraId="64846741" w14:textId="77777777" w:rsidTr="00C868C0">
        <w:trPr>
          <w:trHeight w:val="435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hideMark/>
          </w:tcPr>
          <w:p w14:paraId="392DF0AC" w14:textId="12DF1914" w:rsidR="00C868C0" w:rsidRPr="00C40F0E" w:rsidDel="005F400B" w:rsidRDefault="00C868C0">
            <w:pPr>
              <w:spacing w:after="0" w:line="240" w:lineRule="auto"/>
              <w:jc w:val="center"/>
              <w:rPr>
                <w:del w:id="271" w:author="Ben Bokser" w:date="2022-01-03T21:47:00Z"/>
                <w:rFonts w:eastAsia="Times New Roman" w:cstheme="minorHAnsi"/>
                <w:color w:val="000000"/>
                <w:sz w:val="24"/>
                <w:szCs w:val="24"/>
              </w:rPr>
              <w:pPrChange w:id="272" w:author="Ben Bokser" w:date="2022-01-03T21:47:00Z">
                <w:pPr>
                  <w:bidi/>
                  <w:spacing w:after="0" w:line="240" w:lineRule="auto"/>
                  <w:jc w:val="center"/>
                </w:pPr>
              </w:pPrChange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</w:t>
            </w:r>
            <w:del w:id="273" w:author="Ben Bokser" w:date="2022-01-03T21:47:00Z">
              <w:r w:rsidRPr="00C40F0E" w:rsidDel="005F400B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–</w:delText>
              </w:r>
            </w:del>
            <w:ins w:id="274" w:author="Ben Bokser" w:date="2022-01-03T21:47:00Z">
              <w:r w:rsidR="005F400B">
                <w:rPr>
                  <w:rFonts w:eastAsia="Times New Roman" w:cstheme="minorHAnsi"/>
                  <w:color w:val="000000"/>
                  <w:sz w:val="24"/>
                  <w:szCs w:val="24"/>
                </w:rPr>
                <w:t>—</w:t>
              </w:r>
            </w:ins>
          </w:p>
          <w:p w14:paraId="3276D63E" w14:textId="1B645C6A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for </w:t>
            </w:r>
            <w:del w:id="275" w:author="Ben Bokser" w:date="2022-01-03T21:47:00Z">
              <w:r w:rsidRPr="00C40F0E" w:rsidDel="00ED55E3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the </w:delText>
              </w:r>
            </w:del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therapists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1405E79C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SBIRT training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41931268" w14:textId="24F11F0F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commentRangeStart w:id="276"/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‘First line’ </w:t>
            </w:r>
            <w:commentRangeEnd w:id="276"/>
            <w:r w:rsidR="00ED55E3">
              <w:rPr>
                <w:rStyle w:val="CommentReference"/>
              </w:rPr>
              <w:commentReference w:id="276"/>
            </w: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training for </w:t>
            </w:r>
            <w:del w:id="277" w:author="Ben Bokser" w:date="2022-01-03T21:47:00Z">
              <w:r w:rsidRPr="00C40F0E" w:rsidDel="00ED55E3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the </w:delText>
              </w:r>
            </w:del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therapists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59506B74" w14:textId="2800107B" w:rsidR="00C868C0" w:rsidRPr="00C40F0E" w:rsidDel="00ED55E3" w:rsidRDefault="00C868C0" w:rsidP="00ED55E3">
            <w:pPr>
              <w:spacing w:after="0" w:line="240" w:lineRule="auto"/>
              <w:jc w:val="center"/>
              <w:rPr>
                <w:del w:id="278" w:author="Ben Bokser" w:date="2022-01-03T21:47:00Z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588,770</w:t>
            </w:r>
          </w:p>
          <w:p w14:paraId="7D371C8D" w14:textId="22F09D3B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464F3E24" w14:textId="5EAE7123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689,050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1B7B4EA2" w14:textId="65373164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846,020</w:t>
            </w:r>
          </w:p>
        </w:tc>
      </w:tr>
      <w:tr w:rsidR="00C868C0" w:rsidRPr="00C40F0E" w14:paraId="445162C4" w14:textId="77777777" w:rsidTr="00C868C0">
        <w:trPr>
          <w:trHeight w:val="43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7A109D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53DC355E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Clinical training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41F84B4A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 for senior therapists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D6D1E30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E2BFC25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874CFB6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868C0" w:rsidRPr="00C40F0E" w14:paraId="25BFFF76" w14:textId="77777777" w:rsidTr="00C868C0">
        <w:trPr>
          <w:trHeight w:val="43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46D764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15C1D72C" w14:textId="116EB5D4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In-depth training for </w:t>
            </w:r>
            <w:commentRangeStart w:id="279"/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Champions</w:t>
            </w:r>
            <w:commentRangeEnd w:id="279"/>
            <w:r w:rsidR="002E5D30">
              <w:rPr>
                <w:rStyle w:val="CommentReference"/>
              </w:rPr>
              <w:commentReference w:id="279"/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48685D2C" w14:textId="5F423A1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 for national program leaders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6CB2A13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B1A0F32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1C5A10B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868C0" w:rsidRPr="00C40F0E" w14:paraId="6AEFF8D3" w14:textId="77777777" w:rsidTr="00C868C0">
        <w:trPr>
          <w:trHeight w:val="69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14:paraId="51B80AE3" w14:textId="1EDC79C4" w:rsidR="00C868C0" w:rsidRPr="00C40F0E" w:rsidRDefault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pPrChange w:id="280" w:author="Ben Bokser" w:date="2022-01-03T21:49:00Z">
                <w:pPr>
                  <w:bidi/>
                  <w:spacing w:after="0" w:line="240" w:lineRule="auto"/>
                  <w:jc w:val="center"/>
                </w:pPr>
              </w:pPrChange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Prevention program</w:t>
            </w:r>
            <w:del w:id="281" w:author="Ben Bokser" w:date="2022-01-03T21:49:00Z">
              <w:r w:rsidRPr="00C40F0E" w:rsidDel="009C764A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– </w:delText>
              </w:r>
            </w:del>
            <w:ins w:id="282" w:author="Ben Bokser" w:date="2022-01-03T21:49:00Z">
              <w:r w:rsidR="009C764A">
                <w:rPr>
                  <w:rFonts w:eastAsia="Times New Roman" w:cstheme="minorHAnsi"/>
                  <w:color w:val="000000"/>
                  <w:sz w:val="24"/>
                  <w:szCs w:val="24"/>
                </w:rPr>
                <w:t>—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content development and implementation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14:paraId="1C868913" w14:textId="65F01917" w:rsidR="00C868C0" w:rsidRPr="00C40F0E" w:rsidDel="009C764A" w:rsidRDefault="00C868C0" w:rsidP="009C764A">
            <w:pPr>
              <w:spacing w:after="0" w:line="240" w:lineRule="auto"/>
              <w:jc w:val="center"/>
              <w:rPr>
                <w:del w:id="283" w:author="Ben Bokser" w:date="2022-01-03T21:49:00Z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Training school staff and workshops for </w:t>
            </w:r>
            <w:del w:id="284" w:author="Ben Bokser" w:date="2022-01-03T21:49:00Z">
              <w:r w:rsidRPr="00C40F0E" w:rsidDel="009C764A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>pupils</w:delText>
              </w:r>
            </w:del>
            <w:ins w:id="285" w:author="Ben Bokser" w:date="2022-01-03T21:49:00Z">
              <w:r w:rsidR="009C764A">
                <w:rPr>
                  <w:rFonts w:eastAsia="Times New Roman" w:cstheme="minorHAnsi"/>
                  <w:color w:val="000000"/>
                  <w:sz w:val="24"/>
                  <w:szCs w:val="24"/>
                </w:rPr>
                <w:t>students</w:t>
              </w:r>
            </w:ins>
          </w:p>
          <w:p w14:paraId="704552E0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14:paraId="2E894553" w14:textId="56378313" w:rsidR="00C868C0" w:rsidRPr="00C40F0E" w:rsidDel="002066D3" w:rsidRDefault="00C868C0">
            <w:pPr>
              <w:spacing w:after="0" w:line="240" w:lineRule="auto"/>
              <w:jc w:val="center"/>
              <w:rPr>
                <w:del w:id="286" w:author="Ben Bokser" w:date="2022-01-03T21:52:00Z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Training the teaching staff and </w:t>
            </w:r>
            <w:del w:id="287" w:author="Ben Bokser" w:date="2022-01-03T21:51:00Z">
              <w:r w:rsidRPr="00C40F0E" w:rsidDel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delivering </w:delText>
              </w:r>
            </w:del>
            <w:ins w:id="288" w:author="Ben Bokser" w:date="2022-01-03T21:51:00Z">
              <w:r w:rsidR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t>running</w:t>
              </w:r>
              <w:r w:rsidR="002066D3" w:rsidRPr="00C40F0E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workshops </w:t>
            </w:r>
            <w:del w:id="289" w:author="Ben Bokser" w:date="2022-01-03T21:51:00Z">
              <w:r w:rsidRPr="00C40F0E" w:rsidDel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to </w:delText>
              </w:r>
            </w:del>
            <w:ins w:id="290" w:author="Ben Bokser" w:date="2022-01-03T21:51:00Z">
              <w:r w:rsidR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t>for</w:t>
              </w:r>
              <w:r w:rsidR="002066D3" w:rsidRPr="00C40F0E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</w:t>
              </w:r>
            </w:ins>
            <w:del w:id="291" w:author="Ben Bokser" w:date="2022-01-03T21:51:00Z">
              <w:r w:rsidRPr="00C40F0E" w:rsidDel="007C389A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pupils </w:delText>
              </w:r>
            </w:del>
            <w:ins w:id="292" w:author="Ben Bokser" w:date="2022-01-03T21:51:00Z">
              <w:r w:rsidR="007C389A">
                <w:rPr>
                  <w:rFonts w:eastAsia="Times New Roman" w:cstheme="minorHAnsi"/>
                  <w:color w:val="000000"/>
                  <w:sz w:val="24"/>
                  <w:szCs w:val="24"/>
                </w:rPr>
                <w:t>students</w:t>
              </w:r>
              <w:r w:rsidR="007C389A" w:rsidRPr="00C40F0E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 prevent </w:t>
            </w:r>
            <w:del w:id="293" w:author="Ben Bokser" w:date="2022-01-03T22:52:00Z">
              <w:r w:rsidRPr="00C40F0E" w:rsidDel="009B40C2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the </w:delText>
              </w:r>
            </w:del>
            <w:del w:id="294" w:author="Ben Bokser" w:date="2022-01-03T21:51:00Z">
              <w:r w:rsidRPr="00C40F0E" w:rsidDel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>phenomenon of</w:delText>
              </w:r>
            </w:del>
            <w:ins w:id="295" w:author="Ben Bokser" w:date="2022-01-03T21:51:00Z">
              <w:r w:rsidR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t>pornography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ins w:id="296" w:author="Ben Bokser" w:date="2022-01-03T21:52:00Z">
              <w:r w:rsidR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and sex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addiction</w:t>
            </w:r>
            <w:ins w:id="297" w:author="Ben Bokser" w:date="2022-01-03T22:53:00Z">
              <w:r w:rsidR="00914D4E">
                <w:rPr>
                  <w:rFonts w:eastAsia="Times New Roman" w:cstheme="minorHAnsi"/>
                  <w:color w:val="000000"/>
                  <w:sz w:val="24"/>
                  <w:szCs w:val="24"/>
                </w:rPr>
                <w:t>s</w:t>
              </w:r>
            </w:ins>
          </w:p>
          <w:p w14:paraId="633554FF" w14:textId="77777777" w:rsidR="00C868C0" w:rsidRPr="00C40F0E" w:rsidRDefault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pPrChange w:id="298" w:author="Ben Bokser" w:date="2022-01-03T22:52:00Z">
                <w:pPr>
                  <w:bidi/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2676D0E" w14:textId="4A218353" w:rsidR="00C868C0" w:rsidRPr="00C40F0E" w:rsidDel="002066D3" w:rsidRDefault="00C868C0" w:rsidP="002066D3">
            <w:pPr>
              <w:spacing w:after="0" w:line="240" w:lineRule="auto"/>
              <w:jc w:val="center"/>
              <w:rPr>
                <w:del w:id="299" w:author="Ben Bokser" w:date="2022-01-03T21:52:00Z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993,000</w:t>
            </w:r>
          </w:p>
          <w:p w14:paraId="54CF6257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2FC7C8C" w14:textId="527B05EE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648,000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0E3B6FD" w14:textId="549F4CAF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798,000</w:t>
            </w:r>
          </w:p>
        </w:tc>
      </w:tr>
      <w:tr w:rsidR="00C868C0" w:rsidRPr="00C40F0E" w14:paraId="589F0188" w14:textId="77777777" w:rsidTr="00C868C0">
        <w:trPr>
          <w:trHeight w:val="69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14:paraId="1329ACAB" w14:textId="6D6EAEA3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</w:t>
            </w:r>
            <w:del w:id="300" w:author="Ben Bokser" w:date="2022-01-03T21:52:00Z">
              <w:r w:rsidRPr="00C40F0E" w:rsidDel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– </w:delText>
              </w:r>
            </w:del>
            <w:ins w:id="301" w:author="Ben Bokser" w:date="2022-01-03T21:52:00Z">
              <w:r w:rsidR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t>—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public campaign.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40D1D2E5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Public exposure campaign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4C946C90" w14:textId="7E4DAB83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515B430" w14:textId="671D06EF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CAE9A82" w14:textId="15753ED5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16A5DD8" w14:textId="470BF04E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100,000</w:t>
            </w:r>
          </w:p>
        </w:tc>
      </w:tr>
      <w:tr w:rsidR="00C868C0" w:rsidRPr="00C40F0E" w14:paraId="2500A4B9" w14:textId="77777777" w:rsidTr="00C868C0">
        <w:trPr>
          <w:trHeight w:val="42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noWrap/>
            <w:hideMark/>
          </w:tcPr>
          <w:p w14:paraId="670AA4FB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PrChange w:id="302" w:author="Ben Bokser" w:date="2022-01-03T21:22:00Z">
                  <w:rPr>
                    <w:rFonts w:eastAsia="Times New Roman" w:cstheme="minorHAnsi"/>
                    <w:color w:val="000000"/>
                    <w:sz w:val="24"/>
                    <w:szCs w:val="24"/>
                    <w:lang w:val="en-GB"/>
                  </w:rPr>
                </w:rPrChange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  <w:rPrChange w:id="303" w:author="Ben Bokser" w:date="2022-01-03T21:22:00Z">
                  <w:rPr>
                    <w:rFonts w:eastAsia="Times New Roman" w:cstheme="minorHAnsi"/>
                    <w:color w:val="000000"/>
                    <w:sz w:val="24"/>
                    <w:szCs w:val="24"/>
                    <w:lang w:val="en-GB"/>
                  </w:rPr>
                </w:rPrChange>
              </w:rPr>
              <w:t>Implementation and preservation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1E682493" w14:textId="7F387D44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Forum</w:t>
            </w:r>
            <w:del w:id="304" w:author="Ben Bokser" w:date="2022-01-03T21:52:00Z">
              <w:r w:rsidRPr="00C40F0E" w:rsidDel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– </w:delText>
              </w:r>
            </w:del>
            <w:ins w:id="305" w:author="Ben Bokser" w:date="2022-01-03T21:52:00Z">
              <w:r w:rsidR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t>—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 days to maintain skills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1C4FEAC1" w14:textId="2A98127C" w:rsidR="00C868C0" w:rsidRPr="00C40F0E" w:rsidDel="002066D3" w:rsidRDefault="00C868C0" w:rsidP="002066D3">
            <w:pPr>
              <w:spacing w:after="0" w:line="240" w:lineRule="auto"/>
              <w:jc w:val="center"/>
              <w:rPr>
                <w:del w:id="306" w:author="Ben Bokser" w:date="2022-01-03T21:52:00Z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 days for graduates of the program’s advanced training</w:t>
            </w:r>
            <w:ins w:id="307" w:author="Ben Bokser" w:date="2022-01-03T21:53:00Z">
              <w:r w:rsidR="00571B3B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module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40EDAF4D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noWrap/>
            <w:hideMark/>
          </w:tcPr>
          <w:p w14:paraId="17B3996D" w14:textId="35C74753" w:rsidR="00C868C0" w:rsidRPr="00C40F0E" w:rsidDel="00571B3B" w:rsidRDefault="00C868C0" w:rsidP="00571B3B">
            <w:pPr>
              <w:spacing w:after="0" w:line="240" w:lineRule="auto"/>
              <w:jc w:val="center"/>
              <w:rPr>
                <w:del w:id="308" w:author="Ben Bokser" w:date="2022-01-03T21:53:00Z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144,240</w:t>
            </w:r>
          </w:p>
          <w:p w14:paraId="6011B0A7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noWrap/>
            <w:hideMark/>
          </w:tcPr>
          <w:p w14:paraId="21B2F081" w14:textId="7ABBBC8E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319,240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noWrap/>
            <w:hideMark/>
          </w:tcPr>
          <w:p w14:paraId="599ADC42" w14:textId="0F3D9298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294,240</w:t>
            </w:r>
          </w:p>
        </w:tc>
      </w:tr>
      <w:tr w:rsidR="00C868C0" w:rsidRPr="00C40F0E" w14:paraId="26062ED1" w14:textId="77777777" w:rsidTr="00C868C0">
        <w:trPr>
          <w:trHeight w:val="6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BC1165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5DF40E68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Evaluation and assessment research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hideMark/>
          </w:tcPr>
          <w:p w14:paraId="76D986E4" w14:textId="2709EE60" w:rsidR="00C868C0" w:rsidRPr="00C40F0E" w:rsidDel="00571B3B" w:rsidRDefault="00C868C0" w:rsidP="00571B3B">
            <w:pPr>
              <w:spacing w:after="0" w:line="240" w:lineRule="auto"/>
              <w:jc w:val="center"/>
              <w:rPr>
                <w:del w:id="309" w:author="Ben Bokser" w:date="2022-01-03T21:53:00Z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General research expenses including research into the effectiveness of the treatment.</w:t>
            </w:r>
          </w:p>
          <w:p w14:paraId="1218D43D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D92E1EE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6F24305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70215AB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868C0" w:rsidRPr="00C40F0E" w14:paraId="6051298F" w14:textId="77777777" w:rsidTr="00C868C0">
        <w:trPr>
          <w:trHeight w:val="42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hideMark/>
          </w:tcPr>
          <w:p w14:paraId="563EDEC4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Overheads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hideMark/>
          </w:tcPr>
          <w:p w14:paraId="44F4F30C" w14:textId="482D8033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Overhead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hideMark/>
          </w:tcPr>
          <w:p w14:paraId="041CF824" w14:textId="149BFA19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66683C51" w14:textId="292E068D" w:rsidR="00C868C0" w:rsidRPr="00C40F0E" w:rsidDel="00882FCE" w:rsidRDefault="00C868C0" w:rsidP="00882FCE">
            <w:pPr>
              <w:spacing w:after="0" w:line="240" w:lineRule="auto"/>
              <w:jc w:val="center"/>
              <w:rPr>
                <w:del w:id="310" w:author="Ben Bokser" w:date="2022-01-03T21:53:00Z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283,320</w:t>
            </w:r>
          </w:p>
          <w:p w14:paraId="47DED4F4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4A9C7333" w14:textId="6F6EC7E0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234,400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6EFC4E35" w14:textId="07F6D769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249,880</w:t>
            </w:r>
          </w:p>
        </w:tc>
      </w:tr>
      <w:tr w:rsidR="00C868C0" w:rsidRPr="00C40F0E" w14:paraId="7C3DEF5F" w14:textId="77777777" w:rsidTr="00C868C0">
        <w:trPr>
          <w:trHeight w:val="420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BC2E6"/>
            <w:noWrap/>
            <w:hideMark/>
          </w:tcPr>
          <w:p w14:paraId="24B438C7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 Costs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hideMark/>
          </w:tcPr>
          <w:p w14:paraId="30F2FE5D" w14:textId="23B29483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hideMark/>
          </w:tcPr>
          <w:p w14:paraId="751507FB" w14:textId="14F8365E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hideMark/>
          </w:tcPr>
          <w:p w14:paraId="2838C0A7" w14:textId="3AB67ED7" w:rsidR="00C868C0" w:rsidRPr="00C40F0E" w:rsidDel="00882FCE" w:rsidRDefault="00C868C0" w:rsidP="00882FCE">
            <w:pPr>
              <w:spacing w:after="0" w:line="240" w:lineRule="auto"/>
              <w:jc w:val="center"/>
              <w:rPr>
                <w:del w:id="311" w:author="Ben Bokser" w:date="2022-01-03T21:53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3,464,670</w:t>
            </w:r>
          </w:p>
          <w:p w14:paraId="2443950C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hideMark/>
          </w:tcPr>
          <w:p w14:paraId="4FB9A0AF" w14:textId="112C8038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2,838,810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hideMark/>
          </w:tcPr>
          <w:p w14:paraId="4B6EFF1E" w14:textId="733F8DED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3,026,260</w:t>
            </w:r>
          </w:p>
        </w:tc>
      </w:tr>
      <w:tr w:rsidR="00C868C0" w:rsidRPr="00C40F0E" w14:paraId="3D21CCE0" w14:textId="77777777" w:rsidTr="00C868C0">
        <w:trPr>
          <w:trHeight w:val="285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6F1508AB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Schusterman Foundation Funding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14FA7D63" w14:textId="6834B608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68A8FCC7" w14:textId="0352783C" w:rsidR="00C868C0" w:rsidRPr="00C40F0E" w:rsidDel="00882FCE" w:rsidRDefault="00C868C0" w:rsidP="00882FCE">
            <w:pPr>
              <w:spacing w:after="0" w:line="240" w:lineRule="auto"/>
              <w:jc w:val="center"/>
              <w:rPr>
                <w:del w:id="312" w:author="Ben Bokser" w:date="2022-01-03T21:53:00Z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2,598,500</w:t>
            </w:r>
          </w:p>
          <w:p w14:paraId="35F658E0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46BC6982" w14:textId="5232863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1,703,286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45287BCA" w14:textId="7753DB2C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1,513,130</w:t>
            </w:r>
          </w:p>
        </w:tc>
      </w:tr>
      <w:tr w:rsidR="00C868C0" w:rsidRPr="00C40F0E" w14:paraId="013082E7" w14:textId="77777777" w:rsidTr="00C868C0">
        <w:trPr>
          <w:trHeight w:val="285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54BD74B5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Complementary Funding from the ICA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03331A9A" w14:textId="670C161A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5A902710" w14:textId="46798C3A" w:rsidR="00C868C0" w:rsidRPr="00C40F0E" w:rsidDel="00882FCE" w:rsidRDefault="00C868C0" w:rsidP="00882FCE">
            <w:pPr>
              <w:spacing w:after="0" w:line="240" w:lineRule="auto"/>
              <w:jc w:val="center"/>
              <w:rPr>
                <w:del w:id="313" w:author="Ben Bokser" w:date="2022-01-03T21:53:00Z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866,170</w:t>
            </w:r>
          </w:p>
          <w:p w14:paraId="67377597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55A71E76" w14:textId="62E67B32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1,135,524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07487155" w14:textId="3F111CF5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1,513,130</w:t>
            </w:r>
          </w:p>
        </w:tc>
      </w:tr>
    </w:tbl>
    <w:p w14:paraId="3D1A9429" w14:textId="77777777" w:rsidR="00C868C0" w:rsidRPr="00C40F0E" w:rsidRDefault="00C868C0" w:rsidP="00C868C0">
      <w:pPr>
        <w:pStyle w:val="H3Subhead"/>
        <w:shd w:val="clear" w:color="auto" w:fill="auto"/>
        <w:bidi/>
        <w:spacing w:line="240" w:lineRule="auto"/>
        <w:ind w:left="360"/>
        <w:rPr>
          <w:rFonts w:asciiTheme="minorHAnsi" w:hAnsiTheme="minorHAnsi" w:cstheme="minorHAnsi"/>
          <w:i w:val="0"/>
          <w:iCs w:val="0"/>
          <w:color w:val="000000" w:themeColor="text1"/>
          <w:rtl/>
          <w:lang w:bidi="he-IL"/>
        </w:rPr>
      </w:pPr>
    </w:p>
    <w:p w14:paraId="00C75869" w14:textId="0749B645" w:rsidR="004378C8" w:rsidRPr="00C40F0E" w:rsidRDefault="00FC7012" w:rsidP="00C868C0">
      <w:pPr>
        <w:pStyle w:val="H3Subhead"/>
        <w:numPr>
          <w:ilvl w:val="0"/>
          <w:numId w:val="9"/>
        </w:numPr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C40F0E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Evaluation and Assessment</w:t>
      </w:r>
    </w:p>
    <w:tbl>
      <w:tblPr>
        <w:tblStyle w:val="TableGrid"/>
        <w:bidiVisual/>
        <w:tblW w:w="0" w:type="auto"/>
        <w:tblInd w:w="-705" w:type="dxa"/>
        <w:tblLook w:val="04A0" w:firstRow="1" w:lastRow="0" w:firstColumn="1" w:lastColumn="0" w:noHBand="0" w:noVBand="1"/>
      </w:tblPr>
      <w:tblGrid>
        <w:gridCol w:w="10055"/>
      </w:tblGrid>
      <w:tr w:rsidR="004378C8" w:rsidRPr="00C40F0E" w14:paraId="74827737" w14:textId="77777777" w:rsidTr="00C868C0">
        <w:tc>
          <w:tcPr>
            <w:tcW w:w="10055" w:type="dxa"/>
            <w:shd w:val="clear" w:color="auto" w:fill="D9D9D9" w:themeFill="background1" w:themeFillShade="D9"/>
          </w:tcPr>
          <w:p w14:paraId="4FBF2F32" w14:textId="719CFC9F" w:rsidR="004378C8" w:rsidRPr="00C40F0E" w:rsidRDefault="00512F61" w:rsidP="00512F61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Highlights</w:t>
            </w:r>
          </w:p>
        </w:tc>
      </w:tr>
      <w:tr w:rsidR="004378C8" w:rsidRPr="00C40F0E" w14:paraId="2ACEB9EA" w14:textId="77777777" w:rsidTr="00C868C0">
        <w:tc>
          <w:tcPr>
            <w:tcW w:w="10055" w:type="dxa"/>
          </w:tcPr>
          <w:p w14:paraId="4C2461F4" w14:textId="021AEF9A" w:rsidR="003362BB" w:rsidRPr="00C40F0E" w:rsidRDefault="00FC7012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The project must meet its targets and </w:t>
            </w:r>
            <w:r w:rsidR="00D43291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study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its effectiveness; a measurements file is attached.</w:t>
            </w:r>
            <w:r w:rsidR="001E441F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  <w:t xml:space="preserve"> </w:t>
            </w:r>
          </w:p>
        </w:tc>
      </w:tr>
    </w:tbl>
    <w:p w14:paraId="420DEC1A" w14:textId="77777777" w:rsidR="00E15470" w:rsidRPr="00C40F0E" w:rsidRDefault="00E15470" w:rsidP="00F64A95">
      <w:pPr>
        <w:pStyle w:val="H3Subhead"/>
        <w:bidi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14:paraId="23DD1B89" w14:textId="0DF1814D" w:rsidR="000826E8" w:rsidRPr="00C40F0E" w:rsidRDefault="00BC1992" w:rsidP="00BC1992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C40F0E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Grant Management:</w:t>
      </w:r>
    </w:p>
    <w:tbl>
      <w:tblPr>
        <w:tblStyle w:val="TableGrid"/>
        <w:bidiVisual/>
        <w:tblW w:w="0" w:type="auto"/>
        <w:tblInd w:w="-572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170FA9" w:rsidRPr="00C40F0E" w14:paraId="3F75FB01" w14:textId="77777777" w:rsidTr="00C868C0">
        <w:tc>
          <w:tcPr>
            <w:tcW w:w="9922" w:type="dxa"/>
            <w:gridSpan w:val="2"/>
            <w:shd w:val="clear" w:color="auto" w:fill="D9D9D9" w:themeFill="background1" w:themeFillShade="D9"/>
          </w:tcPr>
          <w:p w14:paraId="222D5080" w14:textId="0DF384C7" w:rsidR="00170FA9" w:rsidRPr="00C40F0E" w:rsidRDefault="00BC1992" w:rsidP="00BC1992">
            <w:pPr>
              <w:pStyle w:val="H3Subhead"/>
              <w:shd w:val="clear" w:color="auto" w:fill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lang w:bidi="he-IL"/>
              </w:rPr>
              <w:t>Risk Management</w:t>
            </w:r>
          </w:p>
        </w:tc>
      </w:tr>
      <w:tr w:rsidR="00170FA9" w:rsidRPr="00C40F0E" w14:paraId="2F0175DA" w14:textId="77777777" w:rsidTr="00C868C0">
        <w:tc>
          <w:tcPr>
            <w:tcW w:w="4961" w:type="dxa"/>
          </w:tcPr>
          <w:p w14:paraId="2C2B35E9" w14:textId="36E645CE" w:rsidR="00170FA9" w:rsidRPr="00C40F0E" w:rsidRDefault="00D43291" w:rsidP="00BC1992">
            <w:pPr>
              <w:pStyle w:val="H3Subhead"/>
              <w:shd w:val="clear" w:color="auto" w:fill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lang w:bidi="he-IL"/>
              </w:rPr>
              <w:t>How to manage the risk</w:t>
            </w:r>
          </w:p>
        </w:tc>
        <w:tc>
          <w:tcPr>
            <w:tcW w:w="4961" w:type="dxa"/>
          </w:tcPr>
          <w:p w14:paraId="10BFF407" w14:textId="36E6947B" w:rsidR="00170FA9" w:rsidRPr="00C40F0E" w:rsidRDefault="00D43291" w:rsidP="00BC1992">
            <w:pPr>
              <w:pStyle w:val="H3Subhead"/>
              <w:shd w:val="clear" w:color="auto" w:fill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lang w:bidi="he-IL"/>
              </w:rPr>
              <w:t>Risk</w:t>
            </w:r>
          </w:p>
        </w:tc>
      </w:tr>
      <w:tr w:rsidR="00170FA9" w:rsidRPr="00C40F0E" w14:paraId="1469A7F6" w14:textId="77777777" w:rsidTr="00C868C0">
        <w:tc>
          <w:tcPr>
            <w:tcW w:w="4961" w:type="dxa"/>
          </w:tcPr>
          <w:p w14:paraId="661306B5" w14:textId="189B95DC" w:rsidR="00170FA9" w:rsidRPr="00C40F0E" w:rsidRDefault="00D43291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del w:id="314" w:author="Ben Bokser" w:date="2022-01-03T21:54:00Z">
              <w:r w:rsidRPr="00C40F0E" w:rsidDel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To i</w:delText>
              </w:r>
            </w:del>
            <w:ins w:id="315" w:author="Ben Bokser" w:date="2022-01-03T21:54:00Z">
              <w:r w:rsidR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I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dentify a research method that can measure effectiveness</w:t>
            </w:r>
            <w:ins w:id="316" w:author="Ben Bokser" w:date="2022-01-03T22:54:00Z">
              <w:r w:rsidR="00E363B5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  <w:r w:rsidR="00F7477B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more broadly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, and </w:t>
            </w:r>
            <w:del w:id="317" w:author="Ben Bokser" w:date="2022-01-03T21:54:00Z">
              <w:r w:rsidRPr="00C40F0E" w:rsidDel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to 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compromise on the </w:t>
            </w:r>
            <w:ins w:id="318" w:author="Ben Bokser" w:date="2022-01-03T22:54:00Z">
              <w:r w:rsidR="00F7477B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quantitative target</w:t>
              </w:r>
            </w:ins>
            <w:del w:id="319" w:author="Ben Bokser" w:date="2022-01-03T22:54:00Z">
              <w:r w:rsidRPr="00C40F0E" w:rsidDel="00F7477B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measure regarding </w:delText>
              </w:r>
            </w:del>
            <w:del w:id="320" w:author="Ben Bokser" w:date="2022-01-03T21:55:00Z">
              <w:r w:rsidRPr="00C40F0E" w:rsidDel="00967CE2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the </w:delText>
              </w:r>
            </w:del>
            <w:del w:id="321" w:author="Ben Bokser" w:date="2022-01-03T22:54:00Z">
              <w:r w:rsidRPr="00C40F0E" w:rsidDel="00F7477B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percentage reduction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.</w:t>
            </w:r>
          </w:p>
        </w:tc>
        <w:tc>
          <w:tcPr>
            <w:tcW w:w="4961" w:type="dxa"/>
          </w:tcPr>
          <w:p w14:paraId="02F537C8" w14:textId="34713914" w:rsidR="00170FA9" w:rsidRPr="00C40F0E" w:rsidRDefault="00D43291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Difficulty </w:t>
            </w:r>
            <w:del w:id="322" w:author="Ben Bokser" w:date="2022-01-03T21:54:00Z">
              <w:r w:rsidRPr="00C40F0E" w:rsidDel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in </w:delText>
              </w:r>
            </w:del>
            <w:ins w:id="323" w:author="Ben Bokser" w:date="2022-01-03T21:54:00Z">
              <w:r w:rsidR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of</w:t>
              </w:r>
              <w:r w:rsidR="007428C4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</w:ins>
            <w:del w:id="324" w:author="Ben Bokser" w:date="2022-01-03T21:54:00Z">
              <w:r w:rsidRPr="00C40F0E" w:rsidDel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quantitively 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meeting the</w:t>
            </w:r>
            <w:ins w:id="325" w:author="Ben Bokser" w:date="2022-01-03T21:54:00Z">
              <w:r w:rsidR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quantitative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target</w:t>
            </w:r>
            <w:del w:id="326" w:author="Ben Bokser" w:date="2022-01-03T22:53:00Z">
              <w:r w:rsidRPr="00C40F0E" w:rsidDel="00E363B5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s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(</w:t>
            </w:r>
            <w:ins w:id="327" w:author="Ben Bokser" w:date="2022-01-03T21:54:00Z">
              <w:r w:rsidR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a 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reduction of 5%).</w:t>
            </w:r>
          </w:p>
        </w:tc>
      </w:tr>
      <w:tr w:rsidR="00170FA9" w:rsidRPr="00C40F0E" w14:paraId="478FF9CB" w14:textId="77777777" w:rsidTr="00C868C0">
        <w:tc>
          <w:tcPr>
            <w:tcW w:w="4961" w:type="dxa"/>
          </w:tcPr>
          <w:p w14:paraId="345D339B" w14:textId="0B30B966" w:rsidR="00170FA9" w:rsidRPr="00C40F0E" w:rsidRDefault="00D43291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del w:id="328" w:author="Ben Bokser" w:date="2022-01-03T21:55:00Z">
              <w:r w:rsidRPr="00C40F0E" w:rsidDel="00BA3C5A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To </w:delText>
              </w:r>
              <w:r w:rsidR="00D022A0" w:rsidRPr="00C40F0E" w:rsidDel="00BA3C5A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ensure </w:delText>
              </w:r>
            </w:del>
            <w:ins w:id="329" w:author="Ben Bokser" w:date="2022-01-03T21:55:00Z">
              <w:r w:rsidR="00BA3C5A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E</w:t>
              </w:r>
              <w:r w:rsidR="00BA3C5A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nsure </w:t>
              </w:r>
            </w:ins>
            <w:r w:rsidR="00D022A0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that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del w:id="330" w:author="Ben Bokser" w:date="2022-01-03T22:01:00Z">
              <w:r w:rsidRPr="00C40F0E" w:rsidDel="00201AB5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establishment </w:delText>
              </w:r>
            </w:del>
            <w:ins w:id="331" w:author="Ben Bokser" w:date="2022-01-03T22:01:00Z">
              <w:r w:rsidR="00201AB5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govern</w:t>
              </w:r>
              <w:r w:rsidR="008E329A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ment</w:t>
              </w:r>
              <w:r w:rsidR="00201AB5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bodies</w:t>
            </w:r>
            <w:r w:rsidR="00D022A0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are already interested in the project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during the initial stages of consolidating the research questions.</w:t>
            </w:r>
          </w:p>
        </w:tc>
        <w:tc>
          <w:tcPr>
            <w:tcW w:w="4961" w:type="dxa"/>
          </w:tcPr>
          <w:p w14:paraId="7691845E" w14:textId="6F3EEDBD" w:rsidR="00170FA9" w:rsidRPr="00C40F0E" w:rsidRDefault="00967CE2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commentRangeStart w:id="332"/>
            <w:ins w:id="333" w:author="Ben Bokser" w:date="2022-01-03T21:55:00Z">
              <w:r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The project is adopted </w:t>
              </w:r>
            </w:ins>
            <w:del w:id="334" w:author="Ben Bokser" w:date="2022-01-03T21:55:00Z">
              <w:r w:rsidR="00D43291" w:rsidRPr="00C40F0E" w:rsidDel="00967CE2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Adoption of the project </w:delText>
              </w:r>
            </w:del>
            <w:r w:rsidR="00D43291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by a governmental body.</w:t>
            </w:r>
            <w:commentRangeEnd w:id="332"/>
            <w:r w:rsidR="00BA5A1E">
              <w:rPr>
                <w:rStyle w:val="CommentReference"/>
                <w:rFonts w:asciiTheme="minorHAnsi" w:eastAsiaTheme="minorHAnsi" w:hAnsiTheme="minorHAnsi" w:cstheme="minorBidi"/>
                <w:i w:val="0"/>
                <w:iCs w:val="0"/>
                <w:color w:val="auto"/>
                <w:lang w:bidi="he-IL"/>
              </w:rPr>
              <w:commentReference w:id="332"/>
            </w:r>
          </w:p>
        </w:tc>
      </w:tr>
      <w:tr w:rsidR="00D5655C" w:rsidRPr="00C40F0E" w14:paraId="1E7EBB05" w14:textId="77777777" w:rsidTr="00C868C0">
        <w:tc>
          <w:tcPr>
            <w:tcW w:w="9922" w:type="dxa"/>
            <w:gridSpan w:val="2"/>
            <w:shd w:val="clear" w:color="auto" w:fill="D9D9D9" w:themeFill="background1" w:themeFillShade="D9"/>
          </w:tcPr>
          <w:p w14:paraId="55C5C0B5" w14:textId="1EE136BB" w:rsidR="00D5655C" w:rsidRPr="00C40F0E" w:rsidRDefault="00506F90" w:rsidP="00506F90">
            <w:pPr>
              <w:pStyle w:val="H3Subhead"/>
              <w:shd w:val="clear" w:color="auto" w:fill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lang w:bidi="he-IL"/>
              </w:rPr>
              <w:t>Exit Strategy</w:t>
            </w:r>
          </w:p>
        </w:tc>
      </w:tr>
      <w:tr w:rsidR="00D5655C" w:rsidRPr="00C40F0E" w14:paraId="09611817" w14:textId="77777777" w:rsidTr="00C868C0">
        <w:tc>
          <w:tcPr>
            <w:tcW w:w="9922" w:type="dxa"/>
            <w:gridSpan w:val="2"/>
          </w:tcPr>
          <w:p w14:paraId="662A8C9C" w14:textId="465CE5A0" w:rsidR="00D5655C" w:rsidRPr="00C40F0E" w:rsidRDefault="00B01710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ins w:id="335" w:author="Ben Bokser" w:date="2022-01-03T22:06:00Z">
              <w:r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Conduct a g</w:t>
              </w:r>
            </w:ins>
            <w:del w:id="336" w:author="Ben Bokser" w:date="2022-01-03T22:06:00Z">
              <w:r w:rsidR="0007299D" w:rsidRPr="00C40F0E" w:rsidDel="00F2291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G</w:delText>
              </w:r>
            </w:del>
            <w:r w:rsidR="0007299D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radual </w:t>
            </w:r>
            <w:ins w:id="337" w:author="Ben Bokser" w:date="2022-01-03T22:07:00Z">
              <w:r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exit, </w:t>
              </w:r>
            </w:ins>
            <w:del w:id="338" w:author="Ben Bokser" w:date="2022-01-03T22:07:00Z">
              <w:r w:rsidR="0007299D" w:rsidRPr="00C40F0E" w:rsidDel="00015430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and </w:delText>
              </w:r>
            </w:del>
            <w:r w:rsidR="0007299D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increasing </w:t>
            </w:r>
            <w:del w:id="339" w:author="Ben Bokser" w:date="2022-01-03T22:07:00Z">
              <w:r w:rsidR="0007299D" w:rsidRPr="00C40F0E" w:rsidDel="00015430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exit </w:delText>
              </w:r>
            </w:del>
            <w:ins w:id="340" w:author="Ben Bokser" w:date="2022-01-03T22:07:00Z">
              <w:r w:rsidR="00015430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the reduction in funding </w:t>
              </w:r>
            </w:ins>
            <w:r w:rsidR="0007299D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each year, with the goal of ensuring that the Israel</w:t>
            </w:r>
            <w:del w:id="341" w:author="Ben Bokser" w:date="2022-01-03T22:08:00Z">
              <w:r w:rsidR="0007299D" w:rsidRPr="00C40F0E" w:rsidDel="00B96EC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i</w:delText>
              </w:r>
            </w:del>
            <w:r w:rsidR="0007299D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Center on Addiction </w:t>
            </w:r>
            <w:del w:id="342" w:author="Ben Bokser" w:date="2022-01-03T22:07:00Z">
              <w:r w:rsidR="0007299D" w:rsidRPr="00C40F0E" w:rsidDel="00015430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will </w:delText>
              </w:r>
            </w:del>
            <w:r w:rsidR="0007299D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raise</w:t>
            </w:r>
            <w:ins w:id="343" w:author="Ben Bokser" w:date="2022-01-03T22:07:00Z">
              <w:r w:rsidR="00015430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s</w:t>
              </w:r>
            </w:ins>
            <w:r w:rsidR="0007299D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the </w:t>
            </w:r>
            <w:r w:rsidR="0074318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344" w:author="Ben Bokser" w:date="2022-01-03T21:22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difference from governmental bodies </w:t>
            </w:r>
            <w:del w:id="345" w:author="Ben Bokser" w:date="2022-01-03T22:07:00Z">
              <w:r w:rsidR="00743187" w:rsidRPr="00C40F0E" w:rsidDel="00015430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346" w:author="Ben Bokser" w:date="2022-01-03T21:22:00Z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delText>in order to</w:delText>
              </w:r>
            </w:del>
            <w:ins w:id="347" w:author="Ben Bokser" w:date="2022-01-03T22:07:00Z">
              <w:r w:rsidR="00015430" w:rsidRPr="00015430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to</w:t>
              </w:r>
            </w:ins>
            <w:r w:rsidR="0074318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348" w:author="Ben Bokser" w:date="2022-01-03T21:22:00Z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 continue the research and the program.</w:t>
            </w:r>
          </w:p>
        </w:tc>
      </w:tr>
    </w:tbl>
    <w:p w14:paraId="21FCB05C" w14:textId="77777777" w:rsidR="00E15470" w:rsidRPr="00015430" w:rsidRDefault="00E15470" w:rsidP="00F64A95">
      <w:pPr>
        <w:pStyle w:val="H3Subhead"/>
        <w:bidi/>
        <w:ind w:left="36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14:paraId="6283493B" w14:textId="6B63A707" w:rsidR="0090209D" w:rsidRPr="00C40F0E" w:rsidRDefault="002E245A" w:rsidP="002E245A">
      <w:pPr>
        <w:pStyle w:val="H3Subhead"/>
        <w:numPr>
          <w:ilvl w:val="0"/>
          <w:numId w:val="9"/>
        </w:numPr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C40F0E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The Organization</w:t>
      </w:r>
    </w:p>
    <w:tbl>
      <w:tblPr>
        <w:tblStyle w:val="TableGrid"/>
        <w:bidiVisual/>
        <w:tblW w:w="0" w:type="auto"/>
        <w:tblInd w:w="-563" w:type="dxa"/>
        <w:tblLook w:val="04A0" w:firstRow="1" w:lastRow="0" w:firstColumn="1" w:lastColumn="0" w:noHBand="0" w:noVBand="1"/>
      </w:tblPr>
      <w:tblGrid>
        <w:gridCol w:w="9913"/>
      </w:tblGrid>
      <w:tr w:rsidR="005E7F4E" w:rsidRPr="00C40F0E" w14:paraId="421C1D5B" w14:textId="77777777" w:rsidTr="00C868C0">
        <w:tc>
          <w:tcPr>
            <w:tcW w:w="9913" w:type="dxa"/>
            <w:shd w:val="clear" w:color="auto" w:fill="D9D9D9" w:themeFill="background1" w:themeFillShade="D9"/>
          </w:tcPr>
          <w:p w14:paraId="0EA74559" w14:textId="6E2A62E4" w:rsidR="005E7F4E" w:rsidRPr="00C40F0E" w:rsidRDefault="002E245A" w:rsidP="002E24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Organization Background</w:t>
            </w:r>
          </w:p>
        </w:tc>
      </w:tr>
      <w:tr w:rsidR="005E7F4E" w:rsidRPr="00C40F0E" w14:paraId="2E7B7CAF" w14:textId="77777777" w:rsidTr="00C868C0">
        <w:tc>
          <w:tcPr>
            <w:tcW w:w="9913" w:type="dxa"/>
            <w:shd w:val="clear" w:color="auto" w:fill="auto"/>
          </w:tcPr>
          <w:p w14:paraId="61B266FB" w14:textId="70370DC9" w:rsidR="002E245A" w:rsidRPr="00C40F0E" w:rsidRDefault="002E245A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lastRenderedPageBreak/>
              <w:t xml:space="preserve">The Israel Center on Addiction is at the forefront of the fight against addiction in Israel. </w:t>
            </w:r>
            <w:ins w:id="349" w:author="Ben Bokser" w:date="2022-01-03T22:55:00Z">
              <w:r w:rsidR="006E1F5F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>The Center</w:t>
              </w:r>
            </w:ins>
            <w:ins w:id="350" w:author="Ben Bokser" w:date="2022-01-03T22:13:00Z">
              <w:r w:rsidR="00DD3AA5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 xml:space="preserve"> is staffed by d</w:t>
              </w:r>
            </w:ins>
            <w:del w:id="351" w:author="Ben Bokser" w:date="2022-01-03T22:14:00Z">
              <w:r w:rsidRPr="00C40F0E" w:rsidDel="00DD3AA5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delText>D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 xml:space="preserve">ozens of qualified professionals </w:t>
            </w:r>
            <w:del w:id="352" w:author="Ben Bokser" w:date="2022-01-03T22:14:00Z">
              <w:r w:rsidRPr="00C40F0E" w:rsidDel="00DD3AA5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delText>work at the center,</w:delText>
              </w:r>
            </w:del>
            <w:ins w:id="353" w:author="Ben Bokser" w:date="2022-01-03T22:14:00Z">
              <w:r w:rsidR="00DD3AA5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 xml:space="preserve">and </w:t>
              </w:r>
            </w:ins>
            <w:ins w:id="354" w:author="Ben Bokser" w:date="2022-01-03T22:08:00Z">
              <w:r w:rsidR="00B96ECD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>support</w:t>
              </w:r>
            </w:ins>
            <w:ins w:id="355" w:author="Ben Bokser" w:date="2022-01-03T22:10:00Z">
              <w:r w:rsidR="002E05BF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>ed</w:t>
              </w:r>
            </w:ins>
            <w:ins w:id="356" w:author="Ben Bokser" w:date="2022-01-03T22:08:00Z">
              <w:r w:rsidR="00B96ECD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 xml:space="preserve"> by</w:t>
              </w:r>
            </w:ins>
            <w:del w:id="357" w:author="Ben Bokser" w:date="2022-01-03T22:08:00Z">
              <w:r w:rsidRPr="00C40F0E" w:rsidDel="00B96ECD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delText xml:space="preserve"> as well as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 xml:space="preserve"> an extensive public council. </w:t>
            </w:r>
          </w:p>
          <w:p w14:paraId="2388A5A7" w14:textId="6A7EFDEF" w:rsidR="002E245A" w:rsidRPr="00C40F0E" w:rsidRDefault="002E245A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  <w:del w:id="358" w:author="Ben Bokser" w:date="2022-01-03T22:56:00Z">
              <w:r w:rsidRPr="00C40F0E" w:rsidDel="006E1F5F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delText>The center</w:delText>
              </w:r>
            </w:del>
            <w:ins w:id="359" w:author="Ben Bokser" w:date="2022-01-03T22:56:00Z">
              <w:r w:rsidR="006E1F5F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>The Center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>’s goals</w:t>
            </w:r>
            <w:ins w:id="360" w:author="Ben Bokser" w:date="2022-01-03T22:10:00Z">
              <w:r w:rsidR="002E05BF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 xml:space="preserve"> are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>:</w:t>
            </w:r>
          </w:p>
          <w:p w14:paraId="26EBD536" w14:textId="20A27C4D" w:rsidR="002E245A" w:rsidRPr="00C40F0E" w:rsidRDefault="002E245A" w:rsidP="00C868C0">
            <w:pPr>
              <w:pStyle w:val="H3Subhead"/>
              <w:numPr>
                <w:ilvl w:val="0"/>
                <w:numId w:val="31"/>
              </w:numPr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>To provide available treatment to those suffering from addiction and accompanying disorders.</w:t>
            </w:r>
          </w:p>
          <w:p w14:paraId="14875E35" w14:textId="7CE64167" w:rsidR="002E245A" w:rsidRPr="00C40F0E" w:rsidRDefault="002E245A" w:rsidP="00C868C0">
            <w:pPr>
              <w:pStyle w:val="H3Subhead"/>
              <w:numPr>
                <w:ilvl w:val="0"/>
                <w:numId w:val="31"/>
              </w:numPr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>To train expert addiction therapists who will work to develop the field in Israel.</w:t>
            </w:r>
          </w:p>
          <w:p w14:paraId="2868007C" w14:textId="2E944930" w:rsidR="002E245A" w:rsidRPr="00C40F0E" w:rsidRDefault="002E245A" w:rsidP="00C868C0">
            <w:pPr>
              <w:pStyle w:val="H3Subhead"/>
              <w:numPr>
                <w:ilvl w:val="0"/>
                <w:numId w:val="31"/>
              </w:numPr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>To provide advanced training to professionals so that they can identify and treat addiction.</w:t>
            </w:r>
          </w:p>
          <w:p w14:paraId="22CD680F" w14:textId="01CC2E3D" w:rsidR="002E245A" w:rsidRPr="00C40F0E" w:rsidRDefault="002E245A" w:rsidP="00C868C0">
            <w:pPr>
              <w:pStyle w:val="H3Subhead"/>
              <w:numPr>
                <w:ilvl w:val="0"/>
                <w:numId w:val="31"/>
              </w:numPr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>To lead research in the field of addiction.</w:t>
            </w:r>
          </w:p>
          <w:p w14:paraId="65B7B2FE" w14:textId="77777777" w:rsidR="00002818" w:rsidRPr="00C40F0E" w:rsidRDefault="002E245A" w:rsidP="00C868C0">
            <w:pPr>
              <w:pStyle w:val="H3Subhead"/>
              <w:numPr>
                <w:ilvl w:val="0"/>
                <w:numId w:val="31"/>
              </w:numPr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>To lead campaigns that increase public awareness.</w:t>
            </w:r>
          </w:p>
          <w:p w14:paraId="0D862270" w14:textId="77777777" w:rsidR="00C868C0" w:rsidRPr="00C40F0E" w:rsidRDefault="00C868C0" w:rsidP="00C868C0">
            <w:pPr>
              <w:pStyle w:val="H3Subhead"/>
              <w:shd w:val="clear" w:color="auto" w:fill="auto"/>
              <w:spacing w:line="240" w:lineRule="auto"/>
              <w:ind w:left="720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</w:p>
          <w:p w14:paraId="4B9F0479" w14:textId="3F7884A9" w:rsidR="00C868C0" w:rsidRPr="00C40F0E" w:rsidRDefault="00C868C0" w:rsidP="00C868C0">
            <w:pPr>
              <w:pStyle w:val="H3Subhead"/>
              <w:shd w:val="clear" w:color="auto" w:fill="auto"/>
              <w:spacing w:line="240" w:lineRule="auto"/>
              <w:ind w:left="720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rtl/>
                <w:lang w:bidi="he-IL"/>
              </w:rPr>
            </w:pPr>
          </w:p>
        </w:tc>
      </w:tr>
      <w:tr w:rsidR="00243E10" w:rsidRPr="00C40F0E" w14:paraId="41AC9687" w14:textId="77777777" w:rsidTr="00C868C0">
        <w:tc>
          <w:tcPr>
            <w:tcW w:w="9913" w:type="dxa"/>
            <w:shd w:val="clear" w:color="auto" w:fill="D9D9D9" w:themeFill="background1" w:themeFillShade="D9"/>
          </w:tcPr>
          <w:p w14:paraId="14F79B44" w14:textId="51E152CF" w:rsidR="00243E10" w:rsidRPr="00C40F0E" w:rsidRDefault="00243E10" w:rsidP="000C592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Organization Budget (</w:t>
            </w:r>
            <w:r w:rsidR="00C868C0" w:rsidRPr="00C40F0E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C40F0E">
              <w:rPr>
                <w:rFonts w:cstheme="minorHAnsi"/>
                <w:b/>
                <w:bCs/>
                <w:sz w:val="24"/>
                <w:szCs w:val="24"/>
              </w:rPr>
              <w:t>n NIS)</w:t>
            </w:r>
          </w:p>
          <w:p w14:paraId="7A0C3726" w14:textId="77777777" w:rsidR="00243E10" w:rsidRPr="00C40F0E" w:rsidRDefault="00243E10" w:rsidP="000C5928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1B3F1602" w14:textId="5E3C1A26" w:rsidR="00C868C0" w:rsidRPr="00C40F0E" w:rsidRDefault="00C868C0" w:rsidP="00C868C0">
      <w:pPr>
        <w:pStyle w:val="H3Subhead"/>
        <w:spacing w:line="240" w:lineRule="auto"/>
        <w:ind w:left="360"/>
        <w:rPr>
          <w:rFonts w:asciiTheme="minorHAnsi" w:hAnsiTheme="minorHAnsi" w:cstheme="minorHAnsi"/>
          <w:i w:val="0"/>
          <w:iCs w:val="0"/>
          <w:color w:val="000000" w:themeColor="text1"/>
          <w:lang w:bidi="he-IL"/>
        </w:rPr>
      </w:pPr>
    </w:p>
    <w:tbl>
      <w:tblPr>
        <w:tblW w:w="5915" w:type="dxa"/>
        <w:tblInd w:w="1554" w:type="dxa"/>
        <w:tblLook w:val="04A0" w:firstRow="1" w:lastRow="0" w:firstColumn="1" w:lastColumn="0" w:noHBand="0" w:noVBand="1"/>
      </w:tblPr>
      <w:tblGrid>
        <w:gridCol w:w="271"/>
        <w:gridCol w:w="3716"/>
        <w:gridCol w:w="1928"/>
      </w:tblGrid>
      <w:tr w:rsidR="00C868C0" w:rsidRPr="00C40F0E" w14:paraId="67715831" w14:textId="77777777" w:rsidTr="001F0302">
        <w:trPr>
          <w:trHeight w:val="405"/>
        </w:trPr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1B6F8FDD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FFFFFF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FFFFFF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21EED71F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Clause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62BF7ED3" w14:textId="77777777" w:rsidR="00C868C0" w:rsidRPr="00C40F0E" w:rsidRDefault="00C868C0" w:rsidP="001F0302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Amount</w:t>
            </w:r>
          </w:p>
        </w:tc>
      </w:tr>
      <w:tr w:rsidR="00C868C0" w:rsidRPr="00C40F0E" w14:paraId="642DAC22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2D17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844C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F599D" w14:textId="77777777" w:rsidR="00C868C0" w:rsidRPr="00C40F0E" w:rsidRDefault="00C868C0" w:rsidP="001F030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68C0" w:rsidRPr="00C40F0E" w14:paraId="1C258C9B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74DC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F3F6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General donations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0E9E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10,654,500</w:t>
            </w:r>
          </w:p>
        </w:tc>
      </w:tr>
      <w:tr w:rsidR="00C868C0" w:rsidRPr="00C40F0E" w14:paraId="7BF27494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DB8A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370B" w14:textId="418F42D4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Resource development</w:t>
            </w:r>
            <w:del w:id="361" w:author="Ben Bokser" w:date="2022-01-03T22:14:00Z">
              <w:r w:rsidRPr="00C40F0E" w:rsidDel="0009145A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– </w:delText>
              </w:r>
            </w:del>
            <w:ins w:id="362" w:author="Ben Bokser" w:date="2022-01-03T22:14:00Z">
              <w:r w:rsidR="0009145A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—fundraising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target </w:t>
            </w:r>
            <w:del w:id="363" w:author="Ben Bokser" w:date="2022-01-03T22:14:00Z">
              <w:r w:rsidRPr="00C40F0E" w:rsidDel="0009145A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>for fundraising</w:delText>
              </w:r>
            </w:del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A68C7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2,028,560</w:t>
            </w:r>
          </w:p>
        </w:tc>
      </w:tr>
      <w:tr w:rsidR="00C868C0" w:rsidRPr="00C40F0E" w14:paraId="4B03D8AB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4D40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50EB" w14:textId="26BE77EC" w:rsidR="00C868C0" w:rsidRPr="00C40F0E" w:rsidRDefault="0009145A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ins w:id="364" w:author="Ben Bokser" w:date="2022-01-03T22:15:00Z">
              <w:r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Income from </w:t>
              </w:r>
            </w:ins>
            <w:del w:id="365" w:author="Ben Bokser" w:date="2022-01-03T22:15:00Z">
              <w:r w:rsidR="00C868C0" w:rsidRPr="00C40F0E" w:rsidDel="0009145A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Providing </w:delText>
              </w:r>
            </w:del>
            <w:r w:rsidR="00C868C0"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services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3F17C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1,248,500</w:t>
            </w:r>
          </w:p>
        </w:tc>
      </w:tr>
      <w:tr w:rsidR="00C868C0" w:rsidRPr="00C40F0E" w14:paraId="0384C078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01EB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807F" w14:textId="04007285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Public</w:t>
            </w:r>
            <w:del w:id="366" w:author="Ben Bokser" w:date="2022-01-03T22:15:00Z">
              <w:r w:rsidRPr="00C40F0E" w:rsidDel="00700908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– </w:delText>
              </w:r>
            </w:del>
            <w:ins w:id="367" w:author="Ben Bokser" w:date="2022-01-03T22:15:00Z">
              <w:r w:rsidR="00700908">
                <w:rPr>
                  <w:rFonts w:eastAsia="Times New Roman" w:cstheme="minorHAnsi"/>
                  <w:color w:val="000000"/>
                  <w:sz w:val="24"/>
                  <w:szCs w:val="24"/>
                </w:rPr>
                <w:t>—</w:t>
              </w:r>
              <w:r w:rsidR="00E06B36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from the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government</w:t>
            </w:r>
            <w:ins w:id="368" w:author="Ben Bokser" w:date="2022-01-03T22:16:00Z">
              <w:r w:rsidR="00E06B36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</w:t>
              </w:r>
            </w:ins>
            <w:del w:id="369" w:author="Ben Bokser" w:date="2022-01-03T22:15:00Z">
              <w:r w:rsidRPr="00C40F0E" w:rsidDel="00E06B36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al </w:delText>
              </w:r>
            </w:del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and </w:t>
            </w:r>
            <w:ins w:id="370" w:author="Ben Bokser" w:date="2022-01-03T22:15:00Z">
              <w:r w:rsidR="00E06B36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the national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lottery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3FD0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5,792,940</w:t>
            </w:r>
          </w:p>
        </w:tc>
      </w:tr>
      <w:tr w:rsidR="00C868C0" w:rsidRPr="00C40F0E" w14:paraId="14D7141E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6E06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9906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Reserves from previous years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418A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2,000,000</w:t>
            </w:r>
          </w:p>
        </w:tc>
      </w:tr>
      <w:tr w:rsidR="00C868C0" w:rsidRPr="00C40F0E" w14:paraId="541C62F5" w14:textId="77777777" w:rsidTr="001F0302">
        <w:trPr>
          <w:trHeight w:val="3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1A2B733B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0FF057FB" w14:textId="77777777" w:rsidR="00C868C0" w:rsidRPr="00C40F0E" w:rsidRDefault="00C868C0" w:rsidP="001F0302">
            <w:pPr>
              <w:bidi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Total Income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126BFED8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21,724,500</w:t>
            </w:r>
          </w:p>
        </w:tc>
      </w:tr>
      <w:tr w:rsidR="00C868C0" w:rsidRPr="00C40F0E" w14:paraId="28762496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3D93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11CE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EXPENSES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81122" w14:textId="77777777" w:rsidR="00C868C0" w:rsidRPr="00C40F0E" w:rsidRDefault="00C868C0" w:rsidP="001F030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C868C0" w:rsidRPr="00C40F0E" w14:paraId="232D0F46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6329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FF7A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Organizational structure and infrastructure</w:t>
            </w:r>
            <w:del w:id="371" w:author="Ben Bokser" w:date="2022-01-03T22:18:00Z">
              <w:r w:rsidRPr="00C40F0E" w:rsidDel="002F6930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AE28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3,306,620 </w:t>
            </w:r>
          </w:p>
        </w:tc>
      </w:tr>
      <w:tr w:rsidR="00C868C0" w:rsidRPr="00C40F0E" w14:paraId="2BCF5BB0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A2A2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EF26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Therapy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7DE4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3,639,350 </w:t>
            </w:r>
          </w:p>
        </w:tc>
      </w:tr>
      <w:tr w:rsidR="00C868C0" w:rsidRPr="00C40F0E" w14:paraId="35E2BBBF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29D5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A161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DC748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4,221,070 </w:t>
            </w:r>
          </w:p>
        </w:tc>
      </w:tr>
      <w:tr w:rsidR="00C868C0" w:rsidRPr="00C40F0E" w14:paraId="7E62957C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56C4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88E0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Research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9D3E3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1,091,470 </w:t>
            </w:r>
          </w:p>
        </w:tc>
      </w:tr>
      <w:tr w:rsidR="00C868C0" w:rsidRPr="00C40F0E" w14:paraId="076810DE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B713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25A6" w14:textId="0236AEBD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commentRangeStart w:id="372"/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Polic</w:t>
            </w:r>
            <w:ins w:id="373" w:author="Ben Bokser" w:date="2022-01-03T22:18:00Z">
              <w:r w:rsidR="00682E80">
                <w:rPr>
                  <w:rFonts w:eastAsia="Times New Roman" w:cstheme="minorHAnsi"/>
                  <w:color w:val="000000"/>
                  <w:sz w:val="24"/>
                  <w:szCs w:val="24"/>
                </w:rPr>
                <w:t>y advocacy</w:t>
              </w:r>
            </w:ins>
            <w:del w:id="374" w:author="Ben Bokser" w:date="2022-01-03T22:18:00Z">
              <w:r w:rsidRPr="00C40F0E" w:rsidDel="00682E80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>ies</w:delText>
              </w:r>
            </w:del>
            <w:commentRangeEnd w:id="372"/>
            <w:r w:rsidR="00682E80">
              <w:rPr>
                <w:rStyle w:val="CommentReference"/>
              </w:rPr>
              <w:commentReference w:id="372"/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31AA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503,680 </w:t>
            </w:r>
          </w:p>
        </w:tc>
      </w:tr>
      <w:tr w:rsidR="00C868C0" w:rsidRPr="00C40F0E" w14:paraId="5923CF1E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BA6A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3CF6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Prevention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E9C02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5,573,920 </w:t>
            </w:r>
          </w:p>
        </w:tc>
      </w:tr>
      <w:tr w:rsidR="00C868C0" w:rsidRPr="00C40F0E" w14:paraId="5204DB1A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9C4C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E6C0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Marketing</w:t>
            </w:r>
            <w:del w:id="375" w:author="Ben Bokser" w:date="2022-01-03T22:19:00Z">
              <w:r w:rsidRPr="00C40F0E" w:rsidDel="00682E80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371B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760,410 </w:t>
            </w:r>
          </w:p>
        </w:tc>
      </w:tr>
      <w:tr w:rsidR="00C868C0" w:rsidRPr="00C40F0E" w14:paraId="19F43EEB" w14:textId="77777777" w:rsidTr="001F0302">
        <w:trPr>
          <w:trHeight w:val="330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5B8D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E14D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Resource development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A1FD7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708,820 </w:t>
            </w:r>
          </w:p>
        </w:tc>
      </w:tr>
      <w:tr w:rsidR="00C868C0" w:rsidRPr="00C40F0E" w14:paraId="4983AFC8" w14:textId="77777777" w:rsidTr="001F0302">
        <w:trPr>
          <w:trHeight w:val="330"/>
        </w:trPr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A1E7F9B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F124D08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 Activities Expenses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C21D8B7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         19,805,340 </w:t>
            </w:r>
          </w:p>
        </w:tc>
      </w:tr>
      <w:tr w:rsidR="00C868C0" w:rsidRPr="00C40F0E" w14:paraId="43D2780F" w14:textId="77777777" w:rsidTr="001F0302">
        <w:trPr>
          <w:trHeight w:val="330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7A8C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4677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3BDD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C868C0" w:rsidRPr="00C40F0E" w14:paraId="74996115" w14:textId="77777777" w:rsidTr="001F0302">
        <w:trPr>
          <w:trHeight w:val="330"/>
        </w:trPr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C54AB11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733A04A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Management and General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2990D1F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           1,919,160 </w:t>
            </w:r>
          </w:p>
        </w:tc>
      </w:tr>
      <w:tr w:rsidR="00C868C0" w:rsidRPr="00C40F0E" w14:paraId="15C8CB37" w14:textId="77777777" w:rsidTr="001F0302">
        <w:trPr>
          <w:trHeight w:val="3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E6887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CCD4B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CB6AD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C868C0" w:rsidRPr="00C40F0E" w14:paraId="5DBBC8ED" w14:textId="77777777" w:rsidTr="001F0302">
        <w:trPr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5328B194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5B31683C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Total Expenses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1178AE1A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 xml:space="preserve">           21,724,500 </w:t>
            </w:r>
          </w:p>
        </w:tc>
      </w:tr>
    </w:tbl>
    <w:p w14:paraId="42C41253" w14:textId="76FFD0EB" w:rsidR="00C868C0" w:rsidRPr="00C40F0E" w:rsidRDefault="00C868C0" w:rsidP="00C868C0">
      <w:pPr>
        <w:pStyle w:val="H3Subhead"/>
        <w:spacing w:line="240" w:lineRule="auto"/>
        <w:ind w:left="360"/>
        <w:rPr>
          <w:rFonts w:asciiTheme="minorHAnsi" w:hAnsiTheme="minorHAnsi" w:cstheme="minorHAnsi"/>
          <w:i w:val="0"/>
          <w:iCs w:val="0"/>
          <w:color w:val="000000" w:themeColor="text1"/>
          <w:lang w:bidi="he-IL"/>
        </w:rPr>
      </w:pPr>
    </w:p>
    <w:p w14:paraId="4EFEAE3F" w14:textId="77777777" w:rsidR="00C868C0" w:rsidRPr="00C40F0E" w:rsidRDefault="00C868C0" w:rsidP="00C868C0">
      <w:pPr>
        <w:pStyle w:val="H3Subhead"/>
        <w:spacing w:line="240" w:lineRule="auto"/>
        <w:ind w:left="360"/>
        <w:rPr>
          <w:rFonts w:asciiTheme="minorHAnsi" w:hAnsiTheme="minorHAnsi" w:cstheme="minorHAnsi"/>
          <w:i w:val="0"/>
          <w:iCs w:val="0"/>
          <w:color w:val="000000" w:themeColor="text1"/>
          <w:lang w:bidi="he-IL"/>
        </w:rPr>
      </w:pPr>
    </w:p>
    <w:p w14:paraId="35CB394D" w14:textId="7AB06091" w:rsidR="00C868C0" w:rsidRPr="00C40F0E" w:rsidRDefault="00243E10" w:rsidP="00C868C0">
      <w:pPr>
        <w:pStyle w:val="H3Subhead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i w:val="0"/>
          <w:iCs w:val="0"/>
          <w:color w:val="000000" w:themeColor="text1"/>
          <w:lang w:bidi="he-IL"/>
        </w:rPr>
      </w:pPr>
      <w:r w:rsidRPr="00C40F0E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Prior Grants</w:t>
      </w:r>
      <w:r w:rsidR="00C868C0" w:rsidRPr="00C40F0E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:</w:t>
      </w:r>
      <w:r w:rsidR="00C868C0" w:rsidRPr="00C40F0E">
        <w:rPr>
          <w:rFonts w:asciiTheme="minorHAnsi" w:hAnsiTheme="minorHAnsi" w:cstheme="minorHAnsi"/>
          <w:i w:val="0"/>
          <w:iCs w:val="0"/>
          <w:color w:val="000000" w:themeColor="text1"/>
          <w:lang w:bidi="he-IL"/>
        </w:rPr>
        <w:t xml:space="preserve"> This is the first grant we </w:t>
      </w:r>
      <w:del w:id="376" w:author="Ben Bokser" w:date="2022-01-03T22:55:00Z">
        <w:r w:rsidR="00C868C0" w:rsidRPr="00C40F0E" w:rsidDel="009C3275">
          <w:rPr>
            <w:rFonts w:asciiTheme="minorHAnsi" w:hAnsiTheme="minorHAnsi" w:cstheme="minorHAnsi"/>
            <w:i w:val="0"/>
            <w:iCs w:val="0"/>
            <w:color w:val="000000" w:themeColor="text1"/>
            <w:lang w:bidi="he-IL"/>
          </w:rPr>
          <w:delText xml:space="preserve">wish </w:delText>
        </w:r>
      </w:del>
      <w:ins w:id="377" w:author="Ben Bokser" w:date="2022-01-03T22:55:00Z">
        <w:r w:rsidR="009C3275">
          <w:rPr>
            <w:rFonts w:asciiTheme="minorHAnsi" w:hAnsiTheme="minorHAnsi" w:cstheme="minorHAnsi"/>
            <w:i w:val="0"/>
            <w:iCs w:val="0"/>
            <w:color w:val="000000" w:themeColor="text1"/>
            <w:lang w:bidi="he-IL"/>
          </w:rPr>
          <w:t>seek</w:t>
        </w:r>
        <w:r w:rsidR="009C3275" w:rsidRPr="00C40F0E">
          <w:rPr>
            <w:rFonts w:asciiTheme="minorHAnsi" w:hAnsiTheme="minorHAnsi" w:cstheme="minorHAnsi"/>
            <w:i w:val="0"/>
            <w:iCs w:val="0"/>
            <w:color w:val="000000" w:themeColor="text1"/>
            <w:lang w:bidi="he-IL"/>
          </w:rPr>
          <w:t xml:space="preserve"> </w:t>
        </w:r>
      </w:ins>
      <w:r w:rsidR="00C868C0" w:rsidRPr="00C40F0E">
        <w:rPr>
          <w:rFonts w:asciiTheme="minorHAnsi" w:hAnsiTheme="minorHAnsi" w:cstheme="minorHAnsi"/>
          <w:i w:val="0"/>
          <w:iCs w:val="0"/>
          <w:color w:val="000000" w:themeColor="text1"/>
          <w:lang w:bidi="he-IL"/>
        </w:rPr>
        <w:t xml:space="preserve">to give to </w:t>
      </w:r>
      <w:del w:id="378" w:author="Ben Bokser" w:date="2022-01-03T22:56:00Z">
        <w:r w:rsidR="00C868C0" w:rsidRPr="00C40F0E" w:rsidDel="006E1F5F">
          <w:rPr>
            <w:rFonts w:asciiTheme="minorHAnsi" w:hAnsiTheme="minorHAnsi" w:cstheme="minorHAnsi"/>
            <w:i w:val="0"/>
            <w:iCs w:val="0"/>
            <w:color w:val="000000" w:themeColor="text1"/>
            <w:lang w:bidi="he-IL"/>
          </w:rPr>
          <w:delText>the center</w:delText>
        </w:r>
      </w:del>
      <w:ins w:id="379" w:author="Ben Bokser" w:date="2022-01-03T22:56:00Z">
        <w:r w:rsidR="006E1F5F">
          <w:rPr>
            <w:rFonts w:asciiTheme="minorHAnsi" w:hAnsiTheme="minorHAnsi" w:cstheme="minorHAnsi"/>
            <w:i w:val="0"/>
            <w:iCs w:val="0"/>
            <w:color w:val="000000" w:themeColor="text1"/>
            <w:lang w:bidi="he-IL"/>
          </w:rPr>
          <w:t>the Center</w:t>
        </w:r>
      </w:ins>
      <w:r w:rsidR="00C868C0" w:rsidRPr="00C40F0E">
        <w:rPr>
          <w:rFonts w:asciiTheme="minorHAnsi" w:hAnsiTheme="minorHAnsi" w:cstheme="minorHAnsi"/>
          <w:i w:val="0"/>
          <w:iCs w:val="0"/>
          <w:color w:val="000000" w:themeColor="text1"/>
          <w:lang w:bidi="he-IL"/>
        </w:rPr>
        <w:t>.</w:t>
      </w:r>
    </w:p>
    <w:p w14:paraId="4DCBD2E8" w14:textId="153C833D" w:rsidR="00835F9C" w:rsidRPr="006E1F5F" w:rsidRDefault="00835F9C" w:rsidP="00243E10">
      <w:pPr>
        <w:bidi/>
        <w:spacing w:after="240" w:line="360" w:lineRule="auto"/>
        <w:jc w:val="right"/>
        <w:rPr>
          <w:rFonts w:cstheme="minorHAnsi"/>
          <w:b/>
          <w:bCs/>
          <w:color w:val="000000" w:themeColor="text1"/>
          <w:sz w:val="24"/>
          <w:szCs w:val="24"/>
          <w:rtl/>
        </w:rPr>
      </w:pPr>
    </w:p>
    <w:sectPr w:rsidR="00835F9C" w:rsidRPr="006E1F5F" w:rsidSect="00E76493">
      <w:headerReference w:type="default" r:id="rId14"/>
      <w:footerReference w:type="default" r:id="rId15"/>
      <w:pgSz w:w="12240" w:h="15840"/>
      <w:pgMar w:top="851" w:right="1440" w:bottom="1440" w:left="1440" w:header="34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1" w:author="Ben Bokser" w:date="2022-01-03T15:48:00Z" w:initials="BB">
    <w:p w14:paraId="1269E8D3" w14:textId="6CE8BC72" w:rsidR="009B6760" w:rsidRDefault="009B6760">
      <w:pPr>
        <w:pStyle w:val="CommentText"/>
      </w:pPr>
      <w:r>
        <w:rPr>
          <w:rStyle w:val="CommentReference"/>
        </w:rPr>
        <w:annotationRef/>
      </w:r>
      <w:r w:rsidR="009C3275">
        <w:rPr>
          <w:noProof/>
        </w:rPr>
        <w:t>5% of the total population of Israel (400,000), or of the population of sex consumers? If the latter, "of the total population" is extraneous and confusing.</w:t>
      </w:r>
    </w:p>
  </w:comment>
  <w:comment w:id="249" w:author="Ben Bokser" w:date="2022-01-03T21:28:00Z" w:initials="BB">
    <w:p w14:paraId="362B63EF" w14:textId="1001196A" w:rsidR="000A6FD9" w:rsidRDefault="009C3275" w:rsidP="00B70FBB">
      <w:pPr>
        <w:pStyle w:val="CommentText"/>
      </w:pPr>
      <w:r>
        <w:rPr>
          <w:noProof/>
        </w:rPr>
        <w:t>What do you mean here?</w:t>
      </w:r>
      <w:r w:rsidR="000A6FD9">
        <w:rPr>
          <w:rStyle w:val="CommentReference"/>
        </w:rPr>
        <w:annotationRef/>
      </w:r>
      <w:r>
        <w:rPr>
          <w:noProof/>
        </w:rPr>
        <w:t xml:space="preserve"> If the goal is to prevent the consumption of random and online pornography, the implication is that intentionally selected (rather than random) pornography in a magazine (rather than online) is preferable. Is this what you mean? (There is a position that consumption of realistic pornography is healthier.) I suggest rewording this to describe explain the desired form of consumption: "to encourage discontinuing the consumption of pornography," "to encourage healthier pornography consumption, such as only realistic pornography," etc.</w:t>
      </w:r>
    </w:p>
  </w:comment>
  <w:comment w:id="276" w:author="Ben Bokser" w:date="2022-01-03T21:47:00Z" w:initials="BB">
    <w:p w14:paraId="22A51AF7" w14:textId="2A8F1C8B" w:rsidR="00ED55E3" w:rsidRDefault="009C3275">
      <w:pPr>
        <w:pStyle w:val="CommentText"/>
      </w:pPr>
      <w:r>
        <w:rPr>
          <w:noProof/>
        </w:rPr>
        <w:t>"</w:t>
      </w:r>
      <w:r w:rsidR="00ED55E3">
        <w:rPr>
          <w:rStyle w:val="CommentReference"/>
        </w:rPr>
        <w:annotationRef/>
      </w:r>
      <w:r>
        <w:rPr>
          <w:noProof/>
        </w:rPr>
        <w:t>Front line" might be better here.</w:t>
      </w:r>
    </w:p>
  </w:comment>
  <w:comment w:id="279" w:author="Ben Bokser" w:date="2022-01-03T21:48:00Z" w:initials="BB">
    <w:p w14:paraId="4A29DC0A" w14:textId="1F1A12B5" w:rsidR="002E5D30" w:rsidRDefault="002E5D30">
      <w:pPr>
        <w:pStyle w:val="CommentText"/>
      </w:pPr>
      <w:r>
        <w:rPr>
          <w:rStyle w:val="CommentReference"/>
        </w:rPr>
        <w:annotationRef/>
      </w:r>
      <w:r w:rsidR="009C3275">
        <w:rPr>
          <w:noProof/>
        </w:rPr>
        <w:t>The term "Champions" is unclear. Is it your term for national program leaders?</w:t>
      </w:r>
    </w:p>
  </w:comment>
  <w:comment w:id="332" w:author="Ben Bokser" w:date="2022-01-03T21:56:00Z" w:initials="BB">
    <w:p w14:paraId="0BF4AD9D" w14:textId="3902DFAA" w:rsidR="00BA5A1E" w:rsidRDefault="00BA5A1E">
      <w:pPr>
        <w:pStyle w:val="CommentText"/>
      </w:pPr>
      <w:r>
        <w:rPr>
          <w:rStyle w:val="CommentReference"/>
        </w:rPr>
        <w:annotationRef/>
      </w:r>
      <w:r w:rsidR="009C3275">
        <w:rPr>
          <w:noProof/>
        </w:rPr>
        <w:t>This seems like a positive outcome rather than a risk, especially given that the risk "management" step will encourage its likelihood. I would suggest reformulating it so the risk is "The project is NOT adopted by a governmental body."</w:t>
      </w:r>
    </w:p>
  </w:comment>
  <w:comment w:id="372" w:author="Ben Bokser" w:date="2022-01-03T22:18:00Z" w:initials="BB">
    <w:p w14:paraId="32B99E7B" w14:textId="2AAE8F91" w:rsidR="00682E80" w:rsidRDefault="00682E80">
      <w:pPr>
        <w:pStyle w:val="CommentText"/>
      </w:pPr>
      <w:r>
        <w:rPr>
          <w:rStyle w:val="CommentReference"/>
        </w:rPr>
        <w:annotationRef/>
      </w:r>
      <w:r w:rsidR="009C3275">
        <w:rPr>
          <w:noProof/>
        </w:rPr>
        <w:t>Unless you mean insurance policies, in which case, "Insurance"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69E8D3" w15:done="0"/>
  <w15:commentEx w15:paraId="362B63EF" w15:done="0"/>
  <w15:commentEx w15:paraId="22A51AF7" w15:done="0"/>
  <w15:commentEx w15:paraId="4A29DC0A" w15:done="0"/>
  <w15:commentEx w15:paraId="0BF4AD9D" w15:done="0"/>
  <w15:commentEx w15:paraId="32B99E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9941" w16cex:dateUtc="2022-01-03T13:48:00Z"/>
  <w16cex:commentExtensible w16cex:durableId="257DE8E4" w16cex:dateUtc="2022-01-03T19:28:00Z"/>
  <w16cex:commentExtensible w16cex:durableId="257DED77" w16cex:dateUtc="2022-01-03T19:47:00Z"/>
  <w16cex:commentExtensible w16cex:durableId="257DEDBE" w16cex:dateUtc="2022-01-03T19:48:00Z"/>
  <w16cex:commentExtensible w16cex:durableId="257DEF8D" w16cex:dateUtc="2022-01-03T19:56:00Z"/>
  <w16cex:commentExtensible w16cex:durableId="257DF4BC" w16cex:dateUtc="2022-01-03T2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69E8D3" w16cid:durableId="257D9941"/>
  <w16cid:commentId w16cid:paraId="362B63EF" w16cid:durableId="257DE8E4"/>
  <w16cid:commentId w16cid:paraId="22A51AF7" w16cid:durableId="257DED77"/>
  <w16cid:commentId w16cid:paraId="4A29DC0A" w16cid:durableId="257DEDBE"/>
  <w16cid:commentId w16cid:paraId="0BF4AD9D" w16cid:durableId="257DEF8D"/>
  <w16cid:commentId w16cid:paraId="32B99E7B" w16cid:durableId="257DF4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1619" w14:textId="77777777" w:rsidR="000636E8" w:rsidRDefault="000636E8" w:rsidP="00E76493">
      <w:pPr>
        <w:spacing w:after="0" w:line="240" w:lineRule="auto"/>
      </w:pPr>
      <w:r>
        <w:separator/>
      </w:r>
    </w:p>
  </w:endnote>
  <w:endnote w:type="continuationSeparator" w:id="0">
    <w:p w14:paraId="624E396A" w14:textId="77777777" w:rsidR="000636E8" w:rsidRDefault="000636E8" w:rsidP="00E7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bold">
    <w:altName w:val="Segoe UI"/>
    <w:charset w:val="00"/>
    <w:family w:val="auto"/>
    <w:pitch w:val="variable"/>
    <w:sig w:usb0="2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594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2EEB6" w14:textId="3A6D6366" w:rsidR="00B869CC" w:rsidRDefault="00B869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1798C" w14:textId="77777777" w:rsidR="00B869CC" w:rsidRDefault="00B86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BE1C" w14:textId="77777777" w:rsidR="000636E8" w:rsidRDefault="000636E8" w:rsidP="00E76493">
      <w:pPr>
        <w:spacing w:after="0" w:line="240" w:lineRule="auto"/>
      </w:pPr>
      <w:r>
        <w:separator/>
      </w:r>
    </w:p>
  </w:footnote>
  <w:footnote w:type="continuationSeparator" w:id="0">
    <w:p w14:paraId="32ED3233" w14:textId="77777777" w:rsidR="000636E8" w:rsidRDefault="000636E8" w:rsidP="00E7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F48D" w14:textId="1D60DC72" w:rsidR="004D226B" w:rsidRDefault="004D226B" w:rsidP="004D226B">
    <w:pPr>
      <w:pStyle w:val="Header"/>
      <w:jc w:val="center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3FCC84" wp14:editId="38584A00">
          <wp:simplePos x="0" y="0"/>
          <wp:positionH relativeFrom="column">
            <wp:posOffset>-437515</wp:posOffset>
          </wp:positionH>
          <wp:positionV relativeFrom="paragraph">
            <wp:posOffset>4445</wp:posOffset>
          </wp:positionV>
          <wp:extent cx="1398905" cy="564515"/>
          <wp:effectExtent l="0" t="0" r="0" b="0"/>
          <wp:wrapThrough wrapText="bothSides">
            <wp:wrapPolygon edited="0">
              <wp:start x="2647" y="1458"/>
              <wp:lineTo x="1177" y="6560"/>
              <wp:lineTo x="294" y="10934"/>
              <wp:lineTo x="588" y="14578"/>
              <wp:lineTo x="2647" y="18223"/>
              <wp:lineTo x="2941" y="19681"/>
              <wp:lineTo x="6177" y="19681"/>
              <wp:lineTo x="15590" y="18223"/>
              <wp:lineTo x="21178" y="16765"/>
              <wp:lineTo x="21178" y="4373"/>
              <wp:lineTo x="20002" y="3645"/>
              <wp:lineTo x="6471" y="1458"/>
              <wp:lineTo x="2647" y="1458"/>
            </wp:wrapPolygon>
          </wp:wrapThrough>
          <wp:docPr id="14" name="Picture 14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E89DA2-D5BC-464F-B2C7-6C33BF1D328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24E89DA2-D5BC-464F-B2C7-6C33BF1D328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58E9B" w14:textId="77777777" w:rsidR="004D226B" w:rsidRDefault="004D226B" w:rsidP="004D226B">
    <w:pPr>
      <w:pStyle w:val="Header"/>
      <w:jc w:val="center"/>
      <w:rPr>
        <w:rFonts w:cstheme="minorHAnsi"/>
        <w:sz w:val="24"/>
        <w:szCs w:val="24"/>
      </w:rPr>
    </w:pPr>
  </w:p>
  <w:p w14:paraId="6E3DC6BE" w14:textId="54249035" w:rsidR="004D226B" w:rsidRDefault="00725CB5" w:rsidP="004D226B">
    <w:pPr>
      <w:pStyle w:val="Header"/>
      <w:jc w:val="center"/>
      <w:rPr>
        <w:rFonts w:cstheme="minorHAnsi"/>
        <w:sz w:val="24"/>
        <w:szCs w:val="24"/>
      </w:rPr>
    </w:pPr>
    <w:r>
      <w:rPr>
        <w:rFonts w:ascii="Myriad Pro Semibold" w:hAnsi="Myriad Pro Semibold" w:cs="Calibri"/>
        <w:b/>
        <w:bCs/>
        <w:noProof/>
        <w:color w:val="000000" w:themeColor="text1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E3448A" wp14:editId="78FD9FDD">
              <wp:simplePos x="0" y="0"/>
              <wp:positionH relativeFrom="margin">
                <wp:align>right</wp:align>
              </wp:positionH>
              <wp:positionV relativeFrom="paragraph">
                <wp:posOffset>214050</wp:posOffset>
              </wp:positionV>
              <wp:extent cx="6400165" cy="7620"/>
              <wp:effectExtent l="0" t="0" r="19685" b="304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165" cy="762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7C3732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75pt,16.85pt" to="956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" strokecolor="#404040 [2429]">
              <v:stroke joinstyle="miter"/>
              <w10:wrap anchorx="margin"/>
            </v:line>
          </w:pict>
        </mc:Fallback>
      </mc:AlternateContent>
    </w:r>
  </w:p>
  <w:p w14:paraId="0C7C5AB0" w14:textId="24E3D9BB" w:rsidR="00E76493" w:rsidRPr="00281C16" w:rsidRDefault="00E76493" w:rsidP="004D226B">
    <w:pPr>
      <w:pStyle w:val="Header"/>
      <w:jc w:val="center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078"/>
    <w:multiLevelType w:val="hybridMultilevel"/>
    <w:tmpl w:val="3952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7CAE"/>
    <w:multiLevelType w:val="hybridMultilevel"/>
    <w:tmpl w:val="D88AC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3F8"/>
    <w:multiLevelType w:val="hybridMultilevel"/>
    <w:tmpl w:val="84A66EB0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19F2"/>
    <w:multiLevelType w:val="hybridMultilevel"/>
    <w:tmpl w:val="09F07FE6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336"/>
    <w:multiLevelType w:val="hybridMultilevel"/>
    <w:tmpl w:val="69F8E1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21031"/>
    <w:multiLevelType w:val="hybridMultilevel"/>
    <w:tmpl w:val="C9B4A248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1B39"/>
    <w:multiLevelType w:val="multilevel"/>
    <w:tmpl w:val="EC5C3F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375055"/>
    <w:multiLevelType w:val="hybridMultilevel"/>
    <w:tmpl w:val="0F9E6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E43B73"/>
    <w:multiLevelType w:val="hybridMultilevel"/>
    <w:tmpl w:val="CBB2E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0457D4"/>
    <w:multiLevelType w:val="hybridMultilevel"/>
    <w:tmpl w:val="C6A41722"/>
    <w:lvl w:ilvl="0" w:tplc="1A442BBA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3C386B"/>
    <w:multiLevelType w:val="hybridMultilevel"/>
    <w:tmpl w:val="3CA4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495001"/>
    <w:multiLevelType w:val="hybridMultilevel"/>
    <w:tmpl w:val="B602E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D20A3"/>
    <w:multiLevelType w:val="hybridMultilevel"/>
    <w:tmpl w:val="21D42FC8"/>
    <w:lvl w:ilvl="0" w:tplc="8A3E0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57693"/>
    <w:multiLevelType w:val="hybridMultilevel"/>
    <w:tmpl w:val="6316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6525A"/>
    <w:multiLevelType w:val="hybridMultilevel"/>
    <w:tmpl w:val="3984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94964"/>
    <w:multiLevelType w:val="hybridMultilevel"/>
    <w:tmpl w:val="D1E8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B3669"/>
    <w:multiLevelType w:val="hybridMultilevel"/>
    <w:tmpl w:val="3BBE6950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8387F"/>
    <w:multiLevelType w:val="hybridMultilevel"/>
    <w:tmpl w:val="62A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F52D9"/>
    <w:multiLevelType w:val="hybridMultilevel"/>
    <w:tmpl w:val="32181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B14591"/>
    <w:multiLevelType w:val="hybridMultilevel"/>
    <w:tmpl w:val="3E6E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76C18"/>
    <w:multiLevelType w:val="hybridMultilevel"/>
    <w:tmpl w:val="20EE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10251"/>
    <w:multiLevelType w:val="hybridMultilevel"/>
    <w:tmpl w:val="18F8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C3757"/>
    <w:multiLevelType w:val="hybridMultilevel"/>
    <w:tmpl w:val="7D049E7C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01B93"/>
    <w:multiLevelType w:val="hybridMultilevel"/>
    <w:tmpl w:val="1B7E3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421A3C"/>
    <w:multiLevelType w:val="hybridMultilevel"/>
    <w:tmpl w:val="7B525CEA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61F2B"/>
    <w:multiLevelType w:val="hybridMultilevel"/>
    <w:tmpl w:val="D99020B0"/>
    <w:lvl w:ilvl="0" w:tplc="896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F65E5"/>
    <w:multiLevelType w:val="hybridMultilevel"/>
    <w:tmpl w:val="9A8A41E0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043CA"/>
    <w:multiLevelType w:val="hybridMultilevel"/>
    <w:tmpl w:val="A2DEBF84"/>
    <w:lvl w:ilvl="0" w:tplc="896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B4B5F"/>
    <w:multiLevelType w:val="multilevel"/>
    <w:tmpl w:val="9DF2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36292A"/>
    <w:multiLevelType w:val="hybridMultilevel"/>
    <w:tmpl w:val="3262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C2C61"/>
    <w:multiLevelType w:val="hybridMultilevel"/>
    <w:tmpl w:val="9C4A7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25"/>
  </w:num>
  <w:num w:numId="5">
    <w:abstractNumId w:val="19"/>
  </w:num>
  <w:num w:numId="6">
    <w:abstractNumId w:val="20"/>
  </w:num>
  <w:num w:numId="7">
    <w:abstractNumId w:val="27"/>
  </w:num>
  <w:num w:numId="8">
    <w:abstractNumId w:val="17"/>
  </w:num>
  <w:num w:numId="9">
    <w:abstractNumId w:val="12"/>
  </w:num>
  <w:num w:numId="10">
    <w:abstractNumId w:val="18"/>
  </w:num>
  <w:num w:numId="11">
    <w:abstractNumId w:val="23"/>
  </w:num>
  <w:num w:numId="12">
    <w:abstractNumId w:val="2"/>
  </w:num>
  <w:num w:numId="13">
    <w:abstractNumId w:val="29"/>
  </w:num>
  <w:num w:numId="14">
    <w:abstractNumId w:val="15"/>
  </w:num>
  <w:num w:numId="15">
    <w:abstractNumId w:val="5"/>
  </w:num>
  <w:num w:numId="16">
    <w:abstractNumId w:val="26"/>
  </w:num>
  <w:num w:numId="17">
    <w:abstractNumId w:val="13"/>
  </w:num>
  <w:num w:numId="18">
    <w:abstractNumId w:val="6"/>
  </w:num>
  <w:num w:numId="19">
    <w:abstractNumId w:val="0"/>
  </w:num>
  <w:num w:numId="20">
    <w:abstractNumId w:val="3"/>
  </w:num>
  <w:num w:numId="21">
    <w:abstractNumId w:val="8"/>
  </w:num>
  <w:num w:numId="22">
    <w:abstractNumId w:val="30"/>
  </w:num>
  <w:num w:numId="23">
    <w:abstractNumId w:val="10"/>
  </w:num>
  <w:num w:numId="24">
    <w:abstractNumId w:val="14"/>
  </w:num>
  <w:num w:numId="25">
    <w:abstractNumId w:val="7"/>
  </w:num>
  <w:num w:numId="26">
    <w:abstractNumId w:val="9"/>
  </w:num>
  <w:num w:numId="27">
    <w:abstractNumId w:val="28"/>
  </w:num>
  <w:num w:numId="28">
    <w:abstractNumId w:val="11"/>
  </w:num>
  <w:num w:numId="29">
    <w:abstractNumId w:val="21"/>
  </w:num>
  <w:num w:numId="30">
    <w:abstractNumId w:val="4"/>
  </w:num>
  <w:num w:numId="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 Bokser">
    <w15:presenceInfo w15:providerId="Windows Live" w15:userId="5d4848e22c1ff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tzQ1NzO2sDA1MTdX0lEKTi0uzszPAymwqAUAMfAfFSwAAAA="/>
  </w:docVars>
  <w:rsids>
    <w:rsidRoot w:val="00835F9C"/>
    <w:rsid w:val="00002818"/>
    <w:rsid w:val="00003FAA"/>
    <w:rsid w:val="00010E84"/>
    <w:rsid w:val="00015430"/>
    <w:rsid w:val="00026324"/>
    <w:rsid w:val="0003407D"/>
    <w:rsid w:val="0003605A"/>
    <w:rsid w:val="00052BAA"/>
    <w:rsid w:val="000636E8"/>
    <w:rsid w:val="000715DB"/>
    <w:rsid w:val="0007299D"/>
    <w:rsid w:val="000826E8"/>
    <w:rsid w:val="00085062"/>
    <w:rsid w:val="0009145A"/>
    <w:rsid w:val="0009370C"/>
    <w:rsid w:val="00096CB7"/>
    <w:rsid w:val="000A6E53"/>
    <w:rsid w:val="000A6FD9"/>
    <w:rsid w:val="000B1E38"/>
    <w:rsid w:val="000B46FC"/>
    <w:rsid w:val="000D6555"/>
    <w:rsid w:val="000E12CE"/>
    <w:rsid w:val="000F635C"/>
    <w:rsid w:val="001064FE"/>
    <w:rsid w:val="001148A5"/>
    <w:rsid w:val="00117051"/>
    <w:rsid w:val="0015287E"/>
    <w:rsid w:val="00153F46"/>
    <w:rsid w:val="00155D94"/>
    <w:rsid w:val="00161654"/>
    <w:rsid w:val="0016294A"/>
    <w:rsid w:val="0016587D"/>
    <w:rsid w:val="0016625D"/>
    <w:rsid w:val="00170FA9"/>
    <w:rsid w:val="00171B67"/>
    <w:rsid w:val="00183209"/>
    <w:rsid w:val="00193BD9"/>
    <w:rsid w:val="001A06B4"/>
    <w:rsid w:val="001B1D95"/>
    <w:rsid w:val="001C5131"/>
    <w:rsid w:val="001D1754"/>
    <w:rsid w:val="001D5551"/>
    <w:rsid w:val="001E441F"/>
    <w:rsid w:val="001F3533"/>
    <w:rsid w:val="001F5704"/>
    <w:rsid w:val="00201AB5"/>
    <w:rsid w:val="002066D3"/>
    <w:rsid w:val="002275DE"/>
    <w:rsid w:val="00243E10"/>
    <w:rsid w:val="0024424D"/>
    <w:rsid w:val="00246904"/>
    <w:rsid w:val="00272834"/>
    <w:rsid w:val="002761A1"/>
    <w:rsid w:val="00281C16"/>
    <w:rsid w:val="00281E98"/>
    <w:rsid w:val="002974DC"/>
    <w:rsid w:val="002A0769"/>
    <w:rsid w:val="002A14C4"/>
    <w:rsid w:val="002A309E"/>
    <w:rsid w:val="002D58F8"/>
    <w:rsid w:val="002E05BF"/>
    <w:rsid w:val="002E245A"/>
    <w:rsid w:val="002E5D30"/>
    <w:rsid w:val="002E7DF6"/>
    <w:rsid w:val="002F2119"/>
    <w:rsid w:val="002F230F"/>
    <w:rsid w:val="002F3194"/>
    <w:rsid w:val="002F5C94"/>
    <w:rsid w:val="002F6930"/>
    <w:rsid w:val="002F7203"/>
    <w:rsid w:val="00300499"/>
    <w:rsid w:val="00300C74"/>
    <w:rsid w:val="00303D40"/>
    <w:rsid w:val="00304336"/>
    <w:rsid w:val="00316F61"/>
    <w:rsid w:val="00325C7E"/>
    <w:rsid w:val="00333F63"/>
    <w:rsid w:val="00334770"/>
    <w:rsid w:val="003362BB"/>
    <w:rsid w:val="003476EC"/>
    <w:rsid w:val="00351222"/>
    <w:rsid w:val="0035459C"/>
    <w:rsid w:val="003675B4"/>
    <w:rsid w:val="00382DDF"/>
    <w:rsid w:val="003A38FA"/>
    <w:rsid w:val="003A563E"/>
    <w:rsid w:val="003B0046"/>
    <w:rsid w:val="003B3478"/>
    <w:rsid w:val="003C2EB1"/>
    <w:rsid w:val="003E1279"/>
    <w:rsid w:val="003F450B"/>
    <w:rsid w:val="003F4E01"/>
    <w:rsid w:val="003F5485"/>
    <w:rsid w:val="004049B8"/>
    <w:rsid w:val="004156D2"/>
    <w:rsid w:val="00424BED"/>
    <w:rsid w:val="0042689E"/>
    <w:rsid w:val="004279B1"/>
    <w:rsid w:val="00434438"/>
    <w:rsid w:val="004378C8"/>
    <w:rsid w:val="00446FF2"/>
    <w:rsid w:val="004523EB"/>
    <w:rsid w:val="00461854"/>
    <w:rsid w:val="004624DB"/>
    <w:rsid w:val="00466063"/>
    <w:rsid w:val="00476904"/>
    <w:rsid w:val="00482874"/>
    <w:rsid w:val="0049415D"/>
    <w:rsid w:val="00494386"/>
    <w:rsid w:val="004A12F5"/>
    <w:rsid w:val="004B1286"/>
    <w:rsid w:val="004B71DA"/>
    <w:rsid w:val="004C04C1"/>
    <w:rsid w:val="004CBC5E"/>
    <w:rsid w:val="004D19F8"/>
    <w:rsid w:val="004D226B"/>
    <w:rsid w:val="004D2C97"/>
    <w:rsid w:val="0050411F"/>
    <w:rsid w:val="00506F90"/>
    <w:rsid w:val="00512F61"/>
    <w:rsid w:val="00514961"/>
    <w:rsid w:val="00515362"/>
    <w:rsid w:val="005164A7"/>
    <w:rsid w:val="0052097B"/>
    <w:rsid w:val="00534B16"/>
    <w:rsid w:val="0054025E"/>
    <w:rsid w:val="00541A89"/>
    <w:rsid w:val="005436E9"/>
    <w:rsid w:val="00565A8F"/>
    <w:rsid w:val="00567394"/>
    <w:rsid w:val="00571B3B"/>
    <w:rsid w:val="00573455"/>
    <w:rsid w:val="00592A22"/>
    <w:rsid w:val="00594D61"/>
    <w:rsid w:val="005A4FA8"/>
    <w:rsid w:val="005D0C58"/>
    <w:rsid w:val="005E7F4E"/>
    <w:rsid w:val="005F399E"/>
    <w:rsid w:val="005F400B"/>
    <w:rsid w:val="006053FA"/>
    <w:rsid w:val="00612383"/>
    <w:rsid w:val="00617237"/>
    <w:rsid w:val="00620E6C"/>
    <w:rsid w:val="00633C5A"/>
    <w:rsid w:val="00643D24"/>
    <w:rsid w:val="006600CA"/>
    <w:rsid w:val="0067392E"/>
    <w:rsid w:val="00682E80"/>
    <w:rsid w:val="00690932"/>
    <w:rsid w:val="006C7039"/>
    <w:rsid w:val="006E1D91"/>
    <w:rsid w:val="006E1F5F"/>
    <w:rsid w:val="006E6CA9"/>
    <w:rsid w:val="006F100B"/>
    <w:rsid w:val="006F1EE7"/>
    <w:rsid w:val="006F2914"/>
    <w:rsid w:val="00700908"/>
    <w:rsid w:val="00701E2E"/>
    <w:rsid w:val="00705058"/>
    <w:rsid w:val="00720DBA"/>
    <w:rsid w:val="0072122F"/>
    <w:rsid w:val="00725CB5"/>
    <w:rsid w:val="007354D3"/>
    <w:rsid w:val="007355B9"/>
    <w:rsid w:val="00741C43"/>
    <w:rsid w:val="007428C4"/>
    <w:rsid w:val="00743187"/>
    <w:rsid w:val="00745855"/>
    <w:rsid w:val="00751D47"/>
    <w:rsid w:val="007600FD"/>
    <w:rsid w:val="00761F68"/>
    <w:rsid w:val="00765404"/>
    <w:rsid w:val="007674FC"/>
    <w:rsid w:val="00796FCA"/>
    <w:rsid w:val="007A4CA9"/>
    <w:rsid w:val="007A7AB1"/>
    <w:rsid w:val="007C389A"/>
    <w:rsid w:val="007D027A"/>
    <w:rsid w:val="007D5042"/>
    <w:rsid w:val="00801261"/>
    <w:rsid w:val="0081E40C"/>
    <w:rsid w:val="00835F9C"/>
    <w:rsid w:val="00864F3C"/>
    <w:rsid w:val="00867FF9"/>
    <w:rsid w:val="00882FCE"/>
    <w:rsid w:val="0088417D"/>
    <w:rsid w:val="008906C3"/>
    <w:rsid w:val="008913CB"/>
    <w:rsid w:val="0089622D"/>
    <w:rsid w:val="008A59A6"/>
    <w:rsid w:val="008A6585"/>
    <w:rsid w:val="008A67E3"/>
    <w:rsid w:val="008B1563"/>
    <w:rsid w:val="008B3D59"/>
    <w:rsid w:val="008C479E"/>
    <w:rsid w:val="008C4A09"/>
    <w:rsid w:val="008C6166"/>
    <w:rsid w:val="008D379C"/>
    <w:rsid w:val="008D53AA"/>
    <w:rsid w:val="008E329A"/>
    <w:rsid w:val="008F3C05"/>
    <w:rsid w:val="0090209D"/>
    <w:rsid w:val="009048CA"/>
    <w:rsid w:val="00914AA6"/>
    <w:rsid w:val="00914D4E"/>
    <w:rsid w:val="00915A6A"/>
    <w:rsid w:val="00927A54"/>
    <w:rsid w:val="00954878"/>
    <w:rsid w:val="00967CE2"/>
    <w:rsid w:val="009A56B6"/>
    <w:rsid w:val="009B10D0"/>
    <w:rsid w:val="009B2EFD"/>
    <w:rsid w:val="009B40A8"/>
    <w:rsid w:val="009B40C2"/>
    <w:rsid w:val="009B4C49"/>
    <w:rsid w:val="009B6760"/>
    <w:rsid w:val="009C3275"/>
    <w:rsid w:val="009C764A"/>
    <w:rsid w:val="009D47C7"/>
    <w:rsid w:val="009E0D91"/>
    <w:rsid w:val="009E5500"/>
    <w:rsid w:val="009F5D15"/>
    <w:rsid w:val="00A01059"/>
    <w:rsid w:val="00A07B32"/>
    <w:rsid w:val="00A33735"/>
    <w:rsid w:val="00A40A77"/>
    <w:rsid w:val="00A81C56"/>
    <w:rsid w:val="00A9546C"/>
    <w:rsid w:val="00AA715A"/>
    <w:rsid w:val="00AB0441"/>
    <w:rsid w:val="00AB07B5"/>
    <w:rsid w:val="00AD6106"/>
    <w:rsid w:val="00AD6F32"/>
    <w:rsid w:val="00AD7708"/>
    <w:rsid w:val="00AE5DAD"/>
    <w:rsid w:val="00AE62A5"/>
    <w:rsid w:val="00AF58B4"/>
    <w:rsid w:val="00B01710"/>
    <w:rsid w:val="00B02443"/>
    <w:rsid w:val="00B109C3"/>
    <w:rsid w:val="00B12002"/>
    <w:rsid w:val="00B1615B"/>
    <w:rsid w:val="00B2279F"/>
    <w:rsid w:val="00B34B53"/>
    <w:rsid w:val="00B40D91"/>
    <w:rsid w:val="00B56BF4"/>
    <w:rsid w:val="00B63507"/>
    <w:rsid w:val="00B64FDF"/>
    <w:rsid w:val="00B70FBB"/>
    <w:rsid w:val="00B77BBD"/>
    <w:rsid w:val="00B869CC"/>
    <w:rsid w:val="00B92AAF"/>
    <w:rsid w:val="00B93DC9"/>
    <w:rsid w:val="00B96ECD"/>
    <w:rsid w:val="00BA3C5A"/>
    <w:rsid w:val="00BA5A1E"/>
    <w:rsid w:val="00BC1992"/>
    <w:rsid w:val="00C17FE4"/>
    <w:rsid w:val="00C40F0E"/>
    <w:rsid w:val="00C42759"/>
    <w:rsid w:val="00C511DB"/>
    <w:rsid w:val="00C53478"/>
    <w:rsid w:val="00C61327"/>
    <w:rsid w:val="00C828D5"/>
    <w:rsid w:val="00C843EB"/>
    <w:rsid w:val="00C868C0"/>
    <w:rsid w:val="00C90B58"/>
    <w:rsid w:val="00CA2791"/>
    <w:rsid w:val="00CA64EC"/>
    <w:rsid w:val="00CD5265"/>
    <w:rsid w:val="00CE5639"/>
    <w:rsid w:val="00CE614D"/>
    <w:rsid w:val="00D0190C"/>
    <w:rsid w:val="00D022A0"/>
    <w:rsid w:val="00D308A7"/>
    <w:rsid w:val="00D43291"/>
    <w:rsid w:val="00D43E70"/>
    <w:rsid w:val="00D5655C"/>
    <w:rsid w:val="00D74EA6"/>
    <w:rsid w:val="00D936A0"/>
    <w:rsid w:val="00D97F76"/>
    <w:rsid w:val="00DA06FF"/>
    <w:rsid w:val="00DA7310"/>
    <w:rsid w:val="00DB19DD"/>
    <w:rsid w:val="00DC1F8F"/>
    <w:rsid w:val="00DD3AA5"/>
    <w:rsid w:val="00DD59C7"/>
    <w:rsid w:val="00DE0BE3"/>
    <w:rsid w:val="00DF0531"/>
    <w:rsid w:val="00DF310E"/>
    <w:rsid w:val="00DF3DA4"/>
    <w:rsid w:val="00E039BA"/>
    <w:rsid w:val="00E06B36"/>
    <w:rsid w:val="00E10651"/>
    <w:rsid w:val="00E1166B"/>
    <w:rsid w:val="00E15470"/>
    <w:rsid w:val="00E25C66"/>
    <w:rsid w:val="00E363B5"/>
    <w:rsid w:val="00E37777"/>
    <w:rsid w:val="00E52EA8"/>
    <w:rsid w:val="00E55157"/>
    <w:rsid w:val="00E6017D"/>
    <w:rsid w:val="00E64CB1"/>
    <w:rsid w:val="00E76493"/>
    <w:rsid w:val="00E81E1A"/>
    <w:rsid w:val="00EA4A2F"/>
    <w:rsid w:val="00EB0613"/>
    <w:rsid w:val="00EB3168"/>
    <w:rsid w:val="00EB4F2C"/>
    <w:rsid w:val="00EB5106"/>
    <w:rsid w:val="00EC3B46"/>
    <w:rsid w:val="00EC60B1"/>
    <w:rsid w:val="00EC6F64"/>
    <w:rsid w:val="00ED55E3"/>
    <w:rsid w:val="00ED6716"/>
    <w:rsid w:val="00F1343D"/>
    <w:rsid w:val="00F2291E"/>
    <w:rsid w:val="00F43607"/>
    <w:rsid w:val="00F64A95"/>
    <w:rsid w:val="00F65DBB"/>
    <w:rsid w:val="00F7477B"/>
    <w:rsid w:val="00F77D62"/>
    <w:rsid w:val="00FA6228"/>
    <w:rsid w:val="00FA6B6B"/>
    <w:rsid w:val="00FC7012"/>
    <w:rsid w:val="00FD5106"/>
    <w:rsid w:val="00FE3EDE"/>
    <w:rsid w:val="00FE4A8D"/>
    <w:rsid w:val="0154911C"/>
    <w:rsid w:val="02360F6E"/>
    <w:rsid w:val="029C70AB"/>
    <w:rsid w:val="06A67EB0"/>
    <w:rsid w:val="06F12590"/>
    <w:rsid w:val="0F065D55"/>
    <w:rsid w:val="0FED6C56"/>
    <w:rsid w:val="11353FB1"/>
    <w:rsid w:val="135861EA"/>
    <w:rsid w:val="1EBEF75E"/>
    <w:rsid w:val="2000CAFA"/>
    <w:rsid w:val="21B5EE5F"/>
    <w:rsid w:val="2AD520D0"/>
    <w:rsid w:val="2CE73B88"/>
    <w:rsid w:val="2F92F8B8"/>
    <w:rsid w:val="301EDC4A"/>
    <w:rsid w:val="30DDB435"/>
    <w:rsid w:val="33567D0C"/>
    <w:rsid w:val="350EFBBD"/>
    <w:rsid w:val="3674F571"/>
    <w:rsid w:val="3715E09D"/>
    <w:rsid w:val="3C72DE6A"/>
    <w:rsid w:val="3F8CF2A6"/>
    <w:rsid w:val="40222CC6"/>
    <w:rsid w:val="40DAF49F"/>
    <w:rsid w:val="45F2874A"/>
    <w:rsid w:val="46F6B6B4"/>
    <w:rsid w:val="49CAA783"/>
    <w:rsid w:val="4E75E081"/>
    <w:rsid w:val="4F226F74"/>
    <w:rsid w:val="4F89EE13"/>
    <w:rsid w:val="5334E38B"/>
    <w:rsid w:val="543061B4"/>
    <w:rsid w:val="57680276"/>
    <w:rsid w:val="5E4A03D6"/>
    <w:rsid w:val="5F7E31F4"/>
    <w:rsid w:val="612AA767"/>
    <w:rsid w:val="66BCF075"/>
    <w:rsid w:val="6AEE7B48"/>
    <w:rsid w:val="6DD17CAC"/>
    <w:rsid w:val="6EC8025A"/>
    <w:rsid w:val="70F56897"/>
    <w:rsid w:val="75333D84"/>
    <w:rsid w:val="75C4B237"/>
    <w:rsid w:val="78C8DC50"/>
    <w:rsid w:val="7BCF7909"/>
    <w:rsid w:val="7CD0ACEF"/>
    <w:rsid w:val="7DCDF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3B5D4"/>
  <w15:chartTrackingRefBased/>
  <w15:docId w15:val="{1538CFA4-3715-441C-87A6-F1871834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F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F9C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H3Subhead">
    <w:name w:val="H3 Subhead"/>
    <w:qFormat/>
    <w:rsid w:val="00835F9C"/>
    <w:pPr>
      <w:shd w:val="clear" w:color="auto" w:fill="FFFFFF"/>
      <w:spacing w:after="0" w:line="400" w:lineRule="exact"/>
    </w:pPr>
    <w:rPr>
      <w:rFonts w:ascii="Calibri" w:eastAsia="MS Mincho" w:hAnsi="Calibri" w:cs="Times New Roman"/>
      <w:i/>
      <w:iCs/>
      <w:color w:val="127EA9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93"/>
  </w:style>
  <w:style w:type="paragraph" w:styleId="Footer">
    <w:name w:val="footer"/>
    <w:basedOn w:val="Normal"/>
    <w:link w:val="Foot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93"/>
  </w:style>
  <w:style w:type="character" w:styleId="CommentReference">
    <w:name w:val="annotation reference"/>
    <w:basedOn w:val="DefaultParagraphFont"/>
    <w:uiPriority w:val="99"/>
    <w:semiHidden/>
    <w:unhideWhenUsed/>
    <w:rsid w:val="009A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6B6"/>
    <w:rPr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E6017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25C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A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6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28CC739B6C24497ECFCF021EE8004" ma:contentTypeVersion="9" ma:contentTypeDescription="Create a new document." ma:contentTypeScope="" ma:versionID="471df1a31a86bb0ee3833695f4ddf2e1">
  <xsd:schema xmlns:xsd="http://www.w3.org/2001/XMLSchema" xmlns:xs="http://www.w3.org/2001/XMLSchema" xmlns:p="http://schemas.microsoft.com/office/2006/metadata/properties" xmlns:ns2="9727d805-6b08-4d51-b699-1e639bfafd14" xmlns:ns3="016ca9df-bcf2-4097-9a4e-9279b810bf75" targetNamespace="http://schemas.microsoft.com/office/2006/metadata/properties" ma:root="true" ma:fieldsID="008aabbb5725f53aa4526960ef14f2bb" ns2:_="" ns3:_="">
    <xsd:import namespace="9727d805-6b08-4d51-b699-1e639bfafd14"/>
    <xsd:import namespace="016ca9df-bcf2-4097-9a4e-9279b810b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d805-6b08-4d51-b699-1e639bfaf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a9df-bcf2-4097-9a4e-9279b810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8ADFC-2BFA-480E-9E13-901124AAE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8DE4A-986C-4F47-83E3-DB792C5B2C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C2BE3-4C70-4BD2-9D4A-301173533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7d805-6b08-4d51-b699-1e639bfafd14"/>
    <ds:schemaRef ds:uri="016ca9df-bcf2-4097-9a4e-9279b810b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Zur</dc:creator>
  <cp:keywords/>
  <dc:description/>
  <cp:lastModifiedBy>Ben Bokser</cp:lastModifiedBy>
  <cp:revision>105</cp:revision>
  <cp:lastPrinted>2021-08-17T13:17:00Z</cp:lastPrinted>
  <dcterms:created xsi:type="dcterms:W3CDTF">2021-12-28T16:48:00Z</dcterms:created>
  <dcterms:modified xsi:type="dcterms:W3CDTF">2022-01-03T21:27:00Z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0x01010061F28CC739B6C24497ECFCF021EE8004</vt:lpwstr>
  </property>
  <property fmtid="{D5CDD505-2E9C-101B-9397-08002B2CF9AE}" pid="3" name="Order">
    <vt:r8>5100</vt:r8>
  </property>
</Properties>
</file>