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C659D" w14:textId="3DC0F290" w:rsidR="000D12E0" w:rsidRPr="00485E05" w:rsidRDefault="0051677B" w:rsidP="009A6898">
      <w:pPr>
        <w:jc w:val="center"/>
        <w:rPr>
          <w:rFonts w:ascii="Calibri" w:hAnsi="Calibri" w:cs="Calibri"/>
          <w:b/>
          <w:bCs/>
          <w:sz w:val="24"/>
          <w:szCs w:val="24"/>
          <w:u w:val="single"/>
        </w:rPr>
      </w:pPr>
      <w:r w:rsidRPr="00485E05">
        <w:rPr>
          <w:rFonts w:ascii="Calibri" w:hAnsi="Calibri" w:cs="Calibri"/>
          <w:b/>
          <w:bCs/>
          <w:sz w:val="24"/>
          <w:szCs w:val="24"/>
          <w:u w:val="single"/>
        </w:rPr>
        <w:t>Investment Memorandum</w:t>
      </w:r>
    </w:p>
    <w:tbl>
      <w:tblPr>
        <w:tblStyle w:val="TableGrid1"/>
        <w:tblW w:w="10485" w:type="dxa"/>
        <w:tblLook w:val="04A0" w:firstRow="1" w:lastRow="0" w:firstColumn="1" w:lastColumn="0" w:noHBand="0" w:noVBand="1"/>
      </w:tblPr>
      <w:tblGrid>
        <w:gridCol w:w="2621"/>
        <w:gridCol w:w="2621"/>
        <w:gridCol w:w="2621"/>
        <w:gridCol w:w="2622"/>
      </w:tblGrid>
      <w:tr w:rsidR="009C291F" w:rsidRPr="00485E05" w14:paraId="6F5BEC53" w14:textId="77777777" w:rsidTr="00174ADA">
        <w:trPr>
          <w:trHeight w:val="211"/>
        </w:trPr>
        <w:tc>
          <w:tcPr>
            <w:tcW w:w="5242" w:type="dxa"/>
            <w:gridSpan w:val="2"/>
            <w:shd w:val="clear" w:color="auto" w:fill="E7E6E6"/>
          </w:tcPr>
          <w:p w14:paraId="583537C9" w14:textId="77777777" w:rsidR="009C291F" w:rsidRPr="00485E05" w:rsidRDefault="009C291F" w:rsidP="009C291F">
            <w:pPr>
              <w:tabs>
                <w:tab w:val="left" w:pos="2792"/>
              </w:tabs>
              <w:spacing w:after="0" w:line="240" w:lineRule="auto"/>
              <w:contextualSpacing/>
              <w:rPr>
                <w:rFonts w:ascii="Calibri" w:hAnsi="Calibri" w:cs="Calibri"/>
                <w:sz w:val="24"/>
                <w:szCs w:val="24"/>
              </w:rPr>
            </w:pPr>
            <w:r w:rsidRPr="00485E05">
              <w:rPr>
                <w:rFonts w:ascii="Calibri" w:hAnsi="Calibri" w:cs="Calibri"/>
                <w:b/>
                <w:bCs/>
                <w:sz w:val="24"/>
                <w:szCs w:val="24"/>
              </w:rPr>
              <w:t>Internal Information:</w:t>
            </w:r>
            <w:del w:id="0" w:author="Ben Bokser" w:date="2022-01-03T23:23:00Z">
              <w:r w:rsidRPr="00485E05" w:rsidDel="00FA45A9">
                <w:rPr>
                  <w:rFonts w:ascii="Calibri" w:hAnsi="Calibri" w:cs="Calibri"/>
                  <w:b/>
                  <w:bCs/>
                  <w:sz w:val="24"/>
                  <w:szCs w:val="24"/>
                </w:rPr>
                <w:tab/>
              </w:r>
            </w:del>
          </w:p>
        </w:tc>
        <w:tc>
          <w:tcPr>
            <w:tcW w:w="5243" w:type="dxa"/>
            <w:gridSpan w:val="2"/>
            <w:shd w:val="clear" w:color="auto" w:fill="E7E6E6"/>
          </w:tcPr>
          <w:p w14:paraId="0CA9F656" w14:textId="77777777" w:rsidR="009C291F" w:rsidRPr="00485E05" w:rsidRDefault="009C291F" w:rsidP="009C291F">
            <w:pPr>
              <w:spacing w:after="0" w:line="240" w:lineRule="auto"/>
              <w:contextualSpacing/>
              <w:rPr>
                <w:rFonts w:ascii="Calibri" w:hAnsi="Calibri" w:cs="Calibri"/>
                <w:sz w:val="24"/>
                <w:szCs w:val="24"/>
              </w:rPr>
            </w:pPr>
            <w:r w:rsidRPr="00485E05">
              <w:rPr>
                <w:rFonts w:ascii="Calibri" w:hAnsi="Calibri" w:cs="Calibri"/>
                <w:b/>
                <w:bCs/>
                <w:sz w:val="24"/>
                <w:szCs w:val="24"/>
              </w:rPr>
              <w:t xml:space="preserve">Information on </w:t>
            </w:r>
            <w:r w:rsidRPr="00485E05">
              <w:rPr>
                <w:rFonts w:ascii="Calibri" w:hAnsi="Calibri" w:cs="Calibri"/>
                <w:b/>
                <w:bCs/>
                <w:color w:val="000000"/>
                <w:sz w:val="24"/>
                <w:szCs w:val="24"/>
              </w:rPr>
              <w:t>Suggested</w:t>
            </w:r>
            <w:r w:rsidRPr="00485E05">
              <w:rPr>
                <w:rFonts w:ascii="Calibri" w:hAnsi="Calibri" w:cs="Calibri"/>
                <w:b/>
                <w:bCs/>
                <w:color w:val="FF0000"/>
                <w:sz w:val="24"/>
                <w:szCs w:val="24"/>
              </w:rPr>
              <w:t xml:space="preserve"> </w:t>
            </w:r>
            <w:r w:rsidRPr="00485E05">
              <w:rPr>
                <w:rFonts w:ascii="Calibri" w:hAnsi="Calibri" w:cs="Calibri"/>
                <w:b/>
                <w:bCs/>
                <w:sz w:val="24"/>
                <w:szCs w:val="24"/>
              </w:rPr>
              <w:t>Grant</w:t>
            </w:r>
          </w:p>
        </w:tc>
      </w:tr>
      <w:tr w:rsidR="009C291F" w:rsidRPr="00485E05" w14:paraId="641FFE3B" w14:textId="77777777" w:rsidTr="00174ADA">
        <w:trPr>
          <w:trHeight w:val="211"/>
        </w:trPr>
        <w:tc>
          <w:tcPr>
            <w:tcW w:w="2621" w:type="dxa"/>
          </w:tcPr>
          <w:p w14:paraId="34861700" w14:textId="77777777" w:rsidR="009C291F" w:rsidRPr="00485E05" w:rsidRDefault="009C291F" w:rsidP="009C291F">
            <w:pPr>
              <w:spacing w:after="0" w:line="240" w:lineRule="auto"/>
              <w:contextualSpacing/>
              <w:rPr>
                <w:rFonts w:ascii="Calibri" w:hAnsi="Calibri" w:cs="Calibri"/>
                <w:b/>
                <w:bCs/>
                <w:sz w:val="24"/>
                <w:szCs w:val="24"/>
              </w:rPr>
            </w:pPr>
            <w:r w:rsidRPr="00485E05">
              <w:rPr>
                <w:rFonts w:ascii="Calibri" w:hAnsi="Calibri" w:cs="Calibri"/>
                <w:b/>
                <w:bCs/>
                <w:sz w:val="24"/>
                <w:szCs w:val="24"/>
              </w:rPr>
              <w:t>Portfolio area:</w:t>
            </w:r>
          </w:p>
        </w:tc>
        <w:tc>
          <w:tcPr>
            <w:tcW w:w="2621" w:type="dxa"/>
          </w:tcPr>
          <w:p w14:paraId="172D35BE" w14:textId="4165252C" w:rsidR="009C291F" w:rsidRPr="00485E05" w:rsidRDefault="009A6898" w:rsidP="009C291F">
            <w:pPr>
              <w:spacing w:after="0" w:line="240" w:lineRule="auto"/>
              <w:contextualSpacing/>
              <w:rPr>
                <w:rFonts w:ascii="Calibri" w:hAnsi="Calibri" w:cs="Calibri"/>
                <w:sz w:val="24"/>
                <w:szCs w:val="24"/>
              </w:rPr>
            </w:pPr>
            <w:r w:rsidRPr="00485E05">
              <w:rPr>
                <w:rFonts w:ascii="Calibri" w:hAnsi="Calibri" w:cs="Calibri"/>
                <w:sz w:val="24"/>
                <w:szCs w:val="24"/>
              </w:rPr>
              <w:t>Multidisciplinary</w:t>
            </w:r>
            <w:del w:id="1" w:author="Ben Bokser" w:date="2022-01-03T23:23:00Z">
              <w:r w:rsidRPr="00485E05" w:rsidDel="00FA45A9">
                <w:rPr>
                  <w:rFonts w:ascii="Calibri" w:hAnsi="Calibri" w:cs="Calibri"/>
                  <w:sz w:val="24"/>
                  <w:szCs w:val="24"/>
                </w:rPr>
                <w:delText xml:space="preserve"> – </w:delText>
              </w:r>
            </w:del>
            <w:ins w:id="2" w:author="Ben Bokser" w:date="2022-01-03T23:23:00Z">
              <w:r w:rsidR="00FA45A9">
                <w:rPr>
                  <w:rFonts w:ascii="Calibri" w:hAnsi="Calibri" w:cs="Calibri"/>
                  <w:sz w:val="24"/>
                  <w:szCs w:val="24"/>
                </w:rPr>
                <w:t>—</w:t>
              </w:r>
            </w:ins>
            <w:r w:rsidRPr="00485E05">
              <w:rPr>
                <w:rFonts w:ascii="Calibri" w:hAnsi="Calibri" w:cs="Calibri"/>
                <w:sz w:val="24"/>
                <w:szCs w:val="24"/>
              </w:rPr>
              <w:t>Social and Welfare</w:t>
            </w:r>
          </w:p>
        </w:tc>
        <w:tc>
          <w:tcPr>
            <w:tcW w:w="2621" w:type="dxa"/>
          </w:tcPr>
          <w:p w14:paraId="3C736C3A" w14:textId="77777777" w:rsidR="009C291F" w:rsidRPr="00485E05" w:rsidRDefault="009C291F" w:rsidP="009C291F">
            <w:pPr>
              <w:spacing w:after="0" w:line="240" w:lineRule="auto"/>
              <w:contextualSpacing/>
              <w:rPr>
                <w:rFonts w:ascii="Calibri" w:hAnsi="Calibri" w:cs="Calibri"/>
                <w:b/>
                <w:bCs/>
                <w:sz w:val="24"/>
                <w:szCs w:val="24"/>
              </w:rPr>
            </w:pPr>
            <w:r w:rsidRPr="00485E05">
              <w:rPr>
                <w:rFonts w:ascii="Calibri" w:hAnsi="Calibri" w:cs="Calibri"/>
                <w:b/>
                <w:bCs/>
                <w:sz w:val="24"/>
                <w:szCs w:val="24"/>
              </w:rPr>
              <w:t>Organization name:</w:t>
            </w:r>
          </w:p>
        </w:tc>
        <w:tc>
          <w:tcPr>
            <w:tcW w:w="2622" w:type="dxa"/>
          </w:tcPr>
          <w:p w14:paraId="330BBB5F" w14:textId="4FA03263" w:rsidR="009C291F" w:rsidRPr="00485E05" w:rsidRDefault="00485E05" w:rsidP="009C291F">
            <w:pPr>
              <w:spacing w:after="0" w:line="240" w:lineRule="auto"/>
              <w:contextualSpacing/>
              <w:rPr>
                <w:rFonts w:ascii="Calibri" w:hAnsi="Calibri" w:cs="Calibri"/>
                <w:sz w:val="24"/>
                <w:szCs w:val="24"/>
              </w:rPr>
            </w:pPr>
            <w:r w:rsidRPr="00485E05">
              <w:rPr>
                <w:rFonts w:ascii="Calibri" w:hAnsi="Calibri" w:cs="Calibri"/>
                <w:sz w:val="24"/>
                <w:szCs w:val="24"/>
              </w:rPr>
              <w:t>Friends of Tel Aviv University</w:t>
            </w:r>
          </w:p>
        </w:tc>
      </w:tr>
      <w:tr w:rsidR="009C291F" w:rsidRPr="00485E05" w14:paraId="322B0D16" w14:textId="77777777" w:rsidTr="00174ADA">
        <w:trPr>
          <w:trHeight w:val="211"/>
        </w:trPr>
        <w:tc>
          <w:tcPr>
            <w:tcW w:w="2621" w:type="dxa"/>
          </w:tcPr>
          <w:p w14:paraId="3A690BA7" w14:textId="77777777" w:rsidR="009C291F" w:rsidRPr="00485E05" w:rsidRDefault="009C291F" w:rsidP="009C291F">
            <w:pPr>
              <w:spacing w:after="0" w:line="240" w:lineRule="auto"/>
              <w:contextualSpacing/>
              <w:rPr>
                <w:rFonts w:ascii="Calibri" w:hAnsi="Calibri" w:cs="Calibri"/>
                <w:b/>
                <w:bCs/>
                <w:sz w:val="24"/>
                <w:szCs w:val="24"/>
              </w:rPr>
            </w:pPr>
            <w:r w:rsidRPr="00485E05">
              <w:rPr>
                <w:rFonts w:ascii="Calibri" w:hAnsi="Calibri" w:cs="Calibri"/>
                <w:b/>
                <w:bCs/>
                <w:sz w:val="24"/>
                <w:szCs w:val="24"/>
              </w:rPr>
              <w:t>Sub-Portfolio area:</w:t>
            </w:r>
          </w:p>
        </w:tc>
        <w:tc>
          <w:tcPr>
            <w:tcW w:w="2621" w:type="dxa"/>
          </w:tcPr>
          <w:p w14:paraId="6AF0E6EC" w14:textId="1C2CC602" w:rsidR="009C291F" w:rsidRPr="00485E05" w:rsidRDefault="009A6898" w:rsidP="009C291F">
            <w:pPr>
              <w:spacing w:after="0" w:line="240" w:lineRule="auto"/>
              <w:contextualSpacing/>
              <w:rPr>
                <w:rFonts w:ascii="Calibri" w:hAnsi="Calibri" w:cs="Calibri"/>
                <w:sz w:val="24"/>
                <w:szCs w:val="24"/>
              </w:rPr>
            </w:pPr>
            <w:r w:rsidRPr="00485E05">
              <w:rPr>
                <w:rFonts w:ascii="Calibri" w:hAnsi="Calibri" w:cs="Calibri"/>
                <w:sz w:val="24"/>
                <w:szCs w:val="24"/>
              </w:rPr>
              <w:t>LGBTQ</w:t>
            </w:r>
          </w:p>
        </w:tc>
        <w:tc>
          <w:tcPr>
            <w:tcW w:w="2621" w:type="dxa"/>
          </w:tcPr>
          <w:p w14:paraId="36D7E319" w14:textId="77777777" w:rsidR="009C291F" w:rsidRPr="00485E05" w:rsidRDefault="009C291F" w:rsidP="009C291F">
            <w:pPr>
              <w:spacing w:after="0" w:line="240" w:lineRule="auto"/>
              <w:contextualSpacing/>
              <w:rPr>
                <w:rFonts w:ascii="Calibri" w:hAnsi="Calibri" w:cs="Calibri"/>
                <w:b/>
                <w:bCs/>
                <w:sz w:val="24"/>
                <w:szCs w:val="24"/>
              </w:rPr>
            </w:pPr>
            <w:r w:rsidRPr="00485E05">
              <w:rPr>
                <w:rFonts w:ascii="Calibri" w:hAnsi="Calibri" w:cs="Calibri"/>
                <w:b/>
                <w:bCs/>
                <w:sz w:val="24"/>
                <w:szCs w:val="24"/>
              </w:rPr>
              <w:t>Grant amount:</w:t>
            </w:r>
          </w:p>
        </w:tc>
        <w:tc>
          <w:tcPr>
            <w:tcW w:w="2622" w:type="dxa"/>
          </w:tcPr>
          <w:p w14:paraId="132FF733" w14:textId="2DCE835E" w:rsidR="009C291F" w:rsidRPr="00485E05" w:rsidRDefault="00485E05" w:rsidP="00485E05">
            <w:pPr>
              <w:spacing w:after="0" w:line="240" w:lineRule="auto"/>
              <w:contextualSpacing/>
              <w:rPr>
                <w:rFonts w:ascii="Calibri" w:hAnsi="Calibri" w:cs="Calibri"/>
                <w:sz w:val="24"/>
                <w:szCs w:val="24"/>
              </w:rPr>
            </w:pPr>
            <w:r w:rsidRPr="00485E05">
              <w:rPr>
                <w:rFonts w:ascii="Calibri" w:hAnsi="Calibri" w:cs="Calibri"/>
                <w:sz w:val="24"/>
                <w:szCs w:val="24"/>
              </w:rPr>
              <w:t>$70,000</w:t>
            </w:r>
            <w:ins w:id="3" w:author="Ben Bokser" w:date="2022-01-03T23:24:00Z">
              <w:r w:rsidR="00267C03">
                <w:rPr>
                  <w:rFonts w:ascii="Calibri" w:hAnsi="Calibri" w:cs="Calibri"/>
                  <w:sz w:val="24"/>
                  <w:szCs w:val="24"/>
                </w:rPr>
                <w:t xml:space="preserve"> </w:t>
              </w:r>
            </w:ins>
            <w:r w:rsidR="009A6898" w:rsidRPr="00485E05">
              <w:rPr>
                <w:rFonts w:ascii="Calibri" w:hAnsi="Calibri" w:cs="Calibri"/>
                <w:sz w:val="24"/>
                <w:szCs w:val="24"/>
              </w:rPr>
              <w:t>/</w:t>
            </w:r>
            <w:ins w:id="4" w:author="Ben Bokser" w:date="2022-01-03T23:24:00Z">
              <w:r w:rsidR="00267C03">
                <w:rPr>
                  <w:rFonts w:ascii="Calibri" w:hAnsi="Calibri" w:cs="Calibri"/>
                  <w:sz w:val="24"/>
                  <w:szCs w:val="24"/>
                </w:rPr>
                <w:t xml:space="preserve"> NIS </w:t>
              </w:r>
            </w:ins>
            <w:r w:rsidRPr="00485E05">
              <w:rPr>
                <w:rFonts w:ascii="Calibri" w:hAnsi="Calibri" w:cs="Calibri"/>
                <w:sz w:val="24"/>
                <w:szCs w:val="24"/>
              </w:rPr>
              <w:t>220,50</w:t>
            </w:r>
            <w:r w:rsidR="009A6898" w:rsidRPr="00485E05">
              <w:rPr>
                <w:rFonts w:ascii="Calibri" w:hAnsi="Calibri" w:cs="Calibri"/>
                <w:sz w:val="24"/>
                <w:szCs w:val="24"/>
              </w:rPr>
              <w:t xml:space="preserve">0 </w:t>
            </w:r>
            <w:del w:id="5" w:author="Ben Bokser" w:date="2022-01-03T23:24:00Z">
              <w:r w:rsidR="009A6898" w:rsidRPr="00485E05" w:rsidDel="00267C03">
                <w:rPr>
                  <w:rFonts w:ascii="Calibri" w:hAnsi="Calibri" w:cs="Calibri"/>
                  <w:sz w:val="24"/>
                  <w:szCs w:val="24"/>
                </w:rPr>
                <w:delText>NIS</w:delText>
              </w:r>
              <w:r w:rsidRPr="00485E05" w:rsidDel="00267C03">
                <w:rPr>
                  <w:rFonts w:ascii="Calibri" w:hAnsi="Calibri" w:cs="Calibri"/>
                  <w:sz w:val="24"/>
                  <w:szCs w:val="24"/>
                </w:rPr>
                <w:delText xml:space="preserve"> </w:delText>
              </w:r>
            </w:del>
            <w:r w:rsidRPr="00485E05">
              <w:rPr>
                <w:rFonts w:ascii="Calibri" w:hAnsi="Calibri" w:cs="Calibri"/>
                <w:sz w:val="24"/>
                <w:szCs w:val="24"/>
              </w:rPr>
              <w:t>(</w:t>
            </w:r>
            <w:ins w:id="6" w:author="Ben Bokser" w:date="2022-01-03T23:25:00Z">
              <w:r w:rsidR="00BE17AF">
                <w:rPr>
                  <w:rFonts w:ascii="Calibri" w:hAnsi="Calibri" w:cs="Calibri"/>
                  <w:sz w:val="24"/>
                  <w:szCs w:val="24"/>
                </w:rPr>
                <w:t>per</w:t>
              </w:r>
            </w:ins>
            <w:ins w:id="7" w:author="Ben Bokser" w:date="2022-01-03T23:24:00Z">
              <w:r w:rsidR="0080186E">
                <w:rPr>
                  <w:rFonts w:ascii="Calibri" w:hAnsi="Calibri" w:cs="Calibri"/>
                  <w:sz w:val="24"/>
                  <w:szCs w:val="24"/>
                </w:rPr>
                <w:t xml:space="preserve"> exchange rate of </w:t>
              </w:r>
            </w:ins>
            <w:del w:id="8" w:author="Ben Bokser" w:date="2022-01-03T23:24:00Z">
              <w:r w:rsidRPr="00485E05" w:rsidDel="00BE17AF">
                <w:rPr>
                  <w:rFonts w:ascii="Calibri" w:hAnsi="Calibri" w:cs="Calibri"/>
                  <w:sz w:val="24"/>
                  <w:szCs w:val="24"/>
                </w:rPr>
                <w:delText xml:space="preserve">$ rate </w:delText>
              </w:r>
            </w:del>
            <w:del w:id="9" w:author="Ben Bokser" w:date="2022-01-03T23:25:00Z">
              <w:r w:rsidRPr="00485E05" w:rsidDel="00BE17AF">
                <w:rPr>
                  <w:rFonts w:ascii="Calibri" w:hAnsi="Calibri" w:cs="Calibri"/>
                  <w:sz w:val="24"/>
                  <w:szCs w:val="24"/>
                </w:rPr>
                <w:delText>=</w:delText>
              </w:r>
            </w:del>
            <w:r w:rsidRPr="00485E05">
              <w:rPr>
                <w:rFonts w:ascii="Calibri" w:hAnsi="Calibri" w:cs="Calibri"/>
                <w:sz w:val="24"/>
                <w:szCs w:val="24"/>
              </w:rPr>
              <w:t xml:space="preserve"> 3.15</w:t>
            </w:r>
            <w:ins w:id="10" w:author="Ben Bokser" w:date="2022-01-03T23:25:00Z">
              <w:r w:rsidR="00BE17AF">
                <w:rPr>
                  <w:rFonts w:ascii="Calibri" w:hAnsi="Calibri" w:cs="Calibri"/>
                  <w:sz w:val="24"/>
                  <w:szCs w:val="24"/>
                </w:rPr>
                <w:t xml:space="preserve"> NIS/$</w:t>
              </w:r>
            </w:ins>
            <w:r w:rsidRPr="00485E05">
              <w:rPr>
                <w:rFonts w:ascii="Calibri" w:hAnsi="Calibri" w:cs="Calibri"/>
                <w:sz w:val="24"/>
                <w:szCs w:val="24"/>
              </w:rPr>
              <w:t>)</w:t>
            </w:r>
          </w:p>
        </w:tc>
      </w:tr>
      <w:tr w:rsidR="009C291F" w:rsidRPr="00485E05" w14:paraId="4550A352" w14:textId="77777777" w:rsidTr="001D7FDE">
        <w:trPr>
          <w:trHeight w:val="211"/>
        </w:trPr>
        <w:tc>
          <w:tcPr>
            <w:tcW w:w="2621" w:type="dxa"/>
          </w:tcPr>
          <w:p w14:paraId="38A1C941" w14:textId="77777777" w:rsidR="009C291F" w:rsidRPr="00485E05" w:rsidRDefault="009C291F" w:rsidP="009C291F">
            <w:pPr>
              <w:spacing w:after="0" w:line="240" w:lineRule="auto"/>
              <w:contextualSpacing/>
              <w:rPr>
                <w:rFonts w:ascii="Calibri" w:hAnsi="Calibri" w:cs="Calibri"/>
                <w:b/>
                <w:bCs/>
                <w:sz w:val="24"/>
                <w:szCs w:val="24"/>
              </w:rPr>
            </w:pPr>
            <w:r w:rsidRPr="00485E05">
              <w:rPr>
                <w:rFonts w:ascii="Calibri" w:hAnsi="Calibri" w:cs="Calibri"/>
                <w:b/>
                <w:bCs/>
                <w:sz w:val="24"/>
                <w:szCs w:val="24"/>
              </w:rPr>
              <w:t>Project title:</w:t>
            </w:r>
          </w:p>
        </w:tc>
        <w:tc>
          <w:tcPr>
            <w:tcW w:w="2621" w:type="dxa"/>
          </w:tcPr>
          <w:p w14:paraId="31B2884C" w14:textId="640FF007" w:rsidR="009C291F" w:rsidRPr="00485E05" w:rsidRDefault="006D41BE" w:rsidP="00485E05">
            <w:pPr>
              <w:spacing w:after="0" w:line="240" w:lineRule="auto"/>
              <w:contextualSpacing/>
              <w:rPr>
                <w:rFonts w:ascii="Calibri" w:hAnsi="Calibri" w:cs="Calibri"/>
                <w:sz w:val="24"/>
                <w:szCs w:val="24"/>
              </w:rPr>
            </w:pPr>
            <w:r w:rsidRPr="00485E05">
              <w:rPr>
                <w:rFonts w:ascii="Calibri" w:hAnsi="Calibri" w:cs="Calibri"/>
                <w:sz w:val="24"/>
                <w:szCs w:val="24"/>
              </w:rPr>
              <w:t xml:space="preserve">The Mentoring Program </w:t>
            </w:r>
            <w:r>
              <w:rPr>
                <w:rFonts w:ascii="Calibri" w:hAnsi="Calibri" w:cs="Calibri"/>
                <w:sz w:val="24"/>
                <w:szCs w:val="24"/>
              </w:rPr>
              <w:t>f</w:t>
            </w:r>
            <w:r w:rsidRPr="00485E05">
              <w:rPr>
                <w:rFonts w:ascii="Calibri" w:hAnsi="Calibri" w:cs="Calibri"/>
                <w:sz w:val="24"/>
                <w:szCs w:val="24"/>
              </w:rPr>
              <w:t>or Transgender Women</w:t>
            </w:r>
          </w:p>
        </w:tc>
        <w:tc>
          <w:tcPr>
            <w:tcW w:w="2621" w:type="dxa"/>
          </w:tcPr>
          <w:p w14:paraId="2923A29A" w14:textId="62032799" w:rsidR="009C291F" w:rsidRPr="00485E05" w:rsidRDefault="009C291F" w:rsidP="009C291F">
            <w:pPr>
              <w:spacing w:after="0" w:line="240" w:lineRule="auto"/>
              <w:contextualSpacing/>
              <w:rPr>
                <w:rFonts w:ascii="Calibri" w:hAnsi="Calibri" w:cs="Calibri"/>
                <w:b/>
                <w:bCs/>
                <w:sz w:val="24"/>
                <w:szCs w:val="24"/>
                <w:highlight w:val="yellow"/>
                <w:rtl/>
              </w:rPr>
            </w:pPr>
            <w:r w:rsidRPr="006D41BE">
              <w:rPr>
                <w:rFonts w:ascii="Calibri" w:hAnsi="Calibri" w:cs="Calibri"/>
                <w:b/>
                <w:bCs/>
                <w:sz w:val="24"/>
                <w:szCs w:val="24"/>
              </w:rPr>
              <w:t>% Of SFPI from project budget</w:t>
            </w:r>
            <w:r w:rsidR="000E317A" w:rsidRPr="006D41BE">
              <w:rPr>
                <w:rFonts w:ascii="Calibri" w:hAnsi="Calibri" w:cs="Calibri"/>
                <w:b/>
                <w:bCs/>
                <w:sz w:val="24"/>
                <w:szCs w:val="24"/>
              </w:rPr>
              <w:t>:</w:t>
            </w:r>
          </w:p>
        </w:tc>
        <w:tc>
          <w:tcPr>
            <w:tcW w:w="2622" w:type="dxa"/>
            <w:shd w:val="clear" w:color="auto" w:fill="auto"/>
          </w:tcPr>
          <w:p w14:paraId="5721C35D" w14:textId="57CE4837" w:rsidR="009C291F" w:rsidRPr="006D41BE" w:rsidRDefault="006D41BE" w:rsidP="009C291F">
            <w:pPr>
              <w:spacing w:after="0" w:line="240" w:lineRule="auto"/>
              <w:contextualSpacing/>
              <w:rPr>
                <w:rFonts w:ascii="Calibri" w:hAnsi="Calibri" w:cs="Calibri"/>
                <w:sz w:val="24"/>
                <w:szCs w:val="24"/>
                <w:rtl/>
              </w:rPr>
            </w:pPr>
            <w:r>
              <w:rPr>
                <w:rFonts w:ascii="Calibri" w:hAnsi="Calibri" w:cs="Calibri"/>
                <w:sz w:val="24"/>
                <w:szCs w:val="24"/>
              </w:rPr>
              <w:t>36%</w:t>
            </w:r>
          </w:p>
        </w:tc>
      </w:tr>
      <w:tr w:rsidR="009C291F" w:rsidRPr="00485E05" w14:paraId="3A1791C3" w14:textId="77777777" w:rsidTr="00174ADA">
        <w:trPr>
          <w:trHeight w:val="211"/>
        </w:trPr>
        <w:tc>
          <w:tcPr>
            <w:tcW w:w="2621" w:type="dxa"/>
          </w:tcPr>
          <w:p w14:paraId="41966724" w14:textId="77777777" w:rsidR="009C291F" w:rsidRPr="00485E05" w:rsidRDefault="009C291F" w:rsidP="009C291F">
            <w:pPr>
              <w:spacing w:after="0" w:line="240" w:lineRule="auto"/>
              <w:contextualSpacing/>
              <w:rPr>
                <w:rFonts w:ascii="Calibri" w:hAnsi="Calibri" w:cs="Calibri"/>
                <w:b/>
                <w:bCs/>
                <w:sz w:val="24"/>
                <w:szCs w:val="24"/>
              </w:rPr>
            </w:pPr>
            <w:r w:rsidRPr="00485E05">
              <w:rPr>
                <w:rFonts w:ascii="Calibri" w:hAnsi="Calibri" w:cs="Calibri"/>
                <w:b/>
                <w:bCs/>
                <w:sz w:val="24"/>
                <w:szCs w:val="24"/>
              </w:rPr>
              <w:t>Project lead:</w:t>
            </w:r>
          </w:p>
        </w:tc>
        <w:tc>
          <w:tcPr>
            <w:tcW w:w="2621" w:type="dxa"/>
          </w:tcPr>
          <w:p w14:paraId="41FFAE90" w14:textId="66257DC2" w:rsidR="009C291F" w:rsidRPr="00485E05" w:rsidRDefault="009A6898" w:rsidP="009C291F">
            <w:pPr>
              <w:spacing w:after="0" w:line="240" w:lineRule="auto"/>
              <w:contextualSpacing/>
              <w:rPr>
                <w:rFonts w:ascii="Calibri" w:hAnsi="Calibri" w:cs="Calibri"/>
                <w:sz w:val="24"/>
                <w:szCs w:val="24"/>
                <w:rtl/>
              </w:rPr>
            </w:pPr>
            <w:r w:rsidRPr="00485E05">
              <w:rPr>
                <w:rFonts w:ascii="Calibri" w:hAnsi="Calibri" w:cs="Calibri"/>
                <w:sz w:val="24"/>
                <w:szCs w:val="24"/>
              </w:rPr>
              <w:t>Yael</w:t>
            </w:r>
            <w:r w:rsidR="001D7FDE" w:rsidRPr="00485E05">
              <w:rPr>
                <w:rFonts w:ascii="Calibri" w:hAnsi="Calibri" w:cs="Calibri"/>
                <w:sz w:val="24"/>
                <w:szCs w:val="24"/>
              </w:rPr>
              <w:t xml:space="preserve"> Zur</w:t>
            </w:r>
          </w:p>
        </w:tc>
        <w:tc>
          <w:tcPr>
            <w:tcW w:w="2621" w:type="dxa"/>
          </w:tcPr>
          <w:p w14:paraId="08D8A607" w14:textId="77777777" w:rsidR="009C291F" w:rsidRPr="00485E05" w:rsidRDefault="009C291F" w:rsidP="009C291F">
            <w:pPr>
              <w:spacing w:after="0" w:line="240" w:lineRule="auto"/>
              <w:contextualSpacing/>
              <w:rPr>
                <w:rFonts w:ascii="Calibri" w:hAnsi="Calibri" w:cs="Calibri"/>
                <w:b/>
                <w:bCs/>
                <w:sz w:val="24"/>
                <w:szCs w:val="24"/>
              </w:rPr>
            </w:pPr>
            <w:r w:rsidRPr="00485E05">
              <w:rPr>
                <w:rFonts w:ascii="Calibri" w:hAnsi="Calibri" w:cs="Calibri"/>
                <w:b/>
                <w:bCs/>
                <w:sz w:val="24"/>
                <w:szCs w:val="24"/>
              </w:rPr>
              <w:t>Term:</w:t>
            </w:r>
          </w:p>
        </w:tc>
        <w:tc>
          <w:tcPr>
            <w:tcW w:w="2622" w:type="dxa"/>
          </w:tcPr>
          <w:p w14:paraId="7A661A9A" w14:textId="3998DF6A" w:rsidR="009C291F" w:rsidRPr="00485E05" w:rsidRDefault="006D41BE" w:rsidP="009C291F">
            <w:pPr>
              <w:spacing w:after="0" w:line="240" w:lineRule="auto"/>
              <w:contextualSpacing/>
              <w:rPr>
                <w:rFonts w:ascii="Calibri" w:hAnsi="Calibri" w:cs="Calibri"/>
                <w:sz w:val="24"/>
                <w:szCs w:val="24"/>
              </w:rPr>
            </w:pPr>
            <w:r>
              <w:rPr>
                <w:rFonts w:ascii="Calibri" w:hAnsi="Calibri" w:cs="Calibri"/>
                <w:sz w:val="24"/>
                <w:szCs w:val="24"/>
              </w:rPr>
              <w:t xml:space="preserve">Two </w:t>
            </w:r>
            <w:r w:rsidR="00FD5FD4" w:rsidRPr="00485E05">
              <w:rPr>
                <w:rFonts w:ascii="Calibri" w:hAnsi="Calibri" w:cs="Calibri"/>
                <w:sz w:val="24"/>
                <w:szCs w:val="24"/>
              </w:rPr>
              <w:t>years</w:t>
            </w:r>
          </w:p>
        </w:tc>
      </w:tr>
      <w:tr w:rsidR="00174ADA" w:rsidRPr="00485E05" w14:paraId="4A3A5D6F" w14:textId="77777777" w:rsidTr="0006628C">
        <w:trPr>
          <w:trHeight w:val="211"/>
        </w:trPr>
        <w:tc>
          <w:tcPr>
            <w:tcW w:w="10485" w:type="dxa"/>
            <w:gridSpan w:val="4"/>
          </w:tcPr>
          <w:p w14:paraId="1009276E" w14:textId="551B94D1" w:rsidR="00174ADA" w:rsidRPr="00485E05" w:rsidRDefault="00174ADA" w:rsidP="00174ADA">
            <w:pPr>
              <w:spacing w:after="0" w:line="240" w:lineRule="auto"/>
              <w:contextualSpacing/>
              <w:rPr>
                <w:rFonts w:ascii="Calibri" w:hAnsi="Calibri" w:cs="Calibri"/>
                <w:sz w:val="24"/>
                <w:szCs w:val="24"/>
              </w:rPr>
            </w:pPr>
            <w:r w:rsidRPr="00485E05">
              <w:rPr>
                <w:rFonts w:ascii="Calibri" w:hAnsi="Calibri" w:cs="Calibri"/>
                <w:b/>
                <w:bCs/>
                <w:sz w:val="24"/>
                <w:szCs w:val="24"/>
              </w:rPr>
              <w:t xml:space="preserve">Track: </w:t>
            </w:r>
            <w:r w:rsidRPr="00485E05">
              <w:rPr>
                <w:rFonts w:ascii="Calibri" w:hAnsi="Calibri" w:cs="Calibri"/>
                <w:sz w:val="24"/>
                <w:szCs w:val="24"/>
              </w:rPr>
              <w:t>Portfolio Area</w:t>
            </w:r>
          </w:p>
        </w:tc>
      </w:tr>
      <w:tr w:rsidR="00174ADA" w:rsidRPr="00485E05" w14:paraId="604CEC7E" w14:textId="77777777" w:rsidTr="0052001F">
        <w:trPr>
          <w:trHeight w:val="211"/>
        </w:trPr>
        <w:tc>
          <w:tcPr>
            <w:tcW w:w="10485" w:type="dxa"/>
            <w:gridSpan w:val="4"/>
          </w:tcPr>
          <w:p w14:paraId="0F057B03" w14:textId="2D419206" w:rsidR="00174ADA" w:rsidRPr="00485E05" w:rsidRDefault="00174ADA" w:rsidP="00174ADA">
            <w:pPr>
              <w:spacing w:after="0" w:line="240" w:lineRule="auto"/>
              <w:contextualSpacing/>
              <w:rPr>
                <w:rFonts w:ascii="Calibri" w:hAnsi="Calibri" w:cs="Calibri"/>
                <w:sz w:val="24"/>
                <w:szCs w:val="24"/>
              </w:rPr>
            </w:pPr>
            <w:r w:rsidRPr="00485E05">
              <w:rPr>
                <w:rFonts w:ascii="Calibri" w:hAnsi="Calibri" w:cs="Calibri"/>
                <w:b/>
                <w:bCs/>
                <w:sz w:val="24"/>
                <w:szCs w:val="24"/>
              </w:rPr>
              <w:t>Sub Track:</w:t>
            </w:r>
            <w:r w:rsidR="00FD5FD4" w:rsidRPr="00485E05">
              <w:rPr>
                <w:rFonts w:ascii="Calibri" w:hAnsi="Calibri" w:cs="Calibri"/>
                <w:b/>
                <w:bCs/>
                <w:sz w:val="24"/>
                <w:szCs w:val="24"/>
              </w:rPr>
              <w:t xml:space="preserve"> </w:t>
            </w:r>
            <w:r w:rsidRPr="00485E05">
              <w:rPr>
                <w:rFonts w:ascii="Calibri" w:hAnsi="Calibri" w:cs="Calibri"/>
                <w:sz w:val="24"/>
                <w:szCs w:val="24"/>
              </w:rPr>
              <w:t>Below $100K</w:t>
            </w:r>
            <w:r w:rsidR="00FD5FD4" w:rsidRPr="00485E05">
              <w:rPr>
                <w:rFonts w:ascii="Calibri" w:hAnsi="Calibri" w:cs="Calibri"/>
                <w:sz w:val="24"/>
                <w:szCs w:val="24"/>
              </w:rPr>
              <w:t xml:space="preserve"> and grant renewal</w:t>
            </w:r>
          </w:p>
        </w:tc>
      </w:tr>
    </w:tbl>
    <w:p w14:paraId="31B51F36" w14:textId="77777777" w:rsidR="00CE6535" w:rsidRPr="00485E05" w:rsidRDefault="00CE6535" w:rsidP="00DC1B05">
      <w:pPr>
        <w:pStyle w:val="H3Subhead"/>
        <w:rPr>
          <w:rFonts w:cs="Calibri"/>
          <w:i w:val="0"/>
          <w:iCs w:val="0"/>
        </w:rPr>
      </w:pPr>
    </w:p>
    <w:p w14:paraId="3659DEBF" w14:textId="77777777" w:rsidR="00275C23" w:rsidRPr="00485E05" w:rsidRDefault="00275C23" w:rsidP="00275C23">
      <w:pPr>
        <w:pStyle w:val="H3Subhead"/>
        <w:numPr>
          <w:ilvl w:val="0"/>
          <w:numId w:val="20"/>
        </w:numPr>
        <w:ind w:left="284" w:hanging="284"/>
        <w:rPr>
          <w:rFonts w:cs="Calibri"/>
          <w:b/>
          <w:bCs/>
          <w:i w:val="0"/>
          <w:iCs w:val="0"/>
          <w:color w:val="000000" w:themeColor="text1"/>
        </w:rPr>
      </w:pPr>
      <w:r w:rsidRPr="00485E05">
        <w:rPr>
          <w:rFonts w:cs="Calibri"/>
          <w:b/>
          <w:bCs/>
          <w:i w:val="0"/>
          <w:iCs w:val="0"/>
          <w:color w:val="000000" w:themeColor="text1"/>
        </w:rPr>
        <w:t>Summary and Recommendation:</w:t>
      </w:r>
    </w:p>
    <w:p w14:paraId="30C307ED" w14:textId="77777777" w:rsidR="00275C23" w:rsidRPr="00485E05" w:rsidRDefault="00275C23" w:rsidP="00275C23">
      <w:pPr>
        <w:pStyle w:val="H3Subhead"/>
        <w:ind w:left="284"/>
        <w:rPr>
          <w:rFonts w:cs="Calibri"/>
          <w:b/>
          <w:bCs/>
          <w:i w:val="0"/>
          <w:iCs w:val="0"/>
          <w:color w:val="000000" w:themeColor="text1"/>
        </w:rPr>
      </w:pPr>
    </w:p>
    <w:tbl>
      <w:tblPr>
        <w:tblStyle w:val="TableGrid"/>
        <w:tblW w:w="10490" w:type="dxa"/>
        <w:tblInd w:w="-5" w:type="dxa"/>
        <w:tblLook w:val="04A0" w:firstRow="1" w:lastRow="0" w:firstColumn="1" w:lastColumn="0" w:noHBand="0" w:noVBand="1"/>
      </w:tblPr>
      <w:tblGrid>
        <w:gridCol w:w="10490"/>
      </w:tblGrid>
      <w:tr w:rsidR="00275C23" w:rsidRPr="00485E05" w14:paraId="23D13F6B" w14:textId="77777777" w:rsidTr="00174ADA">
        <w:trPr>
          <w:trHeight w:val="443"/>
        </w:trPr>
        <w:tc>
          <w:tcPr>
            <w:tcW w:w="10490" w:type="dxa"/>
            <w:tcBorders>
              <w:top w:val="single" w:sz="4" w:space="0" w:color="auto"/>
              <w:left w:val="single" w:sz="4" w:space="0" w:color="auto"/>
              <w:bottom w:val="single" w:sz="4" w:space="0" w:color="auto"/>
              <w:right w:val="single" w:sz="4" w:space="0" w:color="auto"/>
            </w:tcBorders>
            <w:shd w:val="clear" w:color="auto" w:fill="E7E6E6"/>
          </w:tcPr>
          <w:p w14:paraId="4513CDF6" w14:textId="3C2BFA7A" w:rsidR="00275C23" w:rsidRPr="00485E05" w:rsidRDefault="00275C23" w:rsidP="004A5FA5">
            <w:pPr>
              <w:jc w:val="both"/>
              <w:rPr>
                <w:rFonts w:ascii="Calibri" w:hAnsi="Calibri" w:cs="Calibri"/>
                <w:b/>
                <w:bCs/>
                <w:sz w:val="24"/>
                <w:szCs w:val="24"/>
              </w:rPr>
            </w:pPr>
            <w:del w:id="11" w:author="Ben Bokser" w:date="2022-01-03T23:27:00Z">
              <w:r w:rsidRPr="00485E05" w:rsidDel="00C625BF">
                <w:rPr>
                  <w:rFonts w:ascii="Calibri" w:hAnsi="Calibri" w:cs="Calibri"/>
                  <w:b/>
                  <w:bCs/>
                  <w:sz w:val="24"/>
                  <w:szCs w:val="24"/>
                </w:rPr>
                <w:delText>Opening</w:delText>
              </w:r>
            </w:del>
            <w:ins w:id="12" w:author="Ben Bokser" w:date="2022-01-03T23:27:00Z">
              <w:r w:rsidR="00C625BF">
                <w:rPr>
                  <w:rFonts w:ascii="Calibri" w:hAnsi="Calibri" w:cs="Calibri"/>
                  <w:b/>
                  <w:bCs/>
                  <w:sz w:val="24"/>
                  <w:szCs w:val="24"/>
                </w:rPr>
                <w:t>Introduction</w:t>
              </w:r>
            </w:ins>
          </w:p>
        </w:tc>
      </w:tr>
      <w:tr w:rsidR="00275C23" w:rsidRPr="00485E05" w14:paraId="580B7F4A" w14:textId="77777777" w:rsidTr="00485E05">
        <w:trPr>
          <w:trHeight w:val="633"/>
        </w:trPr>
        <w:tc>
          <w:tcPr>
            <w:tcW w:w="10490" w:type="dxa"/>
            <w:tcBorders>
              <w:top w:val="single" w:sz="4" w:space="0" w:color="auto"/>
              <w:bottom w:val="single" w:sz="4" w:space="0" w:color="auto"/>
            </w:tcBorders>
          </w:tcPr>
          <w:p w14:paraId="2D7AB8AD" w14:textId="6F89395E" w:rsidR="00275C23" w:rsidRPr="00485E05" w:rsidRDefault="00A936EE" w:rsidP="006D41BE">
            <w:pPr>
              <w:spacing w:line="240" w:lineRule="auto"/>
              <w:jc w:val="both"/>
              <w:rPr>
                <w:rFonts w:ascii="Calibri" w:hAnsi="Calibri" w:cs="Calibri"/>
                <w:sz w:val="24"/>
                <w:szCs w:val="24"/>
              </w:rPr>
            </w:pPr>
            <w:r w:rsidRPr="00485E05">
              <w:rPr>
                <w:rFonts w:ascii="Calibri" w:hAnsi="Calibri" w:cs="Calibri"/>
                <w:sz w:val="24"/>
                <w:szCs w:val="24"/>
              </w:rPr>
              <w:t xml:space="preserve">A </w:t>
            </w:r>
            <w:del w:id="13" w:author="Ben Bokser" w:date="2022-01-03T23:27:00Z">
              <w:r w:rsidRPr="00485E05" w:rsidDel="00C625BF">
                <w:rPr>
                  <w:rFonts w:ascii="Calibri" w:hAnsi="Calibri" w:cs="Calibri"/>
                  <w:sz w:val="24"/>
                  <w:szCs w:val="24"/>
                </w:rPr>
                <w:delText>2</w:delText>
              </w:r>
            </w:del>
            <w:ins w:id="14" w:author="Ben Bokser" w:date="2022-01-03T23:27:00Z">
              <w:r w:rsidR="00C625BF">
                <w:rPr>
                  <w:rFonts w:ascii="Calibri" w:hAnsi="Calibri" w:cs="Calibri"/>
                  <w:sz w:val="24"/>
                  <w:szCs w:val="24"/>
                </w:rPr>
                <w:t>two</w:t>
              </w:r>
            </w:ins>
            <w:r w:rsidRPr="00485E05">
              <w:rPr>
                <w:rFonts w:ascii="Calibri" w:hAnsi="Calibri" w:cs="Calibri"/>
                <w:sz w:val="24"/>
                <w:szCs w:val="24"/>
              </w:rPr>
              <w:t xml:space="preserve">-year </w:t>
            </w:r>
            <w:r w:rsidR="008D1C0C" w:rsidRPr="00485E05">
              <w:rPr>
                <w:rFonts w:ascii="Calibri" w:hAnsi="Calibri" w:cs="Calibri"/>
                <w:sz w:val="24"/>
                <w:szCs w:val="24"/>
              </w:rPr>
              <w:t>grant</w:t>
            </w:r>
            <w:r w:rsidRPr="00485E05">
              <w:rPr>
                <w:rFonts w:ascii="Calibri" w:hAnsi="Calibri" w:cs="Calibri"/>
                <w:sz w:val="24"/>
                <w:szCs w:val="24"/>
              </w:rPr>
              <w:t xml:space="preserve"> of $</w:t>
            </w:r>
            <w:r w:rsidR="00485E05" w:rsidRPr="00485E05">
              <w:rPr>
                <w:rFonts w:ascii="Calibri" w:hAnsi="Calibri" w:cs="Calibri"/>
                <w:sz w:val="24"/>
                <w:szCs w:val="24"/>
              </w:rPr>
              <w:t>35</w:t>
            </w:r>
            <w:r w:rsidRPr="00485E05">
              <w:rPr>
                <w:rFonts w:ascii="Calibri" w:hAnsi="Calibri" w:cs="Calibri"/>
                <w:sz w:val="24"/>
                <w:szCs w:val="24"/>
              </w:rPr>
              <w:t>,000 per year</w:t>
            </w:r>
            <w:r w:rsidR="008D1C0C" w:rsidRPr="00485E05">
              <w:rPr>
                <w:rFonts w:ascii="Calibri" w:hAnsi="Calibri" w:cs="Calibri"/>
                <w:sz w:val="24"/>
                <w:szCs w:val="24"/>
              </w:rPr>
              <w:t xml:space="preserve"> will </w:t>
            </w:r>
            <w:r w:rsidR="006D41BE">
              <w:rPr>
                <w:rFonts w:ascii="Calibri" w:hAnsi="Calibri" w:cs="Calibri"/>
                <w:sz w:val="24"/>
                <w:szCs w:val="24"/>
              </w:rPr>
              <w:t>support</w:t>
            </w:r>
            <w:r w:rsidR="00485E05" w:rsidRPr="00485E05">
              <w:rPr>
                <w:rFonts w:ascii="Calibri" w:hAnsi="Calibri" w:cs="Calibri"/>
                <w:sz w:val="24"/>
                <w:szCs w:val="24"/>
              </w:rPr>
              <w:t xml:space="preserve"> the mentoring program for transgender women</w:t>
            </w:r>
            <w:ins w:id="15" w:author="Ben Bokser" w:date="2022-01-03T23:28:00Z">
              <w:r w:rsidR="00707B68">
                <w:rPr>
                  <w:rFonts w:ascii="Calibri" w:hAnsi="Calibri" w:cs="Calibri"/>
                  <w:sz w:val="24"/>
                  <w:szCs w:val="24"/>
                </w:rPr>
                <w:t xml:space="preserve"> that operates</w:t>
              </w:r>
            </w:ins>
            <w:ins w:id="16" w:author="Ben Bokser" w:date="2022-01-04T00:24:00Z">
              <w:r w:rsidR="00BC6545">
                <w:rPr>
                  <w:rFonts w:ascii="Calibri" w:hAnsi="Calibri" w:cs="Calibri"/>
                  <w:sz w:val="24"/>
                  <w:szCs w:val="24"/>
                </w:rPr>
                <w:t xml:space="preserve"> </w:t>
              </w:r>
            </w:ins>
            <w:del w:id="17" w:author="Ben Bokser" w:date="2022-01-03T23:28:00Z">
              <w:r w:rsidR="00485E05" w:rsidRPr="00485E05" w:rsidDel="00707B68">
                <w:rPr>
                  <w:rFonts w:ascii="Calibri" w:hAnsi="Calibri" w:cs="Calibri"/>
                  <w:sz w:val="24"/>
                  <w:szCs w:val="24"/>
                </w:rPr>
                <w:delText xml:space="preserve">, </w:delText>
              </w:r>
              <w:r w:rsidR="006D41BE" w:rsidDel="00707B68">
                <w:rPr>
                  <w:rFonts w:ascii="Calibri" w:hAnsi="Calibri" w:cs="Calibri"/>
                  <w:sz w:val="24"/>
                  <w:szCs w:val="24"/>
                </w:rPr>
                <w:delText xml:space="preserve">taking place </w:delText>
              </w:r>
            </w:del>
            <w:r w:rsidR="006D41BE">
              <w:rPr>
                <w:rFonts w:ascii="Calibri" w:hAnsi="Calibri" w:cs="Calibri"/>
                <w:sz w:val="24"/>
                <w:szCs w:val="24"/>
              </w:rPr>
              <w:t>under the umbrella of</w:t>
            </w:r>
            <w:r w:rsidR="00485E05" w:rsidRPr="00485E05">
              <w:rPr>
                <w:rFonts w:ascii="Calibri" w:hAnsi="Calibri" w:cs="Calibri"/>
                <w:sz w:val="24"/>
                <w:szCs w:val="24"/>
              </w:rPr>
              <w:t xml:space="preserve"> Tel Aviv University</w:t>
            </w:r>
            <w:ins w:id="18" w:author="Susan" w:date="2022-01-04T00:47:00Z">
              <w:r w:rsidR="00236FA5">
                <w:rPr>
                  <w:rFonts w:ascii="Calibri" w:hAnsi="Calibri" w:cs="Calibri"/>
                  <w:sz w:val="24"/>
                  <w:szCs w:val="24"/>
                </w:rPr>
                <w:t>’</w:t>
              </w:r>
            </w:ins>
            <w:del w:id="19" w:author="Susan" w:date="2022-01-04T00:47:00Z">
              <w:r w:rsidR="006D41BE" w:rsidDel="00236FA5">
                <w:rPr>
                  <w:rFonts w:ascii="Calibri" w:hAnsi="Calibri" w:cs="Calibri"/>
                  <w:sz w:val="24"/>
                  <w:szCs w:val="24"/>
                </w:rPr>
                <w:delText>'</w:delText>
              </w:r>
            </w:del>
            <w:r w:rsidR="00485E05" w:rsidRPr="00485E05">
              <w:rPr>
                <w:rFonts w:ascii="Calibri" w:hAnsi="Calibri" w:cs="Calibri"/>
                <w:sz w:val="24"/>
                <w:szCs w:val="24"/>
              </w:rPr>
              <w:t>s School of Social Work</w:t>
            </w:r>
            <w:r w:rsidRPr="00485E05">
              <w:rPr>
                <w:rFonts w:ascii="Calibri" w:hAnsi="Calibri" w:cs="Calibri"/>
                <w:sz w:val="24"/>
                <w:szCs w:val="24"/>
              </w:rPr>
              <w:t>.</w:t>
            </w:r>
          </w:p>
        </w:tc>
      </w:tr>
      <w:tr w:rsidR="00275C23" w:rsidRPr="00485E05" w14:paraId="632CC4DF" w14:textId="77777777" w:rsidTr="00174ADA">
        <w:trPr>
          <w:trHeight w:val="355"/>
        </w:trPr>
        <w:tc>
          <w:tcPr>
            <w:tcW w:w="10490" w:type="dxa"/>
            <w:tcBorders>
              <w:top w:val="single" w:sz="4" w:space="0" w:color="auto"/>
              <w:bottom w:val="single" w:sz="4" w:space="0" w:color="auto"/>
            </w:tcBorders>
            <w:shd w:val="clear" w:color="auto" w:fill="E7E6E6"/>
          </w:tcPr>
          <w:p w14:paraId="4C1F2DCC" w14:textId="77777777" w:rsidR="00275C23" w:rsidRPr="00485E05" w:rsidRDefault="00275C23" w:rsidP="00275C23">
            <w:pPr>
              <w:spacing w:line="240" w:lineRule="auto"/>
              <w:jc w:val="both"/>
              <w:rPr>
                <w:rFonts w:ascii="Calibri" w:hAnsi="Calibri" w:cs="Calibri"/>
                <w:sz w:val="24"/>
                <w:szCs w:val="24"/>
                <w:rtl/>
              </w:rPr>
            </w:pPr>
            <w:r w:rsidRPr="00485E05">
              <w:rPr>
                <w:rFonts w:ascii="Calibri" w:hAnsi="Calibri" w:cs="Calibri"/>
                <w:b/>
                <w:bCs/>
                <w:sz w:val="24"/>
                <w:szCs w:val="24"/>
              </w:rPr>
              <w:t>SFPI Goals</w:t>
            </w:r>
          </w:p>
        </w:tc>
      </w:tr>
      <w:tr w:rsidR="00275C23" w:rsidRPr="00485E05" w14:paraId="74E79C24" w14:textId="77777777" w:rsidTr="00174ADA">
        <w:trPr>
          <w:trHeight w:val="686"/>
        </w:trPr>
        <w:tc>
          <w:tcPr>
            <w:tcW w:w="10490" w:type="dxa"/>
            <w:tcBorders>
              <w:top w:val="single" w:sz="4" w:space="0" w:color="auto"/>
              <w:bottom w:val="single" w:sz="4" w:space="0" w:color="auto"/>
            </w:tcBorders>
          </w:tcPr>
          <w:p w14:paraId="03692CC8" w14:textId="5BF3CD8E" w:rsidR="00485E05" w:rsidRPr="00485E05" w:rsidRDefault="008D1C0C" w:rsidP="00485E05">
            <w:pPr>
              <w:spacing w:after="0" w:line="240" w:lineRule="auto"/>
              <w:jc w:val="both"/>
              <w:rPr>
                <w:rFonts w:ascii="Calibri" w:hAnsi="Calibri" w:cs="Calibri"/>
                <w:sz w:val="24"/>
                <w:szCs w:val="24"/>
                <w:lang w:bidi="he-IL"/>
              </w:rPr>
            </w:pPr>
            <w:r w:rsidRPr="00485E05">
              <w:rPr>
                <w:rFonts w:ascii="Calibri" w:hAnsi="Calibri" w:cs="Calibri"/>
                <w:sz w:val="24"/>
                <w:szCs w:val="24"/>
              </w:rPr>
              <w:t>Since we do not have an LGBTQ strategy, we do not have specific SFPI goals beyond involvement in the field</w:t>
            </w:r>
            <w:r w:rsidR="003848AB" w:rsidRPr="00485E05">
              <w:rPr>
                <w:rFonts w:ascii="Calibri" w:hAnsi="Calibri" w:cs="Calibri"/>
                <w:sz w:val="24"/>
                <w:szCs w:val="24"/>
              </w:rPr>
              <w:t>.</w:t>
            </w:r>
            <w:r w:rsidRPr="00485E05">
              <w:rPr>
                <w:rFonts w:ascii="Calibri" w:hAnsi="Calibri" w:cs="Calibri"/>
                <w:sz w:val="24"/>
                <w:szCs w:val="24"/>
              </w:rPr>
              <w:t xml:space="preserve"> </w:t>
            </w:r>
            <w:r w:rsidR="00485E05" w:rsidRPr="00485E05">
              <w:rPr>
                <w:rFonts w:ascii="Calibri" w:hAnsi="Calibri" w:cs="Calibri"/>
                <w:sz w:val="24"/>
                <w:szCs w:val="24"/>
              </w:rPr>
              <w:t>This program interests us as it is the only program in Israel</w:t>
            </w:r>
            <w:r w:rsidR="006D41BE">
              <w:rPr>
                <w:rFonts w:ascii="Calibri" w:hAnsi="Calibri" w:cs="Calibri"/>
                <w:sz w:val="24"/>
                <w:szCs w:val="24"/>
              </w:rPr>
              <w:t xml:space="preserve"> in which trans</w:t>
            </w:r>
            <w:ins w:id="20" w:author="Susan" w:date="2022-01-04T00:47:00Z">
              <w:r w:rsidR="00236FA5">
                <w:rPr>
                  <w:rFonts w:ascii="Calibri" w:hAnsi="Calibri" w:cs="Calibri"/>
                  <w:sz w:val="24"/>
                  <w:szCs w:val="24"/>
                </w:rPr>
                <w:t>gender</w:t>
              </w:r>
            </w:ins>
            <w:r w:rsidR="006D41BE">
              <w:rPr>
                <w:rFonts w:ascii="Calibri" w:hAnsi="Calibri" w:cs="Calibri"/>
                <w:sz w:val="24"/>
                <w:szCs w:val="24"/>
              </w:rPr>
              <w:t xml:space="preserve"> women mentor younger trans</w:t>
            </w:r>
            <w:ins w:id="21" w:author="Susan" w:date="2022-01-04T00:48:00Z">
              <w:r w:rsidR="00236FA5">
                <w:rPr>
                  <w:rFonts w:ascii="Calibri" w:hAnsi="Calibri" w:cs="Calibri"/>
                  <w:sz w:val="24"/>
                  <w:szCs w:val="24"/>
                </w:rPr>
                <w:t>gender</w:t>
              </w:r>
            </w:ins>
            <w:r w:rsidR="006D41BE">
              <w:rPr>
                <w:rFonts w:ascii="Calibri" w:hAnsi="Calibri" w:cs="Calibri"/>
                <w:sz w:val="24"/>
                <w:szCs w:val="24"/>
              </w:rPr>
              <w:t xml:space="preserve"> women and serve as role models</w:t>
            </w:r>
            <w:ins w:id="22" w:author="Ben Bokser" w:date="2022-01-04T00:27:00Z">
              <w:r w:rsidR="00391946">
                <w:rPr>
                  <w:rFonts w:ascii="Calibri" w:hAnsi="Calibri" w:cs="Calibri"/>
                  <w:sz w:val="24"/>
                  <w:szCs w:val="24"/>
                </w:rPr>
                <w:t xml:space="preserve"> for them</w:t>
              </w:r>
            </w:ins>
            <w:r w:rsidR="006D41BE">
              <w:rPr>
                <w:rFonts w:ascii="Calibri" w:hAnsi="Calibri" w:cs="Calibri"/>
                <w:sz w:val="24"/>
                <w:szCs w:val="24"/>
              </w:rPr>
              <w:t xml:space="preserve">, </w:t>
            </w:r>
            <w:ins w:id="23" w:author="Susan" w:date="2022-01-04T01:52:00Z">
              <w:r w:rsidR="00082E92">
                <w:rPr>
                  <w:rFonts w:ascii="Calibri" w:hAnsi="Calibri" w:cs="Calibri"/>
                  <w:sz w:val="24"/>
                  <w:szCs w:val="24"/>
                </w:rPr>
                <w:t>in contrast to programs where</w:t>
              </w:r>
            </w:ins>
            <w:del w:id="24" w:author="Susan" w:date="2022-01-04T01:52:00Z">
              <w:r w:rsidR="006D41BE" w:rsidDel="00082E92">
                <w:rPr>
                  <w:rFonts w:ascii="Calibri" w:hAnsi="Calibri" w:cs="Calibri"/>
                  <w:sz w:val="24"/>
                  <w:szCs w:val="24"/>
                </w:rPr>
                <w:delText>rather than</w:delText>
              </w:r>
            </w:del>
            <w:ins w:id="25" w:author="Ben Bokser" w:date="2022-01-04T00:27:00Z">
              <w:r w:rsidR="00391946">
                <w:rPr>
                  <w:rFonts w:ascii="Calibri" w:hAnsi="Calibri" w:cs="Calibri"/>
                  <w:sz w:val="24"/>
                  <w:szCs w:val="24"/>
                </w:rPr>
                <w:t xml:space="preserve"> younger trans</w:t>
              </w:r>
            </w:ins>
            <w:ins w:id="26" w:author="Susan" w:date="2022-01-04T00:48:00Z">
              <w:r w:rsidR="00236FA5">
                <w:rPr>
                  <w:rFonts w:ascii="Calibri" w:hAnsi="Calibri" w:cs="Calibri"/>
                  <w:sz w:val="24"/>
                  <w:szCs w:val="24"/>
                </w:rPr>
                <w:t>gendered</w:t>
              </w:r>
            </w:ins>
            <w:ins w:id="27" w:author="Ben Bokser" w:date="2022-01-04T00:27:00Z">
              <w:r w:rsidR="00391946">
                <w:rPr>
                  <w:rFonts w:ascii="Calibri" w:hAnsi="Calibri" w:cs="Calibri"/>
                  <w:sz w:val="24"/>
                  <w:szCs w:val="24"/>
                </w:rPr>
                <w:t xml:space="preserve"> women</w:t>
              </w:r>
            </w:ins>
            <w:ins w:id="28" w:author="Susan" w:date="2022-01-04T01:52:00Z">
              <w:r w:rsidR="00082E92">
                <w:rPr>
                  <w:rFonts w:ascii="Calibri" w:hAnsi="Calibri" w:cs="Calibri"/>
                  <w:sz w:val="24"/>
                  <w:szCs w:val="24"/>
                </w:rPr>
                <w:t xml:space="preserve"> are</w:t>
              </w:r>
            </w:ins>
            <w:ins w:id="29" w:author="Ben Bokser" w:date="2022-01-04T00:27:00Z">
              <w:del w:id="30" w:author="Susan" w:date="2022-01-04T01:52:00Z">
                <w:r w:rsidR="00391946" w:rsidDel="00082E92">
                  <w:rPr>
                    <w:rFonts w:ascii="Calibri" w:hAnsi="Calibri" w:cs="Calibri"/>
                    <w:sz w:val="24"/>
                    <w:szCs w:val="24"/>
                  </w:rPr>
                  <w:delText xml:space="preserve"> being</w:delText>
                </w:r>
              </w:del>
              <w:r w:rsidR="00676B61">
                <w:rPr>
                  <w:rFonts w:ascii="Calibri" w:hAnsi="Calibri" w:cs="Calibri"/>
                  <w:sz w:val="24"/>
                  <w:szCs w:val="24"/>
                </w:rPr>
                <w:t xml:space="preserve"> mentored</w:t>
              </w:r>
            </w:ins>
            <w:r w:rsidR="006D41BE">
              <w:rPr>
                <w:rFonts w:ascii="Calibri" w:hAnsi="Calibri" w:cs="Calibri"/>
                <w:sz w:val="24"/>
                <w:szCs w:val="24"/>
              </w:rPr>
              <w:t xml:space="preserve"> </w:t>
            </w:r>
            <w:ins w:id="31" w:author="Ben Bokser" w:date="2022-01-03T23:29:00Z">
              <w:r w:rsidR="00955B61">
                <w:rPr>
                  <w:rFonts w:ascii="Calibri" w:hAnsi="Calibri" w:cs="Calibri"/>
                  <w:sz w:val="24"/>
                  <w:szCs w:val="24"/>
                </w:rPr>
                <w:t xml:space="preserve">by </w:t>
              </w:r>
            </w:ins>
            <w:del w:id="32" w:author="Ben Bokser" w:date="2022-01-04T00:27:00Z">
              <w:r w:rsidR="006D41BE" w:rsidDel="00676B61">
                <w:rPr>
                  <w:rFonts w:ascii="Calibri" w:hAnsi="Calibri" w:cs="Calibri"/>
                  <w:sz w:val="24"/>
                  <w:szCs w:val="24"/>
                </w:rPr>
                <w:delText xml:space="preserve">mentors </w:delText>
              </w:r>
            </w:del>
            <w:ins w:id="33" w:author="Ben Bokser" w:date="2022-01-04T00:27:00Z">
              <w:r w:rsidR="00676B61">
                <w:rPr>
                  <w:rFonts w:ascii="Calibri" w:hAnsi="Calibri" w:cs="Calibri"/>
                  <w:sz w:val="24"/>
                  <w:szCs w:val="24"/>
                </w:rPr>
                <w:t xml:space="preserve">individuals </w:t>
              </w:r>
            </w:ins>
            <w:r w:rsidR="006D41BE">
              <w:rPr>
                <w:rFonts w:ascii="Calibri" w:hAnsi="Calibri" w:cs="Calibri"/>
                <w:sz w:val="24"/>
                <w:szCs w:val="24"/>
              </w:rPr>
              <w:t>who are not</w:t>
            </w:r>
            <w:ins w:id="34" w:author="Ben Bokser" w:date="2022-01-03T23:29:00Z">
              <w:r w:rsidR="00955B61">
                <w:rPr>
                  <w:rFonts w:ascii="Calibri" w:hAnsi="Calibri" w:cs="Calibri"/>
                  <w:sz w:val="24"/>
                  <w:szCs w:val="24"/>
                </w:rPr>
                <w:t xml:space="preserve"> trans</w:t>
              </w:r>
            </w:ins>
            <w:ins w:id="35" w:author="Susan" w:date="2022-01-04T00:48:00Z">
              <w:r w:rsidR="00236FA5">
                <w:rPr>
                  <w:rFonts w:ascii="Calibri" w:hAnsi="Calibri" w:cs="Calibri"/>
                  <w:sz w:val="24"/>
                  <w:szCs w:val="24"/>
                </w:rPr>
                <w:t>gender</w:t>
              </w:r>
            </w:ins>
            <w:ins w:id="36" w:author="Ben Bokser" w:date="2022-01-03T23:29:00Z">
              <w:r w:rsidR="00955B61">
                <w:rPr>
                  <w:rFonts w:ascii="Calibri" w:hAnsi="Calibri" w:cs="Calibri"/>
                  <w:sz w:val="24"/>
                  <w:szCs w:val="24"/>
                </w:rPr>
                <w:t xml:space="preserve"> women</w:t>
              </w:r>
            </w:ins>
            <w:del w:id="37" w:author="Ben Bokser" w:date="2022-01-03T23:29:00Z">
              <w:r w:rsidR="006D41BE" w:rsidDel="00180F8A">
                <w:rPr>
                  <w:rFonts w:ascii="Calibri" w:hAnsi="Calibri" w:cs="Calibri"/>
                  <w:sz w:val="24"/>
                  <w:szCs w:val="24"/>
                </w:rPr>
                <w:delText xml:space="preserve"> </w:delText>
              </w:r>
              <w:commentRangeStart w:id="38"/>
              <w:r w:rsidR="006D41BE" w:rsidDel="00180F8A">
                <w:rPr>
                  <w:rFonts w:ascii="Calibri" w:hAnsi="Calibri" w:cs="Calibri"/>
                  <w:sz w:val="24"/>
                  <w:szCs w:val="24"/>
                </w:rPr>
                <w:delText>part of the community</w:delText>
              </w:r>
            </w:del>
            <w:commentRangeEnd w:id="38"/>
            <w:r w:rsidR="00180F8A">
              <w:rPr>
                <w:rStyle w:val="CommentReference"/>
              </w:rPr>
              <w:commentReference w:id="38"/>
            </w:r>
            <w:r w:rsidR="006D41BE">
              <w:rPr>
                <w:rFonts w:ascii="Calibri" w:hAnsi="Calibri" w:cs="Calibri"/>
                <w:sz w:val="24"/>
                <w:szCs w:val="24"/>
              </w:rPr>
              <w:t>.</w:t>
            </w:r>
          </w:p>
        </w:tc>
      </w:tr>
      <w:tr w:rsidR="00275C23" w:rsidRPr="00485E05" w14:paraId="56347B36" w14:textId="77777777" w:rsidTr="00174ADA">
        <w:trPr>
          <w:trHeight w:val="375"/>
        </w:trPr>
        <w:tc>
          <w:tcPr>
            <w:tcW w:w="10490" w:type="dxa"/>
            <w:tcBorders>
              <w:top w:val="single" w:sz="4" w:space="0" w:color="auto"/>
              <w:bottom w:val="single" w:sz="4" w:space="0" w:color="auto"/>
            </w:tcBorders>
            <w:shd w:val="clear" w:color="auto" w:fill="E7E6E6"/>
          </w:tcPr>
          <w:p w14:paraId="745E06B6" w14:textId="77777777" w:rsidR="00275C23" w:rsidRPr="00485E05" w:rsidRDefault="00275C23" w:rsidP="00275C23">
            <w:pPr>
              <w:spacing w:line="240" w:lineRule="auto"/>
              <w:jc w:val="both"/>
              <w:rPr>
                <w:rFonts w:ascii="Calibri" w:hAnsi="Calibri" w:cs="Calibri"/>
                <w:b/>
                <w:bCs/>
                <w:sz w:val="24"/>
                <w:szCs w:val="24"/>
                <w:rtl/>
              </w:rPr>
            </w:pPr>
            <w:r w:rsidRPr="00485E05">
              <w:rPr>
                <w:rFonts w:ascii="Calibri" w:hAnsi="Calibri" w:cs="Calibri"/>
                <w:b/>
                <w:bCs/>
                <w:sz w:val="24"/>
                <w:szCs w:val="24"/>
              </w:rPr>
              <w:t>Project Goals</w:t>
            </w:r>
          </w:p>
        </w:tc>
      </w:tr>
      <w:tr w:rsidR="00275C23" w:rsidRPr="00485E05" w14:paraId="43635912" w14:textId="77777777" w:rsidTr="00174ADA">
        <w:trPr>
          <w:trHeight w:val="375"/>
        </w:trPr>
        <w:tc>
          <w:tcPr>
            <w:tcW w:w="10490" w:type="dxa"/>
            <w:tcBorders>
              <w:top w:val="single" w:sz="4" w:space="0" w:color="auto"/>
              <w:bottom w:val="single" w:sz="4" w:space="0" w:color="auto"/>
            </w:tcBorders>
            <w:shd w:val="clear" w:color="auto" w:fill="auto"/>
          </w:tcPr>
          <w:p w14:paraId="2994D352" w14:textId="7438067C" w:rsidR="00485E05" w:rsidRPr="00485E05" w:rsidRDefault="006D41BE" w:rsidP="00485E05">
            <w:pPr>
              <w:pStyle w:val="ListParagraph"/>
              <w:numPr>
                <w:ilvl w:val="0"/>
                <w:numId w:val="27"/>
              </w:numPr>
              <w:spacing w:line="240" w:lineRule="auto"/>
              <w:jc w:val="both"/>
              <w:rPr>
                <w:rFonts w:ascii="Calibri" w:hAnsi="Calibri" w:cs="Calibri"/>
                <w:sz w:val="24"/>
                <w:szCs w:val="24"/>
              </w:rPr>
            </w:pPr>
            <w:del w:id="39" w:author="Ben Bokser" w:date="2022-01-04T00:28:00Z">
              <w:r w:rsidDel="00FB5923">
                <w:rPr>
                  <w:rFonts w:ascii="Calibri" w:hAnsi="Calibri" w:cs="Calibri"/>
                  <w:sz w:val="24"/>
                  <w:szCs w:val="24"/>
                </w:rPr>
                <w:delText>To e</w:delText>
              </w:r>
            </w:del>
            <w:ins w:id="40" w:author="Ben Bokser" w:date="2022-01-04T00:28:00Z">
              <w:r w:rsidR="00FB5923">
                <w:rPr>
                  <w:rFonts w:ascii="Calibri" w:hAnsi="Calibri" w:cs="Calibri"/>
                  <w:sz w:val="24"/>
                  <w:szCs w:val="24"/>
                </w:rPr>
                <w:t>E</w:t>
              </w:r>
            </w:ins>
            <w:r w:rsidR="00485E05" w:rsidRPr="00485E05">
              <w:rPr>
                <w:rFonts w:ascii="Calibri" w:hAnsi="Calibri" w:cs="Calibri"/>
                <w:sz w:val="24"/>
                <w:szCs w:val="24"/>
              </w:rPr>
              <w:t xml:space="preserve">mpower and strengthen </w:t>
            </w:r>
            <w:r>
              <w:rPr>
                <w:rFonts w:ascii="Calibri" w:hAnsi="Calibri" w:cs="Calibri"/>
                <w:sz w:val="24"/>
                <w:szCs w:val="24"/>
              </w:rPr>
              <w:t xml:space="preserve">young </w:t>
            </w:r>
            <w:r w:rsidR="00485E05" w:rsidRPr="00485E05">
              <w:rPr>
                <w:rFonts w:ascii="Calibri" w:hAnsi="Calibri" w:cs="Calibri"/>
                <w:sz w:val="24"/>
                <w:szCs w:val="24"/>
              </w:rPr>
              <w:t>trans</w:t>
            </w:r>
            <w:ins w:id="41" w:author="Susan" w:date="2022-01-04T00:48:00Z">
              <w:r w:rsidR="00236FA5">
                <w:rPr>
                  <w:rFonts w:ascii="Calibri" w:hAnsi="Calibri" w:cs="Calibri"/>
                  <w:sz w:val="24"/>
                  <w:szCs w:val="24"/>
                </w:rPr>
                <w:t>gender</w:t>
              </w:r>
            </w:ins>
            <w:r w:rsidR="00485E05" w:rsidRPr="00485E05">
              <w:rPr>
                <w:rFonts w:ascii="Calibri" w:hAnsi="Calibri" w:cs="Calibri"/>
                <w:sz w:val="24"/>
                <w:szCs w:val="24"/>
              </w:rPr>
              <w:t xml:space="preserve"> women through university studies and </w:t>
            </w:r>
            <w:del w:id="42" w:author="Ben Bokser" w:date="2022-01-03T23:59:00Z">
              <w:r w:rsidR="00485E05" w:rsidRPr="00485E05" w:rsidDel="00BB0D68">
                <w:rPr>
                  <w:rFonts w:ascii="Calibri" w:hAnsi="Calibri" w:cs="Calibri"/>
                  <w:sz w:val="24"/>
                  <w:szCs w:val="24"/>
                </w:rPr>
                <w:delText>integrat</w:delText>
              </w:r>
              <w:r w:rsidDel="00BB0D68">
                <w:rPr>
                  <w:rFonts w:ascii="Calibri" w:hAnsi="Calibri" w:cs="Calibri"/>
                  <w:sz w:val="24"/>
                  <w:szCs w:val="24"/>
                </w:rPr>
                <w:delText>e</w:delText>
              </w:r>
              <w:r w:rsidR="00485E05" w:rsidRPr="00485E05" w:rsidDel="00BB0D68">
                <w:rPr>
                  <w:rFonts w:ascii="Calibri" w:hAnsi="Calibri" w:cs="Calibri"/>
                  <w:sz w:val="24"/>
                  <w:szCs w:val="24"/>
                </w:rPr>
                <w:delText xml:space="preserve"> </w:delText>
              </w:r>
            </w:del>
            <w:ins w:id="43" w:author="Ben Bokser" w:date="2022-01-03T23:59:00Z">
              <w:r w:rsidR="00BB0D68">
                <w:rPr>
                  <w:rFonts w:ascii="Calibri" w:hAnsi="Calibri" w:cs="Calibri"/>
                  <w:sz w:val="24"/>
                  <w:szCs w:val="24"/>
                </w:rPr>
                <w:t>foster</w:t>
              </w:r>
              <w:r w:rsidR="00BB0D68" w:rsidRPr="00485E05">
                <w:rPr>
                  <w:rFonts w:ascii="Calibri" w:hAnsi="Calibri" w:cs="Calibri"/>
                  <w:sz w:val="24"/>
                  <w:szCs w:val="24"/>
                </w:rPr>
                <w:t xml:space="preserve"> </w:t>
              </w:r>
            </w:ins>
            <w:r w:rsidR="00485E05" w:rsidRPr="00485E05">
              <w:rPr>
                <w:rFonts w:ascii="Calibri" w:hAnsi="Calibri" w:cs="Calibri"/>
                <w:sz w:val="24"/>
                <w:szCs w:val="24"/>
              </w:rPr>
              <w:t>them as role models</w:t>
            </w:r>
            <w:r>
              <w:rPr>
                <w:rFonts w:ascii="Calibri" w:hAnsi="Calibri" w:cs="Calibri"/>
                <w:sz w:val="24"/>
                <w:szCs w:val="24"/>
              </w:rPr>
              <w:t xml:space="preserve"> who will</w:t>
            </w:r>
            <w:del w:id="44" w:author="Ben Bokser" w:date="2022-01-03T23:55:00Z">
              <w:r w:rsidDel="00041CA8">
                <w:rPr>
                  <w:rFonts w:ascii="Calibri" w:hAnsi="Calibri" w:cs="Calibri"/>
                  <w:sz w:val="24"/>
                  <w:szCs w:val="24"/>
                </w:rPr>
                <w:delText>,</w:delText>
              </w:r>
            </w:del>
            <w:r>
              <w:rPr>
                <w:rFonts w:ascii="Calibri" w:hAnsi="Calibri" w:cs="Calibri"/>
                <w:sz w:val="24"/>
                <w:szCs w:val="24"/>
              </w:rPr>
              <w:t xml:space="preserve"> </w:t>
            </w:r>
            <w:ins w:id="45" w:author="Susan" w:date="2022-01-04T01:53:00Z">
              <w:r w:rsidR="00082E92">
                <w:rPr>
                  <w:rFonts w:ascii="Calibri" w:hAnsi="Calibri" w:cs="Calibri"/>
                  <w:sz w:val="24"/>
                  <w:szCs w:val="24"/>
                </w:rPr>
                <w:t>subsequently</w:t>
              </w:r>
            </w:ins>
            <w:del w:id="46" w:author="Susan" w:date="2022-01-04T01:53:00Z">
              <w:r w:rsidDel="00082E92">
                <w:rPr>
                  <w:rFonts w:ascii="Calibri" w:hAnsi="Calibri" w:cs="Calibri"/>
                  <w:sz w:val="24"/>
                  <w:szCs w:val="24"/>
                </w:rPr>
                <w:delText>later on</w:delText>
              </w:r>
            </w:del>
            <w:del w:id="47" w:author="Ben Bokser" w:date="2022-01-03T23:55:00Z">
              <w:r w:rsidDel="00041CA8">
                <w:rPr>
                  <w:rFonts w:ascii="Calibri" w:hAnsi="Calibri" w:cs="Calibri"/>
                  <w:sz w:val="24"/>
                  <w:szCs w:val="24"/>
                </w:rPr>
                <w:delText>,</w:delText>
              </w:r>
            </w:del>
            <w:r>
              <w:rPr>
                <w:rFonts w:ascii="Calibri" w:hAnsi="Calibri" w:cs="Calibri"/>
                <w:sz w:val="24"/>
                <w:szCs w:val="24"/>
              </w:rPr>
              <w:t xml:space="preserve"> support other </w:t>
            </w:r>
            <w:r w:rsidRPr="00485E05">
              <w:rPr>
                <w:rFonts w:ascii="Calibri" w:hAnsi="Calibri" w:cs="Calibri"/>
                <w:sz w:val="24"/>
                <w:szCs w:val="24"/>
              </w:rPr>
              <w:t xml:space="preserve">young </w:t>
            </w:r>
            <w:r w:rsidR="00485E05" w:rsidRPr="00485E05">
              <w:rPr>
                <w:rFonts w:ascii="Calibri" w:hAnsi="Calibri" w:cs="Calibri"/>
                <w:sz w:val="24"/>
                <w:szCs w:val="24"/>
              </w:rPr>
              <w:t>trans</w:t>
            </w:r>
            <w:ins w:id="48" w:author="Susan" w:date="2022-01-04T00:48:00Z">
              <w:r w:rsidR="00236FA5">
                <w:rPr>
                  <w:rFonts w:ascii="Calibri" w:hAnsi="Calibri" w:cs="Calibri"/>
                  <w:sz w:val="24"/>
                  <w:szCs w:val="24"/>
                </w:rPr>
                <w:t>gender</w:t>
              </w:r>
            </w:ins>
            <w:r w:rsidR="00485E05" w:rsidRPr="00485E05">
              <w:rPr>
                <w:rFonts w:ascii="Calibri" w:hAnsi="Calibri" w:cs="Calibri"/>
                <w:sz w:val="24"/>
                <w:szCs w:val="24"/>
              </w:rPr>
              <w:t xml:space="preserve"> women who face complex life experiences.</w:t>
            </w:r>
          </w:p>
          <w:p w14:paraId="3667B3A4" w14:textId="14E66467" w:rsidR="00275C23" w:rsidRPr="00485E05" w:rsidRDefault="006D41BE" w:rsidP="00485E05">
            <w:pPr>
              <w:pStyle w:val="ListParagraph"/>
              <w:numPr>
                <w:ilvl w:val="0"/>
                <w:numId w:val="27"/>
              </w:numPr>
              <w:spacing w:line="240" w:lineRule="auto"/>
              <w:jc w:val="both"/>
              <w:rPr>
                <w:rFonts w:ascii="Calibri" w:hAnsi="Calibri" w:cs="Calibri"/>
                <w:sz w:val="24"/>
                <w:szCs w:val="24"/>
              </w:rPr>
            </w:pPr>
            <w:r>
              <w:rPr>
                <w:rFonts w:ascii="Calibri" w:hAnsi="Calibri" w:cs="Calibri"/>
                <w:sz w:val="24"/>
                <w:szCs w:val="24"/>
              </w:rPr>
              <w:t xml:space="preserve">Train social workers </w:t>
            </w:r>
            <w:r w:rsidR="00485E05" w:rsidRPr="00485E05">
              <w:rPr>
                <w:rFonts w:ascii="Calibri" w:hAnsi="Calibri" w:cs="Calibri"/>
                <w:sz w:val="24"/>
                <w:szCs w:val="24"/>
              </w:rPr>
              <w:t>to improve and upgrade</w:t>
            </w:r>
            <w:r>
              <w:rPr>
                <w:rFonts w:ascii="Calibri" w:hAnsi="Calibri" w:cs="Calibri"/>
                <w:sz w:val="24"/>
                <w:szCs w:val="24"/>
              </w:rPr>
              <w:t xml:space="preserve"> </w:t>
            </w:r>
            <w:del w:id="49" w:author="Ben Bokser" w:date="2022-01-03T23:59:00Z">
              <w:r w:rsidDel="00BB0D68">
                <w:rPr>
                  <w:rFonts w:ascii="Calibri" w:hAnsi="Calibri" w:cs="Calibri"/>
                  <w:sz w:val="24"/>
                  <w:szCs w:val="24"/>
                </w:rPr>
                <w:delText>the</w:delText>
              </w:r>
              <w:r w:rsidR="00485E05" w:rsidRPr="00485E05" w:rsidDel="00BB0D68">
                <w:rPr>
                  <w:rFonts w:ascii="Calibri" w:hAnsi="Calibri" w:cs="Calibri"/>
                  <w:sz w:val="24"/>
                  <w:szCs w:val="24"/>
                </w:rPr>
                <w:delText xml:space="preserve"> </w:delText>
              </w:r>
            </w:del>
            <w:r w:rsidR="00485E05" w:rsidRPr="00485E05">
              <w:rPr>
                <w:rFonts w:ascii="Calibri" w:hAnsi="Calibri" w:cs="Calibri"/>
                <w:sz w:val="24"/>
                <w:szCs w:val="24"/>
              </w:rPr>
              <w:t>work with</w:t>
            </w:r>
            <w:r>
              <w:rPr>
                <w:rFonts w:ascii="Calibri" w:hAnsi="Calibri" w:cs="Calibri"/>
                <w:sz w:val="24"/>
                <w:szCs w:val="24"/>
              </w:rPr>
              <w:t xml:space="preserve"> young</w:t>
            </w:r>
            <w:r w:rsidR="00485E05" w:rsidRPr="00485E05">
              <w:rPr>
                <w:rFonts w:ascii="Calibri" w:hAnsi="Calibri" w:cs="Calibri"/>
                <w:sz w:val="24"/>
                <w:szCs w:val="24"/>
              </w:rPr>
              <w:t xml:space="preserve"> trans</w:t>
            </w:r>
            <w:ins w:id="50" w:author="Susan" w:date="2022-01-04T00:49:00Z">
              <w:r w:rsidR="00236FA5">
                <w:rPr>
                  <w:rFonts w:ascii="Calibri" w:hAnsi="Calibri" w:cs="Calibri"/>
                  <w:sz w:val="24"/>
                  <w:szCs w:val="24"/>
                </w:rPr>
                <w:t>gender</w:t>
              </w:r>
            </w:ins>
            <w:r w:rsidR="00485E05" w:rsidRPr="00485E05">
              <w:rPr>
                <w:rFonts w:ascii="Calibri" w:hAnsi="Calibri" w:cs="Calibri"/>
                <w:sz w:val="24"/>
                <w:szCs w:val="24"/>
              </w:rPr>
              <w:t xml:space="preserve"> women.</w:t>
            </w:r>
          </w:p>
        </w:tc>
      </w:tr>
      <w:tr w:rsidR="0002543A" w:rsidRPr="00485E05" w14:paraId="261B2628" w14:textId="77777777" w:rsidTr="0002543A">
        <w:trPr>
          <w:trHeight w:val="357"/>
        </w:trPr>
        <w:tc>
          <w:tcPr>
            <w:tcW w:w="10490" w:type="dxa"/>
            <w:tcBorders>
              <w:top w:val="single" w:sz="4" w:space="0" w:color="auto"/>
              <w:bottom w:val="single" w:sz="4" w:space="0" w:color="auto"/>
            </w:tcBorders>
            <w:shd w:val="clear" w:color="auto" w:fill="D9D9D9" w:themeFill="background1" w:themeFillShade="D9"/>
          </w:tcPr>
          <w:p w14:paraId="53A96F2E" w14:textId="670C09D6" w:rsidR="0002543A" w:rsidRPr="00485E05" w:rsidRDefault="0002543A" w:rsidP="0002543A">
            <w:pPr>
              <w:spacing w:line="240" w:lineRule="auto"/>
              <w:jc w:val="both"/>
              <w:rPr>
                <w:rFonts w:ascii="Calibri" w:hAnsi="Calibri" w:cs="Calibri"/>
                <w:sz w:val="24"/>
                <w:szCs w:val="24"/>
              </w:rPr>
            </w:pPr>
            <w:r w:rsidRPr="00485E05">
              <w:rPr>
                <w:rFonts w:ascii="Calibri" w:hAnsi="Calibri" w:cs="Calibri"/>
                <w:b/>
                <w:bCs/>
                <w:sz w:val="24"/>
                <w:szCs w:val="24"/>
              </w:rPr>
              <w:t>Success and Failure</w:t>
            </w:r>
          </w:p>
        </w:tc>
      </w:tr>
      <w:tr w:rsidR="0002543A" w:rsidRPr="00485E05" w14:paraId="589BE31D" w14:textId="77777777" w:rsidTr="00174ADA">
        <w:trPr>
          <w:trHeight w:val="375"/>
        </w:trPr>
        <w:tc>
          <w:tcPr>
            <w:tcW w:w="10490" w:type="dxa"/>
            <w:tcBorders>
              <w:top w:val="single" w:sz="4" w:space="0" w:color="auto"/>
              <w:bottom w:val="single" w:sz="4" w:space="0" w:color="auto"/>
            </w:tcBorders>
            <w:shd w:val="clear" w:color="auto" w:fill="auto"/>
          </w:tcPr>
          <w:p w14:paraId="0BE12D84" w14:textId="52CDFC36" w:rsidR="0002543A" w:rsidRPr="00485E05" w:rsidRDefault="006D41BE" w:rsidP="0002543A">
            <w:pPr>
              <w:spacing w:line="240" w:lineRule="auto"/>
              <w:jc w:val="both"/>
              <w:rPr>
                <w:rFonts w:ascii="Calibri" w:hAnsi="Calibri" w:cs="Calibri"/>
                <w:sz w:val="24"/>
                <w:szCs w:val="24"/>
              </w:rPr>
            </w:pPr>
            <w:r>
              <w:rPr>
                <w:rFonts w:ascii="Calibri" w:hAnsi="Calibri" w:cs="Calibri"/>
                <w:sz w:val="24"/>
                <w:szCs w:val="24"/>
              </w:rPr>
              <w:t>The program</w:t>
            </w:r>
            <w:ins w:id="51" w:author="Ben Bokser" w:date="2022-01-03T23:59:00Z">
              <w:r w:rsidR="00BB518D">
                <w:rPr>
                  <w:rFonts w:ascii="Calibri" w:hAnsi="Calibri" w:cs="Calibri"/>
                  <w:sz w:val="24"/>
                  <w:szCs w:val="24"/>
                </w:rPr>
                <w:t>’s</w:t>
              </w:r>
            </w:ins>
            <w:r>
              <w:rPr>
                <w:rFonts w:ascii="Calibri" w:hAnsi="Calibri" w:cs="Calibri"/>
                <w:sz w:val="24"/>
                <w:szCs w:val="24"/>
              </w:rPr>
              <w:t xml:space="preserve"> goals are straightforward. Therefore</w:t>
            </w:r>
            <w:ins w:id="52" w:author="Ben Bokser" w:date="2022-01-03T23:59:00Z">
              <w:r w:rsidR="00BB518D">
                <w:rPr>
                  <w:rFonts w:ascii="Calibri" w:hAnsi="Calibri" w:cs="Calibri"/>
                  <w:sz w:val="24"/>
                  <w:szCs w:val="24"/>
                </w:rPr>
                <w:t>,</w:t>
              </w:r>
            </w:ins>
            <w:r>
              <w:rPr>
                <w:rFonts w:ascii="Calibri" w:hAnsi="Calibri" w:cs="Calibri"/>
                <w:sz w:val="24"/>
                <w:szCs w:val="24"/>
              </w:rPr>
              <w:t xml:space="preserve"> this section is not relevant.</w:t>
            </w:r>
          </w:p>
        </w:tc>
      </w:tr>
    </w:tbl>
    <w:p w14:paraId="5786CFC7" w14:textId="6CA45B43" w:rsidR="006D41BE" w:rsidRDefault="006D41BE" w:rsidP="008B430B">
      <w:pPr>
        <w:pStyle w:val="H3Subhead"/>
        <w:spacing w:after="240"/>
        <w:rPr>
          <w:rFonts w:cs="Calibri"/>
          <w:i w:val="0"/>
          <w:iCs w:val="0"/>
        </w:rPr>
      </w:pPr>
    </w:p>
    <w:p w14:paraId="784E17D1" w14:textId="66F49E24" w:rsidR="006D41BE" w:rsidRDefault="006D41BE" w:rsidP="008B430B">
      <w:pPr>
        <w:pStyle w:val="H3Subhead"/>
        <w:spacing w:after="240"/>
        <w:rPr>
          <w:rFonts w:cs="Calibri"/>
          <w:i w:val="0"/>
          <w:iCs w:val="0"/>
        </w:rPr>
      </w:pPr>
    </w:p>
    <w:p w14:paraId="5163B699" w14:textId="77777777" w:rsidR="006D41BE" w:rsidRPr="00485E05" w:rsidRDefault="006D41BE" w:rsidP="008B430B">
      <w:pPr>
        <w:pStyle w:val="H3Subhead"/>
        <w:spacing w:after="240"/>
        <w:rPr>
          <w:rFonts w:cs="Calibri"/>
          <w:i w:val="0"/>
          <w:iCs w:val="0"/>
        </w:rPr>
      </w:pPr>
    </w:p>
    <w:p w14:paraId="0E8BEFE7" w14:textId="77777777" w:rsidR="00275C23" w:rsidRPr="00485E05" w:rsidRDefault="00275C23" w:rsidP="00275C23">
      <w:pPr>
        <w:numPr>
          <w:ilvl w:val="0"/>
          <w:numId w:val="20"/>
        </w:numPr>
        <w:shd w:val="clear" w:color="auto" w:fill="FFFFFF"/>
        <w:spacing w:after="0" w:line="400" w:lineRule="exact"/>
        <w:ind w:left="284" w:hanging="284"/>
        <w:rPr>
          <w:rFonts w:ascii="Calibri" w:eastAsia="MS Mincho" w:hAnsi="Calibri" w:cs="Calibri"/>
          <w:b/>
          <w:bCs/>
          <w:color w:val="000000"/>
          <w:sz w:val="24"/>
          <w:szCs w:val="24"/>
        </w:rPr>
      </w:pPr>
      <w:r w:rsidRPr="00485E05">
        <w:rPr>
          <w:rFonts w:ascii="Calibri" w:eastAsia="MS Mincho" w:hAnsi="Calibri" w:cs="Calibri"/>
          <w:b/>
          <w:bCs/>
          <w:color w:val="000000"/>
          <w:sz w:val="24"/>
          <w:szCs w:val="24"/>
        </w:rPr>
        <w:t>The Project:</w:t>
      </w:r>
    </w:p>
    <w:p w14:paraId="297F2DE9" w14:textId="6E1C3186" w:rsidR="00275C23" w:rsidRPr="00485E05" w:rsidRDefault="00275C23" w:rsidP="00275C23">
      <w:pPr>
        <w:shd w:val="clear" w:color="auto" w:fill="FFFFFF"/>
        <w:spacing w:after="0" w:line="400" w:lineRule="exact"/>
        <w:ind w:left="284"/>
        <w:rPr>
          <w:rFonts w:ascii="Calibri" w:eastAsia="MS Mincho" w:hAnsi="Calibri" w:cs="Calibri"/>
          <w:i/>
          <w:iCs/>
          <w:color w:val="127EA9"/>
          <w:sz w:val="24"/>
          <w:szCs w:val="24"/>
        </w:rPr>
      </w:pPr>
    </w:p>
    <w:tbl>
      <w:tblPr>
        <w:tblStyle w:val="TableGrid2"/>
        <w:tblW w:w="10490" w:type="dxa"/>
        <w:tblInd w:w="-5" w:type="dxa"/>
        <w:tblLook w:val="04A0" w:firstRow="1" w:lastRow="0" w:firstColumn="1" w:lastColumn="0" w:noHBand="0" w:noVBand="1"/>
      </w:tblPr>
      <w:tblGrid>
        <w:gridCol w:w="10490"/>
      </w:tblGrid>
      <w:tr w:rsidR="00275C23" w:rsidRPr="00485E05" w14:paraId="1DD0394B" w14:textId="77777777" w:rsidTr="00174ADA">
        <w:trPr>
          <w:trHeight w:val="435"/>
        </w:trPr>
        <w:tc>
          <w:tcPr>
            <w:tcW w:w="10490" w:type="dxa"/>
            <w:tcBorders>
              <w:top w:val="single" w:sz="4" w:space="0" w:color="auto"/>
              <w:left w:val="single" w:sz="4" w:space="0" w:color="auto"/>
              <w:bottom w:val="single" w:sz="4" w:space="0" w:color="auto"/>
              <w:right w:val="single" w:sz="4" w:space="0" w:color="auto"/>
            </w:tcBorders>
            <w:shd w:val="clear" w:color="auto" w:fill="E7E6E6"/>
          </w:tcPr>
          <w:p w14:paraId="0F1117F1" w14:textId="77777777" w:rsidR="00275C23" w:rsidRPr="00485E05" w:rsidRDefault="00275C23" w:rsidP="00275C23">
            <w:pPr>
              <w:spacing w:after="0" w:line="270" w:lineRule="atLeast"/>
              <w:rPr>
                <w:rFonts w:ascii="Calibri" w:eastAsia="Times New Roman" w:hAnsi="Calibri" w:cs="Calibri"/>
                <w:b/>
                <w:bCs/>
                <w:sz w:val="24"/>
                <w:szCs w:val="24"/>
              </w:rPr>
            </w:pPr>
            <w:r w:rsidRPr="00485E05">
              <w:rPr>
                <w:rFonts w:ascii="Calibri" w:eastAsia="Times New Roman" w:hAnsi="Calibri" w:cs="Calibri"/>
                <w:b/>
                <w:bCs/>
                <w:sz w:val="24"/>
                <w:szCs w:val="24"/>
              </w:rPr>
              <w:t>Project Description:</w:t>
            </w:r>
          </w:p>
        </w:tc>
      </w:tr>
      <w:tr w:rsidR="00275C23" w:rsidRPr="00485E05" w14:paraId="29B08005" w14:textId="77777777" w:rsidTr="00174ADA">
        <w:trPr>
          <w:trHeight w:val="679"/>
        </w:trPr>
        <w:tc>
          <w:tcPr>
            <w:tcW w:w="10490" w:type="dxa"/>
            <w:tcBorders>
              <w:top w:val="single" w:sz="4" w:space="0" w:color="auto"/>
              <w:bottom w:val="single" w:sz="4" w:space="0" w:color="auto"/>
            </w:tcBorders>
          </w:tcPr>
          <w:p w14:paraId="4803489D" w14:textId="7C868EDA" w:rsidR="00275C23" w:rsidRPr="00485E05" w:rsidRDefault="00485E05" w:rsidP="00AE003A">
            <w:pPr>
              <w:spacing w:after="0" w:line="240" w:lineRule="auto"/>
              <w:jc w:val="both"/>
              <w:rPr>
                <w:rFonts w:ascii="Calibri" w:hAnsi="Calibri" w:cs="Calibri"/>
                <w:color w:val="000000" w:themeColor="text1"/>
                <w:sz w:val="24"/>
                <w:szCs w:val="24"/>
              </w:rPr>
            </w:pPr>
            <w:r w:rsidRPr="00485E05">
              <w:rPr>
                <w:rFonts w:ascii="Calibri" w:hAnsi="Calibri" w:cs="Calibri"/>
                <w:color w:val="000000" w:themeColor="text1"/>
                <w:sz w:val="24"/>
                <w:szCs w:val="24"/>
              </w:rPr>
              <w:t xml:space="preserve">The mentoring program for transgender </w:t>
            </w:r>
            <w:r w:rsidR="006D41BE">
              <w:rPr>
                <w:rFonts w:ascii="Calibri" w:hAnsi="Calibri" w:cs="Calibri"/>
                <w:color w:val="000000" w:themeColor="text1"/>
                <w:sz w:val="24"/>
                <w:szCs w:val="24"/>
              </w:rPr>
              <w:t>women (ages 18 and over)</w:t>
            </w:r>
            <w:r w:rsidRPr="00485E05">
              <w:rPr>
                <w:rFonts w:ascii="Calibri" w:hAnsi="Calibri" w:cs="Calibri"/>
                <w:color w:val="000000" w:themeColor="text1"/>
                <w:sz w:val="24"/>
                <w:szCs w:val="24"/>
              </w:rPr>
              <w:t xml:space="preserve"> aims to enable the </w:t>
            </w:r>
            <w:r w:rsidR="006D41BE">
              <w:rPr>
                <w:rFonts w:ascii="Calibri" w:hAnsi="Calibri" w:cs="Calibri"/>
                <w:color w:val="000000" w:themeColor="text1"/>
                <w:sz w:val="24"/>
                <w:szCs w:val="24"/>
              </w:rPr>
              <w:t>program</w:t>
            </w:r>
            <w:ins w:id="53" w:author="Ben Bokser" w:date="2022-01-04T00:02:00Z">
              <w:r w:rsidR="0077645D">
                <w:rPr>
                  <w:rFonts w:ascii="Calibri" w:hAnsi="Calibri" w:cs="Calibri"/>
                  <w:color w:val="000000" w:themeColor="text1"/>
                  <w:sz w:val="24"/>
                  <w:szCs w:val="24"/>
                </w:rPr>
                <w:t>’s</w:t>
              </w:r>
            </w:ins>
            <w:r w:rsidR="006D41BE">
              <w:rPr>
                <w:rFonts w:ascii="Calibri" w:hAnsi="Calibri" w:cs="Calibri"/>
                <w:color w:val="000000" w:themeColor="text1"/>
                <w:sz w:val="24"/>
                <w:szCs w:val="24"/>
              </w:rPr>
              <w:t xml:space="preserve"> graduates (the mentors) to serve as role models and</w:t>
            </w:r>
            <w:r w:rsidRPr="00485E05">
              <w:rPr>
                <w:rFonts w:ascii="Calibri" w:hAnsi="Calibri" w:cs="Calibri"/>
                <w:color w:val="000000" w:themeColor="text1"/>
                <w:sz w:val="24"/>
                <w:szCs w:val="24"/>
              </w:rPr>
              <w:t xml:space="preserve"> assist and support </w:t>
            </w:r>
            <w:r w:rsidR="006D41BE">
              <w:rPr>
                <w:rFonts w:ascii="Calibri" w:hAnsi="Calibri" w:cs="Calibri"/>
                <w:color w:val="000000" w:themeColor="text1"/>
                <w:sz w:val="24"/>
                <w:szCs w:val="24"/>
              </w:rPr>
              <w:t>trans</w:t>
            </w:r>
            <w:ins w:id="54" w:author="Susan" w:date="2022-01-04T01:53:00Z">
              <w:r w:rsidR="00082E92">
                <w:rPr>
                  <w:rFonts w:ascii="Calibri" w:hAnsi="Calibri" w:cs="Calibri"/>
                  <w:color w:val="000000" w:themeColor="text1"/>
                  <w:sz w:val="24"/>
                  <w:szCs w:val="24"/>
                </w:rPr>
                <w:t>gender</w:t>
              </w:r>
            </w:ins>
            <w:r w:rsidRPr="00485E05">
              <w:rPr>
                <w:rFonts w:ascii="Calibri" w:hAnsi="Calibri" w:cs="Calibri"/>
                <w:color w:val="000000" w:themeColor="text1"/>
                <w:sz w:val="24"/>
                <w:szCs w:val="24"/>
              </w:rPr>
              <w:t xml:space="preserve"> </w:t>
            </w:r>
            <w:r w:rsidR="006D41BE">
              <w:rPr>
                <w:rFonts w:ascii="Calibri" w:hAnsi="Calibri" w:cs="Calibri"/>
                <w:color w:val="000000" w:themeColor="text1"/>
                <w:sz w:val="24"/>
                <w:szCs w:val="24"/>
              </w:rPr>
              <w:t>youth</w:t>
            </w:r>
            <w:r w:rsidRPr="00485E05">
              <w:rPr>
                <w:rFonts w:ascii="Calibri" w:hAnsi="Calibri" w:cs="Calibri"/>
                <w:color w:val="000000" w:themeColor="text1"/>
                <w:sz w:val="24"/>
                <w:szCs w:val="24"/>
              </w:rPr>
              <w:t xml:space="preserve"> and young women at the beginning of </w:t>
            </w:r>
            <w:commentRangeStart w:id="55"/>
            <w:r w:rsidRPr="00485E05">
              <w:rPr>
                <w:rFonts w:ascii="Calibri" w:hAnsi="Calibri" w:cs="Calibri"/>
                <w:color w:val="000000" w:themeColor="text1"/>
                <w:sz w:val="24"/>
                <w:szCs w:val="24"/>
              </w:rPr>
              <w:t>their careers</w:t>
            </w:r>
            <w:commentRangeEnd w:id="55"/>
            <w:r w:rsidR="00466E98">
              <w:rPr>
                <w:rStyle w:val="CommentReference"/>
                <w:rFonts w:eastAsiaTheme="minorEastAsia"/>
                <w:lang w:bidi="ar-SA"/>
              </w:rPr>
              <w:commentReference w:id="55"/>
            </w:r>
            <w:r w:rsidRPr="00485E05">
              <w:rPr>
                <w:rFonts w:ascii="Calibri" w:hAnsi="Calibri" w:cs="Calibri"/>
                <w:color w:val="000000" w:themeColor="text1"/>
                <w:sz w:val="24"/>
                <w:szCs w:val="24"/>
              </w:rPr>
              <w:t>.</w:t>
            </w:r>
          </w:p>
          <w:p w14:paraId="62DEA699" w14:textId="12AA2575" w:rsidR="00485E05" w:rsidRPr="00485E05" w:rsidRDefault="00485E05" w:rsidP="00AE003A">
            <w:pPr>
              <w:spacing w:after="0" w:line="240" w:lineRule="auto"/>
              <w:jc w:val="both"/>
              <w:rPr>
                <w:rFonts w:ascii="Calibri" w:hAnsi="Calibri" w:cs="Calibri"/>
                <w:color w:val="000000" w:themeColor="text1"/>
                <w:sz w:val="24"/>
                <w:szCs w:val="24"/>
              </w:rPr>
            </w:pPr>
          </w:p>
          <w:p w14:paraId="143BEFA3" w14:textId="2F243ACF" w:rsidR="00485E05" w:rsidRDefault="00485E05" w:rsidP="006D41BE">
            <w:pPr>
              <w:spacing w:after="0" w:line="240" w:lineRule="auto"/>
              <w:jc w:val="both"/>
              <w:rPr>
                <w:rFonts w:ascii="Calibri" w:hAnsi="Calibri" w:cs="Calibri"/>
                <w:color w:val="000000" w:themeColor="text1"/>
                <w:sz w:val="24"/>
                <w:szCs w:val="24"/>
              </w:rPr>
            </w:pPr>
            <w:r w:rsidRPr="00485E05">
              <w:rPr>
                <w:rFonts w:ascii="Calibri" w:hAnsi="Calibri" w:cs="Calibri"/>
                <w:color w:val="000000" w:themeColor="text1"/>
                <w:sz w:val="24"/>
                <w:szCs w:val="24"/>
              </w:rPr>
              <w:t xml:space="preserve">For 20 weeks (two semesters), </w:t>
            </w:r>
            <w:r w:rsidR="006D41BE">
              <w:rPr>
                <w:rFonts w:ascii="Calibri" w:hAnsi="Calibri" w:cs="Calibri"/>
                <w:color w:val="000000" w:themeColor="text1"/>
                <w:sz w:val="24"/>
                <w:szCs w:val="24"/>
              </w:rPr>
              <w:t xml:space="preserve">the participants meet at </w:t>
            </w:r>
            <w:r w:rsidRPr="00485E05">
              <w:rPr>
                <w:rFonts w:ascii="Calibri" w:hAnsi="Calibri" w:cs="Calibri"/>
                <w:color w:val="000000" w:themeColor="text1"/>
                <w:sz w:val="24"/>
                <w:szCs w:val="24"/>
              </w:rPr>
              <w:t xml:space="preserve">the School of Social Work at Tel Aviv University for training </w:t>
            </w:r>
            <w:r w:rsidR="006D41BE">
              <w:rPr>
                <w:rFonts w:ascii="Calibri" w:hAnsi="Calibri" w:cs="Calibri"/>
                <w:color w:val="000000" w:themeColor="text1"/>
                <w:sz w:val="24"/>
                <w:szCs w:val="24"/>
              </w:rPr>
              <w:t xml:space="preserve">sessions </w:t>
            </w:r>
            <w:r w:rsidRPr="00485E05">
              <w:rPr>
                <w:rFonts w:ascii="Calibri" w:hAnsi="Calibri" w:cs="Calibri"/>
                <w:color w:val="000000" w:themeColor="text1"/>
                <w:sz w:val="24"/>
                <w:szCs w:val="24"/>
              </w:rPr>
              <w:t>that include theoretical</w:t>
            </w:r>
            <w:ins w:id="56" w:author="Ben Bokser" w:date="2022-01-04T00:04:00Z">
              <w:r w:rsidR="0010371C">
                <w:rPr>
                  <w:rFonts w:ascii="Calibri" w:hAnsi="Calibri" w:cs="Calibri"/>
                  <w:color w:val="000000" w:themeColor="text1"/>
                  <w:sz w:val="24"/>
                  <w:szCs w:val="24"/>
                </w:rPr>
                <w:t xml:space="preserve"> and</w:t>
              </w:r>
            </w:ins>
            <w:del w:id="57" w:author="Ben Bokser" w:date="2022-01-04T00:04:00Z">
              <w:r w:rsidRPr="00485E05" w:rsidDel="0010371C">
                <w:rPr>
                  <w:rFonts w:ascii="Calibri" w:hAnsi="Calibri" w:cs="Calibri"/>
                  <w:color w:val="000000" w:themeColor="text1"/>
                  <w:sz w:val="24"/>
                  <w:szCs w:val="24"/>
                </w:rPr>
                <w:delText>,</w:delText>
              </w:r>
            </w:del>
            <w:r w:rsidRPr="00485E05">
              <w:rPr>
                <w:rFonts w:ascii="Calibri" w:hAnsi="Calibri" w:cs="Calibri"/>
                <w:color w:val="000000" w:themeColor="text1"/>
                <w:sz w:val="24"/>
                <w:szCs w:val="24"/>
              </w:rPr>
              <w:t xml:space="preserve"> experiential studies and skill</w:t>
            </w:r>
            <w:del w:id="58" w:author="Ben Bokser" w:date="2022-01-04T00:04:00Z">
              <w:r w:rsidRPr="00485E05" w:rsidDel="009B0D40">
                <w:rPr>
                  <w:rFonts w:ascii="Calibri" w:hAnsi="Calibri" w:cs="Calibri"/>
                  <w:color w:val="000000" w:themeColor="text1"/>
                  <w:sz w:val="24"/>
                  <w:szCs w:val="24"/>
                </w:rPr>
                <w:delText>s</w:delText>
              </w:r>
            </w:del>
            <w:r w:rsidRPr="00485E05">
              <w:rPr>
                <w:rFonts w:ascii="Calibri" w:hAnsi="Calibri" w:cs="Calibri"/>
                <w:color w:val="000000" w:themeColor="text1"/>
                <w:sz w:val="24"/>
                <w:szCs w:val="24"/>
              </w:rPr>
              <w:t xml:space="preserve"> acquisition. Alongside the</w:t>
            </w:r>
            <w:ins w:id="59" w:author="Susan" w:date="2022-01-04T01:53:00Z">
              <w:r w:rsidR="00082E92">
                <w:rPr>
                  <w:rFonts w:ascii="Calibri" w:hAnsi="Calibri" w:cs="Calibri"/>
                  <w:color w:val="000000" w:themeColor="text1"/>
                  <w:sz w:val="24"/>
                  <w:szCs w:val="24"/>
                </w:rPr>
                <w:t>ir</w:t>
              </w:r>
            </w:ins>
            <w:r w:rsidRPr="00485E05">
              <w:rPr>
                <w:rFonts w:ascii="Calibri" w:hAnsi="Calibri" w:cs="Calibri"/>
                <w:color w:val="000000" w:themeColor="text1"/>
                <w:sz w:val="24"/>
                <w:szCs w:val="24"/>
              </w:rPr>
              <w:t xml:space="preserve"> </w:t>
            </w:r>
            <w:r w:rsidR="006D41BE">
              <w:rPr>
                <w:rFonts w:ascii="Calibri" w:hAnsi="Calibri" w:cs="Calibri"/>
                <w:color w:val="000000" w:themeColor="text1"/>
                <w:sz w:val="24"/>
                <w:szCs w:val="24"/>
              </w:rPr>
              <w:t>academic</w:t>
            </w:r>
            <w:r w:rsidRPr="00485E05">
              <w:rPr>
                <w:rFonts w:ascii="Calibri" w:hAnsi="Calibri" w:cs="Calibri"/>
                <w:color w:val="000000" w:themeColor="text1"/>
                <w:sz w:val="24"/>
                <w:szCs w:val="24"/>
              </w:rPr>
              <w:t xml:space="preserve"> stud</w:t>
            </w:r>
            <w:r w:rsidR="006D41BE">
              <w:rPr>
                <w:rFonts w:ascii="Calibri" w:hAnsi="Calibri" w:cs="Calibri"/>
                <w:color w:val="000000" w:themeColor="text1"/>
                <w:sz w:val="24"/>
                <w:szCs w:val="24"/>
              </w:rPr>
              <w:t>ies</w:t>
            </w:r>
            <w:r w:rsidRPr="00485E05">
              <w:rPr>
                <w:rFonts w:ascii="Calibri" w:hAnsi="Calibri" w:cs="Calibri"/>
                <w:color w:val="000000" w:themeColor="text1"/>
                <w:sz w:val="24"/>
                <w:szCs w:val="24"/>
              </w:rPr>
              <w:t xml:space="preserve">, </w:t>
            </w:r>
            <w:ins w:id="60" w:author="Susan" w:date="2022-01-04T01:54:00Z">
              <w:r w:rsidR="00082E92">
                <w:rPr>
                  <w:rFonts w:ascii="Calibri" w:hAnsi="Calibri" w:cs="Calibri"/>
                  <w:color w:val="000000" w:themeColor="text1"/>
                  <w:sz w:val="24"/>
                  <w:szCs w:val="24"/>
                </w:rPr>
                <w:t>each participant takes part</w:t>
              </w:r>
            </w:ins>
            <w:del w:id="61" w:author="Susan" w:date="2022-01-04T01:54:00Z">
              <w:r w:rsidRPr="00485E05" w:rsidDel="00082E92">
                <w:rPr>
                  <w:rFonts w:ascii="Calibri" w:hAnsi="Calibri" w:cs="Calibri"/>
                  <w:color w:val="000000" w:themeColor="text1"/>
                  <w:sz w:val="24"/>
                  <w:szCs w:val="24"/>
                </w:rPr>
                <w:delText>the</w:delText>
              </w:r>
              <w:r w:rsidR="006D41BE" w:rsidDel="00082E92">
                <w:rPr>
                  <w:rFonts w:ascii="Calibri" w:hAnsi="Calibri" w:cs="Calibri"/>
                  <w:color w:val="000000" w:themeColor="text1"/>
                  <w:sz w:val="24"/>
                  <w:szCs w:val="24"/>
                </w:rPr>
                <w:delText xml:space="preserve">y </w:delText>
              </w:r>
            </w:del>
            <w:ins w:id="62" w:author="Ben Bokser" w:date="2022-01-04T00:05:00Z">
              <w:del w:id="63" w:author="Susan" w:date="2022-01-04T01:54:00Z">
                <w:r w:rsidR="00C630C0" w:rsidDel="00082E92">
                  <w:rPr>
                    <w:rFonts w:ascii="Calibri" w:hAnsi="Calibri" w:cs="Calibri"/>
                    <w:color w:val="000000" w:themeColor="text1"/>
                    <w:sz w:val="24"/>
                    <w:szCs w:val="24"/>
                  </w:rPr>
                  <w:delText xml:space="preserve">each </w:delText>
                </w:r>
              </w:del>
            </w:ins>
            <w:del w:id="64" w:author="Susan" w:date="2022-01-04T01:54:00Z">
              <w:r w:rsidR="006D41BE" w:rsidDel="00082E92">
                <w:rPr>
                  <w:rFonts w:ascii="Calibri" w:hAnsi="Calibri" w:cs="Calibri"/>
                  <w:color w:val="000000" w:themeColor="text1"/>
                  <w:sz w:val="24"/>
                  <w:szCs w:val="24"/>
                </w:rPr>
                <w:delText>participate</w:delText>
              </w:r>
            </w:del>
            <w:r w:rsidRPr="00485E05">
              <w:rPr>
                <w:rFonts w:ascii="Calibri" w:hAnsi="Calibri" w:cs="Calibri"/>
                <w:color w:val="000000" w:themeColor="text1"/>
                <w:sz w:val="24"/>
                <w:szCs w:val="24"/>
              </w:rPr>
              <w:t xml:space="preserve"> in a small group that allows them to explore the</w:t>
            </w:r>
            <w:r w:rsidR="006D41BE">
              <w:rPr>
                <w:rFonts w:ascii="Calibri" w:hAnsi="Calibri" w:cs="Calibri"/>
                <w:color w:val="000000" w:themeColor="text1"/>
                <w:sz w:val="24"/>
                <w:szCs w:val="24"/>
              </w:rPr>
              <w:t>ir</w:t>
            </w:r>
            <w:r w:rsidRPr="00485E05">
              <w:rPr>
                <w:rFonts w:ascii="Calibri" w:hAnsi="Calibri" w:cs="Calibri"/>
                <w:color w:val="000000" w:themeColor="text1"/>
                <w:sz w:val="24"/>
                <w:szCs w:val="24"/>
              </w:rPr>
              <w:t xml:space="preserve"> self-perception, </w:t>
            </w:r>
            <w:r w:rsidR="006D41BE" w:rsidRPr="00485E05">
              <w:rPr>
                <w:rFonts w:ascii="Calibri" w:hAnsi="Calibri" w:cs="Calibri"/>
                <w:color w:val="000000" w:themeColor="text1"/>
                <w:sz w:val="24"/>
                <w:szCs w:val="24"/>
              </w:rPr>
              <w:t>family</w:t>
            </w:r>
            <w:ins w:id="65" w:author="Ben Bokser" w:date="2022-01-04T00:05:00Z">
              <w:r w:rsidR="005D5F71">
                <w:rPr>
                  <w:rFonts w:ascii="Calibri" w:hAnsi="Calibri" w:cs="Calibri"/>
                  <w:color w:val="000000" w:themeColor="text1"/>
                  <w:sz w:val="24"/>
                  <w:szCs w:val="24"/>
                </w:rPr>
                <w:t xml:space="preserve"> perception</w:t>
              </w:r>
            </w:ins>
            <w:r w:rsidR="006D41BE" w:rsidRPr="00485E05">
              <w:rPr>
                <w:rFonts w:ascii="Calibri" w:hAnsi="Calibri" w:cs="Calibri"/>
                <w:color w:val="000000" w:themeColor="text1"/>
                <w:sz w:val="24"/>
                <w:szCs w:val="24"/>
              </w:rPr>
              <w:t>,</w:t>
            </w:r>
            <w:r w:rsidRPr="00485E05">
              <w:rPr>
                <w:rFonts w:ascii="Calibri" w:hAnsi="Calibri" w:cs="Calibri"/>
                <w:color w:val="000000" w:themeColor="text1"/>
                <w:sz w:val="24"/>
                <w:szCs w:val="24"/>
              </w:rPr>
              <w:t xml:space="preserve"> and social perception</w:t>
            </w:r>
            <w:ins w:id="66" w:author="Ben Bokser" w:date="2022-01-04T00:06:00Z">
              <w:r w:rsidR="0005648D">
                <w:rPr>
                  <w:rFonts w:ascii="Calibri" w:hAnsi="Calibri" w:cs="Calibri"/>
                  <w:color w:val="000000" w:themeColor="text1"/>
                  <w:sz w:val="24"/>
                  <w:szCs w:val="24"/>
                </w:rPr>
                <w:t>;</w:t>
              </w:r>
            </w:ins>
            <w:del w:id="67" w:author="Ben Bokser" w:date="2022-01-04T00:06:00Z">
              <w:r w:rsidRPr="00485E05" w:rsidDel="0005648D">
                <w:rPr>
                  <w:rFonts w:ascii="Calibri" w:hAnsi="Calibri" w:cs="Calibri"/>
                  <w:color w:val="000000" w:themeColor="text1"/>
                  <w:sz w:val="24"/>
                  <w:szCs w:val="24"/>
                </w:rPr>
                <w:delText>,</w:delText>
              </w:r>
            </w:del>
            <w:r w:rsidRPr="00485E05">
              <w:rPr>
                <w:rFonts w:ascii="Calibri" w:hAnsi="Calibri" w:cs="Calibri"/>
                <w:color w:val="000000" w:themeColor="text1"/>
                <w:sz w:val="24"/>
                <w:szCs w:val="24"/>
              </w:rPr>
              <w:t xml:space="preserve"> improve interpersonal communication skills</w:t>
            </w:r>
            <w:ins w:id="68" w:author="Ben Bokser" w:date="2022-01-04T00:06:00Z">
              <w:r w:rsidR="0005648D">
                <w:rPr>
                  <w:rFonts w:ascii="Calibri" w:hAnsi="Calibri" w:cs="Calibri"/>
                  <w:color w:val="000000" w:themeColor="text1"/>
                  <w:sz w:val="24"/>
                  <w:szCs w:val="24"/>
                </w:rPr>
                <w:t>;</w:t>
              </w:r>
            </w:ins>
            <w:del w:id="69" w:author="Ben Bokser" w:date="2022-01-04T00:06:00Z">
              <w:r w:rsidRPr="00485E05" w:rsidDel="0005648D">
                <w:rPr>
                  <w:rFonts w:ascii="Calibri" w:hAnsi="Calibri" w:cs="Calibri"/>
                  <w:color w:val="000000" w:themeColor="text1"/>
                  <w:sz w:val="24"/>
                  <w:szCs w:val="24"/>
                </w:rPr>
                <w:delText>,</w:delText>
              </w:r>
            </w:del>
            <w:r w:rsidRPr="00485E05">
              <w:rPr>
                <w:rFonts w:ascii="Calibri" w:hAnsi="Calibri" w:cs="Calibri"/>
                <w:color w:val="000000" w:themeColor="text1"/>
                <w:sz w:val="24"/>
                <w:szCs w:val="24"/>
              </w:rPr>
              <w:t xml:space="preserve"> increase sensitivity to others</w:t>
            </w:r>
            <w:ins w:id="70" w:author="Ben Bokser" w:date="2022-01-04T00:06:00Z">
              <w:r w:rsidR="00306F19">
                <w:rPr>
                  <w:rFonts w:ascii="Calibri" w:hAnsi="Calibri" w:cs="Calibri"/>
                  <w:color w:val="000000" w:themeColor="text1"/>
                  <w:sz w:val="24"/>
                  <w:szCs w:val="24"/>
                </w:rPr>
                <w:t xml:space="preserve"> and</w:t>
              </w:r>
            </w:ins>
            <w:del w:id="71" w:author="Ben Bokser" w:date="2022-01-04T00:06:00Z">
              <w:r w:rsidR="006D41BE" w:rsidDel="00306F19">
                <w:rPr>
                  <w:rFonts w:ascii="Calibri" w:hAnsi="Calibri" w:cs="Calibri"/>
                  <w:color w:val="000000" w:themeColor="text1"/>
                  <w:sz w:val="24"/>
                  <w:szCs w:val="24"/>
                </w:rPr>
                <w:delText>,</w:delText>
              </w:r>
            </w:del>
            <w:r w:rsidR="006D41BE">
              <w:rPr>
                <w:rFonts w:ascii="Calibri" w:hAnsi="Calibri" w:cs="Calibri"/>
                <w:color w:val="000000" w:themeColor="text1"/>
                <w:sz w:val="24"/>
                <w:szCs w:val="24"/>
              </w:rPr>
              <w:t xml:space="preserve"> </w:t>
            </w:r>
            <w:r w:rsidRPr="00485E05">
              <w:rPr>
                <w:rFonts w:ascii="Calibri" w:hAnsi="Calibri" w:cs="Calibri"/>
                <w:color w:val="000000" w:themeColor="text1"/>
                <w:sz w:val="24"/>
                <w:szCs w:val="24"/>
              </w:rPr>
              <w:t>self-awareness</w:t>
            </w:r>
            <w:ins w:id="72" w:author="Ben Bokser" w:date="2022-01-04T00:06:00Z">
              <w:r w:rsidR="00306F19">
                <w:rPr>
                  <w:rFonts w:ascii="Calibri" w:hAnsi="Calibri" w:cs="Calibri"/>
                  <w:color w:val="000000" w:themeColor="text1"/>
                  <w:sz w:val="24"/>
                  <w:szCs w:val="24"/>
                </w:rPr>
                <w:t>; and</w:t>
              </w:r>
            </w:ins>
            <w:del w:id="73" w:author="Ben Bokser" w:date="2022-01-04T00:06:00Z">
              <w:r w:rsidRPr="00485E05" w:rsidDel="00306F19">
                <w:rPr>
                  <w:rFonts w:ascii="Calibri" w:hAnsi="Calibri" w:cs="Calibri"/>
                  <w:color w:val="000000" w:themeColor="text1"/>
                  <w:sz w:val="24"/>
                  <w:szCs w:val="24"/>
                </w:rPr>
                <w:delText>,</w:delText>
              </w:r>
            </w:del>
            <w:r w:rsidRPr="00485E05">
              <w:rPr>
                <w:rFonts w:ascii="Calibri" w:hAnsi="Calibri" w:cs="Calibri"/>
                <w:color w:val="000000" w:themeColor="text1"/>
                <w:sz w:val="24"/>
                <w:szCs w:val="24"/>
              </w:rPr>
              <w:t xml:space="preserve"> practice receiving and giving feedback.</w:t>
            </w:r>
            <w:r w:rsidR="006D41BE">
              <w:rPr>
                <w:rFonts w:ascii="Calibri" w:hAnsi="Calibri" w:cs="Calibri"/>
                <w:color w:val="000000" w:themeColor="text1"/>
                <w:sz w:val="24"/>
                <w:szCs w:val="24"/>
              </w:rPr>
              <w:t xml:space="preserve"> </w:t>
            </w:r>
            <w:r w:rsidRPr="00485E05">
              <w:rPr>
                <w:rFonts w:ascii="Calibri" w:hAnsi="Calibri" w:cs="Calibri"/>
                <w:color w:val="000000" w:themeColor="text1"/>
                <w:sz w:val="24"/>
                <w:szCs w:val="24"/>
              </w:rPr>
              <w:t>The third semester (10 additional weeks) is devoted to an internship</w:t>
            </w:r>
            <w:ins w:id="74" w:author="Ben Bokser" w:date="2022-01-04T00:06:00Z">
              <w:r w:rsidR="00306F19">
                <w:rPr>
                  <w:rFonts w:ascii="Calibri" w:hAnsi="Calibri" w:cs="Calibri"/>
                  <w:color w:val="000000" w:themeColor="text1"/>
                  <w:sz w:val="24"/>
                  <w:szCs w:val="24"/>
                </w:rPr>
                <w:t xml:space="preserve">, </w:t>
              </w:r>
            </w:ins>
            <w:del w:id="75" w:author="Ben Bokser" w:date="2022-01-04T00:06:00Z">
              <w:r w:rsidRPr="00485E05" w:rsidDel="00306F19">
                <w:rPr>
                  <w:rFonts w:ascii="Calibri" w:hAnsi="Calibri" w:cs="Calibri"/>
                  <w:color w:val="000000" w:themeColor="text1"/>
                  <w:sz w:val="24"/>
                  <w:szCs w:val="24"/>
                </w:rPr>
                <w:delText xml:space="preserve"> </w:delText>
              </w:r>
              <w:r w:rsidR="006D41BE" w:rsidDel="00306F19">
                <w:rPr>
                  <w:rFonts w:ascii="Calibri" w:hAnsi="Calibri" w:cs="Calibri"/>
                  <w:color w:val="000000" w:themeColor="text1"/>
                  <w:sz w:val="24"/>
                  <w:szCs w:val="24"/>
                </w:rPr>
                <w:delText>–</w:delText>
              </w:r>
              <w:r w:rsidRPr="00485E05" w:rsidDel="00306F19">
                <w:rPr>
                  <w:rFonts w:ascii="Calibri" w:hAnsi="Calibri" w:cs="Calibri"/>
                  <w:color w:val="000000" w:themeColor="text1"/>
                  <w:sz w:val="24"/>
                  <w:szCs w:val="24"/>
                </w:rPr>
                <w:delText xml:space="preserve"> </w:delText>
              </w:r>
            </w:del>
            <w:ins w:id="76" w:author="Ben Bokser" w:date="2022-01-04T00:06:00Z">
              <w:r w:rsidR="00306F19">
                <w:rPr>
                  <w:rFonts w:ascii="Calibri" w:hAnsi="Calibri" w:cs="Calibri"/>
                  <w:color w:val="000000" w:themeColor="text1"/>
                  <w:sz w:val="24"/>
                  <w:szCs w:val="24"/>
                </w:rPr>
                <w:t>i</w:t>
              </w:r>
            </w:ins>
            <w:del w:id="77" w:author="Ben Bokser" w:date="2022-01-04T00:06:00Z">
              <w:r w:rsidR="006D41BE" w:rsidDel="00306F19">
                <w:rPr>
                  <w:rFonts w:ascii="Calibri" w:hAnsi="Calibri" w:cs="Calibri"/>
                  <w:color w:val="000000" w:themeColor="text1"/>
                  <w:sz w:val="24"/>
                  <w:szCs w:val="24"/>
                </w:rPr>
                <w:delText>I</w:delText>
              </w:r>
            </w:del>
            <w:r w:rsidRPr="00485E05">
              <w:rPr>
                <w:rFonts w:ascii="Calibri" w:hAnsi="Calibri" w:cs="Calibri"/>
                <w:color w:val="000000" w:themeColor="text1"/>
                <w:sz w:val="24"/>
                <w:szCs w:val="24"/>
              </w:rPr>
              <w:t xml:space="preserve">n which participants </w:t>
            </w:r>
            <w:del w:id="78" w:author="Ben Bokser" w:date="2022-01-04T00:06:00Z">
              <w:r w:rsidRPr="00485E05" w:rsidDel="00306F19">
                <w:rPr>
                  <w:rFonts w:ascii="Calibri" w:hAnsi="Calibri" w:cs="Calibri"/>
                  <w:color w:val="000000" w:themeColor="text1"/>
                  <w:sz w:val="24"/>
                  <w:szCs w:val="24"/>
                </w:rPr>
                <w:delText xml:space="preserve">are offered to </w:delText>
              </w:r>
            </w:del>
            <w:r w:rsidRPr="00485E05">
              <w:rPr>
                <w:rFonts w:ascii="Calibri" w:hAnsi="Calibri" w:cs="Calibri"/>
                <w:color w:val="000000" w:themeColor="text1"/>
                <w:sz w:val="24"/>
                <w:szCs w:val="24"/>
              </w:rPr>
              <w:t xml:space="preserve">join practical training in </w:t>
            </w:r>
            <w:r w:rsidR="006D41BE">
              <w:rPr>
                <w:rFonts w:ascii="Calibri" w:hAnsi="Calibri" w:cs="Calibri"/>
                <w:color w:val="000000" w:themeColor="text1"/>
                <w:sz w:val="24"/>
                <w:szCs w:val="24"/>
              </w:rPr>
              <w:t xml:space="preserve">social work </w:t>
            </w:r>
            <w:r w:rsidRPr="00485E05">
              <w:rPr>
                <w:rFonts w:ascii="Calibri" w:hAnsi="Calibri" w:cs="Calibri"/>
                <w:color w:val="000000" w:themeColor="text1"/>
                <w:sz w:val="24"/>
                <w:szCs w:val="24"/>
              </w:rPr>
              <w:t xml:space="preserve">and receive payment for their work. During and after </w:t>
            </w:r>
            <w:del w:id="79" w:author="Ben Bokser" w:date="2022-01-04T00:07:00Z">
              <w:r w:rsidRPr="00485E05" w:rsidDel="00504B41">
                <w:rPr>
                  <w:rFonts w:ascii="Calibri" w:hAnsi="Calibri" w:cs="Calibri"/>
                  <w:color w:val="000000" w:themeColor="text1"/>
                  <w:sz w:val="24"/>
                  <w:szCs w:val="24"/>
                </w:rPr>
                <w:delText xml:space="preserve">participating in </w:delText>
              </w:r>
            </w:del>
            <w:r w:rsidRPr="00485E05">
              <w:rPr>
                <w:rFonts w:ascii="Calibri" w:hAnsi="Calibri" w:cs="Calibri"/>
                <w:color w:val="000000" w:themeColor="text1"/>
                <w:sz w:val="24"/>
                <w:szCs w:val="24"/>
              </w:rPr>
              <w:t xml:space="preserve">the program, </w:t>
            </w:r>
            <w:del w:id="80" w:author="Ben Bokser" w:date="2022-01-04T00:07:00Z">
              <w:r w:rsidRPr="00485E05" w:rsidDel="00504B41">
                <w:rPr>
                  <w:rFonts w:ascii="Calibri" w:hAnsi="Calibri" w:cs="Calibri"/>
                  <w:color w:val="000000" w:themeColor="text1"/>
                  <w:sz w:val="24"/>
                  <w:szCs w:val="24"/>
                </w:rPr>
                <w:delText xml:space="preserve">the </w:delText>
              </w:r>
            </w:del>
            <w:r w:rsidRPr="00485E05">
              <w:rPr>
                <w:rFonts w:ascii="Calibri" w:hAnsi="Calibri" w:cs="Calibri"/>
                <w:color w:val="000000" w:themeColor="text1"/>
                <w:sz w:val="24"/>
                <w:szCs w:val="24"/>
              </w:rPr>
              <w:t xml:space="preserve">participants and </w:t>
            </w:r>
            <w:del w:id="81" w:author="Ben Bokser" w:date="2022-01-04T00:07:00Z">
              <w:r w:rsidRPr="00485E05" w:rsidDel="00504B41">
                <w:rPr>
                  <w:rFonts w:ascii="Calibri" w:hAnsi="Calibri" w:cs="Calibri"/>
                  <w:color w:val="000000" w:themeColor="text1"/>
                  <w:sz w:val="24"/>
                  <w:szCs w:val="24"/>
                </w:rPr>
                <w:delText xml:space="preserve">the graduates </w:delText>
              </w:r>
            </w:del>
            <w:r w:rsidRPr="00485E05">
              <w:rPr>
                <w:rFonts w:ascii="Calibri" w:hAnsi="Calibri" w:cs="Calibri"/>
                <w:color w:val="000000" w:themeColor="text1"/>
                <w:sz w:val="24"/>
                <w:szCs w:val="24"/>
              </w:rPr>
              <w:t>receive individual and group guidance</w:t>
            </w:r>
            <w:r w:rsidR="006D41BE">
              <w:rPr>
                <w:rFonts w:ascii="Calibri" w:hAnsi="Calibri" w:cs="Calibri"/>
                <w:color w:val="000000" w:themeColor="text1"/>
                <w:sz w:val="24"/>
                <w:szCs w:val="24"/>
              </w:rPr>
              <w:t>.</w:t>
            </w:r>
          </w:p>
          <w:p w14:paraId="6D10E88A" w14:textId="77777777" w:rsidR="006D41BE" w:rsidRDefault="006D41BE" w:rsidP="006D41BE">
            <w:pPr>
              <w:spacing w:after="0" w:line="240" w:lineRule="auto"/>
              <w:jc w:val="both"/>
              <w:rPr>
                <w:rFonts w:ascii="Calibri" w:hAnsi="Calibri" w:cs="Calibri"/>
                <w:color w:val="000000" w:themeColor="text1"/>
                <w:sz w:val="24"/>
                <w:szCs w:val="24"/>
              </w:rPr>
            </w:pPr>
          </w:p>
          <w:p w14:paraId="5832A353" w14:textId="2335099C" w:rsidR="006D41BE" w:rsidRPr="00485E05" w:rsidRDefault="006D41BE" w:rsidP="006D41BE">
            <w:pPr>
              <w:spacing w:after="0" w:line="240" w:lineRule="auto"/>
              <w:jc w:val="both"/>
              <w:rPr>
                <w:rFonts w:ascii="Calibri" w:hAnsi="Calibri" w:cs="Calibri"/>
                <w:color w:val="000000" w:themeColor="text1"/>
                <w:sz w:val="24"/>
                <w:szCs w:val="24"/>
              </w:rPr>
            </w:pPr>
            <w:r>
              <w:rPr>
                <w:rFonts w:ascii="Calibri" w:hAnsi="Calibri" w:cs="Calibri"/>
                <w:color w:val="000000" w:themeColor="text1"/>
                <w:sz w:val="24"/>
                <w:szCs w:val="24"/>
              </w:rPr>
              <w:t>W</w:t>
            </w:r>
            <w:r w:rsidRPr="0083149A">
              <w:rPr>
                <w:rFonts w:ascii="Calibri" w:hAnsi="Calibri" w:cs="Calibri"/>
                <w:color w:val="000000" w:themeColor="text1"/>
                <w:sz w:val="24"/>
                <w:szCs w:val="24"/>
              </w:rPr>
              <w:t>e recommend changing our funding from one to two years but keeping it at the same funding level of $</w:t>
            </w:r>
            <w:r>
              <w:rPr>
                <w:rFonts w:ascii="Calibri" w:hAnsi="Calibri" w:cs="Calibri"/>
                <w:color w:val="000000" w:themeColor="text1"/>
                <w:sz w:val="24"/>
                <w:szCs w:val="24"/>
              </w:rPr>
              <w:t>35,000</w:t>
            </w:r>
            <w:r w:rsidRPr="0083149A">
              <w:rPr>
                <w:rFonts w:ascii="Calibri" w:hAnsi="Calibri" w:cs="Calibri"/>
                <w:color w:val="000000" w:themeColor="text1"/>
                <w:sz w:val="24"/>
                <w:szCs w:val="24"/>
              </w:rPr>
              <w:t xml:space="preserve"> per year</w:t>
            </w:r>
            <w:ins w:id="82" w:author="Ben Bokser" w:date="2022-01-04T00:07:00Z">
              <w:r w:rsidR="009C01C8">
                <w:rPr>
                  <w:rFonts w:ascii="Calibri" w:hAnsi="Calibri" w:cs="Calibri"/>
                  <w:color w:val="000000" w:themeColor="text1"/>
                  <w:sz w:val="24"/>
                  <w:szCs w:val="24"/>
                </w:rPr>
                <w:t xml:space="preserve">, </w:t>
              </w:r>
            </w:ins>
            <w:ins w:id="83" w:author="Ben Bokser" w:date="2022-01-04T00:08:00Z">
              <w:r w:rsidR="009C01C8">
                <w:rPr>
                  <w:rFonts w:ascii="Calibri" w:hAnsi="Calibri" w:cs="Calibri"/>
                  <w:color w:val="000000" w:themeColor="text1"/>
                  <w:sz w:val="24"/>
                  <w:szCs w:val="24"/>
                </w:rPr>
                <w:t>so we can</w:t>
              </w:r>
            </w:ins>
            <w:del w:id="84" w:author="Ben Bokser" w:date="2022-01-04T00:08:00Z">
              <w:r w:rsidRPr="0083149A" w:rsidDel="009C01C8">
                <w:rPr>
                  <w:rFonts w:ascii="Calibri" w:hAnsi="Calibri" w:cs="Calibri"/>
                  <w:color w:val="000000" w:themeColor="text1"/>
                  <w:sz w:val="24"/>
                  <w:szCs w:val="24"/>
                </w:rPr>
                <w:delText>.</w:delText>
              </w:r>
              <w:r w:rsidDel="009C01C8">
                <w:rPr>
                  <w:rFonts w:ascii="Calibri" w:hAnsi="Calibri" w:cs="Calibri"/>
                  <w:color w:val="000000" w:themeColor="text1"/>
                  <w:sz w:val="24"/>
                  <w:szCs w:val="24"/>
                </w:rPr>
                <w:delText xml:space="preserve"> The reasons for this are to</w:delText>
              </w:r>
            </w:del>
            <w:r>
              <w:rPr>
                <w:rFonts w:ascii="Calibri" w:hAnsi="Calibri" w:cs="Calibri"/>
                <w:color w:val="000000" w:themeColor="text1"/>
                <w:sz w:val="24"/>
                <w:szCs w:val="24"/>
              </w:rPr>
              <w:t xml:space="preserve"> support the</w:t>
            </w:r>
            <w:r w:rsidRPr="0083149A">
              <w:rPr>
                <w:rFonts w:ascii="Calibri" w:hAnsi="Calibri" w:cs="Calibri"/>
                <w:color w:val="000000" w:themeColor="text1"/>
                <w:sz w:val="24"/>
                <w:szCs w:val="24"/>
              </w:rPr>
              <w:t xml:space="preserve"> organization's capacity-building work and </w:t>
            </w:r>
            <w:r>
              <w:rPr>
                <w:rFonts w:ascii="Calibri" w:hAnsi="Calibri" w:cs="Calibri"/>
                <w:color w:val="000000" w:themeColor="text1"/>
                <w:sz w:val="24"/>
                <w:szCs w:val="24"/>
              </w:rPr>
              <w:t>follow our</w:t>
            </w:r>
            <w:r w:rsidRPr="0083149A">
              <w:rPr>
                <w:rFonts w:ascii="Calibri" w:hAnsi="Calibri" w:cs="Calibri"/>
                <w:color w:val="000000" w:themeColor="text1"/>
                <w:sz w:val="24"/>
                <w:szCs w:val="24"/>
              </w:rPr>
              <w:t xml:space="preserve"> internal decision to plan more multi-year grants </w:t>
            </w:r>
            <w:r>
              <w:rPr>
                <w:rFonts w:ascii="Calibri" w:hAnsi="Calibri" w:cs="Calibri"/>
                <w:color w:val="000000" w:themeColor="text1"/>
                <w:sz w:val="24"/>
                <w:szCs w:val="24"/>
              </w:rPr>
              <w:t>whe</w:t>
            </w:r>
            <w:ins w:id="85" w:author="Ben Bokser" w:date="2022-01-04T00:08:00Z">
              <w:r w:rsidR="009C01C8">
                <w:rPr>
                  <w:rFonts w:ascii="Calibri" w:hAnsi="Calibri" w:cs="Calibri"/>
                  <w:color w:val="000000" w:themeColor="text1"/>
                  <w:sz w:val="24"/>
                  <w:szCs w:val="24"/>
                </w:rPr>
                <w:t>n</w:t>
              </w:r>
            </w:ins>
            <w:del w:id="86" w:author="Ben Bokser" w:date="2022-01-04T00:08:00Z">
              <w:r w:rsidDel="009C01C8">
                <w:rPr>
                  <w:rFonts w:ascii="Calibri" w:hAnsi="Calibri" w:cs="Calibri"/>
                  <w:color w:val="000000" w:themeColor="text1"/>
                  <w:sz w:val="24"/>
                  <w:szCs w:val="24"/>
                </w:rPr>
                <w:delText>re</w:delText>
              </w:r>
            </w:del>
            <w:r>
              <w:rPr>
                <w:rFonts w:ascii="Calibri" w:hAnsi="Calibri" w:cs="Calibri"/>
                <w:color w:val="000000" w:themeColor="text1"/>
                <w:sz w:val="24"/>
                <w:szCs w:val="24"/>
              </w:rPr>
              <w:t xml:space="preserve"> possible.</w:t>
            </w:r>
          </w:p>
        </w:tc>
      </w:tr>
      <w:tr w:rsidR="00275C23" w:rsidRPr="00485E05" w14:paraId="7A93F9B9" w14:textId="77777777" w:rsidTr="00174ADA">
        <w:trPr>
          <w:trHeight w:val="359"/>
        </w:trPr>
        <w:tc>
          <w:tcPr>
            <w:tcW w:w="10490" w:type="dxa"/>
            <w:tcBorders>
              <w:top w:val="single" w:sz="4" w:space="0" w:color="auto"/>
              <w:left w:val="single" w:sz="4" w:space="0" w:color="auto"/>
              <w:right w:val="single" w:sz="4" w:space="0" w:color="auto"/>
            </w:tcBorders>
            <w:shd w:val="clear" w:color="auto" w:fill="E7E6E6"/>
          </w:tcPr>
          <w:p w14:paraId="732C03A0" w14:textId="77777777" w:rsidR="00275C23" w:rsidRPr="00485E05" w:rsidRDefault="00275C23" w:rsidP="00275C23">
            <w:pPr>
              <w:spacing w:after="0" w:line="360" w:lineRule="auto"/>
              <w:contextualSpacing/>
              <w:rPr>
                <w:rFonts w:ascii="Calibri" w:hAnsi="Calibri" w:cs="Calibri"/>
                <w:b/>
                <w:bCs/>
                <w:sz w:val="24"/>
                <w:szCs w:val="24"/>
              </w:rPr>
            </w:pPr>
            <w:r w:rsidRPr="00485E05">
              <w:rPr>
                <w:rFonts w:ascii="Calibri" w:hAnsi="Calibri" w:cs="Calibri"/>
                <w:b/>
                <w:bCs/>
                <w:sz w:val="24"/>
                <w:szCs w:val="24"/>
              </w:rPr>
              <w:t>Project Budget (Sources and Uses):</w:t>
            </w:r>
          </w:p>
        </w:tc>
      </w:tr>
    </w:tbl>
    <w:p w14:paraId="0E25EDC0" w14:textId="77777777" w:rsidR="006D41BE" w:rsidRDefault="006D41BE" w:rsidP="00275C23">
      <w:pPr>
        <w:shd w:val="clear" w:color="auto" w:fill="FFFFFF"/>
        <w:spacing w:after="0" w:line="400" w:lineRule="exact"/>
        <w:rPr>
          <w:rFonts w:ascii="Calibri" w:eastAsia="MS Mincho" w:hAnsi="Calibri" w:cs="Calibri"/>
          <w:color w:val="127EA9"/>
          <w:sz w:val="24"/>
          <w:szCs w:val="24"/>
        </w:rPr>
      </w:pPr>
    </w:p>
    <w:tbl>
      <w:tblPr>
        <w:tblStyle w:val="TableGrid"/>
        <w:tblW w:w="10485" w:type="dxa"/>
        <w:tblLook w:val="04A0" w:firstRow="1" w:lastRow="0" w:firstColumn="1" w:lastColumn="0" w:noHBand="0" w:noVBand="1"/>
      </w:tblPr>
      <w:tblGrid>
        <w:gridCol w:w="2097"/>
        <w:gridCol w:w="308"/>
        <w:gridCol w:w="1789"/>
        <w:gridCol w:w="763"/>
        <w:gridCol w:w="1334"/>
        <w:gridCol w:w="2097"/>
        <w:gridCol w:w="2097"/>
      </w:tblGrid>
      <w:tr w:rsidR="006D41BE" w:rsidRPr="006D41BE" w14:paraId="2BFACF22" w14:textId="77777777" w:rsidTr="00A44E80">
        <w:trPr>
          <w:trHeight w:val="420"/>
        </w:trPr>
        <w:tc>
          <w:tcPr>
            <w:tcW w:w="10485" w:type="dxa"/>
            <w:gridSpan w:val="7"/>
            <w:shd w:val="clear" w:color="auto" w:fill="D9D9D9" w:themeFill="background1" w:themeFillShade="D9"/>
          </w:tcPr>
          <w:p w14:paraId="03347E03" w14:textId="405306CE" w:rsidR="006D41BE" w:rsidRPr="006D41BE" w:rsidRDefault="006D41BE" w:rsidP="00275C23">
            <w:pPr>
              <w:spacing w:after="0" w:line="400" w:lineRule="exact"/>
              <w:rPr>
                <w:rFonts w:asciiTheme="majorHAnsi" w:eastAsia="MS Mincho" w:hAnsiTheme="majorHAnsi" w:cstheme="majorHAnsi"/>
                <w:b/>
                <w:bCs/>
                <w:color w:val="000000" w:themeColor="text1"/>
                <w:sz w:val="24"/>
                <w:szCs w:val="24"/>
              </w:rPr>
            </w:pPr>
            <w:r w:rsidRPr="006D41BE">
              <w:rPr>
                <w:rFonts w:asciiTheme="majorHAnsi" w:eastAsia="MS Mincho" w:hAnsiTheme="majorHAnsi" w:cstheme="majorHAnsi"/>
                <w:b/>
                <w:bCs/>
                <w:color w:val="000000" w:themeColor="text1"/>
                <w:sz w:val="24"/>
                <w:szCs w:val="24"/>
              </w:rPr>
              <w:t>Expenses</w:t>
            </w:r>
          </w:p>
        </w:tc>
      </w:tr>
      <w:tr w:rsidR="006D41BE" w:rsidRPr="006D41BE" w14:paraId="4F5A5D9C" w14:textId="77777777" w:rsidTr="00A44E80">
        <w:trPr>
          <w:trHeight w:val="420"/>
        </w:trPr>
        <w:tc>
          <w:tcPr>
            <w:tcW w:w="2097" w:type="dxa"/>
            <w:shd w:val="clear" w:color="auto" w:fill="auto"/>
          </w:tcPr>
          <w:p w14:paraId="4FE91767" w14:textId="79272AC9" w:rsidR="006D41BE" w:rsidRPr="006D41BE" w:rsidRDefault="006D41BE" w:rsidP="006D41BE">
            <w:pPr>
              <w:spacing w:after="0" w:line="400" w:lineRule="exact"/>
              <w:rPr>
                <w:rFonts w:asciiTheme="majorHAnsi" w:eastAsia="MS Mincho" w:hAnsiTheme="majorHAnsi" w:cstheme="majorHAnsi"/>
                <w:b/>
                <w:bCs/>
                <w:color w:val="000000" w:themeColor="text1"/>
                <w:sz w:val="24"/>
                <w:szCs w:val="24"/>
              </w:rPr>
            </w:pPr>
            <w:r w:rsidRPr="006D41BE">
              <w:rPr>
                <w:rFonts w:asciiTheme="majorHAnsi" w:eastAsia="MS Mincho" w:hAnsiTheme="majorHAnsi" w:cstheme="majorHAnsi"/>
                <w:b/>
                <w:bCs/>
                <w:color w:val="000000" w:themeColor="text1"/>
                <w:sz w:val="24"/>
                <w:szCs w:val="24"/>
              </w:rPr>
              <w:t>Staff</w:t>
            </w:r>
          </w:p>
        </w:tc>
        <w:tc>
          <w:tcPr>
            <w:tcW w:w="2097" w:type="dxa"/>
            <w:gridSpan w:val="2"/>
            <w:shd w:val="clear" w:color="auto" w:fill="auto"/>
          </w:tcPr>
          <w:p w14:paraId="3C33B245" w14:textId="6EA15C59" w:rsidR="006D41BE" w:rsidRPr="006D41BE" w:rsidRDefault="006D41BE" w:rsidP="006D41BE">
            <w:pPr>
              <w:spacing w:after="0" w:line="400" w:lineRule="exact"/>
              <w:rPr>
                <w:rFonts w:asciiTheme="majorHAnsi" w:eastAsia="MS Mincho" w:hAnsiTheme="majorHAnsi" w:cstheme="majorHAnsi"/>
                <w:b/>
                <w:bCs/>
                <w:color w:val="000000" w:themeColor="text1"/>
                <w:sz w:val="24"/>
                <w:szCs w:val="24"/>
              </w:rPr>
            </w:pPr>
            <w:r w:rsidRPr="006D41BE">
              <w:rPr>
                <w:rFonts w:asciiTheme="majorHAnsi" w:eastAsia="MS Mincho" w:hAnsiTheme="majorHAnsi" w:cstheme="majorHAnsi"/>
                <w:b/>
                <w:bCs/>
                <w:color w:val="000000" w:themeColor="text1"/>
                <w:sz w:val="24"/>
                <w:szCs w:val="24"/>
              </w:rPr>
              <w:t>Details</w:t>
            </w:r>
          </w:p>
        </w:tc>
        <w:tc>
          <w:tcPr>
            <w:tcW w:w="2097" w:type="dxa"/>
            <w:gridSpan w:val="2"/>
            <w:shd w:val="clear" w:color="auto" w:fill="auto"/>
          </w:tcPr>
          <w:p w14:paraId="264AD177" w14:textId="2F4DCF9E" w:rsidR="006D41BE" w:rsidRPr="006D41BE" w:rsidRDefault="006D41BE" w:rsidP="006D41BE">
            <w:pPr>
              <w:spacing w:after="0" w:line="400" w:lineRule="exact"/>
              <w:rPr>
                <w:rFonts w:asciiTheme="majorHAnsi" w:eastAsia="MS Mincho" w:hAnsiTheme="majorHAnsi" w:cstheme="majorHAnsi"/>
                <w:b/>
                <w:bCs/>
                <w:color w:val="000000" w:themeColor="text1"/>
                <w:sz w:val="24"/>
                <w:szCs w:val="24"/>
              </w:rPr>
            </w:pPr>
            <w:r w:rsidRPr="006D41BE">
              <w:rPr>
                <w:rFonts w:asciiTheme="majorHAnsi" w:eastAsia="MS Mincho" w:hAnsiTheme="majorHAnsi" w:cstheme="majorHAnsi"/>
                <w:b/>
                <w:bCs/>
                <w:color w:val="000000" w:themeColor="text1"/>
                <w:sz w:val="24"/>
                <w:szCs w:val="24"/>
              </w:rPr>
              <w:t>Nov 21</w:t>
            </w:r>
            <w:del w:id="87" w:author="Ben Bokser" w:date="2022-01-04T00:08:00Z">
              <w:r w:rsidRPr="006D41BE" w:rsidDel="009C01C8">
                <w:rPr>
                  <w:rFonts w:asciiTheme="majorHAnsi" w:eastAsia="MS Mincho" w:hAnsiTheme="majorHAnsi" w:cstheme="majorHAnsi"/>
                  <w:b/>
                  <w:bCs/>
                  <w:color w:val="000000" w:themeColor="text1"/>
                  <w:sz w:val="24"/>
                  <w:szCs w:val="24"/>
                </w:rPr>
                <w:delText>-</w:delText>
              </w:r>
            </w:del>
            <w:ins w:id="88" w:author="Ben Bokser" w:date="2022-01-04T00:08:00Z">
              <w:r w:rsidR="00005A27">
                <w:rPr>
                  <w:rFonts w:asciiTheme="majorHAnsi" w:eastAsia="MS Mincho" w:hAnsiTheme="majorHAnsi" w:cstheme="majorHAnsi"/>
                  <w:b/>
                  <w:bCs/>
                  <w:color w:val="000000" w:themeColor="text1"/>
                  <w:sz w:val="24"/>
                  <w:szCs w:val="24"/>
                </w:rPr>
                <w:t xml:space="preserve"> </w:t>
              </w:r>
              <w:r w:rsidR="009C01C8">
                <w:rPr>
                  <w:rFonts w:asciiTheme="majorHAnsi" w:eastAsia="MS Mincho" w:hAnsiTheme="majorHAnsi" w:cstheme="majorHAnsi"/>
                  <w:b/>
                  <w:bCs/>
                  <w:color w:val="000000" w:themeColor="text1"/>
                  <w:sz w:val="24"/>
                  <w:szCs w:val="24"/>
                </w:rPr>
                <w:t>–</w:t>
              </w:r>
              <w:r w:rsidR="00005A27">
                <w:rPr>
                  <w:rFonts w:asciiTheme="majorHAnsi" w:eastAsia="MS Mincho" w:hAnsiTheme="majorHAnsi" w:cstheme="majorHAnsi"/>
                  <w:b/>
                  <w:bCs/>
                  <w:color w:val="000000" w:themeColor="text1"/>
                  <w:sz w:val="24"/>
                  <w:szCs w:val="24"/>
                </w:rPr>
                <w:t xml:space="preserve"> </w:t>
              </w:r>
            </w:ins>
            <w:r w:rsidRPr="006D41BE">
              <w:rPr>
                <w:rFonts w:asciiTheme="majorHAnsi" w:eastAsia="MS Mincho" w:hAnsiTheme="majorHAnsi" w:cstheme="majorHAnsi"/>
                <w:b/>
                <w:bCs/>
                <w:color w:val="000000" w:themeColor="text1"/>
                <w:sz w:val="24"/>
                <w:szCs w:val="24"/>
              </w:rPr>
              <w:t>Oct 22</w:t>
            </w:r>
          </w:p>
        </w:tc>
        <w:tc>
          <w:tcPr>
            <w:tcW w:w="2097" w:type="dxa"/>
            <w:shd w:val="clear" w:color="auto" w:fill="auto"/>
          </w:tcPr>
          <w:p w14:paraId="1F529840" w14:textId="48539D3C" w:rsidR="006D41BE" w:rsidRPr="006D41BE" w:rsidRDefault="006D41BE" w:rsidP="006D41BE">
            <w:pPr>
              <w:spacing w:after="0" w:line="400" w:lineRule="exact"/>
              <w:rPr>
                <w:rFonts w:asciiTheme="majorHAnsi" w:eastAsia="MS Mincho" w:hAnsiTheme="majorHAnsi" w:cstheme="majorHAnsi"/>
                <w:b/>
                <w:bCs/>
                <w:color w:val="000000" w:themeColor="text1"/>
                <w:sz w:val="24"/>
                <w:szCs w:val="24"/>
              </w:rPr>
            </w:pPr>
            <w:r w:rsidRPr="006D41BE">
              <w:rPr>
                <w:rFonts w:asciiTheme="majorHAnsi" w:eastAsia="MS Mincho" w:hAnsiTheme="majorHAnsi" w:cstheme="majorHAnsi"/>
                <w:b/>
                <w:bCs/>
                <w:color w:val="000000" w:themeColor="text1"/>
                <w:sz w:val="24"/>
                <w:szCs w:val="24"/>
              </w:rPr>
              <w:t>Nov 22</w:t>
            </w:r>
            <w:ins w:id="89" w:author="Ben Bokser" w:date="2022-01-04T00:08:00Z">
              <w:r w:rsidR="00005A27">
                <w:rPr>
                  <w:rFonts w:asciiTheme="majorHAnsi" w:eastAsia="MS Mincho" w:hAnsiTheme="majorHAnsi" w:cstheme="majorHAnsi"/>
                  <w:b/>
                  <w:bCs/>
                  <w:color w:val="000000" w:themeColor="text1"/>
                  <w:sz w:val="24"/>
                  <w:szCs w:val="24"/>
                </w:rPr>
                <w:t xml:space="preserve"> </w:t>
              </w:r>
            </w:ins>
            <w:del w:id="90" w:author="Ben Bokser" w:date="2022-01-04T00:08:00Z">
              <w:r w:rsidRPr="006D41BE" w:rsidDel="00005A27">
                <w:rPr>
                  <w:rFonts w:asciiTheme="majorHAnsi" w:eastAsia="MS Mincho" w:hAnsiTheme="majorHAnsi" w:cstheme="majorHAnsi"/>
                  <w:b/>
                  <w:bCs/>
                  <w:color w:val="000000" w:themeColor="text1"/>
                  <w:sz w:val="24"/>
                  <w:szCs w:val="24"/>
                </w:rPr>
                <w:delText>-</w:delText>
              </w:r>
            </w:del>
            <w:ins w:id="91" w:author="Ben Bokser" w:date="2022-01-04T00:08:00Z">
              <w:r w:rsidR="00005A27">
                <w:rPr>
                  <w:rFonts w:asciiTheme="majorHAnsi" w:eastAsia="MS Mincho" w:hAnsiTheme="majorHAnsi" w:cstheme="majorHAnsi"/>
                  <w:b/>
                  <w:bCs/>
                  <w:color w:val="000000" w:themeColor="text1"/>
                  <w:sz w:val="24"/>
                  <w:szCs w:val="24"/>
                </w:rPr>
                <w:t xml:space="preserve">– </w:t>
              </w:r>
            </w:ins>
            <w:r w:rsidRPr="006D41BE">
              <w:rPr>
                <w:rFonts w:asciiTheme="majorHAnsi" w:eastAsia="MS Mincho" w:hAnsiTheme="majorHAnsi" w:cstheme="majorHAnsi"/>
                <w:b/>
                <w:bCs/>
                <w:color w:val="000000" w:themeColor="text1"/>
                <w:sz w:val="24"/>
                <w:szCs w:val="24"/>
              </w:rPr>
              <w:t>Oct 23</w:t>
            </w:r>
          </w:p>
        </w:tc>
        <w:tc>
          <w:tcPr>
            <w:tcW w:w="2097" w:type="dxa"/>
            <w:shd w:val="clear" w:color="auto" w:fill="auto"/>
          </w:tcPr>
          <w:p w14:paraId="3EA796CF" w14:textId="6773002F" w:rsidR="006D41BE" w:rsidRPr="006D41BE" w:rsidRDefault="006D41BE" w:rsidP="006D41BE">
            <w:pPr>
              <w:spacing w:after="0" w:line="400" w:lineRule="exact"/>
              <w:rPr>
                <w:rFonts w:asciiTheme="majorHAnsi" w:eastAsia="MS Mincho" w:hAnsiTheme="majorHAnsi" w:cstheme="majorHAnsi"/>
                <w:b/>
                <w:bCs/>
                <w:color w:val="000000" w:themeColor="text1"/>
                <w:sz w:val="24"/>
                <w:szCs w:val="24"/>
              </w:rPr>
            </w:pPr>
            <w:r w:rsidRPr="006D41BE">
              <w:rPr>
                <w:rFonts w:asciiTheme="majorHAnsi" w:eastAsia="MS Mincho" w:hAnsiTheme="majorHAnsi" w:cstheme="majorHAnsi"/>
                <w:b/>
                <w:bCs/>
                <w:color w:val="000000" w:themeColor="text1"/>
                <w:sz w:val="24"/>
                <w:szCs w:val="24"/>
              </w:rPr>
              <w:t>Total</w:t>
            </w:r>
          </w:p>
        </w:tc>
      </w:tr>
      <w:tr w:rsidR="006D41BE" w:rsidRPr="006D41BE" w14:paraId="591FA8E8" w14:textId="77777777" w:rsidTr="00A44E80">
        <w:trPr>
          <w:trHeight w:val="841"/>
        </w:trPr>
        <w:tc>
          <w:tcPr>
            <w:tcW w:w="2097" w:type="dxa"/>
          </w:tcPr>
          <w:p w14:paraId="58C60F93" w14:textId="08698801" w:rsidR="006D41BE" w:rsidRPr="006D41BE" w:rsidRDefault="006D41BE" w:rsidP="006D41BE">
            <w:pPr>
              <w:spacing w:after="0" w:line="400" w:lineRule="exact"/>
              <w:rPr>
                <w:rFonts w:asciiTheme="majorHAnsi" w:eastAsia="MS Mincho" w:hAnsiTheme="majorHAnsi" w:cstheme="majorHAnsi"/>
                <w:color w:val="000000" w:themeColor="text1"/>
                <w:sz w:val="24"/>
                <w:szCs w:val="24"/>
              </w:rPr>
            </w:pPr>
            <w:r w:rsidRPr="006D41BE">
              <w:rPr>
                <w:rFonts w:asciiTheme="majorHAnsi" w:eastAsia="MS Mincho" w:hAnsiTheme="majorHAnsi" w:cstheme="majorHAnsi"/>
                <w:color w:val="000000" w:themeColor="text1"/>
                <w:sz w:val="24"/>
                <w:szCs w:val="24"/>
              </w:rPr>
              <w:t>Program coordinator</w:t>
            </w:r>
          </w:p>
        </w:tc>
        <w:tc>
          <w:tcPr>
            <w:tcW w:w="2097" w:type="dxa"/>
            <w:gridSpan w:val="2"/>
          </w:tcPr>
          <w:p w14:paraId="41505571" w14:textId="4D3B0049" w:rsidR="006D41BE" w:rsidRPr="006D41BE" w:rsidRDefault="006D41BE" w:rsidP="006D41BE">
            <w:pPr>
              <w:spacing w:after="0" w:line="400" w:lineRule="exact"/>
              <w:rPr>
                <w:rFonts w:asciiTheme="majorHAnsi" w:eastAsia="MS Mincho" w:hAnsiTheme="majorHAnsi" w:cstheme="majorHAnsi"/>
                <w:color w:val="000000" w:themeColor="text1"/>
                <w:sz w:val="24"/>
                <w:szCs w:val="24"/>
              </w:rPr>
            </w:pPr>
            <w:r>
              <w:rPr>
                <w:rFonts w:asciiTheme="majorHAnsi" w:eastAsia="MS Mincho" w:hAnsiTheme="majorHAnsi" w:cstheme="majorHAnsi"/>
                <w:color w:val="000000" w:themeColor="text1"/>
                <w:sz w:val="24"/>
                <w:szCs w:val="24"/>
              </w:rPr>
              <w:t xml:space="preserve">50% </w:t>
            </w:r>
            <w:ins w:id="92" w:author="Ben Bokser" w:date="2022-01-04T00:08:00Z">
              <w:r w:rsidR="00005A27">
                <w:rPr>
                  <w:rFonts w:asciiTheme="majorHAnsi" w:eastAsia="MS Mincho" w:hAnsiTheme="majorHAnsi" w:cstheme="majorHAnsi"/>
                  <w:color w:val="000000" w:themeColor="text1"/>
                  <w:sz w:val="24"/>
                  <w:szCs w:val="24"/>
                </w:rPr>
                <w:t xml:space="preserve">FTE </w:t>
              </w:r>
            </w:ins>
            <w:r>
              <w:rPr>
                <w:rFonts w:asciiTheme="majorHAnsi" w:eastAsia="MS Mincho" w:hAnsiTheme="majorHAnsi" w:cstheme="majorHAnsi"/>
                <w:color w:val="000000" w:themeColor="text1"/>
                <w:sz w:val="24"/>
                <w:szCs w:val="24"/>
              </w:rPr>
              <w:t>position</w:t>
            </w:r>
          </w:p>
        </w:tc>
        <w:tc>
          <w:tcPr>
            <w:tcW w:w="2097" w:type="dxa"/>
            <w:gridSpan w:val="2"/>
          </w:tcPr>
          <w:p w14:paraId="41EA9E20" w14:textId="7C1FF55C" w:rsidR="006D41BE" w:rsidRPr="006D41BE" w:rsidRDefault="006D41BE" w:rsidP="006D41BE">
            <w:pPr>
              <w:spacing w:after="0" w:line="400" w:lineRule="exact"/>
              <w:rPr>
                <w:rFonts w:asciiTheme="majorHAnsi" w:eastAsia="MS Mincho" w:hAnsiTheme="majorHAnsi" w:cstheme="majorHAnsi"/>
                <w:color w:val="000000" w:themeColor="text1"/>
                <w:sz w:val="24"/>
                <w:szCs w:val="24"/>
              </w:rPr>
            </w:pPr>
            <w:r>
              <w:rPr>
                <w:rFonts w:asciiTheme="majorHAnsi" w:eastAsia="MS Mincho" w:hAnsiTheme="majorHAnsi" w:cstheme="majorHAnsi"/>
                <w:color w:val="000000" w:themeColor="text1"/>
                <w:sz w:val="24"/>
                <w:szCs w:val="24"/>
              </w:rPr>
              <w:t>$26,687</w:t>
            </w:r>
          </w:p>
        </w:tc>
        <w:tc>
          <w:tcPr>
            <w:tcW w:w="2097" w:type="dxa"/>
          </w:tcPr>
          <w:p w14:paraId="60C115CD" w14:textId="7114D64F" w:rsidR="006D41BE" w:rsidRPr="006D41BE" w:rsidRDefault="006D41BE" w:rsidP="006D41BE">
            <w:pPr>
              <w:spacing w:after="0" w:line="400" w:lineRule="exact"/>
              <w:rPr>
                <w:rFonts w:asciiTheme="majorHAnsi" w:eastAsia="MS Mincho" w:hAnsiTheme="majorHAnsi" w:cstheme="majorHAnsi"/>
                <w:color w:val="000000" w:themeColor="text1"/>
                <w:sz w:val="24"/>
                <w:szCs w:val="24"/>
              </w:rPr>
            </w:pPr>
            <w:r>
              <w:rPr>
                <w:rFonts w:asciiTheme="majorHAnsi" w:eastAsia="MS Mincho" w:hAnsiTheme="majorHAnsi" w:cstheme="majorHAnsi"/>
                <w:color w:val="000000" w:themeColor="text1"/>
                <w:sz w:val="24"/>
                <w:szCs w:val="24"/>
              </w:rPr>
              <w:t>$26,687</w:t>
            </w:r>
          </w:p>
        </w:tc>
        <w:tc>
          <w:tcPr>
            <w:tcW w:w="2097" w:type="dxa"/>
          </w:tcPr>
          <w:p w14:paraId="6A6E540E" w14:textId="02D2EFBF" w:rsidR="006D41BE" w:rsidRPr="006D41BE" w:rsidRDefault="006D41BE" w:rsidP="006D41BE">
            <w:pPr>
              <w:spacing w:after="0" w:line="400" w:lineRule="exact"/>
              <w:rPr>
                <w:rFonts w:asciiTheme="majorHAnsi" w:eastAsia="MS Mincho" w:hAnsiTheme="majorHAnsi" w:cstheme="majorHAnsi"/>
                <w:color w:val="000000" w:themeColor="text1"/>
                <w:sz w:val="24"/>
                <w:szCs w:val="24"/>
              </w:rPr>
            </w:pPr>
            <w:r>
              <w:rPr>
                <w:rFonts w:asciiTheme="majorHAnsi" w:eastAsia="MS Mincho" w:hAnsiTheme="majorHAnsi" w:cstheme="majorHAnsi"/>
                <w:color w:val="000000" w:themeColor="text1"/>
                <w:sz w:val="24"/>
                <w:szCs w:val="24"/>
              </w:rPr>
              <w:t>$53,374</w:t>
            </w:r>
          </w:p>
        </w:tc>
      </w:tr>
      <w:tr w:rsidR="006D41BE" w:rsidRPr="006D41BE" w14:paraId="4B08EE7E" w14:textId="77777777" w:rsidTr="00A44E80">
        <w:trPr>
          <w:trHeight w:val="841"/>
        </w:trPr>
        <w:tc>
          <w:tcPr>
            <w:tcW w:w="2097" w:type="dxa"/>
          </w:tcPr>
          <w:p w14:paraId="2E9FA4C6" w14:textId="6CC5B642" w:rsidR="006D41BE" w:rsidRPr="006D41BE" w:rsidRDefault="006D41BE" w:rsidP="006D41BE">
            <w:pPr>
              <w:spacing w:after="0" w:line="400" w:lineRule="exact"/>
              <w:rPr>
                <w:rFonts w:asciiTheme="majorHAnsi" w:eastAsia="MS Mincho" w:hAnsiTheme="majorHAnsi" w:cstheme="majorHAnsi"/>
                <w:color w:val="000000" w:themeColor="text1"/>
                <w:sz w:val="24"/>
                <w:szCs w:val="24"/>
              </w:rPr>
            </w:pPr>
            <w:r>
              <w:rPr>
                <w:rFonts w:asciiTheme="majorHAnsi" w:eastAsia="MS Mincho" w:hAnsiTheme="majorHAnsi" w:cstheme="majorHAnsi"/>
                <w:color w:val="000000" w:themeColor="text1"/>
                <w:sz w:val="24"/>
                <w:szCs w:val="24"/>
              </w:rPr>
              <w:t>Alumni unit coordinator</w:t>
            </w:r>
          </w:p>
        </w:tc>
        <w:tc>
          <w:tcPr>
            <w:tcW w:w="2097" w:type="dxa"/>
            <w:gridSpan w:val="2"/>
          </w:tcPr>
          <w:p w14:paraId="3D810743" w14:textId="0A5187B6" w:rsidR="006D41BE" w:rsidRPr="006D41BE" w:rsidRDefault="006D41BE" w:rsidP="006D41BE">
            <w:pPr>
              <w:spacing w:after="0" w:line="400" w:lineRule="exact"/>
              <w:rPr>
                <w:rFonts w:asciiTheme="majorHAnsi" w:eastAsia="MS Mincho" w:hAnsiTheme="majorHAnsi" w:cstheme="majorHAnsi"/>
                <w:color w:val="000000" w:themeColor="text1"/>
                <w:sz w:val="24"/>
                <w:szCs w:val="24"/>
              </w:rPr>
            </w:pPr>
            <w:r>
              <w:rPr>
                <w:rFonts w:asciiTheme="majorHAnsi" w:eastAsia="MS Mincho" w:hAnsiTheme="majorHAnsi" w:cstheme="majorHAnsi"/>
                <w:color w:val="000000" w:themeColor="text1"/>
                <w:sz w:val="24"/>
                <w:szCs w:val="24"/>
              </w:rPr>
              <w:t xml:space="preserve">25% </w:t>
            </w:r>
            <w:ins w:id="93" w:author="Ben Bokser" w:date="2022-01-04T00:08:00Z">
              <w:r w:rsidR="00005A27">
                <w:rPr>
                  <w:rFonts w:asciiTheme="majorHAnsi" w:eastAsia="MS Mincho" w:hAnsiTheme="majorHAnsi" w:cstheme="majorHAnsi"/>
                  <w:color w:val="000000" w:themeColor="text1"/>
                  <w:sz w:val="24"/>
                  <w:szCs w:val="24"/>
                </w:rPr>
                <w:t xml:space="preserve">FTE </w:t>
              </w:r>
            </w:ins>
            <w:r>
              <w:rPr>
                <w:rFonts w:asciiTheme="majorHAnsi" w:eastAsia="MS Mincho" w:hAnsiTheme="majorHAnsi" w:cstheme="majorHAnsi"/>
                <w:color w:val="000000" w:themeColor="text1"/>
                <w:sz w:val="24"/>
                <w:szCs w:val="24"/>
              </w:rPr>
              <w:t>position</w:t>
            </w:r>
          </w:p>
        </w:tc>
        <w:tc>
          <w:tcPr>
            <w:tcW w:w="2097" w:type="dxa"/>
            <w:gridSpan w:val="2"/>
          </w:tcPr>
          <w:p w14:paraId="1A006C2F" w14:textId="707CC95C" w:rsidR="006D41BE" w:rsidRPr="006D41BE" w:rsidRDefault="006D41BE" w:rsidP="006D41BE">
            <w:pPr>
              <w:spacing w:after="0" w:line="400" w:lineRule="exact"/>
              <w:rPr>
                <w:rFonts w:asciiTheme="majorHAnsi" w:eastAsia="MS Mincho" w:hAnsiTheme="majorHAnsi" w:cstheme="majorHAnsi"/>
                <w:color w:val="000000" w:themeColor="text1"/>
                <w:sz w:val="24"/>
                <w:szCs w:val="24"/>
              </w:rPr>
            </w:pPr>
            <w:r>
              <w:rPr>
                <w:rFonts w:asciiTheme="majorHAnsi" w:eastAsia="MS Mincho" w:hAnsiTheme="majorHAnsi" w:cstheme="majorHAnsi"/>
                <w:color w:val="000000" w:themeColor="text1"/>
                <w:sz w:val="24"/>
                <w:szCs w:val="24"/>
              </w:rPr>
              <w:t>$13,343</w:t>
            </w:r>
          </w:p>
        </w:tc>
        <w:tc>
          <w:tcPr>
            <w:tcW w:w="2097" w:type="dxa"/>
          </w:tcPr>
          <w:p w14:paraId="1D430E8F" w14:textId="2EA812FF" w:rsidR="006D41BE" w:rsidRPr="006D41BE" w:rsidRDefault="006D41BE" w:rsidP="006D41BE">
            <w:pPr>
              <w:spacing w:after="0" w:line="400" w:lineRule="exact"/>
              <w:rPr>
                <w:rFonts w:asciiTheme="majorHAnsi" w:eastAsia="MS Mincho" w:hAnsiTheme="majorHAnsi" w:cstheme="majorHAnsi"/>
                <w:color w:val="000000" w:themeColor="text1"/>
                <w:sz w:val="24"/>
                <w:szCs w:val="24"/>
              </w:rPr>
            </w:pPr>
            <w:r>
              <w:rPr>
                <w:rFonts w:asciiTheme="majorHAnsi" w:eastAsia="MS Mincho" w:hAnsiTheme="majorHAnsi" w:cstheme="majorHAnsi"/>
                <w:color w:val="000000" w:themeColor="text1"/>
                <w:sz w:val="24"/>
                <w:szCs w:val="24"/>
              </w:rPr>
              <w:t>$13,343</w:t>
            </w:r>
          </w:p>
        </w:tc>
        <w:tc>
          <w:tcPr>
            <w:tcW w:w="2097" w:type="dxa"/>
          </w:tcPr>
          <w:p w14:paraId="3092425E" w14:textId="534A711A" w:rsidR="006D41BE" w:rsidRPr="006D41BE" w:rsidRDefault="006D41BE" w:rsidP="006D41BE">
            <w:pPr>
              <w:spacing w:after="0" w:line="400" w:lineRule="exact"/>
              <w:rPr>
                <w:rFonts w:asciiTheme="majorHAnsi" w:eastAsia="MS Mincho" w:hAnsiTheme="majorHAnsi" w:cstheme="majorHAnsi"/>
                <w:color w:val="000000" w:themeColor="text1"/>
                <w:sz w:val="24"/>
                <w:szCs w:val="24"/>
              </w:rPr>
            </w:pPr>
            <w:r>
              <w:rPr>
                <w:rFonts w:asciiTheme="majorHAnsi" w:eastAsia="MS Mincho" w:hAnsiTheme="majorHAnsi" w:cstheme="majorHAnsi"/>
                <w:color w:val="000000" w:themeColor="text1"/>
                <w:sz w:val="24"/>
                <w:szCs w:val="24"/>
              </w:rPr>
              <w:t>$26,686</w:t>
            </w:r>
          </w:p>
        </w:tc>
      </w:tr>
      <w:tr w:rsidR="006D41BE" w:rsidRPr="006D41BE" w14:paraId="4E0F7488" w14:textId="77777777" w:rsidTr="00A44E80">
        <w:trPr>
          <w:trHeight w:val="841"/>
        </w:trPr>
        <w:tc>
          <w:tcPr>
            <w:tcW w:w="2097" w:type="dxa"/>
          </w:tcPr>
          <w:p w14:paraId="0D4EAD2F" w14:textId="5A202057" w:rsidR="006D41BE" w:rsidRPr="006D41BE" w:rsidRDefault="006D41BE" w:rsidP="006D41BE">
            <w:pPr>
              <w:spacing w:after="0" w:line="400" w:lineRule="exact"/>
              <w:rPr>
                <w:rFonts w:asciiTheme="majorHAnsi" w:eastAsia="MS Mincho" w:hAnsiTheme="majorHAnsi" w:cstheme="majorHAnsi"/>
                <w:color w:val="000000" w:themeColor="text1"/>
                <w:sz w:val="24"/>
                <w:szCs w:val="24"/>
              </w:rPr>
            </w:pPr>
            <w:r>
              <w:rPr>
                <w:rFonts w:asciiTheme="majorHAnsi" w:eastAsia="MS Mincho" w:hAnsiTheme="majorHAnsi" w:cstheme="majorHAnsi"/>
                <w:color w:val="000000" w:themeColor="text1"/>
                <w:sz w:val="24"/>
                <w:szCs w:val="24"/>
              </w:rPr>
              <w:t>TAU administrative</w:t>
            </w:r>
            <w:ins w:id="94" w:author="Ben Bokser" w:date="2022-01-04T00:09:00Z">
              <w:r w:rsidR="009C604B">
                <w:rPr>
                  <w:rFonts w:asciiTheme="majorHAnsi" w:eastAsia="MS Mincho" w:hAnsiTheme="majorHAnsi" w:cstheme="majorHAnsi"/>
                  <w:color w:val="000000" w:themeColor="text1"/>
                  <w:sz w:val="24"/>
                  <w:szCs w:val="24"/>
                </w:rPr>
                <w:t xml:space="preserve"> staff</w:t>
              </w:r>
            </w:ins>
          </w:p>
        </w:tc>
        <w:tc>
          <w:tcPr>
            <w:tcW w:w="2097" w:type="dxa"/>
            <w:gridSpan w:val="2"/>
          </w:tcPr>
          <w:p w14:paraId="1E5696E1" w14:textId="1C408BE9" w:rsidR="006D41BE" w:rsidRPr="006D41BE" w:rsidRDefault="006D41BE" w:rsidP="006D41BE">
            <w:pPr>
              <w:spacing w:after="0" w:line="400" w:lineRule="exact"/>
              <w:rPr>
                <w:rFonts w:asciiTheme="majorHAnsi" w:eastAsia="MS Mincho" w:hAnsiTheme="majorHAnsi" w:cstheme="majorHAnsi"/>
                <w:color w:val="000000" w:themeColor="text1"/>
                <w:sz w:val="24"/>
                <w:szCs w:val="24"/>
              </w:rPr>
            </w:pPr>
            <w:r>
              <w:rPr>
                <w:rFonts w:asciiTheme="majorHAnsi" w:eastAsia="MS Mincho" w:hAnsiTheme="majorHAnsi" w:cstheme="majorHAnsi"/>
                <w:color w:val="000000" w:themeColor="text1"/>
                <w:sz w:val="24"/>
                <w:szCs w:val="24"/>
              </w:rPr>
              <w:t>5%</w:t>
            </w:r>
            <w:ins w:id="95" w:author="Ben Bokser" w:date="2022-01-04T00:09:00Z">
              <w:r w:rsidR="009C604B">
                <w:rPr>
                  <w:rFonts w:asciiTheme="majorHAnsi" w:eastAsia="MS Mincho" w:hAnsiTheme="majorHAnsi" w:cstheme="majorHAnsi"/>
                  <w:color w:val="000000" w:themeColor="text1"/>
                  <w:sz w:val="24"/>
                  <w:szCs w:val="24"/>
                </w:rPr>
                <w:t xml:space="preserve"> FTE</w:t>
              </w:r>
            </w:ins>
          </w:p>
        </w:tc>
        <w:tc>
          <w:tcPr>
            <w:tcW w:w="2097" w:type="dxa"/>
            <w:gridSpan w:val="2"/>
          </w:tcPr>
          <w:p w14:paraId="7AE6EF0E" w14:textId="21C385D7" w:rsidR="006D41BE" w:rsidRPr="006D41BE" w:rsidRDefault="006D41BE" w:rsidP="006D41BE">
            <w:pPr>
              <w:spacing w:after="0" w:line="400" w:lineRule="exact"/>
              <w:rPr>
                <w:rFonts w:asciiTheme="majorHAnsi" w:eastAsia="MS Mincho" w:hAnsiTheme="majorHAnsi" w:cstheme="majorHAnsi"/>
                <w:color w:val="000000" w:themeColor="text1"/>
                <w:sz w:val="24"/>
                <w:szCs w:val="24"/>
              </w:rPr>
            </w:pPr>
            <w:r>
              <w:rPr>
                <w:rFonts w:asciiTheme="majorHAnsi" w:eastAsia="MS Mincho" w:hAnsiTheme="majorHAnsi" w:cstheme="majorHAnsi"/>
                <w:color w:val="000000" w:themeColor="text1"/>
                <w:sz w:val="24"/>
                <w:szCs w:val="24"/>
              </w:rPr>
              <w:t>$2,002</w:t>
            </w:r>
          </w:p>
        </w:tc>
        <w:tc>
          <w:tcPr>
            <w:tcW w:w="2097" w:type="dxa"/>
          </w:tcPr>
          <w:p w14:paraId="086DEA92" w14:textId="08498C29" w:rsidR="006D41BE" w:rsidRPr="006D41BE" w:rsidRDefault="006D41BE" w:rsidP="006D41BE">
            <w:pPr>
              <w:spacing w:after="0" w:line="400" w:lineRule="exact"/>
              <w:rPr>
                <w:rFonts w:asciiTheme="majorHAnsi" w:eastAsia="MS Mincho" w:hAnsiTheme="majorHAnsi" w:cstheme="majorHAnsi"/>
                <w:color w:val="000000" w:themeColor="text1"/>
                <w:sz w:val="24"/>
                <w:szCs w:val="24"/>
              </w:rPr>
            </w:pPr>
            <w:r>
              <w:rPr>
                <w:rFonts w:asciiTheme="majorHAnsi" w:eastAsia="MS Mincho" w:hAnsiTheme="majorHAnsi" w:cstheme="majorHAnsi"/>
                <w:color w:val="000000" w:themeColor="text1"/>
                <w:sz w:val="24"/>
                <w:szCs w:val="24"/>
              </w:rPr>
              <w:t>$2,002</w:t>
            </w:r>
          </w:p>
        </w:tc>
        <w:tc>
          <w:tcPr>
            <w:tcW w:w="2097" w:type="dxa"/>
          </w:tcPr>
          <w:p w14:paraId="7BCC8787" w14:textId="1AD722A4" w:rsidR="006D41BE" w:rsidRPr="006D41BE" w:rsidRDefault="006D41BE" w:rsidP="006D41BE">
            <w:pPr>
              <w:spacing w:after="0" w:line="400" w:lineRule="exact"/>
              <w:rPr>
                <w:rFonts w:asciiTheme="majorHAnsi" w:eastAsia="MS Mincho" w:hAnsiTheme="majorHAnsi" w:cstheme="majorHAnsi"/>
                <w:color w:val="000000" w:themeColor="text1"/>
                <w:sz w:val="24"/>
                <w:szCs w:val="24"/>
              </w:rPr>
            </w:pPr>
            <w:r>
              <w:rPr>
                <w:rFonts w:asciiTheme="majorHAnsi" w:eastAsia="MS Mincho" w:hAnsiTheme="majorHAnsi" w:cstheme="majorHAnsi"/>
                <w:color w:val="000000" w:themeColor="text1"/>
                <w:sz w:val="24"/>
                <w:szCs w:val="24"/>
              </w:rPr>
              <w:t>$4,004</w:t>
            </w:r>
          </w:p>
        </w:tc>
      </w:tr>
      <w:tr w:rsidR="006D41BE" w:rsidRPr="006D41BE" w14:paraId="496D8A1B" w14:textId="77777777" w:rsidTr="00A44E80">
        <w:trPr>
          <w:trHeight w:val="420"/>
        </w:trPr>
        <w:tc>
          <w:tcPr>
            <w:tcW w:w="2097" w:type="dxa"/>
          </w:tcPr>
          <w:p w14:paraId="1F8DD0EC" w14:textId="3DE821FC" w:rsidR="006D41BE" w:rsidRPr="006D41BE" w:rsidRDefault="006D41BE" w:rsidP="006D41BE">
            <w:pPr>
              <w:spacing w:after="0" w:line="400" w:lineRule="exact"/>
              <w:rPr>
                <w:rFonts w:asciiTheme="majorHAnsi" w:eastAsia="MS Mincho" w:hAnsiTheme="majorHAnsi" w:cstheme="majorHAnsi"/>
                <w:b/>
                <w:bCs/>
                <w:color w:val="000000" w:themeColor="text1"/>
                <w:sz w:val="24"/>
                <w:szCs w:val="24"/>
              </w:rPr>
            </w:pPr>
            <w:r w:rsidRPr="006D41BE">
              <w:rPr>
                <w:rFonts w:asciiTheme="majorHAnsi" w:eastAsia="MS Mincho" w:hAnsiTheme="majorHAnsi" w:cstheme="majorHAnsi"/>
                <w:b/>
                <w:bCs/>
                <w:color w:val="000000" w:themeColor="text1"/>
                <w:sz w:val="24"/>
                <w:szCs w:val="24"/>
              </w:rPr>
              <w:t>Total</w:t>
            </w:r>
          </w:p>
        </w:tc>
        <w:tc>
          <w:tcPr>
            <w:tcW w:w="2097" w:type="dxa"/>
            <w:gridSpan w:val="2"/>
          </w:tcPr>
          <w:p w14:paraId="1E94AFE6" w14:textId="77777777" w:rsidR="006D41BE" w:rsidRPr="006D41BE" w:rsidRDefault="006D41BE" w:rsidP="006D41BE">
            <w:pPr>
              <w:spacing w:after="0" w:line="400" w:lineRule="exact"/>
              <w:rPr>
                <w:rFonts w:asciiTheme="majorHAnsi" w:eastAsia="MS Mincho" w:hAnsiTheme="majorHAnsi" w:cstheme="majorHAnsi"/>
                <w:b/>
                <w:bCs/>
                <w:color w:val="000000" w:themeColor="text1"/>
                <w:sz w:val="24"/>
                <w:szCs w:val="24"/>
              </w:rPr>
            </w:pPr>
          </w:p>
        </w:tc>
        <w:tc>
          <w:tcPr>
            <w:tcW w:w="2097" w:type="dxa"/>
            <w:gridSpan w:val="2"/>
          </w:tcPr>
          <w:p w14:paraId="492CCCF1" w14:textId="15CBB8F8" w:rsidR="006D41BE" w:rsidRPr="006D41BE" w:rsidRDefault="006D41BE" w:rsidP="006D41BE">
            <w:pPr>
              <w:spacing w:after="0" w:line="400" w:lineRule="exact"/>
              <w:rPr>
                <w:rFonts w:asciiTheme="majorHAnsi" w:eastAsia="MS Mincho" w:hAnsiTheme="majorHAnsi" w:cstheme="majorHAnsi"/>
                <w:b/>
                <w:bCs/>
                <w:color w:val="000000" w:themeColor="text1"/>
                <w:sz w:val="24"/>
                <w:szCs w:val="24"/>
              </w:rPr>
            </w:pPr>
            <w:r w:rsidRPr="006D41BE">
              <w:rPr>
                <w:rFonts w:asciiTheme="majorHAnsi" w:eastAsia="MS Mincho" w:hAnsiTheme="majorHAnsi" w:cstheme="majorHAnsi"/>
                <w:b/>
                <w:bCs/>
                <w:color w:val="000000" w:themeColor="text1"/>
                <w:sz w:val="24"/>
                <w:szCs w:val="24"/>
              </w:rPr>
              <w:t>$42,032</w:t>
            </w:r>
          </w:p>
        </w:tc>
        <w:tc>
          <w:tcPr>
            <w:tcW w:w="2097" w:type="dxa"/>
          </w:tcPr>
          <w:p w14:paraId="56BF10D7" w14:textId="590EDE4F" w:rsidR="006D41BE" w:rsidRPr="006D41BE" w:rsidRDefault="006D41BE" w:rsidP="006D41BE">
            <w:pPr>
              <w:spacing w:after="0" w:line="400" w:lineRule="exact"/>
              <w:rPr>
                <w:rFonts w:asciiTheme="majorHAnsi" w:eastAsia="MS Mincho" w:hAnsiTheme="majorHAnsi" w:cstheme="majorHAnsi"/>
                <w:b/>
                <w:bCs/>
                <w:color w:val="000000" w:themeColor="text1"/>
                <w:sz w:val="24"/>
                <w:szCs w:val="24"/>
              </w:rPr>
            </w:pPr>
            <w:r w:rsidRPr="006D41BE">
              <w:rPr>
                <w:rFonts w:asciiTheme="majorHAnsi" w:eastAsia="MS Mincho" w:hAnsiTheme="majorHAnsi" w:cstheme="majorHAnsi"/>
                <w:b/>
                <w:bCs/>
                <w:color w:val="000000" w:themeColor="text1"/>
                <w:sz w:val="24"/>
                <w:szCs w:val="24"/>
              </w:rPr>
              <w:t>$42,032</w:t>
            </w:r>
          </w:p>
        </w:tc>
        <w:tc>
          <w:tcPr>
            <w:tcW w:w="2097" w:type="dxa"/>
          </w:tcPr>
          <w:p w14:paraId="7AF5F965" w14:textId="0D84C2DD" w:rsidR="006D41BE" w:rsidRPr="006D41BE" w:rsidRDefault="006D41BE" w:rsidP="006D41BE">
            <w:pPr>
              <w:spacing w:after="0" w:line="400" w:lineRule="exact"/>
              <w:rPr>
                <w:rFonts w:asciiTheme="majorHAnsi" w:eastAsia="MS Mincho" w:hAnsiTheme="majorHAnsi" w:cstheme="majorHAnsi"/>
                <w:b/>
                <w:bCs/>
                <w:color w:val="000000" w:themeColor="text1"/>
                <w:sz w:val="24"/>
                <w:szCs w:val="24"/>
              </w:rPr>
            </w:pPr>
            <w:r w:rsidRPr="006D41BE">
              <w:rPr>
                <w:rFonts w:asciiTheme="majorHAnsi" w:eastAsia="MS Mincho" w:hAnsiTheme="majorHAnsi" w:cstheme="majorHAnsi"/>
                <w:b/>
                <w:bCs/>
                <w:color w:val="000000" w:themeColor="text1"/>
                <w:sz w:val="24"/>
                <w:szCs w:val="24"/>
              </w:rPr>
              <w:t>$84,064</w:t>
            </w:r>
          </w:p>
        </w:tc>
      </w:tr>
      <w:tr w:rsidR="006D41BE" w:rsidRPr="006D41BE" w14:paraId="1FEF0FAB" w14:textId="77777777" w:rsidTr="00A44E80">
        <w:trPr>
          <w:trHeight w:val="493"/>
        </w:trPr>
        <w:tc>
          <w:tcPr>
            <w:tcW w:w="10485" w:type="dxa"/>
            <w:gridSpan w:val="7"/>
            <w:shd w:val="clear" w:color="auto" w:fill="D9D9D9" w:themeFill="background1" w:themeFillShade="D9"/>
          </w:tcPr>
          <w:p w14:paraId="5EC0A7B7" w14:textId="16723C9F" w:rsidR="006D41BE" w:rsidRPr="006D41BE" w:rsidRDefault="006D41BE" w:rsidP="001D0231">
            <w:pPr>
              <w:spacing w:after="0" w:line="400" w:lineRule="exact"/>
              <w:rPr>
                <w:rFonts w:asciiTheme="majorHAnsi" w:eastAsia="MS Mincho" w:hAnsiTheme="majorHAnsi" w:cstheme="majorHAnsi"/>
                <w:b/>
                <w:bCs/>
                <w:color w:val="000000" w:themeColor="text1"/>
                <w:sz w:val="24"/>
                <w:szCs w:val="24"/>
              </w:rPr>
            </w:pPr>
            <w:r w:rsidRPr="006D41BE">
              <w:rPr>
                <w:rFonts w:asciiTheme="majorHAnsi" w:eastAsia="MS Mincho" w:hAnsiTheme="majorHAnsi" w:cstheme="majorHAnsi"/>
                <w:b/>
                <w:bCs/>
                <w:color w:val="000000" w:themeColor="text1"/>
                <w:sz w:val="24"/>
                <w:szCs w:val="24"/>
              </w:rPr>
              <w:t>Income</w:t>
            </w:r>
          </w:p>
        </w:tc>
      </w:tr>
      <w:tr w:rsidR="006D41BE" w:rsidRPr="006D41BE" w14:paraId="43867B18" w14:textId="77777777" w:rsidTr="00A44E80">
        <w:trPr>
          <w:trHeight w:val="777"/>
        </w:trPr>
        <w:tc>
          <w:tcPr>
            <w:tcW w:w="2405" w:type="dxa"/>
            <w:gridSpan w:val="2"/>
          </w:tcPr>
          <w:p w14:paraId="2267C358" w14:textId="451E5495" w:rsidR="006D41BE" w:rsidRPr="006D41BE" w:rsidRDefault="006D41BE" w:rsidP="006D41BE">
            <w:pPr>
              <w:spacing w:after="0" w:line="240" w:lineRule="auto"/>
              <w:rPr>
                <w:rFonts w:asciiTheme="majorHAnsi" w:eastAsia="MS Mincho" w:hAnsiTheme="majorHAnsi" w:cstheme="majorHAnsi"/>
                <w:b/>
                <w:bCs/>
                <w:color w:val="000000" w:themeColor="text1"/>
                <w:sz w:val="24"/>
                <w:szCs w:val="24"/>
              </w:rPr>
            </w:pPr>
            <w:r w:rsidRPr="006D41BE">
              <w:rPr>
                <w:rFonts w:asciiTheme="majorHAnsi" w:eastAsia="MS Mincho" w:hAnsiTheme="majorHAnsi" w:cstheme="majorHAnsi"/>
                <w:b/>
                <w:bCs/>
                <w:color w:val="000000" w:themeColor="text1"/>
                <w:sz w:val="24"/>
                <w:szCs w:val="24"/>
              </w:rPr>
              <w:lastRenderedPageBreak/>
              <w:t>Source</w:t>
            </w:r>
          </w:p>
        </w:tc>
        <w:tc>
          <w:tcPr>
            <w:tcW w:w="2552" w:type="dxa"/>
            <w:gridSpan w:val="2"/>
          </w:tcPr>
          <w:p w14:paraId="01BDC503" w14:textId="02148412" w:rsidR="006D41BE" w:rsidRPr="006D41BE" w:rsidRDefault="00082E92" w:rsidP="006D41BE">
            <w:pPr>
              <w:spacing w:after="0" w:line="240" w:lineRule="auto"/>
              <w:rPr>
                <w:rFonts w:asciiTheme="majorHAnsi" w:eastAsia="MS Mincho" w:hAnsiTheme="majorHAnsi" w:cstheme="majorHAnsi"/>
                <w:b/>
                <w:bCs/>
                <w:color w:val="000000" w:themeColor="text1"/>
                <w:sz w:val="24"/>
                <w:szCs w:val="24"/>
              </w:rPr>
            </w:pPr>
            <w:ins w:id="96" w:author="Susan" w:date="2022-01-04T01:55:00Z">
              <w:r>
                <w:rPr>
                  <w:rFonts w:asciiTheme="majorHAnsi" w:eastAsia="MS Mincho" w:hAnsiTheme="majorHAnsi" w:cstheme="majorHAnsi"/>
                  <w:b/>
                  <w:bCs/>
                  <w:color w:val="000000" w:themeColor="text1"/>
                  <w:sz w:val="24"/>
                  <w:szCs w:val="24"/>
                </w:rPr>
                <w:t>A</w:t>
              </w:r>
            </w:ins>
            <w:del w:id="97" w:author="Susan" w:date="2022-01-04T01:55:00Z">
              <w:r w:rsidR="006D41BE" w:rsidRPr="006D41BE" w:rsidDel="00082E92">
                <w:rPr>
                  <w:rFonts w:asciiTheme="majorHAnsi" w:eastAsia="MS Mincho" w:hAnsiTheme="majorHAnsi" w:cstheme="majorHAnsi"/>
                  <w:b/>
                  <w:bCs/>
                  <w:color w:val="000000" w:themeColor="text1"/>
                  <w:sz w:val="24"/>
                  <w:szCs w:val="24"/>
                </w:rPr>
                <w:delText>a</w:delText>
              </w:r>
            </w:del>
            <w:r w:rsidR="006D41BE" w:rsidRPr="006D41BE">
              <w:rPr>
                <w:rFonts w:asciiTheme="majorHAnsi" w:eastAsia="MS Mincho" w:hAnsiTheme="majorHAnsi" w:cstheme="majorHAnsi"/>
                <w:b/>
                <w:bCs/>
                <w:color w:val="000000" w:themeColor="text1"/>
                <w:sz w:val="24"/>
                <w:szCs w:val="24"/>
              </w:rPr>
              <w:t>mount</w:t>
            </w:r>
          </w:p>
        </w:tc>
        <w:tc>
          <w:tcPr>
            <w:tcW w:w="5528" w:type="dxa"/>
            <w:gridSpan w:val="3"/>
          </w:tcPr>
          <w:p w14:paraId="683BC6D9" w14:textId="533FA7A3" w:rsidR="006D41BE" w:rsidRPr="006D41BE" w:rsidRDefault="006D41BE" w:rsidP="006D41BE">
            <w:pPr>
              <w:spacing w:after="0" w:line="240" w:lineRule="auto"/>
              <w:rPr>
                <w:rFonts w:asciiTheme="majorHAnsi" w:eastAsia="MS Mincho" w:hAnsiTheme="majorHAnsi" w:cstheme="majorHAnsi"/>
                <w:b/>
                <w:bCs/>
                <w:color w:val="000000" w:themeColor="text1"/>
                <w:sz w:val="24"/>
                <w:szCs w:val="24"/>
              </w:rPr>
            </w:pPr>
            <w:r w:rsidRPr="006D41BE">
              <w:rPr>
                <w:rFonts w:asciiTheme="majorHAnsi" w:eastAsia="MS Mincho" w:hAnsiTheme="majorHAnsi" w:cstheme="majorHAnsi"/>
                <w:b/>
                <w:bCs/>
                <w:color w:val="000000" w:themeColor="text1"/>
                <w:sz w:val="24"/>
                <w:szCs w:val="24"/>
              </w:rPr>
              <w:t>Budget item funds are directed to</w:t>
            </w:r>
          </w:p>
        </w:tc>
      </w:tr>
      <w:tr w:rsidR="006D41BE" w:rsidRPr="006D41BE" w14:paraId="2EE00BA7" w14:textId="77777777" w:rsidTr="00A44E80">
        <w:trPr>
          <w:trHeight w:val="699"/>
        </w:trPr>
        <w:tc>
          <w:tcPr>
            <w:tcW w:w="2405" w:type="dxa"/>
            <w:gridSpan w:val="2"/>
          </w:tcPr>
          <w:p w14:paraId="192D1EDD" w14:textId="45972897" w:rsidR="006D41BE" w:rsidRPr="006D41BE" w:rsidRDefault="006D41BE" w:rsidP="006D41BE">
            <w:pPr>
              <w:spacing w:after="0" w:line="240" w:lineRule="auto"/>
              <w:rPr>
                <w:rFonts w:asciiTheme="majorHAnsi" w:eastAsia="MS Mincho" w:hAnsiTheme="majorHAnsi" w:cstheme="majorHAnsi"/>
                <w:color w:val="000000" w:themeColor="text1"/>
                <w:sz w:val="24"/>
                <w:szCs w:val="24"/>
              </w:rPr>
            </w:pPr>
            <w:r>
              <w:rPr>
                <w:rFonts w:asciiTheme="majorHAnsi" w:eastAsia="MS Mincho" w:hAnsiTheme="majorHAnsi" w:cstheme="majorHAnsi"/>
                <w:color w:val="000000" w:themeColor="text1"/>
                <w:sz w:val="24"/>
                <w:szCs w:val="24"/>
              </w:rPr>
              <w:t>Schusterman Philanthropies</w:t>
            </w:r>
            <w:del w:id="98" w:author="Ben Bokser" w:date="2022-01-04T00:09:00Z">
              <w:r w:rsidDel="009C604B">
                <w:rPr>
                  <w:rFonts w:asciiTheme="majorHAnsi" w:eastAsia="MS Mincho" w:hAnsiTheme="majorHAnsi" w:cstheme="majorHAnsi"/>
                  <w:color w:val="000000" w:themeColor="text1"/>
                  <w:sz w:val="24"/>
                  <w:szCs w:val="24"/>
                </w:rPr>
                <w:delText xml:space="preserve"> – </w:delText>
              </w:r>
            </w:del>
            <w:ins w:id="99" w:author="Ben Bokser" w:date="2022-01-04T00:09:00Z">
              <w:r w:rsidR="009C604B">
                <w:rPr>
                  <w:rFonts w:asciiTheme="majorHAnsi" w:eastAsia="MS Mincho" w:hAnsiTheme="majorHAnsi" w:cstheme="majorHAnsi"/>
                  <w:color w:val="000000" w:themeColor="text1"/>
                  <w:sz w:val="24"/>
                  <w:szCs w:val="24"/>
                </w:rPr>
                <w:t>—</w:t>
              </w:r>
            </w:ins>
            <w:r>
              <w:rPr>
                <w:rFonts w:asciiTheme="majorHAnsi" w:eastAsia="MS Mincho" w:hAnsiTheme="majorHAnsi" w:cstheme="majorHAnsi"/>
                <w:color w:val="000000" w:themeColor="text1"/>
                <w:sz w:val="24"/>
                <w:szCs w:val="24"/>
              </w:rPr>
              <w:t>Israel</w:t>
            </w:r>
          </w:p>
        </w:tc>
        <w:tc>
          <w:tcPr>
            <w:tcW w:w="2552" w:type="dxa"/>
            <w:gridSpan w:val="2"/>
          </w:tcPr>
          <w:p w14:paraId="7305C146" w14:textId="106923D1" w:rsidR="006D41BE" w:rsidRPr="006D41BE" w:rsidRDefault="006D41BE" w:rsidP="006D41BE">
            <w:pPr>
              <w:spacing w:after="0" w:line="240" w:lineRule="auto"/>
              <w:rPr>
                <w:rFonts w:asciiTheme="majorHAnsi" w:eastAsia="MS Mincho" w:hAnsiTheme="majorHAnsi" w:cstheme="majorHAnsi"/>
                <w:color w:val="000000" w:themeColor="text1"/>
                <w:sz w:val="24"/>
                <w:szCs w:val="24"/>
              </w:rPr>
            </w:pPr>
            <w:r>
              <w:rPr>
                <w:rFonts w:asciiTheme="majorHAnsi" w:eastAsia="MS Mincho" w:hAnsiTheme="majorHAnsi" w:cstheme="majorHAnsi"/>
                <w:color w:val="000000" w:themeColor="text1"/>
                <w:sz w:val="24"/>
                <w:szCs w:val="24"/>
              </w:rPr>
              <w:t>$70,000 ($35,000 per year)</w:t>
            </w:r>
          </w:p>
        </w:tc>
        <w:tc>
          <w:tcPr>
            <w:tcW w:w="5528" w:type="dxa"/>
            <w:gridSpan w:val="3"/>
          </w:tcPr>
          <w:p w14:paraId="3ED49516" w14:textId="04BAA717" w:rsidR="006D41BE" w:rsidRPr="006D41BE" w:rsidRDefault="006D41BE" w:rsidP="006D41BE">
            <w:pPr>
              <w:spacing w:after="0" w:line="240" w:lineRule="auto"/>
              <w:rPr>
                <w:rFonts w:asciiTheme="majorHAnsi" w:eastAsia="MS Mincho" w:hAnsiTheme="majorHAnsi" w:cstheme="majorHAnsi"/>
                <w:color w:val="000000" w:themeColor="text1"/>
                <w:sz w:val="24"/>
                <w:szCs w:val="24"/>
              </w:rPr>
            </w:pPr>
            <w:r>
              <w:rPr>
                <w:rFonts w:asciiTheme="majorHAnsi" w:eastAsia="MS Mincho" w:hAnsiTheme="majorHAnsi" w:cstheme="majorHAnsi"/>
                <w:color w:val="000000" w:themeColor="text1"/>
                <w:sz w:val="24"/>
                <w:szCs w:val="24"/>
              </w:rPr>
              <w:t>Program coordinator and a part of the alumni unit coordinator</w:t>
            </w:r>
          </w:p>
        </w:tc>
      </w:tr>
      <w:tr w:rsidR="006D41BE" w:rsidRPr="006D41BE" w14:paraId="0307D066" w14:textId="77777777" w:rsidTr="00A44E80">
        <w:trPr>
          <w:trHeight w:val="699"/>
        </w:trPr>
        <w:tc>
          <w:tcPr>
            <w:tcW w:w="2405" w:type="dxa"/>
            <w:gridSpan w:val="2"/>
            <w:shd w:val="clear" w:color="auto" w:fill="auto"/>
          </w:tcPr>
          <w:p w14:paraId="642BC9DA" w14:textId="70DC3536" w:rsidR="006D41BE" w:rsidRPr="006D41BE" w:rsidRDefault="006D41BE" w:rsidP="006D41BE">
            <w:pPr>
              <w:spacing w:after="0" w:line="240" w:lineRule="auto"/>
              <w:rPr>
                <w:rFonts w:asciiTheme="majorHAnsi" w:eastAsia="MS Mincho" w:hAnsiTheme="majorHAnsi" w:cstheme="majorHAnsi"/>
                <w:color w:val="000000" w:themeColor="text1"/>
                <w:sz w:val="24"/>
                <w:szCs w:val="24"/>
              </w:rPr>
            </w:pPr>
            <w:r>
              <w:rPr>
                <w:rFonts w:asciiTheme="majorHAnsi" w:eastAsia="MS Mincho" w:hAnsiTheme="majorHAnsi" w:cstheme="majorHAnsi"/>
                <w:color w:val="000000" w:themeColor="text1"/>
                <w:sz w:val="24"/>
                <w:szCs w:val="24"/>
              </w:rPr>
              <w:t>Anonymous</w:t>
            </w:r>
          </w:p>
        </w:tc>
        <w:tc>
          <w:tcPr>
            <w:tcW w:w="2552" w:type="dxa"/>
            <w:gridSpan w:val="2"/>
          </w:tcPr>
          <w:p w14:paraId="7EEB9545" w14:textId="5E762725" w:rsidR="006D41BE" w:rsidRPr="006D41BE" w:rsidRDefault="006D41BE" w:rsidP="006D41BE">
            <w:pPr>
              <w:spacing w:after="0" w:line="240" w:lineRule="auto"/>
              <w:rPr>
                <w:rFonts w:asciiTheme="majorHAnsi" w:eastAsia="MS Mincho" w:hAnsiTheme="majorHAnsi" w:cstheme="majorHAnsi"/>
                <w:color w:val="000000" w:themeColor="text1"/>
                <w:sz w:val="24"/>
                <w:szCs w:val="24"/>
              </w:rPr>
            </w:pPr>
            <w:r>
              <w:rPr>
                <w:rFonts w:asciiTheme="majorHAnsi" w:eastAsia="MS Mincho" w:hAnsiTheme="majorHAnsi" w:cstheme="majorHAnsi"/>
                <w:color w:val="000000" w:themeColor="text1"/>
                <w:sz w:val="24"/>
                <w:szCs w:val="24"/>
              </w:rPr>
              <w:t>$4,004</w:t>
            </w:r>
          </w:p>
        </w:tc>
        <w:tc>
          <w:tcPr>
            <w:tcW w:w="5528" w:type="dxa"/>
            <w:gridSpan w:val="3"/>
          </w:tcPr>
          <w:p w14:paraId="2ECA798B" w14:textId="0993766A" w:rsidR="006D41BE" w:rsidRPr="006D41BE" w:rsidRDefault="006D41BE" w:rsidP="006D41BE">
            <w:pPr>
              <w:spacing w:after="0" w:line="240" w:lineRule="auto"/>
              <w:rPr>
                <w:rFonts w:asciiTheme="majorHAnsi" w:eastAsia="MS Mincho" w:hAnsiTheme="majorHAnsi" w:cstheme="majorHAnsi"/>
                <w:color w:val="000000" w:themeColor="text1"/>
                <w:sz w:val="24"/>
                <w:szCs w:val="24"/>
              </w:rPr>
            </w:pPr>
            <w:r>
              <w:rPr>
                <w:rFonts w:asciiTheme="majorHAnsi" w:eastAsia="MS Mincho" w:hAnsiTheme="majorHAnsi" w:cstheme="majorHAnsi"/>
                <w:color w:val="000000" w:themeColor="text1"/>
                <w:sz w:val="24"/>
                <w:szCs w:val="24"/>
              </w:rPr>
              <w:t>TAU administrative costs</w:t>
            </w:r>
          </w:p>
        </w:tc>
      </w:tr>
      <w:tr w:rsidR="006D41BE" w:rsidRPr="006D41BE" w14:paraId="752ADF62" w14:textId="77777777" w:rsidTr="00A44E80">
        <w:trPr>
          <w:trHeight w:val="699"/>
        </w:trPr>
        <w:tc>
          <w:tcPr>
            <w:tcW w:w="2405" w:type="dxa"/>
            <w:gridSpan w:val="2"/>
            <w:shd w:val="clear" w:color="auto" w:fill="auto"/>
          </w:tcPr>
          <w:p w14:paraId="5DD28F60" w14:textId="1E688ED6" w:rsidR="006D41BE" w:rsidRPr="006D41BE" w:rsidRDefault="006D41BE" w:rsidP="006D41BE">
            <w:pPr>
              <w:spacing w:after="0" w:line="240" w:lineRule="auto"/>
              <w:rPr>
                <w:rFonts w:asciiTheme="majorHAnsi" w:eastAsia="MS Mincho" w:hAnsiTheme="majorHAnsi" w:cstheme="majorHAnsi"/>
                <w:color w:val="000000" w:themeColor="text1"/>
                <w:sz w:val="24"/>
                <w:szCs w:val="24"/>
              </w:rPr>
            </w:pPr>
            <w:r>
              <w:rPr>
                <w:rFonts w:asciiTheme="majorHAnsi" w:eastAsia="MS Mincho" w:hAnsiTheme="majorHAnsi" w:cstheme="majorHAnsi"/>
                <w:color w:val="000000" w:themeColor="text1"/>
                <w:sz w:val="24"/>
                <w:szCs w:val="24"/>
              </w:rPr>
              <w:t>Anonymous</w:t>
            </w:r>
          </w:p>
        </w:tc>
        <w:tc>
          <w:tcPr>
            <w:tcW w:w="2552" w:type="dxa"/>
            <w:gridSpan w:val="2"/>
          </w:tcPr>
          <w:p w14:paraId="71D34A2A" w14:textId="3816088E" w:rsidR="006D41BE" w:rsidRPr="006D41BE" w:rsidRDefault="006D41BE" w:rsidP="006D41BE">
            <w:pPr>
              <w:spacing w:after="0" w:line="240" w:lineRule="auto"/>
              <w:rPr>
                <w:rFonts w:asciiTheme="majorHAnsi" w:eastAsia="MS Mincho" w:hAnsiTheme="majorHAnsi" w:cstheme="majorHAnsi"/>
                <w:color w:val="000000" w:themeColor="text1"/>
                <w:sz w:val="24"/>
                <w:szCs w:val="24"/>
              </w:rPr>
            </w:pPr>
            <w:r>
              <w:rPr>
                <w:rFonts w:asciiTheme="majorHAnsi" w:eastAsia="MS Mincho" w:hAnsiTheme="majorHAnsi" w:cstheme="majorHAnsi"/>
                <w:color w:val="000000" w:themeColor="text1"/>
                <w:sz w:val="24"/>
                <w:szCs w:val="24"/>
              </w:rPr>
              <w:t>$16,626</w:t>
            </w:r>
          </w:p>
        </w:tc>
        <w:tc>
          <w:tcPr>
            <w:tcW w:w="5528" w:type="dxa"/>
            <w:gridSpan w:val="3"/>
          </w:tcPr>
          <w:p w14:paraId="51D11A81" w14:textId="79378993" w:rsidR="006D41BE" w:rsidRPr="006D41BE" w:rsidRDefault="006D41BE" w:rsidP="006D41BE">
            <w:pPr>
              <w:spacing w:after="0" w:line="240" w:lineRule="auto"/>
              <w:rPr>
                <w:rFonts w:asciiTheme="majorHAnsi" w:eastAsia="MS Mincho" w:hAnsiTheme="majorHAnsi" w:cstheme="majorHAnsi"/>
                <w:color w:val="000000" w:themeColor="text1"/>
                <w:sz w:val="24"/>
                <w:szCs w:val="24"/>
              </w:rPr>
            </w:pPr>
            <w:r>
              <w:rPr>
                <w:rFonts w:asciiTheme="majorHAnsi" w:eastAsia="MS Mincho" w:hAnsiTheme="majorHAnsi" w:cstheme="majorHAnsi"/>
                <w:color w:val="000000" w:themeColor="text1"/>
                <w:sz w:val="24"/>
                <w:szCs w:val="24"/>
              </w:rPr>
              <w:t>Remaining part of the alumni coordinator position</w:t>
            </w:r>
          </w:p>
        </w:tc>
      </w:tr>
      <w:tr w:rsidR="006D41BE" w:rsidRPr="006D41BE" w14:paraId="67524E9C" w14:textId="77777777" w:rsidTr="00A44E80">
        <w:trPr>
          <w:trHeight w:val="349"/>
        </w:trPr>
        <w:tc>
          <w:tcPr>
            <w:tcW w:w="2405" w:type="dxa"/>
            <w:gridSpan w:val="2"/>
          </w:tcPr>
          <w:p w14:paraId="08C8AE16" w14:textId="77777777" w:rsidR="006D41BE" w:rsidRPr="006D41BE" w:rsidRDefault="006D41BE" w:rsidP="006D41BE">
            <w:pPr>
              <w:spacing w:after="0" w:line="240" w:lineRule="auto"/>
              <w:rPr>
                <w:rFonts w:asciiTheme="majorHAnsi" w:eastAsia="MS Mincho" w:hAnsiTheme="majorHAnsi" w:cstheme="majorHAnsi"/>
                <w:b/>
                <w:bCs/>
                <w:color w:val="000000" w:themeColor="text1"/>
                <w:sz w:val="24"/>
                <w:szCs w:val="24"/>
              </w:rPr>
            </w:pPr>
            <w:r w:rsidRPr="006D41BE">
              <w:rPr>
                <w:rFonts w:asciiTheme="majorHAnsi" w:eastAsia="MS Mincho" w:hAnsiTheme="majorHAnsi" w:cstheme="majorHAnsi"/>
                <w:b/>
                <w:bCs/>
                <w:color w:val="000000" w:themeColor="text1"/>
                <w:sz w:val="24"/>
                <w:szCs w:val="24"/>
              </w:rPr>
              <w:t>Total</w:t>
            </w:r>
          </w:p>
        </w:tc>
        <w:tc>
          <w:tcPr>
            <w:tcW w:w="2552" w:type="dxa"/>
            <w:gridSpan w:val="2"/>
          </w:tcPr>
          <w:p w14:paraId="15CB42A9" w14:textId="0E23B4A7" w:rsidR="006D41BE" w:rsidRPr="006D41BE" w:rsidRDefault="006D41BE" w:rsidP="006D41BE">
            <w:pPr>
              <w:spacing w:after="0" w:line="240" w:lineRule="auto"/>
              <w:rPr>
                <w:rFonts w:asciiTheme="majorHAnsi" w:eastAsia="MS Mincho" w:hAnsiTheme="majorHAnsi" w:cstheme="majorHAnsi"/>
                <w:b/>
                <w:bCs/>
                <w:color w:val="000000" w:themeColor="text1"/>
                <w:sz w:val="24"/>
                <w:szCs w:val="24"/>
              </w:rPr>
            </w:pPr>
            <w:r w:rsidRPr="006D41BE">
              <w:rPr>
                <w:rFonts w:asciiTheme="majorHAnsi" w:eastAsia="MS Mincho" w:hAnsiTheme="majorHAnsi" w:cstheme="majorHAnsi"/>
                <w:b/>
                <w:bCs/>
                <w:color w:val="000000" w:themeColor="text1"/>
                <w:sz w:val="24"/>
                <w:szCs w:val="24"/>
              </w:rPr>
              <w:t>$84,064</w:t>
            </w:r>
          </w:p>
        </w:tc>
        <w:tc>
          <w:tcPr>
            <w:tcW w:w="5528" w:type="dxa"/>
            <w:gridSpan w:val="3"/>
          </w:tcPr>
          <w:p w14:paraId="31C8F781" w14:textId="2D8B7B81" w:rsidR="006D41BE" w:rsidRPr="006D41BE" w:rsidRDefault="006D41BE" w:rsidP="006D41BE">
            <w:pPr>
              <w:spacing w:after="0" w:line="240" w:lineRule="auto"/>
              <w:rPr>
                <w:rFonts w:asciiTheme="majorHAnsi" w:eastAsia="MS Mincho" w:hAnsiTheme="majorHAnsi" w:cstheme="majorHAnsi"/>
                <w:b/>
                <w:bCs/>
                <w:color w:val="000000" w:themeColor="text1"/>
                <w:sz w:val="24"/>
                <w:szCs w:val="24"/>
              </w:rPr>
            </w:pPr>
          </w:p>
        </w:tc>
      </w:tr>
    </w:tbl>
    <w:p w14:paraId="1EBEE255" w14:textId="247F5E35" w:rsidR="00485E05" w:rsidRPr="00485E05" w:rsidRDefault="00485E05" w:rsidP="006D41BE">
      <w:pPr>
        <w:shd w:val="clear" w:color="auto" w:fill="FFFFFF"/>
        <w:spacing w:after="0" w:line="400" w:lineRule="exact"/>
        <w:rPr>
          <w:rFonts w:ascii="Calibri" w:eastAsia="MS Mincho" w:hAnsi="Calibri" w:cs="Calibri"/>
          <w:color w:val="127EA9"/>
          <w:sz w:val="24"/>
          <w:szCs w:val="24"/>
        </w:rPr>
      </w:pPr>
    </w:p>
    <w:p w14:paraId="7C280B3C" w14:textId="77777777" w:rsidR="00275C23" w:rsidRPr="00485E05" w:rsidRDefault="00275C23" w:rsidP="00275C23">
      <w:pPr>
        <w:numPr>
          <w:ilvl w:val="0"/>
          <w:numId w:val="20"/>
        </w:numPr>
        <w:shd w:val="clear" w:color="auto" w:fill="FFFFFF"/>
        <w:spacing w:after="0" w:line="400" w:lineRule="exact"/>
        <w:ind w:left="284" w:hanging="284"/>
        <w:rPr>
          <w:rFonts w:ascii="Calibri" w:eastAsia="MS Mincho" w:hAnsi="Calibri" w:cs="Calibri"/>
          <w:b/>
          <w:bCs/>
          <w:color w:val="000000"/>
          <w:sz w:val="24"/>
          <w:szCs w:val="24"/>
        </w:rPr>
      </w:pPr>
      <w:r w:rsidRPr="00485E05">
        <w:rPr>
          <w:rFonts w:ascii="Calibri" w:eastAsia="MS Mincho" w:hAnsi="Calibri" w:cs="Calibri"/>
          <w:b/>
          <w:bCs/>
          <w:color w:val="000000"/>
          <w:sz w:val="24"/>
          <w:szCs w:val="24"/>
        </w:rPr>
        <w:t>Measurement and Evaluation:</w:t>
      </w:r>
    </w:p>
    <w:p w14:paraId="2743F6EF" w14:textId="55EC02B6" w:rsidR="00275C23" w:rsidRPr="00485E05" w:rsidRDefault="00275C23" w:rsidP="00275C23">
      <w:pPr>
        <w:shd w:val="clear" w:color="auto" w:fill="FFFFFF"/>
        <w:spacing w:after="0" w:line="400" w:lineRule="exact"/>
        <w:ind w:left="284"/>
        <w:rPr>
          <w:rFonts w:ascii="Calibri" w:eastAsia="MS Mincho" w:hAnsi="Calibri" w:cs="Calibri"/>
          <w:b/>
          <w:bCs/>
          <w:color w:val="000000"/>
          <w:sz w:val="24"/>
          <w:szCs w:val="24"/>
        </w:rPr>
      </w:pPr>
    </w:p>
    <w:tbl>
      <w:tblPr>
        <w:tblStyle w:val="TableGrid2"/>
        <w:tblW w:w="10490" w:type="dxa"/>
        <w:tblInd w:w="-5" w:type="dxa"/>
        <w:tblLook w:val="04A0" w:firstRow="1" w:lastRow="0" w:firstColumn="1" w:lastColumn="0" w:noHBand="0" w:noVBand="1"/>
      </w:tblPr>
      <w:tblGrid>
        <w:gridCol w:w="10490"/>
      </w:tblGrid>
      <w:tr w:rsidR="00275C23" w:rsidRPr="00485E05" w14:paraId="3ABD7079" w14:textId="77777777" w:rsidTr="00174ADA">
        <w:trPr>
          <w:trHeight w:val="342"/>
        </w:trPr>
        <w:tc>
          <w:tcPr>
            <w:tcW w:w="10490" w:type="dxa"/>
            <w:tcBorders>
              <w:top w:val="single" w:sz="4" w:space="0" w:color="auto"/>
              <w:left w:val="single" w:sz="4" w:space="0" w:color="auto"/>
              <w:bottom w:val="single" w:sz="4" w:space="0" w:color="auto"/>
              <w:right w:val="single" w:sz="4" w:space="0" w:color="auto"/>
            </w:tcBorders>
            <w:shd w:val="clear" w:color="auto" w:fill="D9D9D9"/>
          </w:tcPr>
          <w:p w14:paraId="7564E54B" w14:textId="791F70DC" w:rsidR="00275C23" w:rsidRPr="00485E05" w:rsidRDefault="00670983" w:rsidP="00275C23">
            <w:pPr>
              <w:spacing w:after="0" w:line="360" w:lineRule="auto"/>
              <w:contextualSpacing/>
              <w:rPr>
                <w:rFonts w:ascii="Calibri" w:hAnsi="Calibri" w:cs="Calibri"/>
                <w:b/>
                <w:bCs/>
                <w:sz w:val="24"/>
                <w:szCs w:val="24"/>
                <w:rtl/>
              </w:rPr>
            </w:pPr>
            <w:r w:rsidRPr="00485E05">
              <w:rPr>
                <w:rFonts w:ascii="Calibri" w:hAnsi="Calibri" w:cs="Calibri"/>
                <w:b/>
                <w:bCs/>
                <w:sz w:val="24"/>
                <w:szCs w:val="24"/>
              </w:rPr>
              <w:t>Highlights</w:t>
            </w:r>
          </w:p>
        </w:tc>
      </w:tr>
      <w:tr w:rsidR="00275C23" w:rsidRPr="00485E05" w14:paraId="55DB16F4" w14:textId="77777777" w:rsidTr="00174ADA">
        <w:trPr>
          <w:trHeight w:val="342"/>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1B280C9E" w14:textId="0675BEBA" w:rsidR="006D41BE" w:rsidRDefault="006D41BE" w:rsidP="006D41BE">
            <w:pPr>
              <w:shd w:val="clear" w:color="auto" w:fill="FFFFFF"/>
              <w:spacing w:after="240" w:line="270" w:lineRule="atLeast"/>
              <w:jc w:val="both"/>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The program</w:t>
            </w:r>
            <w:ins w:id="100" w:author="Ben Bokser" w:date="2022-01-04T00:13:00Z">
              <w:r w:rsidR="00766C0B">
                <w:rPr>
                  <w:rFonts w:ascii="Calibri" w:eastAsia="Times New Roman" w:hAnsi="Calibri" w:cs="Calibri"/>
                  <w:color w:val="000000" w:themeColor="text1"/>
                  <w:sz w:val="24"/>
                  <w:szCs w:val="24"/>
                </w:rPr>
                <w:t>’</w:t>
              </w:r>
            </w:ins>
            <w:del w:id="101" w:author="Ben Bokser" w:date="2022-01-04T00:13:00Z">
              <w:r w:rsidDel="00766C0B">
                <w:rPr>
                  <w:rFonts w:ascii="Calibri" w:eastAsia="Times New Roman" w:hAnsi="Calibri" w:cs="Calibri"/>
                  <w:color w:val="000000" w:themeColor="text1"/>
                  <w:sz w:val="24"/>
                  <w:szCs w:val="24"/>
                </w:rPr>
                <w:delText>'</w:delText>
              </w:r>
            </w:del>
            <w:r>
              <w:rPr>
                <w:rFonts w:ascii="Calibri" w:eastAsia="Times New Roman" w:hAnsi="Calibri" w:cs="Calibri"/>
                <w:color w:val="000000" w:themeColor="text1"/>
                <w:sz w:val="24"/>
                <w:szCs w:val="24"/>
              </w:rPr>
              <w:t>s measurable goals are as follows:</w:t>
            </w:r>
          </w:p>
          <w:p w14:paraId="0E1E86BB" w14:textId="7A82AB0B" w:rsidR="006D41BE" w:rsidRDefault="00082E92" w:rsidP="006D41BE">
            <w:pPr>
              <w:pStyle w:val="ListParagraph"/>
              <w:numPr>
                <w:ilvl w:val="0"/>
                <w:numId w:val="28"/>
              </w:numPr>
              <w:shd w:val="clear" w:color="auto" w:fill="FFFFFF"/>
              <w:spacing w:after="240" w:line="270" w:lineRule="atLeast"/>
              <w:jc w:val="both"/>
              <w:rPr>
                <w:rFonts w:ascii="Calibri" w:eastAsia="Times New Roman" w:hAnsi="Calibri" w:cs="Calibri"/>
                <w:color w:val="000000" w:themeColor="text1"/>
                <w:sz w:val="24"/>
                <w:szCs w:val="24"/>
              </w:rPr>
            </w:pPr>
            <w:ins w:id="102" w:author="Susan" w:date="2022-01-04T01:55:00Z">
              <w:r>
                <w:rPr>
                  <w:rFonts w:ascii="Calibri" w:eastAsia="Times New Roman" w:hAnsi="Calibri" w:cs="Calibri"/>
                  <w:color w:val="000000" w:themeColor="text1"/>
                  <w:sz w:val="24"/>
                  <w:szCs w:val="24"/>
                </w:rPr>
                <w:t>Fifteen</w:t>
              </w:r>
            </w:ins>
            <w:del w:id="103" w:author="Susan" w:date="2022-01-04T01:55:00Z">
              <w:r w:rsidR="006D41BE" w:rsidDel="00082E92">
                <w:rPr>
                  <w:rFonts w:ascii="Calibri" w:eastAsia="Times New Roman" w:hAnsi="Calibri" w:cs="Calibri"/>
                  <w:color w:val="000000" w:themeColor="text1"/>
                  <w:sz w:val="24"/>
                  <w:szCs w:val="24"/>
                </w:rPr>
                <w:delText>15</w:delText>
              </w:r>
            </w:del>
            <w:r w:rsidR="006D41BE">
              <w:rPr>
                <w:rFonts w:ascii="Calibri" w:eastAsia="Times New Roman" w:hAnsi="Calibri" w:cs="Calibri"/>
                <w:color w:val="000000" w:themeColor="text1"/>
                <w:sz w:val="24"/>
                <w:szCs w:val="24"/>
              </w:rPr>
              <w:t xml:space="preserve"> participants </w:t>
            </w:r>
            <w:del w:id="104" w:author="Ben Bokser" w:date="2022-01-04T00:13:00Z">
              <w:r w:rsidR="006D41BE" w:rsidDel="004565D4">
                <w:rPr>
                  <w:rFonts w:ascii="Calibri" w:eastAsia="Times New Roman" w:hAnsi="Calibri" w:cs="Calibri"/>
                  <w:color w:val="000000" w:themeColor="text1"/>
                  <w:sz w:val="24"/>
                  <w:szCs w:val="24"/>
                </w:rPr>
                <w:delText xml:space="preserve">will </w:delText>
              </w:r>
            </w:del>
            <w:r w:rsidR="006D41BE">
              <w:rPr>
                <w:rFonts w:ascii="Calibri" w:eastAsia="Times New Roman" w:hAnsi="Calibri" w:cs="Calibri"/>
                <w:color w:val="000000" w:themeColor="text1"/>
                <w:sz w:val="24"/>
                <w:szCs w:val="24"/>
              </w:rPr>
              <w:t xml:space="preserve">begin the program, and 10 </w:t>
            </w:r>
            <w:del w:id="105" w:author="Ben Bokser" w:date="2022-01-04T00:13:00Z">
              <w:r w:rsidR="006D41BE" w:rsidDel="004565D4">
                <w:rPr>
                  <w:rFonts w:ascii="Calibri" w:eastAsia="Times New Roman" w:hAnsi="Calibri" w:cs="Calibri"/>
                  <w:color w:val="000000" w:themeColor="text1"/>
                  <w:sz w:val="24"/>
                  <w:szCs w:val="24"/>
                </w:rPr>
                <w:delText xml:space="preserve">will </w:delText>
              </w:r>
            </w:del>
            <w:r w:rsidR="006D41BE">
              <w:rPr>
                <w:rFonts w:ascii="Calibri" w:eastAsia="Times New Roman" w:hAnsi="Calibri" w:cs="Calibri"/>
                <w:color w:val="000000" w:themeColor="text1"/>
                <w:sz w:val="24"/>
                <w:szCs w:val="24"/>
              </w:rPr>
              <w:t xml:space="preserve">graduate. The participants </w:t>
            </w:r>
            <w:del w:id="106" w:author="Ben Bokser" w:date="2022-01-04T00:13:00Z">
              <w:r w:rsidR="006D41BE" w:rsidDel="004565D4">
                <w:rPr>
                  <w:rFonts w:ascii="Calibri" w:eastAsia="Times New Roman" w:hAnsi="Calibri" w:cs="Calibri"/>
                  <w:color w:val="000000" w:themeColor="text1"/>
                  <w:sz w:val="24"/>
                  <w:szCs w:val="24"/>
                </w:rPr>
                <w:delText xml:space="preserve">will </w:delText>
              </w:r>
            </w:del>
            <w:r w:rsidR="006D41BE">
              <w:rPr>
                <w:rFonts w:ascii="Calibri" w:eastAsia="Times New Roman" w:hAnsi="Calibri" w:cs="Calibri"/>
                <w:color w:val="000000" w:themeColor="text1"/>
                <w:sz w:val="24"/>
                <w:szCs w:val="24"/>
              </w:rPr>
              <w:t>maintain an attendance rate of 80% throughout the program.</w:t>
            </w:r>
          </w:p>
          <w:p w14:paraId="51783D14" w14:textId="62619C33" w:rsidR="006D41BE" w:rsidRDefault="006D41BE" w:rsidP="006D41BE">
            <w:pPr>
              <w:pStyle w:val="ListParagraph"/>
              <w:numPr>
                <w:ilvl w:val="0"/>
                <w:numId w:val="28"/>
              </w:numPr>
              <w:shd w:val="clear" w:color="auto" w:fill="FFFFFF"/>
              <w:spacing w:after="240" w:line="270" w:lineRule="atLeast"/>
              <w:jc w:val="both"/>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 xml:space="preserve">50 alumni </w:t>
            </w:r>
            <w:del w:id="107" w:author="Ben Bokser" w:date="2022-01-04T00:14:00Z">
              <w:r w:rsidDel="004611EA">
                <w:rPr>
                  <w:rFonts w:ascii="Calibri" w:eastAsia="Times New Roman" w:hAnsi="Calibri" w:cs="Calibri"/>
                  <w:color w:val="000000" w:themeColor="text1"/>
                  <w:sz w:val="24"/>
                  <w:szCs w:val="24"/>
                </w:rPr>
                <w:delText xml:space="preserve">will </w:delText>
              </w:r>
            </w:del>
            <w:ins w:id="108" w:author="Ben Bokser" w:date="2022-01-04T00:14:00Z">
              <w:r w:rsidR="004611EA">
                <w:rPr>
                  <w:rFonts w:ascii="Calibri" w:eastAsia="Times New Roman" w:hAnsi="Calibri" w:cs="Calibri"/>
                  <w:color w:val="000000" w:themeColor="text1"/>
                  <w:sz w:val="24"/>
                  <w:szCs w:val="24"/>
                </w:rPr>
                <w:t xml:space="preserve">serve as </w:t>
              </w:r>
            </w:ins>
            <w:del w:id="109" w:author="Ben Bokser" w:date="2022-01-04T00:14:00Z">
              <w:r w:rsidDel="004611EA">
                <w:rPr>
                  <w:rFonts w:ascii="Calibri" w:eastAsia="Times New Roman" w:hAnsi="Calibri" w:cs="Calibri"/>
                  <w:color w:val="000000" w:themeColor="text1"/>
                  <w:sz w:val="24"/>
                  <w:szCs w:val="24"/>
                </w:rPr>
                <w:delText xml:space="preserve">be </w:delText>
              </w:r>
            </w:del>
            <w:r>
              <w:rPr>
                <w:rFonts w:ascii="Calibri" w:eastAsia="Times New Roman" w:hAnsi="Calibri" w:cs="Calibri"/>
                <w:color w:val="000000" w:themeColor="text1"/>
                <w:sz w:val="24"/>
                <w:szCs w:val="24"/>
              </w:rPr>
              <w:t xml:space="preserve">mentors, 20 beneficiaries </w:t>
            </w:r>
            <w:del w:id="110" w:author="Ben Bokser" w:date="2022-01-04T00:14:00Z">
              <w:r w:rsidDel="004611EA">
                <w:rPr>
                  <w:rFonts w:ascii="Calibri" w:eastAsia="Times New Roman" w:hAnsi="Calibri" w:cs="Calibri"/>
                  <w:color w:val="000000" w:themeColor="text1"/>
                  <w:sz w:val="24"/>
                  <w:szCs w:val="24"/>
                </w:rPr>
                <w:delText xml:space="preserve">will </w:delText>
              </w:r>
            </w:del>
            <w:r>
              <w:rPr>
                <w:rFonts w:ascii="Calibri" w:eastAsia="Times New Roman" w:hAnsi="Calibri" w:cs="Calibri"/>
                <w:color w:val="000000" w:themeColor="text1"/>
                <w:sz w:val="24"/>
                <w:szCs w:val="24"/>
              </w:rPr>
              <w:t>receive guidance and support from a program alumnus through the internship.</w:t>
            </w:r>
          </w:p>
          <w:p w14:paraId="16727BA3" w14:textId="303FFD6B" w:rsidR="006D41BE" w:rsidRDefault="006D41BE" w:rsidP="006D41BE">
            <w:pPr>
              <w:pStyle w:val="ListParagraph"/>
              <w:numPr>
                <w:ilvl w:val="0"/>
                <w:numId w:val="28"/>
              </w:numPr>
              <w:shd w:val="clear" w:color="auto" w:fill="FFFFFF"/>
              <w:spacing w:after="240" w:line="270" w:lineRule="atLeast"/>
              <w:jc w:val="both"/>
              <w:rPr>
                <w:rFonts w:ascii="Calibri" w:eastAsia="Times New Roman" w:hAnsi="Calibri" w:cs="Calibri"/>
                <w:color w:val="000000" w:themeColor="text1"/>
                <w:sz w:val="24"/>
                <w:szCs w:val="24"/>
              </w:rPr>
            </w:pPr>
            <w:r w:rsidRPr="006D41BE">
              <w:rPr>
                <w:rFonts w:ascii="Calibri" w:eastAsia="Times New Roman" w:hAnsi="Calibri" w:cs="Calibri"/>
                <w:color w:val="000000" w:themeColor="text1"/>
                <w:sz w:val="24"/>
                <w:szCs w:val="24"/>
              </w:rPr>
              <w:t xml:space="preserve">Program participants </w:t>
            </w:r>
            <w:del w:id="111" w:author="Ben Bokser" w:date="2022-01-04T00:15:00Z">
              <w:r w:rsidRPr="006D41BE" w:rsidDel="002C41AC">
                <w:rPr>
                  <w:rFonts w:ascii="Calibri" w:eastAsia="Times New Roman" w:hAnsi="Calibri" w:cs="Calibri"/>
                  <w:color w:val="000000" w:themeColor="text1"/>
                  <w:sz w:val="24"/>
                  <w:szCs w:val="24"/>
                </w:rPr>
                <w:delText xml:space="preserve">will testify </w:delText>
              </w:r>
            </w:del>
            <w:ins w:id="112" w:author="Ben Bokser" w:date="2022-01-04T00:15:00Z">
              <w:r w:rsidR="002C41AC">
                <w:rPr>
                  <w:rFonts w:ascii="Calibri" w:eastAsia="Times New Roman" w:hAnsi="Calibri" w:cs="Calibri"/>
                  <w:color w:val="000000" w:themeColor="text1"/>
                  <w:sz w:val="24"/>
                  <w:szCs w:val="24"/>
                </w:rPr>
                <w:t xml:space="preserve">report </w:t>
              </w:r>
            </w:ins>
            <w:r w:rsidRPr="006D41BE">
              <w:rPr>
                <w:rFonts w:ascii="Calibri" w:eastAsia="Times New Roman" w:hAnsi="Calibri" w:cs="Calibri"/>
                <w:color w:val="000000" w:themeColor="text1"/>
                <w:sz w:val="24"/>
                <w:szCs w:val="24"/>
              </w:rPr>
              <w:t>that it was meaningful to them and relevant to their lives.</w:t>
            </w:r>
          </w:p>
          <w:p w14:paraId="54D504FE" w14:textId="5145CDDC" w:rsidR="006D41BE" w:rsidRDefault="00082E92" w:rsidP="006D41BE">
            <w:pPr>
              <w:pStyle w:val="ListParagraph"/>
              <w:numPr>
                <w:ilvl w:val="0"/>
                <w:numId w:val="28"/>
              </w:numPr>
              <w:shd w:val="clear" w:color="auto" w:fill="FFFFFF"/>
              <w:spacing w:after="240" w:line="270" w:lineRule="atLeast"/>
              <w:jc w:val="both"/>
              <w:rPr>
                <w:rFonts w:ascii="Calibri" w:eastAsia="Times New Roman" w:hAnsi="Calibri" w:cs="Calibri"/>
                <w:color w:val="000000" w:themeColor="text1"/>
                <w:sz w:val="24"/>
                <w:szCs w:val="24"/>
              </w:rPr>
            </w:pPr>
            <w:ins w:id="113" w:author="Susan" w:date="2022-01-04T01:55:00Z">
              <w:r>
                <w:rPr>
                  <w:rFonts w:ascii="Calibri" w:eastAsia="Times New Roman" w:hAnsi="Calibri" w:cs="Calibri"/>
                  <w:color w:val="000000" w:themeColor="text1"/>
                  <w:sz w:val="24"/>
                  <w:szCs w:val="24"/>
                </w:rPr>
                <w:t>Seven</w:t>
              </w:r>
            </w:ins>
            <w:del w:id="114" w:author="Susan" w:date="2022-01-04T01:55:00Z">
              <w:r w:rsidR="006D41BE" w:rsidRPr="006D41BE" w:rsidDel="00082E92">
                <w:rPr>
                  <w:rFonts w:ascii="Calibri" w:eastAsia="Times New Roman" w:hAnsi="Calibri" w:cs="Calibri"/>
                  <w:color w:val="000000" w:themeColor="text1"/>
                  <w:sz w:val="24"/>
                  <w:szCs w:val="24"/>
                </w:rPr>
                <w:delText>7</w:delText>
              </w:r>
            </w:del>
            <w:r w:rsidR="006D41BE" w:rsidRPr="006D41BE">
              <w:rPr>
                <w:rFonts w:ascii="Calibri" w:eastAsia="Times New Roman" w:hAnsi="Calibri" w:cs="Calibri" w:hint="cs"/>
                <w:color w:val="000000" w:themeColor="text1"/>
                <w:sz w:val="24"/>
                <w:szCs w:val="24"/>
                <w:rtl/>
              </w:rPr>
              <w:t xml:space="preserve"> </w:t>
            </w:r>
            <w:r w:rsidR="006D41BE">
              <w:rPr>
                <w:rFonts w:ascii="Calibri" w:eastAsia="Times New Roman" w:hAnsi="Calibri" w:cs="Calibri"/>
                <w:color w:val="000000" w:themeColor="text1"/>
                <w:sz w:val="24"/>
                <w:szCs w:val="24"/>
              </w:rPr>
              <w:t>participants</w:t>
            </w:r>
            <w:r w:rsidR="006D41BE" w:rsidRPr="006D41BE">
              <w:rPr>
                <w:rFonts w:ascii="Calibri" w:eastAsia="Times New Roman" w:hAnsi="Calibri" w:cs="Calibri"/>
                <w:color w:val="000000" w:themeColor="text1"/>
                <w:sz w:val="24"/>
                <w:szCs w:val="24"/>
              </w:rPr>
              <w:t xml:space="preserve"> </w:t>
            </w:r>
            <w:del w:id="115" w:author="Ben Bokser" w:date="2022-01-04T00:15:00Z">
              <w:r w:rsidR="006D41BE" w:rsidRPr="006D41BE" w:rsidDel="00A01A56">
                <w:rPr>
                  <w:rFonts w:ascii="Calibri" w:eastAsia="Times New Roman" w:hAnsi="Calibri" w:cs="Calibri"/>
                  <w:color w:val="000000" w:themeColor="text1"/>
                  <w:sz w:val="24"/>
                  <w:szCs w:val="24"/>
                </w:rPr>
                <w:delText xml:space="preserve">will be integrated </w:delText>
              </w:r>
            </w:del>
            <w:ins w:id="116" w:author="Ben Bokser" w:date="2022-01-04T00:15:00Z">
              <w:r w:rsidR="00A01A56">
                <w:rPr>
                  <w:rFonts w:ascii="Calibri" w:eastAsia="Times New Roman" w:hAnsi="Calibri" w:cs="Calibri"/>
                  <w:color w:val="000000" w:themeColor="text1"/>
                  <w:sz w:val="24"/>
                  <w:szCs w:val="24"/>
                </w:rPr>
                <w:t xml:space="preserve">take part in </w:t>
              </w:r>
            </w:ins>
            <w:del w:id="117" w:author="Ben Bokser" w:date="2022-01-04T00:15:00Z">
              <w:r w:rsidR="006D41BE" w:rsidRPr="006D41BE" w:rsidDel="00A01A56">
                <w:rPr>
                  <w:rFonts w:ascii="Calibri" w:eastAsia="Times New Roman" w:hAnsi="Calibri" w:cs="Calibri"/>
                  <w:color w:val="000000" w:themeColor="text1"/>
                  <w:sz w:val="24"/>
                  <w:szCs w:val="24"/>
                </w:rPr>
                <w:delText xml:space="preserve">into </w:delText>
              </w:r>
            </w:del>
            <w:r w:rsidR="006D41BE" w:rsidRPr="006D41BE">
              <w:rPr>
                <w:rFonts w:ascii="Calibri" w:eastAsia="Times New Roman" w:hAnsi="Calibri" w:cs="Calibri"/>
                <w:color w:val="000000" w:themeColor="text1"/>
                <w:sz w:val="24"/>
                <w:szCs w:val="24"/>
              </w:rPr>
              <w:t>the internship</w:t>
            </w:r>
            <w:r w:rsidR="006D41BE">
              <w:rPr>
                <w:rFonts w:ascii="Calibri" w:eastAsia="Times New Roman" w:hAnsi="Calibri" w:cs="Calibri"/>
                <w:color w:val="000000" w:themeColor="text1"/>
                <w:sz w:val="24"/>
                <w:szCs w:val="24"/>
              </w:rPr>
              <w:t xml:space="preserve">, </w:t>
            </w:r>
            <w:ins w:id="118" w:author="Ben Bokser" w:date="2022-01-04T00:15:00Z">
              <w:r w:rsidR="00A01A56">
                <w:rPr>
                  <w:rFonts w:ascii="Calibri" w:eastAsia="Times New Roman" w:hAnsi="Calibri" w:cs="Calibri"/>
                  <w:color w:val="000000" w:themeColor="text1"/>
                  <w:sz w:val="24"/>
                  <w:szCs w:val="24"/>
                </w:rPr>
                <w:t xml:space="preserve">and </w:t>
              </w:r>
            </w:ins>
            <w:r w:rsidR="006D41BE">
              <w:rPr>
                <w:rFonts w:ascii="Calibri" w:eastAsia="Times New Roman" w:hAnsi="Calibri" w:cs="Calibri"/>
                <w:color w:val="000000" w:themeColor="text1"/>
                <w:sz w:val="24"/>
                <w:szCs w:val="24"/>
              </w:rPr>
              <w:t xml:space="preserve">5 </w:t>
            </w:r>
            <w:ins w:id="119" w:author="Ben Bokser" w:date="2022-01-04T00:15:00Z">
              <w:r w:rsidR="00A01A56">
                <w:rPr>
                  <w:rFonts w:ascii="Calibri" w:eastAsia="Times New Roman" w:hAnsi="Calibri" w:cs="Calibri"/>
                  <w:color w:val="000000" w:themeColor="text1"/>
                  <w:sz w:val="24"/>
                  <w:szCs w:val="24"/>
                </w:rPr>
                <w:t>complete it</w:t>
              </w:r>
            </w:ins>
            <w:del w:id="120" w:author="Ben Bokser" w:date="2022-01-04T00:15:00Z">
              <w:r w:rsidR="006D41BE" w:rsidDel="00A01A56">
                <w:rPr>
                  <w:rFonts w:ascii="Calibri" w:eastAsia="Times New Roman" w:hAnsi="Calibri" w:cs="Calibri"/>
                  <w:color w:val="000000" w:themeColor="text1"/>
                  <w:sz w:val="24"/>
                  <w:szCs w:val="24"/>
                </w:rPr>
                <w:delText>will graduate</w:delText>
              </w:r>
            </w:del>
            <w:r w:rsidR="006D41BE">
              <w:rPr>
                <w:rFonts w:ascii="Calibri" w:eastAsia="Times New Roman" w:hAnsi="Calibri" w:cs="Calibri"/>
                <w:color w:val="000000" w:themeColor="text1"/>
                <w:sz w:val="24"/>
                <w:szCs w:val="24"/>
              </w:rPr>
              <w:t xml:space="preserve">. They </w:t>
            </w:r>
            <w:del w:id="121" w:author="Ben Bokser" w:date="2022-01-04T00:15:00Z">
              <w:r w:rsidR="006D41BE" w:rsidDel="00A01A56">
                <w:rPr>
                  <w:rFonts w:ascii="Calibri" w:eastAsia="Times New Roman" w:hAnsi="Calibri" w:cs="Calibri"/>
                  <w:color w:val="000000" w:themeColor="text1"/>
                  <w:sz w:val="24"/>
                  <w:szCs w:val="24"/>
                </w:rPr>
                <w:delText>w</w:delText>
              </w:r>
              <w:r w:rsidR="006D41BE" w:rsidRPr="006D41BE" w:rsidDel="00A01A56">
                <w:rPr>
                  <w:rFonts w:ascii="Calibri" w:eastAsia="Times New Roman" w:hAnsi="Calibri" w:cs="Calibri"/>
                  <w:color w:val="000000" w:themeColor="text1"/>
                  <w:sz w:val="24"/>
                  <w:szCs w:val="24"/>
                </w:rPr>
                <w:delText xml:space="preserve">ill </w:delText>
              </w:r>
            </w:del>
            <w:r w:rsidR="006D41BE" w:rsidRPr="006D41BE">
              <w:rPr>
                <w:rFonts w:ascii="Calibri" w:eastAsia="Times New Roman" w:hAnsi="Calibri" w:cs="Calibri"/>
                <w:color w:val="000000" w:themeColor="text1"/>
                <w:sz w:val="24"/>
                <w:szCs w:val="24"/>
              </w:rPr>
              <w:t>attest that the internship contributed to them in at least one of the following dimensions: emotional</w:t>
            </w:r>
            <w:r w:rsidR="006D41BE">
              <w:rPr>
                <w:rFonts w:ascii="Calibri" w:eastAsia="Times New Roman" w:hAnsi="Calibri" w:cs="Calibri"/>
                <w:color w:val="000000" w:themeColor="text1"/>
                <w:sz w:val="24"/>
                <w:szCs w:val="24"/>
              </w:rPr>
              <w:t>, e</w:t>
            </w:r>
            <w:r w:rsidR="006D41BE" w:rsidRPr="006D41BE">
              <w:rPr>
                <w:rFonts w:ascii="Calibri" w:eastAsia="Times New Roman" w:hAnsi="Calibri" w:cs="Calibri"/>
                <w:color w:val="000000" w:themeColor="text1"/>
                <w:sz w:val="24"/>
                <w:szCs w:val="24"/>
              </w:rPr>
              <w:t>mployment</w:t>
            </w:r>
            <w:r w:rsidR="006D41BE">
              <w:rPr>
                <w:rFonts w:ascii="Calibri" w:eastAsia="Times New Roman" w:hAnsi="Calibri" w:cs="Calibri"/>
                <w:color w:val="000000" w:themeColor="text1"/>
                <w:sz w:val="24"/>
                <w:szCs w:val="24"/>
              </w:rPr>
              <w:t>,</w:t>
            </w:r>
            <w:ins w:id="122" w:author="Ben Bokser" w:date="2022-01-04T00:16:00Z">
              <w:r w:rsidR="00A51EC5">
                <w:rPr>
                  <w:rFonts w:ascii="Calibri" w:eastAsia="Times New Roman" w:hAnsi="Calibri" w:cs="Calibri"/>
                  <w:color w:val="000000" w:themeColor="text1"/>
                  <w:sz w:val="24"/>
                  <w:szCs w:val="24"/>
                </w:rPr>
                <w:t xml:space="preserve"> serving as</w:t>
              </w:r>
            </w:ins>
            <w:r w:rsidR="006D41BE" w:rsidRPr="006D41BE">
              <w:rPr>
                <w:rFonts w:ascii="Calibri" w:eastAsia="Times New Roman" w:hAnsi="Calibri" w:cs="Calibri"/>
                <w:color w:val="000000" w:themeColor="text1"/>
                <w:sz w:val="24"/>
                <w:szCs w:val="24"/>
              </w:rPr>
              <w:t xml:space="preserve"> </w:t>
            </w:r>
            <w:r w:rsidR="006D41BE">
              <w:rPr>
                <w:rFonts w:ascii="Calibri" w:eastAsia="Times New Roman" w:hAnsi="Calibri" w:cs="Calibri"/>
                <w:color w:val="000000" w:themeColor="text1"/>
                <w:sz w:val="24"/>
                <w:szCs w:val="24"/>
              </w:rPr>
              <w:t>an affiliation group.</w:t>
            </w:r>
          </w:p>
          <w:p w14:paraId="67E6B575" w14:textId="507150C9" w:rsidR="006D41BE" w:rsidRDefault="006D41BE" w:rsidP="006D41BE">
            <w:pPr>
              <w:pStyle w:val="ListParagraph"/>
              <w:numPr>
                <w:ilvl w:val="0"/>
                <w:numId w:val="28"/>
              </w:numPr>
              <w:shd w:val="clear" w:color="auto" w:fill="FFFFFF"/>
              <w:spacing w:after="240" w:line="270" w:lineRule="atLeast"/>
              <w:jc w:val="both"/>
              <w:rPr>
                <w:rFonts w:ascii="Calibri" w:eastAsia="Times New Roman" w:hAnsi="Calibri" w:cs="Calibri"/>
                <w:color w:val="000000" w:themeColor="text1"/>
                <w:sz w:val="24"/>
                <w:szCs w:val="24"/>
              </w:rPr>
            </w:pPr>
            <w:r w:rsidRPr="006D41BE">
              <w:rPr>
                <w:rFonts w:ascii="Calibri" w:eastAsia="Times New Roman" w:hAnsi="Calibri" w:cs="Calibri"/>
                <w:color w:val="000000" w:themeColor="text1"/>
                <w:sz w:val="24"/>
                <w:szCs w:val="24"/>
              </w:rPr>
              <w:t xml:space="preserve">The organizations (in which the internship </w:t>
            </w:r>
            <w:ins w:id="123" w:author="Ben Bokser" w:date="2022-01-04T00:16:00Z">
              <w:r w:rsidR="00A51EC5">
                <w:rPr>
                  <w:rFonts w:ascii="Calibri" w:eastAsia="Times New Roman" w:hAnsi="Calibri" w:cs="Calibri"/>
                  <w:color w:val="000000" w:themeColor="text1"/>
                  <w:sz w:val="24"/>
                  <w:szCs w:val="24"/>
                </w:rPr>
                <w:t>is conducted</w:t>
              </w:r>
            </w:ins>
            <w:del w:id="124" w:author="Ben Bokser" w:date="2022-01-04T00:16:00Z">
              <w:r w:rsidRPr="006D41BE" w:rsidDel="00A51EC5">
                <w:rPr>
                  <w:rFonts w:ascii="Calibri" w:eastAsia="Times New Roman" w:hAnsi="Calibri" w:cs="Calibri"/>
                  <w:color w:val="000000" w:themeColor="text1"/>
                  <w:sz w:val="24"/>
                  <w:szCs w:val="24"/>
                </w:rPr>
                <w:delText>will take place</w:delText>
              </w:r>
            </w:del>
            <w:r w:rsidRPr="006D41BE">
              <w:rPr>
                <w:rFonts w:ascii="Calibri" w:eastAsia="Times New Roman" w:hAnsi="Calibri" w:cs="Calibri"/>
                <w:color w:val="000000" w:themeColor="text1"/>
                <w:sz w:val="24"/>
                <w:szCs w:val="24"/>
              </w:rPr>
              <w:t>)</w:t>
            </w:r>
            <w:ins w:id="125" w:author="Susan" w:date="2022-01-04T01:49:00Z">
              <w:r w:rsidR="00D54FFB">
                <w:rPr>
                  <w:rFonts w:ascii="Calibri" w:eastAsia="Times New Roman" w:hAnsi="Calibri" w:cs="Calibri"/>
                  <w:color w:val="000000" w:themeColor="text1"/>
                  <w:sz w:val="24"/>
                  <w:szCs w:val="24"/>
                </w:rPr>
                <w:t xml:space="preserve"> will</w:t>
              </w:r>
            </w:ins>
            <w:r w:rsidRPr="006D41BE">
              <w:rPr>
                <w:rFonts w:ascii="Calibri" w:eastAsia="Times New Roman" w:hAnsi="Calibri" w:cs="Calibri"/>
                <w:color w:val="000000" w:themeColor="text1"/>
                <w:sz w:val="24"/>
                <w:szCs w:val="24"/>
              </w:rPr>
              <w:t xml:space="preserve"> </w:t>
            </w:r>
            <w:ins w:id="126" w:author="Ben Bokser" w:date="2022-01-04T00:16:00Z">
              <w:r w:rsidR="00A51EC5">
                <w:rPr>
                  <w:rFonts w:ascii="Calibri" w:eastAsia="Times New Roman" w:hAnsi="Calibri" w:cs="Calibri"/>
                  <w:color w:val="000000" w:themeColor="text1"/>
                  <w:sz w:val="24"/>
                  <w:szCs w:val="24"/>
                </w:rPr>
                <w:t>report</w:t>
              </w:r>
            </w:ins>
            <w:del w:id="127" w:author="Ben Bokser" w:date="2022-01-04T00:16:00Z">
              <w:r w:rsidRPr="006D41BE" w:rsidDel="00A51EC5">
                <w:rPr>
                  <w:rFonts w:ascii="Calibri" w:eastAsia="Times New Roman" w:hAnsi="Calibri" w:cs="Calibri"/>
                  <w:color w:val="000000" w:themeColor="text1"/>
                  <w:sz w:val="24"/>
                  <w:szCs w:val="24"/>
                </w:rPr>
                <w:delText>will testify</w:delText>
              </w:r>
            </w:del>
            <w:r w:rsidRPr="006D41BE">
              <w:rPr>
                <w:rFonts w:ascii="Calibri" w:eastAsia="Times New Roman" w:hAnsi="Calibri" w:cs="Calibri"/>
                <w:color w:val="000000" w:themeColor="text1"/>
                <w:sz w:val="24"/>
                <w:szCs w:val="24"/>
              </w:rPr>
              <w:t xml:space="preserve"> that the interns</w:t>
            </w:r>
            <w:r>
              <w:rPr>
                <w:rFonts w:ascii="Calibri" w:eastAsia="Times New Roman" w:hAnsi="Calibri" w:cs="Calibri"/>
                <w:color w:val="000000" w:themeColor="text1"/>
                <w:sz w:val="24"/>
                <w:szCs w:val="24"/>
              </w:rPr>
              <w:t xml:space="preserve"> </w:t>
            </w:r>
            <w:r w:rsidRPr="006D41BE">
              <w:rPr>
                <w:rFonts w:ascii="Calibri" w:eastAsia="Times New Roman" w:hAnsi="Calibri" w:cs="Calibri"/>
                <w:color w:val="000000" w:themeColor="text1"/>
                <w:sz w:val="24"/>
                <w:szCs w:val="24"/>
              </w:rPr>
              <w:t>contributed to the advancement of the</w:t>
            </w:r>
            <w:ins w:id="128" w:author="Ben Bokser" w:date="2022-01-04T00:17:00Z">
              <w:r w:rsidR="00E0703A">
                <w:rPr>
                  <w:rFonts w:ascii="Calibri" w:eastAsia="Times New Roman" w:hAnsi="Calibri" w:cs="Calibri"/>
                  <w:color w:val="000000" w:themeColor="text1"/>
                  <w:sz w:val="24"/>
                  <w:szCs w:val="24"/>
                </w:rPr>
                <w:t>ir</w:t>
              </w:r>
            </w:ins>
            <w:del w:id="129" w:author="Ben Bokser" w:date="2022-01-04T00:17:00Z">
              <w:r w:rsidRPr="006D41BE" w:rsidDel="00E0703A">
                <w:rPr>
                  <w:rFonts w:ascii="Calibri" w:eastAsia="Times New Roman" w:hAnsi="Calibri" w:cs="Calibri"/>
                  <w:color w:val="000000" w:themeColor="text1"/>
                  <w:sz w:val="24"/>
                  <w:szCs w:val="24"/>
                </w:rPr>
                <w:delText xml:space="preserve"> organizations</w:delText>
              </w:r>
              <w:r w:rsidDel="00E0703A">
                <w:rPr>
                  <w:rFonts w:ascii="Calibri" w:eastAsia="Times New Roman" w:hAnsi="Calibri" w:cs="Calibri"/>
                  <w:color w:val="000000" w:themeColor="text1"/>
                  <w:sz w:val="24"/>
                  <w:szCs w:val="24"/>
                </w:rPr>
                <w:delText>'</w:delText>
              </w:r>
            </w:del>
            <w:r w:rsidRPr="006D41BE">
              <w:rPr>
                <w:rFonts w:ascii="Calibri" w:eastAsia="Times New Roman" w:hAnsi="Calibri" w:cs="Calibri"/>
                <w:color w:val="000000" w:themeColor="text1"/>
                <w:sz w:val="24"/>
                <w:szCs w:val="24"/>
              </w:rPr>
              <w:t xml:space="preserve"> </w:t>
            </w:r>
            <w:r>
              <w:rPr>
                <w:rFonts w:ascii="Calibri" w:eastAsia="Times New Roman" w:hAnsi="Calibri" w:cs="Calibri"/>
                <w:color w:val="000000" w:themeColor="text1"/>
                <w:sz w:val="24"/>
                <w:szCs w:val="24"/>
              </w:rPr>
              <w:t>work</w:t>
            </w:r>
            <w:r w:rsidRPr="006D41BE">
              <w:rPr>
                <w:rFonts w:ascii="Calibri" w:eastAsia="Times New Roman" w:hAnsi="Calibri" w:cs="Calibri"/>
                <w:color w:val="000000" w:themeColor="text1"/>
                <w:sz w:val="24"/>
                <w:szCs w:val="24"/>
              </w:rPr>
              <w:t>.</w:t>
            </w:r>
          </w:p>
          <w:p w14:paraId="4C434A63" w14:textId="4A07AD22" w:rsidR="006D41BE" w:rsidRPr="006D41BE" w:rsidRDefault="006D41BE" w:rsidP="006D41BE">
            <w:pPr>
              <w:pStyle w:val="ListParagraph"/>
              <w:numPr>
                <w:ilvl w:val="0"/>
                <w:numId w:val="28"/>
              </w:numPr>
              <w:shd w:val="clear" w:color="auto" w:fill="FFFFFF"/>
              <w:spacing w:after="240" w:line="270" w:lineRule="atLeast"/>
              <w:jc w:val="both"/>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 xml:space="preserve">The alumni coordinator </w:t>
            </w:r>
            <w:del w:id="130" w:author="Ben Bokser" w:date="2022-01-04T00:17:00Z">
              <w:r w:rsidDel="00E0703A">
                <w:rPr>
                  <w:rFonts w:ascii="Calibri" w:eastAsia="Times New Roman" w:hAnsi="Calibri" w:cs="Calibri"/>
                  <w:color w:val="000000" w:themeColor="text1"/>
                  <w:sz w:val="24"/>
                  <w:szCs w:val="24"/>
                </w:rPr>
                <w:delText xml:space="preserve">will </w:delText>
              </w:r>
            </w:del>
            <w:r>
              <w:rPr>
                <w:rFonts w:ascii="Calibri" w:eastAsia="Times New Roman" w:hAnsi="Calibri" w:cs="Calibri"/>
                <w:color w:val="000000" w:themeColor="text1"/>
                <w:sz w:val="24"/>
                <w:szCs w:val="24"/>
              </w:rPr>
              <w:t>contact</w:t>
            </w:r>
            <w:ins w:id="131" w:author="Ben Bokser" w:date="2022-01-04T00:17:00Z">
              <w:r w:rsidR="00E0703A">
                <w:rPr>
                  <w:rFonts w:ascii="Calibri" w:eastAsia="Times New Roman" w:hAnsi="Calibri" w:cs="Calibri"/>
                  <w:color w:val="000000" w:themeColor="text1"/>
                  <w:sz w:val="24"/>
                  <w:szCs w:val="24"/>
                </w:rPr>
                <w:t>s</w:t>
              </w:r>
            </w:ins>
            <w:r>
              <w:rPr>
                <w:rFonts w:ascii="Calibri" w:eastAsia="Times New Roman" w:hAnsi="Calibri" w:cs="Calibri"/>
                <w:color w:val="000000" w:themeColor="text1"/>
                <w:sz w:val="24"/>
                <w:szCs w:val="24"/>
              </w:rPr>
              <w:t xml:space="preserve"> all graduates at least three times a year.</w:t>
            </w:r>
          </w:p>
          <w:p w14:paraId="1C8C851B" w14:textId="7DF09AE3" w:rsidR="00670983" w:rsidRPr="006D41BE" w:rsidRDefault="006D41BE" w:rsidP="008928C2">
            <w:pPr>
              <w:pStyle w:val="ListParagraph"/>
              <w:numPr>
                <w:ilvl w:val="0"/>
                <w:numId w:val="28"/>
              </w:numPr>
              <w:shd w:val="clear" w:color="auto" w:fill="FFFFFF"/>
              <w:spacing w:after="240" w:line="270" w:lineRule="atLeast"/>
              <w:jc w:val="both"/>
              <w:rPr>
                <w:rFonts w:ascii="Calibri" w:eastAsia="Times New Roman" w:hAnsi="Calibri" w:cs="Calibri"/>
                <w:color w:val="000000" w:themeColor="text1"/>
                <w:sz w:val="24"/>
                <w:szCs w:val="24"/>
                <w:rtl/>
              </w:rPr>
            </w:pPr>
            <w:del w:id="132" w:author="Ben Bokser" w:date="2022-01-04T00:17:00Z">
              <w:r w:rsidDel="008928C2">
                <w:rPr>
                  <w:rFonts w:ascii="Calibri" w:eastAsia="Times New Roman" w:hAnsi="Calibri" w:cs="Calibri"/>
                  <w:color w:val="000000" w:themeColor="text1"/>
                  <w:sz w:val="24"/>
                  <w:szCs w:val="24"/>
                </w:rPr>
                <w:delText>Recruit a</w:delText>
              </w:r>
            </w:del>
            <w:ins w:id="133" w:author="Ben Bokser" w:date="2022-01-04T00:17:00Z">
              <w:r w:rsidR="008928C2">
                <w:rPr>
                  <w:rFonts w:ascii="Calibri" w:eastAsia="Times New Roman" w:hAnsi="Calibri" w:cs="Calibri"/>
                  <w:color w:val="000000" w:themeColor="text1"/>
                  <w:sz w:val="24"/>
                  <w:szCs w:val="24"/>
                </w:rPr>
                <w:t>A</w:t>
              </w:r>
            </w:ins>
            <w:r w:rsidRPr="006D41BE">
              <w:rPr>
                <w:rFonts w:ascii="Calibri" w:eastAsia="Times New Roman" w:hAnsi="Calibri" w:cs="Calibri"/>
                <w:color w:val="000000" w:themeColor="text1"/>
                <w:sz w:val="24"/>
                <w:szCs w:val="24"/>
              </w:rPr>
              <w:t xml:space="preserve"> graduate</w:t>
            </w:r>
            <w:r>
              <w:rPr>
                <w:rFonts w:ascii="Calibri" w:eastAsia="Times New Roman" w:hAnsi="Calibri" w:cs="Calibri"/>
                <w:color w:val="000000" w:themeColor="text1"/>
                <w:sz w:val="24"/>
                <w:szCs w:val="24"/>
              </w:rPr>
              <w:t xml:space="preserve"> from the January 2022 cohort </w:t>
            </w:r>
            <w:ins w:id="134" w:author="Ben Bokser" w:date="2022-01-04T00:17:00Z">
              <w:r w:rsidR="008928C2">
                <w:rPr>
                  <w:rFonts w:ascii="Calibri" w:eastAsia="Times New Roman" w:hAnsi="Calibri" w:cs="Calibri"/>
                  <w:color w:val="000000" w:themeColor="text1"/>
                  <w:sz w:val="24"/>
                  <w:szCs w:val="24"/>
                </w:rPr>
                <w:t xml:space="preserve">is recruited </w:t>
              </w:r>
            </w:ins>
            <w:r>
              <w:rPr>
                <w:rFonts w:ascii="Calibri" w:eastAsia="Times New Roman" w:hAnsi="Calibri" w:cs="Calibri"/>
                <w:color w:val="000000" w:themeColor="text1"/>
                <w:sz w:val="24"/>
                <w:szCs w:val="24"/>
              </w:rPr>
              <w:t xml:space="preserve">to serve as an alumnus mentor working at the </w:t>
            </w:r>
            <w:r w:rsidRPr="006D41BE">
              <w:rPr>
                <w:rFonts w:ascii="Calibri" w:eastAsia="Times New Roman" w:hAnsi="Calibri" w:cs="Calibri"/>
                <w:color w:val="000000" w:themeColor="text1"/>
                <w:sz w:val="24"/>
                <w:szCs w:val="24"/>
              </w:rPr>
              <w:t>program</w:t>
            </w:r>
            <w:r>
              <w:rPr>
                <w:rFonts w:ascii="Calibri" w:eastAsia="Times New Roman" w:hAnsi="Calibri" w:cs="Calibri"/>
                <w:color w:val="000000" w:themeColor="text1"/>
                <w:sz w:val="24"/>
                <w:szCs w:val="24"/>
              </w:rPr>
              <w:t>.</w:t>
            </w:r>
          </w:p>
        </w:tc>
      </w:tr>
    </w:tbl>
    <w:p w14:paraId="658A31D3" w14:textId="01A6547B" w:rsidR="00DF3132" w:rsidRPr="00485E05" w:rsidRDefault="00DF3132" w:rsidP="00980BD2">
      <w:pPr>
        <w:shd w:val="clear" w:color="auto" w:fill="FFFFFF"/>
        <w:spacing w:after="0" w:line="400" w:lineRule="exact"/>
        <w:ind w:left="284"/>
        <w:rPr>
          <w:rFonts w:ascii="Calibri" w:eastAsia="MS Mincho" w:hAnsi="Calibri" w:cs="Calibri"/>
          <w:color w:val="127EA9"/>
          <w:sz w:val="24"/>
          <w:szCs w:val="24"/>
        </w:rPr>
      </w:pPr>
    </w:p>
    <w:p w14:paraId="63FD511B" w14:textId="2941E01E" w:rsidR="00275C23" w:rsidRPr="00485E05" w:rsidRDefault="00275C23" w:rsidP="00275C23">
      <w:pPr>
        <w:numPr>
          <w:ilvl w:val="0"/>
          <w:numId w:val="20"/>
        </w:numPr>
        <w:shd w:val="clear" w:color="auto" w:fill="FFFFFF"/>
        <w:spacing w:after="0" w:line="400" w:lineRule="exact"/>
        <w:ind w:left="284" w:hanging="284"/>
        <w:rPr>
          <w:rFonts w:ascii="Calibri" w:eastAsia="MS Mincho" w:hAnsi="Calibri" w:cs="Calibri"/>
          <w:color w:val="127EA9"/>
          <w:sz w:val="24"/>
          <w:szCs w:val="24"/>
        </w:rPr>
      </w:pPr>
      <w:r w:rsidRPr="00485E05">
        <w:rPr>
          <w:rFonts w:ascii="Calibri" w:eastAsia="MS Mincho" w:hAnsi="Calibri" w:cs="Calibri"/>
          <w:b/>
          <w:bCs/>
          <w:color w:val="000000"/>
          <w:sz w:val="24"/>
          <w:szCs w:val="24"/>
        </w:rPr>
        <w:t>The Organization:</w:t>
      </w:r>
    </w:p>
    <w:p w14:paraId="081D5FB0" w14:textId="77777777" w:rsidR="00275C23" w:rsidRPr="00485E05" w:rsidRDefault="00275C23" w:rsidP="00275C23">
      <w:pPr>
        <w:shd w:val="clear" w:color="auto" w:fill="FFFFFF"/>
        <w:spacing w:after="0" w:line="400" w:lineRule="exact"/>
        <w:rPr>
          <w:rFonts w:ascii="Calibri" w:eastAsia="MS Mincho" w:hAnsi="Calibri" w:cs="Calibri"/>
          <w:i/>
          <w:iCs/>
          <w:color w:val="127EA9"/>
          <w:sz w:val="24"/>
          <w:szCs w:val="24"/>
        </w:rPr>
      </w:pPr>
    </w:p>
    <w:tbl>
      <w:tblPr>
        <w:tblStyle w:val="TableGrid3"/>
        <w:tblW w:w="5228" w:type="pct"/>
        <w:tblLayout w:type="fixed"/>
        <w:tblLook w:val="04A0" w:firstRow="1" w:lastRow="0" w:firstColumn="1" w:lastColumn="0" w:noHBand="0" w:noVBand="1"/>
      </w:tblPr>
      <w:tblGrid>
        <w:gridCol w:w="2632"/>
        <w:gridCol w:w="107"/>
        <w:gridCol w:w="1805"/>
        <w:gridCol w:w="720"/>
        <w:gridCol w:w="1122"/>
        <w:gridCol w:w="1510"/>
        <w:gridCol w:w="331"/>
        <w:gridCol w:w="2302"/>
      </w:tblGrid>
      <w:tr w:rsidR="00275C23" w:rsidRPr="00485E05" w14:paraId="3694F830" w14:textId="77777777" w:rsidTr="004A5FA5">
        <w:trPr>
          <w:trHeight w:val="435"/>
        </w:trPr>
        <w:tc>
          <w:tcPr>
            <w:tcW w:w="5000" w:type="pct"/>
            <w:gridSpan w:val="8"/>
            <w:tcBorders>
              <w:top w:val="single" w:sz="4" w:space="0" w:color="auto"/>
              <w:left w:val="single" w:sz="4" w:space="0" w:color="auto"/>
              <w:bottom w:val="single" w:sz="4" w:space="0" w:color="auto"/>
              <w:right w:val="single" w:sz="4" w:space="0" w:color="auto"/>
            </w:tcBorders>
            <w:shd w:val="clear" w:color="auto" w:fill="E7E6E6"/>
          </w:tcPr>
          <w:p w14:paraId="69ECA579" w14:textId="4BF10286" w:rsidR="00275C23" w:rsidRPr="00485E05" w:rsidRDefault="00275C23" w:rsidP="00275C23">
            <w:pPr>
              <w:spacing w:after="0" w:line="270" w:lineRule="atLeast"/>
              <w:rPr>
                <w:rFonts w:ascii="Calibri" w:eastAsia="Times New Roman" w:hAnsi="Calibri" w:cs="Calibri"/>
                <w:b/>
                <w:bCs/>
                <w:sz w:val="24"/>
                <w:szCs w:val="24"/>
              </w:rPr>
            </w:pPr>
            <w:r w:rsidRPr="00485E05">
              <w:rPr>
                <w:rFonts w:ascii="Calibri" w:eastAsia="Times New Roman" w:hAnsi="Calibri" w:cs="Calibri"/>
                <w:b/>
                <w:bCs/>
                <w:sz w:val="24"/>
                <w:szCs w:val="24"/>
              </w:rPr>
              <w:t>About the Organization</w:t>
            </w:r>
            <w:r w:rsidR="00102EFD" w:rsidRPr="00485E05">
              <w:rPr>
                <w:rFonts w:ascii="Calibri" w:eastAsia="Times New Roman" w:hAnsi="Calibri" w:cs="Calibri"/>
                <w:b/>
                <w:bCs/>
                <w:sz w:val="24"/>
                <w:szCs w:val="24"/>
              </w:rPr>
              <w:t>*</w:t>
            </w:r>
          </w:p>
        </w:tc>
      </w:tr>
      <w:tr w:rsidR="00275C23" w:rsidRPr="00485E05" w14:paraId="7188DA67" w14:textId="77777777" w:rsidTr="004A5FA5">
        <w:trPr>
          <w:trHeight w:val="1051"/>
        </w:trPr>
        <w:tc>
          <w:tcPr>
            <w:tcW w:w="5000" w:type="pct"/>
            <w:gridSpan w:val="8"/>
            <w:tcBorders>
              <w:top w:val="single" w:sz="4" w:space="0" w:color="auto"/>
              <w:bottom w:val="single" w:sz="4" w:space="0" w:color="auto"/>
            </w:tcBorders>
          </w:tcPr>
          <w:p w14:paraId="4D9F4216" w14:textId="331E0558" w:rsidR="006D41BE" w:rsidRDefault="006D41BE" w:rsidP="00BA4B64">
            <w:pPr>
              <w:pStyle w:val="text-right"/>
              <w:shd w:val="clear" w:color="auto" w:fill="FFFFFF"/>
              <w:spacing w:before="0" w:beforeAutospacing="0" w:after="240" w:afterAutospacing="0"/>
              <w:jc w:val="both"/>
              <w:rPr>
                <w:rFonts w:ascii="Calibri" w:hAnsi="Calibri" w:cs="Calibri"/>
                <w:color w:val="333333"/>
              </w:rPr>
            </w:pPr>
            <w:r w:rsidRPr="006D41BE">
              <w:rPr>
                <w:rFonts w:ascii="Calibri" w:hAnsi="Calibri" w:cs="Calibri"/>
                <w:color w:val="333333"/>
              </w:rPr>
              <w:lastRenderedPageBreak/>
              <w:t xml:space="preserve">The Mentoring Program for Transgender Women is premised on the idea that women </w:t>
            </w:r>
            <w:r>
              <w:rPr>
                <w:rFonts w:ascii="Calibri" w:hAnsi="Calibri" w:cs="Calibri"/>
                <w:color w:val="333333"/>
              </w:rPr>
              <w:t>who</w:t>
            </w:r>
            <w:r w:rsidRPr="006D41BE">
              <w:rPr>
                <w:rFonts w:ascii="Calibri" w:hAnsi="Calibri" w:cs="Calibri"/>
                <w:color w:val="333333"/>
              </w:rPr>
              <w:t xml:space="preserve"> have endured complex life situations can communicate with young women and girls in similar situations on </w:t>
            </w:r>
            <w:ins w:id="135" w:author="Susan" w:date="2022-01-04T01:49:00Z">
              <w:r w:rsidR="00082E92">
                <w:rPr>
                  <w:rFonts w:ascii="Calibri" w:hAnsi="Calibri" w:cs="Calibri"/>
                  <w:color w:val="333333"/>
                </w:rPr>
                <w:t xml:space="preserve">an </w:t>
              </w:r>
            </w:ins>
            <w:r w:rsidRPr="006D41BE">
              <w:rPr>
                <w:rFonts w:ascii="Calibri" w:hAnsi="Calibri" w:cs="Calibri"/>
                <w:color w:val="333333"/>
              </w:rPr>
              <w:t>equal footing and provide hope by demonstrating that change is possible. It also recognizes the unique ability of transgender women to better understand others going through gender transition processes and train</w:t>
            </w:r>
            <w:del w:id="136" w:author="Susan" w:date="2022-01-04T01:50:00Z">
              <w:r w:rsidRPr="006D41BE" w:rsidDel="00082E92">
                <w:rPr>
                  <w:rFonts w:ascii="Calibri" w:hAnsi="Calibri" w:cs="Calibri"/>
                  <w:color w:val="333333"/>
                </w:rPr>
                <w:delText>s</w:delText>
              </w:r>
            </w:del>
            <w:r w:rsidRPr="006D41BE">
              <w:rPr>
                <w:rFonts w:ascii="Calibri" w:hAnsi="Calibri" w:cs="Calibri"/>
                <w:color w:val="333333"/>
              </w:rPr>
              <w:t xml:space="preserve"> them to serve as mentors</w:t>
            </w:r>
            <w:ins w:id="137" w:author="Ben Bokser" w:date="2022-01-04T00:19:00Z">
              <w:r w:rsidR="00BA4B64">
                <w:rPr>
                  <w:rFonts w:ascii="Calibri" w:hAnsi="Calibri" w:cs="Calibri"/>
                  <w:color w:val="333333"/>
                </w:rPr>
                <w:t>, with various s</w:t>
              </w:r>
            </w:ins>
            <w:ins w:id="138" w:author="Ben Bokser" w:date="2022-01-04T00:20:00Z">
              <w:r w:rsidR="00BA4B64">
                <w:rPr>
                  <w:rFonts w:ascii="Calibri" w:hAnsi="Calibri" w:cs="Calibri"/>
                  <w:color w:val="333333"/>
                </w:rPr>
                <w:t>kills, and in other ways,</w:t>
              </w:r>
            </w:ins>
            <w:r w:rsidRPr="006D41BE">
              <w:rPr>
                <w:rFonts w:ascii="Calibri" w:hAnsi="Calibri" w:cs="Calibri"/>
                <w:color w:val="333333"/>
              </w:rPr>
              <w:t xml:space="preserve"> while empowering them</w:t>
            </w:r>
            <w:ins w:id="139" w:author="Ben Bokser" w:date="2022-01-04T00:20:00Z">
              <w:r w:rsidR="00BA4B64">
                <w:rPr>
                  <w:rFonts w:ascii="Calibri" w:hAnsi="Calibri" w:cs="Calibri"/>
                  <w:color w:val="333333"/>
                </w:rPr>
                <w:t>.</w:t>
              </w:r>
            </w:ins>
            <w:del w:id="140" w:author="Ben Bokser" w:date="2022-01-04T00:20:00Z">
              <w:r w:rsidRPr="006D41BE" w:rsidDel="00BA4B64">
                <w:rPr>
                  <w:rFonts w:ascii="Calibri" w:hAnsi="Calibri" w:cs="Calibri"/>
                  <w:color w:val="333333"/>
                </w:rPr>
                <w:delText xml:space="preserve"> and providing them with skills and training.</w:delText>
              </w:r>
            </w:del>
          </w:p>
          <w:p w14:paraId="695E3668" w14:textId="44D89504" w:rsidR="006D41BE" w:rsidRDefault="00082E92" w:rsidP="006D41BE">
            <w:pPr>
              <w:pStyle w:val="text-right"/>
              <w:shd w:val="clear" w:color="auto" w:fill="FFFFFF"/>
              <w:spacing w:before="0" w:beforeAutospacing="0" w:after="240" w:afterAutospacing="0"/>
              <w:jc w:val="both"/>
              <w:rPr>
                <w:rFonts w:ascii="Calibri" w:hAnsi="Calibri" w:cs="Calibri"/>
                <w:color w:val="333333"/>
              </w:rPr>
            </w:pPr>
            <w:ins w:id="141" w:author="Susan" w:date="2022-01-04T01:50:00Z">
              <w:r>
                <w:rPr>
                  <w:rFonts w:ascii="Calibri" w:hAnsi="Calibri" w:cs="Calibri"/>
                  <w:color w:val="333333"/>
                </w:rPr>
                <w:t xml:space="preserve">The year </w:t>
              </w:r>
            </w:ins>
            <w:r w:rsidR="006D41BE">
              <w:rPr>
                <w:rFonts w:ascii="Calibri" w:hAnsi="Calibri" w:cs="Calibri"/>
                <w:color w:val="333333"/>
              </w:rPr>
              <w:t>2022</w:t>
            </w:r>
            <w:r w:rsidR="006D41BE" w:rsidRPr="006D41BE">
              <w:rPr>
                <w:rFonts w:ascii="Calibri" w:hAnsi="Calibri" w:cs="Calibri"/>
                <w:color w:val="333333"/>
              </w:rPr>
              <w:t xml:space="preserve"> will be the program</w:t>
            </w:r>
            <w:ins w:id="142" w:author="Ben Bokser" w:date="2022-01-04T00:20:00Z">
              <w:r w:rsidR="00BF088F">
                <w:rPr>
                  <w:rFonts w:ascii="Calibri" w:hAnsi="Calibri" w:cs="Calibri"/>
                  <w:color w:val="333333"/>
                </w:rPr>
                <w:t>’</w:t>
              </w:r>
            </w:ins>
            <w:del w:id="143" w:author="Ben Bokser" w:date="2022-01-04T00:20:00Z">
              <w:r w:rsidR="006D41BE" w:rsidDel="00BF088F">
                <w:rPr>
                  <w:rFonts w:ascii="Calibri" w:hAnsi="Calibri" w:cs="Calibri"/>
                  <w:color w:val="333333"/>
                </w:rPr>
                <w:delText>'</w:delText>
              </w:r>
            </w:del>
            <w:r w:rsidR="006D41BE" w:rsidRPr="006D41BE">
              <w:rPr>
                <w:rFonts w:ascii="Calibri" w:hAnsi="Calibri" w:cs="Calibri"/>
                <w:color w:val="333333"/>
              </w:rPr>
              <w:t xml:space="preserve">s </w:t>
            </w:r>
            <w:r w:rsidR="006D41BE">
              <w:rPr>
                <w:rFonts w:ascii="Calibri" w:hAnsi="Calibri" w:cs="Calibri"/>
                <w:color w:val="333333"/>
              </w:rPr>
              <w:t>sixth</w:t>
            </w:r>
            <w:r w:rsidR="006D41BE" w:rsidRPr="006D41BE">
              <w:rPr>
                <w:rFonts w:ascii="Calibri" w:hAnsi="Calibri" w:cs="Calibri"/>
                <w:color w:val="333333"/>
              </w:rPr>
              <w:t xml:space="preserve"> year of operation. </w:t>
            </w:r>
            <w:r w:rsidR="006D41BE">
              <w:rPr>
                <w:rFonts w:ascii="Calibri" w:hAnsi="Calibri" w:cs="Calibri"/>
                <w:color w:val="333333"/>
              </w:rPr>
              <w:t>The trans</w:t>
            </w:r>
            <w:ins w:id="144" w:author="Susan" w:date="2022-01-04T01:50:00Z">
              <w:r>
                <w:rPr>
                  <w:rFonts w:ascii="Calibri" w:hAnsi="Calibri" w:cs="Calibri"/>
                  <w:color w:val="333333"/>
                </w:rPr>
                <w:t>gender</w:t>
              </w:r>
            </w:ins>
            <w:r w:rsidR="006D41BE">
              <w:rPr>
                <w:rFonts w:ascii="Calibri" w:hAnsi="Calibri" w:cs="Calibri"/>
                <w:color w:val="333333"/>
              </w:rPr>
              <w:t xml:space="preserve"> community perceives</w:t>
            </w:r>
            <w:ins w:id="145" w:author="Susan" w:date="2022-01-04T01:50:00Z">
              <w:r>
                <w:rPr>
                  <w:rFonts w:ascii="Calibri" w:hAnsi="Calibri" w:cs="Calibri"/>
                  <w:color w:val="333333"/>
                </w:rPr>
                <w:t xml:space="preserve"> this milestone</w:t>
              </w:r>
            </w:ins>
            <w:del w:id="146" w:author="Susan" w:date="2022-01-04T01:50:00Z">
              <w:r w:rsidR="006D41BE" w:rsidDel="00082E92">
                <w:rPr>
                  <w:rFonts w:ascii="Calibri" w:hAnsi="Calibri" w:cs="Calibri"/>
                  <w:color w:val="333333"/>
                </w:rPr>
                <w:delText xml:space="preserve"> it</w:delText>
              </w:r>
            </w:del>
            <w:r w:rsidR="006D41BE" w:rsidRPr="006D41BE">
              <w:rPr>
                <w:rFonts w:ascii="Calibri" w:hAnsi="Calibri" w:cs="Calibri"/>
                <w:color w:val="333333"/>
              </w:rPr>
              <w:t xml:space="preserve"> as an essential opportunity for tran</w:t>
            </w:r>
            <w:r w:rsidR="006D41BE">
              <w:rPr>
                <w:rFonts w:ascii="Calibri" w:hAnsi="Calibri" w:cs="Calibri"/>
                <w:color w:val="333333"/>
              </w:rPr>
              <w:t>s</w:t>
            </w:r>
            <w:ins w:id="147" w:author="Susan" w:date="2022-01-04T01:50:00Z">
              <w:r>
                <w:rPr>
                  <w:rFonts w:ascii="Calibri" w:hAnsi="Calibri" w:cs="Calibri"/>
                  <w:color w:val="333333"/>
                </w:rPr>
                <w:t>gender</w:t>
              </w:r>
            </w:ins>
            <w:r w:rsidR="006D41BE" w:rsidRPr="006D41BE">
              <w:rPr>
                <w:rFonts w:ascii="Calibri" w:hAnsi="Calibri" w:cs="Calibri"/>
                <w:color w:val="333333"/>
              </w:rPr>
              <w:t xml:space="preserve"> women and an important anchor in </w:t>
            </w:r>
            <w:r w:rsidR="006D41BE">
              <w:rPr>
                <w:rFonts w:ascii="Calibri" w:hAnsi="Calibri" w:cs="Calibri"/>
                <w:color w:val="333333"/>
              </w:rPr>
              <w:t>the community</w:t>
            </w:r>
            <w:r w:rsidR="006D41BE" w:rsidRPr="006D41BE">
              <w:rPr>
                <w:rFonts w:ascii="Calibri" w:hAnsi="Calibri" w:cs="Calibri"/>
                <w:color w:val="333333"/>
              </w:rPr>
              <w:t xml:space="preserve">. Social workers </w:t>
            </w:r>
            <w:r w:rsidR="006D41BE">
              <w:rPr>
                <w:rFonts w:ascii="Calibri" w:hAnsi="Calibri" w:cs="Calibri"/>
                <w:color w:val="333333"/>
              </w:rPr>
              <w:t>who work with the community view the program as essential in providing young trans</w:t>
            </w:r>
            <w:ins w:id="148" w:author="Susan" w:date="2022-01-04T01:50:00Z">
              <w:r>
                <w:rPr>
                  <w:rFonts w:ascii="Calibri" w:hAnsi="Calibri" w:cs="Calibri"/>
                  <w:color w:val="333333"/>
                </w:rPr>
                <w:t>gender</w:t>
              </w:r>
            </w:ins>
            <w:r w:rsidR="006D41BE">
              <w:rPr>
                <w:rFonts w:ascii="Calibri" w:hAnsi="Calibri" w:cs="Calibri"/>
                <w:color w:val="333333"/>
              </w:rPr>
              <w:t xml:space="preserve"> women with guidance from those who have undergone similar experiences unique to them and </w:t>
            </w:r>
            <w:ins w:id="149" w:author="Susan" w:date="2022-01-04T01:51:00Z">
              <w:r>
                <w:rPr>
                  <w:rFonts w:ascii="Calibri" w:hAnsi="Calibri" w:cs="Calibri"/>
                  <w:color w:val="333333"/>
                </w:rPr>
                <w:t>in serving</w:t>
              </w:r>
            </w:ins>
            <w:del w:id="150" w:author="Susan" w:date="2022-01-04T01:51:00Z">
              <w:r w:rsidR="006D41BE" w:rsidDel="00082E92">
                <w:rPr>
                  <w:rFonts w:ascii="Calibri" w:hAnsi="Calibri" w:cs="Calibri"/>
                  <w:color w:val="333333"/>
                </w:rPr>
                <w:delText>serve</w:delText>
              </w:r>
            </w:del>
            <w:r w:rsidR="006D41BE" w:rsidRPr="006D41BE">
              <w:rPr>
                <w:rFonts w:ascii="Calibri" w:hAnsi="Calibri" w:cs="Calibri"/>
                <w:color w:val="333333"/>
              </w:rPr>
              <w:t xml:space="preserve"> as a bridge between mental health professionals and the </w:t>
            </w:r>
            <w:r w:rsidR="006D41BE">
              <w:rPr>
                <w:rFonts w:ascii="Calibri" w:hAnsi="Calibri" w:cs="Calibri"/>
                <w:color w:val="333333"/>
              </w:rPr>
              <w:t>community.</w:t>
            </w:r>
          </w:p>
          <w:p w14:paraId="4597F46D" w14:textId="1FB7B5FE" w:rsidR="00275C23" w:rsidRPr="00485E05" w:rsidRDefault="006D41BE" w:rsidP="006D41BE">
            <w:pPr>
              <w:pStyle w:val="text-right"/>
              <w:shd w:val="clear" w:color="auto" w:fill="FFFFFF"/>
              <w:spacing w:before="0" w:beforeAutospacing="0" w:after="240" w:afterAutospacing="0"/>
              <w:jc w:val="both"/>
              <w:rPr>
                <w:rFonts w:ascii="Calibri" w:hAnsi="Calibri" w:cs="Calibri"/>
                <w:color w:val="000000"/>
              </w:rPr>
            </w:pPr>
            <w:r w:rsidRPr="006D41BE">
              <w:rPr>
                <w:rFonts w:ascii="Calibri" w:hAnsi="Calibri" w:cs="Calibri"/>
                <w:color w:val="333333"/>
              </w:rPr>
              <w:t>The program was established by Prof. Miriam Golan</w:t>
            </w:r>
            <w:r>
              <w:rPr>
                <w:rFonts w:ascii="Calibri" w:hAnsi="Calibri" w:cs="Calibri"/>
                <w:color w:val="333333"/>
              </w:rPr>
              <w:t xml:space="preserve">, </w:t>
            </w:r>
            <w:r w:rsidRPr="006D41BE">
              <w:rPr>
                <w:rFonts w:ascii="Calibri" w:hAnsi="Calibri" w:cs="Calibri"/>
                <w:color w:val="333333"/>
              </w:rPr>
              <w:t>based on her research and experience in training social workers and working with young women at risk.</w:t>
            </w:r>
            <w:r>
              <w:rPr>
                <w:rFonts w:ascii="Calibri" w:hAnsi="Calibri" w:cs="Calibri"/>
                <w:color w:val="333333"/>
              </w:rPr>
              <w:t xml:space="preserve"> Prof. Golan is still involved in the program and manages a team of three employees. The program is</w:t>
            </w:r>
            <w:ins w:id="151" w:author="Susan" w:date="2022-01-04T01:51:00Z">
              <w:r w:rsidR="00082E92">
                <w:rPr>
                  <w:rFonts w:ascii="Calibri" w:hAnsi="Calibri" w:cs="Calibri"/>
                  <w:color w:val="333333"/>
                </w:rPr>
                <w:t xml:space="preserve"> supported</w:t>
              </w:r>
            </w:ins>
            <w:del w:id="152" w:author="Susan" w:date="2022-01-04T01:51:00Z">
              <w:r w:rsidDel="00082E92">
                <w:rPr>
                  <w:rFonts w:ascii="Calibri" w:hAnsi="Calibri" w:cs="Calibri"/>
                  <w:color w:val="333333"/>
                </w:rPr>
                <w:delText xml:space="preserve"> backed</w:delText>
              </w:r>
            </w:del>
            <w:r>
              <w:rPr>
                <w:rFonts w:ascii="Calibri" w:hAnsi="Calibri" w:cs="Calibri"/>
                <w:color w:val="333333"/>
              </w:rPr>
              <w:t xml:space="preserve"> by Tel Aviv University.</w:t>
            </w:r>
          </w:p>
        </w:tc>
      </w:tr>
      <w:tr w:rsidR="00275C23" w:rsidRPr="00485E05" w14:paraId="7E80B7B7" w14:textId="77777777" w:rsidTr="00275C23">
        <w:trPr>
          <w:trHeight w:val="256"/>
        </w:trPr>
        <w:tc>
          <w:tcPr>
            <w:tcW w:w="5000" w:type="pct"/>
            <w:gridSpan w:val="8"/>
            <w:tcBorders>
              <w:top w:val="single" w:sz="4" w:space="0" w:color="auto"/>
              <w:left w:val="single" w:sz="4" w:space="0" w:color="auto"/>
              <w:right w:val="single" w:sz="4" w:space="0" w:color="auto"/>
            </w:tcBorders>
            <w:shd w:val="clear" w:color="auto" w:fill="E7E6E6"/>
          </w:tcPr>
          <w:p w14:paraId="2A2F9555" w14:textId="77777777" w:rsidR="00275C23" w:rsidRPr="00485E05" w:rsidRDefault="00275C23" w:rsidP="00275C23">
            <w:pPr>
              <w:spacing w:after="0" w:line="240" w:lineRule="auto"/>
              <w:rPr>
                <w:rFonts w:ascii="Calibri" w:hAnsi="Calibri" w:cs="Calibri"/>
                <w:sz w:val="24"/>
                <w:szCs w:val="24"/>
              </w:rPr>
            </w:pPr>
            <w:r w:rsidRPr="00485E05">
              <w:rPr>
                <w:rFonts w:ascii="Calibri" w:hAnsi="Calibri" w:cs="Calibri"/>
                <w:b/>
                <w:bCs/>
                <w:sz w:val="24"/>
                <w:szCs w:val="24"/>
              </w:rPr>
              <w:t>Organization Budget and Sources</w:t>
            </w:r>
          </w:p>
        </w:tc>
      </w:tr>
      <w:tr w:rsidR="00AE003A" w:rsidRPr="00485E05" w14:paraId="5C00E9AB" w14:textId="77777777" w:rsidTr="00AE003A">
        <w:trPr>
          <w:trHeight w:val="256"/>
        </w:trPr>
        <w:tc>
          <w:tcPr>
            <w:tcW w:w="5000" w:type="pct"/>
            <w:gridSpan w:val="8"/>
            <w:tcBorders>
              <w:top w:val="single" w:sz="4" w:space="0" w:color="auto"/>
            </w:tcBorders>
          </w:tcPr>
          <w:p w14:paraId="63FF80E6" w14:textId="24FBE99C" w:rsidR="00AE003A" w:rsidRPr="00485E05" w:rsidRDefault="00AE003A" w:rsidP="00AE003A">
            <w:pPr>
              <w:spacing w:after="0" w:line="240" w:lineRule="auto"/>
              <w:jc w:val="both"/>
              <w:rPr>
                <w:rFonts w:ascii="Calibri" w:hAnsi="Calibri" w:cs="Calibri"/>
                <w:sz w:val="24"/>
                <w:szCs w:val="24"/>
              </w:rPr>
            </w:pPr>
            <w:r w:rsidRPr="00485E05">
              <w:rPr>
                <w:rFonts w:ascii="Calibri" w:hAnsi="Calibri" w:cs="Calibri"/>
                <w:sz w:val="24"/>
                <w:szCs w:val="24"/>
              </w:rPr>
              <w:t xml:space="preserve">Since this is a general operating grant, the budget detailed under </w:t>
            </w:r>
            <w:ins w:id="153" w:author="Susan" w:date="2022-01-04T01:55:00Z">
              <w:r w:rsidR="00082E92">
                <w:rPr>
                  <w:rFonts w:ascii="Calibri" w:hAnsi="Calibri" w:cs="Calibri"/>
                  <w:sz w:val="24"/>
                  <w:szCs w:val="24"/>
                </w:rPr>
                <w:t>“</w:t>
              </w:r>
            </w:ins>
            <w:del w:id="154" w:author="Susan" w:date="2022-01-04T01:55:00Z">
              <w:r w:rsidR="006D41BE" w:rsidDel="00082E92">
                <w:rPr>
                  <w:rFonts w:ascii="Calibri" w:hAnsi="Calibri" w:cs="Calibri"/>
                  <w:sz w:val="24"/>
                  <w:szCs w:val="24"/>
                </w:rPr>
                <w:delText>"</w:delText>
              </w:r>
            </w:del>
            <w:del w:id="155" w:author="Ben Bokser" w:date="2022-01-04T00:21:00Z">
              <w:r w:rsidRPr="00485E05" w:rsidDel="00505E1C">
                <w:rPr>
                  <w:rFonts w:ascii="Calibri" w:hAnsi="Calibri" w:cs="Calibri"/>
                  <w:sz w:val="24"/>
                  <w:szCs w:val="24"/>
                </w:rPr>
                <w:delText xml:space="preserve">project </w:delText>
              </w:r>
            </w:del>
            <w:ins w:id="156" w:author="Ben Bokser" w:date="2022-01-04T00:21:00Z">
              <w:r w:rsidR="00505E1C">
                <w:rPr>
                  <w:rFonts w:ascii="Calibri" w:hAnsi="Calibri" w:cs="Calibri"/>
                  <w:sz w:val="24"/>
                  <w:szCs w:val="24"/>
                </w:rPr>
                <w:t>P</w:t>
              </w:r>
              <w:r w:rsidR="00505E1C" w:rsidRPr="00485E05">
                <w:rPr>
                  <w:rFonts w:ascii="Calibri" w:hAnsi="Calibri" w:cs="Calibri"/>
                  <w:sz w:val="24"/>
                  <w:szCs w:val="24"/>
                </w:rPr>
                <w:t xml:space="preserve">roject </w:t>
              </w:r>
            </w:ins>
            <w:del w:id="157" w:author="Ben Bokser" w:date="2022-01-04T00:21:00Z">
              <w:r w:rsidRPr="00485E05" w:rsidDel="00505E1C">
                <w:rPr>
                  <w:rFonts w:ascii="Calibri" w:hAnsi="Calibri" w:cs="Calibri"/>
                  <w:sz w:val="24"/>
                  <w:szCs w:val="24"/>
                </w:rPr>
                <w:delText>budget</w:delText>
              </w:r>
            </w:del>
            <w:ins w:id="158" w:author="Ben Bokser" w:date="2022-01-04T00:21:00Z">
              <w:r w:rsidR="00505E1C">
                <w:rPr>
                  <w:rFonts w:ascii="Calibri" w:hAnsi="Calibri" w:cs="Calibri"/>
                  <w:sz w:val="24"/>
                  <w:szCs w:val="24"/>
                </w:rPr>
                <w:t>B</w:t>
              </w:r>
              <w:r w:rsidR="00505E1C" w:rsidRPr="00485E05">
                <w:rPr>
                  <w:rFonts w:ascii="Calibri" w:hAnsi="Calibri" w:cs="Calibri"/>
                  <w:sz w:val="24"/>
                  <w:szCs w:val="24"/>
                </w:rPr>
                <w:t>udget</w:t>
              </w:r>
            </w:ins>
            <w:ins w:id="159" w:author="Susan" w:date="2022-01-04T01:55:00Z">
              <w:r w:rsidR="00082E92">
                <w:rPr>
                  <w:rFonts w:ascii="Calibri" w:hAnsi="Calibri" w:cs="Calibri"/>
                  <w:sz w:val="24"/>
                  <w:szCs w:val="24"/>
                </w:rPr>
                <w:t>”</w:t>
              </w:r>
            </w:ins>
            <w:del w:id="160" w:author="Susan" w:date="2022-01-04T01:55:00Z">
              <w:r w:rsidR="006D41BE" w:rsidDel="00082E92">
                <w:rPr>
                  <w:rFonts w:ascii="Calibri" w:hAnsi="Calibri" w:cs="Calibri"/>
                  <w:sz w:val="24"/>
                  <w:szCs w:val="24"/>
                </w:rPr>
                <w:delText>"</w:delText>
              </w:r>
            </w:del>
            <w:bookmarkStart w:id="161" w:name="_GoBack"/>
            <w:bookmarkEnd w:id="161"/>
            <w:r w:rsidRPr="00485E05">
              <w:rPr>
                <w:rFonts w:ascii="Calibri" w:hAnsi="Calibri" w:cs="Calibri"/>
                <w:sz w:val="24"/>
                <w:szCs w:val="24"/>
              </w:rPr>
              <w:t xml:space="preserve"> is the same</w:t>
            </w:r>
            <w:ins w:id="162" w:author="Ben Bokser" w:date="2022-01-04T00:21:00Z">
              <w:r w:rsidR="00D16AEA">
                <w:rPr>
                  <w:rFonts w:ascii="Calibri" w:hAnsi="Calibri" w:cs="Calibri"/>
                  <w:sz w:val="24"/>
                  <w:szCs w:val="24"/>
                </w:rPr>
                <w:t xml:space="preserve"> as the organization budget</w:t>
              </w:r>
            </w:ins>
            <w:r w:rsidRPr="00485E05">
              <w:rPr>
                <w:rFonts w:ascii="Calibri" w:hAnsi="Calibri" w:cs="Calibri"/>
                <w:sz w:val="24"/>
                <w:szCs w:val="24"/>
              </w:rPr>
              <w:t xml:space="preserve">. Therefore, see </w:t>
            </w:r>
            <w:r w:rsidR="006D41BE">
              <w:rPr>
                <w:rFonts w:ascii="Calibri" w:hAnsi="Calibri" w:cs="Calibri"/>
                <w:sz w:val="24"/>
                <w:szCs w:val="24"/>
              </w:rPr>
              <w:t>the budget mentioned above</w:t>
            </w:r>
            <w:r w:rsidRPr="00485E05">
              <w:rPr>
                <w:rFonts w:ascii="Calibri" w:hAnsi="Calibri" w:cs="Calibri"/>
                <w:sz w:val="24"/>
                <w:szCs w:val="24"/>
              </w:rPr>
              <w:t xml:space="preserve"> (for years 2022</w:t>
            </w:r>
            <w:del w:id="163" w:author="Ben Bokser" w:date="2022-01-04T00:21:00Z">
              <w:r w:rsidRPr="00485E05" w:rsidDel="00D16AEA">
                <w:rPr>
                  <w:rFonts w:ascii="Calibri" w:hAnsi="Calibri" w:cs="Calibri"/>
                  <w:sz w:val="24"/>
                  <w:szCs w:val="24"/>
                </w:rPr>
                <w:delText>-</w:delText>
              </w:r>
            </w:del>
            <w:ins w:id="164" w:author="Ben Bokser" w:date="2022-01-04T00:21:00Z">
              <w:r w:rsidR="00D16AEA">
                <w:rPr>
                  <w:rFonts w:ascii="Calibri" w:hAnsi="Calibri" w:cs="Calibri"/>
                  <w:sz w:val="24"/>
                  <w:szCs w:val="24"/>
                </w:rPr>
                <w:t>–</w:t>
              </w:r>
            </w:ins>
            <w:r w:rsidRPr="00485E05">
              <w:rPr>
                <w:rFonts w:ascii="Calibri" w:hAnsi="Calibri" w:cs="Calibri"/>
                <w:sz w:val="24"/>
                <w:szCs w:val="24"/>
              </w:rPr>
              <w:t>2023).</w:t>
            </w:r>
          </w:p>
        </w:tc>
      </w:tr>
      <w:tr w:rsidR="00275C23" w:rsidRPr="00485E05" w14:paraId="3B8707D3" w14:textId="77777777" w:rsidTr="004A5FA5">
        <w:trPr>
          <w:trHeight w:val="256"/>
        </w:trPr>
        <w:tc>
          <w:tcPr>
            <w:tcW w:w="1301" w:type="pct"/>
            <w:gridSpan w:val="2"/>
            <w:tcBorders>
              <w:top w:val="single" w:sz="4" w:space="0" w:color="auto"/>
            </w:tcBorders>
          </w:tcPr>
          <w:p w14:paraId="2B14DF84" w14:textId="77777777" w:rsidR="00275C23" w:rsidRPr="00485E05" w:rsidRDefault="00275C23" w:rsidP="00275C23">
            <w:pPr>
              <w:spacing w:after="0" w:line="240" w:lineRule="auto"/>
              <w:rPr>
                <w:rFonts w:ascii="Calibri" w:hAnsi="Calibri" w:cs="Calibri"/>
                <w:sz w:val="24"/>
                <w:szCs w:val="24"/>
              </w:rPr>
            </w:pPr>
          </w:p>
        </w:tc>
        <w:tc>
          <w:tcPr>
            <w:tcW w:w="857" w:type="pct"/>
            <w:tcBorders>
              <w:top w:val="single" w:sz="4" w:space="0" w:color="auto"/>
            </w:tcBorders>
          </w:tcPr>
          <w:p w14:paraId="5ACFA47E" w14:textId="77777777" w:rsidR="00275C23" w:rsidRPr="00485E05" w:rsidRDefault="00275C23" w:rsidP="00275C23">
            <w:pPr>
              <w:spacing w:after="0" w:line="240" w:lineRule="auto"/>
              <w:rPr>
                <w:rFonts w:ascii="Calibri" w:hAnsi="Calibri" w:cs="Calibri"/>
                <w:sz w:val="24"/>
                <w:szCs w:val="24"/>
              </w:rPr>
            </w:pPr>
            <w:r w:rsidRPr="00485E05">
              <w:rPr>
                <w:rFonts w:ascii="Calibri" w:hAnsi="Calibri" w:cs="Calibri"/>
                <w:sz w:val="24"/>
                <w:szCs w:val="24"/>
              </w:rPr>
              <w:t>Past Year</w:t>
            </w:r>
          </w:p>
        </w:tc>
        <w:tc>
          <w:tcPr>
            <w:tcW w:w="875" w:type="pct"/>
            <w:gridSpan w:val="2"/>
            <w:tcBorders>
              <w:top w:val="single" w:sz="4" w:space="0" w:color="auto"/>
            </w:tcBorders>
          </w:tcPr>
          <w:p w14:paraId="6AE651EF" w14:textId="77777777" w:rsidR="00275C23" w:rsidRPr="00485E05" w:rsidRDefault="00275C23" w:rsidP="00275C23">
            <w:pPr>
              <w:spacing w:after="0" w:line="240" w:lineRule="auto"/>
              <w:rPr>
                <w:rFonts w:ascii="Calibri" w:hAnsi="Calibri" w:cs="Calibri"/>
                <w:sz w:val="24"/>
                <w:szCs w:val="24"/>
              </w:rPr>
            </w:pPr>
            <w:r w:rsidRPr="00485E05">
              <w:rPr>
                <w:rFonts w:ascii="Calibri" w:hAnsi="Calibri" w:cs="Calibri"/>
                <w:sz w:val="24"/>
                <w:szCs w:val="24"/>
              </w:rPr>
              <w:t>Year 1</w:t>
            </w:r>
          </w:p>
        </w:tc>
        <w:tc>
          <w:tcPr>
            <w:tcW w:w="874" w:type="pct"/>
            <w:gridSpan w:val="2"/>
            <w:tcBorders>
              <w:top w:val="single" w:sz="4" w:space="0" w:color="auto"/>
            </w:tcBorders>
          </w:tcPr>
          <w:p w14:paraId="20E227B3" w14:textId="77777777" w:rsidR="00275C23" w:rsidRPr="00485E05" w:rsidRDefault="00275C23" w:rsidP="00275C23">
            <w:pPr>
              <w:spacing w:after="0" w:line="240" w:lineRule="auto"/>
              <w:rPr>
                <w:rFonts w:ascii="Calibri" w:hAnsi="Calibri" w:cs="Calibri"/>
                <w:sz w:val="24"/>
                <w:szCs w:val="24"/>
              </w:rPr>
            </w:pPr>
            <w:r w:rsidRPr="00485E05">
              <w:rPr>
                <w:rFonts w:ascii="Calibri" w:hAnsi="Calibri" w:cs="Calibri"/>
                <w:sz w:val="24"/>
                <w:szCs w:val="24"/>
              </w:rPr>
              <w:t>Year 2</w:t>
            </w:r>
          </w:p>
        </w:tc>
        <w:tc>
          <w:tcPr>
            <w:tcW w:w="1093" w:type="pct"/>
            <w:tcBorders>
              <w:top w:val="single" w:sz="4" w:space="0" w:color="auto"/>
            </w:tcBorders>
          </w:tcPr>
          <w:p w14:paraId="1F19CAD5" w14:textId="77777777" w:rsidR="00275C23" w:rsidRPr="00485E05" w:rsidRDefault="00275C23" w:rsidP="00275C23">
            <w:pPr>
              <w:spacing w:after="0" w:line="240" w:lineRule="auto"/>
              <w:rPr>
                <w:rFonts w:ascii="Calibri" w:hAnsi="Calibri" w:cs="Calibri"/>
                <w:sz w:val="24"/>
                <w:szCs w:val="24"/>
              </w:rPr>
            </w:pPr>
            <w:r w:rsidRPr="00485E05">
              <w:rPr>
                <w:rFonts w:ascii="Calibri" w:hAnsi="Calibri" w:cs="Calibri"/>
                <w:sz w:val="24"/>
                <w:szCs w:val="24"/>
              </w:rPr>
              <w:t>Year 3</w:t>
            </w:r>
          </w:p>
        </w:tc>
      </w:tr>
      <w:tr w:rsidR="00275C23" w:rsidRPr="00485E05" w14:paraId="5904DBFF" w14:textId="77777777" w:rsidTr="004A5FA5">
        <w:trPr>
          <w:trHeight w:val="256"/>
        </w:trPr>
        <w:tc>
          <w:tcPr>
            <w:tcW w:w="1301" w:type="pct"/>
            <w:gridSpan w:val="2"/>
          </w:tcPr>
          <w:p w14:paraId="4643F734" w14:textId="77777777" w:rsidR="00275C23" w:rsidRPr="00485E05" w:rsidRDefault="00275C23" w:rsidP="00275C23">
            <w:pPr>
              <w:spacing w:after="0" w:line="240" w:lineRule="auto"/>
              <w:rPr>
                <w:rFonts w:ascii="Calibri" w:hAnsi="Calibri" w:cs="Calibri"/>
                <w:sz w:val="24"/>
                <w:szCs w:val="24"/>
              </w:rPr>
            </w:pPr>
            <w:r w:rsidRPr="00485E05">
              <w:rPr>
                <w:rFonts w:ascii="Calibri" w:hAnsi="Calibri" w:cs="Calibri"/>
                <w:sz w:val="24"/>
                <w:szCs w:val="24"/>
              </w:rPr>
              <w:t>Organization Budget</w:t>
            </w:r>
          </w:p>
        </w:tc>
        <w:tc>
          <w:tcPr>
            <w:tcW w:w="857" w:type="pct"/>
          </w:tcPr>
          <w:p w14:paraId="386F5FA8" w14:textId="77777777" w:rsidR="00275C23" w:rsidRPr="00485E05" w:rsidRDefault="00275C23" w:rsidP="00275C23">
            <w:pPr>
              <w:spacing w:after="0" w:line="240" w:lineRule="auto"/>
              <w:rPr>
                <w:rFonts w:ascii="Calibri" w:hAnsi="Calibri" w:cs="Calibri"/>
                <w:sz w:val="24"/>
                <w:szCs w:val="24"/>
              </w:rPr>
            </w:pPr>
          </w:p>
        </w:tc>
        <w:tc>
          <w:tcPr>
            <w:tcW w:w="875" w:type="pct"/>
            <w:gridSpan w:val="2"/>
          </w:tcPr>
          <w:p w14:paraId="23B57ABD" w14:textId="77777777" w:rsidR="00275C23" w:rsidRPr="00485E05" w:rsidRDefault="00275C23" w:rsidP="00275C23">
            <w:pPr>
              <w:spacing w:after="0" w:line="240" w:lineRule="auto"/>
              <w:rPr>
                <w:rFonts w:ascii="Calibri" w:hAnsi="Calibri" w:cs="Calibri"/>
                <w:sz w:val="24"/>
                <w:szCs w:val="24"/>
              </w:rPr>
            </w:pPr>
          </w:p>
        </w:tc>
        <w:tc>
          <w:tcPr>
            <w:tcW w:w="874" w:type="pct"/>
            <w:gridSpan w:val="2"/>
          </w:tcPr>
          <w:p w14:paraId="04325BD0" w14:textId="77777777" w:rsidR="00275C23" w:rsidRPr="00485E05" w:rsidRDefault="00275C23" w:rsidP="00275C23">
            <w:pPr>
              <w:spacing w:after="0" w:line="240" w:lineRule="auto"/>
              <w:rPr>
                <w:rFonts w:ascii="Calibri" w:hAnsi="Calibri" w:cs="Calibri"/>
                <w:sz w:val="24"/>
                <w:szCs w:val="24"/>
              </w:rPr>
            </w:pPr>
          </w:p>
        </w:tc>
        <w:tc>
          <w:tcPr>
            <w:tcW w:w="1093" w:type="pct"/>
          </w:tcPr>
          <w:p w14:paraId="1AF8E20D" w14:textId="77777777" w:rsidR="00275C23" w:rsidRPr="00485E05" w:rsidRDefault="00275C23" w:rsidP="00275C23">
            <w:pPr>
              <w:spacing w:after="0" w:line="240" w:lineRule="auto"/>
              <w:rPr>
                <w:rFonts w:ascii="Calibri" w:hAnsi="Calibri" w:cs="Calibri"/>
                <w:sz w:val="24"/>
                <w:szCs w:val="24"/>
                <w:rtl/>
              </w:rPr>
            </w:pPr>
          </w:p>
        </w:tc>
      </w:tr>
      <w:tr w:rsidR="00275C23" w:rsidRPr="00485E05" w14:paraId="054B206D" w14:textId="77777777" w:rsidTr="004A5FA5">
        <w:trPr>
          <w:trHeight w:val="256"/>
        </w:trPr>
        <w:tc>
          <w:tcPr>
            <w:tcW w:w="1301" w:type="pct"/>
            <w:gridSpan w:val="2"/>
          </w:tcPr>
          <w:p w14:paraId="2A78A639" w14:textId="77777777" w:rsidR="00275C23" w:rsidRPr="00485E05" w:rsidRDefault="00275C23" w:rsidP="00275C23">
            <w:pPr>
              <w:spacing w:after="0" w:line="240" w:lineRule="auto"/>
              <w:rPr>
                <w:rFonts w:ascii="Calibri" w:hAnsi="Calibri" w:cs="Calibri"/>
                <w:sz w:val="24"/>
                <w:szCs w:val="24"/>
              </w:rPr>
            </w:pPr>
            <w:r w:rsidRPr="00485E05">
              <w:rPr>
                <w:rFonts w:ascii="Calibri" w:hAnsi="Calibri" w:cs="Calibri"/>
                <w:sz w:val="24"/>
                <w:szCs w:val="24"/>
              </w:rPr>
              <w:t>Philanthropic Income</w:t>
            </w:r>
          </w:p>
        </w:tc>
        <w:tc>
          <w:tcPr>
            <w:tcW w:w="857" w:type="pct"/>
          </w:tcPr>
          <w:p w14:paraId="718D915A" w14:textId="77777777" w:rsidR="00275C23" w:rsidRPr="00485E05" w:rsidRDefault="00275C23" w:rsidP="00275C23">
            <w:pPr>
              <w:spacing w:after="0" w:line="240" w:lineRule="auto"/>
              <w:rPr>
                <w:rFonts w:ascii="Calibri" w:hAnsi="Calibri" w:cs="Calibri"/>
                <w:sz w:val="24"/>
                <w:szCs w:val="24"/>
              </w:rPr>
            </w:pPr>
          </w:p>
        </w:tc>
        <w:tc>
          <w:tcPr>
            <w:tcW w:w="875" w:type="pct"/>
            <w:gridSpan w:val="2"/>
          </w:tcPr>
          <w:p w14:paraId="5F0E0FD2" w14:textId="77777777" w:rsidR="00275C23" w:rsidRPr="00485E05" w:rsidRDefault="00275C23" w:rsidP="00275C23">
            <w:pPr>
              <w:spacing w:after="0" w:line="240" w:lineRule="auto"/>
              <w:rPr>
                <w:rFonts w:ascii="Calibri" w:hAnsi="Calibri" w:cs="Calibri"/>
                <w:sz w:val="24"/>
                <w:szCs w:val="24"/>
              </w:rPr>
            </w:pPr>
          </w:p>
        </w:tc>
        <w:tc>
          <w:tcPr>
            <w:tcW w:w="874" w:type="pct"/>
            <w:gridSpan w:val="2"/>
          </w:tcPr>
          <w:p w14:paraId="3981DB4F" w14:textId="77777777" w:rsidR="00275C23" w:rsidRPr="00485E05" w:rsidRDefault="00275C23" w:rsidP="00275C23">
            <w:pPr>
              <w:spacing w:after="0" w:line="240" w:lineRule="auto"/>
              <w:rPr>
                <w:rFonts w:ascii="Calibri" w:hAnsi="Calibri" w:cs="Calibri"/>
                <w:sz w:val="24"/>
                <w:szCs w:val="24"/>
              </w:rPr>
            </w:pPr>
          </w:p>
        </w:tc>
        <w:tc>
          <w:tcPr>
            <w:tcW w:w="1093" w:type="pct"/>
          </w:tcPr>
          <w:p w14:paraId="45C72E61" w14:textId="77777777" w:rsidR="00275C23" w:rsidRPr="00485E05" w:rsidRDefault="00275C23" w:rsidP="00275C23">
            <w:pPr>
              <w:spacing w:after="0" w:line="240" w:lineRule="auto"/>
              <w:rPr>
                <w:rFonts w:ascii="Calibri" w:hAnsi="Calibri" w:cs="Calibri"/>
                <w:sz w:val="24"/>
                <w:szCs w:val="24"/>
              </w:rPr>
            </w:pPr>
          </w:p>
        </w:tc>
      </w:tr>
      <w:tr w:rsidR="00275C23" w:rsidRPr="00485E05" w14:paraId="49E12A35" w14:textId="77777777" w:rsidTr="004A5FA5">
        <w:trPr>
          <w:trHeight w:val="514"/>
        </w:trPr>
        <w:tc>
          <w:tcPr>
            <w:tcW w:w="1301" w:type="pct"/>
            <w:gridSpan w:val="2"/>
          </w:tcPr>
          <w:p w14:paraId="2E279944" w14:textId="77777777" w:rsidR="00275C23" w:rsidRPr="00485E05" w:rsidRDefault="00275C23" w:rsidP="00275C23">
            <w:pPr>
              <w:spacing w:after="0" w:line="240" w:lineRule="auto"/>
              <w:rPr>
                <w:rFonts w:ascii="Calibri" w:hAnsi="Calibri" w:cs="Calibri"/>
                <w:sz w:val="24"/>
                <w:szCs w:val="24"/>
              </w:rPr>
            </w:pPr>
            <w:r w:rsidRPr="00485E05">
              <w:rPr>
                <w:rFonts w:ascii="Calibri" w:hAnsi="Calibri" w:cs="Calibri"/>
                <w:sz w:val="24"/>
                <w:szCs w:val="24"/>
              </w:rPr>
              <w:t>Government/Municipal Income</w:t>
            </w:r>
          </w:p>
        </w:tc>
        <w:tc>
          <w:tcPr>
            <w:tcW w:w="857" w:type="pct"/>
          </w:tcPr>
          <w:p w14:paraId="402F8ADD" w14:textId="77777777" w:rsidR="00275C23" w:rsidRPr="00485E05" w:rsidRDefault="00275C23" w:rsidP="00275C23">
            <w:pPr>
              <w:spacing w:after="0" w:line="240" w:lineRule="auto"/>
              <w:rPr>
                <w:rFonts w:ascii="Calibri" w:hAnsi="Calibri" w:cs="Calibri"/>
                <w:sz w:val="24"/>
                <w:szCs w:val="24"/>
              </w:rPr>
            </w:pPr>
          </w:p>
        </w:tc>
        <w:tc>
          <w:tcPr>
            <w:tcW w:w="875" w:type="pct"/>
            <w:gridSpan w:val="2"/>
          </w:tcPr>
          <w:p w14:paraId="7AEF0CDC" w14:textId="77777777" w:rsidR="00275C23" w:rsidRPr="00485E05" w:rsidRDefault="00275C23" w:rsidP="00275C23">
            <w:pPr>
              <w:spacing w:after="0" w:line="240" w:lineRule="auto"/>
              <w:rPr>
                <w:rFonts w:ascii="Calibri" w:hAnsi="Calibri" w:cs="Calibri"/>
                <w:sz w:val="24"/>
                <w:szCs w:val="24"/>
              </w:rPr>
            </w:pPr>
          </w:p>
        </w:tc>
        <w:tc>
          <w:tcPr>
            <w:tcW w:w="874" w:type="pct"/>
            <w:gridSpan w:val="2"/>
          </w:tcPr>
          <w:p w14:paraId="3FCD4630" w14:textId="77777777" w:rsidR="00275C23" w:rsidRPr="00485E05" w:rsidRDefault="00275C23" w:rsidP="00275C23">
            <w:pPr>
              <w:spacing w:after="0" w:line="240" w:lineRule="auto"/>
              <w:rPr>
                <w:rFonts w:ascii="Calibri" w:hAnsi="Calibri" w:cs="Calibri"/>
                <w:sz w:val="24"/>
                <w:szCs w:val="24"/>
              </w:rPr>
            </w:pPr>
          </w:p>
        </w:tc>
        <w:tc>
          <w:tcPr>
            <w:tcW w:w="1093" w:type="pct"/>
          </w:tcPr>
          <w:p w14:paraId="410A796D" w14:textId="77777777" w:rsidR="00275C23" w:rsidRPr="00485E05" w:rsidRDefault="00275C23" w:rsidP="00275C23">
            <w:pPr>
              <w:spacing w:after="0" w:line="240" w:lineRule="auto"/>
              <w:rPr>
                <w:rFonts w:ascii="Calibri" w:hAnsi="Calibri" w:cs="Calibri"/>
                <w:sz w:val="24"/>
                <w:szCs w:val="24"/>
              </w:rPr>
            </w:pPr>
          </w:p>
        </w:tc>
      </w:tr>
      <w:tr w:rsidR="00275C23" w:rsidRPr="00485E05" w14:paraId="03D86315" w14:textId="77777777" w:rsidTr="004A5FA5">
        <w:trPr>
          <w:trHeight w:val="242"/>
        </w:trPr>
        <w:tc>
          <w:tcPr>
            <w:tcW w:w="1301" w:type="pct"/>
            <w:gridSpan w:val="2"/>
          </w:tcPr>
          <w:p w14:paraId="5E1D0466" w14:textId="77777777" w:rsidR="00275C23" w:rsidRPr="00485E05" w:rsidRDefault="00275C23" w:rsidP="00275C23">
            <w:pPr>
              <w:spacing w:after="0" w:line="240" w:lineRule="auto"/>
              <w:rPr>
                <w:rFonts w:ascii="Calibri" w:hAnsi="Calibri" w:cs="Calibri"/>
                <w:sz w:val="24"/>
                <w:szCs w:val="24"/>
              </w:rPr>
            </w:pPr>
            <w:r w:rsidRPr="00485E05">
              <w:rPr>
                <w:rFonts w:ascii="Calibri" w:hAnsi="Calibri" w:cs="Calibri"/>
                <w:sz w:val="24"/>
                <w:szCs w:val="24"/>
              </w:rPr>
              <w:t>Self-Generated Income</w:t>
            </w:r>
          </w:p>
        </w:tc>
        <w:tc>
          <w:tcPr>
            <w:tcW w:w="857" w:type="pct"/>
          </w:tcPr>
          <w:p w14:paraId="1A3EB265" w14:textId="77777777" w:rsidR="00275C23" w:rsidRPr="00485E05" w:rsidRDefault="00275C23" w:rsidP="00275C23">
            <w:pPr>
              <w:spacing w:after="0" w:line="240" w:lineRule="auto"/>
              <w:rPr>
                <w:rFonts w:ascii="Calibri" w:hAnsi="Calibri" w:cs="Calibri"/>
                <w:sz w:val="24"/>
                <w:szCs w:val="24"/>
              </w:rPr>
            </w:pPr>
          </w:p>
        </w:tc>
        <w:tc>
          <w:tcPr>
            <w:tcW w:w="875" w:type="pct"/>
            <w:gridSpan w:val="2"/>
          </w:tcPr>
          <w:p w14:paraId="724E9166" w14:textId="77777777" w:rsidR="00275C23" w:rsidRPr="00485E05" w:rsidRDefault="00275C23" w:rsidP="00275C23">
            <w:pPr>
              <w:spacing w:after="0" w:line="240" w:lineRule="auto"/>
              <w:rPr>
                <w:rFonts w:ascii="Calibri" w:hAnsi="Calibri" w:cs="Calibri"/>
                <w:sz w:val="24"/>
                <w:szCs w:val="24"/>
              </w:rPr>
            </w:pPr>
          </w:p>
        </w:tc>
        <w:tc>
          <w:tcPr>
            <w:tcW w:w="874" w:type="pct"/>
            <w:gridSpan w:val="2"/>
          </w:tcPr>
          <w:p w14:paraId="4B2CE58C" w14:textId="77777777" w:rsidR="00275C23" w:rsidRPr="00485E05" w:rsidRDefault="00275C23" w:rsidP="00275C23">
            <w:pPr>
              <w:spacing w:after="0" w:line="240" w:lineRule="auto"/>
              <w:rPr>
                <w:rFonts w:ascii="Calibri" w:hAnsi="Calibri" w:cs="Calibri"/>
                <w:sz w:val="24"/>
                <w:szCs w:val="24"/>
              </w:rPr>
            </w:pPr>
          </w:p>
        </w:tc>
        <w:tc>
          <w:tcPr>
            <w:tcW w:w="1093" w:type="pct"/>
          </w:tcPr>
          <w:p w14:paraId="146F107E" w14:textId="77777777" w:rsidR="00275C23" w:rsidRPr="00485E05" w:rsidRDefault="00275C23" w:rsidP="00275C23">
            <w:pPr>
              <w:spacing w:after="0" w:line="240" w:lineRule="auto"/>
              <w:rPr>
                <w:rFonts w:ascii="Calibri" w:hAnsi="Calibri" w:cs="Calibri"/>
                <w:sz w:val="24"/>
                <w:szCs w:val="24"/>
              </w:rPr>
            </w:pPr>
          </w:p>
        </w:tc>
      </w:tr>
      <w:tr w:rsidR="00275C23" w:rsidRPr="00485E05" w14:paraId="6A424D4B" w14:textId="77777777" w:rsidTr="00275C23">
        <w:trPr>
          <w:trHeight w:val="240"/>
        </w:trPr>
        <w:tc>
          <w:tcPr>
            <w:tcW w:w="5000" w:type="pct"/>
            <w:gridSpan w:val="8"/>
            <w:tcBorders>
              <w:top w:val="single" w:sz="4" w:space="0" w:color="auto"/>
              <w:left w:val="single" w:sz="4" w:space="0" w:color="auto"/>
              <w:right w:val="single" w:sz="4" w:space="0" w:color="auto"/>
            </w:tcBorders>
            <w:shd w:val="clear" w:color="auto" w:fill="E7E6E6"/>
          </w:tcPr>
          <w:p w14:paraId="1F5DBDAD" w14:textId="77777777" w:rsidR="00275C23" w:rsidRPr="00485E05" w:rsidRDefault="00275C23" w:rsidP="00275C23">
            <w:pPr>
              <w:spacing w:after="0" w:line="270" w:lineRule="atLeast"/>
              <w:rPr>
                <w:rFonts w:ascii="Calibri" w:eastAsia="Times New Roman" w:hAnsi="Calibri" w:cs="Calibri"/>
                <w:b/>
                <w:bCs/>
                <w:sz w:val="24"/>
                <w:szCs w:val="24"/>
              </w:rPr>
            </w:pPr>
            <w:r w:rsidRPr="00485E05">
              <w:rPr>
                <w:rFonts w:ascii="Calibri" w:eastAsia="Times New Roman" w:hAnsi="Calibri" w:cs="Calibri"/>
                <w:b/>
                <w:bCs/>
                <w:sz w:val="24"/>
                <w:szCs w:val="24"/>
              </w:rPr>
              <w:t>Main Funders of the Organization</w:t>
            </w:r>
          </w:p>
        </w:tc>
      </w:tr>
      <w:tr w:rsidR="00275C23" w:rsidRPr="00485E05" w14:paraId="5128A4E3" w14:textId="77777777" w:rsidTr="00AE003A">
        <w:trPr>
          <w:trHeight w:val="408"/>
        </w:trPr>
        <w:tc>
          <w:tcPr>
            <w:tcW w:w="1250" w:type="pct"/>
            <w:tcBorders>
              <w:top w:val="single" w:sz="4" w:space="0" w:color="auto"/>
            </w:tcBorders>
          </w:tcPr>
          <w:p w14:paraId="0C9C1FF9" w14:textId="77777777" w:rsidR="00275C23" w:rsidRPr="00485E05" w:rsidRDefault="00275C23" w:rsidP="00DF3132">
            <w:pPr>
              <w:spacing w:after="0" w:line="240" w:lineRule="auto"/>
              <w:rPr>
                <w:rFonts w:ascii="Calibri" w:eastAsia="Times New Roman" w:hAnsi="Calibri" w:cs="Calibri"/>
                <w:color w:val="000000" w:themeColor="text1"/>
                <w:sz w:val="24"/>
                <w:szCs w:val="24"/>
              </w:rPr>
            </w:pPr>
            <w:r w:rsidRPr="00485E05">
              <w:rPr>
                <w:rFonts w:ascii="Calibri" w:eastAsia="Times New Roman" w:hAnsi="Calibri" w:cs="Calibri"/>
                <w:color w:val="000000" w:themeColor="text1"/>
                <w:sz w:val="24"/>
                <w:szCs w:val="24"/>
              </w:rPr>
              <w:t>Funder Name</w:t>
            </w:r>
          </w:p>
        </w:tc>
        <w:tc>
          <w:tcPr>
            <w:tcW w:w="1250" w:type="pct"/>
            <w:gridSpan w:val="3"/>
            <w:tcBorders>
              <w:top w:val="single" w:sz="4" w:space="0" w:color="auto"/>
            </w:tcBorders>
          </w:tcPr>
          <w:p w14:paraId="5C83523F" w14:textId="40677988" w:rsidR="00275C23" w:rsidRPr="00485E05" w:rsidRDefault="00275C23" w:rsidP="00DF3132">
            <w:pPr>
              <w:spacing w:after="0" w:line="240" w:lineRule="auto"/>
              <w:rPr>
                <w:rFonts w:ascii="Calibri" w:eastAsia="Times New Roman" w:hAnsi="Calibri" w:cs="Calibri"/>
                <w:color w:val="000000" w:themeColor="text1"/>
                <w:sz w:val="24"/>
                <w:szCs w:val="24"/>
              </w:rPr>
            </w:pPr>
            <w:r w:rsidRPr="00485E05">
              <w:rPr>
                <w:rFonts w:ascii="Calibri" w:eastAsia="Times New Roman" w:hAnsi="Calibri" w:cs="Calibri"/>
                <w:color w:val="000000" w:themeColor="text1"/>
                <w:sz w:val="24"/>
                <w:szCs w:val="24"/>
              </w:rPr>
              <w:t>Amount</w:t>
            </w:r>
            <w:r w:rsidR="00AE003A" w:rsidRPr="00485E05">
              <w:rPr>
                <w:rFonts w:ascii="Calibri" w:eastAsia="Times New Roman" w:hAnsi="Calibri" w:cs="Calibri"/>
                <w:color w:val="000000" w:themeColor="text1"/>
                <w:sz w:val="24"/>
                <w:szCs w:val="24"/>
              </w:rPr>
              <w:t xml:space="preserve"> (In USD)</w:t>
            </w:r>
          </w:p>
        </w:tc>
        <w:tc>
          <w:tcPr>
            <w:tcW w:w="1250" w:type="pct"/>
            <w:gridSpan w:val="2"/>
            <w:tcBorders>
              <w:top w:val="single" w:sz="4" w:space="0" w:color="auto"/>
            </w:tcBorders>
          </w:tcPr>
          <w:p w14:paraId="34F71CF8" w14:textId="55C0CF4B" w:rsidR="00275C23" w:rsidRPr="00485E05" w:rsidRDefault="00275C23" w:rsidP="00DF3132">
            <w:pPr>
              <w:spacing w:after="0" w:line="240" w:lineRule="auto"/>
              <w:rPr>
                <w:rFonts w:ascii="Calibri" w:eastAsia="Times New Roman" w:hAnsi="Calibri" w:cs="Calibri"/>
                <w:color w:val="000000" w:themeColor="text1"/>
                <w:sz w:val="24"/>
                <w:szCs w:val="24"/>
                <w:rtl/>
              </w:rPr>
            </w:pPr>
            <w:r w:rsidRPr="00485E05">
              <w:rPr>
                <w:rFonts w:ascii="Calibri" w:eastAsia="Times New Roman" w:hAnsi="Calibri" w:cs="Calibri"/>
                <w:color w:val="000000" w:themeColor="text1"/>
                <w:sz w:val="24"/>
                <w:szCs w:val="24"/>
              </w:rPr>
              <w:t>Status</w:t>
            </w:r>
            <w:r w:rsidR="00AE003A" w:rsidRPr="00485E05">
              <w:rPr>
                <w:rFonts w:ascii="Calibri" w:eastAsia="Times New Roman" w:hAnsi="Calibri" w:cs="Calibri"/>
                <w:color w:val="000000" w:themeColor="text1"/>
                <w:sz w:val="24"/>
                <w:szCs w:val="24"/>
              </w:rPr>
              <w:t xml:space="preserve"> (Requested/Anticipated/Committed)</w:t>
            </w:r>
          </w:p>
        </w:tc>
        <w:tc>
          <w:tcPr>
            <w:tcW w:w="1250" w:type="pct"/>
            <w:gridSpan w:val="2"/>
            <w:tcBorders>
              <w:top w:val="single" w:sz="4" w:space="0" w:color="auto"/>
            </w:tcBorders>
          </w:tcPr>
          <w:p w14:paraId="071F2705" w14:textId="7648943A" w:rsidR="00275C23" w:rsidRPr="00485E05" w:rsidRDefault="00275C23" w:rsidP="00DF3132">
            <w:pPr>
              <w:spacing w:after="0" w:line="240" w:lineRule="auto"/>
              <w:rPr>
                <w:rFonts w:ascii="Calibri" w:eastAsia="Times New Roman" w:hAnsi="Calibri" w:cs="Calibri"/>
                <w:color w:val="000000" w:themeColor="text1"/>
                <w:sz w:val="24"/>
                <w:szCs w:val="24"/>
              </w:rPr>
            </w:pPr>
            <w:r w:rsidRPr="00485E05">
              <w:rPr>
                <w:rFonts w:ascii="Calibri" w:eastAsia="Times New Roman" w:hAnsi="Calibri" w:cs="Calibri"/>
                <w:color w:val="000000" w:themeColor="text1"/>
                <w:sz w:val="24"/>
                <w:szCs w:val="24"/>
              </w:rPr>
              <w:t>Type</w:t>
            </w:r>
            <w:r w:rsidR="00AE003A" w:rsidRPr="00485E05">
              <w:rPr>
                <w:rFonts w:ascii="Calibri" w:eastAsia="Times New Roman" w:hAnsi="Calibri" w:cs="Calibri"/>
                <w:color w:val="000000" w:themeColor="text1"/>
                <w:sz w:val="24"/>
                <w:szCs w:val="24"/>
              </w:rPr>
              <w:t xml:space="preserve"> (Project specific (name of project)/General funding)</w:t>
            </w:r>
          </w:p>
        </w:tc>
      </w:tr>
      <w:tr w:rsidR="00485E05" w:rsidRPr="00485E05" w14:paraId="02A26FED" w14:textId="77777777" w:rsidTr="006D41BE">
        <w:trPr>
          <w:trHeight w:val="398"/>
        </w:trPr>
        <w:tc>
          <w:tcPr>
            <w:tcW w:w="5000" w:type="pct"/>
            <w:gridSpan w:val="8"/>
          </w:tcPr>
          <w:p w14:paraId="030C1C33" w14:textId="58F65457" w:rsidR="00485E05" w:rsidRPr="00485E05" w:rsidRDefault="00485E05" w:rsidP="00485E05">
            <w:pPr>
              <w:spacing w:after="0" w:line="240" w:lineRule="auto"/>
              <w:rPr>
                <w:rFonts w:ascii="Calibri" w:eastAsia="Times New Roman" w:hAnsi="Calibri" w:cs="Calibri"/>
                <w:color w:val="333333"/>
                <w:sz w:val="24"/>
                <w:szCs w:val="24"/>
              </w:rPr>
            </w:pPr>
            <w:r w:rsidRPr="00485E05">
              <w:rPr>
                <w:rFonts w:ascii="Calibri" w:eastAsia="Times New Roman" w:hAnsi="Calibri" w:cs="Calibri"/>
                <w:color w:val="000000" w:themeColor="text1"/>
                <w:sz w:val="24"/>
                <w:szCs w:val="24"/>
              </w:rPr>
              <w:t>Tel Aviv University is prohibited by law to disclose any information regarding its donors.</w:t>
            </w:r>
          </w:p>
        </w:tc>
      </w:tr>
      <w:tr w:rsidR="00275C23" w:rsidRPr="00485E05" w14:paraId="01077F89" w14:textId="77777777" w:rsidTr="004A5FA5">
        <w:trPr>
          <w:trHeight w:val="339"/>
        </w:trPr>
        <w:tc>
          <w:tcPr>
            <w:tcW w:w="5000" w:type="pct"/>
            <w:gridSpan w:val="8"/>
            <w:shd w:val="clear" w:color="auto" w:fill="E7E6E6"/>
          </w:tcPr>
          <w:p w14:paraId="69807B4F" w14:textId="3AF1DB12" w:rsidR="00275C23" w:rsidRPr="00485E05" w:rsidRDefault="00275C23" w:rsidP="00275C23">
            <w:pPr>
              <w:spacing w:after="0" w:line="270" w:lineRule="atLeast"/>
              <w:rPr>
                <w:rFonts w:ascii="Calibri" w:eastAsia="Times New Roman" w:hAnsi="Calibri" w:cs="Calibri"/>
                <w:b/>
                <w:bCs/>
                <w:sz w:val="24"/>
                <w:szCs w:val="24"/>
              </w:rPr>
            </w:pPr>
            <w:r w:rsidRPr="00485E05">
              <w:rPr>
                <w:rFonts w:ascii="Calibri" w:eastAsia="Times New Roman" w:hAnsi="Calibri" w:cs="Calibri"/>
                <w:b/>
                <w:bCs/>
                <w:sz w:val="24"/>
                <w:szCs w:val="24"/>
              </w:rPr>
              <w:t>Additional Inputs</w:t>
            </w:r>
          </w:p>
        </w:tc>
      </w:tr>
      <w:tr w:rsidR="00275C23" w:rsidRPr="00485E05" w14:paraId="16F326D7" w14:textId="77777777" w:rsidTr="004A5FA5">
        <w:trPr>
          <w:trHeight w:val="339"/>
        </w:trPr>
        <w:tc>
          <w:tcPr>
            <w:tcW w:w="5000" w:type="pct"/>
            <w:gridSpan w:val="8"/>
          </w:tcPr>
          <w:p w14:paraId="250A4B30" w14:textId="1F03ADD4" w:rsidR="00275C23" w:rsidRPr="00485E05" w:rsidRDefault="006D41BE" w:rsidP="006D41BE">
            <w:pPr>
              <w:spacing w:after="0" w:line="240" w:lineRule="auto"/>
              <w:contextualSpacing/>
              <w:jc w:val="both"/>
              <w:rPr>
                <w:rFonts w:ascii="Calibri" w:hAnsi="Calibri" w:cs="Calibri"/>
                <w:sz w:val="24"/>
                <w:szCs w:val="24"/>
                <w:highlight w:val="yellow"/>
                <w:rtl/>
              </w:rPr>
            </w:pPr>
            <w:r w:rsidRPr="006D41BE">
              <w:rPr>
                <w:rFonts w:ascii="Calibri" w:hAnsi="Calibri" w:cs="Calibri"/>
                <w:sz w:val="24"/>
                <w:szCs w:val="24"/>
              </w:rPr>
              <w:t>None</w:t>
            </w:r>
            <w:r>
              <w:rPr>
                <w:rFonts w:ascii="Calibri" w:hAnsi="Calibri" w:cs="Calibri"/>
                <w:sz w:val="24"/>
                <w:szCs w:val="24"/>
              </w:rPr>
              <w:t>.</w:t>
            </w:r>
          </w:p>
        </w:tc>
      </w:tr>
    </w:tbl>
    <w:p w14:paraId="50873C0C" w14:textId="77777777" w:rsidR="006D41BE" w:rsidRPr="00485E05" w:rsidRDefault="006D41BE" w:rsidP="00102EFD">
      <w:pPr>
        <w:spacing w:line="240" w:lineRule="auto"/>
        <w:rPr>
          <w:rFonts w:ascii="Calibri" w:hAnsi="Calibri" w:cs="Calibri"/>
          <w:sz w:val="24"/>
          <w:szCs w:val="24"/>
        </w:rPr>
      </w:pPr>
    </w:p>
    <w:p w14:paraId="068FA357" w14:textId="77777777" w:rsidR="00275C23" w:rsidRPr="00485E05" w:rsidRDefault="00275C23" w:rsidP="00275C23">
      <w:pPr>
        <w:numPr>
          <w:ilvl w:val="0"/>
          <w:numId w:val="20"/>
        </w:numPr>
        <w:shd w:val="clear" w:color="auto" w:fill="FFFFFF"/>
        <w:spacing w:after="0" w:line="400" w:lineRule="exact"/>
        <w:ind w:left="284" w:hanging="284"/>
        <w:rPr>
          <w:rFonts w:ascii="Calibri" w:eastAsia="MS Mincho" w:hAnsi="Calibri" w:cs="Calibri"/>
          <w:b/>
          <w:bCs/>
          <w:color w:val="000000"/>
          <w:sz w:val="24"/>
          <w:szCs w:val="24"/>
        </w:rPr>
      </w:pPr>
      <w:r w:rsidRPr="00485E05">
        <w:rPr>
          <w:rFonts w:ascii="Calibri" w:eastAsia="MS Mincho" w:hAnsi="Calibri" w:cs="Calibri"/>
          <w:b/>
          <w:bCs/>
          <w:color w:val="000000"/>
          <w:sz w:val="24"/>
          <w:szCs w:val="24"/>
        </w:rPr>
        <w:t>Previous Grants:</w:t>
      </w:r>
    </w:p>
    <w:p w14:paraId="4F79F714" w14:textId="77777777" w:rsidR="00275C23" w:rsidRPr="00485E05" w:rsidRDefault="00275C23" w:rsidP="00275C23">
      <w:pPr>
        <w:spacing w:after="160" w:line="240" w:lineRule="auto"/>
        <w:rPr>
          <w:rFonts w:ascii="Calibri" w:eastAsia="Calibri" w:hAnsi="Calibri" w:cs="Calibri"/>
          <w:b/>
          <w:bCs/>
          <w:sz w:val="24"/>
          <w:szCs w:val="24"/>
          <w:lang w:bidi="he-IL"/>
        </w:rPr>
      </w:pPr>
    </w:p>
    <w:tbl>
      <w:tblPr>
        <w:tblStyle w:val="TableGrid3"/>
        <w:tblW w:w="10490" w:type="dxa"/>
        <w:tblInd w:w="-5" w:type="dxa"/>
        <w:tblLook w:val="04A0" w:firstRow="1" w:lastRow="0" w:firstColumn="1" w:lastColumn="0" w:noHBand="0" w:noVBand="1"/>
      </w:tblPr>
      <w:tblGrid>
        <w:gridCol w:w="4243"/>
        <w:gridCol w:w="2835"/>
        <w:gridCol w:w="3412"/>
      </w:tblGrid>
      <w:tr w:rsidR="00275C23" w:rsidRPr="00485E05" w14:paraId="05743DFE" w14:textId="77777777" w:rsidTr="00174ADA">
        <w:trPr>
          <w:trHeight w:val="435"/>
        </w:trPr>
        <w:tc>
          <w:tcPr>
            <w:tcW w:w="10490" w:type="dxa"/>
            <w:gridSpan w:val="3"/>
            <w:tcBorders>
              <w:top w:val="single" w:sz="4" w:space="0" w:color="auto"/>
              <w:left w:val="single" w:sz="4" w:space="0" w:color="auto"/>
              <w:right w:val="single" w:sz="4" w:space="0" w:color="auto"/>
            </w:tcBorders>
            <w:shd w:val="clear" w:color="auto" w:fill="E7E6E6"/>
          </w:tcPr>
          <w:p w14:paraId="15089621" w14:textId="77777777" w:rsidR="00275C23" w:rsidRPr="00485E05" w:rsidRDefault="00275C23" w:rsidP="00275C23">
            <w:pPr>
              <w:spacing w:after="0" w:line="270" w:lineRule="atLeast"/>
              <w:rPr>
                <w:rFonts w:ascii="Calibri" w:eastAsia="Times New Roman" w:hAnsi="Calibri" w:cs="Calibri"/>
                <w:sz w:val="24"/>
                <w:szCs w:val="24"/>
              </w:rPr>
            </w:pPr>
            <w:r w:rsidRPr="00485E05">
              <w:rPr>
                <w:rFonts w:ascii="Calibri" w:eastAsia="Times New Roman" w:hAnsi="Calibri" w:cs="Calibri"/>
                <w:b/>
                <w:bCs/>
                <w:sz w:val="24"/>
                <w:szCs w:val="24"/>
              </w:rPr>
              <w:t>Previous Grants from SFPI (Pulled from Fluxx)</w:t>
            </w:r>
          </w:p>
        </w:tc>
      </w:tr>
      <w:tr w:rsidR="00275C23" w:rsidRPr="00485E05" w14:paraId="4B33F479" w14:textId="77777777" w:rsidTr="00174ADA">
        <w:trPr>
          <w:trHeight w:val="435"/>
        </w:trPr>
        <w:tc>
          <w:tcPr>
            <w:tcW w:w="4243" w:type="dxa"/>
            <w:tcBorders>
              <w:top w:val="single" w:sz="4" w:space="0" w:color="auto"/>
            </w:tcBorders>
          </w:tcPr>
          <w:p w14:paraId="577AF01F" w14:textId="77777777" w:rsidR="00275C23" w:rsidRPr="00485E05" w:rsidRDefault="00275C23" w:rsidP="00275C23">
            <w:pPr>
              <w:spacing w:after="0" w:line="270" w:lineRule="atLeast"/>
              <w:rPr>
                <w:rFonts w:ascii="Calibri" w:eastAsia="Times New Roman" w:hAnsi="Calibri" w:cs="Calibri"/>
                <w:sz w:val="24"/>
                <w:szCs w:val="24"/>
              </w:rPr>
            </w:pPr>
            <w:r w:rsidRPr="00485E05">
              <w:rPr>
                <w:rFonts w:ascii="Calibri" w:eastAsia="Times New Roman" w:hAnsi="Calibri" w:cs="Calibri"/>
                <w:sz w:val="24"/>
                <w:szCs w:val="24"/>
              </w:rPr>
              <w:t>Project Name</w:t>
            </w:r>
          </w:p>
        </w:tc>
        <w:tc>
          <w:tcPr>
            <w:tcW w:w="2835" w:type="dxa"/>
            <w:tcBorders>
              <w:top w:val="single" w:sz="4" w:space="0" w:color="auto"/>
            </w:tcBorders>
          </w:tcPr>
          <w:p w14:paraId="225AAD9B" w14:textId="77777777" w:rsidR="00275C23" w:rsidRPr="00485E05" w:rsidRDefault="00275C23" w:rsidP="00275C23">
            <w:pPr>
              <w:spacing w:after="0" w:line="270" w:lineRule="atLeast"/>
              <w:rPr>
                <w:rFonts w:ascii="Calibri" w:eastAsia="Times New Roman" w:hAnsi="Calibri" w:cs="Calibri"/>
                <w:sz w:val="24"/>
                <w:szCs w:val="24"/>
              </w:rPr>
            </w:pPr>
            <w:r w:rsidRPr="00485E05">
              <w:rPr>
                <w:rFonts w:ascii="Calibri" w:eastAsia="Times New Roman" w:hAnsi="Calibri" w:cs="Calibri"/>
                <w:sz w:val="24"/>
                <w:szCs w:val="24"/>
              </w:rPr>
              <w:t>Grant Approved Year</w:t>
            </w:r>
          </w:p>
        </w:tc>
        <w:tc>
          <w:tcPr>
            <w:tcW w:w="3412" w:type="dxa"/>
            <w:tcBorders>
              <w:top w:val="single" w:sz="4" w:space="0" w:color="auto"/>
            </w:tcBorders>
          </w:tcPr>
          <w:p w14:paraId="0BC2CCB5" w14:textId="77777777" w:rsidR="00275C23" w:rsidRPr="00485E05" w:rsidRDefault="00275C23" w:rsidP="00275C23">
            <w:pPr>
              <w:spacing w:after="0" w:line="270" w:lineRule="atLeast"/>
              <w:rPr>
                <w:rFonts w:ascii="Calibri" w:eastAsia="Times New Roman" w:hAnsi="Calibri" w:cs="Calibri"/>
                <w:sz w:val="24"/>
                <w:szCs w:val="24"/>
              </w:rPr>
            </w:pPr>
            <w:r w:rsidRPr="00485E05">
              <w:rPr>
                <w:rFonts w:ascii="Calibri" w:eastAsia="Times New Roman" w:hAnsi="Calibri" w:cs="Calibri"/>
                <w:sz w:val="24"/>
                <w:szCs w:val="24"/>
              </w:rPr>
              <w:t>Total Funding in USD</w:t>
            </w:r>
          </w:p>
        </w:tc>
      </w:tr>
      <w:tr w:rsidR="00485E05" w:rsidRPr="00485E05" w14:paraId="47D63EB2" w14:textId="77777777" w:rsidTr="00C26837">
        <w:trPr>
          <w:trHeight w:val="435"/>
        </w:trPr>
        <w:tc>
          <w:tcPr>
            <w:tcW w:w="4243" w:type="dxa"/>
            <w:vAlign w:val="center"/>
          </w:tcPr>
          <w:p w14:paraId="2336B30E" w14:textId="13903C26" w:rsidR="00485E05" w:rsidRPr="00485E05" w:rsidRDefault="00485E05" w:rsidP="00485E05">
            <w:pPr>
              <w:spacing w:after="0" w:line="270" w:lineRule="atLeast"/>
              <w:rPr>
                <w:rFonts w:ascii="Calibri" w:eastAsia="Times New Roman" w:hAnsi="Calibri" w:cs="Calibri"/>
                <w:sz w:val="24"/>
                <w:szCs w:val="24"/>
              </w:rPr>
            </w:pPr>
            <w:r w:rsidRPr="00485E05">
              <w:rPr>
                <w:rFonts w:ascii="Calibri" w:eastAsia="Times New Roman" w:hAnsi="Calibri" w:cs="Calibri"/>
                <w:sz w:val="24"/>
                <w:szCs w:val="24"/>
              </w:rPr>
              <w:lastRenderedPageBreak/>
              <w:t>The Mentoring Program for Transgender Women</w:t>
            </w:r>
          </w:p>
        </w:tc>
        <w:tc>
          <w:tcPr>
            <w:tcW w:w="2835" w:type="dxa"/>
            <w:vAlign w:val="center"/>
          </w:tcPr>
          <w:p w14:paraId="047FE58C" w14:textId="61E89559" w:rsidR="00485E05" w:rsidRPr="00485E05" w:rsidRDefault="00485E05" w:rsidP="00485E05">
            <w:pPr>
              <w:spacing w:after="0" w:line="270" w:lineRule="atLeast"/>
              <w:rPr>
                <w:rFonts w:ascii="Calibri" w:eastAsia="Times New Roman" w:hAnsi="Calibri" w:cs="Calibri"/>
                <w:sz w:val="24"/>
                <w:szCs w:val="24"/>
              </w:rPr>
            </w:pPr>
            <w:r w:rsidRPr="00485E05">
              <w:rPr>
                <w:rFonts w:ascii="Calibri" w:eastAsia="Times New Roman" w:hAnsi="Calibri" w:cs="Calibri"/>
                <w:sz w:val="24"/>
                <w:szCs w:val="24"/>
              </w:rPr>
              <w:t>2020</w:t>
            </w:r>
          </w:p>
        </w:tc>
        <w:tc>
          <w:tcPr>
            <w:tcW w:w="3412" w:type="dxa"/>
            <w:vAlign w:val="center"/>
          </w:tcPr>
          <w:p w14:paraId="3995EDF2" w14:textId="76F3708E" w:rsidR="00485E05" w:rsidRPr="00485E05" w:rsidRDefault="00485E05" w:rsidP="00485E05">
            <w:pPr>
              <w:spacing w:after="0" w:line="270" w:lineRule="atLeast"/>
              <w:rPr>
                <w:rFonts w:ascii="Calibri" w:eastAsia="Times New Roman" w:hAnsi="Calibri" w:cs="Calibri"/>
                <w:sz w:val="24"/>
                <w:szCs w:val="24"/>
              </w:rPr>
            </w:pPr>
            <w:r w:rsidRPr="00485E05">
              <w:rPr>
                <w:rFonts w:ascii="Calibri" w:eastAsia="Times New Roman" w:hAnsi="Calibri" w:cs="Calibri"/>
                <w:sz w:val="24"/>
                <w:szCs w:val="24"/>
              </w:rPr>
              <w:t>$35,000</w:t>
            </w:r>
          </w:p>
        </w:tc>
      </w:tr>
    </w:tbl>
    <w:p w14:paraId="4CE2CE39" w14:textId="0B590C3A" w:rsidR="00275C23" w:rsidRPr="00485E05" w:rsidRDefault="00275C23">
      <w:pPr>
        <w:spacing w:after="0" w:line="240" w:lineRule="auto"/>
        <w:rPr>
          <w:rFonts w:ascii="Calibri" w:eastAsia="MS Mincho" w:hAnsi="Calibri" w:cs="Calibri"/>
          <w:i/>
          <w:iCs/>
          <w:color w:val="127EA9"/>
          <w:sz w:val="24"/>
          <w:szCs w:val="24"/>
          <w:rtl/>
          <w:lang w:bidi="he-IL"/>
        </w:rPr>
      </w:pPr>
    </w:p>
    <w:sectPr w:rsidR="00275C23" w:rsidRPr="00485E05" w:rsidSect="006D41BE">
      <w:headerReference w:type="default" r:id="rId13"/>
      <w:footerReference w:type="default" r:id="rId14"/>
      <w:pgSz w:w="12240" w:h="15840"/>
      <w:pgMar w:top="2410" w:right="1080" w:bottom="1251" w:left="1080" w:header="567" w:footer="27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Ben Bokser" w:date="2022-01-03T23:29:00Z" w:initials="BB">
    <w:p w14:paraId="126C56D8" w14:textId="0DAD2556" w:rsidR="00180F8A" w:rsidRDefault="00180F8A">
      <w:pPr>
        <w:pStyle w:val="CommentText"/>
      </w:pPr>
      <w:r>
        <w:rPr>
          <w:rStyle w:val="CommentReference"/>
        </w:rPr>
        <w:annotationRef/>
      </w:r>
      <w:r w:rsidR="005A0E4F">
        <w:rPr>
          <w:noProof/>
        </w:rPr>
        <w:t>I reworded this because "the community" is unclear; it could mean the trans community, the LGBTQ community, or the Tel Aviv University community.</w:t>
      </w:r>
    </w:p>
  </w:comment>
  <w:comment w:id="55" w:author="Ben Bokser" w:date="2022-01-04T00:03:00Z" w:initials="BB">
    <w:p w14:paraId="051B1C79" w14:textId="3228915D" w:rsidR="00466E98" w:rsidRDefault="00466E98">
      <w:pPr>
        <w:pStyle w:val="CommentText"/>
      </w:pPr>
      <w:r>
        <w:rPr>
          <w:rStyle w:val="CommentReference"/>
        </w:rPr>
        <w:annotationRef/>
      </w:r>
      <w:r w:rsidR="005A0E4F">
        <w:rPr>
          <w:noProof/>
        </w:rPr>
        <w:t>It is unclear whether at the beginning of the mentors' or mentees' careers.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6C56D8" w15:done="0"/>
  <w15:commentEx w15:paraId="051B1C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E0552" w16cex:dateUtc="2022-01-03T21:29:00Z"/>
  <w16cex:commentExtensible w16cex:durableId="257E0D43" w16cex:dateUtc="2022-01-03T2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6C56D8" w16cid:durableId="257E0552"/>
  <w16cid:commentId w16cid:paraId="051B1C79" w16cid:durableId="257E0D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FC167" w14:textId="77777777" w:rsidR="00585A91" w:rsidRDefault="00585A91" w:rsidP="00F02E6C">
      <w:r>
        <w:separator/>
      </w:r>
    </w:p>
  </w:endnote>
  <w:endnote w:type="continuationSeparator" w:id="0">
    <w:p w14:paraId="4AAC8BAB" w14:textId="77777777" w:rsidR="00585A91" w:rsidRDefault="00585A91" w:rsidP="00F0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yriad Pro">
    <w:altName w:val="Corbel"/>
    <w:charset w:val="00"/>
    <w:family w:val="auto"/>
    <w:pitch w:val="variable"/>
    <w:sig w:usb0="00000001" w:usb1="00000001" w:usb2="00000000" w:usb3="00000000" w:csb0="0000019F" w:csb1="00000000"/>
  </w:font>
  <w:font w:name="Myriad Pro Semibold">
    <w:altName w:val="Segoe UI"/>
    <w:charset w:val="00"/>
    <w:family w:val="auto"/>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CFA13" w14:textId="3850E7D1" w:rsidR="00D82798" w:rsidRPr="005A7699" w:rsidRDefault="005F579A" w:rsidP="005F579A">
    <w:pPr>
      <w:pStyle w:val="Footer"/>
      <w:jc w:val="center"/>
      <w:rPr>
        <w:rFonts w:ascii="Calibri" w:hAnsi="Calibri"/>
        <w:b/>
        <w:bCs/>
        <w:caps/>
        <w:sz w:val="18"/>
        <w:szCs w:val="18"/>
      </w:rPr>
    </w:pPr>
    <w:r w:rsidRPr="005A7699">
      <w:rPr>
        <w:rFonts w:ascii="Calibri" w:hAnsi="Calibri"/>
        <w:b/>
        <w:bCs/>
        <w:caps/>
        <w:sz w:val="18"/>
        <w:szCs w:val="18"/>
      </w:rPr>
      <w:t xml:space="preserve">Page </w:t>
    </w:r>
    <w:r w:rsidRPr="005A7699">
      <w:rPr>
        <w:rFonts w:ascii="Calibri" w:hAnsi="Calibri"/>
        <w:b/>
        <w:bCs/>
        <w:caps/>
        <w:sz w:val="18"/>
        <w:szCs w:val="18"/>
      </w:rPr>
      <w:fldChar w:fldCharType="begin"/>
    </w:r>
    <w:r w:rsidRPr="005A7699">
      <w:rPr>
        <w:rFonts w:ascii="Calibri" w:hAnsi="Calibri"/>
        <w:b/>
        <w:bCs/>
        <w:caps/>
        <w:sz w:val="18"/>
        <w:szCs w:val="18"/>
      </w:rPr>
      <w:instrText xml:space="preserve"> PAGE </w:instrText>
    </w:r>
    <w:r w:rsidRPr="005A7699">
      <w:rPr>
        <w:rFonts w:ascii="Calibri" w:hAnsi="Calibri"/>
        <w:b/>
        <w:bCs/>
        <w:caps/>
        <w:sz w:val="18"/>
        <w:szCs w:val="18"/>
      </w:rPr>
      <w:fldChar w:fldCharType="separate"/>
    </w:r>
    <w:r w:rsidR="00CA0E79">
      <w:rPr>
        <w:rFonts w:ascii="Calibri" w:hAnsi="Calibri"/>
        <w:b/>
        <w:bCs/>
        <w:caps/>
        <w:noProof/>
        <w:sz w:val="18"/>
        <w:szCs w:val="18"/>
      </w:rPr>
      <w:t>1</w:t>
    </w:r>
    <w:r w:rsidRPr="005A7699">
      <w:rPr>
        <w:rFonts w:ascii="Calibri" w:hAnsi="Calibri"/>
        <w:b/>
        <w:bCs/>
        <w:cap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63475" w14:textId="77777777" w:rsidR="00585A91" w:rsidRDefault="00585A91" w:rsidP="00F02E6C">
      <w:r>
        <w:separator/>
      </w:r>
    </w:p>
  </w:footnote>
  <w:footnote w:type="continuationSeparator" w:id="0">
    <w:p w14:paraId="5398ABC3" w14:textId="77777777" w:rsidR="00585A91" w:rsidRDefault="00585A91" w:rsidP="00F02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F2747" w14:textId="33A7C95F" w:rsidR="00D82798" w:rsidRDefault="00BF637C" w:rsidP="00BF637C">
    <w:pPr>
      <w:pStyle w:val="Header"/>
    </w:pPr>
    <w:r>
      <w:rPr>
        <w:rFonts w:ascii="Myriad Pro Semibold" w:hAnsi="Myriad Pro Semibold" w:cs="Calibri"/>
        <w:b/>
        <w:bCs/>
        <w:noProof/>
        <w:color w:val="000000" w:themeColor="text1"/>
        <w:sz w:val="32"/>
        <w:szCs w:val="32"/>
      </w:rPr>
      <mc:AlternateContent>
        <mc:Choice Requires="wps">
          <w:drawing>
            <wp:anchor distT="0" distB="0" distL="114300" distR="114300" simplePos="0" relativeHeight="251659264" behindDoc="0" locked="0" layoutInCell="1" allowOverlap="1" wp14:anchorId="7712C9D3" wp14:editId="58C262C0">
              <wp:simplePos x="0" y="0"/>
              <wp:positionH relativeFrom="column">
                <wp:posOffset>-24130</wp:posOffset>
              </wp:positionH>
              <wp:positionV relativeFrom="paragraph">
                <wp:posOffset>1008380</wp:posOffset>
              </wp:positionV>
              <wp:extent cx="6400165" cy="7620"/>
              <wp:effectExtent l="0" t="0" r="26035" b="43180"/>
              <wp:wrapNone/>
              <wp:docPr id="4" name="Straight Connector 4"/>
              <wp:cNvGraphicFramePr/>
              <a:graphic xmlns:a="http://schemas.openxmlformats.org/drawingml/2006/main">
                <a:graphicData uri="http://schemas.microsoft.com/office/word/2010/wordprocessingShape">
                  <wps:wsp>
                    <wps:cNvCnPr/>
                    <wps:spPr>
                      <a:xfrm flipV="1">
                        <a:off x="0" y="0"/>
                        <a:ext cx="6400165" cy="7620"/>
                      </a:xfrm>
                      <a:prstGeom prst="line">
                        <a:avLst/>
                      </a:prstGeom>
                      <a:ln w="9525">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2DA023B"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79.4pt" to="502.05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" strokecolor="#404040 [2429]"/>
          </w:pict>
        </mc:Fallback>
      </mc:AlternateContent>
    </w:r>
    <w:r w:rsidR="007C4396">
      <w:rPr>
        <w:noProof/>
      </w:rPr>
      <w:drawing>
        <wp:inline distT="0" distB="0" distL="0" distR="0" wp14:anchorId="46E4FE21" wp14:editId="09610E87">
          <wp:extent cx="2190750" cy="913765"/>
          <wp:effectExtent l="0" t="0" r="0" b="0"/>
          <wp:docPr id="6" name="Picture 6" descr="A picture containing text&#10;&#10;Description automatically generated">
            <a:extLst xmlns:a="http://schemas.openxmlformats.org/drawingml/2006/main">
              <a:ext uri="{FF2B5EF4-FFF2-40B4-BE49-F238E27FC236}">
                <a16:creationId xmlns:a16="http://schemas.microsoft.com/office/drawing/2014/main" id="{24E89DA2-D5BC-464F-B2C7-6C33BF1D3285}"/>
              </a:ext>
            </a:extLst>
          </wp:docPr>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10;&#10;Description automatically generated">
                    <a:extLst>
                      <a:ext uri="{FF2B5EF4-FFF2-40B4-BE49-F238E27FC236}">
                        <a16:creationId xmlns:a16="http://schemas.microsoft.com/office/drawing/2014/main" id="{24E89DA2-D5BC-464F-B2C7-6C33BF1D3285}"/>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90750" cy="9137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A6CEB"/>
    <w:multiLevelType w:val="hybridMultilevel"/>
    <w:tmpl w:val="A67EC0A4"/>
    <w:lvl w:ilvl="0" w:tplc="E858125A">
      <w:start w:val="1"/>
      <w:numFmt w:val="decimal"/>
      <w:lvlText w:val="%1."/>
      <w:lvlJc w:val="left"/>
      <w:pPr>
        <w:ind w:left="720" w:hanging="360"/>
      </w:pPr>
      <w:rPr>
        <w:rFonts w:eastAsia="Calibri" w:hint="default"/>
      </w:rPr>
    </w:lvl>
    <w:lvl w:ilvl="1" w:tplc="D6E0D3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21031"/>
    <w:multiLevelType w:val="hybridMultilevel"/>
    <w:tmpl w:val="C9B4A248"/>
    <w:lvl w:ilvl="0" w:tplc="F46C73E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864A9"/>
    <w:multiLevelType w:val="multilevel"/>
    <w:tmpl w:val="F71C7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99A2AB6"/>
    <w:multiLevelType w:val="hybridMultilevel"/>
    <w:tmpl w:val="FEA832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0B7E80"/>
    <w:multiLevelType w:val="hybridMultilevel"/>
    <w:tmpl w:val="55ECC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41005A1"/>
    <w:multiLevelType w:val="multilevel"/>
    <w:tmpl w:val="540A9A9A"/>
    <w:lvl w:ilvl="0">
      <w:start w:val="1"/>
      <w:numFmt w:val="decimal"/>
      <w:pStyle w:val="BulletedListnew"/>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5287419"/>
    <w:multiLevelType w:val="multilevel"/>
    <w:tmpl w:val="737CF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1D34EC"/>
    <w:multiLevelType w:val="hybridMultilevel"/>
    <w:tmpl w:val="8196B9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CD387A"/>
    <w:multiLevelType w:val="hybridMultilevel"/>
    <w:tmpl w:val="A1B8A21C"/>
    <w:lvl w:ilvl="0" w:tplc="0409000B">
      <w:start w:val="1"/>
      <w:numFmt w:val="bullet"/>
      <w:lvlText w:val=""/>
      <w:lvlJc w:val="left"/>
      <w:pPr>
        <w:ind w:left="360" w:hanging="360"/>
      </w:pPr>
      <w:rPr>
        <w:rFonts w:ascii="Wingdings" w:hAnsi="Wingding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DD20A3"/>
    <w:multiLevelType w:val="hybridMultilevel"/>
    <w:tmpl w:val="21D42FC8"/>
    <w:lvl w:ilvl="0" w:tplc="8A3E0D4E">
      <w:start w:val="1"/>
      <w:numFmt w:val="decimal"/>
      <w:lvlText w:val="%1."/>
      <w:lvlJc w:val="left"/>
      <w:pPr>
        <w:ind w:left="720"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6257CF"/>
    <w:multiLevelType w:val="hybridMultilevel"/>
    <w:tmpl w:val="FFD65A28"/>
    <w:lvl w:ilvl="0" w:tplc="E50EED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111102"/>
    <w:multiLevelType w:val="multilevel"/>
    <w:tmpl w:val="8AEE5BE8"/>
    <w:lvl w:ilvl="0">
      <w:start w:val="1"/>
      <w:numFmt w:val="decimal"/>
      <w:lvlText w:val="%1"/>
      <w:lvlJc w:val="left"/>
      <w:pPr>
        <w:ind w:left="720" w:hanging="360"/>
      </w:pPr>
      <w:rPr>
        <w:rFonts w:asciiTheme="minorHAnsi" w:eastAsiaTheme="minorEastAsia"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4221E6A"/>
    <w:multiLevelType w:val="hybridMultilevel"/>
    <w:tmpl w:val="17489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542261E"/>
    <w:multiLevelType w:val="hybridMultilevel"/>
    <w:tmpl w:val="0F7ED2BC"/>
    <w:lvl w:ilvl="0" w:tplc="0E58A888">
      <w:start w:val="1"/>
      <w:numFmt w:val="bullet"/>
      <w:pStyle w:val="BulletedList"/>
      <w:lvlText w:val=""/>
      <w:lvlJc w:val="left"/>
      <w:pPr>
        <w:ind w:left="644" w:hanging="360"/>
      </w:pPr>
      <w:rPr>
        <w:rFonts w:ascii="Symbol" w:hAnsi="Symbol" w:hint="default"/>
        <w:color w:val="1488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FF56C0"/>
    <w:multiLevelType w:val="multilevel"/>
    <w:tmpl w:val="746A845E"/>
    <w:lvl w:ilvl="0">
      <w:start w:val="1"/>
      <w:numFmt w:val="decimal"/>
      <w:lvlText w:val="%1."/>
      <w:lvlJc w:val="left"/>
      <w:pPr>
        <w:tabs>
          <w:tab w:val="num" w:pos="-1560"/>
        </w:tabs>
        <w:ind w:left="-1560" w:hanging="360"/>
      </w:pPr>
    </w:lvl>
    <w:lvl w:ilvl="1" w:tentative="1">
      <w:start w:val="1"/>
      <w:numFmt w:val="decimal"/>
      <w:lvlText w:val="%2."/>
      <w:lvlJc w:val="left"/>
      <w:pPr>
        <w:tabs>
          <w:tab w:val="num" w:pos="-840"/>
        </w:tabs>
        <w:ind w:left="-840" w:hanging="360"/>
      </w:pPr>
    </w:lvl>
    <w:lvl w:ilvl="2" w:tentative="1">
      <w:start w:val="1"/>
      <w:numFmt w:val="decimal"/>
      <w:lvlText w:val="%3."/>
      <w:lvlJc w:val="left"/>
      <w:pPr>
        <w:tabs>
          <w:tab w:val="num" w:pos="-120"/>
        </w:tabs>
        <w:ind w:left="-120" w:hanging="360"/>
      </w:pPr>
    </w:lvl>
    <w:lvl w:ilvl="3" w:tentative="1">
      <w:start w:val="1"/>
      <w:numFmt w:val="decimal"/>
      <w:lvlText w:val="%4."/>
      <w:lvlJc w:val="left"/>
      <w:pPr>
        <w:tabs>
          <w:tab w:val="num" w:pos="600"/>
        </w:tabs>
        <w:ind w:left="600" w:hanging="360"/>
      </w:pPr>
    </w:lvl>
    <w:lvl w:ilvl="4" w:tentative="1">
      <w:start w:val="1"/>
      <w:numFmt w:val="decimal"/>
      <w:lvlText w:val="%5."/>
      <w:lvlJc w:val="left"/>
      <w:pPr>
        <w:tabs>
          <w:tab w:val="num" w:pos="1320"/>
        </w:tabs>
        <w:ind w:left="1320" w:hanging="360"/>
      </w:pPr>
    </w:lvl>
    <w:lvl w:ilvl="5" w:tentative="1">
      <w:start w:val="1"/>
      <w:numFmt w:val="decimal"/>
      <w:lvlText w:val="%6."/>
      <w:lvlJc w:val="left"/>
      <w:pPr>
        <w:tabs>
          <w:tab w:val="num" w:pos="2040"/>
        </w:tabs>
        <w:ind w:left="2040" w:hanging="360"/>
      </w:pPr>
    </w:lvl>
    <w:lvl w:ilvl="6" w:tentative="1">
      <w:start w:val="1"/>
      <w:numFmt w:val="decimal"/>
      <w:lvlText w:val="%7."/>
      <w:lvlJc w:val="left"/>
      <w:pPr>
        <w:tabs>
          <w:tab w:val="num" w:pos="2760"/>
        </w:tabs>
        <w:ind w:left="2760" w:hanging="360"/>
      </w:pPr>
    </w:lvl>
    <w:lvl w:ilvl="7" w:tentative="1">
      <w:start w:val="1"/>
      <w:numFmt w:val="decimal"/>
      <w:lvlText w:val="%8."/>
      <w:lvlJc w:val="left"/>
      <w:pPr>
        <w:tabs>
          <w:tab w:val="num" w:pos="3480"/>
        </w:tabs>
        <w:ind w:left="3480" w:hanging="360"/>
      </w:pPr>
    </w:lvl>
    <w:lvl w:ilvl="8" w:tentative="1">
      <w:start w:val="1"/>
      <w:numFmt w:val="decimal"/>
      <w:lvlText w:val="%9."/>
      <w:lvlJc w:val="left"/>
      <w:pPr>
        <w:tabs>
          <w:tab w:val="num" w:pos="4200"/>
        </w:tabs>
        <w:ind w:left="4200" w:hanging="360"/>
      </w:pPr>
    </w:lvl>
  </w:abstractNum>
  <w:abstractNum w:abstractNumId="15" w15:restartNumberingAfterBreak="0">
    <w:nsid w:val="4B425F98"/>
    <w:multiLevelType w:val="hybridMultilevel"/>
    <w:tmpl w:val="AA725ABA"/>
    <w:lvl w:ilvl="0" w:tplc="1ED6389C">
      <w:start w:val="1"/>
      <w:numFmt w:val="bullet"/>
      <w:lvlText w:val=""/>
      <w:lvlJc w:val="left"/>
      <w:pPr>
        <w:ind w:left="360" w:hanging="216"/>
      </w:pPr>
      <w:rPr>
        <w:rFonts w:ascii="Symbol" w:hAnsi="Symbol" w:hint="default"/>
        <w:color w:val="1488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C3D5D"/>
    <w:multiLevelType w:val="hybridMultilevel"/>
    <w:tmpl w:val="F5880F42"/>
    <w:lvl w:ilvl="0" w:tplc="CE96D420">
      <w:start w:val="1"/>
      <w:numFmt w:val="decimal"/>
      <w:lvlText w:val="%1."/>
      <w:lvlJc w:val="left"/>
      <w:pPr>
        <w:ind w:left="720" w:hanging="360"/>
      </w:pPr>
      <w:rPr>
        <w:rFonts w:asciiTheme="minorHAnsi" w:eastAsiaTheme="minorEastAsia" w:hAnsiTheme="minorHAnsi" w:cstheme="minorBidi"/>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215AF1"/>
    <w:multiLevelType w:val="hybridMultilevel"/>
    <w:tmpl w:val="33DAA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2C6447"/>
    <w:multiLevelType w:val="hybridMultilevel"/>
    <w:tmpl w:val="1E4CC4B0"/>
    <w:lvl w:ilvl="0" w:tplc="04EC372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4BF5C15"/>
    <w:multiLevelType w:val="hybridMultilevel"/>
    <w:tmpl w:val="A55666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BF7856"/>
    <w:multiLevelType w:val="hybridMultilevel"/>
    <w:tmpl w:val="E948F6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3419BF"/>
    <w:multiLevelType w:val="hybridMultilevel"/>
    <w:tmpl w:val="7D0A7F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267D94"/>
    <w:multiLevelType w:val="hybridMultilevel"/>
    <w:tmpl w:val="8AEE5BE8"/>
    <w:lvl w:ilvl="0" w:tplc="34DC274E">
      <w:start w:val="1"/>
      <w:numFmt w:val="decimal"/>
      <w:lvlText w:val="%1"/>
      <w:lvlJc w:val="left"/>
      <w:pPr>
        <w:ind w:left="720" w:hanging="360"/>
      </w:pPr>
      <w:rPr>
        <w:rFonts w:asciiTheme="minorHAnsi" w:eastAsiaTheme="minorEastAsia" w:hAnsiTheme="minorHAnsi" w:cstheme="minorBidi"/>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6714725"/>
    <w:multiLevelType w:val="hybridMultilevel"/>
    <w:tmpl w:val="246A47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AF7BA6"/>
    <w:multiLevelType w:val="hybridMultilevel"/>
    <w:tmpl w:val="B0182B3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534854"/>
    <w:multiLevelType w:val="hybridMultilevel"/>
    <w:tmpl w:val="0504EB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7B14C8"/>
    <w:multiLevelType w:val="hybridMultilevel"/>
    <w:tmpl w:val="02CA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AB45A0"/>
    <w:multiLevelType w:val="hybridMultilevel"/>
    <w:tmpl w:val="C2500C84"/>
    <w:lvl w:ilvl="0" w:tplc="66AE8B8C">
      <w:start w:val="1"/>
      <w:numFmt w:val="bullet"/>
      <w:lvlText w:val=""/>
      <w:lvlJc w:val="left"/>
      <w:pPr>
        <w:tabs>
          <w:tab w:val="num" w:pos="360"/>
        </w:tabs>
        <w:ind w:left="360" w:hanging="360"/>
      </w:pPr>
      <w:rPr>
        <w:rFonts w:ascii="Wingdings" w:hAnsi="Wingdings" w:hint="default"/>
      </w:rPr>
    </w:lvl>
    <w:lvl w:ilvl="1" w:tplc="21728FE0" w:tentative="1">
      <w:start w:val="1"/>
      <w:numFmt w:val="bullet"/>
      <w:lvlText w:val=""/>
      <w:lvlJc w:val="left"/>
      <w:pPr>
        <w:tabs>
          <w:tab w:val="num" w:pos="1080"/>
        </w:tabs>
        <w:ind w:left="1080" w:hanging="360"/>
      </w:pPr>
      <w:rPr>
        <w:rFonts w:ascii="Wingdings" w:hAnsi="Wingdings" w:hint="default"/>
      </w:rPr>
    </w:lvl>
    <w:lvl w:ilvl="2" w:tplc="1680A9AC" w:tentative="1">
      <w:start w:val="1"/>
      <w:numFmt w:val="bullet"/>
      <w:lvlText w:val=""/>
      <w:lvlJc w:val="left"/>
      <w:pPr>
        <w:tabs>
          <w:tab w:val="num" w:pos="1800"/>
        </w:tabs>
        <w:ind w:left="1800" w:hanging="360"/>
      </w:pPr>
      <w:rPr>
        <w:rFonts w:ascii="Wingdings" w:hAnsi="Wingdings" w:hint="default"/>
      </w:rPr>
    </w:lvl>
    <w:lvl w:ilvl="3" w:tplc="C2A4B100" w:tentative="1">
      <w:start w:val="1"/>
      <w:numFmt w:val="bullet"/>
      <w:lvlText w:val=""/>
      <w:lvlJc w:val="left"/>
      <w:pPr>
        <w:tabs>
          <w:tab w:val="num" w:pos="2520"/>
        </w:tabs>
        <w:ind w:left="2520" w:hanging="360"/>
      </w:pPr>
      <w:rPr>
        <w:rFonts w:ascii="Wingdings" w:hAnsi="Wingdings" w:hint="default"/>
      </w:rPr>
    </w:lvl>
    <w:lvl w:ilvl="4" w:tplc="FEE64814" w:tentative="1">
      <w:start w:val="1"/>
      <w:numFmt w:val="bullet"/>
      <w:lvlText w:val=""/>
      <w:lvlJc w:val="left"/>
      <w:pPr>
        <w:tabs>
          <w:tab w:val="num" w:pos="3240"/>
        </w:tabs>
        <w:ind w:left="3240" w:hanging="360"/>
      </w:pPr>
      <w:rPr>
        <w:rFonts w:ascii="Wingdings" w:hAnsi="Wingdings" w:hint="default"/>
      </w:rPr>
    </w:lvl>
    <w:lvl w:ilvl="5" w:tplc="9DF4170E" w:tentative="1">
      <w:start w:val="1"/>
      <w:numFmt w:val="bullet"/>
      <w:lvlText w:val=""/>
      <w:lvlJc w:val="left"/>
      <w:pPr>
        <w:tabs>
          <w:tab w:val="num" w:pos="3960"/>
        </w:tabs>
        <w:ind w:left="3960" w:hanging="360"/>
      </w:pPr>
      <w:rPr>
        <w:rFonts w:ascii="Wingdings" w:hAnsi="Wingdings" w:hint="default"/>
      </w:rPr>
    </w:lvl>
    <w:lvl w:ilvl="6" w:tplc="B9F0AEDE" w:tentative="1">
      <w:start w:val="1"/>
      <w:numFmt w:val="bullet"/>
      <w:lvlText w:val=""/>
      <w:lvlJc w:val="left"/>
      <w:pPr>
        <w:tabs>
          <w:tab w:val="num" w:pos="4680"/>
        </w:tabs>
        <w:ind w:left="4680" w:hanging="360"/>
      </w:pPr>
      <w:rPr>
        <w:rFonts w:ascii="Wingdings" w:hAnsi="Wingdings" w:hint="default"/>
      </w:rPr>
    </w:lvl>
    <w:lvl w:ilvl="7" w:tplc="000A024E" w:tentative="1">
      <w:start w:val="1"/>
      <w:numFmt w:val="bullet"/>
      <w:lvlText w:val=""/>
      <w:lvlJc w:val="left"/>
      <w:pPr>
        <w:tabs>
          <w:tab w:val="num" w:pos="5400"/>
        </w:tabs>
        <w:ind w:left="5400" w:hanging="360"/>
      </w:pPr>
      <w:rPr>
        <w:rFonts w:ascii="Wingdings" w:hAnsi="Wingdings" w:hint="default"/>
      </w:rPr>
    </w:lvl>
    <w:lvl w:ilvl="8" w:tplc="B4AEEADC"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13"/>
  </w:num>
  <w:num w:numId="3">
    <w:abstractNumId w:val="15"/>
  </w:num>
  <w:num w:numId="4">
    <w:abstractNumId w:val="24"/>
  </w:num>
  <w:num w:numId="5">
    <w:abstractNumId w:val="10"/>
  </w:num>
  <w:num w:numId="6">
    <w:abstractNumId w:val="8"/>
  </w:num>
  <w:num w:numId="7">
    <w:abstractNumId w:val="7"/>
  </w:num>
  <w:num w:numId="8">
    <w:abstractNumId w:val="2"/>
  </w:num>
  <w:num w:numId="9">
    <w:abstractNumId w:val="5"/>
  </w:num>
  <w:num w:numId="10">
    <w:abstractNumId w:val="17"/>
  </w:num>
  <w:num w:numId="11">
    <w:abstractNumId w:val="21"/>
  </w:num>
  <w:num w:numId="12">
    <w:abstractNumId w:val="23"/>
  </w:num>
  <w:num w:numId="13">
    <w:abstractNumId w:val="19"/>
  </w:num>
  <w:num w:numId="14">
    <w:abstractNumId w:val="16"/>
  </w:num>
  <w:num w:numId="15">
    <w:abstractNumId w:val="18"/>
  </w:num>
  <w:num w:numId="16">
    <w:abstractNumId w:val="22"/>
  </w:num>
  <w:num w:numId="17">
    <w:abstractNumId w:val="11"/>
  </w:num>
  <w:num w:numId="18">
    <w:abstractNumId w:val="27"/>
  </w:num>
  <w:num w:numId="19">
    <w:abstractNumId w:val="26"/>
  </w:num>
  <w:num w:numId="20">
    <w:abstractNumId w:val="9"/>
  </w:num>
  <w:num w:numId="21">
    <w:abstractNumId w:val="1"/>
  </w:num>
  <w:num w:numId="22">
    <w:abstractNumId w:val="4"/>
  </w:num>
  <w:num w:numId="23">
    <w:abstractNumId w:val="14"/>
  </w:num>
  <w:num w:numId="24">
    <w:abstractNumId w:val="0"/>
  </w:num>
  <w:num w:numId="25">
    <w:abstractNumId w:val="6"/>
  </w:num>
  <w:num w:numId="26">
    <w:abstractNumId w:val="3"/>
  </w:num>
  <w:num w:numId="27">
    <w:abstractNumId w:val="20"/>
  </w:num>
  <w:num w:numId="2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n Bokser">
    <w15:presenceInfo w15:providerId="Windows Live" w15:userId="5d4848e22c1ff224"/>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3MDQ2NzM3sjQytjBW0lEKTi0uzszPAykwrwUAeAdvmywAAAA="/>
  </w:docVars>
  <w:rsids>
    <w:rsidRoot w:val="00E13EA6"/>
    <w:rsid w:val="00002F1B"/>
    <w:rsid w:val="000041AB"/>
    <w:rsid w:val="00005A27"/>
    <w:rsid w:val="00005D30"/>
    <w:rsid w:val="0002543A"/>
    <w:rsid w:val="00030DFE"/>
    <w:rsid w:val="00034B77"/>
    <w:rsid w:val="00041CA8"/>
    <w:rsid w:val="00044359"/>
    <w:rsid w:val="0005648D"/>
    <w:rsid w:val="0006069D"/>
    <w:rsid w:val="00061BFD"/>
    <w:rsid w:val="00082E92"/>
    <w:rsid w:val="000C16F9"/>
    <w:rsid w:val="000C70A7"/>
    <w:rsid w:val="000D12E0"/>
    <w:rsid w:val="000E317A"/>
    <w:rsid w:val="000E3548"/>
    <w:rsid w:val="00102EFD"/>
    <w:rsid w:val="0010371C"/>
    <w:rsid w:val="00110B74"/>
    <w:rsid w:val="00114419"/>
    <w:rsid w:val="00116DAA"/>
    <w:rsid w:val="00131561"/>
    <w:rsid w:val="00137E85"/>
    <w:rsid w:val="0017488D"/>
    <w:rsid w:val="00174ADA"/>
    <w:rsid w:val="00180F8A"/>
    <w:rsid w:val="001865CB"/>
    <w:rsid w:val="001A641F"/>
    <w:rsid w:val="001B6262"/>
    <w:rsid w:val="001B6DC3"/>
    <w:rsid w:val="001B7BE1"/>
    <w:rsid w:val="001D7FDE"/>
    <w:rsid w:val="001F127C"/>
    <w:rsid w:val="001F7CC6"/>
    <w:rsid w:val="002107A5"/>
    <w:rsid w:val="00217B6C"/>
    <w:rsid w:val="00236FA5"/>
    <w:rsid w:val="002425E3"/>
    <w:rsid w:val="002461F9"/>
    <w:rsid w:val="00254385"/>
    <w:rsid w:val="00267C03"/>
    <w:rsid w:val="002721FB"/>
    <w:rsid w:val="00275C23"/>
    <w:rsid w:val="00295709"/>
    <w:rsid w:val="002B25A1"/>
    <w:rsid w:val="002B630C"/>
    <w:rsid w:val="002C0996"/>
    <w:rsid w:val="002C41AC"/>
    <w:rsid w:val="002E6ADA"/>
    <w:rsid w:val="002F5618"/>
    <w:rsid w:val="0030680D"/>
    <w:rsid w:val="00306F19"/>
    <w:rsid w:val="00306F99"/>
    <w:rsid w:val="00330342"/>
    <w:rsid w:val="0033231F"/>
    <w:rsid w:val="003440FF"/>
    <w:rsid w:val="003449BE"/>
    <w:rsid w:val="00345BA8"/>
    <w:rsid w:val="003848AB"/>
    <w:rsid w:val="00391946"/>
    <w:rsid w:val="003A1DD7"/>
    <w:rsid w:val="003C26A7"/>
    <w:rsid w:val="003E24D2"/>
    <w:rsid w:val="00423663"/>
    <w:rsid w:val="00437AB9"/>
    <w:rsid w:val="00454B39"/>
    <w:rsid w:val="004565D4"/>
    <w:rsid w:val="004611EA"/>
    <w:rsid w:val="0046261F"/>
    <w:rsid w:val="00466E98"/>
    <w:rsid w:val="00471CFB"/>
    <w:rsid w:val="00472EED"/>
    <w:rsid w:val="004840C2"/>
    <w:rsid w:val="00484DDA"/>
    <w:rsid w:val="00485E05"/>
    <w:rsid w:val="00491B35"/>
    <w:rsid w:val="004B31C1"/>
    <w:rsid w:val="004C34A0"/>
    <w:rsid w:val="00504B41"/>
    <w:rsid w:val="00505E1C"/>
    <w:rsid w:val="0051677B"/>
    <w:rsid w:val="00520AE2"/>
    <w:rsid w:val="00525FD5"/>
    <w:rsid w:val="0054571B"/>
    <w:rsid w:val="0057064B"/>
    <w:rsid w:val="00585152"/>
    <w:rsid w:val="00585A91"/>
    <w:rsid w:val="00586718"/>
    <w:rsid w:val="005935DB"/>
    <w:rsid w:val="005A0E4F"/>
    <w:rsid w:val="005A7699"/>
    <w:rsid w:val="005D5F71"/>
    <w:rsid w:val="005F1C76"/>
    <w:rsid w:val="005F579A"/>
    <w:rsid w:val="00603548"/>
    <w:rsid w:val="00614366"/>
    <w:rsid w:val="00617529"/>
    <w:rsid w:val="00617FAA"/>
    <w:rsid w:val="00621B10"/>
    <w:rsid w:val="00623947"/>
    <w:rsid w:val="00630682"/>
    <w:rsid w:val="006416BA"/>
    <w:rsid w:val="006462C5"/>
    <w:rsid w:val="006605B2"/>
    <w:rsid w:val="0066460F"/>
    <w:rsid w:val="00665D9E"/>
    <w:rsid w:val="00670983"/>
    <w:rsid w:val="00676B61"/>
    <w:rsid w:val="00682DE7"/>
    <w:rsid w:val="00687258"/>
    <w:rsid w:val="006A3018"/>
    <w:rsid w:val="006B3A62"/>
    <w:rsid w:val="006C01CF"/>
    <w:rsid w:val="006C523E"/>
    <w:rsid w:val="006C5908"/>
    <w:rsid w:val="006D41BE"/>
    <w:rsid w:val="006E26D2"/>
    <w:rsid w:val="00707B68"/>
    <w:rsid w:val="00725A05"/>
    <w:rsid w:val="007513B9"/>
    <w:rsid w:val="00757391"/>
    <w:rsid w:val="00766C0B"/>
    <w:rsid w:val="00773CA8"/>
    <w:rsid w:val="0077645D"/>
    <w:rsid w:val="007771D8"/>
    <w:rsid w:val="007808DA"/>
    <w:rsid w:val="007B5735"/>
    <w:rsid w:val="007C4396"/>
    <w:rsid w:val="007E1E26"/>
    <w:rsid w:val="007E5DB8"/>
    <w:rsid w:val="0080186E"/>
    <w:rsid w:val="008075F8"/>
    <w:rsid w:val="00810511"/>
    <w:rsid w:val="00813CF3"/>
    <w:rsid w:val="00836C02"/>
    <w:rsid w:val="008503F0"/>
    <w:rsid w:val="00851273"/>
    <w:rsid w:val="008533A4"/>
    <w:rsid w:val="00855907"/>
    <w:rsid w:val="0085668A"/>
    <w:rsid w:val="00884780"/>
    <w:rsid w:val="008928C2"/>
    <w:rsid w:val="008A10AD"/>
    <w:rsid w:val="008B430B"/>
    <w:rsid w:val="008C7903"/>
    <w:rsid w:val="008D1C0C"/>
    <w:rsid w:val="008E22C1"/>
    <w:rsid w:val="008E2A81"/>
    <w:rsid w:val="00903359"/>
    <w:rsid w:val="00931A36"/>
    <w:rsid w:val="00955B61"/>
    <w:rsid w:val="00956D6C"/>
    <w:rsid w:val="00980BD2"/>
    <w:rsid w:val="009837C9"/>
    <w:rsid w:val="00983F5F"/>
    <w:rsid w:val="00992252"/>
    <w:rsid w:val="009A21C8"/>
    <w:rsid w:val="009A340F"/>
    <w:rsid w:val="009A6898"/>
    <w:rsid w:val="009B0D40"/>
    <w:rsid w:val="009C01C8"/>
    <w:rsid w:val="009C11F8"/>
    <w:rsid w:val="009C291F"/>
    <w:rsid w:val="009C4044"/>
    <w:rsid w:val="009C604B"/>
    <w:rsid w:val="009D4A35"/>
    <w:rsid w:val="009E12C9"/>
    <w:rsid w:val="00A00C78"/>
    <w:rsid w:val="00A01A56"/>
    <w:rsid w:val="00A02685"/>
    <w:rsid w:val="00A109CD"/>
    <w:rsid w:val="00A321BE"/>
    <w:rsid w:val="00A44E80"/>
    <w:rsid w:val="00A51EC5"/>
    <w:rsid w:val="00A61A48"/>
    <w:rsid w:val="00A936EE"/>
    <w:rsid w:val="00A97DEC"/>
    <w:rsid w:val="00AC5EEE"/>
    <w:rsid w:val="00AD4B60"/>
    <w:rsid w:val="00AD6E03"/>
    <w:rsid w:val="00AE003A"/>
    <w:rsid w:val="00AF368D"/>
    <w:rsid w:val="00B014C2"/>
    <w:rsid w:val="00B71BB4"/>
    <w:rsid w:val="00B76728"/>
    <w:rsid w:val="00B86704"/>
    <w:rsid w:val="00BA4B64"/>
    <w:rsid w:val="00BB0D68"/>
    <w:rsid w:val="00BB518D"/>
    <w:rsid w:val="00BB76AD"/>
    <w:rsid w:val="00BC6545"/>
    <w:rsid w:val="00BE17AF"/>
    <w:rsid w:val="00BF088F"/>
    <w:rsid w:val="00BF637C"/>
    <w:rsid w:val="00C03F9D"/>
    <w:rsid w:val="00C26D8E"/>
    <w:rsid w:val="00C3613B"/>
    <w:rsid w:val="00C37B20"/>
    <w:rsid w:val="00C43191"/>
    <w:rsid w:val="00C625BF"/>
    <w:rsid w:val="00C630C0"/>
    <w:rsid w:val="00C71F3B"/>
    <w:rsid w:val="00C734A6"/>
    <w:rsid w:val="00C866B9"/>
    <w:rsid w:val="00C9112F"/>
    <w:rsid w:val="00C94A5D"/>
    <w:rsid w:val="00C9712C"/>
    <w:rsid w:val="00CA0E79"/>
    <w:rsid w:val="00CA2F18"/>
    <w:rsid w:val="00CB3775"/>
    <w:rsid w:val="00CC2508"/>
    <w:rsid w:val="00CD250A"/>
    <w:rsid w:val="00CE5B0D"/>
    <w:rsid w:val="00CE6535"/>
    <w:rsid w:val="00D14012"/>
    <w:rsid w:val="00D16AEA"/>
    <w:rsid w:val="00D2126A"/>
    <w:rsid w:val="00D22498"/>
    <w:rsid w:val="00D37E3D"/>
    <w:rsid w:val="00D44BEC"/>
    <w:rsid w:val="00D54FFB"/>
    <w:rsid w:val="00D550A0"/>
    <w:rsid w:val="00D63FA9"/>
    <w:rsid w:val="00D74431"/>
    <w:rsid w:val="00D8187F"/>
    <w:rsid w:val="00D82798"/>
    <w:rsid w:val="00D838D9"/>
    <w:rsid w:val="00D84BDE"/>
    <w:rsid w:val="00DC1B05"/>
    <w:rsid w:val="00DE6576"/>
    <w:rsid w:val="00DF3132"/>
    <w:rsid w:val="00E0703A"/>
    <w:rsid w:val="00E1291F"/>
    <w:rsid w:val="00E13EA6"/>
    <w:rsid w:val="00E2170D"/>
    <w:rsid w:val="00E83632"/>
    <w:rsid w:val="00E91314"/>
    <w:rsid w:val="00E91D0B"/>
    <w:rsid w:val="00EC121C"/>
    <w:rsid w:val="00ED0276"/>
    <w:rsid w:val="00EE046E"/>
    <w:rsid w:val="00EE1F66"/>
    <w:rsid w:val="00F02E6C"/>
    <w:rsid w:val="00F16BC6"/>
    <w:rsid w:val="00F41DF7"/>
    <w:rsid w:val="00F553ED"/>
    <w:rsid w:val="00F664A2"/>
    <w:rsid w:val="00F80BED"/>
    <w:rsid w:val="00FA41FF"/>
    <w:rsid w:val="00FA45A9"/>
    <w:rsid w:val="00FB5923"/>
    <w:rsid w:val="00FB5BDB"/>
    <w:rsid w:val="00FD5FD4"/>
    <w:rsid w:val="00FD74EA"/>
    <w:rsid w:val="00FE09C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AEC6E5"/>
  <w14:defaultImageDpi w14:val="330"/>
  <w15:docId w15:val="{6B00F056-B706-4ED3-9207-A03FA0FE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033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DEC"/>
    <w:rPr>
      <w:rFonts w:ascii="Lucida Grande" w:hAnsi="Lucida Grande"/>
      <w:sz w:val="18"/>
      <w:szCs w:val="18"/>
    </w:rPr>
  </w:style>
  <w:style w:type="character" w:customStyle="1" w:styleId="BalloonTextChar">
    <w:name w:val="Balloon Text Char"/>
    <w:basedOn w:val="DefaultParagraphFont"/>
    <w:link w:val="BalloonText"/>
    <w:uiPriority w:val="99"/>
    <w:semiHidden/>
    <w:rsid w:val="00A97DEC"/>
    <w:rPr>
      <w:rFonts w:ascii="Lucida Grande" w:hAnsi="Lucida Grande"/>
      <w:sz w:val="18"/>
      <w:szCs w:val="18"/>
    </w:rPr>
  </w:style>
  <w:style w:type="paragraph" w:styleId="Header">
    <w:name w:val="header"/>
    <w:basedOn w:val="Normal"/>
    <w:link w:val="HeaderChar"/>
    <w:uiPriority w:val="99"/>
    <w:unhideWhenUsed/>
    <w:rsid w:val="00F02E6C"/>
    <w:pPr>
      <w:tabs>
        <w:tab w:val="center" w:pos="4320"/>
        <w:tab w:val="right" w:pos="8640"/>
      </w:tabs>
    </w:pPr>
  </w:style>
  <w:style w:type="character" w:customStyle="1" w:styleId="HeaderChar">
    <w:name w:val="Header Char"/>
    <w:basedOn w:val="DefaultParagraphFont"/>
    <w:link w:val="Header"/>
    <w:uiPriority w:val="99"/>
    <w:rsid w:val="00F02E6C"/>
  </w:style>
  <w:style w:type="paragraph" w:styleId="Footer">
    <w:name w:val="footer"/>
    <w:basedOn w:val="Normal"/>
    <w:link w:val="FooterChar"/>
    <w:uiPriority w:val="99"/>
    <w:unhideWhenUsed/>
    <w:rsid w:val="00F02E6C"/>
    <w:pPr>
      <w:tabs>
        <w:tab w:val="center" w:pos="4320"/>
        <w:tab w:val="right" w:pos="8640"/>
      </w:tabs>
    </w:pPr>
  </w:style>
  <w:style w:type="character" w:customStyle="1" w:styleId="FooterChar">
    <w:name w:val="Footer Char"/>
    <w:basedOn w:val="DefaultParagraphFont"/>
    <w:link w:val="Footer"/>
    <w:uiPriority w:val="99"/>
    <w:rsid w:val="00F02E6C"/>
  </w:style>
  <w:style w:type="paragraph" w:styleId="ListParagraph">
    <w:name w:val="List Paragraph"/>
    <w:basedOn w:val="Normal"/>
    <w:uiPriority w:val="34"/>
    <w:qFormat/>
    <w:rsid w:val="00254385"/>
    <w:pPr>
      <w:ind w:left="720"/>
      <w:contextualSpacing/>
    </w:pPr>
  </w:style>
  <w:style w:type="paragraph" w:customStyle="1" w:styleId="BodyParagraph">
    <w:name w:val="Body Paragraph"/>
    <w:qFormat/>
    <w:rsid w:val="005A7699"/>
    <w:pPr>
      <w:shd w:val="clear" w:color="auto" w:fill="FFFFFF"/>
      <w:spacing w:after="225" w:line="320" w:lineRule="exact"/>
    </w:pPr>
    <w:rPr>
      <w:rFonts w:ascii="Calibri" w:hAnsi="Calibri" w:cs="Times New Roman"/>
      <w:color w:val="404040" w:themeColor="text1" w:themeTint="BF"/>
      <w:sz w:val="22"/>
      <w:szCs w:val="22"/>
    </w:rPr>
  </w:style>
  <w:style w:type="paragraph" w:customStyle="1" w:styleId="BulletedList">
    <w:name w:val="Bulleted List"/>
    <w:basedOn w:val="NormalWeb"/>
    <w:qFormat/>
    <w:rsid w:val="00254385"/>
    <w:pPr>
      <w:numPr>
        <w:numId w:val="2"/>
      </w:numPr>
      <w:shd w:val="clear" w:color="auto" w:fill="FFFFFF"/>
      <w:tabs>
        <w:tab w:val="num" w:pos="360"/>
      </w:tabs>
      <w:spacing w:after="0" w:line="320" w:lineRule="exact"/>
      <w:ind w:left="0" w:firstLine="0"/>
    </w:pPr>
    <w:rPr>
      <w:rFonts w:ascii="Myriad Pro" w:hAnsi="Myriad Pro" w:cs="Calibri"/>
      <w:color w:val="404040" w:themeColor="text1" w:themeTint="BF"/>
      <w:sz w:val="22"/>
      <w:szCs w:val="22"/>
    </w:rPr>
  </w:style>
  <w:style w:type="paragraph" w:styleId="NormalWeb">
    <w:name w:val="Normal (Web)"/>
    <w:basedOn w:val="Normal"/>
    <w:uiPriority w:val="99"/>
    <w:unhideWhenUsed/>
    <w:rsid w:val="00254385"/>
    <w:rPr>
      <w:rFonts w:ascii="Times New Roman" w:hAnsi="Times New Roman" w:cs="Times New Roman"/>
      <w:sz w:val="24"/>
      <w:szCs w:val="24"/>
    </w:rPr>
  </w:style>
  <w:style w:type="paragraph" w:customStyle="1" w:styleId="H1Headline">
    <w:name w:val="H1 Headline"/>
    <w:next w:val="BodyParagraph"/>
    <w:qFormat/>
    <w:rsid w:val="00BF637C"/>
    <w:pPr>
      <w:shd w:val="clear" w:color="auto" w:fill="FFFFFF"/>
      <w:spacing w:line="400" w:lineRule="exact"/>
    </w:pPr>
    <w:rPr>
      <w:rFonts w:ascii="Calibri" w:eastAsia="MS Mincho" w:hAnsi="Calibri" w:cs="Times New Roman"/>
      <w:b/>
      <w:bCs/>
      <w:color w:val="404040" w:themeColor="text1" w:themeTint="BF"/>
      <w:sz w:val="32"/>
      <w:szCs w:val="32"/>
    </w:rPr>
  </w:style>
  <w:style w:type="paragraph" w:customStyle="1" w:styleId="BulletedListnew">
    <w:name w:val="Bulleted List new"/>
    <w:rsid w:val="007513B9"/>
    <w:pPr>
      <w:numPr>
        <w:numId w:val="9"/>
      </w:numPr>
      <w:spacing w:after="160" w:line="320" w:lineRule="exact"/>
    </w:pPr>
    <w:rPr>
      <w:rFonts w:ascii="Calibri" w:hAnsi="Calibri"/>
      <w:color w:val="404040" w:themeColor="text1" w:themeTint="BF"/>
      <w:sz w:val="22"/>
      <w:szCs w:val="22"/>
    </w:rPr>
  </w:style>
  <w:style w:type="paragraph" w:customStyle="1" w:styleId="H2Subhead">
    <w:name w:val="H2 Subhead"/>
    <w:qFormat/>
    <w:rsid w:val="005A7699"/>
    <w:pPr>
      <w:shd w:val="clear" w:color="auto" w:fill="FFFFFF"/>
      <w:spacing w:line="400" w:lineRule="exact"/>
    </w:pPr>
    <w:rPr>
      <w:rFonts w:ascii="Calibri" w:eastAsia="MS Mincho" w:hAnsi="Calibri" w:cs="Times New Roman"/>
      <w:color w:val="404040" w:themeColor="text1" w:themeTint="BF"/>
      <w:sz w:val="28"/>
      <w:szCs w:val="28"/>
    </w:rPr>
  </w:style>
  <w:style w:type="paragraph" w:customStyle="1" w:styleId="H3Subhead">
    <w:name w:val="H3 Subhead"/>
    <w:qFormat/>
    <w:rsid w:val="005A7699"/>
    <w:pPr>
      <w:shd w:val="clear" w:color="auto" w:fill="FFFFFF"/>
      <w:spacing w:line="400" w:lineRule="exact"/>
    </w:pPr>
    <w:rPr>
      <w:rFonts w:ascii="Calibri" w:eastAsia="MS Mincho" w:hAnsi="Calibri" w:cs="Times New Roman"/>
      <w:i/>
      <w:iCs/>
      <w:color w:val="127EA9"/>
    </w:rPr>
  </w:style>
  <w:style w:type="character" w:styleId="Hyperlink">
    <w:name w:val="Hyperlink"/>
    <w:basedOn w:val="DefaultParagraphFont"/>
    <w:uiPriority w:val="99"/>
    <w:unhideWhenUsed/>
    <w:rsid w:val="00BF637C"/>
    <w:rPr>
      <w:color w:val="0000FF" w:themeColor="hyperlink"/>
      <w:u w:val="single"/>
    </w:rPr>
  </w:style>
  <w:style w:type="character" w:styleId="CommentReference">
    <w:name w:val="annotation reference"/>
    <w:basedOn w:val="DefaultParagraphFont"/>
    <w:uiPriority w:val="99"/>
    <w:semiHidden/>
    <w:unhideWhenUsed/>
    <w:rsid w:val="00614366"/>
    <w:rPr>
      <w:sz w:val="16"/>
      <w:szCs w:val="16"/>
    </w:rPr>
  </w:style>
  <w:style w:type="paragraph" w:styleId="CommentText">
    <w:name w:val="annotation text"/>
    <w:basedOn w:val="Normal"/>
    <w:link w:val="CommentTextChar"/>
    <w:uiPriority w:val="99"/>
    <w:semiHidden/>
    <w:unhideWhenUsed/>
    <w:rsid w:val="00614366"/>
    <w:pPr>
      <w:spacing w:line="240" w:lineRule="auto"/>
    </w:pPr>
    <w:rPr>
      <w:sz w:val="20"/>
      <w:szCs w:val="20"/>
    </w:rPr>
  </w:style>
  <w:style w:type="character" w:customStyle="1" w:styleId="CommentTextChar">
    <w:name w:val="Comment Text Char"/>
    <w:basedOn w:val="DefaultParagraphFont"/>
    <w:link w:val="CommentText"/>
    <w:uiPriority w:val="99"/>
    <w:semiHidden/>
    <w:rsid w:val="00614366"/>
    <w:rPr>
      <w:sz w:val="20"/>
      <w:szCs w:val="20"/>
    </w:rPr>
  </w:style>
  <w:style w:type="paragraph" w:styleId="CommentSubject">
    <w:name w:val="annotation subject"/>
    <w:basedOn w:val="CommentText"/>
    <w:next w:val="CommentText"/>
    <w:link w:val="CommentSubjectChar"/>
    <w:uiPriority w:val="99"/>
    <w:semiHidden/>
    <w:unhideWhenUsed/>
    <w:rsid w:val="00614366"/>
    <w:rPr>
      <w:b/>
      <w:bCs/>
    </w:rPr>
  </w:style>
  <w:style w:type="character" w:customStyle="1" w:styleId="CommentSubjectChar">
    <w:name w:val="Comment Subject Char"/>
    <w:basedOn w:val="CommentTextChar"/>
    <w:link w:val="CommentSubject"/>
    <w:uiPriority w:val="99"/>
    <w:semiHidden/>
    <w:rsid w:val="00614366"/>
    <w:rPr>
      <w:b/>
      <w:bCs/>
      <w:sz w:val="20"/>
      <w:szCs w:val="20"/>
    </w:rPr>
  </w:style>
  <w:style w:type="table" w:styleId="TableGrid">
    <w:name w:val="Table Grid"/>
    <w:basedOn w:val="TableNormal"/>
    <w:uiPriority w:val="39"/>
    <w:rsid w:val="00855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C291F"/>
    <w:rPr>
      <w:rFonts w:eastAsia="Calibr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75C23"/>
    <w:rPr>
      <w:rFonts w:eastAsia="Calibr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75C23"/>
    <w:rPr>
      <w:rFonts w:eastAsia="Calibr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002F1B"/>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ext-right">
    <w:name w:val="text-right"/>
    <w:basedOn w:val="Normal"/>
    <w:rsid w:val="00485E0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Revision">
    <w:name w:val="Revision"/>
    <w:hidden/>
    <w:uiPriority w:val="99"/>
    <w:semiHidden/>
    <w:rsid w:val="00D44BE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40228">
      <w:bodyDiv w:val="1"/>
      <w:marLeft w:val="0"/>
      <w:marRight w:val="0"/>
      <w:marTop w:val="0"/>
      <w:marBottom w:val="0"/>
      <w:divBdr>
        <w:top w:val="none" w:sz="0" w:space="0" w:color="auto"/>
        <w:left w:val="none" w:sz="0" w:space="0" w:color="auto"/>
        <w:bottom w:val="none" w:sz="0" w:space="0" w:color="auto"/>
        <w:right w:val="none" w:sz="0" w:space="0" w:color="auto"/>
      </w:divBdr>
    </w:div>
    <w:div w:id="203717268">
      <w:bodyDiv w:val="1"/>
      <w:marLeft w:val="0"/>
      <w:marRight w:val="0"/>
      <w:marTop w:val="0"/>
      <w:marBottom w:val="0"/>
      <w:divBdr>
        <w:top w:val="none" w:sz="0" w:space="0" w:color="auto"/>
        <w:left w:val="none" w:sz="0" w:space="0" w:color="auto"/>
        <w:bottom w:val="none" w:sz="0" w:space="0" w:color="auto"/>
        <w:right w:val="none" w:sz="0" w:space="0" w:color="auto"/>
      </w:divBdr>
      <w:divsChild>
        <w:div w:id="96682332">
          <w:marLeft w:val="0"/>
          <w:marRight w:val="0"/>
          <w:marTop w:val="0"/>
          <w:marBottom w:val="0"/>
          <w:divBdr>
            <w:top w:val="none" w:sz="0" w:space="0" w:color="auto"/>
            <w:left w:val="none" w:sz="0" w:space="0" w:color="auto"/>
            <w:bottom w:val="none" w:sz="0" w:space="0" w:color="auto"/>
            <w:right w:val="none" w:sz="0" w:space="0" w:color="auto"/>
          </w:divBdr>
        </w:div>
      </w:divsChild>
    </w:div>
    <w:div w:id="472066475">
      <w:bodyDiv w:val="1"/>
      <w:marLeft w:val="0"/>
      <w:marRight w:val="0"/>
      <w:marTop w:val="0"/>
      <w:marBottom w:val="0"/>
      <w:divBdr>
        <w:top w:val="none" w:sz="0" w:space="0" w:color="auto"/>
        <w:left w:val="none" w:sz="0" w:space="0" w:color="auto"/>
        <w:bottom w:val="none" w:sz="0" w:space="0" w:color="auto"/>
        <w:right w:val="none" w:sz="0" w:space="0" w:color="auto"/>
      </w:divBdr>
      <w:divsChild>
        <w:div w:id="933899761">
          <w:marLeft w:val="0"/>
          <w:marRight w:val="0"/>
          <w:marTop w:val="0"/>
          <w:marBottom w:val="0"/>
          <w:divBdr>
            <w:top w:val="none" w:sz="0" w:space="0" w:color="auto"/>
            <w:left w:val="none" w:sz="0" w:space="0" w:color="auto"/>
            <w:bottom w:val="none" w:sz="0" w:space="0" w:color="auto"/>
            <w:right w:val="none" w:sz="0" w:space="0" w:color="auto"/>
          </w:divBdr>
        </w:div>
      </w:divsChild>
    </w:div>
    <w:div w:id="504175862">
      <w:bodyDiv w:val="1"/>
      <w:marLeft w:val="0"/>
      <w:marRight w:val="0"/>
      <w:marTop w:val="0"/>
      <w:marBottom w:val="0"/>
      <w:divBdr>
        <w:top w:val="none" w:sz="0" w:space="0" w:color="auto"/>
        <w:left w:val="none" w:sz="0" w:space="0" w:color="auto"/>
        <w:bottom w:val="none" w:sz="0" w:space="0" w:color="auto"/>
        <w:right w:val="none" w:sz="0" w:space="0" w:color="auto"/>
      </w:divBdr>
      <w:divsChild>
        <w:div w:id="1296184581">
          <w:marLeft w:val="0"/>
          <w:marRight w:val="0"/>
          <w:marTop w:val="0"/>
          <w:marBottom w:val="0"/>
          <w:divBdr>
            <w:top w:val="none" w:sz="0" w:space="0" w:color="auto"/>
            <w:left w:val="none" w:sz="0" w:space="0" w:color="auto"/>
            <w:bottom w:val="none" w:sz="0" w:space="0" w:color="auto"/>
            <w:right w:val="none" w:sz="0" w:space="0" w:color="auto"/>
          </w:divBdr>
        </w:div>
      </w:divsChild>
    </w:div>
    <w:div w:id="735469296">
      <w:bodyDiv w:val="1"/>
      <w:marLeft w:val="0"/>
      <w:marRight w:val="0"/>
      <w:marTop w:val="0"/>
      <w:marBottom w:val="0"/>
      <w:divBdr>
        <w:top w:val="none" w:sz="0" w:space="0" w:color="auto"/>
        <w:left w:val="none" w:sz="0" w:space="0" w:color="auto"/>
        <w:bottom w:val="none" w:sz="0" w:space="0" w:color="auto"/>
        <w:right w:val="none" w:sz="0" w:space="0" w:color="auto"/>
      </w:divBdr>
      <w:divsChild>
        <w:div w:id="1877737560">
          <w:marLeft w:val="0"/>
          <w:marRight w:val="0"/>
          <w:marTop w:val="0"/>
          <w:marBottom w:val="0"/>
          <w:divBdr>
            <w:top w:val="none" w:sz="0" w:space="0" w:color="auto"/>
            <w:left w:val="none" w:sz="0" w:space="0" w:color="auto"/>
            <w:bottom w:val="none" w:sz="0" w:space="0" w:color="auto"/>
            <w:right w:val="none" w:sz="0" w:space="0" w:color="auto"/>
          </w:divBdr>
        </w:div>
      </w:divsChild>
    </w:div>
    <w:div w:id="1047611634">
      <w:bodyDiv w:val="1"/>
      <w:marLeft w:val="0"/>
      <w:marRight w:val="0"/>
      <w:marTop w:val="0"/>
      <w:marBottom w:val="0"/>
      <w:divBdr>
        <w:top w:val="none" w:sz="0" w:space="0" w:color="auto"/>
        <w:left w:val="none" w:sz="0" w:space="0" w:color="auto"/>
        <w:bottom w:val="none" w:sz="0" w:space="0" w:color="auto"/>
        <w:right w:val="none" w:sz="0" w:space="0" w:color="auto"/>
      </w:divBdr>
    </w:div>
    <w:div w:id="1416781184">
      <w:bodyDiv w:val="1"/>
      <w:marLeft w:val="0"/>
      <w:marRight w:val="0"/>
      <w:marTop w:val="0"/>
      <w:marBottom w:val="0"/>
      <w:divBdr>
        <w:top w:val="none" w:sz="0" w:space="0" w:color="auto"/>
        <w:left w:val="none" w:sz="0" w:space="0" w:color="auto"/>
        <w:bottom w:val="none" w:sz="0" w:space="0" w:color="auto"/>
        <w:right w:val="none" w:sz="0" w:space="0" w:color="auto"/>
      </w:divBdr>
    </w:div>
    <w:div w:id="1947078710">
      <w:bodyDiv w:val="1"/>
      <w:marLeft w:val="0"/>
      <w:marRight w:val="0"/>
      <w:marTop w:val="0"/>
      <w:marBottom w:val="0"/>
      <w:divBdr>
        <w:top w:val="none" w:sz="0" w:space="0" w:color="auto"/>
        <w:left w:val="none" w:sz="0" w:space="0" w:color="auto"/>
        <w:bottom w:val="none" w:sz="0" w:space="0" w:color="auto"/>
        <w:right w:val="none" w:sz="0" w:space="0" w:color="auto"/>
      </w:divBdr>
      <w:divsChild>
        <w:div w:id="1169246483">
          <w:marLeft w:val="360"/>
          <w:marRight w:val="0"/>
          <w:marTop w:val="200"/>
          <w:marBottom w:val="0"/>
          <w:divBdr>
            <w:top w:val="none" w:sz="0" w:space="0" w:color="auto"/>
            <w:left w:val="none" w:sz="0" w:space="0" w:color="auto"/>
            <w:bottom w:val="none" w:sz="0" w:space="0" w:color="auto"/>
            <w:right w:val="none" w:sz="0" w:space="0" w:color="auto"/>
          </w:divBdr>
        </w:div>
        <w:div w:id="1605460403">
          <w:marLeft w:val="360"/>
          <w:marRight w:val="0"/>
          <w:marTop w:val="200"/>
          <w:marBottom w:val="0"/>
          <w:divBdr>
            <w:top w:val="none" w:sz="0" w:space="0" w:color="auto"/>
            <w:left w:val="none" w:sz="0" w:space="0" w:color="auto"/>
            <w:bottom w:val="none" w:sz="0" w:space="0" w:color="auto"/>
            <w:right w:val="none" w:sz="0" w:space="0" w:color="auto"/>
          </w:divBdr>
        </w:div>
        <w:div w:id="1324818785">
          <w:marLeft w:val="360"/>
          <w:marRight w:val="0"/>
          <w:marTop w:val="200"/>
          <w:marBottom w:val="0"/>
          <w:divBdr>
            <w:top w:val="none" w:sz="0" w:space="0" w:color="auto"/>
            <w:left w:val="none" w:sz="0" w:space="0" w:color="auto"/>
            <w:bottom w:val="none" w:sz="0" w:space="0" w:color="auto"/>
            <w:right w:val="none" w:sz="0" w:space="0" w:color="auto"/>
          </w:divBdr>
        </w:div>
        <w:div w:id="1058357377">
          <w:marLeft w:val="360"/>
          <w:marRight w:val="0"/>
          <w:marTop w:val="200"/>
          <w:marBottom w:val="0"/>
          <w:divBdr>
            <w:top w:val="none" w:sz="0" w:space="0" w:color="auto"/>
            <w:left w:val="none" w:sz="0" w:space="0" w:color="auto"/>
            <w:bottom w:val="none" w:sz="0" w:space="0" w:color="auto"/>
            <w:right w:val="none" w:sz="0" w:space="0" w:color="auto"/>
          </w:divBdr>
        </w:div>
        <w:div w:id="1753627219">
          <w:marLeft w:val="360"/>
          <w:marRight w:val="0"/>
          <w:marTop w:val="200"/>
          <w:marBottom w:val="0"/>
          <w:divBdr>
            <w:top w:val="none" w:sz="0" w:space="0" w:color="auto"/>
            <w:left w:val="none" w:sz="0" w:space="0" w:color="auto"/>
            <w:bottom w:val="none" w:sz="0" w:space="0" w:color="auto"/>
            <w:right w:val="none" w:sz="0" w:space="0" w:color="auto"/>
          </w:divBdr>
        </w:div>
        <w:div w:id="1217088794">
          <w:marLeft w:val="360"/>
          <w:marRight w:val="0"/>
          <w:marTop w:val="200"/>
          <w:marBottom w:val="0"/>
          <w:divBdr>
            <w:top w:val="none" w:sz="0" w:space="0" w:color="auto"/>
            <w:left w:val="none" w:sz="0" w:space="0" w:color="auto"/>
            <w:bottom w:val="none" w:sz="0" w:space="0" w:color="auto"/>
            <w:right w:val="none" w:sz="0" w:space="0" w:color="auto"/>
          </w:divBdr>
        </w:div>
      </w:divsChild>
    </w:div>
    <w:div w:id="2063359413">
      <w:bodyDiv w:val="1"/>
      <w:marLeft w:val="0"/>
      <w:marRight w:val="0"/>
      <w:marTop w:val="0"/>
      <w:marBottom w:val="0"/>
      <w:divBdr>
        <w:top w:val="none" w:sz="0" w:space="0" w:color="auto"/>
        <w:left w:val="none" w:sz="0" w:space="0" w:color="auto"/>
        <w:bottom w:val="none" w:sz="0" w:space="0" w:color="auto"/>
        <w:right w:val="none" w:sz="0" w:space="0" w:color="auto"/>
      </w:divBdr>
      <w:divsChild>
        <w:div w:id="7051834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aroche\Downloads\BlankWithHeading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1F28CC739B6C24497ECFCF021EE8004" ma:contentTypeVersion="9" ma:contentTypeDescription="צור מסמך חדש." ma:contentTypeScope="" ma:versionID="a7bfcc13fa991cd22284fa7a238ceb32">
  <xsd:schema xmlns:xsd="http://www.w3.org/2001/XMLSchema" xmlns:xs="http://www.w3.org/2001/XMLSchema" xmlns:p="http://schemas.microsoft.com/office/2006/metadata/properties" xmlns:ns2="9727d805-6b08-4d51-b699-1e639bfafd14" xmlns:ns3="016ca9df-bcf2-4097-9a4e-9279b810bf75" targetNamespace="http://schemas.microsoft.com/office/2006/metadata/properties" ma:root="true" ma:fieldsID="26b662089dd343b26d36602262d872bd" ns2:_="" ns3:_="">
    <xsd:import namespace="9727d805-6b08-4d51-b699-1e639bfafd14"/>
    <xsd:import namespace="016ca9df-bcf2-4097-9a4e-9279b810bf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7d805-6b08-4d51-b699-1e639bfafd14"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משותף עם פרטים"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6ca9df-bcf2-4097-9a4e-9279b810bf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C81C1F-3564-4EC1-930C-AC8DE773A3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BCC866-5B53-4334-A047-C70380F7B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7d805-6b08-4d51-b699-1e639bfafd14"/>
    <ds:schemaRef ds:uri="016ca9df-bcf2-4097-9a4e-9279b810b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EBC01-0669-4FD0-A026-DDB5C0940A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BlankWithHeadings_Template</Template>
  <TotalTime>23</TotalTime>
  <Pages>5</Pages>
  <Words>902</Words>
  <Characters>6056</Characters>
  <Application>Microsoft Office Word</Application>
  <DocSecurity>0</DocSecurity>
  <Lines>605</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Laroche</dc:creator>
  <cp:keywords/>
  <dc:description/>
  <cp:lastModifiedBy>Susan</cp:lastModifiedBy>
  <cp:revision>3</cp:revision>
  <dcterms:created xsi:type="dcterms:W3CDTF">2022-01-03T22:46:00Z</dcterms:created>
  <dcterms:modified xsi:type="dcterms:W3CDTF">2022-01-03T23:56:00Z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0x01010061F28CC739B6C24497ECFCF021EE8004</vt:lpwstr>
  </property>
  <property fmtid="{D5CDD505-2E9C-101B-9397-08002B2CF9AE}" pid="3" name="Order">
    <vt:r8>5500</vt:r8>
  </property>
</Properties>
</file>