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B2AA" w14:textId="77777777" w:rsidR="001039E6" w:rsidRPr="00896921" w:rsidRDefault="001039E6" w:rsidP="00DF2189">
      <w:pPr>
        <w:pStyle w:val="Heading1"/>
      </w:pPr>
      <w:bookmarkStart w:id="0" w:name="_Hlk79612236"/>
      <w:bookmarkStart w:id="1" w:name="_Hlk33961535"/>
      <w:r>
        <w:t>The ‘Dying and Rising God’ in Mesopotamia and the Evolution of Research</w:t>
      </w:r>
    </w:p>
    <w:p w14:paraId="09526C69" w14:textId="77777777" w:rsidR="001039E6" w:rsidRPr="001039E6" w:rsidRDefault="001039E6" w:rsidP="001039E6">
      <w:pPr>
        <w:ind w:firstLine="0"/>
      </w:pPr>
    </w:p>
    <w:p w14:paraId="0D719233" w14:textId="55F77810" w:rsidR="001039E6" w:rsidRPr="001159B4" w:rsidRDefault="001039E6" w:rsidP="000D776B">
      <w:pPr>
        <w:ind w:firstLine="0"/>
        <w:rPr>
          <w:rFonts w:asciiTheme="majorBidi" w:hAnsiTheme="majorBidi" w:cstheme="majorBidi"/>
          <w:i/>
          <w:iCs/>
          <w:sz w:val="26"/>
          <w:szCs w:val="26"/>
        </w:rPr>
      </w:pPr>
      <w:r>
        <w:t xml:space="preserve">As </w:t>
      </w:r>
      <w:r w:rsidR="000D776B">
        <w:t>I will conclude</w:t>
      </w:r>
      <w:r>
        <w:t xml:space="preserve"> at the end of this chapter, </w:t>
      </w:r>
      <w:proofErr w:type="spellStart"/>
      <w:r>
        <w:t>t</w:t>
      </w:r>
      <w:ins w:id="2" w:author="Noga Darshan" w:date="2022-02-14T11:17:00Z">
        <w:r w:rsidR="00C71EAF">
          <w:t>T</w:t>
        </w:r>
      </w:ins>
      <w:r>
        <w:t>he</w:t>
      </w:r>
      <w:proofErr w:type="spellEnd"/>
      <w:r>
        <w:t xml:space="preserve"> sheer amount </w:t>
      </w:r>
      <w:r w:rsidR="00AD352A">
        <w:t xml:space="preserve">of </w:t>
      </w:r>
      <w:r>
        <w:t>information hailing from Mesopotamia</w:t>
      </w:r>
      <w:r w:rsidR="00AA6BF6">
        <w:t>—</w:t>
      </w:r>
      <w:r w:rsidR="00D633D6">
        <w:t>with no parallels among other</w:t>
      </w:r>
      <w:r>
        <w:t xml:space="preserve"> ancient civilizations</w:t>
      </w:r>
      <w:r w:rsidR="00AA6BF6">
        <w:t>—</w:t>
      </w:r>
      <w:r>
        <w:t xml:space="preserve">yields only a single reference to Dumuzi’s return from the netherworld. </w:t>
      </w:r>
      <w:bookmarkStart w:id="3" w:name="_Hlk95729984"/>
      <w:r w:rsidR="000D776B">
        <w:rPr>
          <w:rFonts w:hint="cs"/>
        </w:rPr>
        <w:t>A</w:t>
      </w:r>
      <w:r w:rsidR="000D776B">
        <w:rPr>
          <w:lang w:bidi="he-IL"/>
        </w:rPr>
        <w:t xml:space="preserve">ll </w:t>
      </w:r>
      <w:r w:rsidR="000D776B">
        <w:t>o</w:t>
      </w:r>
      <w:r>
        <w:t>ther cuneiform texts from Mesopotamia either ignore this quality of Dumuzi’s character</w:t>
      </w:r>
      <w:r w:rsidR="000D776B">
        <w:t xml:space="preserve"> (or that of any similar gods)</w:t>
      </w:r>
      <w:r>
        <w:t xml:space="preserve"> or polemicize against it. </w:t>
      </w:r>
      <w:bookmarkEnd w:id="3"/>
      <w:commentRangeStart w:id="4"/>
      <w:commentRangeStart w:id="5"/>
      <w:r>
        <w:t xml:space="preserve">It </w:t>
      </w:r>
      <w:del w:id="6" w:author="Avraham Kallenbah" w:date="2022-02-15T14:26:00Z">
        <w:r w:rsidR="000D776B" w:rsidDel="005B19F4">
          <w:delText>it this</w:delText>
        </w:r>
      </w:del>
      <w:ins w:id="7" w:author="Avraham Kallenbah" w:date="2022-02-15T14:26:00Z">
        <w:r w:rsidR="005B19F4">
          <w:t>is</w:t>
        </w:r>
      </w:ins>
      <w:r w:rsidR="000D776B">
        <w:t xml:space="preserve"> important </w:t>
      </w:r>
      <w:commentRangeEnd w:id="4"/>
      <w:r w:rsidR="00C71EAF">
        <w:rPr>
          <w:rStyle w:val="CommentReference"/>
          <w:rtl/>
        </w:rPr>
        <w:commentReference w:id="4"/>
      </w:r>
      <w:commentRangeEnd w:id="5"/>
      <w:r w:rsidR="005B19F4">
        <w:rPr>
          <w:rStyle w:val="CommentReference"/>
        </w:rPr>
        <w:commentReference w:id="5"/>
      </w:r>
      <w:r w:rsidR="000D776B">
        <w:t xml:space="preserve">to address why, from the dawn of </w:t>
      </w:r>
      <w:commentRangeStart w:id="8"/>
      <w:commentRangeStart w:id="9"/>
      <w:r w:rsidR="000D776B">
        <w:t xml:space="preserve">modern </w:t>
      </w:r>
      <w:del w:id="10" w:author="Avraham Kallenbah" w:date="2022-02-15T14:27:00Z">
        <w:r w:rsidR="000D776B" w:rsidDel="005B19F4">
          <w:delText>Mesopotamian studies</w:delText>
        </w:r>
        <w:commentRangeEnd w:id="8"/>
        <w:r w:rsidR="00C71EAF" w:rsidDel="005B19F4">
          <w:rPr>
            <w:rStyle w:val="CommentReference"/>
          </w:rPr>
          <w:commentReference w:id="8"/>
        </w:r>
      </w:del>
      <w:commentRangeEnd w:id="9"/>
      <w:r w:rsidR="001D550B">
        <w:rPr>
          <w:rStyle w:val="CommentReference"/>
        </w:rPr>
        <w:commentReference w:id="9"/>
      </w:r>
      <w:ins w:id="11" w:author="Avraham Kallenbah" w:date="2022-02-15T14:27:00Z">
        <w:r w:rsidR="005B19F4">
          <w:t>Assyriology</w:t>
        </w:r>
      </w:ins>
      <w:r w:rsidR="000D776B">
        <w:t>, Dumuzi has been deemed the paragon of a dying and rising god? Moreover, as this single piece of evidence was discovered only in the 1960</w:t>
      </w:r>
      <w:r w:rsidR="000D776B" w:rsidRPr="003D1228">
        <w:t>s</w:t>
      </w:r>
      <w:r w:rsidR="000D776B">
        <w:t xml:space="preserve">, how did this notion develop as early as the late nineteenth century?  </w:t>
      </w:r>
      <w:r w:rsidR="000D776B" w:rsidRPr="000D776B">
        <w:t xml:space="preserve">The </w:t>
      </w:r>
      <w:r w:rsidR="000D776B">
        <w:t>present</w:t>
      </w:r>
      <w:r w:rsidR="000D776B" w:rsidRPr="000D776B">
        <w:t xml:space="preserve"> chapter </w:t>
      </w:r>
      <w:bookmarkStart w:id="12" w:name="_Hlk95730303"/>
      <w:r w:rsidR="000D776B">
        <w:t>addresses</w:t>
      </w:r>
      <w:r w:rsidR="000D776B" w:rsidRPr="000D776B">
        <w:t xml:space="preserve"> these questions by surveying the evolution of </w:t>
      </w:r>
      <w:r w:rsidR="000D776B">
        <w:t>scholarship</w:t>
      </w:r>
      <w:r w:rsidR="000D776B" w:rsidRPr="000D776B">
        <w:t xml:space="preserve"> from its </w:t>
      </w:r>
      <w:r w:rsidR="000D776B">
        <w:rPr>
          <w:lang w:bidi="he-IL"/>
        </w:rPr>
        <w:t>inception</w:t>
      </w:r>
      <w:r w:rsidR="000D776B" w:rsidRPr="000D776B">
        <w:t xml:space="preserve"> </w:t>
      </w:r>
      <w:r w:rsidR="000D776B">
        <w:t>to contemporary studies</w:t>
      </w:r>
      <w:r w:rsidR="000D776B" w:rsidRPr="000D776B">
        <w:t xml:space="preserve">, concluding </w:t>
      </w:r>
      <w:r w:rsidR="000D776B">
        <w:t>by citing</w:t>
      </w:r>
      <w:r w:rsidR="000D776B" w:rsidRPr="000D776B">
        <w:t xml:space="preserve"> the extant cuneiform evidence that </w:t>
      </w:r>
      <w:r w:rsidR="000D776B">
        <w:t>bolsters</w:t>
      </w:r>
      <w:r w:rsidR="000D776B" w:rsidRPr="000D776B">
        <w:t xml:space="preserve"> </w:t>
      </w:r>
      <w:r w:rsidR="000D776B">
        <w:t>the aforementioned</w:t>
      </w:r>
      <w:r w:rsidR="000D776B" w:rsidRPr="000D776B">
        <w:t xml:space="preserve"> view</w:t>
      </w:r>
      <w:bookmarkEnd w:id="12"/>
      <w:commentRangeStart w:id="13"/>
      <w:commentRangeStart w:id="14"/>
      <w:r w:rsidR="000D776B" w:rsidRPr="000D776B">
        <w:t>.</w:t>
      </w:r>
      <w:ins w:id="15" w:author="Avraham Kallenbah" w:date="2022-02-15T14:27:00Z">
        <w:r w:rsidR="005B19F4" w:rsidDel="005B19F4">
          <w:rPr>
            <w:rFonts w:asciiTheme="majorBidi" w:hAnsiTheme="majorBidi" w:cstheme="majorBidi"/>
            <w:i/>
            <w:iCs/>
            <w:sz w:val="26"/>
            <w:szCs w:val="26"/>
          </w:rPr>
          <w:t xml:space="preserve"> </w:t>
        </w:r>
      </w:ins>
      <w:del w:id="16" w:author="Avraham Kallenbah" w:date="2022-02-15T14:27:00Z">
        <w:r w:rsidDel="005B19F4">
          <w:rPr>
            <w:rFonts w:asciiTheme="majorBidi" w:hAnsiTheme="majorBidi" w:cstheme="majorBidi"/>
            <w:i/>
            <w:iCs/>
            <w:sz w:val="26"/>
            <w:szCs w:val="26"/>
          </w:rPr>
          <w:delText>…</w:delText>
        </w:r>
        <w:commentRangeEnd w:id="13"/>
        <w:r w:rsidR="00C71EAF" w:rsidDel="005B19F4">
          <w:rPr>
            <w:rStyle w:val="CommentReference"/>
          </w:rPr>
          <w:commentReference w:id="13"/>
        </w:r>
      </w:del>
      <w:commentRangeEnd w:id="14"/>
      <w:r w:rsidR="005B19F4">
        <w:rPr>
          <w:rStyle w:val="CommentReference"/>
        </w:rPr>
        <w:commentReference w:id="14"/>
      </w:r>
    </w:p>
    <w:p w14:paraId="5FE7EFAD" w14:textId="1AF39396" w:rsidR="00932662" w:rsidRPr="00DF2189" w:rsidRDefault="00932662">
      <w:pPr>
        <w:ind w:firstLine="0"/>
        <w:rPr>
          <w:rtl/>
        </w:rPr>
        <w:pPrChange w:id="17" w:author="Avraham Kallenbah" w:date="2022-02-15T14:27:00Z">
          <w:pPr>
            <w:pStyle w:val="Heading1"/>
          </w:pPr>
        </w:pPrChange>
      </w:pPr>
      <w:r w:rsidRPr="00143251">
        <w:t>Inana’s Descent</w:t>
      </w:r>
      <w:r w:rsidRPr="00DF2189">
        <w:t xml:space="preserve"> and related compositions: a discussion</w:t>
      </w:r>
    </w:p>
    <w:p w14:paraId="5CE8AB61" w14:textId="5C0CE19B" w:rsidR="00B13653" w:rsidRDefault="007D01B0" w:rsidP="000D776B">
      <w:pPr>
        <w:ind w:firstLine="0"/>
      </w:pPr>
      <w:bookmarkStart w:id="18" w:name="_Hlk95730451"/>
      <w:bookmarkEnd w:id="0"/>
      <w:r>
        <w:t xml:space="preserve">Given the dating of </w:t>
      </w:r>
      <w:r w:rsidR="00143251" w:rsidRPr="00143251">
        <w:rPr>
          <w:i/>
          <w:iCs/>
        </w:rPr>
        <w:t>Inana’s Descent</w:t>
      </w:r>
      <w:r w:rsidR="00143251" w:rsidRPr="00DF2189">
        <w:t xml:space="preserve"> </w:t>
      </w:r>
      <w:r>
        <w:t xml:space="preserve">to </w:t>
      </w:r>
      <w:r w:rsidR="00077755">
        <w:t>the</w:t>
      </w:r>
      <w:r>
        <w:t xml:space="preserve"> eighteenth-century BCE</w:t>
      </w:r>
      <w:r w:rsidR="00077755">
        <w:t xml:space="preserve"> at the latest</w:t>
      </w:r>
      <w:r>
        <w:t>, one would expect additional Mesopotamian texts</w:t>
      </w:r>
      <w:r w:rsidR="00077755">
        <w:t xml:space="preserve"> </w:t>
      </w:r>
      <w:r w:rsidR="000D776B">
        <w:t xml:space="preserve">composed </w:t>
      </w:r>
      <w:r w:rsidR="00077755">
        <w:t>in subsequent millennia</w:t>
      </w:r>
      <w:r>
        <w:t xml:space="preserve"> to refer to Dumuzi’s </w:t>
      </w:r>
      <w:r w:rsidR="00077755">
        <w:t>resurrection</w:t>
      </w:r>
      <w:r>
        <w:t xml:space="preserve"> in one way or another. However, despite the vast amount of extant Mesopotamian materials – outstripping </w:t>
      </w:r>
      <w:r w:rsidR="00C50593">
        <w:t>the remains of</w:t>
      </w:r>
      <w:r>
        <w:t xml:space="preserve"> any other ancient Near Eastern civilization – and despite the many Mesopotamian texts which mention Dumuzi in particular, no other evidence has been found to date. This holds true even for those works that seem to be familiar with </w:t>
      </w:r>
      <w:r w:rsidR="00D77688">
        <w:t>some</w:t>
      </w:r>
      <w:r>
        <w:t xml:space="preserve"> version of </w:t>
      </w:r>
      <w:proofErr w:type="spellStart"/>
      <w:r>
        <w:rPr>
          <w:i/>
          <w:iCs/>
        </w:rPr>
        <w:t>Inana’s</w:t>
      </w:r>
      <w:proofErr w:type="spellEnd"/>
      <w:r>
        <w:rPr>
          <w:i/>
          <w:iCs/>
        </w:rPr>
        <w:t xml:space="preserve"> Descent</w:t>
      </w:r>
      <w:r w:rsidR="0010599C">
        <w:t>—</w:t>
      </w:r>
      <w:proofErr w:type="spellStart"/>
      <w:r w:rsidR="0010599C">
        <w:t>e..g</w:t>
      </w:r>
      <w:proofErr w:type="spellEnd"/>
      <w:r w:rsidR="0010599C">
        <w:t>.,</w:t>
      </w:r>
      <w:r>
        <w:t xml:space="preserve"> </w:t>
      </w:r>
      <w:proofErr w:type="spellStart"/>
      <w:r>
        <w:rPr>
          <w:i/>
          <w:iCs/>
        </w:rPr>
        <w:t>Dumuzi</w:t>
      </w:r>
      <w:proofErr w:type="spellEnd"/>
      <w:r>
        <w:rPr>
          <w:i/>
          <w:iCs/>
        </w:rPr>
        <w:t xml:space="preserve"> and </w:t>
      </w:r>
      <w:proofErr w:type="spellStart"/>
      <w:r>
        <w:rPr>
          <w:i/>
          <w:iCs/>
        </w:rPr>
        <w:t>Geštinana</w:t>
      </w:r>
      <w:proofErr w:type="spellEnd"/>
      <w:r>
        <w:rPr>
          <w:i/>
          <w:iCs/>
        </w:rPr>
        <w:t xml:space="preserve">, The Death of </w:t>
      </w:r>
      <w:proofErr w:type="spellStart"/>
      <w:r>
        <w:rPr>
          <w:i/>
          <w:iCs/>
        </w:rPr>
        <w:t>Dumuzi</w:t>
      </w:r>
      <w:proofErr w:type="spellEnd"/>
      <w:r>
        <w:t xml:space="preserve"> and </w:t>
      </w:r>
      <w:proofErr w:type="spellStart"/>
      <w:r>
        <w:rPr>
          <w:i/>
          <w:iCs/>
        </w:rPr>
        <w:t>Ištar’s</w:t>
      </w:r>
      <w:proofErr w:type="spellEnd"/>
      <w:r>
        <w:rPr>
          <w:i/>
          <w:iCs/>
        </w:rPr>
        <w:t xml:space="preserve"> Descent</w:t>
      </w:r>
      <w:bookmarkEnd w:id="18"/>
      <w:r>
        <w:t>.</w:t>
      </w:r>
      <w:r>
        <w:rPr>
          <w:rStyle w:val="FootnoteReference"/>
        </w:rPr>
        <w:footnoteReference w:id="2"/>
      </w:r>
      <w:r>
        <w:t xml:space="preserve"> </w:t>
      </w:r>
      <w:r w:rsidR="00A2582E">
        <w:lastRenderedPageBreak/>
        <w:t>These works also</w:t>
      </w:r>
      <w:r>
        <w:t xml:space="preserve"> either </w:t>
      </w:r>
      <w:bookmarkStart w:id="19" w:name="_Hlk95730659"/>
      <w:r>
        <w:t>omit any mention of Dumuzi’s rising from the netherworld</w:t>
      </w:r>
      <w:bookmarkEnd w:id="19"/>
      <w:r>
        <w:t xml:space="preserve">, or interpret </w:t>
      </w:r>
      <w:r w:rsidR="008F78FD">
        <w:t>the</w:t>
      </w:r>
      <w:r>
        <w:t xml:space="preserve"> return as </w:t>
      </w:r>
      <w:r w:rsidR="008F78FD">
        <w:t>a temporary</w:t>
      </w:r>
      <w:r>
        <w:t xml:space="preserve"> participation in a </w:t>
      </w:r>
      <w:r w:rsidR="00C71EAF">
        <w:t xml:space="preserve">burial </w:t>
      </w:r>
      <w:r>
        <w:t>ritual in which dead souls ascend from the netherworld for the occasion.</w:t>
      </w:r>
      <w:r w:rsidR="001159B4">
        <w:t xml:space="preserve"> </w:t>
      </w:r>
      <w:r w:rsidR="000D776B">
        <w:t xml:space="preserve">For this reason, these </w:t>
      </w:r>
      <w:r>
        <w:t xml:space="preserve">works are particularly relevant for our current discussion as they demonstrate that the absence of additional descriptions of Dumuzi’s return from the netherworld </w:t>
      </w:r>
      <w:r w:rsidR="00E60AEC">
        <w:t>is</w:t>
      </w:r>
      <w:r>
        <w:t xml:space="preserve"> more than coincidence</w:t>
      </w:r>
      <w:r w:rsidR="001159B4">
        <w:t>;</w:t>
      </w:r>
      <w:r>
        <w:t xml:space="preserve"> </w:t>
      </w:r>
      <w:bookmarkStart w:id="20" w:name="_Hlk95123468"/>
      <w:r w:rsidR="001159B4">
        <w:t>t</w:t>
      </w:r>
      <w:r>
        <w:t xml:space="preserve">o the contrary, </w:t>
      </w:r>
      <w:r w:rsidR="000D776B">
        <w:rPr>
          <w:lang w:bidi="he-IL"/>
        </w:rPr>
        <w:t xml:space="preserve">these kinds of works prove that </w:t>
      </w:r>
      <w:r w:rsidR="000D776B" w:rsidRPr="003D1228">
        <w:rPr>
          <w:lang w:bidi="he-IL"/>
        </w:rPr>
        <w:t>Mesopotamian authors were</w:t>
      </w:r>
      <w:r w:rsidR="000D776B">
        <w:rPr>
          <w:lang w:bidi="he-IL"/>
        </w:rPr>
        <w:t xml:space="preserve"> unfamiliar with the notion of Dumuzi’s resurrection, or even were</w:t>
      </w:r>
      <w:r w:rsidR="000D776B" w:rsidRPr="003D1228">
        <w:rPr>
          <w:lang w:bidi="he-IL"/>
        </w:rPr>
        <w:t xml:space="preserve"> resistant to </w:t>
      </w:r>
      <w:commentRangeStart w:id="21"/>
      <w:commentRangeStart w:id="22"/>
      <w:del w:id="23" w:author="Avraham Kallenbah" w:date="2022-02-15T14:27:00Z">
        <w:r w:rsidR="000D776B" w:rsidDel="005B19F4">
          <w:rPr>
            <w:lang w:bidi="he-IL"/>
          </w:rPr>
          <w:delText xml:space="preserve">the </w:delText>
        </w:r>
      </w:del>
      <w:r w:rsidR="000D776B">
        <w:rPr>
          <w:lang w:bidi="he-IL"/>
        </w:rPr>
        <w:t>it</w:t>
      </w:r>
      <w:commentRangeEnd w:id="21"/>
      <w:r w:rsidR="00C71EAF">
        <w:rPr>
          <w:rStyle w:val="CommentReference"/>
        </w:rPr>
        <w:commentReference w:id="21"/>
      </w:r>
      <w:commentRangeEnd w:id="22"/>
      <w:r w:rsidR="001D550B">
        <w:rPr>
          <w:rStyle w:val="CommentReference"/>
          <w:rtl/>
        </w:rPr>
        <w:commentReference w:id="22"/>
      </w:r>
      <w:r w:rsidR="000D776B">
        <w:rPr>
          <w:lang w:bidi="he-IL"/>
        </w:rPr>
        <w:t>.</w:t>
      </w:r>
      <w:bookmarkEnd w:id="20"/>
    </w:p>
    <w:p w14:paraId="55A5CE3B" w14:textId="04C5F080" w:rsidR="006203D8" w:rsidRPr="00252982" w:rsidRDefault="006203D8" w:rsidP="00DF2189">
      <w:pPr>
        <w:pStyle w:val="Heading2"/>
        <w:rPr>
          <w:rtl/>
        </w:rPr>
      </w:pPr>
      <w:proofErr w:type="spellStart"/>
      <w:r>
        <w:t>Dumuzi</w:t>
      </w:r>
      <w:proofErr w:type="spellEnd"/>
      <w:r>
        <w:t xml:space="preserve"> and </w:t>
      </w:r>
      <w:proofErr w:type="spellStart"/>
      <w:r>
        <w:t>Geštinana</w:t>
      </w:r>
      <w:proofErr w:type="spellEnd"/>
    </w:p>
    <w:p w14:paraId="6467F88D" w14:textId="20E6940D" w:rsidR="003C6429" w:rsidRPr="003C6429" w:rsidRDefault="009104AA" w:rsidP="00252982">
      <w:pPr>
        <w:ind w:firstLine="0"/>
        <w:rPr>
          <w:rtl/>
        </w:rPr>
      </w:pPr>
      <w:commentRangeStart w:id="24"/>
      <w:commentRangeStart w:id="25"/>
      <w:commentRangeStart w:id="26"/>
      <w:commentRangeEnd w:id="24"/>
      <w:r>
        <w:rPr>
          <w:rStyle w:val="CommentReference"/>
        </w:rPr>
        <w:commentReference w:id="24"/>
      </w:r>
      <w:commentRangeEnd w:id="25"/>
      <w:r>
        <w:rPr>
          <w:rStyle w:val="CommentReference"/>
        </w:rPr>
        <w:commentReference w:id="25"/>
      </w:r>
      <w:commentRangeEnd w:id="26"/>
      <w:r w:rsidR="005B19F4">
        <w:rPr>
          <w:rStyle w:val="CommentReference"/>
        </w:rPr>
        <w:commentReference w:id="26"/>
      </w:r>
      <w:r w:rsidR="009163E1">
        <w:t>The conje</w:t>
      </w:r>
      <w:del w:id="27" w:author="Noga Darshan" w:date="2022-02-14T11:38:00Z">
        <w:r w:rsidR="009163E1" w:rsidDel="009104AA">
          <w:delText>n</w:delText>
        </w:r>
      </w:del>
      <w:r w:rsidR="009163E1">
        <w:t xml:space="preserve">cture that the composer of </w:t>
      </w:r>
      <w:proofErr w:type="spellStart"/>
      <w:r w:rsidR="009163E1">
        <w:rPr>
          <w:i/>
          <w:iCs/>
        </w:rPr>
        <w:t>Dumuzi</w:t>
      </w:r>
      <w:proofErr w:type="spellEnd"/>
      <w:r w:rsidR="009163E1">
        <w:rPr>
          <w:i/>
          <w:iCs/>
        </w:rPr>
        <w:t xml:space="preserve"> and </w:t>
      </w:r>
      <w:proofErr w:type="spellStart"/>
      <w:r w:rsidR="009163E1">
        <w:rPr>
          <w:i/>
          <w:iCs/>
        </w:rPr>
        <w:t>Geštinana</w:t>
      </w:r>
      <w:proofErr w:type="spellEnd"/>
      <w:r w:rsidR="009163E1">
        <w:t xml:space="preserve"> was familiar with </w:t>
      </w:r>
      <w:proofErr w:type="spellStart"/>
      <w:r w:rsidR="009163E1">
        <w:rPr>
          <w:i/>
          <w:iCs/>
        </w:rPr>
        <w:t>Inana’s</w:t>
      </w:r>
      <w:proofErr w:type="spellEnd"/>
      <w:r w:rsidR="009163E1">
        <w:rPr>
          <w:i/>
          <w:iCs/>
        </w:rPr>
        <w:t xml:space="preserve"> Descent</w:t>
      </w:r>
      <w:r w:rsidR="009163E1">
        <w:t xml:space="preserve"> is based, among other things, on a passage at the beginning of the former which tells how </w:t>
      </w:r>
      <w:proofErr w:type="spellStart"/>
      <w:r w:rsidR="009163E1">
        <w:t>Dumuzi</w:t>
      </w:r>
      <w:proofErr w:type="spellEnd"/>
      <w:r w:rsidR="009163E1">
        <w:t xml:space="preserve"> was consigned to</w:t>
      </w:r>
      <w:ins w:id="28" w:author="Noga Darshan" w:date="2022-02-14T11:39:00Z">
        <w:r>
          <w:rPr>
            <w:lang w:val="en-GB"/>
          </w:rPr>
          <w:t xml:space="preserve"> the</w:t>
        </w:r>
      </w:ins>
      <w:r w:rsidR="009163E1">
        <w:rPr>
          <w:lang w:val="en-GB"/>
        </w:rPr>
        <w:t xml:space="preserve"> </w:t>
      </w:r>
      <w:proofErr w:type="spellStart"/>
      <w:r w:rsidR="009163E1" w:rsidRPr="005B19F4">
        <w:rPr>
          <w:i/>
          <w:iCs/>
          <w:lang w:val="en-GB"/>
        </w:rPr>
        <w:t>galla</w:t>
      </w:r>
      <w:proofErr w:type="spellEnd"/>
      <w:r w:rsidR="009163E1">
        <w:rPr>
          <w:lang w:val="en-GB"/>
        </w:rPr>
        <w:t xml:space="preserve">-demons by </w:t>
      </w:r>
      <w:proofErr w:type="spellStart"/>
      <w:r w:rsidR="009163E1">
        <w:t>Inana</w:t>
      </w:r>
      <w:proofErr w:type="spellEnd"/>
      <w:r w:rsidR="009163E1">
        <w:t>, in her stead</w:t>
      </w:r>
      <w:ins w:id="29" w:author="Noga Darshan" w:date="2022-02-14T11:39:00Z">
        <w:r>
          <w:t>.</w:t>
        </w:r>
      </w:ins>
      <w:del w:id="30" w:author="Noga Darshan" w:date="2022-02-14T11:39:00Z">
        <w:r w:rsidR="003C6429" w:rsidDel="009104AA">
          <w:delText xml:space="preserve"> </w:delText>
        </w:r>
      </w:del>
      <w:r w:rsidR="003C6429">
        <w:t xml:space="preserve"> This </w:t>
      </w:r>
      <w:r w:rsidR="00A20591">
        <w:t>theme</w:t>
      </w:r>
      <w:r w:rsidR="003C6429">
        <w:t xml:space="preserve"> is </w:t>
      </w:r>
      <w:r w:rsidR="009163E1">
        <w:t xml:space="preserve">exceptional </w:t>
      </w:r>
      <w:ins w:id="31" w:author="Avraham Kallenbah" w:date="2022-02-15T14:28:00Z">
        <w:r w:rsidR="005B19F4">
          <w:t xml:space="preserve">among </w:t>
        </w:r>
      </w:ins>
      <w:r w:rsidR="009163E1">
        <w:t>the compositions portraying the events which led to Dumuzi’s death</w:t>
      </w:r>
      <w:r w:rsidR="00A956B0">
        <w:t xml:space="preserve">. </w:t>
      </w:r>
      <w:r w:rsidR="009163E1">
        <w:t>In most works</w:t>
      </w:r>
      <w:r w:rsidR="00931388">
        <w:t>,</w:t>
      </w:r>
      <w:r w:rsidR="003C6429">
        <w:t xml:space="preserve"> the god’s demise is described either as resulting from the inevitable hand of fate or from a chance encounter with bandits or </w:t>
      </w:r>
      <w:r w:rsidR="00931388">
        <w:t>wicked</w:t>
      </w:r>
      <w:r w:rsidR="003C6429">
        <w:t xml:space="preserve"> men</w:t>
      </w:r>
      <w:r w:rsidR="00AD7608">
        <w:t xml:space="preserve"> </w:t>
      </w:r>
      <w:commentRangeStart w:id="32"/>
      <w:commentRangeStart w:id="33"/>
      <w:del w:id="34" w:author="Avraham Kallenbah" w:date="2022-02-15T14:29:00Z">
        <w:r w:rsidR="00AD7608" w:rsidDel="005B19F4">
          <w:delText>and</w:delText>
        </w:r>
        <w:r w:rsidR="00A956B0" w:rsidDel="005B19F4">
          <w:delText xml:space="preserve"> </w:delText>
        </w:r>
        <w:r w:rsidR="00A20591" w:rsidDel="005B19F4">
          <w:delText>g</w:delText>
        </w:r>
        <w:r w:rsidR="00931388" w:rsidDel="005B19F4">
          <w:delText>enerally,</w:delText>
        </w:r>
      </w:del>
      <w:ins w:id="35" w:author="Avraham Kallenbah" w:date="2022-02-15T14:29:00Z">
        <w:r w:rsidR="005B19F4">
          <w:rPr>
            <w:lang w:bidi="he-IL"/>
          </w:rPr>
          <w:t>as opposed to</w:t>
        </w:r>
      </w:ins>
      <w:r w:rsidR="003C6429">
        <w:t xml:space="preserve"> </w:t>
      </w:r>
      <w:commentRangeEnd w:id="32"/>
      <w:r>
        <w:rPr>
          <w:rStyle w:val="CommentReference"/>
        </w:rPr>
        <w:commentReference w:id="32"/>
      </w:r>
      <w:commentRangeEnd w:id="33"/>
      <w:r w:rsidR="00D57CAA">
        <w:rPr>
          <w:rStyle w:val="CommentReference"/>
        </w:rPr>
        <w:commentReference w:id="33"/>
      </w:r>
      <w:r w:rsidR="003C6429">
        <w:t xml:space="preserve">Dumuzi’s </w:t>
      </w:r>
      <w:r w:rsidR="009163E1">
        <w:t xml:space="preserve">own </w:t>
      </w:r>
      <w:r w:rsidR="003C6429">
        <w:t xml:space="preserve">actions or Inana’s decisions </w:t>
      </w:r>
      <w:ins w:id="36" w:author="Avraham Kallenbah" w:date="2022-02-15T14:29:00Z">
        <w:r w:rsidR="005B19F4">
          <w:t xml:space="preserve">which </w:t>
        </w:r>
      </w:ins>
      <w:r w:rsidR="003C6429">
        <w:t>play no role.</w:t>
      </w:r>
      <w:r w:rsidR="003C6429">
        <w:rPr>
          <w:vertAlign w:val="superscript"/>
        </w:rPr>
        <w:footnoteReference w:id="3"/>
      </w:r>
      <w:r w:rsidR="003C6429">
        <w:t xml:space="preserve"> </w:t>
      </w:r>
      <w:r w:rsidR="003C6429">
        <w:rPr>
          <w:i/>
          <w:iCs/>
        </w:rPr>
        <w:t xml:space="preserve">Inana’s Descent </w:t>
      </w:r>
      <w:r w:rsidR="003C6429">
        <w:t xml:space="preserve">seems to have been the first account to </w:t>
      </w:r>
      <w:r w:rsidR="00687501">
        <w:t>formulate</w:t>
      </w:r>
      <w:r w:rsidR="0070354D">
        <w:t xml:space="preserve"> this theme, </w:t>
      </w:r>
      <w:r w:rsidR="00DD1C4D">
        <w:t xml:space="preserve">namely, </w:t>
      </w:r>
      <w:r w:rsidR="009163E1">
        <w:t xml:space="preserve">attributing responsibility for </w:t>
      </w:r>
      <w:r w:rsidR="003C6429">
        <w:t xml:space="preserve">Dumuzi’s descent into the netherworld to </w:t>
      </w:r>
      <w:proofErr w:type="spellStart"/>
      <w:r w:rsidR="009163E1">
        <w:t>Inana</w:t>
      </w:r>
      <w:proofErr w:type="spellEnd"/>
      <w:r w:rsidR="00687501">
        <w:t xml:space="preserve">– a </w:t>
      </w:r>
      <w:r w:rsidR="009163E1">
        <w:rPr>
          <w:lang w:bidi="he-IL"/>
        </w:rPr>
        <w:t>theme</w:t>
      </w:r>
      <w:r w:rsidR="009163E1">
        <w:t xml:space="preserve"> </w:t>
      </w:r>
      <w:r w:rsidR="003C6429">
        <w:t xml:space="preserve">produced </w:t>
      </w:r>
      <w:r w:rsidR="009163E1">
        <w:t>after distinct traditions were conflated</w:t>
      </w:r>
      <w:r w:rsidR="003C6429">
        <w:t xml:space="preserve">. </w:t>
      </w:r>
      <w:r w:rsidR="009163E1">
        <w:t>Innovative in its use of this theme</w:t>
      </w:r>
      <w:r w:rsidR="003C6429">
        <w:t xml:space="preserve">, </w:t>
      </w:r>
      <w:r w:rsidR="003C6429">
        <w:rPr>
          <w:i/>
          <w:iCs/>
        </w:rPr>
        <w:t xml:space="preserve">Inana’s Descent </w:t>
      </w:r>
      <w:r w:rsidR="003C6429">
        <w:t xml:space="preserve">explicitly </w:t>
      </w:r>
      <w:r w:rsidR="003C6429" w:rsidRPr="00B63AE2">
        <w:t>justifies the change to the traditional narrative</w:t>
      </w:r>
      <w:r w:rsidR="00B63AE2">
        <w:t xml:space="preserve"> (see further below)</w:t>
      </w:r>
      <w:r w:rsidR="003C6429" w:rsidRPr="00B63AE2">
        <w:t xml:space="preserve">. </w:t>
      </w:r>
      <w:proofErr w:type="spellStart"/>
      <w:r w:rsidR="003C6429" w:rsidRPr="00B63AE2">
        <w:rPr>
          <w:i/>
          <w:iCs/>
        </w:rPr>
        <w:t>Dumuzi</w:t>
      </w:r>
      <w:proofErr w:type="spellEnd"/>
      <w:r w:rsidR="003C6429" w:rsidRPr="00B63AE2">
        <w:rPr>
          <w:i/>
          <w:iCs/>
        </w:rPr>
        <w:t xml:space="preserve"> and </w:t>
      </w:r>
      <w:proofErr w:type="spellStart"/>
      <w:r w:rsidR="003C6429" w:rsidRPr="00B63AE2">
        <w:rPr>
          <w:i/>
          <w:iCs/>
        </w:rPr>
        <w:t>Geštinana</w:t>
      </w:r>
      <w:proofErr w:type="spellEnd"/>
      <w:r w:rsidR="00A20591" w:rsidRPr="00B63AE2">
        <w:t>,</w:t>
      </w:r>
      <w:r w:rsidR="003C6429" w:rsidRPr="00B63AE2">
        <w:rPr>
          <w:i/>
          <w:iCs/>
        </w:rPr>
        <w:t xml:space="preserve"> </w:t>
      </w:r>
      <w:r w:rsidR="003C6429" w:rsidRPr="00B63AE2">
        <w:t xml:space="preserve">by contrast, seems to treat the change </w:t>
      </w:r>
      <w:r w:rsidR="009163E1" w:rsidRPr="00B63AE2">
        <w:t xml:space="preserve">to the traditional narrative as </w:t>
      </w:r>
      <w:r w:rsidR="003C6429" w:rsidRPr="00B63AE2">
        <w:t>obvious, requiring no justification</w:t>
      </w:r>
      <w:r w:rsidR="009163E1" w:rsidRPr="00B63AE2">
        <w:t xml:space="preserve"> –</w:t>
      </w:r>
      <w:r w:rsidR="00687501" w:rsidRPr="00B63AE2">
        <w:t xml:space="preserve"> indicating its indebtedness to </w:t>
      </w:r>
      <w:r w:rsidR="00687501" w:rsidRPr="00B63AE2">
        <w:rPr>
          <w:i/>
          <w:iCs/>
        </w:rPr>
        <w:lastRenderedPageBreak/>
        <w:t>Inana’s Descent</w:t>
      </w:r>
      <w:r w:rsidR="003C6429" w:rsidRPr="00B63AE2">
        <w:t>.</w:t>
      </w:r>
      <w:r w:rsidR="003C6429" w:rsidRPr="00B63AE2">
        <w:rPr>
          <w:vertAlign w:val="superscript"/>
        </w:rPr>
        <w:footnoteReference w:id="4"/>
      </w:r>
      <w:r w:rsidR="00EB63BE" w:rsidRPr="00B63AE2">
        <w:t xml:space="preserve"> </w:t>
      </w:r>
      <w:r w:rsidR="00DA00A2" w:rsidRPr="00B63AE2">
        <w:rPr>
          <w:rFonts w:hint="cs"/>
        </w:rPr>
        <w:t>N</w:t>
      </w:r>
      <w:proofErr w:type="spellStart"/>
      <w:r w:rsidR="00DA00A2" w:rsidRPr="00B63AE2">
        <w:rPr>
          <w:lang w:val="en-GB" w:bidi="he-IL"/>
        </w:rPr>
        <w:t>evertheless</w:t>
      </w:r>
      <w:proofErr w:type="spellEnd"/>
      <w:r w:rsidR="00691A9C" w:rsidRPr="00B63AE2">
        <w:t xml:space="preserve">, the reliance on </w:t>
      </w:r>
      <w:r w:rsidR="00691A9C" w:rsidRPr="00B63AE2">
        <w:rPr>
          <w:i/>
          <w:iCs/>
        </w:rPr>
        <w:t>Inana’s Descent</w:t>
      </w:r>
      <w:r w:rsidR="00691A9C" w:rsidRPr="00B63AE2">
        <w:t xml:space="preserve"> is not comprehensive. </w:t>
      </w:r>
      <w:r w:rsidR="003C6429" w:rsidRPr="00B63AE2">
        <w:t xml:space="preserve">The end of the extant section of </w:t>
      </w:r>
      <w:proofErr w:type="spellStart"/>
      <w:r w:rsidR="00687501" w:rsidRPr="00B63AE2">
        <w:rPr>
          <w:i/>
          <w:iCs/>
        </w:rPr>
        <w:t>Dumuzi</w:t>
      </w:r>
      <w:proofErr w:type="spellEnd"/>
      <w:r w:rsidR="00687501" w:rsidRPr="00B63AE2">
        <w:rPr>
          <w:i/>
          <w:iCs/>
        </w:rPr>
        <w:t xml:space="preserve"> and </w:t>
      </w:r>
      <w:proofErr w:type="spellStart"/>
      <w:r w:rsidR="00687501" w:rsidRPr="00B63AE2">
        <w:rPr>
          <w:i/>
          <w:iCs/>
        </w:rPr>
        <w:t>Geštinana</w:t>
      </w:r>
      <w:proofErr w:type="spellEnd"/>
      <w:r w:rsidR="00687501" w:rsidRPr="00B63AE2">
        <w:t xml:space="preserve"> </w:t>
      </w:r>
      <w:r w:rsidR="003C6429" w:rsidRPr="00B63AE2">
        <w:t>offer</w:t>
      </w:r>
      <w:r w:rsidR="00DA00A2" w:rsidRPr="00B63AE2">
        <w:t>s</w:t>
      </w:r>
      <w:r w:rsidR="003C6429" w:rsidRPr="00B63AE2">
        <w:t xml:space="preserve"> a </w:t>
      </w:r>
      <w:r w:rsidR="009163E1" w:rsidRPr="00B63AE2">
        <w:t xml:space="preserve">portrayal </w:t>
      </w:r>
      <w:r w:rsidR="008C257E" w:rsidRPr="00B63AE2">
        <w:t xml:space="preserve">of </w:t>
      </w:r>
      <w:proofErr w:type="spellStart"/>
      <w:r w:rsidR="003C6429" w:rsidRPr="00B63AE2">
        <w:t>Dumuzi’s</w:t>
      </w:r>
      <w:proofErr w:type="spellEnd"/>
      <w:r w:rsidR="003C6429" w:rsidRPr="00B63AE2">
        <w:t xml:space="preserve"> sister, </w:t>
      </w:r>
      <w:proofErr w:type="spellStart"/>
      <w:r w:rsidR="003C6429" w:rsidRPr="00B63AE2">
        <w:t>Geštinana</w:t>
      </w:r>
      <w:proofErr w:type="spellEnd"/>
      <w:r w:rsidR="003C6429" w:rsidRPr="00B63AE2">
        <w:t>, who wishes to visit Dumuzi’s abode in the netherworld:</w:t>
      </w:r>
      <w:r w:rsidR="003C6429" w:rsidRPr="00B63AE2">
        <w:rPr>
          <w:vertAlign w:val="superscript"/>
        </w:rPr>
        <w:footnoteReference w:id="5"/>
      </w:r>
    </w:p>
    <w:tbl>
      <w:tblPr>
        <w:tblW w:w="0" w:type="auto"/>
        <w:tblInd w:w="315" w:type="dxa"/>
        <w:tblLook w:val="04A0" w:firstRow="1" w:lastRow="0" w:firstColumn="1" w:lastColumn="0" w:noHBand="0" w:noVBand="1"/>
      </w:tblPr>
      <w:tblGrid>
        <w:gridCol w:w="3969"/>
        <w:gridCol w:w="4531"/>
      </w:tblGrid>
      <w:tr w:rsidR="002B066B" w:rsidRPr="003C6429" w14:paraId="2CBC1451" w14:textId="77777777" w:rsidTr="00252982">
        <w:tc>
          <w:tcPr>
            <w:tcW w:w="3969" w:type="dxa"/>
          </w:tcPr>
          <w:p w14:paraId="26ADBA2A" w14:textId="6C37A86A" w:rsidR="002B066B" w:rsidRPr="00252982" w:rsidRDefault="002B066B" w:rsidP="00252982">
            <w:pPr>
              <w:spacing w:line="360" w:lineRule="auto"/>
              <w:ind w:firstLine="0"/>
              <w:rPr>
                <w:sz w:val="22"/>
                <w:szCs w:val="22"/>
                <w:vertAlign w:val="superscript"/>
              </w:rPr>
            </w:pPr>
          </w:p>
        </w:tc>
        <w:tc>
          <w:tcPr>
            <w:tcW w:w="4531" w:type="dxa"/>
          </w:tcPr>
          <w:p w14:paraId="03B73828" w14:textId="426E7340" w:rsidR="002B066B" w:rsidRPr="00252982" w:rsidRDefault="002B066B" w:rsidP="00252982">
            <w:pPr>
              <w:spacing w:line="360" w:lineRule="auto"/>
              <w:ind w:firstLine="0"/>
              <w:rPr>
                <w:sz w:val="22"/>
                <w:szCs w:val="22"/>
                <w:rtl/>
              </w:rPr>
            </w:pPr>
            <w:r>
              <w:rPr>
                <w:sz w:val="22"/>
                <w:szCs w:val="22"/>
                <w:vertAlign w:val="superscript"/>
              </w:rPr>
              <w:t>72</w:t>
            </w:r>
            <w:r>
              <w:rPr>
                <w:sz w:val="22"/>
                <w:szCs w:val="22"/>
              </w:rPr>
              <w:t xml:space="preserve">His sister wandered about the city like a bird because of her brother: </w:t>
            </w:r>
          </w:p>
        </w:tc>
      </w:tr>
      <w:tr w:rsidR="002B066B" w:rsidRPr="003C6429" w14:paraId="4273B981" w14:textId="77777777" w:rsidTr="00252982">
        <w:tc>
          <w:tcPr>
            <w:tcW w:w="3969" w:type="dxa"/>
          </w:tcPr>
          <w:p w14:paraId="2A230678" w14:textId="2E44E76A" w:rsidR="002B066B" w:rsidRPr="00252982" w:rsidRDefault="002B066B" w:rsidP="00252982">
            <w:pPr>
              <w:spacing w:line="360" w:lineRule="auto"/>
              <w:ind w:firstLine="0"/>
              <w:rPr>
                <w:sz w:val="22"/>
                <w:szCs w:val="22"/>
                <w:vertAlign w:val="superscript"/>
              </w:rPr>
            </w:pPr>
          </w:p>
        </w:tc>
        <w:tc>
          <w:tcPr>
            <w:tcW w:w="4531" w:type="dxa"/>
          </w:tcPr>
          <w:p w14:paraId="46642F48" w14:textId="22483EFC" w:rsidR="002B066B" w:rsidRPr="00252982" w:rsidRDefault="002B066B" w:rsidP="00252982">
            <w:pPr>
              <w:spacing w:line="360" w:lineRule="auto"/>
              <w:ind w:firstLine="0"/>
              <w:rPr>
                <w:sz w:val="22"/>
                <w:szCs w:val="22"/>
                <w:rtl/>
              </w:rPr>
            </w:pPr>
            <w:r>
              <w:rPr>
                <w:sz w:val="22"/>
                <w:szCs w:val="22"/>
                <w:vertAlign w:val="superscript"/>
              </w:rPr>
              <w:t>73</w:t>
            </w:r>
            <w:r>
              <w:rPr>
                <w:sz w:val="22"/>
                <w:szCs w:val="22"/>
              </w:rPr>
              <w:t>"My brother, let me take the great misfortune, come, let me…"</w:t>
            </w:r>
          </w:p>
        </w:tc>
      </w:tr>
    </w:tbl>
    <w:p w14:paraId="6CA07143" w14:textId="77777777" w:rsidR="003C6429" w:rsidRPr="00252982" w:rsidRDefault="003C6429" w:rsidP="003C6429">
      <w:pPr>
        <w:bidi/>
        <w:rPr>
          <w:rtl/>
        </w:rPr>
      </w:pPr>
    </w:p>
    <w:p w14:paraId="62260AA7" w14:textId="511999AD" w:rsidR="003C6429" w:rsidRPr="003C6429" w:rsidRDefault="009163E1" w:rsidP="00252982">
      <w:pPr>
        <w:ind w:firstLine="0"/>
      </w:pPr>
      <w:r>
        <w:t xml:space="preserve">Given that </w:t>
      </w:r>
      <w:r w:rsidR="003C6429">
        <w:t xml:space="preserve">the author of </w:t>
      </w:r>
      <w:proofErr w:type="spellStart"/>
      <w:r w:rsidR="00687501">
        <w:rPr>
          <w:i/>
          <w:iCs/>
        </w:rPr>
        <w:t>Dumuzi</w:t>
      </w:r>
      <w:proofErr w:type="spellEnd"/>
      <w:r w:rsidR="00687501">
        <w:rPr>
          <w:i/>
          <w:iCs/>
        </w:rPr>
        <w:t xml:space="preserve"> and </w:t>
      </w:r>
      <w:proofErr w:type="spellStart"/>
      <w:r w:rsidR="00687501">
        <w:rPr>
          <w:i/>
          <w:iCs/>
        </w:rPr>
        <w:t>Geštinana</w:t>
      </w:r>
      <w:proofErr w:type="spellEnd"/>
      <w:r w:rsidR="00687501">
        <w:t xml:space="preserve"> </w:t>
      </w:r>
      <w:r w:rsidR="003C6429">
        <w:t xml:space="preserve">was indeed familiar with </w:t>
      </w:r>
      <w:r w:rsidR="003C6429">
        <w:rPr>
          <w:i/>
          <w:iCs/>
        </w:rPr>
        <w:t xml:space="preserve">Inana’s Descent, </w:t>
      </w:r>
      <w:r w:rsidR="003C6429">
        <w:t xml:space="preserve">we would expect him to </w:t>
      </w:r>
      <w:r w:rsidRPr="009163E1">
        <w:t xml:space="preserve">tell how </w:t>
      </w:r>
      <w:proofErr w:type="spellStart"/>
      <w:r w:rsidRPr="009163E1">
        <w:t>Geštinana</w:t>
      </w:r>
      <w:proofErr w:type="spellEnd"/>
      <w:r w:rsidRPr="009163E1">
        <w:t xml:space="preserve"> arrived in the netherworld and alternated with her brother in the netherworld every half year, just </w:t>
      </w:r>
      <w:r>
        <w:t>as is recounted</w:t>
      </w:r>
      <w:r w:rsidRPr="009163E1">
        <w:t xml:space="preserve"> in </w:t>
      </w:r>
      <w:r w:rsidRPr="004E2830">
        <w:rPr>
          <w:i/>
          <w:iCs/>
        </w:rPr>
        <w:t>Inana’s Descent</w:t>
      </w:r>
      <w:r w:rsidRPr="009163E1">
        <w:t>.</w:t>
      </w:r>
      <w:del w:id="37" w:author="Noga Darshan" w:date="2022-02-14T11:57:00Z">
        <w:r w:rsidR="003C6429" w:rsidDel="004E2830">
          <w:delText>.</w:delText>
        </w:r>
      </w:del>
      <w:r w:rsidR="003C6429">
        <w:t xml:space="preserve"> </w:t>
      </w:r>
      <w:r w:rsidR="00C83341">
        <w:t>While</w:t>
      </w:r>
      <w:r w:rsidR="003C6429">
        <w:t xml:space="preserve"> some scholars have </w:t>
      </w:r>
      <w:r w:rsidR="00C83341">
        <w:t xml:space="preserve">indeed </w:t>
      </w:r>
      <w:r w:rsidR="002645C3">
        <w:t xml:space="preserve">suggested </w:t>
      </w:r>
      <w:r>
        <w:t>interpreting</w:t>
      </w:r>
      <w:r w:rsidR="00C83341">
        <w:t xml:space="preserve"> the end of this composition in </w:t>
      </w:r>
      <w:r>
        <w:t>this</w:t>
      </w:r>
      <w:r w:rsidR="00C83341">
        <w:t xml:space="preserve"> way,</w:t>
      </w:r>
      <w:r w:rsidR="00C83341">
        <w:rPr>
          <w:vertAlign w:val="superscript"/>
        </w:rPr>
        <w:footnoteReference w:id="6"/>
      </w:r>
      <w:r w:rsidR="003C6429">
        <w:t xml:space="preserve"> the </w:t>
      </w:r>
      <w:r w:rsidR="00016E43">
        <w:rPr>
          <w:lang w:val="en-GB" w:bidi="he-IL"/>
        </w:rPr>
        <w:t xml:space="preserve">extant </w:t>
      </w:r>
      <w:r w:rsidR="00C83341">
        <w:t>text simply tells of</w:t>
      </w:r>
      <w:r w:rsidR="003C6429">
        <w:t xml:space="preserve"> </w:t>
      </w:r>
      <w:proofErr w:type="spellStart"/>
      <w:r w:rsidR="003C6429">
        <w:t>Geštinana’s</w:t>
      </w:r>
      <w:proofErr w:type="spellEnd"/>
      <w:r w:rsidR="003C6429">
        <w:t xml:space="preserve"> journey to the netherworld, using motifs evident in other works </w:t>
      </w:r>
      <w:r w:rsidR="00016E43">
        <w:t>about the search of</w:t>
      </w:r>
      <w:r w:rsidR="003C6429">
        <w:t xml:space="preserve"> Dumuzi’s mother and sister for his dead body </w:t>
      </w:r>
      <w:r w:rsidR="00016E43">
        <w:t>in order</w:t>
      </w:r>
      <w:r w:rsidR="003C6429">
        <w:t xml:space="preserve"> to be at his side, or to bring him clothes, food, or </w:t>
      </w:r>
      <w:r w:rsidR="00D93C5A">
        <w:t>medicine</w:t>
      </w:r>
      <w:r w:rsidR="003C6429">
        <w:t>.</w:t>
      </w:r>
      <w:r w:rsidR="00015BF9" w:rsidRPr="00015BF9">
        <w:rPr>
          <w:vertAlign w:val="superscript"/>
        </w:rPr>
        <w:t xml:space="preserve"> </w:t>
      </w:r>
      <w:r w:rsidR="00015BF9">
        <w:rPr>
          <w:vertAlign w:val="superscript"/>
        </w:rPr>
        <w:footnoteReference w:id="7"/>
      </w:r>
      <w:r w:rsidR="003C6429">
        <w:t xml:space="preserve"> No reference to a rotation connected to Dumuzi’s periodical rise from the netherworld is </w:t>
      </w:r>
      <w:r w:rsidR="00D93C5A">
        <w:t>implied</w:t>
      </w:r>
      <w:r w:rsidR="003C6429">
        <w:t xml:space="preserve">. </w:t>
      </w:r>
    </w:p>
    <w:p w14:paraId="3C4E5A80" w14:textId="77777777" w:rsidR="006203D8" w:rsidRDefault="006203D8" w:rsidP="003C6429">
      <w:pPr>
        <w:bidi/>
        <w:rPr>
          <w:rtl/>
        </w:rPr>
      </w:pPr>
    </w:p>
    <w:p w14:paraId="0E1196B9" w14:textId="4D3AA597" w:rsidR="006203D8" w:rsidRPr="00252982" w:rsidRDefault="006203D8" w:rsidP="00DF2189">
      <w:pPr>
        <w:pStyle w:val="Heading2"/>
        <w:rPr>
          <w:rtl/>
        </w:rPr>
      </w:pPr>
      <w:r>
        <w:lastRenderedPageBreak/>
        <w:t>The Death of Dumuzi</w:t>
      </w:r>
    </w:p>
    <w:p w14:paraId="5DAE0D24" w14:textId="45EAFABB" w:rsidR="00416C92" w:rsidRDefault="003C6429" w:rsidP="004E2830">
      <w:pPr>
        <w:ind w:firstLine="0"/>
      </w:pPr>
      <w:r>
        <w:t xml:space="preserve">The author of the </w:t>
      </w:r>
      <w:r>
        <w:rPr>
          <w:i/>
          <w:iCs/>
        </w:rPr>
        <w:t xml:space="preserve">Death of Dumuzi </w:t>
      </w:r>
      <w:r>
        <w:t xml:space="preserve">seems to </w:t>
      </w:r>
      <w:r w:rsidR="00BF2EF2">
        <w:t xml:space="preserve">also </w:t>
      </w:r>
      <w:r>
        <w:t xml:space="preserve">have been familiar with </w:t>
      </w:r>
      <w:r>
        <w:rPr>
          <w:i/>
          <w:iCs/>
        </w:rPr>
        <w:t>Inana’s Descent</w:t>
      </w:r>
      <w:r>
        <w:t xml:space="preserve">. This is evidenced by ll. 51-52 in the former which </w:t>
      </w:r>
      <w:r w:rsidR="00BF2EF2">
        <w:t>recount</w:t>
      </w:r>
      <w:r w:rsidR="00505B0E">
        <w:t>s</w:t>
      </w:r>
      <w:r w:rsidR="00BF2EF2">
        <w:t xml:space="preserve"> how</w:t>
      </w:r>
      <w:r>
        <w:t xml:space="preserve"> </w:t>
      </w:r>
      <w:proofErr w:type="spellStart"/>
      <w:r>
        <w:t>Ušumgalanna</w:t>
      </w:r>
      <w:proofErr w:type="spellEnd"/>
      <w:r>
        <w:t xml:space="preserve"> (identified in this work with Dumuzi) was </w:t>
      </w:r>
      <w:r w:rsidR="002F4AE2">
        <w:t>surrendered</w:t>
      </w:r>
      <w:r>
        <w:t xml:space="preserve"> to the netherworld by his wife </w:t>
      </w:r>
      <w:r w:rsidR="002F4AE2">
        <w:t>in her stead</w:t>
      </w:r>
      <w:r>
        <w:t xml:space="preserve">. Here too the author </w:t>
      </w:r>
      <w:r w:rsidR="002F4AE2">
        <w:t>offers</w:t>
      </w:r>
      <w:r>
        <w:t xml:space="preserve"> no rationale or explanation for the motif</w:t>
      </w:r>
      <w:r w:rsidR="00D93C5A">
        <w:t>.</w:t>
      </w:r>
      <w:r w:rsidR="00D93C5A" w:rsidRPr="00D93C5A">
        <w:t xml:space="preserve"> </w:t>
      </w:r>
      <w:r w:rsidR="00D93C5A">
        <w:t xml:space="preserve">Since this </w:t>
      </w:r>
      <w:r w:rsidR="00D93C5A">
        <w:rPr>
          <w:rStyle w:val="CommentReference"/>
        </w:rPr>
        <w:annotationRef/>
      </w:r>
      <w:r w:rsidR="00D93C5A">
        <w:t xml:space="preserve">description is prefaced by Inana’s lament for her beloved, which contradicts </w:t>
      </w:r>
      <w:r w:rsidR="00D93C5A">
        <w:rPr>
          <w:rStyle w:val="CommentReference"/>
          <w:rtl/>
        </w:rPr>
        <w:annotationRef/>
      </w:r>
      <w:r w:rsidR="00D93C5A">
        <w:t xml:space="preserve">the theme that it is she herself who hands over her husband to the netherworld in the first place (l. 33), it seems that the author of this work borrowed materials both from </w:t>
      </w:r>
      <w:r w:rsidR="00D93C5A" w:rsidRPr="00456A61">
        <w:rPr>
          <w:i/>
          <w:iCs/>
        </w:rPr>
        <w:t>Inana’s Descent</w:t>
      </w:r>
      <w:r w:rsidR="00D93C5A">
        <w:t xml:space="preserve"> and other sources</w:t>
      </w:r>
      <w:r w:rsidR="00D93C5A">
        <w:rPr>
          <w:rStyle w:val="CommentReference"/>
        </w:rPr>
        <w:annotationRef/>
      </w:r>
      <w:r>
        <w:t xml:space="preserve">. The work concludes by noting that </w:t>
      </w:r>
      <w:r w:rsidR="00D93C5A">
        <w:t>Dumuzi</w:t>
      </w:r>
      <w:r>
        <w:t xml:space="preserve"> was left in the netherworld, without edible food or potable water</w:t>
      </w:r>
      <w:r w:rsidR="004E2830">
        <w:t xml:space="preserve">. </w:t>
      </w:r>
      <w:r w:rsidR="004E2830" w:rsidRPr="004E2830">
        <w:t xml:space="preserve">This is followed by an independent description </w:t>
      </w:r>
      <w:r>
        <w:t xml:space="preserve">of </w:t>
      </w:r>
      <w:r w:rsidR="00407F8D">
        <w:t xml:space="preserve">a </w:t>
      </w:r>
      <w:r>
        <w:t>burial rite.</w:t>
      </w:r>
      <w:r>
        <w:rPr>
          <w:vertAlign w:val="superscript"/>
        </w:rPr>
        <w:footnoteReference w:id="8"/>
      </w:r>
    </w:p>
    <w:p w14:paraId="183554FD" w14:textId="77777777" w:rsidR="00407F8D" w:rsidRDefault="00407F8D" w:rsidP="00456A61">
      <w:pPr>
        <w:ind w:firstLine="0"/>
        <w:rPr>
          <w:rtl/>
        </w:rPr>
      </w:pPr>
    </w:p>
    <w:p w14:paraId="697EBEED" w14:textId="64133FBA" w:rsidR="00416C92" w:rsidRPr="00DF2189" w:rsidRDefault="00416C92" w:rsidP="00DF2189">
      <w:pPr>
        <w:pStyle w:val="Heading2"/>
        <w:rPr>
          <w:rtl/>
        </w:rPr>
      </w:pPr>
      <w:proofErr w:type="spellStart"/>
      <w:r w:rsidRPr="00DF2189">
        <w:t>Ištar’s</w:t>
      </w:r>
      <w:proofErr w:type="spellEnd"/>
      <w:r w:rsidRPr="00DF2189">
        <w:t xml:space="preserve"> Descent</w:t>
      </w:r>
    </w:p>
    <w:p w14:paraId="358762B0" w14:textId="7C2831A6" w:rsidR="003C6429" w:rsidRDefault="003C6429" w:rsidP="00CA0F38">
      <w:pPr>
        <w:ind w:firstLine="0"/>
        <w:rPr>
          <w:rtl/>
        </w:rPr>
      </w:pPr>
      <w:proofErr w:type="spellStart"/>
      <w:r>
        <w:rPr>
          <w:i/>
          <w:iCs/>
        </w:rPr>
        <w:t>Ištar’s</w:t>
      </w:r>
      <w:proofErr w:type="spellEnd"/>
      <w:r>
        <w:rPr>
          <w:i/>
          <w:iCs/>
        </w:rPr>
        <w:t xml:space="preserve"> Descent</w:t>
      </w:r>
      <w:r w:rsidR="00DF2189">
        <w:rPr>
          <w:i/>
          <w:iCs/>
        </w:rPr>
        <w:t>—</w:t>
      </w:r>
      <w:r w:rsidR="0043068B">
        <w:t xml:space="preserve"> as mentioned, </w:t>
      </w:r>
      <w:r>
        <w:t xml:space="preserve">a late adaptation of </w:t>
      </w:r>
      <w:r>
        <w:rPr>
          <w:i/>
          <w:iCs/>
        </w:rPr>
        <w:t>Inana’s Descent</w:t>
      </w:r>
      <w:r w:rsidR="0043068B">
        <w:rPr>
          <w:i/>
          <w:iCs/>
        </w:rPr>
        <w:t>—</w:t>
      </w:r>
      <w:r>
        <w:t xml:space="preserve">also concludes with an excerpt from a burial rite. The </w:t>
      </w:r>
      <w:r w:rsidR="00D93C5A">
        <w:t xml:space="preserve">major </w:t>
      </w:r>
      <w:r>
        <w:t>section of this work, which recounts</w:t>
      </w:r>
      <w:r w:rsidR="00423B69">
        <w:t xml:space="preserve"> how</w:t>
      </w:r>
      <w:r>
        <w:t xml:space="preserve"> </w:t>
      </w:r>
      <w:proofErr w:type="spellStart"/>
      <w:r>
        <w:t>Ištar’s</w:t>
      </w:r>
      <w:proofErr w:type="spellEnd"/>
      <w:r>
        <w:t xml:space="preserve"> </w:t>
      </w:r>
      <w:r w:rsidR="00423B69">
        <w:t>descended</w:t>
      </w:r>
      <w:r>
        <w:t xml:space="preserve"> into the netherworld and </w:t>
      </w:r>
      <w:r w:rsidR="00423B69">
        <w:t>reascended</w:t>
      </w:r>
      <w:r>
        <w:t xml:space="preserve"> </w:t>
      </w:r>
      <w:r w:rsidR="00826B3A">
        <w:t>(</w:t>
      </w:r>
      <w:r>
        <w:t xml:space="preserve">assisted by </w:t>
      </w:r>
      <w:proofErr w:type="spellStart"/>
      <w:r>
        <w:t>Ea</w:t>
      </w:r>
      <w:proofErr w:type="spellEnd"/>
      <w:r w:rsidR="00826B3A">
        <w:t>),</w:t>
      </w:r>
      <w:r>
        <w:t xml:space="preserve"> corresponds to the first part of </w:t>
      </w:r>
      <w:r>
        <w:rPr>
          <w:i/>
          <w:iCs/>
        </w:rPr>
        <w:t xml:space="preserve">Inana’s </w:t>
      </w:r>
      <w:r w:rsidRPr="00423B69">
        <w:rPr>
          <w:i/>
          <w:iCs/>
        </w:rPr>
        <w:t>Descent</w:t>
      </w:r>
      <w:r w:rsidR="00423B69">
        <w:t>: a description of</w:t>
      </w:r>
      <w:r>
        <w:t xml:space="preserve"> Inana</w:t>
      </w:r>
      <w:r w:rsidR="00423B69">
        <w:t>’s</w:t>
      </w:r>
      <w:r>
        <w:t xml:space="preserve"> descent into the netherworld and her subsequent rise (assisted by Enki). In the final lines of this </w:t>
      </w:r>
      <w:commentRangeStart w:id="46"/>
      <w:commentRangeStart w:id="47"/>
      <w:del w:id="48" w:author="Noga Darshan" w:date="2022-02-14T12:07:00Z">
        <w:r w:rsidR="008F6A8D" w:rsidDel="008848D2">
          <w:delText>part</w:delText>
        </w:r>
      </w:del>
      <w:ins w:id="49" w:author="Noga Darshan" w:date="2022-02-14T12:07:00Z">
        <w:r w:rsidR="008848D2">
          <w:t>section</w:t>
        </w:r>
        <w:commentRangeEnd w:id="46"/>
        <w:r w:rsidR="008848D2">
          <w:rPr>
            <w:rStyle w:val="CommentReference"/>
          </w:rPr>
          <w:commentReference w:id="46"/>
        </w:r>
      </w:ins>
      <w:commentRangeEnd w:id="47"/>
      <w:r w:rsidR="00D57CAA">
        <w:rPr>
          <w:rStyle w:val="CommentReference"/>
        </w:rPr>
        <w:commentReference w:id="47"/>
      </w:r>
      <w:r>
        <w:t xml:space="preserve">, we find a description of how </w:t>
      </w:r>
      <w:proofErr w:type="spellStart"/>
      <w:r>
        <w:t>Namtar</w:t>
      </w:r>
      <w:proofErr w:type="spellEnd"/>
      <w:r>
        <w:t xml:space="preserve"> poured the waters of life upon </w:t>
      </w:r>
      <w:proofErr w:type="spellStart"/>
      <w:r>
        <w:t>Ištar</w:t>
      </w:r>
      <w:proofErr w:type="spellEnd"/>
      <w:r>
        <w:t xml:space="preserve"> </w:t>
      </w:r>
      <w:del w:id="50" w:author="Noga Darshan" w:date="2022-02-14T12:10:00Z">
        <w:r w:rsidDel="008848D2">
          <w:delText>in order to revive her</w:delText>
        </w:r>
        <w:commentRangeStart w:id="51"/>
        <w:commentRangeStart w:id="52"/>
        <w:commentRangeStart w:id="53"/>
        <w:commentRangeStart w:id="54"/>
        <w:r w:rsidDel="008848D2">
          <w:delText xml:space="preserve">. Namtar then proceeds </w:delText>
        </w:r>
        <w:r w:rsidRPr="00AC5C5D" w:rsidDel="008848D2">
          <w:rPr>
            <w:highlight w:val="cyan"/>
          </w:rPr>
          <w:delText>to</w:delText>
        </w:r>
        <w:r w:rsidR="00AC5C5D" w:rsidRPr="00AC5C5D" w:rsidDel="008848D2">
          <w:rPr>
            <w:highlight w:val="cyan"/>
          </w:rPr>
          <w:delText xml:space="preserve"> help Ištar emerge from the netherworld</w:delText>
        </w:r>
        <w:r w:rsidR="00AC5C5D" w:rsidDel="008848D2">
          <w:delText xml:space="preserve">, </w:delText>
        </w:r>
      </w:del>
      <w:ins w:id="55" w:author="Noga Darshan" w:date="2022-02-14T12:10:00Z">
        <w:r w:rsidR="008848D2">
          <w:t xml:space="preserve">and </w:t>
        </w:r>
      </w:ins>
      <w:r w:rsidR="00234B36">
        <w:t>le</w:t>
      </w:r>
      <w:del w:id="56" w:author="Noga Darshan" w:date="2022-02-14T12:10:00Z">
        <w:r w:rsidR="00234B36" w:rsidDel="008848D2">
          <w:delText>a</w:delText>
        </w:r>
      </w:del>
      <w:r w:rsidR="00234B36">
        <w:t>d</w:t>
      </w:r>
      <w:ins w:id="57" w:author="Noga Darshan" w:date="2022-02-14T12:10:00Z">
        <w:r w:rsidR="008848D2">
          <w:t xml:space="preserve"> </w:t>
        </w:r>
      </w:ins>
      <w:del w:id="58" w:author="Noga Darshan" w:date="2022-02-14T12:10:00Z">
        <w:r w:rsidR="00234B36" w:rsidDel="008848D2">
          <w:delText>ing</w:delText>
        </w:r>
        <w:r w:rsidR="00AC5C5D" w:rsidDel="008848D2">
          <w:delText xml:space="preserve"> </w:delText>
        </w:r>
      </w:del>
      <w:r w:rsidR="00AC5C5D">
        <w:t>her</w:t>
      </w:r>
      <w:ins w:id="59" w:author="Noga Darshan" w:date="2022-02-14T12:10:00Z">
        <w:r w:rsidR="008848D2">
          <w:t xml:space="preserve"> out of the netherworld</w:t>
        </w:r>
      </w:ins>
      <w:r>
        <w:t xml:space="preserve"> through </w:t>
      </w:r>
      <w:r w:rsidR="00234B36">
        <w:t>each of its</w:t>
      </w:r>
      <w:commentRangeEnd w:id="51"/>
      <w:r w:rsidR="008F6A8D">
        <w:rPr>
          <w:rStyle w:val="CommentReference"/>
        </w:rPr>
        <w:commentReference w:id="51"/>
      </w:r>
      <w:commentRangeEnd w:id="52"/>
      <w:r w:rsidR="00D93C5A">
        <w:rPr>
          <w:rStyle w:val="CommentReference"/>
        </w:rPr>
        <w:commentReference w:id="52"/>
      </w:r>
      <w:commentRangeEnd w:id="53"/>
      <w:r w:rsidR="008848D2">
        <w:rPr>
          <w:rStyle w:val="CommentReference"/>
        </w:rPr>
        <w:commentReference w:id="53"/>
      </w:r>
      <w:commentRangeEnd w:id="54"/>
      <w:r w:rsidR="00D57CAA">
        <w:rPr>
          <w:rStyle w:val="CommentReference"/>
        </w:rPr>
        <w:commentReference w:id="54"/>
      </w:r>
      <w:r>
        <w:t xml:space="preserve"> seven gates. </w:t>
      </w:r>
      <w:r w:rsidR="00AC5C5D">
        <w:t>There is also an allusion</w:t>
      </w:r>
      <w:r>
        <w:t xml:space="preserve"> </w:t>
      </w:r>
      <w:r w:rsidR="00AC5C5D">
        <w:t>to a</w:t>
      </w:r>
      <w:r>
        <w:t xml:space="preserve"> ransom (</w:t>
      </w:r>
      <w:proofErr w:type="spellStart"/>
      <w:r>
        <w:rPr>
          <w:i/>
          <w:iCs/>
        </w:rPr>
        <w:t>napṭiru</w:t>
      </w:r>
      <w:proofErr w:type="spellEnd"/>
      <w:r>
        <w:rPr>
          <w:i/>
          <w:iCs/>
        </w:rPr>
        <w:t>/</w:t>
      </w:r>
      <w:proofErr w:type="spellStart"/>
      <w:r>
        <w:rPr>
          <w:i/>
          <w:iCs/>
        </w:rPr>
        <w:t>ipṭiru</w:t>
      </w:r>
      <w:proofErr w:type="spellEnd"/>
      <w:r>
        <w:t xml:space="preserve">) brought in </w:t>
      </w:r>
      <w:proofErr w:type="spellStart"/>
      <w:r>
        <w:t>Inana’s</w:t>
      </w:r>
      <w:proofErr w:type="spellEnd"/>
      <w:r>
        <w:t xml:space="preserve"> stead</w:t>
      </w:r>
      <w:r w:rsidR="00AC5C5D">
        <w:t>—</w:t>
      </w:r>
      <w:r w:rsidR="00D93C5A">
        <w:t>a theme similar to that found at the</w:t>
      </w:r>
      <w:r>
        <w:t xml:space="preserve"> beginning of the second section of </w:t>
      </w:r>
      <w:r>
        <w:rPr>
          <w:i/>
          <w:iCs/>
        </w:rPr>
        <w:t>Inana’s Descent.</w:t>
      </w:r>
      <w:r>
        <w:t xml:space="preserve"> </w:t>
      </w:r>
      <w:r w:rsidR="00D93C5A">
        <w:t>Then, however, the</w:t>
      </w:r>
      <w:r>
        <w:t xml:space="preserve"> narrative section of </w:t>
      </w:r>
      <w:proofErr w:type="spellStart"/>
      <w:r>
        <w:rPr>
          <w:i/>
          <w:iCs/>
        </w:rPr>
        <w:t>Ištar’s</w:t>
      </w:r>
      <w:proofErr w:type="spellEnd"/>
      <w:r>
        <w:rPr>
          <w:i/>
          <w:iCs/>
        </w:rPr>
        <w:t xml:space="preserve"> Descent </w:t>
      </w:r>
      <w:proofErr w:type="gramStart"/>
      <w:r>
        <w:t>comes to an abrupt end</w:t>
      </w:r>
      <w:proofErr w:type="gramEnd"/>
      <w:r w:rsidR="00246C7B">
        <w:t>;</w:t>
      </w:r>
      <w:r>
        <w:t xml:space="preserve"> </w:t>
      </w:r>
      <w:r w:rsidR="00D93C5A">
        <w:t xml:space="preserve">before </w:t>
      </w:r>
      <w:r>
        <w:t xml:space="preserve">Dumuzi has </w:t>
      </w:r>
      <w:r w:rsidR="00D93C5A">
        <w:t>been</w:t>
      </w:r>
      <w:r>
        <w:t xml:space="preserve"> mentioned even once</w:t>
      </w:r>
      <w:r w:rsidR="00D93C5A">
        <w:t xml:space="preserve">. In the next lines, </w:t>
      </w:r>
      <w:r>
        <w:t xml:space="preserve">the author proceeds to quote passages from a burial rite </w:t>
      </w:r>
      <w:r w:rsidR="00D93C5A">
        <w:t xml:space="preserve">connected to Dumuzi. </w:t>
      </w:r>
    </w:p>
    <w:p w14:paraId="5BDC59CA" w14:textId="7C5C9131" w:rsidR="00CB26CA" w:rsidRPr="003C6429" w:rsidRDefault="00CB26CA" w:rsidP="00252982">
      <w:pPr>
        <w:ind w:firstLine="521"/>
        <w:rPr>
          <w:rtl/>
        </w:rPr>
      </w:pPr>
      <w:r>
        <w:lastRenderedPageBreak/>
        <w:t xml:space="preserve">The rite begins with instructions to wash Dumuzi, anoint him with oil, and dress him in red clothes; this is to be followed by </w:t>
      </w:r>
      <w:r w:rsidR="00DE5D61">
        <w:t>flute-playing</w:t>
      </w:r>
      <w:r>
        <w:t xml:space="preserve"> and the arrival of </w:t>
      </w:r>
      <w:r w:rsidR="00BD68CB">
        <w:rPr>
          <w:lang w:val="en-GB" w:bidi="he-IL"/>
        </w:rPr>
        <w:t xml:space="preserve">the </w:t>
      </w:r>
      <w:proofErr w:type="spellStart"/>
      <w:r w:rsidR="00BD68CB" w:rsidRPr="008848D2">
        <w:rPr>
          <w:rFonts w:cs="Times New Roman"/>
          <w:i/>
          <w:iCs/>
          <w:lang w:val="en-GB" w:bidi="he-IL"/>
        </w:rPr>
        <w:t>Š</w:t>
      </w:r>
      <w:r w:rsidR="00BD68CB" w:rsidRPr="008848D2">
        <w:rPr>
          <w:i/>
          <w:iCs/>
          <w:lang w:val="en-GB" w:bidi="he-IL"/>
        </w:rPr>
        <w:t>am</w:t>
      </w:r>
      <w:r w:rsidR="00BD68CB" w:rsidRPr="008848D2">
        <w:rPr>
          <w:rFonts w:cs="Times New Roman"/>
          <w:i/>
          <w:iCs/>
          <w:lang w:val="en-GB" w:bidi="he-IL"/>
        </w:rPr>
        <w:t>ḫāt</w:t>
      </w:r>
      <w:r w:rsidR="00BD68CB" w:rsidRPr="008848D2">
        <w:rPr>
          <w:i/>
          <w:iCs/>
          <w:lang w:val="en-GB" w:bidi="he-IL"/>
        </w:rPr>
        <w:t>u</w:t>
      </w:r>
      <w:r w:rsidR="00BD68CB">
        <w:rPr>
          <w:lang w:val="en-GB" w:bidi="he-IL"/>
        </w:rPr>
        <w:t>s</w:t>
      </w:r>
      <w:proofErr w:type="spellEnd"/>
      <w:r w:rsidR="00BD68CB">
        <w:rPr>
          <w:lang w:val="en-GB" w:bidi="he-IL"/>
        </w:rPr>
        <w:t xml:space="preserve"> (</w:t>
      </w:r>
      <w:r w:rsidR="00BD68CB">
        <w:t xml:space="preserve">cultic </w:t>
      </w:r>
      <w:r>
        <w:t>prostitutes</w:t>
      </w:r>
      <w:r w:rsidR="00BD68CB">
        <w:t>)</w:t>
      </w:r>
      <w:r>
        <w:t>:</w:t>
      </w:r>
      <w:r>
        <w:rPr>
          <w:vertAlign w:val="superscript"/>
        </w:rPr>
        <w:footnoteReference w:id="9"/>
      </w:r>
      <w:r>
        <w:rPr>
          <w:vertAlign w:val="superscript"/>
        </w:rPr>
        <w:t xml:space="preserve"> </w:t>
      </w:r>
    </w:p>
    <w:tbl>
      <w:tblPr>
        <w:tblW w:w="8934" w:type="dxa"/>
        <w:tblLook w:val="04A0" w:firstRow="1" w:lastRow="0" w:firstColumn="1" w:lastColumn="0" w:noHBand="0" w:noVBand="1"/>
      </w:tblPr>
      <w:tblGrid>
        <w:gridCol w:w="3685"/>
        <w:gridCol w:w="5249"/>
      </w:tblGrid>
      <w:tr w:rsidR="00CB26CA" w:rsidRPr="003C6429" w14:paraId="5A169B97" w14:textId="77777777" w:rsidTr="005A2219">
        <w:tc>
          <w:tcPr>
            <w:tcW w:w="3685" w:type="dxa"/>
          </w:tcPr>
          <w:p w14:paraId="2F6D8562" w14:textId="79728C75" w:rsidR="00CB26CA" w:rsidRPr="00E45E42" w:rsidRDefault="00CB26CA" w:rsidP="005A2219">
            <w:pPr>
              <w:ind w:firstLine="0"/>
              <w:jc w:val="left"/>
              <w:rPr>
                <w:i/>
                <w:iCs/>
                <w:sz w:val="22"/>
                <w:szCs w:val="22"/>
                <w:rtl/>
              </w:rPr>
            </w:pPr>
          </w:p>
        </w:tc>
        <w:tc>
          <w:tcPr>
            <w:tcW w:w="5249" w:type="dxa"/>
          </w:tcPr>
          <w:p w14:paraId="17A2C2C4" w14:textId="34E73558" w:rsidR="00CB26CA" w:rsidRPr="00E45E42" w:rsidRDefault="00CB26CA" w:rsidP="005A2219">
            <w:pPr>
              <w:ind w:firstLine="0"/>
              <w:jc w:val="left"/>
              <w:rPr>
                <w:sz w:val="22"/>
                <w:szCs w:val="22"/>
              </w:rPr>
            </w:pPr>
            <w:r>
              <w:rPr>
                <w:sz w:val="22"/>
                <w:szCs w:val="22"/>
                <w:vertAlign w:val="superscript"/>
              </w:rPr>
              <w:t>127</w:t>
            </w:r>
            <w:r>
              <w:rPr>
                <w:sz w:val="22"/>
                <w:szCs w:val="22"/>
              </w:rPr>
              <w:t>Regarding Dumuzi, the lover of her youth,</w:t>
            </w:r>
          </w:p>
        </w:tc>
      </w:tr>
      <w:tr w:rsidR="00CB26CA" w:rsidRPr="003C6429" w14:paraId="62424359" w14:textId="77777777" w:rsidTr="005A2219">
        <w:tc>
          <w:tcPr>
            <w:tcW w:w="3685" w:type="dxa"/>
          </w:tcPr>
          <w:p w14:paraId="305BC726" w14:textId="3A834D54" w:rsidR="00CB26CA" w:rsidRPr="00E45E42" w:rsidRDefault="00CB26CA" w:rsidP="005A2219">
            <w:pPr>
              <w:ind w:firstLine="0"/>
              <w:jc w:val="left"/>
              <w:rPr>
                <w:i/>
                <w:iCs/>
                <w:sz w:val="22"/>
                <w:szCs w:val="22"/>
              </w:rPr>
            </w:pPr>
          </w:p>
        </w:tc>
        <w:tc>
          <w:tcPr>
            <w:tcW w:w="5249" w:type="dxa"/>
          </w:tcPr>
          <w:p w14:paraId="4BF3C7BC" w14:textId="24F64E38" w:rsidR="00CB26CA" w:rsidRPr="00E45E42" w:rsidRDefault="00CB26CA" w:rsidP="005A2219">
            <w:pPr>
              <w:ind w:firstLine="0"/>
              <w:jc w:val="left"/>
              <w:rPr>
                <w:sz w:val="22"/>
                <w:szCs w:val="22"/>
              </w:rPr>
            </w:pPr>
            <w:r>
              <w:rPr>
                <w:sz w:val="22"/>
                <w:szCs w:val="22"/>
                <w:vertAlign w:val="superscript"/>
              </w:rPr>
              <w:t>128</w:t>
            </w:r>
            <w:r>
              <w:rPr>
                <w:sz w:val="22"/>
                <w:szCs w:val="22"/>
              </w:rPr>
              <w:t>Wash him with pure water. Anoint him with fine oil.</w:t>
            </w:r>
          </w:p>
        </w:tc>
      </w:tr>
      <w:tr w:rsidR="00CB26CA" w:rsidRPr="003C6429" w14:paraId="35DB83FA" w14:textId="77777777" w:rsidTr="005A2219">
        <w:tc>
          <w:tcPr>
            <w:tcW w:w="3685" w:type="dxa"/>
          </w:tcPr>
          <w:p w14:paraId="231E952F" w14:textId="5A3A6DD9" w:rsidR="00CB26CA" w:rsidRPr="00E45E42" w:rsidRDefault="00CB26CA" w:rsidP="005A2219">
            <w:pPr>
              <w:ind w:firstLine="0"/>
              <w:jc w:val="left"/>
              <w:rPr>
                <w:i/>
                <w:iCs/>
                <w:sz w:val="22"/>
                <w:szCs w:val="22"/>
                <w:rtl/>
              </w:rPr>
            </w:pPr>
          </w:p>
        </w:tc>
        <w:tc>
          <w:tcPr>
            <w:tcW w:w="5249" w:type="dxa"/>
          </w:tcPr>
          <w:p w14:paraId="674DFC78" w14:textId="182382FD" w:rsidR="00CB26CA" w:rsidRPr="00E45E42" w:rsidRDefault="00CB26CA" w:rsidP="005A2219">
            <w:pPr>
              <w:ind w:firstLine="0"/>
              <w:jc w:val="left"/>
              <w:rPr>
                <w:sz w:val="22"/>
                <w:szCs w:val="22"/>
              </w:rPr>
            </w:pPr>
            <w:r>
              <w:rPr>
                <w:sz w:val="22"/>
                <w:szCs w:val="22"/>
                <w:vertAlign w:val="superscript"/>
              </w:rPr>
              <w:t>129</w:t>
            </w:r>
            <w:r>
              <w:rPr>
                <w:sz w:val="22"/>
                <w:szCs w:val="22"/>
              </w:rPr>
              <w:t>Dress him in a red garment. Let the lapis-lazuli pipe play [for him</w:t>
            </w:r>
            <w:r>
              <w:rPr>
                <w:sz w:val="22"/>
                <w:szCs w:val="22"/>
                <w:vertAlign w:val="superscript"/>
              </w:rPr>
              <w:t>?</w:t>
            </w:r>
            <w:r>
              <w:rPr>
                <w:sz w:val="22"/>
                <w:szCs w:val="22"/>
              </w:rPr>
              <w:t xml:space="preserve">]. </w:t>
            </w:r>
          </w:p>
        </w:tc>
      </w:tr>
      <w:tr w:rsidR="00CB26CA" w:rsidRPr="003C6429" w14:paraId="3A7E483E" w14:textId="77777777" w:rsidTr="005A2219">
        <w:tc>
          <w:tcPr>
            <w:tcW w:w="3685" w:type="dxa"/>
          </w:tcPr>
          <w:p w14:paraId="4162D561" w14:textId="0E9511F9" w:rsidR="00CB26CA" w:rsidRPr="00E45E42" w:rsidRDefault="00CB26CA" w:rsidP="005A2219">
            <w:pPr>
              <w:ind w:firstLine="0"/>
              <w:jc w:val="left"/>
              <w:rPr>
                <w:i/>
                <w:iCs/>
                <w:sz w:val="22"/>
                <w:szCs w:val="22"/>
                <w:rtl/>
              </w:rPr>
            </w:pPr>
          </w:p>
        </w:tc>
        <w:tc>
          <w:tcPr>
            <w:tcW w:w="5249" w:type="dxa"/>
          </w:tcPr>
          <w:p w14:paraId="07A0AFA0" w14:textId="2D05972E" w:rsidR="00CB26CA" w:rsidRPr="00E45E42" w:rsidRDefault="00CB26CA" w:rsidP="005A2219">
            <w:pPr>
              <w:ind w:firstLine="0"/>
              <w:jc w:val="left"/>
              <w:rPr>
                <w:sz w:val="22"/>
                <w:szCs w:val="22"/>
              </w:rPr>
            </w:pPr>
            <w:proofErr w:type="spellStart"/>
            <w:r>
              <w:rPr>
                <w:sz w:val="22"/>
                <w:szCs w:val="22"/>
                <w:vertAlign w:val="superscript"/>
              </w:rPr>
              <w:t>130</w:t>
            </w:r>
            <w:r>
              <w:rPr>
                <w:sz w:val="22"/>
                <w:szCs w:val="22"/>
              </w:rPr>
              <w:t>Let</w:t>
            </w:r>
            <w:proofErr w:type="spellEnd"/>
            <w:r>
              <w:rPr>
                <w:sz w:val="22"/>
                <w:szCs w:val="22"/>
              </w:rPr>
              <w:t xml:space="preserve"> the </w:t>
            </w:r>
            <w:proofErr w:type="spellStart"/>
            <w:r w:rsidR="002E3D1A" w:rsidRPr="002B1BAA">
              <w:rPr>
                <w:rFonts w:cs="Times New Roman"/>
                <w:i/>
                <w:iCs/>
                <w:sz w:val="22"/>
                <w:szCs w:val="22"/>
                <w:lang w:val="en-GB" w:bidi="he-IL"/>
              </w:rPr>
              <w:t>Š</w:t>
            </w:r>
            <w:r w:rsidR="002E3D1A" w:rsidRPr="002B1BAA">
              <w:rPr>
                <w:i/>
                <w:iCs/>
                <w:sz w:val="22"/>
                <w:szCs w:val="22"/>
                <w:lang w:val="en-GB" w:bidi="he-IL"/>
              </w:rPr>
              <w:t>am</w:t>
            </w:r>
            <w:r w:rsidR="002E3D1A" w:rsidRPr="002B1BAA">
              <w:rPr>
                <w:rFonts w:cs="Times New Roman"/>
                <w:i/>
                <w:iCs/>
                <w:sz w:val="22"/>
                <w:szCs w:val="22"/>
                <w:lang w:val="en-GB" w:bidi="he-IL"/>
              </w:rPr>
              <w:t>ḫāt</w:t>
            </w:r>
            <w:r w:rsidR="002E3D1A" w:rsidRPr="002B1BAA">
              <w:rPr>
                <w:i/>
                <w:iCs/>
                <w:sz w:val="22"/>
                <w:szCs w:val="22"/>
                <w:lang w:val="en-GB" w:bidi="he-IL"/>
              </w:rPr>
              <w:t>u</w:t>
            </w:r>
            <w:r w:rsidR="002E3D1A" w:rsidRPr="002B1BAA">
              <w:rPr>
                <w:sz w:val="22"/>
                <w:szCs w:val="22"/>
                <w:lang w:val="en-GB" w:bidi="he-IL"/>
              </w:rPr>
              <w:t>s</w:t>
            </w:r>
            <w:proofErr w:type="spellEnd"/>
            <w:r w:rsidR="002E3D1A" w:rsidDel="002E3D1A">
              <w:rPr>
                <w:sz w:val="22"/>
                <w:szCs w:val="22"/>
              </w:rPr>
              <w:t xml:space="preserve"> </w:t>
            </w:r>
            <w:r>
              <w:rPr>
                <w:sz w:val="22"/>
                <w:szCs w:val="22"/>
              </w:rPr>
              <w:t xml:space="preserve">appease his heart. </w:t>
            </w:r>
          </w:p>
        </w:tc>
      </w:tr>
    </w:tbl>
    <w:p w14:paraId="19A6586E" w14:textId="77777777" w:rsidR="00CB26CA" w:rsidRPr="006B549E" w:rsidRDefault="00CB26CA" w:rsidP="00CB26CA">
      <w:pPr>
        <w:bidi/>
        <w:rPr>
          <w:rtl/>
        </w:rPr>
      </w:pPr>
    </w:p>
    <w:p w14:paraId="1D9B28A3" w14:textId="006C5E67" w:rsidR="00CB26CA" w:rsidRPr="003C6429" w:rsidRDefault="00CB26CA" w:rsidP="00CB26CA">
      <w:pPr>
        <w:ind w:firstLine="0"/>
        <w:rPr>
          <w:rtl/>
        </w:rPr>
      </w:pPr>
      <w:r>
        <w:t xml:space="preserve">The author then proceeds to cite a narrative passage about Dumuzi’s sister: </w:t>
      </w:r>
      <w:r w:rsidR="008D6839">
        <w:t>donning</w:t>
      </w:r>
      <w:r>
        <w:t xml:space="preserve"> her jewelry, </w:t>
      </w:r>
      <w:r w:rsidR="002910E0">
        <w:t xml:space="preserve">she </w:t>
      </w:r>
      <w:r>
        <w:t xml:space="preserve">hears her brother’s cries (or hears the lamentations over his death), and </w:t>
      </w:r>
      <w:r w:rsidR="008D6839">
        <w:t>insists</w:t>
      </w:r>
      <w:r>
        <w:t xml:space="preserve"> that he not be snatched away from her:</w:t>
      </w:r>
    </w:p>
    <w:tbl>
      <w:tblPr>
        <w:tblW w:w="8964" w:type="dxa"/>
        <w:tblInd w:w="-60" w:type="dxa"/>
        <w:tblLook w:val="04A0" w:firstRow="1" w:lastRow="0" w:firstColumn="1" w:lastColumn="0" w:noHBand="0" w:noVBand="1"/>
      </w:tblPr>
      <w:tblGrid>
        <w:gridCol w:w="3354"/>
        <w:gridCol w:w="5610"/>
      </w:tblGrid>
      <w:tr w:rsidR="00CB26CA" w:rsidRPr="003C6429" w14:paraId="17198409" w14:textId="77777777" w:rsidTr="005A2219">
        <w:tc>
          <w:tcPr>
            <w:tcW w:w="3354" w:type="dxa"/>
          </w:tcPr>
          <w:p w14:paraId="6472C34A" w14:textId="1663AD74" w:rsidR="00CB26CA" w:rsidRPr="00E45E42" w:rsidRDefault="00CB26CA" w:rsidP="005A2219">
            <w:pPr>
              <w:ind w:firstLine="0"/>
              <w:jc w:val="left"/>
              <w:rPr>
                <w:i/>
                <w:iCs/>
                <w:sz w:val="22"/>
                <w:szCs w:val="22"/>
                <w:rtl/>
              </w:rPr>
            </w:pPr>
          </w:p>
        </w:tc>
        <w:tc>
          <w:tcPr>
            <w:tcW w:w="5610" w:type="dxa"/>
          </w:tcPr>
          <w:p w14:paraId="21BAD210" w14:textId="2C1BAADF" w:rsidR="00CB26CA" w:rsidRPr="00E45E42" w:rsidRDefault="00CB26CA" w:rsidP="005A2219">
            <w:pPr>
              <w:ind w:firstLine="0"/>
              <w:jc w:val="left"/>
              <w:rPr>
                <w:sz w:val="22"/>
                <w:szCs w:val="22"/>
              </w:rPr>
            </w:pPr>
            <w:r>
              <w:rPr>
                <w:sz w:val="22"/>
                <w:szCs w:val="22"/>
                <w:vertAlign w:val="superscript"/>
              </w:rPr>
              <w:t>131</w:t>
            </w:r>
            <w:r>
              <w:rPr>
                <w:sz w:val="22"/>
                <w:szCs w:val="22"/>
              </w:rPr>
              <w:t xml:space="preserve">[Lady] </w:t>
            </w:r>
            <w:proofErr w:type="spellStart"/>
            <w:r>
              <w:rPr>
                <w:sz w:val="22"/>
                <w:szCs w:val="22"/>
              </w:rPr>
              <w:t>Belili</w:t>
            </w:r>
            <w:proofErr w:type="spellEnd"/>
            <w:r>
              <w:rPr>
                <w:sz w:val="22"/>
                <w:szCs w:val="22"/>
              </w:rPr>
              <w:t xml:space="preserve"> lifted up her jewelry,  </w:t>
            </w:r>
          </w:p>
        </w:tc>
      </w:tr>
      <w:tr w:rsidR="00CB26CA" w:rsidRPr="003C6429" w14:paraId="0E80E4A8" w14:textId="77777777" w:rsidTr="005A2219">
        <w:tc>
          <w:tcPr>
            <w:tcW w:w="3354" w:type="dxa"/>
          </w:tcPr>
          <w:p w14:paraId="48EB070A" w14:textId="0901FD75" w:rsidR="00CB26CA" w:rsidRPr="00E45E42" w:rsidRDefault="00CB26CA" w:rsidP="005A2219">
            <w:pPr>
              <w:ind w:firstLine="0"/>
              <w:jc w:val="left"/>
              <w:rPr>
                <w:i/>
                <w:iCs/>
                <w:sz w:val="22"/>
                <w:szCs w:val="22"/>
                <w:rtl/>
              </w:rPr>
            </w:pPr>
          </w:p>
        </w:tc>
        <w:tc>
          <w:tcPr>
            <w:tcW w:w="5610" w:type="dxa"/>
          </w:tcPr>
          <w:p w14:paraId="7B79E631" w14:textId="3C76F1FC" w:rsidR="00CB26CA" w:rsidRPr="00E45E42" w:rsidRDefault="00CB26CA" w:rsidP="005A2219">
            <w:pPr>
              <w:ind w:firstLine="0"/>
              <w:jc w:val="left"/>
              <w:rPr>
                <w:sz w:val="22"/>
                <w:szCs w:val="22"/>
              </w:rPr>
            </w:pPr>
            <w:r>
              <w:rPr>
                <w:sz w:val="22"/>
                <w:szCs w:val="22"/>
                <w:vertAlign w:val="superscript"/>
              </w:rPr>
              <w:t>132</w:t>
            </w:r>
            <w:r>
              <w:rPr>
                <w:sz w:val="22"/>
                <w:szCs w:val="22"/>
              </w:rPr>
              <w:t>(and) [her] lap was filled with ornamental stones.</w:t>
            </w:r>
          </w:p>
        </w:tc>
      </w:tr>
      <w:tr w:rsidR="00CB26CA" w:rsidRPr="003C6429" w14:paraId="241E47DD" w14:textId="77777777" w:rsidTr="005A2219">
        <w:tc>
          <w:tcPr>
            <w:tcW w:w="3354" w:type="dxa"/>
          </w:tcPr>
          <w:p w14:paraId="01D0C871" w14:textId="2C651B77" w:rsidR="00CB26CA" w:rsidRPr="00E45E42" w:rsidRDefault="00CB26CA" w:rsidP="005A2219">
            <w:pPr>
              <w:ind w:firstLine="0"/>
              <w:jc w:val="left"/>
              <w:rPr>
                <w:i/>
                <w:iCs/>
                <w:sz w:val="22"/>
                <w:szCs w:val="22"/>
                <w:rtl/>
              </w:rPr>
            </w:pPr>
          </w:p>
        </w:tc>
        <w:tc>
          <w:tcPr>
            <w:tcW w:w="5610" w:type="dxa"/>
          </w:tcPr>
          <w:p w14:paraId="41A64E7F" w14:textId="3A2E1EE3" w:rsidR="00CB26CA" w:rsidRPr="00E45E42" w:rsidRDefault="00CB26CA" w:rsidP="005A2219">
            <w:pPr>
              <w:ind w:firstLine="0"/>
              <w:jc w:val="left"/>
              <w:rPr>
                <w:sz w:val="22"/>
                <w:szCs w:val="22"/>
              </w:rPr>
            </w:pPr>
            <w:r>
              <w:rPr>
                <w:sz w:val="22"/>
                <w:szCs w:val="22"/>
                <w:vertAlign w:val="superscript"/>
              </w:rPr>
              <w:t>133</w:t>
            </w:r>
            <w:r>
              <w:rPr>
                <w:sz w:val="22"/>
                <w:szCs w:val="22"/>
              </w:rPr>
              <w:t xml:space="preserve">(When) she heard the scream of/for her brother, </w:t>
            </w:r>
            <w:proofErr w:type="spellStart"/>
            <w:r>
              <w:rPr>
                <w:sz w:val="22"/>
                <w:szCs w:val="22"/>
              </w:rPr>
              <w:t>Belili</w:t>
            </w:r>
            <w:proofErr w:type="spellEnd"/>
            <w:r>
              <w:rPr>
                <w:sz w:val="22"/>
                <w:szCs w:val="22"/>
              </w:rPr>
              <w:t xml:space="preserve"> struck off her bodily jewelry,</w:t>
            </w:r>
          </w:p>
        </w:tc>
      </w:tr>
      <w:tr w:rsidR="00CB26CA" w:rsidRPr="003C6429" w14:paraId="7B310AE6" w14:textId="77777777" w:rsidTr="005A2219">
        <w:tc>
          <w:tcPr>
            <w:tcW w:w="3354" w:type="dxa"/>
          </w:tcPr>
          <w:p w14:paraId="38B7BF14" w14:textId="3DDB7348" w:rsidR="00CB26CA" w:rsidRPr="00E45E42" w:rsidRDefault="00CB26CA" w:rsidP="005A2219">
            <w:pPr>
              <w:ind w:firstLine="0"/>
              <w:jc w:val="left"/>
              <w:rPr>
                <w:i/>
                <w:iCs/>
                <w:sz w:val="22"/>
                <w:szCs w:val="22"/>
                <w:rtl/>
              </w:rPr>
            </w:pPr>
          </w:p>
        </w:tc>
        <w:tc>
          <w:tcPr>
            <w:tcW w:w="5610" w:type="dxa"/>
          </w:tcPr>
          <w:p w14:paraId="7C2A3B47" w14:textId="551042C0" w:rsidR="00CB26CA" w:rsidRPr="00E45E42" w:rsidRDefault="00CB26CA" w:rsidP="005A2219">
            <w:pPr>
              <w:ind w:firstLine="0"/>
              <w:jc w:val="left"/>
              <w:rPr>
                <w:sz w:val="22"/>
                <w:szCs w:val="22"/>
              </w:rPr>
            </w:pPr>
            <w:r>
              <w:rPr>
                <w:sz w:val="22"/>
                <w:szCs w:val="22"/>
                <w:vertAlign w:val="superscript"/>
              </w:rPr>
              <w:t>134</w:t>
            </w:r>
            <w:r>
              <w:rPr>
                <w:sz w:val="22"/>
                <w:szCs w:val="22"/>
              </w:rPr>
              <w:t>(and also) her ornamental stone which filled her bosom,</w:t>
            </w:r>
          </w:p>
        </w:tc>
      </w:tr>
      <w:tr w:rsidR="00CB26CA" w:rsidRPr="003C6429" w14:paraId="3B3E4672" w14:textId="77777777" w:rsidTr="005A2219">
        <w:tc>
          <w:tcPr>
            <w:tcW w:w="3354" w:type="dxa"/>
          </w:tcPr>
          <w:p w14:paraId="237C205A" w14:textId="26E25CD6" w:rsidR="00CB26CA" w:rsidRPr="00E45E42" w:rsidRDefault="00CB26CA" w:rsidP="005A2219">
            <w:pPr>
              <w:ind w:firstLine="0"/>
              <w:jc w:val="left"/>
              <w:rPr>
                <w:i/>
                <w:iCs/>
                <w:sz w:val="22"/>
                <w:szCs w:val="22"/>
              </w:rPr>
            </w:pPr>
          </w:p>
        </w:tc>
        <w:tc>
          <w:tcPr>
            <w:tcW w:w="5610" w:type="dxa"/>
          </w:tcPr>
          <w:p w14:paraId="6BF1EDD7" w14:textId="6BDDA4C0" w:rsidR="00CB26CA" w:rsidRPr="00E45E42" w:rsidRDefault="00CB26CA" w:rsidP="005A2219">
            <w:pPr>
              <w:ind w:firstLine="0"/>
              <w:jc w:val="left"/>
              <w:rPr>
                <w:sz w:val="22"/>
                <w:szCs w:val="22"/>
              </w:rPr>
            </w:pPr>
            <w:r>
              <w:rPr>
                <w:sz w:val="22"/>
                <w:szCs w:val="22"/>
                <w:vertAlign w:val="superscript"/>
              </w:rPr>
              <w:t>135</w:t>
            </w:r>
            <w:r>
              <w:rPr>
                <w:sz w:val="22"/>
                <w:szCs w:val="22"/>
              </w:rPr>
              <w:t>(saying:) “Do not take my one and only brother from me!”</w:t>
            </w:r>
          </w:p>
        </w:tc>
      </w:tr>
    </w:tbl>
    <w:p w14:paraId="0172DFE0" w14:textId="77777777" w:rsidR="002E3D1A" w:rsidRDefault="002E3D1A" w:rsidP="00CB26CA">
      <w:pPr>
        <w:ind w:firstLine="0"/>
      </w:pPr>
    </w:p>
    <w:p w14:paraId="1ADE7C80" w14:textId="645A90D3" w:rsidR="00CB26CA" w:rsidRPr="003C6429" w:rsidRDefault="00CB26CA" w:rsidP="00CB26CA">
      <w:pPr>
        <w:ind w:firstLine="0"/>
        <w:rPr>
          <w:rtl/>
        </w:rPr>
      </w:pPr>
      <w:r>
        <w:t xml:space="preserve">The author concludes with a citation in </w:t>
      </w:r>
      <w:r w:rsidR="009A227E">
        <w:t xml:space="preserve">the </w:t>
      </w:r>
      <w:r>
        <w:t xml:space="preserve">first person, </w:t>
      </w:r>
      <w:r w:rsidR="00B5610E">
        <w:t>describing</w:t>
      </w:r>
      <w:r>
        <w:t xml:space="preserve"> the desire of an unidentified speaker to raise Dumuzi up from the netherworld along with the dead and </w:t>
      </w:r>
      <w:r w:rsidR="005B41A5">
        <w:t>lamenters:</w:t>
      </w:r>
    </w:p>
    <w:tbl>
      <w:tblPr>
        <w:tblW w:w="8798" w:type="dxa"/>
        <w:tblInd w:w="104" w:type="dxa"/>
        <w:tblCellMar>
          <w:left w:w="0" w:type="dxa"/>
          <w:right w:w="0" w:type="dxa"/>
        </w:tblCellMar>
        <w:tblLook w:val="04A0" w:firstRow="1" w:lastRow="0" w:firstColumn="1" w:lastColumn="0" w:noHBand="0" w:noVBand="1"/>
      </w:tblPr>
      <w:tblGrid>
        <w:gridCol w:w="3271"/>
        <w:gridCol w:w="5527"/>
      </w:tblGrid>
      <w:tr w:rsidR="00CB26CA" w:rsidRPr="003C6429" w14:paraId="57CB0872" w14:textId="77777777" w:rsidTr="006B549E">
        <w:tc>
          <w:tcPr>
            <w:tcW w:w="3271" w:type="dxa"/>
            <w:tcBorders>
              <w:top w:val="nil"/>
              <w:left w:val="nil"/>
              <w:bottom w:val="nil"/>
              <w:right w:val="nil"/>
            </w:tcBorders>
            <w:shd w:val="clear" w:color="auto" w:fill="auto"/>
            <w:tcMar>
              <w:top w:w="15" w:type="dxa"/>
              <w:left w:w="108" w:type="dxa"/>
              <w:bottom w:w="0" w:type="dxa"/>
              <w:right w:w="108" w:type="dxa"/>
            </w:tcMar>
          </w:tcPr>
          <w:p w14:paraId="645AF085" w14:textId="494E37D9" w:rsidR="00CB26CA" w:rsidRPr="00E45E42" w:rsidRDefault="00CB26CA" w:rsidP="005A2219">
            <w:pPr>
              <w:ind w:firstLine="0"/>
              <w:jc w:val="left"/>
              <w:rPr>
                <w:sz w:val="22"/>
                <w:szCs w:val="22"/>
              </w:rPr>
            </w:pPr>
          </w:p>
        </w:tc>
        <w:tc>
          <w:tcPr>
            <w:tcW w:w="5527" w:type="dxa"/>
            <w:tcBorders>
              <w:top w:val="nil"/>
              <w:left w:val="nil"/>
              <w:bottom w:val="nil"/>
              <w:right w:val="nil"/>
            </w:tcBorders>
            <w:shd w:val="clear" w:color="auto" w:fill="auto"/>
            <w:tcMar>
              <w:top w:w="15" w:type="dxa"/>
              <w:left w:w="108" w:type="dxa"/>
              <w:bottom w:w="0" w:type="dxa"/>
              <w:right w:w="108" w:type="dxa"/>
            </w:tcMar>
            <w:hideMark/>
          </w:tcPr>
          <w:p w14:paraId="0FCA1D19" w14:textId="31065442" w:rsidR="00CB26CA" w:rsidRPr="00E45E42" w:rsidRDefault="00CB26CA" w:rsidP="005A2219">
            <w:pPr>
              <w:ind w:firstLine="0"/>
              <w:jc w:val="left"/>
              <w:rPr>
                <w:sz w:val="22"/>
                <w:szCs w:val="22"/>
              </w:rPr>
            </w:pPr>
            <w:r>
              <w:rPr>
                <w:sz w:val="22"/>
                <w:szCs w:val="22"/>
                <w:vertAlign w:val="superscript"/>
              </w:rPr>
              <w:t>136</w:t>
            </w:r>
            <w:r>
              <w:rPr>
                <w:sz w:val="22"/>
                <w:szCs w:val="22"/>
              </w:rPr>
              <w:t>When Dumuzi will rise to me, the lapis lazuli pipe and the carnelian ring will rise with him to me;</w:t>
            </w:r>
          </w:p>
        </w:tc>
      </w:tr>
      <w:tr w:rsidR="00CB26CA" w:rsidRPr="003C6429" w14:paraId="63CEC044" w14:textId="77777777" w:rsidTr="006B549E">
        <w:tc>
          <w:tcPr>
            <w:tcW w:w="3271" w:type="dxa"/>
            <w:tcBorders>
              <w:top w:val="nil"/>
              <w:left w:val="nil"/>
              <w:bottom w:val="nil"/>
              <w:right w:val="nil"/>
            </w:tcBorders>
            <w:shd w:val="clear" w:color="auto" w:fill="auto"/>
            <w:tcMar>
              <w:top w:w="15" w:type="dxa"/>
              <w:left w:w="108" w:type="dxa"/>
              <w:bottom w:w="0" w:type="dxa"/>
              <w:right w:w="108" w:type="dxa"/>
            </w:tcMar>
          </w:tcPr>
          <w:p w14:paraId="230FD861" w14:textId="58C14B0F" w:rsidR="00CB26CA" w:rsidRPr="00E45E42" w:rsidRDefault="00CB26CA" w:rsidP="005A2219">
            <w:pPr>
              <w:ind w:firstLine="0"/>
              <w:jc w:val="left"/>
              <w:rPr>
                <w:sz w:val="22"/>
                <w:szCs w:val="22"/>
              </w:rPr>
            </w:pPr>
          </w:p>
        </w:tc>
        <w:tc>
          <w:tcPr>
            <w:tcW w:w="5527" w:type="dxa"/>
            <w:tcBorders>
              <w:top w:val="nil"/>
              <w:left w:val="nil"/>
              <w:bottom w:val="nil"/>
              <w:right w:val="nil"/>
            </w:tcBorders>
            <w:shd w:val="clear" w:color="auto" w:fill="auto"/>
            <w:tcMar>
              <w:top w:w="15" w:type="dxa"/>
              <w:left w:w="108" w:type="dxa"/>
              <w:bottom w:w="0" w:type="dxa"/>
              <w:right w:w="108" w:type="dxa"/>
            </w:tcMar>
            <w:hideMark/>
          </w:tcPr>
          <w:p w14:paraId="31ECC859" w14:textId="5ADB4137" w:rsidR="00CB26CA" w:rsidRPr="00E45E42" w:rsidRDefault="00CB26CA" w:rsidP="005A2219">
            <w:pPr>
              <w:ind w:firstLine="0"/>
              <w:jc w:val="left"/>
              <w:rPr>
                <w:sz w:val="22"/>
                <w:szCs w:val="22"/>
              </w:rPr>
            </w:pPr>
            <w:r>
              <w:rPr>
                <w:sz w:val="22"/>
                <w:szCs w:val="22"/>
                <w:vertAlign w:val="superscript"/>
              </w:rPr>
              <w:t>137</w:t>
            </w:r>
            <w:r>
              <w:rPr>
                <w:sz w:val="22"/>
                <w:szCs w:val="22"/>
              </w:rPr>
              <w:t>The male and female mourners will rise with him to me;</w:t>
            </w:r>
          </w:p>
        </w:tc>
      </w:tr>
      <w:tr w:rsidR="00CB26CA" w:rsidRPr="003C6429" w14:paraId="0245E3C8" w14:textId="77777777" w:rsidTr="006B549E">
        <w:tc>
          <w:tcPr>
            <w:tcW w:w="3271" w:type="dxa"/>
            <w:tcBorders>
              <w:top w:val="nil"/>
              <w:left w:val="nil"/>
              <w:bottom w:val="nil"/>
              <w:right w:val="nil"/>
            </w:tcBorders>
            <w:shd w:val="clear" w:color="auto" w:fill="auto"/>
            <w:tcMar>
              <w:top w:w="15" w:type="dxa"/>
              <w:left w:w="108" w:type="dxa"/>
              <w:bottom w:w="0" w:type="dxa"/>
              <w:right w:w="108" w:type="dxa"/>
            </w:tcMar>
          </w:tcPr>
          <w:p w14:paraId="0DB2EAEA" w14:textId="0A696661" w:rsidR="00CB26CA" w:rsidRPr="00E45E42" w:rsidRDefault="00CB26CA" w:rsidP="005A2219">
            <w:pPr>
              <w:ind w:firstLine="0"/>
              <w:jc w:val="left"/>
              <w:rPr>
                <w:sz w:val="22"/>
                <w:szCs w:val="22"/>
              </w:rPr>
            </w:pPr>
          </w:p>
        </w:tc>
        <w:tc>
          <w:tcPr>
            <w:tcW w:w="5527" w:type="dxa"/>
            <w:tcBorders>
              <w:top w:val="nil"/>
              <w:left w:val="nil"/>
              <w:bottom w:val="nil"/>
              <w:right w:val="nil"/>
            </w:tcBorders>
            <w:shd w:val="clear" w:color="auto" w:fill="auto"/>
            <w:tcMar>
              <w:top w:w="15" w:type="dxa"/>
              <w:left w:w="108" w:type="dxa"/>
              <w:bottom w:w="0" w:type="dxa"/>
              <w:right w:w="108" w:type="dxa"/>
            </w:tcMar>
            <w:hideMark/>
          </w:tcPr>
          <w:p w14:paraId="23EAD04D" w14:textId="2861C1A2" w:rsidR="00CB26CA" w:rsidRPr="00E45E42" w:rsidRDefault="00CB26CA" w:rsidP="005A2219">
            <w:pPr>
              <w:ind w:firstLine="0"/>
              <w:jc w:val="left"/>
              <w:rPr>
                <w:sz w:val="22"/>
                <w:szCs w:val="22"/>
              </w:rPr>
            </w:pPr>
            <w:r>
              <w:rPr>
                <w:sz w:val="22"/>
                <w:szCs w:val="22"/>
                <w:vertAlign w:val="superscript"/>
              </w:rPr>
              <w:t>138</w:t>
            </w:r>
            <w:r>
              <w:rPr>
                <w:sz w:val="22"/>
                <w:szCs w:val="22"/>
              </w:rPr>
              <w:t xml:space="preserve">May the dead rise to me and smell the incense. </w:t>
            </w:r>
          </w:p>
        </w:tc>
      </w:tr>
    </w:tbl>
    <w:p w14:paraId="68682AEB" w14:textId="77777777" w:rsidR="00CB26CA" w:rsidRPr="00493253" w:rsidRDefault="00CB26CA" w:rsidP="00493253">
      <w:pPr>
        <w:bidi/>
        <w:rPr>
          <w:rtl/>
        </w:rPr>
      </w:pPr>
    </w:p>
    <w:p w14:paraId="5B9F7DD6" w14:textId="3464B03C" w:rsidR="005F5831" w:rsidRDefault="003C6429" w:rsidP="006B549E">
      <w:pPr>
        <w:ind w:firstLine="521"/>
        <w:rPr>
          <w:i/>
          <w:rtl/>
        </w:rPr>
      </w:pPr>
      <w:r>
        <w:t xml:space="preserve">As discussed above, early scholarship on </w:t>
      </w:r>
      <w:proofErr w:type="spellStart"/>
      <w:r>
        <w:rPr>
          <w:i/>
          <w:iCs/>
        </w:rPr>
        <w:t>I</w:t>
      </w:r>
      <w:r w:rsidR="00FD1692">
        <w:rPr>
          <w:rFonts w:cs="Times New Roman"/>
          <w:i/>
          <w:iCs/>
        </w:rPr>
        <w:t>š</w:t>
      </w:r>
      <w:r w:rsidR="00FD1692">
        <w:rPr>
          <w:i/>
          <w:iCs/>
        </w:rPr>
        <w:t>tar</w:t>
      </w:r>
      <w:r>
        <w:rPr>
          <w:i/>
          <w:iCs/>
        </w:rPr>
        <w:t>’s</w:t>
      </w:r>
      <w:proofErr w:type="spellEnd"/>
      <w:r>
        <w:rPr>
          <w:i/>
          <w:iCs/>
        </w:rPr>
        <w:t xml:space="preserve"> Descent</w:t>
      </w:r>
      <w:r w:rsidR="00272242">
        <w:rPr>
          <w:i/>
          <w:iCs/>
        </w:rPr>
        <w:t xml:space="preserve"> </w:t>
      </w:r>
      <w:r w:rsidR="00272242">
        <w:t>took</w:t>
      </w:r>
      <w:r>
        <w:t xml:space="preserve"> note of the mention of </w:t>
      </w:r>
      <w:r w:rsidR="001F08A1">
        <w:t>mourners and the dead rising</w:t>
      </w:r>
      <w:r w:rsidR="00272242">
        <w:t xml:space="preserve"> and</w:t>
      </w:r>
      <w:r>
        <w:t xml:space="preserve"> interpreted </w:t>
      </w:r>
      <w:r w:rsidR="001F08A1">
        <w:t>the</w:t>
      </w:r>
      <w:r>
        <w:t xml:space="preserve"> entire </w:t>
      </w:r>
      <w:r w:rsidR="001F08A1">
        <w:t>text</w:t>
      </w:r>
      <w:r>
        <w:t xml:space="preserve"> as Dumuzi’s burial rite. </w:t>
      </w:r>
      <w:r w:rsidR="009A3EF3" w:rsidRPr="009A3EF3">
        <w:t xml:space="preserve">Because, however, they </w:t>
      </w:r>
      <w:r w:rsidR="009A3EF3">
        <w:t>assumed that</w:t>
      </w:r>
      <w:r w:rsidR="009A3EF3" w:rsidRPr="009A3EF3">
        <w:t xml:space="preserve"> Dumuzi </w:t>
      </w:r>
      <w:r w:rsidR="009A3EF3">
        <w:t>was</w:t>
      </w:r>
      <w:r w:rsidR="009A3EF3" w:rsidRPr="009A3EF3">
        <w:t xml:space="preserve"> a rising god, they had to find a different passage to describe Dumuzi’s rise</w:t>
      </w:r>
      <w:r w:rsidR="009A3EF3">
        <w:t xml:space="preserve">, choosing the waters of </w:t>
      </w:r>
      <w:proofErr w:type="spellStart"/>
      <w:r w:rsidR="009A3EF3">
        <w:t>Ištar</w:t>
      </w:r>
      <w:proofErr w:type="spellEnd"/>
      <w:r w:rsidR="009A3EF3">
        <w:t xml:space="preserve"> for this purpose</w:t>
      </w:r>
      <w:r>
        <w:t>.</w:t>
      </w:r>
      <w:r>
        <w:rPr>
          <w:vertAlign w:val="superscript"/>
        </w:rPr>
        <w:footnoteReference w:id="10"/>
      </w:r>
      <w:r w:rsidR="004614C4">
        <w:t xml:space="preserve"> </w:t>
      </w:r>
      <w:r>
        <w:t xml:space="preserve">However, as </w:t>
      </w:r>
      <w:r w:rsidR="009A3EF3">
        <w:rPr>
          <w:rFonts w:hint="cs"/>
        </w:rPr>
        <w:t>F</w:t>
      </w:r>
      <w:r w:rsidR="009A3EF3">
        <w:rPr>
          <w:lang w:bidi="he-IL"/>
        </w:rPr>
        <w:t>razer’s view</w:t>
      </w:r>
      <w:r>
        <w:t xml:space="preserve"> continued to gain wider acceptance, the notion that this passage described a burial rite in Dumuzi’s honor came to be forgotten (</w:t>
      </w:r>
      <w:r w:rsidR="009A3EF3">
        <w:t>alongside the erroneous impression</w:t>
      </w:r>
      <w:r>
        <w:t xml:space="preserve"> that </w:t>
      </w:r>
      <w:proofErr w:type="spellStart"/>
      <w:r>
        <w:t>Ištar</w:t>
      </w:r>
      <w:proofErr w:type="spellEnd"/>
      <w:r>
        <w:t xml:space="preserve"> gave </w:t>
      </w:r>
      <w:proofErr w:type="spellStart"/>
      <w:r>
        <w:t>Dumuzi</w:t>
      </w:r>
      <w:proofErr w:type="spellEnd"/>
      <w:r>
        <w:t xml:space="preserve"> waters of life). Instead</w:t>
      </w:r>
      <w:r w:rsidR="00C03D28">
        <w:t>,</w:t>
      </w:r>
      <w:r>
        <w:t xml:space="preserve"> the </w:t>
      </w:r>
      <w:r w:rsidR="009A3EF3">
        <w:t xml:space="preserve">final lines of </w:t>
      </w:r>
      <w:proofErr w:type="spellStart"/>
      <w:r w:rsidR="009A3EF3" w:rsidRPr="006579C8">
        <w:rPr>
          <w:i/>
          <w:iCs/>
        </w:rPr>
        <w:t>I</w:t>
      </w:r>
      <w:r w:rsidR="009A3EF3" w:rsidRPr="006579C8">
        <w:rPr>
          <w:rFonts w:cs="Times New Roman"/>
          <w:i/>
          <w:iCs/>
        </w:rPr>
        <w:t>š</w:t>
      </w:r>
      <w:r w:rsidR="009A3EF3" w:rsidRPr="006579C8">
        <w:rPr>
          <w:i/>
          <w:iCs/>
        </w:rPr>
        <w:t>tar’s</w:t>
      </w:r>
      <w:proofErr w:type="spellEnd"/>
      <w:r w:rsidR="009A3EF3" w:rsidRPr="006579C8">
        <w:rPr>
          <w:i/>
          <w:iCs/>
        </w:rPr>
        <w:t xml:space="preserve"> Descent</w:t>
      </w:r>
      <w:r w:rsidR="009A3EF3">
        <w:t xml:space="preserve"> </w:t>
      </w:r>
      <w:r>
        <w:t xml:space="preserve">came to be understood as a description of Dumuzi’s rise from the netherworld in the sense of a resurrection. </w:t>
      </w:r>
      <w:commentRangeStart w:id="60"/>
      <w:commentRangeStart w:id="61"/>
      <w:del w:id="62" w:author="Noga Darshan" w:date="2022-02-14T12:16:00Z">
        <w:r w:rsidR="003841CA" w:rsidDel="00F06973">
          <w:delText>When, however,</w:delText>
        </w:r>
      </w:del>
      <w:ins w:id="63" w:author="Noga Darshan" w:date="2022-02-14T12:16:00Z">
        <w:r w:rsidR="00F06973">
          <w:t>O</w:t>
        </w:r>
      </w:ins>
      <w:ins w:id="64" w:author="Noga Darshan" w:date="2022-02-14T12:17:00Z">
        <w:r w:rsidR="00F06973">
          <w:t>nly when</w:t>
        </w:r>
      </w:ins>
      <w:r w:rsidR="003841CA">
        <w:t xml:space="preserve"> </w:t>
      </w:r>
      <w:commentRangeEnd w:id="60"/>
      <w:r w:rsidR="00F06973">
        <w:rPr>
          <w:rStyle w:val="CommentReference"/>
        </w:rPr>
        <w:commentReference w:id="60"/>
      </w:r>
      <w:commentRangeEnd w:id="61"/>
      <w:r w:rsidR="00D57CAA">
        <w:rPr>
          <w:rStyle w:val="CommentReference"/>
          <w:rtl/>
        </w:rPr>
        <w:commentReference w:id="61"/>
      </w:r>
      <w:r w:rsidR="003841CA">
        <w:t>most of</w:t>
      </w:r>
      <w:r>
        <w:t xml:space="preserve"> </w:t>
      </w:r>
      <w:r>
        <w:rPr>
          <w:i/>
          <w:iCs/>
        </w:rPr>
        <w:t>Inana’s Descent</w:t>
      </w:r>
      <w:r>
        <w:t xml:space="preserve"> had been published</w:t>
      </w:r>
      <w:r w:rsidR="003841CA">
        <w:t xml:space="preserve"> in the 1950s and 1960s</w:t>
      </w:r>
      <w:r w:rsidR="009A3EF3">
        <w:t xml:space="preserve"> –</w:t>
      </w:r>
      <w:r>
        <w:t xml:space="preserve"> </w:t>
      </w:r>
      <w:r w:rsidR="009A3EF3">
        <w:t>giving scholars the impression that</w:t>
      </w:r>
      <w:r>
        <w:t xml:space="preserve"> </w:t>
      </w:r>
      <w:proofErr w:type="spellStart"/>
      <w:r>
        <w:t>Inana</w:t>
      </w:r>
      <w:proofErr w:type="spellEnd"/>
      <w:r>
        <w:t xml:space="preserve"> </w:t>
      </w:r>
      <w:r w:rsidR="006378E4">
        <w:t>plays</w:t>
      </w:r>
      <w:r>
        <w:t xml:space="preserve"> no role in raising Dumuzi from the netherworld</w:t>
      </w:r>
      <w:r w:rsidR="009A3EF3">
        <w:t xml:space="preserve"> – </w:t>
      </w:r>
      <w:ins w:id="65" w:author="Avraham Kallenbah" w:date="2022-02-15T14:31:00Z">
        <w:r w:rsidR="00D57CAA">
          <w:t xml:space="preserve">could </w:t>
        </w:r>
      </w:ins>
      <w:r w:rsidR="009A3EF3">
        <w:t xml:space="preserve">the possibility </w:t>
      </w:r>
      <w:r w:rsidR="009A3EF3" w:rsidRPr="009A3EF3">
        <w:t xml:space="preserve">that the conclusion of </w:t>
      </w:r>
      <w:proofErr w:type="spellStart"/>
      <w:r w:rsidR="009A3EF3" w:rsidRPr="00F06973">
        <w:rPr>
          <w:i/>
          <w:iCs/>
        </w:rPr>
        <w:t>Ištar’s</w:t>
      </w:r>
      <w:proofErr w:type="spellEnd"/>
      <w:r w:rsidR="009A3EF3" w:rsidRPr="00F06973">
        <w:rPr>
          <w:i/>
          <w:iCs/>
        </w:rPr>
        <w:t xml:space="preserve"> Descent</w:t>
      </w:r>
      <w:r w:rsidR="009A3EF3" w:rsidRPr="009A3EF3">
        <w:t xml:space="preserve"> is actually a citation a of burial rite, rather than a description of resurrection, </w:t>
      </w:r>
      <w:del w:id="66" w:author="Avraham Kallenbah" w:date="2022-02-15T14:31:00Z">
        <w:r w:rsidR="009A3EF3" w:rsidDel="00D57CAA">
          <w:delText>once again became a common interpretation</w:delText>
        </w:r>
      </w:del>
      <w:ins w:id="67" w:author="Avraham Kallenbah" w:date="2022-02-15T14:31:00Z">
        <w:r w:rsidR="00D57CAA">
          <w:t>gain currency once again</w:t>
        </w:r>
      </w:ins>
      <w:r>
        <w:t xml:space="preserve">. </w:t>
      </w:r>
      <w:r w:rsidR="009A3EF3">
        <w:t>As such the work</w:t>
      </w:r>
      <w:r>
        <w:t xml:space="preserve"> </w:t>
      </w:r>
      <w:r w:rsidR="009A3EF3">
        <w:t>represents</w:t>
      </w:r>
      <w:r>
        <w:t xml:space="preserve">, </w:t>
      </w:r>
      <w:r w:rsidR="005C4FE8">
        <w:t>so it was argued</w:t>
      </w:r>
      <w:r>
        <w:t xml:space="preserve">, yet another example of </w:t>
      </w:r>
      <w:commentRangeStart w:id="68"/>
      <w:commentRangeStart w:id="69"/>
      <w:commentRangeStart w:id="70"/>
      <w:commentRangeStart w:id="71"/>
      <w:r>
        <w:t xml:space="preserve">a writer unfamiliar </w:t>
      </w:r>
      <w:commentRangeEnd w:id="68"/>
      <w:r w:rsidR="000A5C57">
        <w:rPr>
          <w:rStyle w:val="CommentReference"/>
        </w:rPr>
        <w:commentReference w:id="68"/>
      </w:r>
      <w:commentRangeEnd w:id="69"/>
      <w:r w:rsidR="009A3EF3">
        <w:rPr>
          <w:rStyle w:val="CommentReference"/>
        </w:rPr>
        <w:commentReference w:id="69"/>
      </w:r>
      <w:commentRangeEnd w:id="70"/>
      <w:r w:rsidR="00F06973">
        <w:rPr>
          <w:rStyle w:val="CommentReference"/>
          <w:rtl/>
        </w:rPr>
        <w:commentReference w:id="70"/>
      </w:r>
      <w:commentRangeEnd w:id="71"/>
      <w:r w:rsidR="00D57CAA">
        <w:rPr>
          <w:rStyle w:val="CommentReference"/>
          <w:rtl/>
        </w:rPr>
        <w:commentReference w:id="71"/>
      </w:r>
      <w:r>
        <w:t>with the mythologem of Dumuzi’s return from the netherworld.</w:t>
      </w:r>
      <w:r>
        <w:rPr>
          <w:vertAlign w:val="superscript"/>
        </w:rPr>
        <w:footnoteReference w:id="11"/>
      </w:r>
      <w:r w:rsidR="00BB479A">
        <w:t xml:space="preserve"> </w:t>
      </w:r>
      <w:r>
        <w:t xml:space="preserve">This </w:t>
      </w:r>
      <w:r w:rsidR="00A86A9C">
        <w:t xml:space="preserve">all </w:t>
      </w:r>
      <w:r>
        <w:t xml:space="preserve">changed </w:t>
      </w:r>
      <w:r w:rsidR="009A3EF3">
        <w:t xml:space="preserve">again </w:t>
      </w:r>
      <w:r>
        <w:t xml:space="preserve">with the publication of the final section of </w:t>
      </w:r>
      <w:r>
        <w:rPr>
          <w:i/>
          <w:iCs/>
        </w:rPr>
        <w:t xml:space="preserve">Inana’s Descent </w:t>
      </w:r>
      <w:r>
        <w:t>which described the semi-annual rise of Dumuzi from the netherworld</w:t>
      </w:r>
      <w:r w:rsidR="00223DF8">
        <w:t xml:space="preserve">. </w:t>
      </w:r>
      <w:r w:rsidR="009A3EF3" w:rsidRPr="009A3EF3">
        <w:t xml:space="preserve">The </w:t>
      </w:r>
      <w:ins w:id="72" w:author="Avraham Kallenbah" w:date="2022-02-15T14:34:00Z">
        <w:r w:rsidR="00D57CAA">
          <w:t xml:space="preserve">continuing </w:t>
        </w:r>
      </w:ins>
      <w:r w:rsidR="009A3EF3" w:rsidRPr="009A3EF3">
        <w:t>dilemma between the two possible interpretations</w:t>
      </w:r>
      <w:del w:id="73" w:author="Avraham Kallenbah" w:date="2022-02-15T14:34:00Z">
        <w:r w:rsidR="009A3EF3" w:rsidRPr="009A3EF3" w:rsidDel="00D57CAA">
          <w:delText xml:space="preserve"> raised </w:delText>
        </w:r>
        <w:commentRangeStart w:id="74"/>
        <w:commentRangeStart w:id="75"/>
        <w:r w:rsidR="009A3EF3" w:rsidDel="00D57CAA">
          <w:delText>at that time</w:delText>
        </w:r>
      </w:del>
      <w:ins w:id="76" w:author="Noga Darshan" w:date="2022-02-14T12:20:00Z">
        <w:del w:id="77" w:author="Avraham Kallenbah" w:date="2022-02-15T14:34:00Z">
          <w:r w:rsidR="00F06973" w:rsidDel="00D57CAA">
            <w:rPr>
              <w:lang w:val="en-GB" w:bidi="he-IL"/>
            </w:rPr>
            <w:delText>from then on</w:delText>
          </w:r>
          <w:commentRangeEnd w:id="74"/>
          <w:r w:rsidR="00F06973" w:rsidDel="00D57CAA">
            <w:rPr>
              <w:rStyle w:val="CommentReference"/>
            </w:rPr>
            <w:commentReference w:id="74"/>
          </w:r>
        </w:del>
      </w:ins>
      <w:commentRangeEnd w:id="75"/>
      <w:r w:rsidR="00D57CAA">
        <w:rPr>
          <w:rStyle w:val="CommentReference"/>
        </w:rPr>
        <w:commentReference w:id="75"/>
      </w:r>
      <w:ins w:id="78" w:author="Noga Darshan" w:date="2022-02-14T12:20:00Z">
        <w:del w:id="79" w:author="Avraham Kallenbah" w:date="2022-02-15T14:34:00Z">
          <w:r w:rsidR="00F06973" w:rsidDel="00D57CAA">
            <w:delText xml:space="preserve"> </w:delText>
          </w:r>
        </w:del>
      </w:ins>
      <w:r w:rsidR="009A3EF3">
        <w:t>—</w:t>
      </w:r>
      <w:r w:rsidR="009A3EF3" w:rsidRPr="009A3EF3">
        <w:t>and the attempt to decide between them</w:t>
      </w:r>
      <w:r w:rsidR="009A3EF3">
        <w:t>—</w:t>
      </w:r>
      <w:r w:rsidR="009A3EF3" w:rsidRPr="009A3EF3">
        <w:t xml:space="preserve">is articulated well in </w:t>
      </w:r>
      <w:r w:rsidR="009A3EF3">
        <w:t xml:space="preserve">Erica </w:t>
      </w:r>
      <w:r w:rsidR="009A3EF3" w:rsidRPr="009A3EF3">
        <w:t>Reiner’s book from 1985</w:t>
      </w:r>
      <w:del w:id="80" w:author="Noga Darshan" w:date="2022-02-14T12:21:00Z">
        <w:r w:rsidR="009A3EF3" w:rsidRPr="009A3EF3" w:rsidDel="00F06973">
          <w:delText>:</w:delText>
        </w:r>
      </w:del>
      <w:r>
        <w:t>:</w:t>
      </w:r>
      <w:r w:rsidRPr="009E5DD1">
        <w:rPr>
          <w:vertAlign w:val="superscript"/>
        </w:rPr>
        <w:footnoteReference w:id="12"/>
      </w:r>
    </w:p>
    <w:p w14:paraId="26456886" w14:textId="134E0842" w:rsidR="005F5831" w:rsidRPr="00252982" w:rsidRDefault="006A4BA9" w:rsidP="00252982">
      <w:pPr>
        <w:ind w:left="284" w:right="804" w:firstLine="0"/>
        <w:rPr>
          <w:i/>
          <w:sz w:val="22"/>
          <w:szCs w:val="22"/>
          <w:rtl/>
        </w:rPr>
      </w:pPr>
      <w:r>
        <w:rPr>
          <w:sz w:val="22"/>
          <w:szCs w:val="22"/>
        </w:rPr>
        <w:lastRenderedPageBreak/>
        <w:t xml:space="preserve">On the two possibilities, one, that these twelve lines condense the action of the Sumerian version, namely Dumuzi’s feasting among courtesans which so angers </w:t>
      </w:r>
      <w:proofErr w:type="spellStart"/>
      <w:r>
        <w:rPr>
          <w:sz w:val="22"/>
          <w:szCs w:val="22"/>
        </w:rPr>
        <w:t>Ištar</w:t>
      </w:r>
      <w:proofErr w:type="spellEnd"/>
      <w:r>
        <w:rPr>
          <w:sz w:val="22"/>
          <w:szCs w:val="22"/>
        </w:rPr>
        <w:t xml:space="preserve"> that she surrenders him to the nether world demons, the distress of his sister </w:t>
      </w:r>
      <w:proofErr w:type="spellStart"/>
      <w:r>
        <w:rPr>
          <w:sz w:val="22"/>
          <w:szCs w:val="22"/>
        </w:rPr>
        <w:t>Belili</w:t>
      </w:r>
      <w:proofErr w:type="spellEnd"/>
      <w:r>
        <w:rPr>
          <w:sz w:val="22"/>
          <w:szCs w:val="22"/>
        </w:rPr>
        <w:t>, and the eventual (seasonal) return of Dumuzi; and the other, that we have here a description of the annual lament for Dumuzi when he has to go down to the nether world, I prefer the latter.</w:t>
      </w:r>
    </w:p>
    <w:p w14:paraId="55301B44" w14:textId="77777777" w:rsidR="00C741BD" w:rsidRDefault="00C741BD" w:rsidP="00C741BD">
      <w:pPr>
        <w:bidi/>
        <w:ind w:firstLine="0"/>
        <w:rPr>
          <w:rtl/>
        </w:rPr>
      </w:pPr>
    </w:p>
    <w:p w14:paraId="22352FB0" w14:textId="6BC0129D" w:rsidR="00445A56" w:rsidRDefault="00B34A5F" w:rsidP="00445A56">
      <w:pPr>
        <w:ind w:firstLine="0"/>
      </w:pPr>
      <w:r>
        <w:t>Reiner’s conclusion that this was a description of an annual lament for Dumuzi</w:t>
      </w:r>
      <w:r w:rsidR="00D01A07">
        <w:t>—</w:t>
      </w:r>
      <w:r>
        <w:t xml:space="preserve">a ritual in which the god is reburied in order to </w:t>
      </w:r>
      <w:r w:rsidRPr="00F06973">
        <w:t>return to the netherworld</w:t>
      </w:r>
      <w:r w:rsidR="00D01A07">
        <w:t>—</w:t>
      </w:r>
      <w:r>
        <w:t xml:space="preserve">corresponds well to </w:t>
      </w:r>
      <w:r w:rsidR="009A3EF3">
        <w:t xml:space="preserve">the </w:t>
      </w:r>
      <w:r>
        <w:t xml:space="preserve">simple </w:t>
      </w:r>
      <w:r w:rsidR="009A3EF3">
        <w:t xml:space="preserve">meaning </w:t>
      </w:r>
      <w:r>
        <w:t xml:space="preserve">of the text. </w:t>
      </w:r>
      <w:r w:rsidR="00B700BE" w:rsidRPr="00B700BE">
        <w:t>That work thus appears to represent another example of unfamiliarity with the mythologem of Dumuzi’s return from the netherworld, despite its dependence on the Sumerian source</w:t>
      </w:r>
      <w:r>
        <w:t xml:space="preserve">. </w:t>
      </w:r>
      <w:r w:rsidR="00B700BE" w:rsidRPr="00B700BE">
        <w:t xml:space="preserve">Nevertheless, the fact that various scholars remain so sharply divided over the final lines of </w:t>
      </w:r>
      <w:proofErr w:type="spellStart"/>
      <w:r w:rsidR="00B700BE" w:rsidRPr="00F06973">
        <w:rPr>
          <w:i/>
          <w:iCs/>
        </w:rPr>
        <w:t>Ištar’s</w:t>
      </w:r>
      <w:proofErr w:type="spellEnd"/>
      <w:r w:rsidR="00B700BE" w:rsidRPr="00F06973">
        <w:rPr>
          <w:i/>
          <w:iCs/>
        </w:rPr>
        <w:t xml:space="preserve"> Descent</w:t>
      </w:r>
      <w:r w:rsidR="00B700BE" w:rsidRPr="00B700BE">
        <w:t xml:space="preserve"> raises questions. How is it possible that the same lines can be interpreted in two </w:t>
      </w:r>
      <w:r w:rsidR="00F06973">
        <w:t xml:space="preserve">diametrically </w:t>
      </w:r>
      <w:r w:rsidR="00F06973" w:rsidRPr="00B700BE">
        <w:t>oppos</w:t>
      </w:r>
      <w:r w:rsidR="00F06973">
        <w:t>ed</w:t>
      </w:r>
      <w:r w:rsidR="00F06973" w:rsidRPr="00B700BE">
        <w:t xml:space="preserve"> </w:t>
      </w:r>
      <w:r w:rsidR="00B700BE" w:rsidRPr="00B700BE">
        <w:t>ways</w:t>
      </w:r>
      <w:r w:rsidR="00B700BE">
        <w:t>: a</w:t>
      </w:r>
      <w:r w:rsidR="00B700BE" w:rsidRPr="00B700BE">
        <w:t xml:space="preserve"> burial rite from the one hand, and a resurrection descripti</w:t>
      </w:r>
      <w:r w:rsidR="00B700BE">
        <w:t>on</w:t>
      </w:r>
      <w:r w:rsidR="00B700BE" w:rsidRPr="00B700BE">
        <w:t xml:space="preserve"> – </w:t>
      </w:r>
      <w:r w:rsidR="00B700BE">
        <w:t>on</w:t>
      </w:r>
      <w:r w:rsidR="00B700BE" w:rsidRPr="00B700BE">
        <w:t xml:space="preserve"> the other?</w:t>
      </w:r>
      <w:r w:rsidR="00B700BE" w:rsidDel="00B700BE">
        <w:t xml:space="preserve"> </w:t>
      </w:r>
      <w:r w:rsidR="00B700BE">
        <w:t>A possible answer to this</w:t>
      </w:r>
      <w:r w:rsidR="00C741BD">
        <w:t xml:space="preserve">, as I </w:t>
      </w:r>
      <w:r w:rsidR="00B700BE">
        <w:t xml:space="preserve">wish </w:t>
      </w:r>
      <w:r w:rsidR="00C741BD">
        <w:t xml:space="preserve">to show below, is that the author of </w:t>
      </w:r>
      <w:proofErr w:type="spellStart"/>
      <w:r w:rsidR="00C741BD">
        <w:rPr>
          <w:i/>
          <w:iCs/>
        </w:rPr>
        <w:t>Ištar’s</w:t>
      </w:r>
      <w:proofErr w:type="spellEnd"/>
      <w:r w:rsidR="00C741BD">
        <w:rPr>
          <w:i/>
          <w:iCs/>
        </w:rPr>
        <w:t xml:space="preserve"> Descent </w:t>
      </w:r>
      <w:r w:rsidR="00746584" w:rsidRPr="002B1BAA">
        <w:t>is indeed in dialogue</w:t>
      </w:r>
      <w:r w:rsidR="00746584" w:rsidRPr="00A3502C">
        <w:t xml:space="preserve"> with</w:t>
      </w:r>
      <w:r w:rsidR="00C741BD">
        <w:t xml:space="preserve"> the last section of </w:t>
      </w:r>
      <w:r w:rsidR="00C741BD">
        <w:rPr>
          <w:i/>
          <w:iCs/>
        </w:rPr>
        <w:t>Inana’s Descent</w:t>
      </w:r>
      <w:r w:rsidR="00701303">
        <w:rPr>
          <w:i/>
          <w:iCs/>
        </w:rPr>
        <w:t>—</w:t>
      </w:r>
      <w:r w:rsidR="00890D7E">
        <w:t xml:space="preserve">the </w:t>
      </w:r>
      <w:r w:rsidR="00C741BD">
        <w:t xml:space="preserve">section </w:t>
      </w:r>
      <w:r w:rsidR="00B5610E">
        <w:t>that</w:t>
      </w:r>
      <w:r w:rsidR="00056AA5">
        <w:t xml:space="preserve"> recount</w:t>
      </w:r>
      <w:r w:rsidR="00B700BE">
        <w:t>s</w:t>
      </w:r>
      <w:r w:rsidR="00C741BD">
        <w:t xml:space="preserve"> </w:t>
      </w:r>
      <w:r w:rsidR="00890D7E">
        <w:t xml:space="preserve">the raising of </w:t>
      </w:r>
      <w:r w:rsidR="00C741BD">
        <w:t xml:space="preserve">Dumuzi from the netherworld. </w:t>
      </w:r>
      <w:r w:rsidR="00B700BE" w:rsidRPr="00B700BE">
        <w:t xml:space="preserve">Rather than ignoring it (as </w:t>
      </w:r>
      <w:r w:rsidR="00B700BE">
        <w:t>is the case for other Mesopotamian</w:t>
      </w:r>
      <w:r w:rsidR="00B700BE" w:rsidRPr="00B700BE">
        <w:t xml:space="preserve"> works), or </w:t>
      </w:r>
      <w:r w:rsidR="00B700BE">
        <w:t>closely adapting the</w:t>
      </w:r>
      <w:r w:rsidR="00B700BE" w:rsidRPr="00B700BE">
        <w:t xml:space="preserve"> Sumerian source (as </w:t>
      </w:r>
      <w:r w:rsidR="00B700BE">
        <w:t>he</w:t>
      </w:r>
      <w:r w:rsidR="00B700BE" w:rsidRPr="00B700BE">
        <w:t xml:space="preserve"> did in the major part of the present work), the author seemed to revise this part by </w:t>
      </w:r>
      <w:r w:rsidR="00B700BE">
        <w:t>inserting</w:t>
      </w:r>
      <w:r w:rsidR="00B700BE" w:rsidRPr="00B700BE">
        <w:t xml:space="preserve"> excerpts from burial rite(s)</w:t>
      </w:r>
      <w:r w:rsidR="00B700BE">
        <w:t xml:space="preserve"> and </w:t>
      </w:r>
      <w:r w:rsidR="00B700BE" w:rsidRPr="00B700BE">
        <w:t xml:space="preserve">rearranging them </w:t>
      </w:r>
      <w:r w:rsidR="00B700BE">
        <w:t>to accord with the</w:t>
      </w:r>
      <w:r w:rsidR="00B700BE" w:rsidRPr="00B700BE">
        <w:t xml:space="preserve"> </w:t>
      </w:r>
      <w:r w:rsidR="00B700BE">
        <w:t>relevant</w:t>
      </w:r>
      <w:r w:rsidR="00B700BE" w:rsidRPr="00B700BE">
        <w:t xml:space="preserve"> lines in </w:t>
      </w:r>
      <w:r w:rsidR="00B700BE" w:rsidRPr="00F06973">
        <w:rPr>
          <w:i/>
          <w:iCs/>
        </w:rPr>
        <w:t>Inana’s Descent.</w:t>
      </w:r>
      <w:del w:id="81" w:author="Noga Darshan" w:date="2022-02-14T12:25:00Z">
        <w:r w:rsidR="00C741BD" w:rsidDel="00F06973">
          <w:delText>.</w:delText>
        </w:r>
      </w:del>
      <w:r w:rsidR="00C741BD" w:rsidRPr="00701303">
        <w:rPr>
          <w:vertAlign w:val="superscript"/>
        </w:rPr>
        <w:footnoteReference w:id="13"/>
      </w:r>
      <w:r w:rsidR="00701303" w:rsidRPr="00701303">
        <w:t xml:space="preserve"> </w:t>
      </w:r>
      <w:r w:rsidR="00C143ED" w:rsidRPr="00C143ED">
        <w:t xml:space="preserve">In addition, in order to smooth </w:t>
      </w:r>
      <w:r w:rsidR="00C143ED">
        <w:t>over the inconsistencies in</w:t>
      </w:r>
      <w:r w:rsidR="00C143ED" w:rsidRPr="00C143ED">
        <w:t xml:space="preserve"> new sequence and to imbue </w:t>
      </w:r>
      <w:r w:rsidR="00C143ED">
        <w:t>it with</w:t>
      </w:r>
      <w:r w:rsidR="00C143ED" w:rsidRPr="00C143ED">
        <w:t xml:space="preserve"> narrative qualities, </w:t>
      </w:r>
      <w:r w:rsidR="00C143ED" w:rsidRPr="00D57CAA">
        <w:rPr>
          <w:highlight w:val="cyan"/>
          <w:rPrChange w:id="82" w:author="Avraham Kallenbah" w:date="2022-02-15T14:36:00Z">
            <w:rPr/>
          </w:rPrChange>
        </w:rPr>
        <w:t>he merged</w:t>
      </w:r>
      <w:ins w:id="83" w:author="Avraham Kallenbah" w:date="2022-02-15T14:36:00Z">
        <w:r w:rsidR="00D57CAA" w:rsidRPr="00D57CAA">
          <w:rPr>
            <w:highlight w:val="cyan"/>
            <w:rPrChange w:id="84" w:author="Avraham Kallenbah" w:date="2022-02-15T14:36:00Z">
              <w:rPr/>
            </w:rPrChange>
          </w:rPr>
          <w:t xml:space="preserve"> together</w:t>
        </w:r>
      </w:ins>
      <w:r w:rsidR="00C143ED" w:rsidRPr="00D57CAA">
        <w:rPr>
          <w:highlight w:val="cyan"/>
          <w:rPrChange w:id="85" w:author="Avraham Kallenbah" w:date="2022-02-15T14:36:00Z">
            <w:rPr/>
          </w:rPrChange>
        </w:rPr>
        <w:t xml:space="preserve"> separate </w:t>
      </w:r>
      <w:del w:id="86" w:author="Avraham Kallenbah" w:date="2022-02-15T14:36:00Z">
        <w:r w:rsidR="00C143ED" w:rsidRPr="00D57CAA" w:rsidDel="00D57CAA">
          <w:rPr>
            <w:highlight w:val="cyan"/>
            <w:rPrChange w:id="87" w:author="Avraham Kallenbah" w:date="2022-02-15T14:36:00Z">
              <w:rPr/>
            </w:rPrChange>
          </w:rPr>
          <w:delText>instances of direct speech</w:delText>
        </w:r>
      </w:del>
      <w:ins w:id="88" w:author="Avraham Kallenbah" w:date="2022-02-15T14:36:00Z">
        <w:r w:rsidR="00D57CAA" w:rsidRPr="00D57CAA">
          <w:rPr>
            <w:highlight w:val="cyan"/>
            <w:rPrChange w:id="89" w:author="Avraham Kallenbah" w:date="2022-02-15T14:36:00Z">
              <w:rPr/>
            </w:rPrChange>
          </w:rPr>
          <w:t>speeches delivered by distinct characters</w:t>
        </w:r>
      </w:ins>
      <w:del w:id="90" w:author="Avraham Kallenbah" w:date="2022-02-15T14:36:00Z">
        <w:r w:rsidR="00C143ED" w:rsidRPr="00D57CAA" w:rsidDel="00D57CAA">
          <w:rPr>
            <w:highlight w:val="cyan"/>
            <w:rPrChange w:id="91" w:author="Avraham Kallenbah" w:date="2022-02-15T14:36:00Z">
              <w:rPr/>
            </w:rPrChange>
          </w:rPr>
          <w:delText xml:space="preserve"> together</w:delText>
        </w:r>
      </w:del>
      <w:r w:rsidR="00C143ED" w:rsidRPr="00D57CAA">
        <w:rPr>
          <w:highlight w:val="cyan"/>
          <w:rPrChange w:id="92" w:author="Avraham Kallenbah" w:date="2022-02-15T14:36:00Z">
            <w:rPr/>
          </w:rPrChange>
        </w:rPr>
        <w:t xml:space="preserve">. Thus, </w:t>
      </w:r>
      <w:del w:id="93" w:author="Avraham Kallenbah" w:date="2022-02-15T14:36:00Z">
        <w:r w:rsidR="00C143ED" w:rsidRPr="00D57CAA" w:rsidDel="00D57CAA">
          <w:rPr>
            <w:highlight w:val="cyan"/>
            <w:rPrChange w:id="94" w:author="Avraham Kallenbah" w:date="2022-02-15T14:36:00Z">
              <w:rPr/>
            </w:rPrChange>
          </w:rPr>
          <w:delText xml:space="preserve">an </w:delText>
        </w:r>
      </w:del>
      <w:proofErr w:type="gramStart"/>
      <w:ins w:id="95" w:author="Avraham Kallenbah" w:date="2022-02-15T14:36:00Z">
        <w:r w:rsidR="00D57CAA" w:rsidRPr="00D57CAA">
          <w:rPr>
            <w:highlight w:val="cyan"/>
            <w:rPrChange w:id="96" w:author="Avraham Kallenbah" w:date="2022-02-15T14:36:00Z">
              <w:rPr/>
            </w:rPrChange>
          </w:rPr>
          <w:t>a</w:t>
        </w:r>
        <w:proofErr w:type="gramEnd"/>
        <w:r w:rsidR="00D57CAA" w:rsidRPr="00D57CAA">
          <w:rPr>
            <w:highlight w:val="cyan"/>
            <w:rPrChange w:id="97" w:author="Avraham Kallenbah" w:date="2022-02-15T14:36:00Z">
              <w:rPr/>
            </w:rPrChange>
          </w:rPr>
          <w:t xml:space="preserve"> </w:t>
        </w:r>
      </w:ins>
      <w:r w:rsidR="00C143ED" w:rsidRPr="00D57CAA">
        <w:rPr>
          <w:highlight w:val="cyan"/>
          <w:rPrChange w:id="98" w:author="Avraham Kallenbah" w:date="2022-02-15T14:36:00Z">
            <w:rPr/>
          </w:rPrChange>
        </w:rPr>
        <w:t xml:space="preserve">instance </w:t>
      </w:r>
      <w:del w:id="99" w:author="Avraham Kallenbah" w:date="2022-02-15T14:36:00Z">
        <w:r w:rsidR="00C143ED" w:rsidRPr="00D57CAA" w:rsidDel="00D57CAA">
          <w:rPr>
            <w:highlight w:val="cyan"/>
            <w:rPrChange w:id="100" w:author="Avraham Kallenbah" w:date="2022-02-15T14:36:00Z">
              <w:rPr/>
            </w:rPrChange>
          </w:rPr>
          <w:delText xml:space="preserve">of direct </w:delText>
        </w:r>
      </w:del>
      <w:r w:rsidR="00C143ED" w:rsidRPr="00D57CAA">
        <w:rPr>
          <w:highlight w:val="cyan"/>
          <w:rPrChange w:id="101" w:author="Avraham Kallenbah" w:date="2022-02-15T14:36:00Z">
            <w:rPr/>
          </w:rPrChange>
        </w:rPr>
        <w:t xml:space="preserve">speech </w:t>
      </w:r>
      <w:del w:id="102" w:author="Avraham Kallenbah" w:date="2022-02-15T14:36:00Z">
        <w:r w:rsidR="00C143ED" w:rsidRPr="00D57CAA" w:rsidDel="00D57CAA">
          <w:rPr>
            <w:highlight w:val="cyan"/>
            <w:rPrChange w:id="103" w:author="Avraham Kallenbah" w:date="2022-02-15T14:36:00Z">
              <w:rPr/>
            </w:rPrChange>
          </w:rPr>
          <w:delText xml:space="preserve">in </w:delText>
        </w:r>
      </w:del>
      <w:ins w:id="104" w:author="Avraham Kallenbah" w:date="2022-02-15T14:36:00Z">
        <w:r w:rsidR="00D57CAA" w:rsidRPr="00D57CAA">
          <w:rPr>
            <w:highlight w:val="cyan"/>
            <w:rPrChange w:id="105" w:author="Avraham Kallenbah" w:date="2022-02-15T14:36:00Z">
              <w:rPr/>
            </w:rPrChange>
          </w:rPr>
          <w:t xml:space="preserve">given in </w:t>
        </w:r>
      </w:ins>
      <w:r w:rsidR="00C143ED" w:rsidRPr="00D57CAA">
        <w:rPr>
          <w:highlight w:val="cyan"/>
          <w:rPrChange w:id="106" w:author="Avraham Kallenbah" w:date="2022-02-15T14:36:00Z">
            <w:rPr/>
          </w:rPrChange>
        </w:rPr>
        <w:t xml:space="preserve">line 127 now appears as the direct </w:t>
      </w:r>
      <w:r w:rsidR="00C143ED" w:rsidRPr="00D57CAA">
        <w:rPr>
          <w:highlight w:val="cyan"/>
          <w:rPrChange w:id="107" w:author="Avraham Kallenbah" w:date="2022-02-15T14:36:00Z">
            <w:rPr/>
          </w:rPrChange>
        </w:rPr>
        <w:lastRenderedPageBreak/>
        <w:t xml:space="preserve">continuation of </w:t>
      </w:r>
      <w:del w:id="108" w:author="Avraham Kallenbah" w:date="2022-02-15T14:36:00Z">
        <w:r w:rsidR="00C143ED" w:rsidRPr="00D57CAA" w:rsidDel="00D57CAA">
          <w:rPr>
            <w:highlight w:val="cyan"/>
            <w:rPrChange w:id="109" w:author="Avraham Kallenbah" w:date="2022-02-15T14:36:00Z">
              <w:rPr/>
            </w:rPrChange>
          </w:rPr>
          <w:delText xml:space="preserve">that </w:delText>
        </w:r>
      </w:del>
      <w:ins w:id="110" w:author="Avraham Kallenbah" w:date="2022-02-15T14:36:00Z">
        <w:r w:rsidR="00D57CAA" w:rsidRPr="00D57CAA">
          <w:rPr>
            <w:highlight w:val="cyan"/>
            <w:rPrChange w:id="111" w:author="Avraham Kallenbah" w:date="2022-02-15T14:36:00Z">
              <w:rPr/>
            </w:rPrChange>
          </w:rPr>
          <w:t>one</w:t>
        </w:r>
        <w:r w:rsidR="00D57CAA" w:rsidRPr="00C143ED">
          <w:t xml:space="preserve"> </w:t>
        </w:r>
      </w:ins>
      <w:r w:rsidR="00C143ED">
        <w:t>appearing in</w:t>
      </w:r>
      <w:r w:rsidR="00C143ED" w:rsidRPr="00C143ED">
        <w:t xml:space="preserve"> line 126 (only in Nineveh ed.)</w:t>
      </w:r>
      <w:r w:rsidR="00C143ED">
        <w:t xml:space="preserve">. Likewise </w:t>
      </w:r>
      <w:del w:id="112" w:author="Avraham Kallenbah" w:date="2022-02-15T14:36:00Z">
        <w:r w:rsidR="00C143ED" w:rsidDel="00D57CAA">
          <w:delText xml:space="preserve">an instance of direct </w:delText>
        </w:r>
        <w:r w:rsidR="00C143ED" w:rsidRPr="00D57CAA" w:rsidDel="00D57CAA">
          <w:rPr>
            <w:highlight w:val="cyan"/>
            <w:rPrChange w:id="113" w:author="Avraham Kallenbah" w:date="2022-02-15T14:36:00Z">
              <w:rPr/>
            </w:rPrChange>
          </w:rPr>
          <w:delText>speech</w:delText>
        </w:r>
      </w:del>
      <w:ins w:id="114" w:author="Avraham Kallenbah" w:date="2022-02-15T14:36:00Z">
        <w:r w:rsidR="00D57CAA" w:rsidRPr="00D57CAA">
          <w:rPr>
            <w:highlight w:val="cyan"/>
            <w:rPrChange w:id="115" w:author="Avraham Kallenbah" w:date="2022-02-15T14:36:00Z">
              <w:rPr/>
            </w:rPrChange>
          </w:rPr>
          <w:t>a speech</w:t>
        </w:r>
      </w:ins>
      <w:r w:rsidR="00C143ED">
        <w:t xml:space="preserve"> in</w:t>
      </w:r>
      <w:r w:rsidR="00C143ED" w:rsidRPr="00C143ED">
        <w:t xml:space="preserve"> line 136 </w:t>
      </w:r>
      <w:ins w:id="116" w:author="Avraham Kallenbah" w:date="2022-02-09T11:43:00Z">
        <w:r w:rsidR="00C143ED">
          <w:t>directly continues from that in line</w:t>
        </w:r>
      </w:ins>
      <w:ins w:id="117" w:author="Avraham Kallenbah" w:date="2022-02-09T11:40:00Z">
        <w:r w:rsidR="00C143ED" w:rsidRPr="00C143ED">
          <w:t xml:space="preserve"> 135.</w:t>
        </w:r>
        <w:r w:rsidR="00C143ED" w:rsidRPr="00C143ED" w:rsidDel="00C143ED">
          <w:t xml:space="preserve"> </w:t>
        </w:r>
      </w:ins>
      <w:commentRangeStart w:id="118"/>
      <w:commentRangeStart w:id="119"/>
      <w:commentRangeStart w:id="120"/>
      <w:del w:id="121" w:author="Avraham Kallenbah" w:date="2022-02-09T11:40:00Z">
        <w:r w:rsidR="00C741BD" w:rsidDel="00C143ED">
          <w:delText xml:space="preserve">In order to imbue these rites with narrative elements, and in order to draw them closer to the plot of </w:delText>
        </w:r>
        <w:r w:rsidR="00C741BD" w:rsidDel="00C143ED">
          <w:rPr>
            <w:i/>
            <w:iCs/>
          </w:rPr>
          <w:delText>Inana’s Descent</w:delText>
        </w:r>
        <w:r w:rsidR="00C741BD" w:rsidDel="00C143ED">
          <w:delText xml:space="preserve">, the author of </w:delText>
        </w:r>
        <w:r w:rsidR="00C741BD" w:rsidDel="00C143ED">
          <w:rPr>
            <w:i/>
            <w:iCs/>
          </w:rPr>
          <w:delText xml:space="preserve">Ištar’s Descent </w:delText>
        </w:r>
        <w:r w:rsidR="00C741BD" w:rsidDel="00C143ED">
          <w:delText xml:space="preserve">did two things: </w:delText>
        </w:r>
        <w:r w:rsidR="00164126" w:rsidDel="00C143ED">
          <w:delText>f</w:delText>
        </w:r>
        <w:r w:rsidR="00C741BD" w:rsidDel="00C143ED">
          <w:delText xml:space="preserve">irst, he was </w:delText>
        </w:r>
        <w:r w:rsidR="00C741BD" w:rsidRPr="00535AB5" w:rsidDel="00C143ED">
          <w:delText>careful to connect direct speech</w:delText>
        </w:r>
        <w:r w:rsidR="00C741BD" w:rsidDel="00C143ED">
          <w:rPr>
            <w:u w:val="single"/>
          </w:rPr>
          <w:delText xml:space="preserve"> </w:delText>
        </w:r>
        <w:r w:rsidR="00C741BD" w:rsidDel="00C143ED">
          <w:delText>within the texts that he quoted</w:delText>
        </w:r>
        <w:commentRangeStart w:id="122"/>
        <w:commentRangeEnd w:id="122"/>
        <w:r w:rsidR="00A93844" w:rsidDel="00C143ED">
          <w:rPr>
            <w:rStyle w:val="CommentReference"/>
            <w:rtl/>
          </w:rPr>
          <w:commentReference w:id="122"/>
        </w:r>
      </w:del>
      <w:commentRangeEnd w:id="118"/>
      <w:r w:rsidR="00C143ED">
        <w:rPr>
          <w:rStyle w:val="CommentReference"/>
        </w:rPr>
        <w:commentReference w:id="118"/>
      </w:r>
      <w:commentRangeEnd w:id="119"/>
      <w:r w:rsidR="00A3502C">
        <w:rPr>
          <w:rStyle w:val="CommentReference"/>
          <w:rtl/>
        </w:rPr>
        <w:commentReference w:id="119"/>
      </w:r>
      <w:commentRangeEnd w:id="120"/>
      <w:r w:rsidR="00D57CAA">
        <w:rPr>
          <w:rStyle w:val="CommentReference"/>
          <w:rtl/>
        </w:rPr>
        <w:commentReference w:id="120"/>
      </w:r>
      <w:del w:id="123" w:author="Noga Darshan" w:date="2022-02-14T12:29:00Z">
        <w:r w:rsidR="00C741BD" w:rsidDel="00A3502C">
          <w:delText xml:space="preserve"> (see above l. 126 [in the Nineveh edition] which connects to l. 127; see also l. 135 and 136).</w:delText>
        </w:r>
      </w:del>
      <w:r w:rsidR="00C741BD" w:rsidRPr="00535AB5">
        <w:rPr>
          <w:vertAlign w:val="superscript"/>
        </w:rPr>
        <w:footnoteReference w:id="14"/>
      </w:r>
      <w:r w:rsidR="00535AB5" w:rsidRPr="00535AB5">
        <w:t xml:space="preserve"> </w:t>
      </w:r>
      <w:r w:rsidR="00C143ED">
        <w:t>However</w:t>
      </w:r>
      <w:r w:rsidR="00C741BD">
        <w:t xml:space="preserve">, as Oppenheim, </w:t>
      </w:r>
      <w:proofErr w:type="spellStart"/>
      <w:r w:rsidR="00C741BD">
        <w:t>Sladek</w:t>
      </w:r>
      <w:proofErr w:type="spellEnd"/>
      <w:r w:rsidR="00C741BD">
        <w:t xml:space="preserve">, and others have correctly noted, </w:t>
      </w:r>
      <w:r w:rsidR="00C143ED" w:rsidRPr="00C143ED">
        <w:t xml:space="preserve">the three parts at the end of </w:t>
      </w:r>
      <w:proofErr w:type="spellStart"/>
      <w:r w:rsidR="00C143ED" w:rsidRPr="00A3502C">
        <w:rPr>
          <w:i/>
          <w:iCs/>
        </w:rPr>
        <w:t>Ištar’s</w:t>
      </w:r>
      <w:proofErr w:type="spellEnd"/>
      <w:r w:rsidR="00C143ED" w:rsidRPr="00A3502C">
        <w:rPr>
          <w:i/>
          <w:iCs/>
        </w:rPr>
        <w:t xml:space="preserve"> Descent</w:t>
      </w:r>
      <w:r w:rsidR="00C143ED" w:rsidRPr="00C143ED">
        <w:t xml:space="preserve"> were quoted from various rituals or from different parts of a single one.</w:t>
      </w:r>
      <w:del w:id="128" w:author="Noga Darshan" w:date="2022-02-14T12:41:00Z">
        <w:r w:rsidR="00C143ED" w:rsidRPr="00C143ED" w:rsidDel="0007192B">
          <w:delText xml:space="preserve"> It is the author of </w:delText>
        </w:r>
        <w:r w:rsidR="00C143ED" w:rsidRPr="00A3502C" w:rsidDel="0007192B">
          <w:rPr>
            <w:i/>
            <w:iCs/>
          </w:rPr>
          <w:delText>Ištar’s Descent</w:delText>
        </w:r>
        <w:r w:rsidR="00C143ED" w:rsidRPr="00C143ED" w:rsidDel="0007192B">
          <w:delText xml:space="preserve"> who connected them together </w:delText>
        </w:r>
        <w:r w:rsidR="00445A56" w:rsidDel="0007192B">
          <w:delText>using the aforementioned literary techniques</w:delText>
        </w:r>
      </w:del>
      <w:del w:id="129" w:author="Noga Darshan" w:date="2022-02-14T12:35:00Z">
        <w:r w:rsidR="00C143ED" w:rsidRPr="00C143ED" w:rsidDel="0007192B">
          <w:delText>.</w:delText>
        </w:r>
      </w:del>
      <w:del w:id="130" w:author="Noga Darshan" w:date="2022-02-14T12:41:00Z">
        <w:r w:rsidR="00C741BD" w:rsidDel="0007192B">
          <w:rPr>
            <w:i/>
            <w:iCs/>
          </w:rPr>
          <w:delText>.</w:delText>
        </w:r>
      </w:del>
      <w:r w:rsidR="00C741BD" w:rsidRPr="00B247FC">
        <w:rPr>
          <w:vertAlign w:val="superscript"/>
        </w:rPr>
        <w:footnoteReference w:id="15"/>
      </w:r>
      <w:r w:rsidR="00B247FC">
        <w:t xml:space="preserve"> </w:t>
      </w:r>
      <w:ins w:id="131" w:author="Noga Darshan" w:date="2022-02-14T12:41:00Z">
        <w:r w:rsidR="0007192B">
          <w:t xml:space="preserve">And yet, </w:t>
        </w:r>
      </w:ins>
      <w:del w:id="132" w:author="Noga Darshan" w:date="2022-02-14T12:41:00Z">
        <w:r w:rsidR="00445A56" w:rsidDel="0007192B">
          <w:delText xml:space="preserve">As </w:delText>
        </w:r>
      </w:del>
      <w:ins w:id="133" w:author="Noga Darshan" w:date="2022-02-14T12:41:00Z">
        <w:r w:rsidR="0007192B">
          <w:t xml:space="preserve">as </w:t>
        </w:r>
      </w:ins>
      <w:r w:rsidR="00445A56">
        <w:t xml:space="preserve">stated, these independent parts were rearranged </w:t>
      </w:r>
      <w:del w:id="134" w:author="Noga Darshan" w:date="2022-02-14T12:41:00Z">
        <w:r w:rsidR="00445A56" w:rsidDel="0007192B">
          <w:delText xml:space="preserve">at the end of </w:delText>
        </w:r>
        <w:r w:rsidR="00445A56" w:rsidRPr="00A3502C" w:rsidDel="0007192B">
          <w:rPr>
            <w:i/>
            <w:iCs/>
          </w:rPr>
          <w:delText>Ištar’s Descent</w:delText>
        </w:r>
      </w:del>
      <w:ins w:id="135" w:author="Noga Darshan" w:date="2022-02-14T12:41:00Z">
        <w:r w:rsidR="0007192B">
          <w:t>in their new place</w:t>
        </w:r>
      </w:ins>
      <w:r w:rsidR="00445A56">
        <w:t xml:space="preserve"> not according </w:t>
      </w:r>
      <w:commentRangeStart w:id="136"/>
      <w:commentRangeStart w:id="137"/>
      <w:r w:rsidR="00445A56">
        <w:t xml:space="preserve">to </w:t>
      </w:r>
      <w:del w:id="138" w:author="Noga Darshan" w:date="2022-02-14T12:44:00Z">
        <w:r w:rsidR="00445A56" w:rsidDel="0007192B">
          <w:delText xml:space="preserve">the </w:delText>
        </w:r>
      </w:del>
      <w:ins w:id="139" w:author="Noga Darshan" w:date="2022-02-14T12:44:00Z">
        <w:del w:id="140" w:author="Avraham Kallenbah" w:date="2022-02-15T14:40:00Z">
          <w:r w:rsidR="0007192B" w:rsidDel="00516DD7">
            <w:delText>a</w:delText>
          </w:r>
        </w:del>
      </w:ins>
      <w:ins w:id="141" w:author="Avraham Kallenbah" w:date="2022-02-15T14:40:00Z">
        <w:r w:rsidR="00516DD7">
          <w:rPr>
            <w:lang w:bidi="he-IL"/>
          </w:rPr>
          <w:t xml:space="preserve">the </w:t>
        </w:r>
      </w:ins>
      <w:ins w:id="142" w:author="Noga Darshan" w:date="2022-02-14T12:44:00Z">
        <w:del w:id="143" w:author="Avraham Kallenbah" w:date="2022-02-15T14:40:00Z">
          <w:r w:rsidR="0007192B" w:rsidDel="00516DD7">
            <w:delText xml:space="preserve"> general</w:delText>
          </w:r>
        </w:del>
      </w:ins>
      <w:ins w:id="144" w:author="Avraham Kallenbah" w:date="2022-02-15T14:40:00Z">
        <w:r w:rsidR="00516DD7">
          <w:t>regular</w:t>
        </w:r>
      </w:ins>
      <w:ins w:id="145" w:author="Noga Darshan" w:date="2022-02-14T12:44:00Z">
        <w:r w:rsidR="0007192B">
          <w:t xml:space="preserve"> </w:t>
        </w:r>
      </w:ins>
      <w:r w:rsidR="00445A56">
        <w:t xml:space="preserve">order </w:t>
      </w:r>
      <w:commentRangeEnd w:id="136"/>
      <w:r w:rsidR="0007192B">
        <w:rPr>
          <w:rStyle w:val="CommentReference"/>
        </w:rPr>
        <w:commentReference w:id="136"/>
      </w:r>
      <w:commentRangeEnd w:id="137"/>
      <w:r w:rsidR="00516DD7">
        <w:rPr>
          <w:rStyle w:val="CommentReference"/>
        </w:rPr>
        <w:commentReference w:id="137"/>
      </w:r>
      <w:r w:rsidR="00445A56">
        <w:t xml:space="preserve">of </w:t>
      </w:r>
      <w:del w:id="146" w:author="Noga Darshan" w:date="2022-02-14T12:42:00Z">
        <w:r w:rsidR="00445A56" w:rsidDel="0007192B">
          <w:delText xml:space="preserve">original </w:delText>
        </w:r>
      </w:del>
      <w:del w:id="147" w:author="Noga Darshan" w:date="2022-02-14T12:46:00Z">
        <w:r w:rsidR="00445A56" w:rsidDel="00625ED5">
          <w:delText>ritual text</w:delText>
        </w:r>
      </w:del>
      <w:ins w:id="148" w:author="Noga Darshan" w:date="2022-02-14T12:46:00Z">
        <w:r w:rsidR="00625ED5">
          <w:t>burial rite</w:t>
        </w:r>
      </w:ins>
      <w:r w:rsidR="00445A56">
        <w:t xml:space="preserve">(s), but rather according to the order of events described in the second half of </w:t>
      </w:r>
      <w:r w:rsidR="00445A56" w:rsidRPr="00A3502C">
        <w:rPr>
          <w:i/>
          <w:iCs/>
        </w:rPr>
        <w:t>Inana’s Descent</w:t>
      </w:r>
      <w:r w:rsidR="00445A56">
        <w:t xml:space="preserve"> (beginning with l. 306)—i.e., after </w:t>
      </w:r>
      <w:proofErr w:type="spellStart"/>
      <w:r w:rsidR="00445A56">
        <w:t>Inana</w:t>
      </w:r>
      <w:proofErr w:type="spellEnd"/>
      <w:r w:rsidR="00445A56">
        <w:t xml:space="preserve"> has risen from the netherworld with Enki’s assistance.</w:t>
      </w:r>
    </w:p>
    <w:p w14:paraId="34D9B3BD" w14:textId="1A433B4E" w:rsidR="00C06F7C" w:rsidRPr="0007192B" w:rsidRDefault="00C06F7C" w:rsidP="00B700BE">
      <w:pPr>
        <w:ind w:firstLine="0"/>
        <w:rPr>
          <w:rtl/>
          <w:lang w:val="en-GB"/>
        </w:rPr>
      </w:pPr>
    </w:p>
    <w:p w14:paraId="04033849" w14:textId="1BB4244F" w:rsidR="003C6429" w:rsidRPr="00252982" w:rsidRDefault="008E301E" w:rsidP="00252982">
      <w:pPr>
        <w:ind w:firstLine="521"/>
        <w:rPr>
          <w:i/>
          <w:rtl/>
        </w:rPr>
      </w:pPr>
      <w:del w:id="149" w:author="Noga Darshan" w:date="2022-02-14T12:47:00Z">
        <w:r w:rsidDel="00625ED5">
          <w:delText>In contrast to this rearrangement, t</w:delText>
        </w:r>
      </w:del>
      <w:ins w:id="150" w:author="Noga Darshan" w:date="2022-02-14T12:47:00Z">
        <w:r w:rsidR="00625ED5">
          <w:t>T</w:t>
        </w:r>
      </w:ins>
      <w:r w:rsidR="003C6429">
        <w:t xml:space="preserve">he </w:t>
      </w:r>
      <w:del w:id="151" w:author="Noga Darshan" w:date="2022-02-14T12:45:00Z">
        <w:r w:rsidR="003C6429" w:rsidRPr="00AF1A49" w:rsidDel="0007192B">
          <w:delText>original</w:delText>
        </w:r>
        <w:r w:rsidR="003C6429" w:rsidDel="0007192B">
          <w:delText xml:space="preserve"> </w:delText>
        </w:r>
      </w:del>
      <w:ins w:id="152" w:author="Noga Darshan" w:date="2022-02-14T12:45:00Z">
        <w:del w:id="153" w:author="Avraham Kallenbah" w:date="2022-02-15T14:41:00Z">
          <w:r w:rsidR="0007192B" w:rsidDel="00516DD7">
            <w:rPr>
              <w:lang w:val="en-GB" w:bidi="he-IL"/>
            </w:rPr>
            <w:delText>general</w:delText>
          </w:r>
        </w:del>
      </w:ins>
      <w:ins w:id="154" w:author="Avraham Kallenbah" w:date="2022-02-15T14:41:00Z">
        <w:r w:rsidR="00516DD7">
          <w:rPr>
            <w:lang w:val="en-GB" w:bidi="he-IL"/>
          </w:rPr>
          <w:t>regular</w:t>
        </w:r>
      </w:ins>
      <w:ins w:id="155" w:author="Noga Darshan" w:date="2022-02-14T12:45:00Z">
        <w:r w:rsidR="0007192B">
          <w:t xml:space="preserve"> </w:t>
        </w:r>
      </w:ins>
      <w:r w:rsidR="003C6429">
        <w:t xml:space="preserve">order of </w:t>
      </w:r>
      <w:del w:id="156" w:author="Noga Darshan" w:date="2022-02-14T12:45:00Z">
        <w:r w:rsidR="00F94DBC" w:rsidDel="00625ED5">
          <w:delText>the</w:delText>
        </w:r>
        <w:r w:rsidR="003C6429" w:rsidDel="00625ED5">
          <w:delText xml:space="preserve"> </w:delText>
        </w:r>
      </w:del>
      <w:r w:rsidR="003C6429">
        <w:t>burial rit</w:t>
      </w:r>
      <w:r w:rsidR="0001529A">
        <w:t>e</w:t>
      </w:r>
      <w:r w:rsidR="003C6429">
        <w:t xml:space="preserve">s </w:t>
      </w:r>
      <w:r w:rsidR="00F94DBC">
        <w:t>held for Dumuzi can</w:t>
      </w:r>
      <w:r w:rsidR="003C6429">
        <w:t xml:space="preserve"> be inferred, for instance, from the Neo-Assyrian </w:t>
      </w:r>
      <w:r w:rsidR="003C6429" w:rsidRPr="008E301E">
        <w:rPr>
          <w:i/>
          <w:iCs/>
        </w:rPr>
        <w:t>Taklimtu</w:t>
      </w:r>
      <w:r w:rsidR="003C6429">
        <w:t xml:space="preserve"> ritual. Performed at the end of the month of </w:t>
      </w:r>
      <w:proofErr w:type="spellStart"/>
      <w:r w:rsidR="003C6429">
        <w:t>Du’ūzu</w:t>
      </w:r>
      <w:proofErr w:type="spellEnd"/>
      <w:r w:rsidR="003C6429">
        <w:t>, the ritual last</w:t>
      </w:r>
      <w:r w:rsidR="00F94DBC">
        <w:t>ed</w:t>
      </w:r>
      <w:r w:rsidR="003C6429">
        <w:t xml:space="preserve"> for three days: between 26 and 28 or between 27 and 29. A letter (</w:t>
      </w:r>
      <w:r w:rsidR="003C6429">
        <w:rPr>
          <w:i/>
          <w:iCs/>
        </w:rPr>
        <w:t>LAS</w:t>
      </w:r>
      <w:r w:rsidR="003C6429">
        <w:t xml:space="preserve"> 6) sent to an Assyrian king (either Esarhaddon or Ashurbanipal) </w:t>
      </w:r>
      <w:r w:rsidR="00075A93">
        <w:t>regarding</w:t>
      </w:r>
      <w:r w:rsidR="003C6429">
        <w:t xml:space="preserve"> </w:t>
      </w:r>
      <w:r w:rsidR="008A0AD0">
        <w:t>the schedule of the</w:t>
      </w:r>
      <w:r w:rsidR="003C6429">
        <w:t xml:space="preserve"> </w:t>
      </w:r>
      <w:r w:rsidR="003C6429" w:rsidRPr="008E301E">
        <w:rPr>
          <w:i/>
          <w:iCs/>
        </w:rPr>
        <w:t>Taklimtu</w:t>
      </w:r>
      <w:r w:rsidR="003C6429">
        <w:t xml:space="preserve"> ritual in various Assyrian cities </w:t>
      </w:r>
      <w:r w:rsidR="00B052CD">
        <w:t>supplies</w:t>
      </w:r>
      <w:r w:rsidR="003C6429">
        <w:t xml:space="preserve"> the names of each day of the ritual: 1) The Day of Screaming 2) The Day of Release and 3) The Day of Dumuzi.</w:t>
      </w:r>
      <w:r w:rsidR="003C6429" w:rsidRPr="00AD53E2">
        <w:rPr>
          <w:vertAlign w:val="superscript"/>
        </w:rPr>
        <w:footnoteReference w:id="16"/>
      </w:r>
      <w:r w:rsidR="00AD53E2">
        <w:t xml:space="preserve"> </w:t>
      </w:r>
      <w:r w:rsidR="003C6429">
        <w:t xml:space="preserve">Scholars are divided as to who’s scream </w:t>
      </w:r>
      <w:r w:rsidR="00160967">
        <w:lastRenderedPageBreak/>
        <w:t>supplies the</w:t>
      </w:r>
      <w:r w:rsidR="003C6429">
        <w:t xml:space="preserve"> name to the first day of the ritual</w:t>
      </w:r>
      <w:r w:rsidR="00AD53E2">
        <w:t>—</w:t>
      </w:r>
      <w:r w:rsidR="003C6429">
        <w:t xml:space="preserve">variously interpreting it as dying scream of Dumuzi, the cry of another god, or perhaps the </w:t>
      </w:r>
      <w:r w:rsidR="00827B23">
        <w:t>wailing</w:t>
      </w:r>
      <w:r w:rsidR="003C6429">
        <w:t xml:space="preserve"> of </w:t>
      </w:r>
      <w:r w:rsidR="00A52AF2">
        <w:t xml:space="preserve">the </w:t>
      </w:r>
      <w:r w:rsidR="003C6429">
        <w:t>mourners participating in a ritual.</w:t>
      </w:r>
      <w:r w:rsidR="003C6429">
        <w:rPr>
          <w:vertAlign w:val="superscript"/>
        </w:rPr>
        <w:footnoteReference w:id="17"/>
      </w:r>
      <w:r w:rsidR="00195CD8">
        <w:t xml:space="preserve"> </w:t>
      </w:r>
      <w:r w:rsidR="003C6429">
        <w:t>As to the name of the second day, The Day of Release</w:t>
      </w:r>
      <w:r w:rsidR="00195CD8">
        <w:t>—</w:t>
      </w:r>
      <w:r w:rsidR="003C6429">
        <w:t xml:space="preserve">this </w:t>
      </w:r>
      <w:r w:rsidR="0005645B">
        <w:t>assumed to</w:t>
      </w:r>
      <w:r w:rsidR="003C6429">
        <w:t xml:space="preserve"> refer to the day on which Dumuzi ascends</w:t>
      </w:r>
      <w:r w:rsidR="0005645B">
        <w:t>, namely ‘</w:t>
      </w:r>
      <w:r w:rsidR="003C6429">
        <w:t>is released</w:t>
      </w:r>
      <w:r w:rsidR="0005645B">
        <w:t>’,</w:t>
      </w:r>
      <w:r w:rsidR="003C6429">
        <w:t xml:space="preserve"> from the netherworld.</w:t>
      </w:r>
      <w:r w:rsidR="003C6429">
        <w:rPr>
          <w:vertAlign w:val="superscript"/>
        </w:rPr>
        <w:footnoteReference w:id="18"/>
      </w:r>
      <w:r w:rsidR="00195CD8">
        <w:t xml:space="preserve"> </w:t>
      </w:r>
      <w:r w:rsidR="003C6429">
        <w:t>The third day</w:t>
      </w:r>
      <w:r w:rsidR="00195CD8">
        <w:t>—</w:t>
      </w:r>
      <w:r w:rsidR="003C6429">
        <w:t>the Day of Dumuzi</w:t>
      </w:r>
      <w:r w:rsidR="00195CD8">
        <w:t>—</w:t>
      </w:r>
      <w:r w:rsidR="003C6429">
        <w:t>is the day upon which Dumuzi returns to the netherworld.</w:t>
      </w:r>
      <w:r w:rsidR="003C6429">
        <w:rPr>
          <w:vertAlign w:val="superscript"/>
        </w:rPr>
        <w:footnoteReference w:id="19"/>
      </w:r>
      <w:r w:rsidR="00195CD8">
        <w:t xml:space="preserve"> </w:t>
      </w:r>
      <w:r w:rsidR="003C6429">
        <w:t xml:space="preserve">Since the </w:t>
      </w:r>
      <w:r w:rsidR="003C6429" w:rsidRPr="008E301E">
        <w:rPr>
          <w:i/>
          <w:iCs/>
        </w:rPr>
        <w:t>Taklimtu</w:t>
      </w:r>
      <w:r w:rsidR="003C6429">
        <w:t xml:space="preserve"> ritual was </w:t>
      </w:r>
      <w:r w:rsidR="00195CD8">
        <w:t>performed</w:t>
      </w:r>
      <w:r w:rsidR="003C6429">
        <w:t xml:space="preserve"> for the dead, </w:t>
      </w:r>
      <w:r>
        <w:t xml:space="preserve">it </w:t>
      </w:r>
      <w:r w:rsidR="00625ED5">
        <w:t>is</w:t>
      </w:r>
      <w:r>
        <w:t xml:space="preserve"> assumed</w:t>
      </w:r>
      <w:r w:rsidR="003C6429">
        <w:t xml:space="preserve"> that </w:t>
      </w:r>
      <w:r w:rsidR="00D9727F">
        <w:t>its third day</w:t>
      </w:r>
      <w:r w:rsidR="0005645B">
        <w:t xml:space="preserve">, the day of Dumuzi’s death, </w:t>
      </w:r>
      <w:r w:rsidR="00195CD8">
        <w:t xml:space="preserve">represents </w:t>
      </w:r>
      <w:r w:rsidR="00D9727F">
        <w:t>the ritual’s</w:t>
      </w:r>
      <w:r w:rsidR="00195CD8">
        <w:t xml:space="preserve"> climax</w:t>
      </w:r>
      <w:r w:rsidR="003C6429">
        <w:t xml:space="preserve">. On that day, as was the practice for dead bodies, Dumuzi’s </w:t>
      </w:r>
      <w:r>
        <w:lastRenderedPageBreak/>
        <w:t xml:space="preserve">statue </w:t>
      </w:r>
      <w:r w:rsidR="003C6429">
        <w:t xml:space="preserve">is washed, purified with oil, and then </w:t>
      </w:r>
      <w:r>
        <w:t xml:space="preserve">displayed before the sun </w:t>
      </w:r>
      <w:r w:rsidR="003C6429">
        <w:t>(</w:t>
      </w:r>
      <w:r w:rsidR="0005645B">
        <w:t xml:space="preserve">Akkadian: </w:t>
      </w:r>
      <w:proofErr w:type="spellStart"/>
      <w:r w:rsidR="003C6429" w:rsidRPr="008E301E">
        <w:rPr>
          <w:i/>
          <w:iCs/>
        </w:rPr>
        <w:t>kullumu</w:t>
      </w:r>
      <w:proofErr w:type="spellEnd"/>
      <w:r w:rsidR="003C6429">
        <w:t>). Alternatively</w:t>
      </w:r>
      <w:r w:rsidR="00A021B4">
        <w:t>,</w:t>
      </w:r>
      <w:r w:rsidR="003C6429">
        <w:t xml:space="preserve"> it is not </w:t>
      </w:r>
      <w:r w:rsidR="00325DCE">
        <w:t xml:space="preserve">the </w:t>
      </w:r>
      <w:r>
        <w:t>statue</w:t>
      </w:r>
      <w:r w:rsidR="003C6429">
        <w:t xml:space="preserve">, but rather </w:t>
      </w:r>
      <w:r w:rsidR="00026189">
        <w:t>its</w:t>
      </w:r>
      <w:r w:rsidR="003C6429">
        <w:t xml:space="preserve"> burial objects </w:t>
      </w:r>
      <w:r w:rsidR="00B5610E">
        <w:t>that</w:t>
      </w:r>
      <w:r w:rsidR="003C6429">
        <w:t xml:space="preserve"> are </w:t>
      </w:r>
      <w:r>
        <w:t>displayed</w:t>
      </w:r>
      <w:r w:rsidR="003C6429">
        <w:t>.</w:t>
      </w:r>
      <w:r w:rsidR="003C6429">
        <w:rPr>
          <w:vertAlign w:val="superscript"/>
        </w:rPr>
        <w:footnoteReference w:id="20"/>
      </w:r>
      <w:r w:rsidR="00195CD8">
        <w:t xml:space="preserve"> </w:t>
      </w:r>
      <w:r>
        <w:t xml:space="preserve">The conjecture that the climax of such rituals was the death of Dumuzi is supported by another Neo-Assyrian ritual held in the same days at the month of </w:t>
      </w:r>
      <w:proofErr w:type="spellStart"/>
      <w:r>
        <w:t>Du’uzu</w:t>
      </w:r>
      <w:proofErr w:type="spellEnd"/>
      <w:r>
        <w:t xml:space="preserve"> (though with a different name). That ritual, known by the name </w:t>
      </w:r>
      <w:proofErr w:type="spellStart"/>
      <w:r w:rsidRPr="002B1BAA">
        <w:rPr>
          <w:i/>
          <w:iCs/>
        </w:rPr>
        <w:t>Ištar</w:t>
      </w:r>
      <w:proofErr w:type="spellEnd"/>
      <w:r w:rsidRPr="002B1BAA">
        <w:rPr>
          <w:i/>
          <w:iCs/>
        </w:rPr>
        <w:t xml:space="preserve"> </w:t>
      </w:r>
      <w:proofErr w:type="spellStart"/>
      <w:r w:rsidRPr="002B1BAA">
        <w:rPr>
          <w:i/>
          <w:iCs/>
        </w:rPr>
        <w:t>ša</w:t>
      </w:r>
      <w:proofErr w:type="spellEnd"/>
      <w:r w:rsidRPr="002B1BAA">
        <w:rPr>
          <w:i/>
          <w:iCs/>
        </w:rPr>
        <w:t xml:space="preserve"> </w:t>
      </w:r>
      <w:proofErr w:type="spellStart"/>
      <w:r w:rsidRPr="002B1BAA">
        <w:rPr>
          <w:i/>
          <w:iCs/>
        </w:rPr>
        <w:t>ḫaramša</w:t>
      </w:r>
      <w:proofErr w:type="spellEnd"/>
      <w:r w:rsidRPr="002B1BAA">
        <w:rPr>
          <w:i/>
          <w:iCs/>
        </w:rPr>
        <w:t xml:space="preserve"> </w:t>
      </w:r>
      <w:proofErr w:type="spellStart"/>
      <w:r w:rsidRPr="002B1BAA">
        <w:rPr>
          <w:i/>
          <w:iCs/>
        </w:rPr>
        <w:t>Dumuzi</w:t>
      </w:r>
      <w:proofErr w:type="spellEnd"/>
      <w:r>
        <w:t>, begins with the following temporal sentence</w:t>
      </w:r>
      <w:r w:rsidR="003C6429">
        <w:t xml:space="preserve">: </w:t>
      </w:r>
      <w:r w:rsidR="00961332">
        <w:t>“i</w:t>
      </w:r>
      <w:r w:rsidR="003C6429">
        <w:t xml:space="preserve">n the month of </w:t>
      </w:r>
      <w:proofErr w:type="spellStart"/>
      <w:r w:rsidR="003C6429">
        <w:t>Du’ūzu</w:t>
      </w:r>
      <w:proofErr w:type="spellEnd"/>
      <w:r w:rsidR="003C6429">
        <w:t xml:space="preserve">, when </w:t>
      </w:r>
      <w:proofErr w:type="spellStart"/>
      <w:r w:rsidR="003C6429">
        <w:t>Ištar</w:t>
      </w:r>
      <w:proofErr w:type="spellEnd"/>
      <w:r w:rsidR="003C6429">
        <w:t xml:space="preserve"> makes the people of the land wail for Dumuzi her spouse…</w:t>
      </w:r>
      <w:r w:rsidR="00961332">
        <w:t>”</w:t>
      </w:r>
      <w:r w:rsidR="003C6429">
        <w:t xml:space="preserve"> On the final day of </w:t>
      </w:r>
      <w:r w:rsidR="009D3B4D">
        <w:t>the</w:t>
      </w:r>
      <w:r w:rsidR="003C6429">
        <w:t xml:space="preserve"> ritual, Dumuzi</w:t>
      </w:r>
      <w:r w:rsidR="00BA60DA">
        <w:t>—</w:t>
      </w:r>
      <w:r w:rsidR="003C6429">
        <w:t>having risen from the netherworld to participate</w:t>
      </w:r>
      <w:r w:rsidR="00BA60DA">
        <w:t xml:space="preserve">—is </w:t>
      </w:r>
      <w:r w:rsidR="003C6429">
        <w:t xml:space="preserve">buried once again. At </w:t>
      </w:r>
      <w:r w:rsidR="00F07553">
        <w:t>this</w:t>
      </w:r>
      <w:r w:rsidR="003C6429">
        <w:t xml:space="preserve"> point</w:t>
      </w:r>
      <w:r w:rsidR="00F07553">
        <w:t>,</w:t>
      </w:r>
      <w:r w:rsidR="003C6429">
        <w:t xml:space="preserve"> those present beseech </w:t>
      </w:r>
      <w:r w:rsidR="00F07553">
        <w:t>the god</w:t>
      </w:r>
      <w:del w:id="157" w:author="Noga Darshan" w:date="2022-02-14T13:00:00Z">
        <w:r w:rsidR="002E74B0" w:rsidDel="001456E4">
          <w:delText xml:space="preserve">, </w:delText>
        </w:r>
        <w:r w:rsidR="003C6429" w:rsidDel="001456E4">
          <w:delText>as well</w:delText>
        </w:r>
      </w:del>
      <w:ins w:id="158" w:author="Noga Darshan" w:date="2022-02-14T13:00:00Z">
        <w:r w:rsidR="001456E4">
          <w:t xml:space="preserve"> and</w:t>
        </w:r>
      </w:ins>
      <w:r w:rsidR="003C6429">
        <w:t xml:space="preserve"> </w:t>
      </w:r>
      <w:del w:id="159" w:author="Avraham Kallenbah" w:date="2022-02-15T14:41:00Z">
        <w:r w:rsidR="003C6429" w:rsidDel="00516DD7">
          <w:delText xml:space="preserve">as </w:delText>
        </w:r>
      </w:del>
      <w:r w:rsidR="003C6429">
        <w:t xml:space="preserve">the dead spirits </w:t>
      </w:r>
      <w:r w:rsidR="00F136F6">
        <w:t>that</w:t>
      </w:r>
      <w:r w:rsidR="003C6429">
        <w:t xml:space="preserve"> have risen with him</w:t>
      </w:r>
      <w:del w:id="160" w:author="Avraham Kallenbah" w:date="2022-02-15T14:41:00Z">
        <w:r w:rsidR="002E74B0" w:rsidDel="00516DD7">
          <w:delText>,</w:delText>
        </w:r>
      </w:del>
      <w:r w:rsidR="002E74B0">
        <w:t xml:space="preserve"> </w:t>
      </w:r>
      <w:r w:rsidR="003C6429">
        <w:t xml:space="preserve">to take all the diseases down to the netherworld with </w:t>
      </w:r>
      <w:r w:rsidR="002E74B0">
        <w:t>them</w:t>
      </w:r>
      <w:r w:rsidR="003C6429">
        <w:t>.</w:t>
      </w:r>
      <w:r w:rsidR="003C6429">
        <w:rPr>
          <w:vertAlign w:val="superscript"/>
        </w:rPr>
        <w:footnoteReference w:id="21"/>
      </w:r>
      <w:r w:rsidR="003C6429">
        <w:t xml:space="preserve"> </w:t>
      </w:r>
    </w:p>
    <w:p w14:paraId="573594FA" w14:textId="0B75771B" w:rsidR="00F72B4E" w:rsidRDefault="003C6429" w:rsidP="003C6429">
      <w:pPr>
        <w:rPr>
          <w:rtl/>
        </w:rPr>
      </w:pPr>
      <w:r>
        <w:t xml:space="preserve">A comparison between </w:t>
      </w:r>
      <w:r w:rsidR="00D730A7">
        <w:t>the details of these</w:t>
      </w:r>
      <w:r>
        <w:t xml:space="preserve"> burial rites and the ritual </w:t>
      </w:r>
      <w:r w:rsidR="008E301E">
        <w:t>excerpts cited</w:t>
      </w:r>
      <w:r>
        <w:t xml:space="preserve"> at the end of </w:t>
      </w:r>
      <w:proofErr w:type="spellStart"/>
      <w:r>
        <w:rPr>
          <w:i/>
          <w:iCs/>
        </w:rPr>
        <w:t>Ištar’s</w:t>
      </w:r>
      <w:proofErr w:type="spellEnd"/>
      <w:r>
        <w:rPr>
          <w:i/>
          <w:iCs/>
        </w:rPr>
        <w:t xml:space="preserve"> Descent</w:t>
      </w:r>
      <w:r>
        <w:t xml:space="preserve"> </w:t>
      </w:r>
      <w:r w:rsidRPr="001456E4">
        <w:t>proves enlightening</w:t>
      </w:r>
      <w:r w:rsidR="009F72E0" w:rsidRPr="001456E4">
        <w:t>.</w:t>
      </w:r>
      <w:r w:rsidR="009F72E0">
        <w:t xml:space="preserve"> </w:t>
      </w:r>
      <w:r>
        <w:t xml:space="preserve">The last part of the ritual quoted in  </w:t>
      </w:r>
      <w:proofErr w:type="spellStart"/>
      <w:r>
        <w:rPr>
          <w:i/>
          <w:iCs/>
        </w:rPr>
        <w:t>Ištar’s</w:t>
      </w:r>
      <w:proofErr w:type="spellEnd"/>
      <w:r>
        <w:rPr>
          <w:i/>
          <w:iCs/>
        </w:rPr>
        <w:t xml:space="preserve"> Descent </w:t>
      </w:r>
      <w:r>
        <w:t>(above, ll. 136</w:t>
      </w:r>
      <w:r w:rsidR="00620813">
        <w:t>–</w:t>
      </w:r>
      <w:r>
        <w:t xml:space="preserve">138), which describes Dumuzi rising up with the spirits of the dead, belongs to the beginning of the </w:t>
      </w:r>
      <w:r w:rsidR="009849E5">
        <w:rPr>
          <w:lang w:val="en-GB" w:bidi="he-IL"/>
        </w:rPr>
        <w:t>burial rite</w:t>
      </w:r>
      <w:r>
        <w:t xml:space="preserve">. </w:t>
      </w:r>
      <w:r w:rsidR="008E301E" w:rsidRPr="008E301E">
        <w:t xml:space="preserve">Dumuzi then rises with the spirits of the dead in order to begin his participation in the ritual taking place </w:t>
      </w:r>
      <w:r w:rsidR="008E301E">
        <w:t>outside</w:t>
      </w:r>
      <w:r w:rsidR="008E301E" w:rsidRPr="008E301E">
        <w:t xml:space="preserve"> of the netherworld.</w:t>
      </w:r>
      <w:r>
        <w:t xml:space="preserve"> By contrast, the first lines of the ritual cited in </w:t>
      </w:r>
      <w:proofErr w:type="spellStart"/>
      <w:r>
        <w:rPr>
          <w:i/>
          <w:iCs/>
        </w:rPr>
        <w:t>Ištar’s</w:t>
      </w:r>
      <w:proofErr w:type="spellEnd"/>
      <w:r>
        <w:rPr>
          <w:i/>
          <w:iCs/>
        </w:rPr>
        <w:t xml:space="preserve"> Descent</w:t>
      </w:r>
      <w:r>
        <w:t xml:space="preserve"> (above ll. 127</w:t>
      </w:r>
      <w:r w:rsidR="00620813">
        <w:t>–</w:t>
      </w:r>
      <w:r>
        <w:t xml:space="preserve">130), which describe how Dumuzi is washed and dressed in red garments, </w:t>
      </w:r>
      <w:r w:rsidR="008E301E">
        <w:t xml:space="preserve">appears to refer </w:t>
      </w:r>
      <w:r>
        <w:t>to the adornment of the statue of Dumuzi in preparation for burial (</w:t>
      </w:r>
      <w:r w:rsidR="008E301E" w:rsidRPr="008E301E">
        <w:t xml:space="preserve">in the manner of the </w:t>
      </w:r>
      <w:r w:rsidR="008E301E" w:rsidRPr="001456E4">
        <w:rPr>
          <w:i/>
          <w:iCs/>
        </w:rPr>
        <w:t>Taklimtu</w:t>
      </w:r>
      <w:r w:rsidR="008E301E">
        <w:t xml:space="preserve"> for the dead</w:t>
      </w:r>
      <w:r w:rsidR="008E301E" w:rsidRPr="008E301E">
        <w:t>, as</w:t>
      </w:r>
      <w:r w:rsidR="008E301E">
        <w:t xml:space="preserve"> has</w:t>
      </w:r>
      <w:r w:rsidR="008E301E" w:rsidRPr="008E301E">
        <w:t xml:space="preserve"> </w:t>
      </w:r>
      <w:r w:rsidR="008E301E">
        <w:t xml:space="preserve">long </w:t>
      </w:r>
      <w:r w:rsidR="008E301E">
        <w:lastRenderedPageBreak/>
        <w:t>been suggested</w:t>
      </w:r>
      <w:r>
        <w:t>).</w:t>
      </w:r>
      <w:r>
        <w:rPr>
          <w:vertAlign w:val="superscript"/>
        </w:rPr>
        <w:footnoteReference w:id="22"/>
      </w:r>
      <w:r>
        <w:t xml:space="preserve"> </w:t>
      </w:r>
      <w:r w:rsidRPr="00B46788">
        <w:t>In other words</w:t>
      </w:r>
      <w:r>
        <w:t>, these lines record the end of the burial rite, the point at which Dumuzi returns to his grave.</w:t>
      </w:r>
    </w:p>
    <w:p w14:paraId="0A92F5A1" w14:textId="55C4E10F" w:rsidR="003C6429" w:rsidRPr="003C6429" w:rsidRDefault="003C6429" w:rsidP="008E301E">
      <w:pPr>
        <w:rPr>
          <w:i/>
          <w:rtl/>
        </w:rPr>
      </w:pPr>
      <w:r>
        <w:t xml:space="preserve">The middle section of the ritual quoted in </w:t>
      </w:r>
      <w:proofErr w:type="spellStart"/>
      <w:r>
        <w:rPr>
          <w:i/>
          <w:iCs/>
        </w:rPr>
        <w:t>Ištar’s</w:t>
      </w:r>
      <w:proofErr w:type="spellEnd"/>
      <w:r>
        <w:rPr>
          <w:i/>
          <w:iCs/>
        </w:rPr>
        <w:t xml:space="preserve"> Descent </w:t>
      </w:r>
      <w:r>
        <w:t>(above, ll. 128-135)</w:t>
      </w:r>
      <w:r w:rsidR="00A46758">
        <w:t xml:space="preserve">, </w:t>
      </w:r>
      <w:r>
        <w:t xml:space="preserve"> </w:t>
      </w:r>
      <w:r w:rsidR="00D213CD">
        <w:t>sandwiched between the preparation of</w:t>
      </w:r>
      <w:r>
        <w:t xml:space="preserve"> Dumuzi’s statue for burial and </w:t>
      </w:r>
      <w:r w:rsidR="00D213CD">
        <w:t>him rising</w:t>
      </w:r>
      <w:r>
        <w:t xml:space="preserve"> with </w:t>
      </w:r>
      <w:r w:rsidR="0003021D">
        <w:t>the dead</w:t>
      </w:r>
      <w:r>
        <w:t xml:space="preserve"> and lamenters</w:t>
      </w:r>
      <w:r w:rsidR="00A46758">
        <w:t xml:space="preserve">, is </w:t>
      </w:r>
      <w:r w:rsidR="008E301E">
        <w:t xml:space="preserve">exceptional: it is a narrative piece within a ritualistic context, and </w:t>
      </w:r>
      <w:r w:rsidR="001456E4" w:rsidRPr="001D550B">
        <w:rPr>
          <w:highlight w:val="cyan"/>
          <w:lang w:val="en-GB"/>
        </w:rPr>
        <w:t>it</w:t>
      </w:r>
      <w:r w:rsidR="001456E4">
        <w:rPr>
          <w:lang w:val="en-GB"/>
        </w:rPr>
        <w:t xml:space="preserve"> </w:t>
      </w:r>
      <w:r w:rsidR="008E301E">
        <w:t xml:space="preserve">mentions a figure named </w:t>
      </w:r>
      <w:proofErr w:type="spellStart"/>
      <w:r w:rsidR="008E301E">
        <w:t>Belili</w:t>
      </w:r>
      <w:proofErr w:type="spellEnd"/>
      <w:r w:rsidR="008E301E">
        <w:t xml:space="preserve"> who hears “the screaming of (or: for) her brother,” while in </w:t>
      </w:r>
      <w:r>
        <w:t xml:space="preserve">other texts </w:t>
      </w:r>
      <w:r w:rsidR="00B5610E">
        <w:t>that</w:t>
      </w:r>
      <w:r>
        <w:t xml:space="preserve"> recount the circumstances of </w:t>
      </w:r>
      <w:proofErr w:type="spellStart"/>
      <w:r>
        <w:t>Dumuzi’s</w:t>
      </w:r>
      <w:proofErr w:type="spellEnd"/>
      <w:r>
        <w:t xml:space="preserve"> death, </w:t>
      </w:r>
      <w:proofErr w:type="spellStart"/>
      <w:r>
        <w:t>Bel</w:t>
      </w:r>
      <w:r w:rsidR="00E75D0F">
        <w:t>i</w:t>
      </w:r>
      <w:r>
        <w:t>li</w:t>
      </w:r>
      <w:proofErr w:type="spellEnd"/>
      <w:r>
        <w:t xml:space="preserve"> is characterized as an old woman and not as Dumuzi’s sister.</w:t>
      </w:r>
      <w:r>
        <w:rPr>
          <w:vertAlign w:val="superscript"/>
        </w:rPr>
        <w:footnoteReference w:id="23"/>
      </w:r>
      <w:r w:rsidR="00BA72A5">
        <w:t xml:space="preserve"> </w:t>
      </w:r>
      <w:commentRangeStart w:id="161"/>
      <w:commentRangeStart w:id="162"/>
      <w:commentRangeStart w:id="163"/>
      <w:commentRangeStart w:id="164"/>
      <w:r>
        <w:t>This then seems to represent an</w:t>
      </w:r>
      <w:ins w:id="165" w:author="Noga Darshan" w:date="2022-02-14T13:12:00Z">
        <w:r w:rsidR="00CF6313">
          <w:rPr>
            <w:lang w:val="en-GB"/>
          </w:rPr>
          <w:t xml:space="preserve"> </w:t>
        </w:r>
        <w:del w:id="166" w:author="Avraham Kallenbah" w:date="2022-02-15T14:43:00Z">
          <w:r w:rsidR="00CF6313" w:rsidDel="001D550B">
            <w:rPr>
              <w:lang w:val="en-GB"/>
            </w:rPr>
            <w:delText>unpreserved</w:delText>
          </w:r>
        </w:del>
      </w:ins>
      <w:ins w:id="167" w:author="Avraham Kallenbah" w:date="2022-02-15T14:43:00Z">
        <w:r w:rsidR="001D550B">
          <w:rPr>
            <w:lang w:val="en-GB"/>
          </w:rPr>
          <w:t>otherwise unattested</w:t>
        </w:r>
      </w:ins>
      <w:r>
        <w:t xml:space="preserve"> </w:t>
      </w:r>
      <w:del w:id="168" w:author="Noga Darshan" w:date="2022-02-14T13:12:00Z">
        <w:r w:rsidDel="00CF6313">
          <w:delText xml:space="preserve">exceptional </w:delText>
        </w:r>
      </w:del>
      <w:commentRangeStart w:id="169"/>
      <w:ins w:id="170" w:author="Noga Darshan" w:date="2022-02-14T13:12:00Z">
        <w:r w:rsidR="00CF6313">
          <w:t xml:space="preserve">deviant </w:t>
        </w:r>
      </w:ins>
      <w:commentRangeEnd w:id="169"/>
      <w:r w:rsidR="001D550B">
        <w:rPr>
          <w:rStyle w:val="CommentReference"/>
          <w:rtl/>
        </w:rPr>
        <w:commentReference w:id="169"/>
      </w:r>
      <w:r>
        <w:t>tradition</w:t>
      </w:r>
      <w:commentRangeEnd w:id="161"/>
      <w:r w:rsidR="00E75D0F">
        <w:rPr>
          <w:rStyle w:val="CommentReference"/>
        </w:rPr>
        <w:commentReference w:id="161"/>
      </w:r>
      <w:commentRangeEnd w:id="162"/>
      <w:r w:rsidR="008E301E">
        <w:rPr>
          <w:rStyle w:val="CommentReference"/>
        </w:rPr>
        <w:commentReference w:id="162"/>
      </w:r>
      <w:commentRangeEnd w:id="163"/>
      <w:r w:rsidR="00CF6313">
        <w:rPr>
          <w:rStyle w:val="CommentReference"/>
          <w:rtl/>
        </w:rPr>
        <w:commentReference w:id="163"/>
      </w:r>
      <w:commentRangeEnd w:id="164"/>
      <w:r w:rsidR="001D550B">
        <w:rPr>
          <w:rStyle w:val="CommentReference"/>
        </w:rPr>
        <w:commentReference w:id="164"/>
      </w:r>
      <w:r>
        <w:t xml:space="preserve"> </w:t>
      </w:r>
      <w:r w:rsidR="00F86F33">
        <w:t>that</w:t>
      </w:r>
      <w:r>
        <w:t xml:space="preserve"> originally served as a </w:t>
      </w:r>
      <w:proofErr w:type="spellStart"/>
      <w:r>
        <w:t>historiola</w:t>
      </w:r>
      <w:proofErr w:type="spellEnd"/>
      <w:r>
        <w:t xml:space="preserve"> for the ritual from which it was excerpted.</w:t>
      </w:r>
      <w:r>
        <w:rPr>
          <w:i/>
          <w:iCs/>
        </w:rPr>
        <w:t xml:space="preserve"> </w:t>
      </w:r>
      <w:r w:rsidR="00CF6313">
        <w:t>A</w:t>
      </w:r>
      <w:r w:rsidR="008E301E" w:rsidRPr="008E301E">
        <w:t xml:space="preserve">s implied by its wording, </w:t>
      </w:r>
      <w:del w:id="171" w:author="Avraham Kallenbah" w:date="2022-02-15T14:44:00Z">
        <w:r w:rsidR="008E301E" w:rsidRPr="008E301E" w:rsidDel="001D550B">
          <w:delText>t</w:delText>
        </w:r>
        <w:r w:rsidR="00CF6313" w:rsidDel="001D550B">
          <w:delText>it</w:delText>
        </w:r>
        <w:r w:rsidR="008E301E" w:rsidRPr="008E301E" w:rsidDel="001D550B">
          <w:delText xml:space="preserve"> </w:delText>
        </w:r>
      </w:del>
      <w:ins w:id="172" w:author="Avraham Kallenbah" w:date="2022-02-15T14:45:00Z">
        <w:r w:rsidR="001D550B">
          <w:rPr>
            <w:lang w:bidi="he-IL"/>
          </w:rPr>
          <w:t>it</w:t>
        </w:r>
      </w:ins>
      <w:ins w:id="173" w:author="Avraham Kallenbah" w:date="2022-02-15T14:44:00Z">
        <w:r w:rsidR="001D550B" w:rsidRPr="008E301E">
          <w:t xml:space="preserve"> </w:t>
        </w:r>
      </w:ins>
      <w:r w:rsidR="008E301E" w:rsidRPr="008E301E">
        <w:t xml:space="preserve">may have </w:t>
      </w:r>
      <w:ins w:id="174" w:author="Avraham Kallenbah" w:date="2022-02-15T14:45:00Z">
        <w:r w:rsidR="001D550B">
          <w:t xml:space="preserve">had </w:t>
        </w:r>
      </w:ins>
      <w:r w:rsidR="008E301E" w:rsidRPr="008E301E">
        <w:t>strong affinit</w:t>
      </w:r>
      <w:r w:rsidR="008E301E">
        <w:t>ies</w:t>
      </w:r>
      <w:r w:rsidR="008E301E" w:rsidRPr="008E301E">
        <w:t xml:space="preserve"> with</w:t>
      </w:r>
      <w:r>
        <w:t xml:space="preserve"> the ritual actions that </w:t>
      </w:r>
      <w:r w:rsidR="00D74E1D">
        <w:t>were</w:t>
      </w:r>
      <w:r>
        <w:t xml:space="preserve"> performed on the first day of the </w:t>
      </w:r>
      <w:r w:rsidRPr="001D550B">
        <w:rPr>
          <w:i/>
          <w:iCs/>
        </w:rPr>
        <w:t>Taklimtu</w:t>
      </w:r>
      <w:r>
        <w:t xml:space="preserve"> held for Dumuzi</w:t>
      </w:r>
      <w:r w:rsidR="00D74E1D">
        <w:t>—</w:t>
      </w:r>
      <w:r>
        <w:t>that is, on the Day of Screaming.</w:t>
      </w:r>
    </w:p>
    <w:p w14:paraId="42E5E24D" w14:textId="3FA7257D" w:rsidR="003C6429" w:rsidRPr="003C6429" w:rsidRDefault="00E310B7" w:rsidP="00493253">
      <w:pPr>
        <w:rPr>
          <w:rtl/>
        </w:rPr>
      </w:pPr>
      <w:r w:rsidRPr="00E310B7">
        <w:t xml:space="preserve">In light of the </w:t>
      </w:r>
      <w:r>
        <w:t>foregoing discussion</w:t>
      </w:r>
      <w:r w:rsidRPr="00E310B7">
        <w:t xml:space="preserve">, the </w:t>
      </w:r>
      <w:r>
        <w:t>sequence</w:t>
      </w:r>
      <w:r w:rsidRPr="00E310B7">
        <w:t xml:space="preserve"> of the concluding ritual of </w:t>
      </w:r>
      <w:proofErr w:type="spellStart"/>
      <w:r w:rsidRPr="00CF6313">
        <w:rPr>
          <w:i/>
          <w:iCs/>
        </w:rPr>
        <w:t>Ištar’s</w:t>
      </w:r>
      <w:proofErr w:type="spellEnd"/>
      <w:r w:rsidRPr="00CF6313">
        <w:rPr>
          <w:i/>
          <w:iCs/>
        </w:rPr>
        <w:t xml:space="preserve"> Descent</w:t>
      </w:r>
      <w:r w:rsidRPr="00E310B7">
        <w:t xml:space="preserve"> does not appear to </w:t>
      </w:r>
      <w:r>
        <w:t>constitute</w:t>
      </w:r>
      <w:r w:rsidRPr="00E310B7">
        <w:t xml:space="preserve"> a </w:t>
      </w:r>
      <w:r>
        <w:t xml:space="preserve">functional ritual, </w:t>
      </w:r>
      <w:r w:rsidR="00D74E1D">
        <w:t>as</w:t>
      </w:r>
      <w:r w:rsidR="004B3B59">
        <w:t xml:space="preserve"> it begins with Dumuzi’s burial and ends with his rise from the netherworld. This is in contradistinction to extant ritual burials of Dumuzi</w:t>
      </w:r>
      <w:r w:rsidR="00D74E1D">
        <w:t>—</w:t>
      </w:r>
      <w:r w:rsidR="004B3B59">
        <w:t xml:space="preserve">which </w:t>
      </w:r>
      <w:r w:rsidR="00D74E1D">
        <w:t>unfold</w:t>
      </w:r>
      <w:r w:rsidR="004B3B59">
        <w:t xml:space="preserve"> in the opposite order</w:t>
      </w:r>
      <w:r w:rsidR="00893B1E" w:rsidRPr="00893B1E">
        <w:t xml:space="preserve">, i.e., </w:t>
      </w:r>
      <w:r w:rsidR="00893B1E">
        <w:t>they begin</w:t>
      </w:r>
      <w:r w:rsidR="00893B1E" w:rsidRPr="00893B1E">
        <w:t xml:space="preserve"> with the rising of Dumuzi and the dead (spirits) from the underworld </w:t>
      </w:r>
      <w:r w:rsidR="00893B1E">
        <w:t>–</w:t>
      </w:r>
      <w:r w:rsidR="00893B1E" w:rsidRPr="00893B1E">
        <w:t xml:space="preserve"> in order to participate in the ceremony – and </w:t>
      </w:r>
      <w:r w:rsidR="00893B1E">
        <w:t>end</w:t>
      </w:r>
      <w:r w:rsidR="00893B1E" w:rsidRPr="00893B1E">
        <w:t xml:space="preserve"> with their return to their grave.</w:t>
      </w:r>
      <w:r w:rsidR="004B3B59">
        <w:t xml:space="preserve"> </w:t>
      </w:r>
      <w:r w:rsidR="00AF2893">
        <w:t xml:space="preserve">This </w:t>
      </w:r>
      <w:r w:rsidR="00893B1E">
        <w:t xml:space="preserve">unnatural </w:t>
      </w:r>
      <w:r w:rsidR="00FC56AB">
        <w:t>order</w:t>
      </w:r>
      <w:r w:rsidR="004B3B59">
        <w:t xml:space="preserve"> does, however, remarkably correspond to the series of events recounted in </w:t>
      </w:r>
      <w:r w:rsidR="004B3B59" w:rsidRPr="004F508C">
        <w:rPr>
          <w:i/>
          <w:iCs/>
        </w:rPr>
        <w:t>Inana’s Descent</w:t>
      </w:r>
      <w:r w:rsidR="00D15F75">
        <w:t>—</w:t>
      </w:r>
      <w:r w:rsidR="004B3B59">
        <w:t xml:space="preserve">and this it seems is </w:t>
      </w:r>
      <w:r w:rsidR="008B4B4F">
        <w:t>precisely the</w:t>
      </w:r>
      <w:r w:rsidR="004B3B59">
        <w:t xml:space="preserve"> key to understanding </w:t>
      </w:r>
      <w:r w:rsidR="001628CF">
        <w:t xml:space="preserve">the </w:t>
      </w:r>
      <w:r w:rsidR="00893B1E">
        <w:t xml:space="preserve">inversion </w:t>
      </w:r>
      <w:r w:rsidR="001628CF">
        <w:t>of</w:t>
      </w:r>
      <w:r w:rsidR="004B3B59">
        <w:t xml:space="preserve"> passages.</w:t>
      </w:r>
      <w:r w:rsidR="004B3B59">
        <w:rPr>
          <w:rStyle w:val="FootnoteReference"/>
          <w:i/>
          <w:iCs/>
        </w:rPr>
        <w:footnoteReference w:id="24"/>
      </w:r>
      <w:r w:rsidR="008B4B4F">
        <w:t xml:space="preserve"> </w:t>
      </w:r>
      <w:r w:rsidR="004B3B59">
        <w:t xml:space="preserve">Thus the instructions for preparing Dumuzi’s statue for burial (which originally pertain to the beginning of the ritual) are meant to echo the description of Dumuzi donning royal garments as described in </w:t>
      </w:r>
      <w:r w:rsidR="004B3B59">
        <w:rPr>
          <w:i/>
          <w:iCs/>
        </w:rPr>
        <w:t>Inana’s Descent</w:t>
      </w:r>
      <w:r w:rsidR="004B3B59">
        <w:t xml:space="preserve"> ll</w:t>
      </w:r>
      <w:r w:rsidR="00732106">
        <w:t>.</w:t>
      </w:r>
      <w:r w:rsidR="004B3B59">
        <w:t xml:space="preserve"> 339</w:t>
      </w:r>
      <w:r w:rsidR="008C411B">
        <w:t>–</w:t>
      </w:r>
      <w:r w:rsidR="004B3B59">
        <w:t xml:space="preserve">343. </w:t>
      </w:r>
      <w:r w:rsidR="004B3B59">
        <w:lastRenderedPageBreak/>
        <w:t xml:space="preserve">Likewise, the cries of Dumuzi correspond to the description of his flight and his cries for help as recounted in </w:t>
      </w:r>
      <w:r w:rsidR="004B3B59">
        <w:rPr>
          <w:i/>
          <w:iCs/>
        </w:rPr>
        <w:t>Inana’s Descent</w:t>
      </w:r>
      <w:r w:rsidR="004B3B59">
        <w:t xml:space="preserve"> ll</w:t>
      </w:r>
      <w:r w:rsidR="00732106">
        <w:t>.</w:t>
      </w:r>
      <w:r w:rsidR="004B3B59">
        <w:t xml:space="preserve"> 368</w:t>
      </w:r>
      <w:r w:rsidR="008C411B">
        <w:t>–</w:t>
      </w:r>
      <w:r w:rsidR="004B3B59">
        <w:t>375. Finally, the section that describes Dumuzi’s rise from the netherworld</w:t>
      </w:r>
      <w:r w:rsidR="00CF6313">
        <w:t xml:space="preserve">, </w:t>
      </w:r>
      <w:r w:rsidR="004B3B59">
        <w:t>along with the dead and mourners</w:t>
      </w:r>
      <w:r w:rsidR="00CF6313">
        <w:t>,</w:t>
      </w:r>
      <w:r w:rsidR="004B3B59">
        <w:t xml:space="preserve"> in order to participate in a burial rite being held in his honor (which belongs originally to the beginning of the ritual)</w:t>
      </w:r>
      <w:r w:rsidR="00777B05">
        <w:t>—</w:t>
      </w:r>
      <w:r w:rsidR="004B3B59">
        <w:t xml:space="preserve">corresponds to Dumuzi’s rise from the netherworld as narrated in </w:t>
      </w:r>
      <w:r w:rsidR="004B3B59">
        <w:rPr>
          <w:i/>
          <w:iCs/>
        </w:rPr>
        <w:t>Inana’s Descent</w:t>
      </w:r>
      <w:r w:rsidR="004B3B59">
        <w:t xml:space="preserve"> ll. 405</w:t>
      </w:r>
      <w:r w:rsidR="00787F9A">
        <w:t>–</w:t>
      </w:r>
      <w:r w:rsidR="004B3B59">
        <w:t xml:space="preserve">407. </w:t>
      </w:r>
    </w:p>
    <w:p w14:paraId="6FAB6DF9" w14:textId="2EC426E0" w:rsidR="00DC2E71" w:rsidRDefault="003C6429" w:rsidP="00C053CF">
      <w:r>
        <w:t xml:space="preserve">This creative rearrangement indicates that the author of </w:t>
      </w:r>
      <w:proofErr w:type="spellStart"/>
      <w:r>
        <w:rPr>
          <w:i/>
          <w:iCs/>
        </w:rPr>
        <w:t>Ištar’s</w:t>
      </w:r>
      <w:proofErr w:type="spellEnd"/>
      <w:r>
        <w:rPr>
          <w:i/>
          <w:iCs/>
        </w:rPr>
        <w:t xml:space="preserve"> Descent </w:t>
      </w:r>
      <w:r>
        <w:t xml:space="preserve">was indeed familiar with the second part of </w:t>
      </w:r>
      <w:r>
        <w:rPr>
          <w:i/>
          <w:iCs/>
        </w:rPr>
        <w:t>Inana’s Descent</w:t>
      </w:r>
      <w:r w:rsidR="00F9193C">
        <w:rPr>
          <w:i/>
          <w:iCs/>
        </w:rPr>
        <w:t>—</w:t>
      </w:r>
      <w:r>
        <w:t xml:space="preserve">including the description of Dumuzi’s descent into the netherworld and his biannual ascent. This being the case, the fact that the author has chosen to rewrite this section by excerpting passages from Dumuzi’s burial rite(s) is particularly surprising. If the author was familiar with the mythologem of Dumuzi’s resurrection, why not simply excerpt a ritual dedicated to Dumuzi’s </w:t>
      </w:r>
      <w:r w:rsidRPr="00DC2E71">
        <w:rPr>
          <w:i/>
          <w:iCs/>
        </w:rPr>
        <w:t>rise</w:t>
      </w:r>
      <w:r>
        <w:t xml:space="preserve"> from the netherworld? Moreover, why did he prefer to create a patchwork of ritual passages as opposed to simply offering a narrative description of Dumuzi’s descent into the netherworld and biannual re-ascent? This is, after all, precisely what </w:t>
      </w:r>
      <w:r w:rsidR="008C411B">
        <w:t>he</w:t>
      </w:r>
      <w:r>
        <w:t xml:space="preserve"> did in his treatment of Inana</w:t>
      </w:r>
      <w:r w:rsidR="00893B1E">
        <w:t xml:space="preserve">’s descent into and ascent from the netherworld </w:t>
      </w:r>
      <w:r>
        <w:t xml:space="preserve">in the same text. </w:t>
      </w:r>
    </w:p>
    <w:p w14:paraId="08278263" w14:textId="4619578C" w:rsidR="003C6429" w:rsidRPr="003C6429" w:rsidRDefault="003C6429" w:rsidP="00C053CF">
      <w:pPr>
        <w:rPr>
          <w:rtl/>
        </w:rPr>
      </w:pPr>
      <w:r>
        <w:t>The reason seems to be that</w:t>
      </w:r>
      <w:r w:rsidR="00CF6313">
        <w:t xml:space="preserve"> the</w:t>
      </w:r>
      <w:r>
        <w:t xml:space="preserve"> </w:t>
      </w:r>
      <w:r w:rsidR="009D7DCD" w:rsidRPr="009D7DCD">
        <w:t xml:space="preserve">Middle Assyrian author of </w:t>
      </w:r>
      <w:proofErr w:type="spellStart"/>
      <w:r w:rsidR="009D7DCD" w:rsidRPr="00434A97">
        <w:rPr>
          <w:i/>
          <w:iCs/>
        </w:rPr>
        <w:t>Ištar</w:t>
      </w:r>
      <w:r w:rsidR="00434A97" w:rsidRPr="00CF6313">
        <w:rPr>
          <w:i/>
          <w:iCs/>
        </w:rPr>
        <w:t>’s</w:t>
      </w:r>
      <w:proofErr w:type="spellEnd"/>
      <w:r w:rsidR="009D7DCD" w:rsidRPr="00434A97">
        <w:rPr>
          <w:i/>
          <w:iCs/>
        </w:rPr>
        <w:t xml:space="preserve"> Descent</w:t>
      </w:r>
      <w:r w:rsidR="009D7DCD">
        <w:t xml:space="preserve"> </w:t>
      </w:r>
      <w:r>
        <w:t>was completely unacquainted with the ritual of Dumuzi’s resurrection and did not subscribe to the notion that Dumuzi was a dying and rising god</w:t>
      </w:r>
      <w:r w:rsidR="00A44324">
        <w:t>, or even opposed this idea</w:t>
      </w:r>
      <w:r>
        <w:t xml:space="preserve">. From the author’s perspective, Dumuzi was only a dying god. Reading the description of Dumuzi’s resurrection at the end of </w:t>
      </w:r>
      <w:r w:rsidRPr="00EE00F9">
        <w:rPr>
          <w:i/>
          <w:iCs/>
        </w:rPr>
        <w:t>Inana’s Descent</w:t>
      </w:r>
      <w:r>
        <w:t xml:space="preserve">, he interpreted it the only way he knew how: by excerpting passages from the mourning rituals held </w:t>
      </w:r>
      <w:r w:rsidR="00296138">
        <w:t xml:space="preserve">for </w:t>
      </w:r>
      <w:r>
        <w:t>Dumuzi. In these rituals</w:t>
      </w:r>
      <w:r w:rsidR="00651A64">
        <w:t>,</w:t>
      </w:r>
      <w:r>
        <w:t xml:space="preserve"> Dumuzi does indeed rise </w:t>
      </w:r>
      <w:r>
        <w:lastRenderedPageBreak/>
        <w:t xml:space="preserve">from the netherworld with the dead, but only to participate in rituals held in his honor. After the ritual has concluded, he </w:t>
      </w:r>
      <w:r w:rsidR="00735358">
        <w:t xml:space="preserve">returns to </w:t>
      </w:r>
      <w:r w:rsidR="00DC4522">
        <w:t xml:space="preserve">the </w:t>
      </w:r>
      <w:r>
        <w:t>netherworld.</w:t>
      </w:r>
      <w:r w:rsidRPr="0043423B">
        <w:rPr>
          <w:vertAlign w:val="superscript"/>
        </w:rPr>
        <w:footnoteReference w:id="25"/>
      </w:r>
      <w:r w:rsidRPr="0043423B">
        <w:t xml:space="preserve"> </w:t>
      </w:r>
    </w:p>
    <w:p w14:paraId="6EC1BE58" w14:textId="7C11F818" w:rsidR="003C6429" w:rsidRPr="00C837D0" w:rsidRDefault="003C6429" w:rsidP="0016493A">
      <w:pPr>
        <w:rPr>
          <w:rtl/>
        </w:rPr>
      </w:pPr>
      <w:r>
        <w:t xml:space="preserve">The </w:t>
      </w:r>
      <w:r w:rsidR="00EF0DD3">
        <w:t>discussion above</w:t>
      </w:r>
      <w:r>
        <w:t xml:space="preserve"> demonstrates that Mesopotamian work</w:t>
      </w:r>
      <w:r w:rsidR="00B72E32">
        <w:t xml:space="preserve">s—both those </w:t>
      </w:r>
      <w:r>
        <w:t xml:space="preserve">contemporary with </w:t>
      </w:r>
      <w:r>
        <w:rPr>
          <w:i/>
          <w:iCs/>
        </w:rPr>
        <w:t>Inana’s Descent</w:t>
      </w:r>
      <w:r w:rsidR="00B72E32">
        <w:t xml:space="preserve"> as well as those</w:t>
      </w:r>
      <w:r>
        <w:t xml:space="preserve"> composed </w:t>
      </w:r>
      <w:r w:rsidR="00B72E32">
        <w:t>after it—</w:t>
      </w:r>
      <w:r w:rsidR="00EF0DD3">
        <w:t xml:space="preserve">would eventually come to ignore </w:t>
      </w:r>
      <w:r>
        <w:t xml:space="preserve">the mythologem of Dumuzi’s rise from the netherworld. Moreover, even those works </w:t>
      </w:r>
      <w:r w:rsidR="00B5610E">
        <w:t>that</w:t>
      </w:r>
      <w:r>
        <w:t xml:space="preserve"> were familiar with the work </w:t>
      </w:r>
      <w:r>
        <w:rPr>
          <w:i/>
          <w:iCs/>
        </w:rPr>
        <w:t xml:space="preserve">Inana’s Descent </w:t>
      </w:r>
      <w:ins w:id="179" w:author="Noga Darshan" w:date="2022-02-14T13:22:00Z">
        <w:r w:rsidR="0016493A">
          <w:t>either omit</w:t>
        </w:r>
      </w:ins>
      <w:ins w:id="180" w:author="Noga Darshan" w:date="2022-02-14T13:23:00Z">
        <w:r w:rsidR="0016493A">
          <w:t>ted</w:t>
        </w:r>
      </w:ins>
      <w:ins w:id="181" w:author="Noga Darshan" w:date="2022-02-14T13:22:00Z">
        <w:r w:rsidR="0016493A">
          <w:t xml:space="preserve"> this mythologeme, </w:t>
        </w:r>
      </w:ins>
      <w:r>
        <w:t>did not understand the meaning of such a rise</w:t>
      </w:r>
      <w:ins w:id="182" w:author="Avraham Kallenbah" w:date="2022-02-15T14:45:00Z">
        <w:r w:rsidR="001D550B">
          <w:t>,</w:t>
        </w:r>
      </w:ins>
      <w:commentRangeStart w:id="183"/>
      <w:commentRangeStart w:id="184"/>
      <w:ins w:id="185" w:author="Noga Darshan" w:date="2022-02-14T13:22:00Z">
        <w:r w:rsidR="0016493A">
          <w:t xml:space="preserve"> or even </w:t>
        </w:r>
        <w:r w:rsidR="0016493A" w:rsidRPr="0016493A">
          <w:t>polemicize</w:t>
        </w:r>
      </w:ins>
      <w:ins w:id="186" w:author="Noga Darshan" w:date="2022-02-14T13:23:00Z">
        <w:r w:rsidR="0016493A">
          <w:t>d</w:t>
        </w:r>
      </w:ins>
      <w:ins w:id="187" w:author="Noga Darshan" w:date="2022-02-14T13:22:00Z">
        <w:r w:rsidR="0016493A" w:rsidRPr="0016493A">
          <w:t xml:space="preserve"> against it</w:t>
        </w:r>
      </w:ins>
      <w:ins w:id="188" w:author="Noga Darshan" w:date="2022-02-14T13:52:00Z">
        <w:del w:id="189" w:author="Avraham Kallenbah" w:date="2022-02-15T14:45:00Z">
          <w:r w:rsidR="00A44324" w:rsidDel="001D550B">
            <w:delText>,</w:delText>
          </w:r>
        </w:del>
      </w:ins>
      <w:ins w:id="190" w:author="Noga Darshan" w:date="2022-02-14T13:23:00Z">
        <w:r w:rsidR="0016493A">
          <w:t xml:space="preserve"> by</w:t>
        </w:r>
      </w:ins>
      <w:del w:id="191" w:author="Noga Darshan" w:date="2022-02-14T13:23:00Z">
        <w:r w:rsidDel="0016493A">
          <w:delText xml:space="preserve"> and</w:delText>
        </w:r>
      </w:del>
      <w:r>
        <w:t xml:space="preserve"> reinterpret</w:t>
      </w:r>
      <w:ins w:id="192" w:author="Avraham Kallenbah" w:date="2022-02-15T14:45:00Z">
        <w:r w:rsidR="001D550B">
          <w:t xml:space="preserve">ing </w:t>
        </w:r>
      </w:ins>
      <w:del w:id="193" w:author="Avraham Kallenbah" w:date="2022-02-15T14:45:00Z">
        <w:r w:rsidDel="001D550B">
          <w:delText xml:space="preserve">ed </w:delText>
        </w:r>
      </w:del>
      <w:del w:id="194" w:author="Noga Darshan" w:date="2022-02-14T13:23:00Z">
        <w:r w:rsidDel="0016493A">
          <w:delText>the account</w:delText>
        </w:r>
      </w:del>
      <w:ins w:id="195" w:author="Noga Darshan" w:date="2022-02-14T13:23:00Z">
        <w:r w:rsidR="0016493A">
          <w:t>it</w:t>
        </w:r>
      </w:ins>
      <w:r>
        <w:t xml:space="preserve"> as a perennial but temporary rise from the netherworld with dead spirits</w:t>
      </w:r>
      <w:commentRangeEnd w:id="183"/>
      <w:r w:rsidR="0016493A">
        <w:rPr>
          <w:rStyle w:val="CommentReference"/>
        </w:rPr>
        <w:commentReference w:id="183"/>
      </w:r>
      <w:commentRangeEnd w:id="184"/>
      <w:r w:rsidR="001D550B">
        <w:rPr>
          <w:rStyle w:val="CommentReference"/>
        </w:rPr>
        <w:commentReference w:id="184"/>
      </w:r>
      <w:r>
        <w:t>.</w:t>
      </w:r>
      <w:r>
        <w:rPr>
          <w:vertAlign w:val="superscript"/>
        </w:rPr>
        <w:footnoteReference w:id="26"/>
      </w:r>
      <w:r w:rsidR="00E46511">
        <w:t xml:space="preserve"> </w:t>
      </w:r>
      <w:r>
        <w:t xml:space="preserve">While it was this very interpretation of Dumuzi’s rising that ultimately enabled modern scholars to mistakenly reinterpret </w:t>
      </w:r>
      <w:proofErr w:type="spellStart"/>
      <w:ins w:id="198" w:author="Noga Darshan" w:date="2022-02-14T13:25:00Z">
        <w:r w:rsidR="0016493A" w:rsidRPr="0016493A">
          <w:rPr>
            <w:i/>
            <w:iCs/>
          </w:rPr>
          <w:t>Ištar’s</w:t>
        </w:r>
        <w:proofErr w:type="spellEnd"/>
        <w:r w:rsidR="0016493A" w:rsidRPr="0016493A">
          <w:rPr>
            <w:i/>
            <w:iCs/>
          </w:rPr>
          <w:t xml:space="preserve"> Descent</w:t>
        </w:r>
        <w:r w:rsidR="0016493A" w:rsidRPr="0016493A" w:rsidDel="0016493A">
          <w:t xml:space="preserve"> </w:t>
        </w:r>
      </w:ins>
      <w:del w:id="199" w:author="Noga Darshan" w:date="2022-02-14T13:25:00Z">
        <w:r w:rsidDel="0016493A">
          <w:delText xml:space="preserve">the passages in question </w:delText>
        </w:r>
      </w:del>
      <w:r>
        <w:t xml:space="preserve">as </w:t>
      </w:r>
      <w:r w:rsidR="00C837D0">
        <w:t xml:space="preserve">a </w:t>
      </w:r>
      <w:r>
        <w:t xml:space="preserve">description of a </w:t>
      </w:r>
      <w:ins w:id="200" w:author="Noga Darshan" w:date="2022-02-14T13:25:00Z">
        <w:r w:rsidR="0016493A">
          <w:t xml:space="preserve">Dumuzi’s </w:t>
        </w:r>
      </w:ins>
      <w:r>
        <w:t xml:space="preserve">resurrection, for the author of </w:t>
      </w:r>
      <w:proofErr w:type="spellStart"/>
      <w:r>
        <w:rPr>
          <w:i/>
          <w:iCs/>
        </w:rPr>
        <w:t>Ištar’s</w:t>
      </w:r>
      <w:proofErr w:type="spellEnd"/>
      <w:r>
        <w:rPr>
          <w:i/>
          <w:iCs/>
        </w:rPr>
        <w:t xml:space="preserve"> Descent </w:t>
      </w:r>
      <w:proofErr w:type="spellStart"/>
      <w:r>
        <w:t>Dumuzi</w:t>
      </w:r>
      <w:proofErr w:type="spellEnd"/>
      <w:r>
        <w:t xml:space="preserve"> was simply participating in a burial rite</w:t>
      </w:r>
      <w:ins w:id="201" w:author="Noga Darshan" w:date="2022-02-14T13:26:00Z">
        <w:r w:rsidR="0016493A">
          <w:t>.</w:t>
        </w:r>
      </w:ins>
      <w:del w:id="202" w:author="Noga Darshan" w:date="2022-02-14T13:26:00Z">
        <w:r w:rsidDel="0016493A">
          <w:delText xml:space="preserve"> </w:delText>
        </w:r>
        <w:r w:rsidRPr="00C837D0" w:rsidDel="0016493A">
          <w:rPr>
            <w:highlight w:val="cyan"/>
          </w:rPr>
          <w:delText>and nothing more.</w:delText>
        </w:r>
        <w:r w:rsidRPr="00C837D0" w:rsidDel="0016493A">
          <w:delText xml:space="preserve">  </w:delText>
        </w:r>
      </w:del>
    </w:p>
    <w:p w14:paraId="23E8FF6D" w14:textId="5727A29D" w:rsidR="00932662" w:rsidRDefault="00932662">
      <w:pPr>
        <w:bidi/>
        <w:ind w:firstLine="521"/>
      </w:pPr>
    </w:p>
    <w:p w14:paraId="26963F39" w14:textId="40DEE2EF" w:rsidR="00932662" w:rsidRPr="00252982" w:rsidRDefault="00932662" w:rsidP="00252982">
      <w:pPr>
        <w:pStyle w:val="ListParagraph"/>
        <w:numPr>
          <w:ilvl w:val="0"/>
          <w:numId w:val="10"/>
        </w:numPr>
        <w:rPr>
          <w:rFonts w:asciiTheme="majorBidi" w:hAnsiTheme="majorBidi" w:cstheme="majorBidi"/>
          <w:i/>
          <w:iCs/>
        </w:rPr>
      </w:pPr>
      <w:r>
        <w:rPr>
          <w:rFonts w:asciiTheme="majorBidi" w:hAnsiTheme="majorBidi" w:cstheme="majorBidi"/>
          <w:i/>
          <w:iCs/>
          <w:sz w:val="24"/>
          <w:szCs w:val="24"/>
        </w:rPr>
        <w:t>Inana’s Descent</w:t>
      </w:r>
    </w:p>
    <w:p w14:paraId="60702DD8" w14:textId="6CAD1756" w:rsidR="00434A97" w:rsidDel="0016493A" w:rsidRDefault="00434A97" w:rsidP="00252982">
      <w:pPr>
        <w:ind w:firstLine="0"/>
        <w:rPr>
          <w:del w:id="203" w:author="Noga Darshan" w:date="2022-02-14T13:27:00Z"/>
        </w:rPr>
      </w:pPr>
      <w:r w:rsidRPr="00434A97">
        <w:t xml:space="preserve">Finally, considering that the work </w:t>
      </w:r>
      <w:r w:rsidRPr="0016493A">
        <w:rPr>
          <w:i/>
          <w:iCs/>
        </w:rPr>
        <w:t>Inana’s Descent</w:t>
      </w:r>
      <w:r w:rsidRPr="00434A97">
        <w:t xml:space="preserve"> appears to be the only extant Mesopotamian source to mention the resurrection of Dumuzi, we must ask to what extent </w:t>
      </w:r>
      <w:r>
        <w:t>was that idea present in the Sumerian work</w:t>
      </w:r>
      <w:r w:rsidRPr="00434A97">
        <w:t>?</w:t>
      </w:r>
      <w:r>
        <w:t xml:space="preserve"> </w:t>
      </w:r>
      <w:r w:rsidR="003C6429">
        <w:t xml:space="preserve">A </w:t>
      </w:r>
      <w:r w:rsidR="0016493A">
        <w:t xml:space="preserve">simple </w:t>
      </w:r>
      <w:r>
        <w:t xml:space="preserve">reading </w:t>
      </w:r>
      <w:r w:rsidR="003C6429">
        <w:t xml:space="preserve">of </w:t>
      </w:r>
      <w:r w:rsidR="003C6429">
        <w:rPr>
          <w:i/>
          <w:iCs/>
        </w:rPr>
        <w:t xml:space="preserve">Inana’s Descent </w:t>
      </w:r>
      <w:r w:rsidR="003C6429">
        <w:t xml:space="preserve">reveals that the mythologem in </w:t>
      </w:r>
      <w:r w:rsidR="003C6429">
        <w:lastRenderedPageBreak/>
        <w:t>question (</w:t>
      </w:r>
      <w:r w:rsidR="0016493A">
        <w:t xml:space="preserve">see the citation </w:t>
      </w:r>
      <w:r w:rsidR="003C6429">
        <w:t>above) was inserted into just a few lines of the work at i</w:t>
      </w:r>
      <w:r w:rsidR="005F1DCA">
        <w:t>t</w:t>
      </w:r>
      <w:r w:rsidR="003C6429">
        <w:t>s very end</w:t>
      </w:r>
      <w:r>
        <w:t xml:space="preserve"> with no allusions to it earlier in the work</w:t>
      </w:r>
      <w:r w:rsidR="003C6429">
        <w:t xml:space="preserve">. </w:t>
      </w:r>
    </w:p>
    <w:p w14:paraId="5121A755" w14:textId="5442346E" w:rsidR="00434A97" w:rsidRDefault="00434A97" w:rsidP="0016493A">
      <w:pPr>
        <w:ind w:firstLine="0"/>
      </w:pPr>
      <w:r w:rsidRPr="00434A97">
        <w:t xml:space="preserve">Moreover, </w:t>
      </w:r>
      <w:r>
        <w:t>even if the</w:t>
      </w:r>
      <w:r w:rsidRPr="00434A97">
        <w:t xml:space="preserve"> three lines that noted the biannual rotation of Dumuzi had constitute</w:t>
      </w:r>
      <w:r>
        <w:t>d</w:t>
      </w:r>
      <w:r w:rsidRPr="00434A97">
        <w:t xml:space="preserve"> the core of the work, they would </w:t>
      </w:r>
      <w:r>
        <w:t>still have</w:t>
      </w:r>
      <w:r w:rsidRPr="00434A97">
        <w:t xml:space="preserve"> contradicted the main plot of the second section—i.e., that </w:t>
      </w:r>
      <w:proofErr w:type="spellStart"/>
      <w:r w:rsidRPr="00434A97">
        <w:t>Inana</w:t>
      </w:r>
      <w:proofErr w:type="spellEnd"/>
      <w:r w:rsidRPr="00434A97">
        <w:t xml:space="preserve"> </w:t>
      </w:r>
      <w:r>
        <w:t>was taking vengeance upon</w:t>
      </w:r>
      <w:r w:rsidRPr="00434A97">
        <w:t xml:space="preserve"> Dumuzi</w:t>
      </w:r>
      <w:r>
        <w:t>, surrendering</w:t>
      </w:r>
      <w:r w:rsidRPr="00434A97">
        <w:t xml:space="preserve"> him to the demons of the netherworld for his crime</w:t>
      </w:r>
      <w:r>
        <w:t>s</w:t>
      </w:r>
      <w:r w:rsidRPr="00434A97">
        <w:t xml:space="preserve"> (ll. 285-406)</w:t>
      </w:r>
      <w:r>
        <w:t>.</w:t>
      </w:r>
      <w:r>
        <w:rPr>
          <w:vertAlign w:val="superscript"/>
        </w:rPr>
        <w:footnoteReference w:id="27"/>
      </w:r>
      <w:r w:rsidRPr="00434A97">
        <w:t xml:space="preserve"> </w:t>
      </w:r>
      <w:r>
        <w:t>This is not to mention the disconnection between the final lines</w:t>
      </w:r>
      <w:r w:rsidRPr="00434A97">
        <w:t xml:space="preserve"> </w:t>
      </w:r>
      <w:r>
        <w:t>and the</w:t>
      </w:r>
      <w:ins w:id="204" w:author="Noga Darshan" w:date="2022-02-14T13:29:00Z">
        <w:r w:rsidR="00565F44">
          <w:t xml:space="preserve"> first</w:t>
        </w:r>
      </w:ins>
      <w:r>
        <w:t xml:space="preserve"> </w:t>
      </w:r>
      <w:del w:id="205" w:author="Noga Darshan" w:date="2022-02-14T13:28:00Z">
        <w:r w:rsidDel="0016493A">
          <w:delText>first</w:delText>
        </w:r>
      </w:del>
      <w:ins w:id="206" w:author="Noga Darshan" w:date="2022-02-14T13:28:00Z">
        <w:r w:rsidR="0016493A">
          <w:t>sec</w:t>
        </w:r>
      </w:ins>
      <w:ins w:id="207" w:author="Noga Darshan" w:date="2022-02-14T13:29:00Z">
        <w:r w:rsidR="0016493A">
          <w:t>tion of the work</w:t>
        </w:r>
      </w:ins>
      <w:r>
        <w:t>,</w:t>
      </w:r>
      <w:r w:rsidRPr="00434A97">
        <w:t xml:space="preserve"> </w:t>
      </w:r>
      <w:del w:id="208" w:author="Noga Darshan" w:date="2022-02-14T13:29:00Z">
        <w:r w:rsidRPr="00434A97" w:rsidDel="00565F44">
          <w:delText>independent part of the composition</w:delText>
        </w:r>
        <w:r w:rsidDel="00565F44">
          <w:delText xml:space="preserve"> </w:delText>
        </w:r>
      </w:del>
      <w:r>
        <w:t xml:space="preserve">which recounts </w:t>
      </w:r>
      <w:r w:rsidRPr="00434A97">
        <w:t xml:space="preserve">the descent of </w:t>
      </w:r>
      <w:proofErr w:type="spellStart"/>
      <w:r w:rsidRPr="00434A97">
        <w:t>Inana</w:t>
      </w:r>
      <w:proofErr w:type="spellEnd"/>
      <w:r w:rsidRPr="00434A97">
        <w:t xml:space="preserve"> into the netherworld and her ascent from there, assisted by Enki (ll. 1-284).</w:t>
      </w:r>
      <w:r w:rsidRPr="00434A97">
        <w:rPr>
          <w:vertAlign w:val="superscript"/>
        </w:rPr>
        <w:t xml:space="preserve"> </w:t>
      </w:r>
      <w:r>
        <w:rPr>
          <w:vertAlign w:val="superscript"/>
        </w:rPr>
        <w:footnoteReference w:id="28"/>
      </w:r>
      <w:r w:rsidRPr="00434A97">
        <w:t xml:space="preserve"> </w:t>
      </w:r>
    </w:p>
    <w:p w14:paraId="19B02085" w14:textId="79BB3C90" w:rsidR="003C6429" w:rsidRDefault="00434A97" w:rsidP="00565F44">
      <w:pPr>
        <w:ind w:firstLine="567"/>
        <w:rPr>
          <w:rtl/>
        </w:rPr>
      </w:pPr>
      <w:r w:rsidRPr="00434A97">
        <w:t xml:space="preserve">While there are other themes in </w:t>
      </w:r>
      <w:r w:rsidRPr="0016493A">
        <w:rPr>
          <w:i/>
          <w:iCs/>
        </w:rPr>
        <w:t>Inana’s Descent</w:t>
      </w:r>
      <w:r w:rsidRPr="00434A97">
        <w:t xml:space="preserve"> that contradict each other, or are disconnected</w:t>
      </w:r>
      <w:r>
        <w:t xml:space="preserve"> from each other—all of them are attested in earlier</w:t>
      </w:r>
      <w:r w:rsidRPr="00434A97">
        <w:t xml:space="preserve"> Mesopotamian sources</w:t>
      </w:r>
      <w:r w:rsidR="0025426D">
        <w:t>.</w:t>
      </w:r>
      <w:r w:rsidR="003C6429">
        <w:rPr>
          <w:vertAlign w:val="superscript"/>
        </w:rPr>
        <w:footnoteReference w:id="29"/>
      </w:r>
      <w:r w:rsidR="0025426D">
        <w:t xml:space="preserve"> </w:t>
      </w:r>
      <w:r w:rsidR="003C6429">
        <w:t>The appearance of Dumuzi’s rise from the netherworld by contrast is the first and only instance of such a mythologem in a Mesopotamian context.</w:t>
      </w:r>
      <w:r w:rsidR="003C6429">
        <w:rPr>
          <w:vertAlign w:val="superscript"/>
        </w:rPr>
        <w:footnoteReference w:id="30"/>
      </w:r>
    </w:p>
    <w:p w14:paraId="2AFE1D98" w14:textId="71C22C87" w:rsidR="00932662" w:rsidRDefault="00932662" w:rsidP="00932662">
      <w:pPr>
        <w:bidi/>
        <w:ind w:firstLine="521"/>
        <w:rPr>
          <w:rtl/>
        </w:rPr>
      </w:pPr>
    </w:p>
    <w:p w14:paraId="41332EDB" w14:textId="15283DBF" w:rsidR="00932662" w:rsidRPr="00252982" w:rsidRDefault="00932662" w:rsidP="00876FD7">
      <w:pPr>
        <w:pStyle w:val="ListParagraph"/>
        <w:spacing w:after="0" w:line="480" w:lineRule="auto"/>
        <w:ind w:left="714"/>
        <w:rPr>
          <w:rFonts w:asciiTheme="majorBidi" w:hAnsiTheme="majorBidi" w:cstheme="majorBidi"/>
          <w:sz w:val="26"/>
          <w:szCs w:val="26"/>
          <w:rtl/>
        </w:rPr>
      </w:pPr>
      <w:r>
        <w:rPr>
          <w:rFonts w:asciiTheme="majorBidi" w:hAnsiTheme="majorBidi" w:cstheme="majorBidi"/>
          <w:sz w:val="26"/>
          <w:szCs w:val="26"/>
        </w:rPr>
        <w:lastRenderedPageBreak/>
        <w:t>Conclusions</w:t>
      </w:r>
    </w:p>
    <w:p w14:paraId="70D0AEC1" w14:textId="71CBF0CA" w:rsidR="00A07479" w:rsidRDefault="00434A97" w:rsidP="00252982">
      <w:pPr>
        <w:ind w:firstLine="0"/>
        <w:rPr>
          <w:rtl/>
        </w:rPr>
      </w:pPr>
      <w:r>
        <w:t>Based on the survey above, we may</w:t>
      </w:r>
      <w:r w:rsidRPr="00434A97">
        <w:t xml:space="preserve"> conclude that despite the fact that the notion of Dumuzi</w:t>
      </w:r>
      <w:r w:rsidR="00AA3FA9">
        <w:t xml:space="preserve"> returning from the netherworld is attested at the end of </w:t>
      </w:r>
      <w:r>
        <w:t>one</w:t>
      </w:r>
      <w:r w:rsidR="00AA3FA9">
        <w:t xml:space="preserve"> Mesopotamian work, the idea did not strike roots in the region, remaining a marginal tradition. Moreover, even if other instances of Dumuzi’s return show up in future discoveries, the fact still remains that the dozens of literary, economic, and administrative texts hitherto discovered in Mesopotamia refer only to the god’s death and are completely silent about his </w:t>
      </w:r>
      <w:r w:rsidR="007966D6">
        <w:rPr>
          <w:lang w:bidi="he-IL"/>
        </w:rPr>
        <w:t>resurrection</w:t>
      </w:r>
      <w:r w:rsidR="00AA3FA9">
        <w:t xml:space="preserve">. This is especially the case for texts that are actually familiar with </w:t>
      </w:r>
      <w:r w:rsidR="00AA3FA9">
        <w:rPr>
          <w:i/>
          <w:iCs/>
        </w:rPr>
        <w:t>Inana’s Descent</w:t>
      </w:r>
      <w:r w:rsidR="00697560">
        <w:rPr>
          <w:i/>
          <w:iCs/>
        </w:rPr>
        <w:t>—</w:t>
      </w:r>
      <w:r w:rsidR="00AA3FA9">
        <w:t xml:space="preserve">despite this knowledge, they fail to mention Dumuzi’s resurrection. All of these factors demonstrate the </w:t>
      </w:r>
      <w:r w:rsidR="00697560">
        <w:t>extent</w:t>
      </w:r>
      <w:r w:rsidR="00AA3FA9">
        <w:t xml:space="preserve"> to which this mythologem was marginal in the literature and culture of Sumerian and Akkadian civilization.</w:t>
      </w:r>
    </w:p>
    <w:p w14:paraId="38BCFACE" w14:textId="5F464ECA" w:rsidR="00B17E42" w:rsidRDefault="00FA1A2F" w:rsidP="00252982">
      <w:pPr>
        <w:ind w:firstLine="379"/>
      </w:pPr>
      <w:r w:rsidRPr="00FA1A2F">
        <w:t>Nevertheless, outside of Mesopotamia, in the city o</w:t>
      </w:r>
      <w:r>
        <w:t>f</w:t>
      </w:r>
      <w:r w:rsidDel="00FA1A2F">
        <w:t xml:space="preserve"> </w:t>
      </w:r>
      <w:r w:rsidR="00A07479">
        <w:t xml:space="preserve">Mari, on the banks of the Euphrates, writers were familiar with the mythologem of Dumuzi’s death and resurrection in the </w:t>
      </w:r>
      <w:r w:rsidR="00124D74">
        <w:t>eighteenth-century</w:t>
      </w:r>
      <w:r w:rsidR="00A07479">
        <w:t xml:space="preserve"> BCE</w:t>
      </w:r>
      <w:r w:rsidR="0094509C">
        <w:t>—</w:t>
      </w:r>
      <w:r w:rsidR="00A07479">
        <w:t xml:space="preserve">as attested by discoveries unearthed in the 1990s. </w:t>
      </w:r>
      <w:r>
        <w:t>These findings, and their relationship to the</w:t>
      </w:r>
      <w:r w:rsidR="00A07479">
        <w:t xml:space="preserve"> single piece of evidence from Mesopotamia will be discussed in the next chapter. </w:t>
      </w:r>
      <w:bookmarkEnd w:id="1"/>
    </w:p>
    <w:p w14:paraId="50DDD013" w14:textId="384A4A44" w:rsidR="005A5A48" w:rsidRDefault="005A5A48" w:rsidP="00252982">
      <w:pPr>
        <w:tabs>
          <w:tab w:val="right" w:pos="8651"/>
        </w:tabs>
        <w:bidi/>
        <w:ind w:firstLine="0"/>
      </w:pPr>
    </w:p>
    <w:sectPr w:rsidR="005A5A4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ga Darshan" w:date="2022-02-14T18:16:00Z" w:initials="ND">
    <w:p w14:paraId="12FD1498" w14:textId="77777777" w:rsidR="00C71EAF" w:rsidRDefault="00C71EAF">
      <w:pPr>
        <w:pStyle w:val="CommentText"/>
        <w:rPr>
          <w:lang w:val="en-GB" w:bidi="he-IL"/>
        </w:rPr>
      </w:pPr>
      <w:r>
        <w:rPr>
          <w:rStyle w:val="CommentReference"/>
        </w:rPr>
        <w:annotationRef/>
      </w:r>
      <w:r>
        <w:rPr>
          <w:rFonts w:hint="cs"/>
          <w:rtl/>
          <w:lang w:val="en-GB" w:bidi="he-IL"/>
        </w:rPr>
        <w:t>מה התכוונת כאן?</w:t>
      </w:r>
    </w:p>
    <w:p w14:paraId="0DA13642" w14:textId="77777777" w:rsidR="00C71EAF" w:rsidRDefault="00C71EAF" w:rsidP="00C71EAF">
      <w:pPr>
        <w:pStyle w:val="CommentText"/>
        <w:ind w:firstLine="0"/>
        <w:rPr>
          <w:rtl/>
          <w:lang w:val="en-GB" w:bidi="he-IL"/>
        </w:rPr>
      </w:pPr>
      <w:r>
        <w:rPr>
          <w:rFonts w:hint="cs"/>
          <w:rtl/>
          <w:lang w:val="en-GB" w:bidi="he-IL"/>
        </w:rPr>
        <w:t>אני הצעתי (כנראה ביקשת לתקן זאת, אך משהו התפספס):</w:t>
      </w:r>
    </w:p>
    <w:p w14:paraId="4F4C97FF" w14:textId="06282CF2" w:rsidR="00C71EAF" w:rsidRPr="00C71EAF" w:rsidRDefault="00C71EAF" w:rsidP="00C71EAF">
      <w:pPr>
        <w:pStyle w:val="CommentText"/>
        <w:ind w:firstLine="0"/>
        <w:rPr>
          <w:lang w:val="en-GB" w:bidi="he-IL"/>
        </w:rPr>
      </w:pPr>
      <w:r>
        <w:rPr>
          <w:lang w:val="en-GB" w:bidi="he-IL"/>
        </w:rPr>
        <w:t>It is worth inquiring why…</w:t>
      </w:r>
    </w:p>
  </w:comment>
  <w:comment w:id="5" w:author="Avraham Kallenbah" w:date="2022-02-15T14:27:00Z" w:initials="AK">
    <w:p w14:paraId="446C5781" w14:textId="38E4B5A8" w:rsidR="005B19F4" w:rsidRDefault="005B19F4">
      <w:pPr>
        <w:pStyle w:val="CommentText"/>
      </w:pPr>
      <w:r w:rsidRPr="005B19F4">
        <w:rPr>
          <w:rStyle w:val="CommentReference"/>
          <w:highlight w:val="cyan"/>
        </w:rPr>
        <w:annotationRef/>
      </w:r>
      <w:r w:rsidRPr="005B19F4">
        <w:rPr>
          <w:highlight w:val="cyan"/>
        </w:rPr>
        <w:t>See now</w:t>
      </w:r>
    </w:p>
  </w:comment>
  <w:comment w:id="8" w:author="Noga Darshan" w:date="2022-02-14T18:20:00Z" w:initials="ND">
    <w:p w14:paraId="67E238AB" w14:textId="6F835208" w:rsidR="00C71EAF" w:rsidRDefault="00C71EAF" w:rsidP="00C71EAF">
      <w:pPr>
        <w:pStyle w:val="CommentText"/>
        <w:ind w:firstLine="0"/>
        <w:rPr>
          <w:lang w:val="en-GB" w:bidi="he-IL"/>
        </w:rPr>
      </w:pPr>
      <w:r>
        <w:rPr>
          <w:rStyle w:val="CommentReference"/>
        </w:rPr>
        <w:annotationRef/>
      </w:r>
      <w:proofErr w:type="gramStart"/>
      <w:r>
        <w:rPr>
          <w:lang w:val="en-GB" w:bidi="he-IL"/>
        </w:rPr>
        <w:t>This studies</w:t>
      </w:r>
      <w:proofErr w:type="gramEnd"/>
      <w:r>
        <w:rPr>
          <w:lang w:val="en-GB" w:bidi="he-IL"/>
        </w:rPr>
        <w:t xml:space="preserve"> called: Assyriology.</w:t>
      </w:r>
    </w:p>
    <w:p w14:paraId="1BEEF8EA" w14:textId="40FEADB1" w:rsidR="00C71EAF" w:rsidRDefault="00C71EAF" w:rsidP="00C71EAF">
      <w:pPr>
        <w:pStyle w:val="CommentText"/>
        <w:ind w:firstLine="0"/>
        <w:rPr>
          <w:rtl/>
          <w:lang w:val="en-GB" w:bidi="he-IL"/>
        </w:rPr>
      </w:pPr>
      <w:r>
        <w:rPr>
          <w:rFonts w:hint="cs"/>
          <w:rtl/>
          <w:lang w:val="en-GB" w:bidi="he-IL"/>
        </w:rPr>
        <w:t>איך אתה מציע לתקן?</w:t>
      </w:r>
    </w:p>
    <w:p w14:paraId="055A4655" w14:textId="13094530" w:rsidR="00C71EAF" w:rsidRDefault="00C71EAF" w:rsidP="00C71EAF">
      <w:pPr>
        <w:pStyle w:val="CommentText"/>
        <w:ind w:firstLine="0"/>
        <w:rPr>
          <w:lang w:val="en-GB" w:bidi="he-IL"/>
        </w:rPr>
      </w:pPr>
      <w:r>
        <w:rPr>
          <w:lang w:val="en-GB" w:bidi="he-IL"/>
        </w:rPr>
        <w:t>From the dawn of the Assyriology field/studies?</w:t>
      </w:r>
    </w:p>
    <w:p w14:paraId="4E5105BF" w14:textId="5203690F" w:rsidR="00C71EAF" w:rsidRPr="00C71EAF" w:rsidRDefault="00C71EAF" w:rsidP="00C71EAF">
      <w:pPr>
        <w:pStyle w:val="CommentText"/>
        <w:ind w:firstLine="0"/>
        <w:rPr>
          <w:lang w:val="en-GB" w:bidi="he-IL"/>
        </w:rPr>
      </w:pPr>
    </w:p>
  </w:comment>
  <w:comment w:id="9" w:author="Avraham Kallenbah" w:date="2022-02-15T14:46:00Z" w:initials="AK">
    <w:p w14:paraId="47654078" w14:textId="73B135D8" w:rsidR="001D550B" w:rsidRDefault="001D550B">
      <w:pPr>
        <w:pStyle w:val="CommentText"/>
        <w:rPr>
          <w:rtl/>
          <w:lang w:bidi="he-IL"/>
        </w:rPr>
      </w:pPr>
      <w:r w:rsidRPr="001D550B">
        <w:rPr>
          <w:rStyle w:val="CommentReference"/>
          <w:highlight w:val="cyan"/>
        </w:rPr>
        <w:annotationRef/>
      </w:r>
      <w:r w:rsidRPr="001D550B">
        <w:rPr>
          <w:rStyle w:val="CommentReference"/>
          <w:highlight w:val="cyan"/>
        </w:rPr>
        <w:t xml:space="preserve">Modern Assyriology </w:t>
      </w:r>
      <w:r w:rsidRPr="001D550B">
        <w:rPr>
          <w:rStyle w:val="CommentReference"/>
          <w:rFonts w:hint="cs"/>
          <w:highlight w:val="cyan"/>
          <w:rtl/>
          <w:lang w:bidi="he-IL"/>
        </w:rPr>
        <w:t>בלבד</w:t>
      </w:r>
    </w:p>
  </w:comment>
  <w:comment w:id="13" w:author="Noga Darshan" w:date="2022-02-14T18:16:00Z" w:initials="ND">
    <w:p w14:paraId="3FA7A525" w14:textId="1023FA78" w:rsidR="00C71EAF" w:rsidRDefault="00C71EAF">
      <w:pPr>
        <w:pStyle w:val="CommentText"/>
        <w:rPr>
          <w:rtl/>
          <w:lang w:bidi="he-IL"/>
        </w:rPr>
      </w:pPr>
      <w:r>
        <w:rPr>
          <w:rStyle w:val="CommentReference"/>
        </w:rPr>
        <w:annotationRef/>
      </w:r>
      <w:r>
        <w:rPr>
          <w:rFonts w:hint="cs"/>
          <w:rtl/>
          <w:lang w:bidi="he-IL"/>
        </w:rPr>
        <w:t>מה פשר שלוש הנקודות?</w:t>
      </w:r>
    </w:p>
  </w:comment>
  <w:comment w:id="14" w:author="Avraham Kallenbah" w:date="2022-02-15T14:27:00Z" w:initials="AK">
    <w:p w14:paraId="11C5E704" w14:textId="791D77E3" w:rsidR="005B19F4" w:rsidRDefault="005B19F4">
      <w:pPr>
        <w:pStyle w:val="CommentText"/>
        <w:rPr>
          <w:rtl/>
          <w:lang w:bidi="he-IL"/>
        </w:rPr>
      </w:pPr>
      <w:r w:rsidRPr="005B19F4">
        <w:rPr>
          <w:rStyle w:val="CommentReference"/>
          <w:highlight w:val="cyan"/>
        </w:rPr>
        <w:annotationRef/>
      </w:r>
      <w:r w:rsidRPr="005B19F4">
        <w:rPr>
          <w:rFonts w:hint="cs"/>
          <w:highlight w:val="cyan"/>
          <w:rtl/>
          <w:lang w:bidi="he-IL"/>
        </w:rPr>
        <w:t>טעות</w:t>
      </w:r>
    </w:p>
  </w:comment>
  <w:comment w:id="21" w:author="Noga Darshan" w:date="2022-02-14T18:32:00Z" w:initials="ND">
    <w:p w14:paraId="5BFD4C6D" w14:textId="616FAE0B" w:rsidR="00C71EAF" w:rsidRDefault="00C71EAF">
      <w:pPr>
        <w:pStyle w:val="CommentText"/>
        <w:rPr>
          <w:rtl/>
          <w:lang w:bidi="he-IL"/>
        </w:rPr>
      </w:pPr>
      <w:r>
        <w:rPr>
          <w:rStyle w:val="CommentReference"/>
        </w:rPr>
        <w:annotationRef/>
      </w:r>
      <w:r>
        <w:rPr>
          <w:rFonts w:hint="cs"/>
          <w:rtl/>
          <w:lang w:bidi="he-IL"/>
        </w:rPr>
        <w:t>למה התכוונת כאן? (אני משערת שאפשר לנחש, אבל אני מעדיפה לדעת בוודאות כדי לא לטעות)</w:t>
      </w:r>
    </w:p>
  </w:comment>
  <w:comment w:id="22" w:author="Avraham Kallenbah" w:date="2022-02-15T14:47:00Z" w:initials="AK">
    <w:p w14:paraId="0A1D6CDB" w14:textId="52C57516" w:rsidR="001D550B" w:rsidRDefault="001D550B">
      <w:pPr>
        <w:pStyle w:val="CommentText"/>
        <w:rPr>
          <w:lang w:bidi="he-IL"/>
        </w:rPr>
      </w:pPr>
      <w:r w:rsidRPr="001D550B">
        <w:rPr>
          <w:rStyle w:val="CommentReference"/>
          <w:highlight w:val="cyan"/>
        </w:rPr>
        <w:annotationRef/>
      </w:r>
      <w:r w:rsidRPr="001D550B">
        <w:rPr>
          <w:rFonts w:hint="cs"/>
          <w:highlight w:val="cyan"/>
          <w:rtl/>
          <w:lang w:bidi="he-IL"/>
        </w:rPr>
        <w:t>טעות</w:t>
      </w:r>
    </w:p>
  </w:comment>
  <w:comment w:id="24" w:author="Noga Darshan" w:date="2022-02-14T18:38:00Z" w:initials="ND">
    <w:p w14:paraId="6AD44865" w14:textId="6CEA4832" w:rsidR="009104AA" w:rsidRDefault="009104AA">
      <w:pPr>
        <w:pStyle w:val="CommentText"/>
      </w:pPr>
      <w:r>
        <w:rPr>
          <w:rStyle w:val="CommentReference"/>
        </w:rPr>
        <w:annotationRef/>
      </w:r>
    </w:p>
  </w:comment>
  <w:comment w:id="25" w:author="Noga Darshan" w:date="2022-02-14T18:38:00Z" w:initials="ND">
    <w:p w14:paraId="72E08997" w14:textId="69F648A3" w:rsidR="009104AA" w:rsidRDefault="009104AA">
      <w:pPr>
        <w:pStyle w:val="CommentText"/>
        <w:rPr>
          <w:rtl/>
          <w:lang w:bidi="he-IL"/>
        </w:rPr>
      </w:pPr>
      <w:r>
        <w:rPr>
          <w:rStyle w:val="CommentReference"/>
        </w:rPr>
        <w:annotationRef/>
      </w:r>
      <w:r>
        <w:rPr>
          <w:rFonts w:hint="cs"/>
          <w:rtl/>
          <w:lang w:bidi="he-IL"/>
        </w:rPr>
        <w:t>זה השארת בטקסט. האם התכוונת למחוק את זה? או האם זו גרסה מתחרה ועלי לבחור מבין השתיים? לא הייתי בטוחה.</w:t>
      </w:r>
    </w:p>
  </w:comment>
  <w:comment w:id="26" w:author="Avraham Kallenbah" w:date="2022-02-15T14:28:00Z" w:initials="AK">
    <w:p w14:paraId="6B563F00" w14:textId="0AA85F4A" w:rsidR="005B19F4" w:rsidRDefault="005B19F4">
      <w:pPr>
        <w:pStyle w:val="CommentText"/>
        <w:rPr>
          <w:rtl/>
          <w:lang w:bidi="he-IL"/>
        </w:rPr>
      </w:pPr>
      <w:r w:rsidRPr="005B19F4">
        <w:rPr>
          <w:rStyle w:val="CommentReference"/>
          <w:highlight w:val="cyan"/>
        </w:rPr>
        <w:annotationRef/>
      </w:r>
      <w:r w:rsidRPr="005B19F4">
        <w:rPr>
          <w:rFonts w:hint="cs"/>
          <w:highlight w:val="cyan"/>
          <w:rtl/>
          <w:lang w:bidi="he-IL"/>
        </w:rPr>
        <w:t>אפשר למחוק</w:t>
      </w:r>
    </w:p>
  </w:comment>
  <w:comment w:id="32" w:author="Noga Darshan" w:date="2022-02-14T18:40:00Z" w:initials="ND">
    <w:p w14:paraId="425EC341" w14:textId="77777777" w:rsidR="009104AA" w:rsidRDefault="009104AA">
      <w:pPr>
        <w:pStyle w:val="CommentText"/>
        <w:rPr>
          <w:rtl/>
          <w:lang w:bidi="he-IL"/>
        </w:rPr>
      </w:pPr>
      <w:r>
        <w:rPr>
          <w:rStyle w:val="CommentReference"/>
        </w:rPr>
        <w:annotationRef/>
      </w:r>
      <w:r>
        <w:rPr>
          <w:rFonts w:hint="cs"/>
          <w:rtl/>
          <w:lang w:bidi="he-IL"/>
        </w:rPr>
        <w:t xml:space="preserve">האם המילים הללו לא דורשות פיסוק לפניהן? </w:t>
      </w:r>
    </w:p>
    <w:p w14:paraId="48F47A5C" w14:textId="55CCDFB1" w:rsidR="009104AA" w:rsidRDefault="009104AA">
      <w:pPr>
        <w:pStyle w:val="CommentText"/>
        <w:rPr>
          <w:rtl/>
          <w:lang w:bidi="he-IL"/>
        </w:rPr>
      </w:pPr>
      <w:r>
        <w:rPr>
          <w:rFonts w:hint="cs"/>
          <w:rtl/>
          <w:lang w:bidi="he-IL"/>
        </w:rPr>
        <w:t>כמו כן, הכוונה היא כאן להנגדה: בניגוד לכך, הפעולות של דומוזי ואיננה אינן משחקות תפקיד. האם זה פירוש המילים שבחרת כאן?</w:t>
      </w:r>
    </w:p>
  </w:comment>
  <w:comment w:id="33" w:author="Avraham Kallenbah" w:date="2022-02-15T14:29:00Z" w:initials="AK">
    <w:p w14:paraId="57A38829" w14:textId="055F7E37" w:rsidR="00D57CAA" w:rsidRDefault="00D57CAA">
      <w:pPr>
        <w:pStyle w:val="CommentText"/>
      </w:pPr>
      <w:r w:rsidRPr="00D57CAA">
        <w:rPr>
          <w:rStyle w:val="CommentReference"/>
          <w:highlight w:val="cyan"/>
        </w:rPr>
        <w:annotationRef/>
      </w:r>
      <w:r w:rsidRPr="00D57CAA">
        <w:rPr>
          <w:highlight w:val="cyan"/>
        </w:rPr>
        <w:t>See now</w:t>
      </w:r>
    </w:p>
  </w:comment>
  <w:comment w:id="46" w:author="Noga Darshan" w:date="2022-02-14T19:07:00Z" w:initials="ND">
    <w:p w14:paraId="0D4A8D69" w14:textId="51DC8D04" w:rsidR="008848D2" w:rsidRDefault="008848D2">
      <w:pPr>
        <w:pStyle w:val="CommentText"/>
        <w:rPr>
          <w:rtl/>
          <w:lang w:bidi="he-IL"/>
        </w:rPr>
      </w:pPr>
      <w:r>
        <w:rPr>
          <w:rStyle w:val="CommentReference"/>
        </w:rPr>
        <w:annotationRef/>
      </w:r>
      <w:r>
        <w:rPr>
          <w:rFonts w:hint="cs"/>
          <w:rtl/>
          <w:lang w:bidi="he-IL"/>
        </w:rPr>
        <w:t>שיניתי כאן משום שלמעלה השתמשת במילה זו.</w:t>
      </w:r>
    </w:p>
  </w:comment>
  <w:comment w:id="47" w:author="Avraham Kallenbah" w:date="2022-02-15T14:30:00Z" w:initials="AK">
    <w:p w14:paraId="2AE7B06D" w14:textId="06F5E71A" w:rsidR="00D57CAA" w:rsidRDefault="00D57CAA">
      <w:pPr>
        <w:pStyle w:val="CommentText"/>
        <w:rPr>
          <w:lang w:bidi="he-IL"/>
        </w:rPr>
      </w:pPr>
      <w:r w:rsidRPr="00D57CAA">
        <w:rPr>
          <w:rStyle w:val="CommentReference"/>
          <w:highlight w:val="cyan"/>
        </w:rPr>
        <w:annotationRef/>
      </w:r>
      <w:r w:rsidRPr="00D57CAA">
        <w:rPr>
          <w:rStyle w:val="CommentReference"/>
          <w:rFonts w:hint="cs"/>
          <w:highlight w:val="cyan"/>
          <w:rtl/>
          <w:lang w:bidi="he-IL"/>
        </w:rPr>
        <w:t>בסדר</w:t>
      </w:r>
    </w:p>
  </w:comment>
  <w:comment w:id="51" w:author="Noga Darshan" w:date="2022-02-03T23:39:00Z" w:initials="ND">
    <w:p w14:paraId="41501128" w14:textId="51202E2B" w:rsidR="00434A97" w:rsidRDefault="00434A97">
      <w:pPr>
        <w:pStyle w:val="CommentText"/>
      </w:pPr>
      <w:r>
        <w:rPr>
          <w:rStyle w:val="CommentReference"/>
        </w:rPr>
        <w:annotationRef/>
      </w:r>
      <w:r>
        <w:t>and take her out of the seven gates of the netherworld</w:t>
      </w:r>
    </w:p>
    <w:p w14:paraId="25D1B8B6" w14:textId="45A472CB" w:rsidR="00434A97" w:rsidRDefault="00434A97">
      <w:pPr>
        <w:pStyle w:val="CommentText"/>
        <w:rPr>
          <w:rtl/>
          <w:lang w:bidi="he-IL"/>
        </w:rPr>
      </w:pPr>
      <w:r>
        <w:rPr>
          <w:rFonts w:hint="cs"/>
          <w:rtl/>
          <w:lang w:bidi="he-IL"/>
        </w:rPr>
        <w:t>(צריך להיות באותו משפט, ולא משפט חדש)</w:t>
      </w:r>
    </w:p>
  </w:comment>
  <w:comment w:id="52" w:author="Avraham Kallenbah" w:date="2022-02-09T11:20:00Z" w:initials="AK">
    <w:p w14:paraId="6504151E" w14:textId="2C211DC9" w:rsidR="00434A97" w:rsidRDefault="00434A97">
      <w:pPr>
        <w:pStyle w:val="CommentText"/>
      </w:pPr>
      <w:r w:rsidRPr="00D93C5A">
        <w:rPr>
          <w:rStyle w:val="CommentReference"/>
          <w:highlight w:val="green"/>
        </w:rPr>
        <w:annotationRef/>
      </w:r>
      <w:r w:rsidRPr="00D93C5A">
        <w:rPr>
          <w:rStyle w:val="CommentReference"/>
          <w:highlight w:val="green"/>
        </w:rPr>
        <w:t>Is it not sequential? Regardless just writing “take her out” is a bit unclear as to who the subject and the object are.</w:t>
      </w:r>
    </w:p>
  </w:comment>
  <w:comment w:id="53" w:author="Noga Darshan" w:date="2022-02-14T19:10:00Z" w:initials="ND">
    <w:p w14:paraId="175969DB" w14:textId="31D2B9A1" w:rsidR="008848D2" w:rsidRDefault="008848D2">
      <w:pPr>
        <w:pStyle w:val="CommentText"/>
        <w:rPr>
          <w:rtl/>
          <w:lang w:bidi="he-IL"/>
        </w:rPr>
      </w:pPr>
      <w:r>
        <w:rPr>
          <w:rStyle w:val="CommentReference"/>
        </w:rPr>
        <w:annotationRef/>
      </w:r>
      <w:r>
        <w:rPr>
          <w:rFonts w:hint="cs"/>
          <w:rtl/>
          <w:lang w:bidi="he-IL"/>
        </w:rPr>
        <w:t>עכשיו בסדר?</w:t>
      </w:r>
      <w:r w:rsidR="002B1BAA">
        <w:rPr>
          <w:rFonts w:hint="cs"/>
          <w:rtl/>
          <w:lang w:bidi="he-IL"/>
        </w:rPr>
        <w:t>שיניתי עוד קצת</w:t>
      </w:r>
    </w:p>
  </w:comment>
  <w:comment w:id="54" w:author="Avraham Kallenbah" w:date="2022-02-15T14:32:00Z" w:initials="AK">
    <w:p w14:paraId="10304222" w14:textId="6DD01042" w:rsidR="00D57CAA" w:rsidRDefault="00D57CAA">
      <w:pPr>
        <w:pStyle w:val="CommentText"/>
        <w:rPr>
          <w:rtl/>
          <w:lang w:bidi="he-IL"/>
        </w:rPr>
      </w:pPr>
      <w:r w:rsidRPr="00D57CAA">
        <w:rPr>
          <w:rStyle w:val="CommentReference"/>
          <w:highlight w:val="cyan"/>
        </w:rPr>
        <w:annotationRef/>
      </w:r>
      <w:r w:rsidRPr="00D57CAA">
        <w:rPr>
          <w:rFonts w:hint="cs"/>
          <w:highlight w:val="cyan"/>
          <w:rtl/>
          <w:lang w:bidi="he-IL"/>
        </w:rPr>
        <w:t>בסדר גמור</w:t>
      </w:r>
    </w:p>
  </w:comment>
  <w:comment w:id="60" w:author="Noga Darshan" w:date="2022-02-14T19:17:00Z" w:initials="ND">
    <w:p w14:paraId="334728D0" w14:textId="0FC08BF3" w:rsidR="00F06973" w:rsidRPr="00F06973" w:rsidRDefault="00F06973" w:rsidP="00F06973">
      <w:pPr>
        <w:pStyle w:val="CommentText"/>
        <w:bidi/>
        <w:rPr>
          <w:rtl/>
          <w:lang w:val="en-GB" w:bidi="he-IL"/>
        </w:rPr>
      </w:pPr>
      <w:r>
        <w:rPr>
          <w:rStyle w:val="CommentReference"/>
        </w:rPr>
        <w:annotationRef/>
      </w:r>
      <w:r>
        <w:rPr>
          <w:rFonts w:hint="cs"/>
          <w:rtl/>
          <w:lang w:bidi="he-IL"/>
        </w:rPr>
        <w:t xml:space="preserve">בגלל שהמילה </w:t>
      </w:r>
      <w:r>
        <w:rPr>
          <w:lang w:val="en-GB" w:bidi="he-IL"/>
        </w:rPr>
        <w:t>however</w:t>
      </w:r>
      <w:r>
        <w:rPr>
          <w:rFonts w:hint="cs"/>
          <w:rtl/>
          <w:lang w:val="en-GB" w:bidi="he-IL"/>
        </w:rPr>
        <w:t xml:space="preserve"> הופיעה במשפט הקודם, התחלתי כאן עם משהו אחר. האם תקין?</w:t>
      </w:r>
    </w:p>
  </w:comment>
  <w:comment w:id="61" w:author="Avraham Kallenbah" w:date="2022-02-15T14:30:00Z" w:initials="AK">
    <w:p w14:paraId="22AF85F2" w14:textId="3832CEB2" w:rsidR="00D57CAA" w:rsidRDefault="00D57CAA">
      <w:pPr>
        <w:pStyle w:val="CommentText"/>
        <w:rPr>
          <w:lang w:bidi="he-IL"/>
        </w:rPr>
      </w:pPr>
      <w:r w:rsidRPr="00D57CAA">
        <w:rPr>
          <w:rStyle w:val="CommentReference"/>
          <w:highlight w:val="cyan"/>
        </w:rPr>
        <w:annotationRef/>
      </w:r>
      <w:r w:rsidRPr="00D57CAA">
        <w:rPr>
          <w:rStyle w:val="CommentReference"/>
          <w:highlight w:val="cyan"/>
          <w:lang w:bidi="he-IL"/>
        </w:rPr>
        <w:t>You would need to change the end of the sentence as I’ve shown here, but it’s best to leave as is as it complicates the syntax a little.</w:t>
      </w:r>
      <w:r>
        <w:rPr>
          <w:rStyle w:val="CommentReference"/>
          <w:lang w:bidi="he-IL"/>
        </w:rPr>
        <w:t xml:space="preserve"> </w:t>
      </w:r>
    </w:p>
  </w:comment>
  <w:comment w:id="68" w:author="Noga Darshan" w:date="2022-02-04T03:16:00Z" w:initials="ND">
    <w:p w14:paraId="0EF948C9" w14:textId="79334498" w:rsidR="00434A97" w:rsidRDefault="00434A97">
      <w:pPr>
        <w:pStyle w:val="CommentText"/>
      </w:pPr>
      <w:r>
        <w:rPr>
          <w:rStyle w:val="CommentReference"/>
        </w:rPr>
        <w:annotationRef/>
      </w:r>
      <w:r>
        <w:t>Unfamiliarity?</w:t>
      </w:r>
    </w:p>
  </w:comment>
  <w:comment w:id="69" w:author="Avraham Kallenbah" w:date="2022-02-09T11:31:00Z" w:initials="AK">
    <w:p w14:paraId="7AF58252" w14:textId="1F805E17" w:rsidR="00434A97" w:rsidRDefault="00434A97">
      <w:pPr>
        <w:pStyle w:val="CommentText"/>
      </w:pPr>
      <w:r w:rsidRPr="009A3EF3">
        <w:rPr>
          <w:rStyle w:val="CommentReference"/>
          <w:highlight w:val="green"/>
        </w:rPr>
        <w:annotationRef/>
      </w:r>
      <w:r w:rsidRPr="009A3EF3">
        <w:rPr>
          <w:rStyle w:val="CommentReference"/>
          <w:highlight w:val="green"/>
        </w:rPr>
        <w:t>Grammatical but very awkward. It’s best to leave a subject in the sentence and not use the abstract concept.</w:t>
      </w:r>
    </w:p>
  </w:comment>
  <w:comment w:id="70" w:author="Noga Darshan" w:date="2022-02-14T19:19:00Z" w:initials="ND">
    <w:p w14:paraId="32CB5D0D" w14:textId="32BAAD8D" w:rsidR="00F06973" w:rsidRPr="00F06973" w:rsidRDefault="00F06973" w:rsidP="00F06973">
      <w:pPr>
        <w:pStyle w:val="CommentText"/>
        <w:ind w:firstLine="0"/>
        <w:rPr>
          <w:rtl/>
          <w:lang w:val="en-GB" w:bidi="he-IL"/>
        </w:rPr>
      </w:pPr>
      <w:r>
        <w:rPr>
          <w:rStyle w:val="CommentReference"/>
        </w:rPr>
        <w:annotationRef/>
      </w:r>
      <w:r>
        <w:rPr>
          <w:rFonts w:hint="cs"/>
          <w:rtl/>
          <w:lang w:val="en-GB" w:bidi="he-IL"/>
        </w:rPr>
        <w:t>כלומר, כמו שזה עכשיו זה בסדר? או שגם זה לא משהו?</w:t>
      </w:r>
    </w:p>
  </w:comment>
  <w:comment w:id="71" w:author="Avraham Kallenbah" w:date="2022-02-15T14:33:00Z" w:initials="AK">
    <w:p w14:paraId="56B32693" w14:textId="3F1C140B" w:rsidR="00D57CAA" w:rsidRDefault="00D57CAA" w:rsidP="00D57CAA">
      <w:pPr>
        <w:pStyle w:val="CommentText"/>
        <w:bidi/>
        <w:rPr>
          <w:lang w:bidi="he-IL"/>
        </w:rPr>
      </w:pPr>
      <w:r w:rsidRPr="00D57CAA">
        <w:rPr>
          <w:rStyle w:val="CommentReference"/>
          <w:highlight w:val="cyan"/>
        </w:rPr>
        <w:annotationRef/>
      </w:r>
      <w:r w:rsidRPr="00D57CAA">
        <w:rPr>
          <w:rFonts w:hint="cs"/>
          <w:highlight w:val="cyan"/>
          <w:rtl/>
          <w:lang w:bidi="he-IL"/>
        </w:rPr>
        <w:t>כוונתי להשאיר את זה כמו שהוא</w:t>
      </w:r>
      <w:r w:rsidR="001D550B">
        <w:rPr>
          <w:rFonts w:hint="cs"/>
          <w:highlight w:val="cyan"/>
          <w:rtl/>
          <w:lang w:bidi="he-IL"/>
        </w:rPr>
        <w:t xml:space="preserve"> עכשיו</w:t>
      </w:r>
      <w:r w:rsidRPr="00D57CAA">
        <w:rPr>
          <w:rFonts w:hint="cs"/>
          <w:highlight w:val="cyan"/>
          <w:rtl/>
          <w:lang w:bidi="he-IL"/>
        </w:rPr>
        <w:t xml:space="preserve"> </w:t>
      </w:r>
      <w:proofErr w:type="spellStart"/>
      <w:r w:rsidRPr="00D57CAA">
        <w:rPr>
          <w:rFonts w:hint="cs"/>
          <w:highlight w:val="cyan"/>
          <w:rtl/>
          <w:lang w:bidi="he-IL"/>
        </w:rPr>
        <w:t>ולהמנע</w:t>
      </w:r>
      <w:proofErr w:type="spellEnd"/>
      <w:r w:rsidRPr="00D57CAA">
        <w:rPr>
          <w:rFonts w:hint="cs"/>
          <w:highlight w:val="cyan"/>
          <w:rtl/>
          <w:lang w:bidi="he-IL"/>
        </w:rPr>
        <w:t xml:space="preserve"> אם אפשר מהמילה </w:t>
      </w:r>
      <w:r w:rsidRPr="00D57CAA">
        <w:rPr>
          <w:highlight w:val="cyan"/>
          <w:lang w:bidi="he-IL"/>
        </w:rPr>
        <w:t>unfamiliarity</w:t>
      </w:r>
    </w:p>
  </w:comment>
  <w:comment w:id="74" w:author="Noga Darshan" w:date="2022-02-14T19:20:00Z" w:initials="ND">
    <w:p w14:paraId="1DEEF80B" w14:textId="527B52D0" w:rsidR="00F06973" w:rsidRDefault="00F06973">
      <w:pPr>
        <w:pStyle w:val="CommentText"/>
        <w:rPr>
          <w:rtl/>
          <w:lang w:bidi="he-IL"/>
        </w:rPr>
      </w:pPr>
      <w:r>
        <w:rPr>
          <w:rStyle w:val="CommentReference"/>
        </w:rPr>
        <w:annotationRef/>
      </w:r>
      <w:r>
        <w:rPr>
          <w:rFonts w:hint="cs"/>
          <w:rtl/>
          <w:lang w:bidi="he-IL"/>
        </w:rPr>
        <w:t>האם תקין? שכן הציטוט הוא משנות השמונים</w:t>
      </w:r>
    </w:p>
  </w:comment>
  <w:comment w:id="75" w:author="Avraham Kallenbah" w:date="2022-02-15T14:34:00Z" w:initials="AK">
    <w:p w14:paraId="15C9B14F" w14:textId="1D90E100" w:rsidR="00D57CAA" w:rsidRDefault="00D57CAA">
      <w:pPr>
        <w:pStyle w:val="CommentText"/>
        <w:rPr>
          <w:rtl/>
          <w:lang w:bidi="he-IL"/>
        </w:rPr>
      </w:pPr>
      <w:r w:rsidRPr="00D57CAA">
        <w:rPr>
          <w:rStyle w:val="CommentReference"/>
          <w:highlight w:val="cyan"/>
        </w:rPr>
        <w:annotationRef/>
      </w:r>
      <w:r w:rsidRPr="00D57CAA">
        <w:rPr>
          <w:rFonts w:hint="cs"/>
          <w:highlight w:val="cyan"/>
          <w:rtl/>
          <w:lang w:bidi="he-IL"/>
        </w:rPr>
        <w:t>אני מציע ככה</w:t>
      </w:r>
    </w:p>
  </w:comment>
  <w:comment w:id="122" w:author="Noga Darshan" w:date="2022-02-04T16:09:00Z" w:initials="ND">
    <w:p w14:paraId="6A98EE05" w14:textId="7E3BB93C" w:rsidR="00434A97" w:rsidRPr="00A93844" w:rsidRDefault="00434A97">
      <w:pPr>
        <w:pStyle w:val="CommentText"/>
        <w:rPr>
          <w:lang w:val="en-GB" w:bidi="he-IL"/>
        </w:rPr>
      </w:pPr>
      <w:r>
        <w:rPr>
          <w:rStyle w:val="CommentReference"/>
        </w:rPr>
        <w:annotationRef/>
      </w:r>
      <w:r w:rsidRPr="005202DE">
        <w:rPr>
          <w:lang w:val="en-GB" w:bidi="he-IL"/>
        </w:rPr>
        <w:t xml:space="preserve">In addition, </w:t>
      </w:r>
      <w:proofErr w:type="gramStart"/>
      <w:r w:rsidRPr="005202DE">
        <w:rPr>
          <w:lang w:val="en-GB" w:bidi="he-IL"/>
        </w:rPr>
        <w:t>in order to</w:t>
      </w:r>
      <w:proofErr w:type="gramEnd"/>
      <w:r w:rsidRPr="005202DE">
        <w:rPr>
          <w:lang w:val="en-GB" w:bidi="he-IL"/>
        </w:rPr>
        <w:t xml:space="preserve"> smooth the new sequence and </w:t>
      </w:r>
      <w:r>
        <w:rPr>
          <w:lang w:val="en-GB" w:bidi="he-IL"/>
        </w:rPr>
        <w:t xml:space="preserve">to </w:t>
      </w:r>
      <w:r w:rsidRPr="005202DE">
        <w:rPr>
          <w:lang w:val="en-GB" w:bidi="he-IL"/>
        </w:rPr>
        <w:t xml:space="preserve">imbue it with narrative qualities, he merged the direct speeches of each </w:t>
      </w:r>
      <w:proofErr w:type="spellStart"/>
      <w:r w:rsidRPr="005202DE">
        <w:rPr>
          <w:lang w:val="en-GB" w:bidi="he-IL"/>
        </w:rPr>
        <w:t>exerpt</w:t>
      </w:r>
      <w:proofErr w:type="spellEnd"/>
      <w:r w:rsidRPr="005202DE">
        <w:rPr>
          <w:lang w:val="en-GB" w:bidi="he-IL"/>
        </w:rPr>
        <w:t xml:space="preserve"> together. In that way, the direct speech in line 12</w:t>
      </w:r>
      <w:r>
        <w:rPr>
          <w:lang w:val="en-GB" w:bidi="he-IL"/>
        </w:rPr>
        <w:t>7</w:t>
      </w:r>
      <w:r w:rsidRPr="005202DE">
        <w:rPr>
          <w:lang w:val="en-GB" w:bidi="he-IL"/>
        </w:rPr>
        <w:t xml:space="preserve"> </w:t>
      </w:r>
      <w:r>
        <w:rPr>
          <w:lang w:val="en-GB" w:bidi="he-IL"/>
        </w:rPr>
        <w:t>now seems to be a continuation</w:t>
      </w:r>
      <w:r w:rsidRPr="005202DE">
        <w:rPr>
          <w:lang w:val="en-GB" w:bidi="he-IL"/>
        </w:rPr>
        <w:t xml:space="preserve"> of the direct speech in line 12</w:t>
      </w:r>
      <w:r>
        <w:rPr>
          <w:lang w:val="en-GB" w:bidi="he-IL"/>
        </w:rPr>
        <w:t xml:space="preserve">6 </w:t>
      </w:r>
      <w:r w:rsidRPr="005202DE">
        <w:rPr>
          <w:lang w:val="en-GB" w:bidi="he-IL"/>
        </w:rPr>
        <w:t xml:space="preserve">(only in Nineveh ed.), and </w:t>
      </w:r>
      <w:r>
        <w:rPr>
          <w:lang w:val="en-GB" w:bidi="he-IL"/>
        </w:rPr>
        <w:t>the direct speech in line</w:t>
      </w:r>
      <w:r w:rsidRPr="005202DE">
        <w:rPr>
          <w:lang w:val="en-GB" w:bidi="he-IL"/>
        </w:rPr>
        <w:t xml:space="preserve"> 136 </w:t>
      </w:r>
      <w:r>
        <w:rPr>
          <w:lang w:val="en-GB" w:bidi="he-IL"/>
        </w:rPr>
        <w:t xml:space="preserve"> - of that of</w:t>
      </w:r>
      <w:r w:rsidRPr="005202DE">
        <w:rPr>
          <w:lang w:val="en-GB" w:bidi="he-IL"/>
        </w:rPr>
        <w:t xml:space="preserve"> 135.</w:t>
      </w:r>
    </w:p>
  </w:comment>
  <w:comment w:id="118" w:author="Avraham Kallenbah" w:date="2022-02-09T11:41:00Z" w:initials="AK">
    <w:p w14:paraId="21B81E68" w14:textId="3598D815" w:rsidR="00434A97" w:rsidRDefault="00434A97">
      <w:pPr>
        <w:pStyle w:val="CommentText"/>
      </w:pPr>
      <w:r w:rsidRPr="00C143ED">
        <w:rPr>
          <w:rStyle w:val="CommentReference"/>
          <w:highlight w:val="green"/>
        </w:rPr>
        <w:annotationRef/>
      </w:r>
      <w:r w:rsidRPr="00C143ED">
        <w:rPr>
          <w:highlight w:val="green"/>
        </w:rPr>
        <w:t xml:space="preserve">Direct speech is a grammatical category, so it’s better to speak of instances of it. A direct speech would be a </w:t>
      </w:r>
      <w:r w:rsidRPr="00C143ED">
        <w:rPr>
          <w:rFonts w:hint="cs"/>
          <w:highlight w:val="green"/>
          <w:rtl/>
          <w:lang w:bidi="he-IL"/>
        </w:rPr>
        <w:t>נאום</w:t>
      </w:r>
      <w:r w:rsidRPr="00C143ED">
        <w:rPr>
          <w:highlight w:val="green"/>
          <w:lang w:bidi="he-IL"/>
        </w:rPr>
        <w:t xml:space="preserve"> not a literary/grammatical category</w:t>
      </w:r>
      <w:r>
        <w:rPr>
          <w:lang w:bidi="he-IL"/>
        </w:rPr>
        <w:t xml:space="preserve"> </w:t>
      </w:r>
      <w:r>
        <w:t xml:space="preserve"> </w:t>
      </w:r>
    </w:p>
  </w:comment>
  <w:comment w:id="119" w:author="Noga Darshan" w:date="2022-02-14T19:26:00Z" w:initials="ND">
    <w:p w14:paraId="2E08F33F" w14:textId="77777777" w:rsidR="00A3502C" w:rsidRDefault="00A3502C" w:rsidP="00A3502C">
      <w:pPr>
        <w:pStyle w:val="CommentText"/>
        <w:bidi/>
        <w:rPr>
          <w:lang w:val="en-GB" w:bidi="he-IL"/>
        </w:rPr>
      </w:pPr>
      <w:r>
        <w:rPr>
          <w:rStyle w:val="CommentReference"/>
        </w:rPr>
        <w:annotationRef/>
      </w:r>
      <w:r>
        <w:rPr>
          <w:rFonts w:hint="cs"/>
          <w:rtl/>
          <w:lang w:val="en-GB" w:bidi="he-IL"/>
        </w:rPr>
        <w:t xml:space="preserve">סליחה, אך לא הבנתי את דבריך. אני באמת מחפשת את המקבילה ל'נאום'. אז האם כפי שניסחת בגוף הטקסט לכך הכוונה? או שאולי מספיק פשוט </w:t>
      </w:r>
      <w:r>
        <w:rPr>
          <w:lang w:val="en-GB" w:bidi="he-IL"/>
        </w:rPr>
        <w:t>speech</w:t>
      </w:r>
      <w:r>
        <w:rPr>
          <w:rFonts w:hint="cs"/>
          <w:rtl/>
          <w:lang w:val="en-GB" w:bidi="he-IL"/>
        </w:rPr>
        <w:t>? ואז אפשר להסיר את ה-</w:t>
      </w:r>
      <w:r>
        <w:rPr>
          <w:lang w:val="en-GB" w:bidi="he-IL"/>
        </w:rPr>
        <w:t>instances</w:t>
      </w:r>
      <w:r>
        <w:rPr>
          <w:rFonts w:hint="cs"/>
          <w:rtl/>
          <w:lang w:val="en-GB" w:bidi="he-IL"/>
        </w:rPr>
        <w:t>?</w:t>
      </w:r>
    </w:p>
    <w:p w14:paraId="5F9B0BF8" w14:textId="10C416ED" w:rsidR="0007192B" w:rsidRPr="00A3502C" w:rsidRDefault="0007192B" w:rsidP="0007192B">
      <w:pPr>
        <w:pStyle w:val="CommentText"/>
        <w:bidi/>
        <w:rPr>
          <w:rtl/>
          <w:lang w:val="en-GB" w:bidi="he-IL"/>
        </w:rPr>
      </w:pPr>
      <w:r>
        <w:rPr>
          <w:rFonts w:hint="cs"/>
          <w:rtl/>
          <w:lang w:val="en-GB" w:bidi="he-IL"/>
        </w:rPr>
        <w:t>כמו כן, ניסיתי לשפר עוד את המשך הפסקה. האם בסדר?</w:t>
      </w:r>
    </w:p>
  </w:comment>
  <w:comment w:id="120" w:author="Avraham Kallenbah" w:date="2022-02-15T14:35:00Z" w:initials="AK">
    <w:p w14:paraId="093A12B1" w14:textId="20463B97" w:rsidR="00D57CAA" w:rsidRDefault="00D57CAA" w:rsidP="00D57CAA">
      <w:pPr>
        <w:pStyle w:val="CommentText"/>
        <w:bidi/>
        <w:rPr>
          <w:rtl/>
          <w:lang w:bidi="he-IL"/>
        </w:rPr>
      </w:pPr>
      <w:r w:rsidRPr="00516DD7">
        <w:rPr>
          <w:rStyle w:val="CommentReference"/>
          <w:highlight w:val="cyan"/>
        </w:rPr>
        <w:annotationRef/>
      </w:r>
      <w:r w:rsidRPr="00516DD7">
        <w:rPr>
          <w:rFonts w:hint="cs"/>
          <w:highlight w:val="cyan"/>
          <w:rtl/>
          <w:lang w:bidi="he-IL"/>
        </w:rPr>
        <w:t xml:space="preserve">אם זה נאום </w:t>
      </w:r>
      <w:r w:rsidR="00516DD7" w:rsidRPr="00516DD7">
        <w:rPr>
          <w:rFonts w:hint="cs"/>
          <w:highlight w:val="cyan"/>
          <w:rtl/>
          <w:lang w:bidi="he-IL"/>
        </w:rPr>
        <w:t>בהקשר פורמלי (</w:t>
      </w:r>
      <w:r w:rsidR="00516DD7">
        <w:rPr>
          <w:rFonts w:hint="cs"/>
          <w:highlight w:val="cyan"/>
          <w:rtl/>
          <w:lang w:bidi="he-IL"/>
        </w:rPr>
        <w:t xml:space="preserve">כגון </w:t>
      </w:r>
      <w:r w:rsidR="00516DD7" w:rsidRPr="00516DD7">
        <w:rPr>
          <w:rFonts w:hint="cs"/>
          <w:highlight w:val="cyan"/>
          <w:rtl/>
          <w:lang w:bidi="he-IL"/>
        </w:rPr>
        <w:t>נשיאת נאום</w:t>
      </w:r>
      <w:r w:rsidR="00516DD7">
        <w:rPr>
          <w:rFonts w:hint="cs"/>
          <w:highlight w:val="cyan"/>
          <w:rtl/>
          <w:lang w:bidi="he-IL"/>
        </w:rPr>
        <w:t xml:space="preserve"> לפני קהל</w:t>
      </w:r>
      <w:r w:rsidR="00516DD7" w:rsidRPr="00516DD7">
        <w:rPr>
          <w:rFonts w:hint="cs"/>
          <w:highlight w:val="cyan"/>
          <w:rtl/>
          <w:lang w:bidi="he-IL"/>
        </w:rPr>
        <w:t xml:space="preserve">) אז כותבים </w:t>
      </w:r>
      <w:r w:rsidR="00516DD7" w:rsidRPr="00516DD7">
        <w:rPr>
          <w:highlight w:val="cyan"/>
          <w:lang w:bidi="he-IL"/>
        </w:rPr>
        <w:t>speech</w:t>
      </w:r>
      <w:r w:rsidR="00516DD7" w:rsidRPr="00516DD7">
        <w:rPr>
          <w:rFonts w:hint="cs"/>
          <w:highlight w:val="cyan"/>
          <w:rtl/>
          <w:lang w:bidi="he-IL"/>
        </w:rPr>
        <w:t xml:space="preserve"> ותו לא (ואז אפשר לתקן כפי שתיקנתי כאן בתכלת)</w:t>
      </w:r>
      <w:r w:rsidR="00516DD7">
        <w:rPr>
          <w:rFonts w:hint="cs"/>
          <w:highlight w:val="cyan"/>
          <w:rtl/>
          <w:lang w:bidi="he-IL"/>
        </w:rPr>
        <w:t>.</w:t>
      </w:r>
      <w:r w:rsidR="00516DD7" w:rsidRPr="00516DD7">
        <w:rPr>
          <w:rFonts w:hint="cs"/>
          <w:highlight w:val="cyan"/>
          <w:rtl/>
          <w:lang w:bidi="he-IL"/>
        </w:rPr>
        <w:t xml:space="preserve"> </w:t>
      </w:r>
      <w:r w:rsidR="00516DD7" w:rsidRPr="00516DD7">
        <w:rPr>
          <w:rFonts w:hint="cs"/>
          <w:highlight w:val="cyan"/>
          <w:lang w:bidi="he-IL"/>
        </w:rPr>
        <w:t xml:space="preserve"> </w:t>
      </w:r>
      <w:r w:rsidR="00516DD7" w:rsidRPr="00516DD7">
        <w:rPr>
          <w:rFonts w:hint="cs"/>
          <w:highlight w:val="cyan"/>
          <w:rtl/>
          <w:lang w:bidi="he-IL"/>
        </w:rPr>
        <w:t>אם כוונתך לתיעוד</w:t>
      </w:r>
      <w:r w:rsidR="00516DD7">
        <w:rPr>
          <w:rFonts w:hint="cs"/>
          <w:highlight w:val="cyan"/>
          <w:rtl/>
          <w:lang w:bidi="he-IL"/>
        </w:rPr>
        <w:t xml:space="preserve"> או ציטוט</w:t>
      </w:r>
      <w:r w:rsidR="00516DD7" w:rsidRPr="00516DD7">
        <w:rPr>
          <w:rFonts w:hint="cs"/>
          <w:highlight w:val="cyan"/>
          <w:rtl/>
          <w:lang w:bidi="he-IL"/>
        </w:rPr>
        <w:t xml:space="preserve"> כללי של דברי הדמויות במסגרת ספרותי אז צריכים לכתוב </w:t>
      </w:r>
      <w:r w:rsidR="00516DD7" w:rsidRPr="00516DD7">
        <w:rPr>
          <w:highlight w:val="cyan"/>
          <w:lang w:bidi="he-IL"/>
        </w:rPr>
        <w:t>direct speech</w:t>
      </w:r>
      <w:r w:rsidR="00516DD7" w:rsidRPr="00516DD7">
        <w:rPr>
          <w:rFonts w:hint="cs"/>
          <w:highlight w:val="cyan"/>
          <w:rtl/>
          <w:lang w:bidi="he-IL"/>
        </w:rPr>
        <w:t>, ולהשאיר כפי שהצעתי מהתחלה.</w:t>
      </w:r>
      <w:r w:rsidR="00516DD7">
        <w:rPr>
          <w:rFonts w:hint="cs"/>
          <w:rtl/>
          <w:lang w:bidi="he-IL"/>
        </w:rPr>
        <w:t xml:space="preserve"> </w:t>
      </w:r>
    </w:p>
  </w:comment>
  <w:comment w:id="136" w:author="Noga Darshan" w:date="2022-02-14T19:44:00Z" w:initials="ND">
    <w:p w14:paraId="66FC0F11" w14:textId="77777777" w:rsidR="0007192B" w:rsidRDefault="0007192B">
      <w:pPr>
        <w:pStyle w:val="CommentText"/>
        <w:rPr>
          <w:rtl/>
        </w:rPr>
      </w:pPr>
      <w:r>
        <w:rPr>
          <w:rStyle w:val="CommentReference"/>
        </w:rPr>
        <w:annotationRef/>
      </w:r>
      <w:r>
        <w:t>Or: regular order?</w:t>
      </w:r>
    </w:p>
    <w:p w14:paraId="0EE112CE" w14:textId="6950CA76" w:rsidR="002B1BAA" w:rsidRPr="002B1BAA" w:rsidRDefault="002B1BAA">
      <w:pPr>
        <w:pStyle w:val="CommentText"/>
        <w:rPr>
          <w:rtl/>
          <w:lang w:val="en-GB" w:bidi="he-IL"/>
        </w:rPr>
      </w:pPr>
      <w:r>
        <w:rPr>
          <w:rFonts w:hint="cs"/>
          <w:rtl/>
          <w:lang w:val="en-GB" w:bidi="he-IL"/>
        </w:rPr>
        <w:t>כפי שאתה רואה, היו עוד כמה שינויים. האם בסדר?</w:t>
      </w:r>
    </w:p>
  </w:comment>
  <w:comment w:id="137" w:author="Avraham Kallenbah" w:date="2022-02-15T14:40:00Z" w:initials="AK">
    <w:p w14:paraId="1FD4EB09" w14:textId="77777777" w:rsidR="00516DD7" w:rsidRPr="004B6552" w:rsidRDefault="00516DD7" w:rsidP="00516DD7">
      <w:pPr>
        <w:pStyle w:val="CommentText"/>
        <w:bidi/>
        <w:ind w:firstLine="0"/>
        <w:rPr>
          <w:rStyle w:val="CommentReference"/>
          <w:highlight w:val="cyan"/>
          <w:lang w:bidi="he-IL"/>
        </w:rPr>
      </w:pPr>
      <w:r w:rsidRPr="004B6552">
        <w:rPr>
          <w:rStyle w:val="CommentReference"/>
          <w:highlight w:val="cyan"/>
        </w:rPr>
        <w:annotationRef/>
      </w:r>
      <w:r w:rsidR="004B6552" w:rsidRPr="004B6552">
        <w:rPr>
          <w:rStyle w:val="CommentReference"/>
          <w:rFonts w:hint="cs"/>
          <w:highlight w:val="cyan"/>
          <w:rtl/>
          <w:lang w:bidi="he-IL"/>
        </w:rPr>
        <w:t xml:space="preserve">עדיף עם המילה </w:t>
      </w:r>
      <w:r w:rsidR="004B6552" w:rsidRPr="004B6552">
        <w:rPr>
          <w:rStyle w:val="CommentReference"/>
          <w:highlight w:val="cyan"/>
          <w:lang w:bidi="he-IL"/>
        </w:rPr>
        <w:t>the</w:t>
      </w:r>
    </w:p>
    <w:p w14:paraId="42970C5E" w14:textId="42375D5E" w:rsidR="004B6552" w:rsidRDefault="004B6552" w:rsidP="004B6552">
      <w:pPr>
        <w:pStyle w:val="CommentText"/>
        <w:bidi/>
        <w:ind w:firstLine="0"/>
        <w:rPr>
          <w:lang w:bidi="he-IL"/>
        </w:rPr>
      </w:pPr>
      <w:r w:rsidRPr="004B6552">
        <w:rPr>
          <w:rStyle w:val="CommentReference"/>
          <w:rFonts w:hint="cs"/>
          <w:highlight w:val="cyan"/>
          <w:rtl/>
          <w:lang w:bidi="he-IL"/>
        </w:rPr>
        <w:t xml:space="preserve">אני מעדיף </w:t>
      </w:r>
      <w:r w:rsidRPr="004B6552">
        <w:rPr>
          <w:rStyle w:val="CommentReference"/>
          <w:highlight w:val="cyan"/>
          <w:lang w:bidi="he-IL"/>
        </w:rPr>
        <w:t>regular order</w:t>
      </w:r>
    </w:p>
  </w:comment>
  <w:comment w:id="169" w:author="Avraham Kallenbah" w:date="2022-02-15T14:42:00Z" w:initials="AK">
    <w:p w14:paraId="0881FE70" w14:textId="77777777" w:rsidR="001D550B" w:rsidRPr="001D550B" w:rsidRDefault="001D550B" w:rsidP="00792BB9">
      <w:pPr>
        <w:pStyle w:val="CommentText"/>
        <w:rPr>
          <w:rStyle w:val="CommentReference"/>
          <w:highlight w:val="cyan"/>
          <w:rtl/>
          <w:lang w:bidi="he-IL"/>
        </w:rPr>
      </w:pPr>
      <w:r w:rsidRPr="001D550B">
        <w:rPr>
          <w:rStyle w:val="CommentReference"/>
          <w:highlight w:val="cyan"/>
          <w:lang w:bidi="he-IL"/>
        </w:rPr>
        <w:t xml:space="preserve">deviant = </w:t>
      </w:r>
      <w:r w:rsidRPr="001D550B">
        <w:rPr>
          <w:rStyle w:val="CommentReference"/>
          <w:rFonts w:hint="cs"/>
          <w:highlight w:val="cyan"/>
          <w:rtl/>
          <w:lang w:bidi="he-IL"/>
        </w:rPr>
        <w:t>סוטה</w:t>
      </w:r>
    </w:p>
    <w:p w14:paraId="2A1F6701" w14:textId="7A0667C2" w:rsidR="001D550B" w:rsidRPr="001D550B" w:rsidRDefault="001D550B" w:rsidP="00A33A66">
      <w:pPr>
        <w:pStyle w:val="CommentText"/>
        <w:bidi/>
        <w:rPr>
          <w:rStyle w:val="CommentReference"/>
          <w:highlight w:val="cyan"/>
          <w:rtl/>
          <w:lang w:bidi="he-IL"/>
        </w:rPr>
      </w:pPr>
      <w:r w:rsidRPr="001D550B">
        <w:rPr>
          <w:rStyle w:val="CommentReference"/>
          <w:rFonts w:hint="cs"/>
          <w:highlight w:val="cyan"/>
          <w:rtl/>
          <w:lang w:bidi="he-IL"/>
        </w:rPr>
        <w:t xml:space="preserve">כוונתך ל - </w:t>
      </w:r>
      <w:r w:rsidRPr="001D550B">
        <w:rPr>
          <w:rStyle w:val="CommentReference"/>
          <w:highlight w:val="cyan"/>
          <w:lang w:bidi="he-IL"/>
        </w:rPr>
        <w:t xml:space="preserve"> variant</w:t>
      </w:r>
    </w:p>
    <w:p w14:paraId="62C7725D" w14:textId="187B416A" w:rsidR="001D550B" w:rsidRPr="001D550B" w:rsidRDefault="001D550B" w:rsidP="001D550B">
      <w:pPr>
        <w:pStyle w:val="CommentText"/>
        <w:rPr>
          <w:rStyle w:val="CommentReference"/>
          <w:highlight w:val="cyan"/>
          <w:rtl/>
          <w:lang w:bidi="he-IL"/>
        </w:rPr>
      </w:pPr>
    </w:p>
    <w:p w14:paraId="4B893B00" w14:textId="62D1C45A" w:rsidR="001D550B" w:rsidRDefault="001D550B" w:rsidP="001D550B">
      <w:pPr>
        <w:pStyle w:val="CommentText"/>
        <w:rPr>
          <w:rStyle w:val="CommentReference"/>
          <w:lang w:bidi="he-IL"/>
        </w:rPr>
      </w:pPr>
      <w:r w:rsidRPr="001D550B">
        <w:rPr>
          <w:rStyle w:val="CommentReference"/>
          <w:rFonts w:hint="cs"/>
          <w:highlight w:val="cyan"/>
          <w:rtl/>
          <w:lang w:bidi="he-IL"/>
        </w:rPr>
        <w:t>אבל באופן כללי נראה עדיף להוריד את המילה בעקבות התוספת שהוספת</w:t>
      </w:r>
    </w:p>
    <w:p w14:paraId="47FF7305" w14:textId="4FE407A7" w:rsidR="001D550B" w:rsidRDefault="001D550B" w:rsidP="001D550B">
      <w:pPr>
        <w:pStyle w:val="CommentText"/>
        <w:rPr>
          <w:rtl/>
          <w:lang w:bidi="he-IL"/>
        </w:rPr>
      </w:pPr>
    </w:p>
  </w:comment>
  <w:comment w:id="161" w:author="Noga Darshan" w:date="2022-02-04T20:04:00Z" w:initials="ND">
    <w:p w14:paraId="5BC56899" w14:textId="394A1D83" w:rsidR="00434A97" w:rsidRDefault="00434A97">
      <w:pPr>
        <w:pStyle w:val="CommentText"/>
      </w:pPr>
      <w:r>
        <w:rPr>
          <w:rStyle w:val="CommentReference"/>
        </w:rPr>
        <w:annotationRef/>
      </w:r>
      <w:r>
        <w:t>It thus seems to reflect a deviated tradition</w:t>
      </w:r>
    </w:p>
  </w:comment>
  <w:comment w:id="162" w:author="Avraham Kallenbah" w:date="2022-02-09T11:55:00Z" w:initials="AK">
    <w:p w14:paraId="0C876B49" w14:textId="0EC7282F" w:rsidR="00CF6313" w:rsidRDefault="00434A97" w:rsidP="00CF6313">
      <w:pPr>
        <w:pStyle w:val="CommentText"/>
      </w:pPr>
      <w:r w:rsidRPr="008E301E">
        <w:rPr>
          <w:rStyle w:val="CommentReference"/>
          <w:highlight w:val="green"/>
        </w:rPr>
        <w:annotationRef/>
      </w:r>
      <w:r w:rsidRPr="008E301E">
        <w:rPr>
          <w:highlight w:val="green"/>
        </w:rPr>
        <w:t>Deviated isn’t the right word. Do you mean adapted? Edited?</w:t>
      </w:r>
      <w:r>
        <w:t xml:space="preserve"> </w:t>
      </w:r>
    </w:p>
  </w:comment>
  <w:comment w:id="163" w:author="Noga Darshan" w:date="2022-02-14T20:10:00Z" w:initials="ND">
    <w:p w14:paraId="095D4342" w14:textId="228996D0" w:rsidR="00CF6313" w:rsidRPr="00CF6313" w:rsidRDefault="00CF6313" w:rsidP="00CF6313">
      <w:pPr>
        <w:pStyle w:val="CommentText"/>
        <w:bidi/>
        <w:rPr>
          <w:rtl/>
          <w:lang w:val="en-GB" w:bidi="he-IL"/>
        </w:rPr>
      </w:pPr>
      <w:r>
        <w:rPr>
          <w:rStyle w:val="CommentReference"/>
        </w:rPr>
        <w:annotationRef/>
      </w:r>
      <w:r>
        <w:rPr>
          <w:rFonts w:hint="cs"/>
          <w:rtl/>
          <w:lang w:bidi="he-IL"/>
        </w:rPr>
        <w:t xml:space="preserve">דווקא התכוונתי לזה, אבל טעיתי בכתיב. האם </w:t>
      </w:r>
      <w:r>
        <w:rPr>
          <w:lang w:val="en-GB" w:bidi="he-IL"/>
        </w:rPr>
        <w:t>deviant tradition</w:t>
      </w:r>
      <w:r>
        <w:rPr>
          <w:rFonts w:hint="cs"/>
          <w:rtl/>
          <w:lang w:val="en-GB" w:bidi="he-IL"/>
        </w:rPr>
        <w:t xml:space="preserve"> מתאים?</w:t>
      </w:r>
      <w:r>
        <w:rPr>
          <w:rFonts w:hint="cs"/>
          <w:rtl/>
          <w:lang w:bidi="he-IL"/>
        </w:rPr>
        <w:t xml:space="preserve"> בעברית "מסורת סוטה", כלומר, שונה מהמסורות הרגילות. רציתי מילה שונה מ-</w:t>
      </w:r>
      <w:r>
        <w:rPr>
          <w:lang w:val="en-GB" w:bidi="he-IL"/>
        </w:rPr>
        <w:t>exceptional</w:t>
      </w:r>
      <w:r>
        <w:rPr>
          <w:rFonts w:hint="cs"/>
          <w:rtl/>
          <w:lang w:val="en-GB" w:bidi="he-IL"/>
        </w:rPr>
        <w:t xml:space="preserve"> שהיתה קודם. מכל מקום, שיניתי מעט עוד, אשמח אם תבדוק.</w:t>
      </w:r>
    </w:p>
  </w:comment>
  <w:comment w:id="164" w:author="Avraham Kallenbah" w:date="2022-02-15T14:42:00Z" w:initials="AK">
    <w:p w14:paraId="07222AA0" w14:textId="7F8985B4" w:rsidR="001D550B" w:rsidRDefault="001D550B">
      <w:pPr>
        <w:pStyle w:val="CommentText"/>
        <w:rPr>
          <w:rtl/>
          <w:lang w:bidi="he-IL"/>
        </w:rPr>
      </w:pPr>
      <w:r w:rsidRPr="001D550B">
        <w:rPr>
          <w:rStyle w:val="CommentReference"/>
          <w:highlight w:val="cyan"/>
        </w:rPr>
        <w:annotationRef/>
      </w:r>
      <w:r w:rsidRPr="001D550B">
        <w:rPr>
          <w:rFonts w:hint="cs"/>
          <w:highlight w:val="cyan"/>
          <w:rtl/>
          <w:lang w:bidi="he-IL"/>
        </w:rPr>
        <w:t>בסדר גמור</w:t>
      </w:r>
    </w:p>
  </w:comment>
  <w:comment w:id="183" w:author="Noga Darshan" w:date="2022-02-14T20:23:00Z" w:initials="ND">
    <w:p w14:paraId="6E6E54F9" w14:textId="0AC85867" w:rsidR="0016493A" w:rsidRDefault="0016493A">
      <w:pPr>
        <w:pStyle w:val="CommentText"/>
        <w:rPr>
          <w:rtl/>
          <w:lang w:bidi="he-IL"/>
        </w:rPr>
      </w:pPr>
      <w:r>
        <w:rPr>
          <w:rStyle w:val="CommentReference"/>
        </w:rPr>
        <w:annotationRef/>
      </w:r>
      <w:r>
        <w:rPr>
          <w:rFonts w:hint="cs"/>
          <w:rtl/>
          <w:lang w:bidi="he-IL"/>
        </w:rPr>
        <w:t>פתאום ראיתי שזה חסר</w:t>
      </w:r>
      <w:r w:rsidR="00A44324">
        <w:rPr>
          <w:rFonts w:hint="cs"/>
          <w:rtl/>
          <w:lang w:bidi="he-IL"/>
        </w:rPr>
        <w:t xml:space="preserve"> כאו ולמעלה</w:t>
      </w:r>
      <w:r>
        <w:rPr>
          <w:rFonts w:hint="cs"/>
          <w:rtl/>
          <w:lang w:bidi="he-IL"/>
        </w:rPr>
        <w:t xml:space="preserve">, והרי זה מופיע </w:t>
      </w:r>
      <w:r w:rsidR="002B1BAA">
        <w:rPr>
          <w:rFonts w:hint="cs"/>
          <w:rtl/>
          <w:lang w:bidi="he-IL"/>
        </w:rPr>
        <w:t>בהקדמה</w:t>
      </w:r>
      <w:r>
        <w:rPr>
          <w:rFonts w:hint="cs"/>
          <w:rtl/>
          <w:lang w:bidi="he-IL"/>
        </w:rPr>
        <w:t>. לכן חייבת הייתי לשים כאן. האם בסדר</w:t>
      </w:r>
      <w:r w:rsidR="002B1BAA">
        <w:rPr>
          <w:rFonts w:hint="cs"/>
          <w:rtl/>
          <w:lang w:bidi="he-IL"/>
        </w:rPr>
        <w:t xml:space="preserve"> תחבירית</w:t>
      </w:r>
      <w:r>
        <w:rPr>
          <w:rFonts w:hint="cs"/>
          <w:rtl/>
          <w:lang w:bidi="he-IL"/>
        </w:rPr>
        <w:t>?</w:t>
      </w:r>
    </w:p>
  </w:comment>
  <w:comment w:id="184" w:author="Avraham Kallenbah" w:date="2022-02-15T14:45:00Z" w:initials="AK">
    <w:p w14:paraId="5867A4DB" w14:textId="6CA77E98" w:rsidR="001D550B" w:rsidRDefault="001D550B">
      <w:pPr>
        <w:pStyle w:val="CommentText"/>
      </w:pPr>
      <w:r w:rsidRPr="001D550B">
        <w:rPr>
          <w:rStyle w:val="CommentReference"/>
          <w:highlight w:val="cyan"/>
        </w:rPr>
        <w:annotationRef/>
      </w:r>
      <w:r w:rsidRPr="001D550B">
        <w:rPr>
          <w:highlight w:val="cyan"/>
        </w:rPr>
        <w:t>See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C97FF" w15:done="0"/>
  <w15:commentEx w15:paraId="446C5781" w15:paraIdParent="4F4C97FF" w15:done="0"/>
  <w15:commentEx w15:paraId="4E5105BF" w15:done="0"/>
  <w15:commentEx w15:paraId="47654078" w15:paraIdParent="4E5105BF" w15:done="0"/>
  <w15:commentEx w15:paraId="3FA7A525" w15:done="0"/>
  <w15:commentEx w15:paraId="11C5E704" w15:paraIdParent="3FA7A525" w15:done="0"/>
  <w15:commentEx w15:paraId="5BFD4C6D" w15:done="0"/>
  <w15:commentEx w15:paraId="0A1D6CDB" w15:paraIdParent="5BFD4C6D" w15:done="0"/>
  <w15:commentEx w15:paraId="6AD44865" w15:done="0"/>
  <w15:commentEx w15:paraId="72E08997" w15:paraIdParent="6AD44865" w15:done="0"/>
  <w15:commentEx w15:paraId="6B563F00" w15:paraIdParent="6AD44865" w15:done="0"/>
  <w15:commentEx w15:paraId="48F47A5C" w15:done="0"/>
  <w15:commentEx w15:paraId="57A38829" w15:paraIdParent="48F47A5C" w15:done="0"/>
  <w15:commentEx w15:paraId="0D4A8D69" w15:done="0"/>
  <w15:commentEx w15:paraId="2AE7B06D" w15:paraIdParent="0D4A8D69" w15:done="0"/>
  <w15:commentEx w15:paraId="25D1B8B6" w15:done="0"/>
  <w15:commentEx w15:paraId="6504151E" w15:paraIdParent="25D1B8B6" w15:done="0"/>
  <w15:commentEx w15:paraId="175969DB" w15:paraIdParent="25D1B8B6" w15:done="0"/>
  <w15:commentEx w15:paraId="10304222" w15:paraIdParent="25D1B8B6" w15:done="0"/>
  <w15:commentEx w15:paraId="334728D0" w15:done="0"/>
  <w15:commentEx w15:paraId="22AF85F2" w15:paraIdParent="334728D0" w15:done="0"/>
  <w15:commentEx w15:paraId="0EF948C9" w15:done="0"/>
  <w15:commentEx w15:paraId="7AF58252" w15:paraIdParent="0EF948C9" w15:done="0"/>
  <w15:commentEx w15:paraId="32CB5D0D" w15:paraIdParent="0EF948C9" w15:done="0"/>
  <w15:commentEx w15:paraId="56B32693" w15:paraIdParent="0EF948C9" w15:done="0"/>
  <w15:commentEx w15:paraId="1DEEF80B" w15:done="0"/>
  <w15:commentEx w15:paraId="15C9B14F" w15:paraIdParent="1DEEF80B" w15:done="0"/>
  <w15:commentEx w15:paraId="6A98EE05" w15:done="0"/>
  <w15:commentEx w15:paraId="21B81E68" w15:paraIdParent="6A98EE05" w15:done="0"/>
  <w15:commentEx w15:paraId="5F9B0BF8" w15:paraIdParent="6A98EE05" w15:done="0"/>
  <w15:commentEx w15:paraId="093A12B1" w15:paraIdParent="6A98EE05" w15:done="0"/>
  <w15:commentEx w15:paraId="0EE112CE" w15:done="0"/>
  <w15:commentEx w15:paraId="42970C5E" w15:paraIdParent="0EE112CE" w15:done="0"/>
  <w15:commentEx w15:paraId="47FF7305" w15:done="0"/>
  <w15:commentEx w15:paraId="5BC56899" w15:done="0"/>
  <w15:commentEx w15:paraId="0C876B49" w15:paraIdParent="5BC56899" w15:done="0"/>
  <w15:commentEx w15:paraId="095D4342" w15:paraIdParent="5BC56899" w15:done="0"/>
  <w15:commentEx w15:paraId="07222AA0" w15:paraIdParent="5BC56899" w15:done="0"/>
  <w15:commentEx w15:paraId="6E6E54F9" w15:done="0"/>
  <w15:commentEx w15:paraId="5867A4DB" w15:paraIdParent="6E6E54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B8C0" w16cex:dateUtc="2022-02-14T16:16:00Z"/>
  <w16cex:commentExtensible w16cex:durableId="25B636B6" w16cex:dateUtc="2022-02-15T12:27:00Z"/>
  <w16cex:commentExtensible w16cex:durableId="25B4B98E" w16cex:dateUtc="2022-02-14T16:20:00Z"/>
  <w16cex:commentExtensible w16cex:durableId="25B63B3F" w16cex:dateUtc="2022-02-15T12:46:00Z"/>
  <w16cex:commentExtensible w16cex:durableId="25B4B8BF" w16cex:dateUtc="2022-02-14T16:16:00Z"/>
  <w16cex:commentExtensible w16cex:durableId="25B636D0" w16cex:dateUtc="2022-02-15T12:27:00Z"/>
  <w16cex:commentExtensible w16cex:durableId="25B4BC68" w16cex:dateUtc="2022-02-14T16:32:00Z"/>
  <w16cex:commentExtensible w16cex:durableId="25B63B6A" w16cex:dateUtc="2022-02-15T12:47:00Z"/>
  <w16cex:commentExtensible w16cex:durableId="25B4BDAE" w16cex:dateUtc="2022-02-14T16:38:00Z"/>
  <w16cex:commentExtensible w16cex:durableId="25B4BDAF" w16cex:dateUtc="2022-02-14T16:38:00Z"/>
  <w16cex:commentExtensible w16cex:durableId="25B6370D" w16cex:dateUtc="2022-02-15T12:28:00Z"/>
  <w16cex:commentExtensible w16cex:durableId="25B4BE46" w16cex:dateUtc="2022-02-14T16:40:00Z"/>
  <w16cex:commentExtensible w16cex:durableId="25B63754" w16cex:dateUtc="2022-02-15T12:29:00Z"/>
  <w16cex:commentExtensible w16cex:durableId="25B4C49A" w16cex:dateUtc="2022-02-14T17:07:00Z"/>
  <w16cex:commentExtensible w16cex:durableId="25B6376C" w16cex:dateUtc="2022-02-15T12:30:00Z"/>
  <w16cex:commentExtensible w16cex:durableId="25A683D5" w16cex:dateUtc="2022-02-03T21:39:00Z"/>
  <w16cex:commentExtensible w16cex:durableId="25AE220B" w16cex:dateUtc="2022-02-09T09:20:00Z"/>
  <w16cex:commentExtensible w16cex:durableId="25B4C553" w16cex:dateUtc="2022-02-14T17:10:00Z"/>
  <w16cex:commentExtensible w16cex:durableId="25B63816" w16cex:dateUtc="2022-02-15T12:32:00Z"/>
  <w16cex:commentExtensible w16cex:durableId="25B4C6C4" w16cex:dateUtc="2022-02-14T17:17:00Z"/>
  <w16cex:commentExtensible w16cex:durableId="25B63790" w16cex:dateUtc="2022-02-15T12:30:00Z"/>
  <w16cex:commentExtensible w16cex:durableId="25A6B6A3" w16cex:dateUtc="2022-02-04T01:16:00Z"/>
  <w16cex:commentExtensible w16cex:durableId="25AE2494" w16cex:dateUtc="2022-02-09T09:31:00Z"/>
  <w16cex:commentExtensible w16cex:durableId="25B4C738" w16cex:dateUtc="2022-02-14T17:19:00Z"/>
  <w16cex:commentExtensible w16cex:durableId="25B6382B" w16cex:dateUtc="2022-02-15T12:33:00Z"/>
  <w16cex:commentExtensible w16cex:durableId="25B4C7A7" w16cex:dateUtc="2022-02-14T17:20:00Z"/>
  <w16cex:commentExtensible w16cex:durableId="25B63874" w16cex:dateUtc="2022-02-15T12:34:00Z"/>
  <w16cex:commentExtensible w16cex:durableId="25B636AB" w16cex:dateUtc="2022-02-04T14:09:00Z"/>
  <w16cex:commentExtensible w16cex:durableId="25AE26E8" w16cex:dateUtc="2022-02-09T09:41:00Z"/>
  <w16cex:commentExtensible w16cex:durableId="25B4C8EB" w16cex:dateUtc="2022-02-14T17:26:00Z"/>
  <w16cex:commentExtensible w16cex:durableId="25B63896" w16cex:dateUtc="2022-02-15T12:35:00Z"/>
  <w16cex:commentExtensible w16cex:durableId="25B4CD4B" w16cex:dateUtc="2022-02-14T17:44:00Z"/>
  <w16cex:commentExtensible w16cex:durableId="25B639ED" w16cex:dateUtc="2022-02-15T12:40:00Z"/>
  <w16cex:commentExtensible w16cex:durableId="25B63A4E" w16cex:dateUtc="2022-02-15T12:42:00Z"/>
  <w16cex:commentExtensible w16cex:durableId="25A7A2C8" w16cex:dateUtc="2022-02-04T18:04:00Z"/>
  <w16cex:commentExtensible w16cex:durableId="25AE2A4D" w16cex:dateUtc="2022-02-09T09:55:00Z"/>
  <w16cex:commentExtensible w16cex:durableId="25B4D32D" w16cex:dateUtc="2022-02-14T18:10:00Z"/>
  <w16cex:commentExtensible w16cex:durableId="25B63A41" w16cex:dateUtc="2022-02-15T12:42:00Z"/>
  <w16cex:commentExtensible w16cex:durableId="25B4D66A" w16cex:dateUtc="2022-02-14T18:23:00Z"/>
  <w16cex:commentExtensible w16cex:durableId="25B63B1E" w16cex:dateUtc="2022-02-15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C97FF" w16cid:durableId="25B4B8C0"/>
  <w16cid:commentId w16cid:paraId="446C5781" w16cid:durableId="25B636B6"/>
  <w16cid:commentId w16cid:paraId="4E5105BF" w16cid:durableId="25B4B98E"/>
  <w16cid:commentId w16cid:paraId="47654078" w16cid:durableId="25B63B3F"/>
  <w16cid:commentId w16cid:paraId="3FA7A525" w16cid:durableId="25B4B8BF"/>
  <w16cid:commentId w16cid:paraId="11C5E704" w16cid:durableId="25B636D0"/>
  <w16cid:commentId w16cid:paraId="5BFD4C6D" w16cid:durableId="25B4BC68"/>
  <w16cid:commentId w16cid:paraId="0A1D6CDB" w16cid:durableId="25B63B6A"/>
  <w16cid:commentId w16cid:paraId="6AD44865" w16cid:durableId="25B4BDAE"/>
  <w16cid:commentId w16cid:paraId="72E08997" w16cid:durableId="25B4BDAF"/>
  <w16cid:commentId w16cid:paraId="6B563F00" w16cid:durableId="25B6370D"/>
  <w16cid:commentId w16cid:paraId="48F47A5C" w16cid:durableId="25B4BE46"/>
  <w16cid:commentId w16cid:paraId="57A38829" w16cid:durableId="25B63754"/>
  <w16cid:commentId w16cid:paraId="0D4A8D69" w16cid:durableId="25B4C49A"/>
  <w16cid:commentId w16cid:paraId="2AE7B06D" w16cid:durableId="25B6376C"/>
  <w16cid:commentId w16cid:paraId="25D1B8B6" w16cid:durableId="25A683D5"/>
  <w16cid:commentId w16cid:paraId="6504151E" w16cid:durableId="25AE220B"/>
  <w16cid:commentId w16cid:paraId="175969DB" w16cid:durableId="25B4C553"/>
  <w16cid:commentId w16cid:paraId="10304222" w16cid:durableId="25B63816"/>
  <w16cid:commentId w16cid:paraId="334728D0" w16cid:durableId="25B4C6C4"/>
  <w16cid:commentId w16cid:paraId="22AF85F2" w16cid:durableId="25B63790"/>
  <w16cid:commentId w16cid:paraId="0EF948C9" w16cid:durableId="25A6B6A3"/>
  <w16cid:commentId w16cid:paraId="7AF58252" w16cid:durableId="25AE2494"/>
  <w16cid:commentId w16cid:paraId="32CB5D0D" w16cid:durableId="25B4C738"/>
  <w16cid:commentId w16cid:paraId="56B32693" w16cid:durableId="25B6382B"/>
  <w16cid:commentId w16cid:paraId="1DEEF80B" w16cid:durableId="25B4C7A7"/>
  <w16cid:commentId w16cid:paraId="15C9B14F" w16cid:durableId="25B63874"/>
  <w16cid:commentId w16cid:paraId="6A98EE05" w16cid:durableId="25B636AB"/>
  <w16cid:commentId w16cid:paraId="21B81E68" w16cid:durableId="25AE26E8"/>
  <w16cid:commentId w16cid:paraId="5F9B0BF8" w16cid:durableId="25B4C8EB"/>
  <w16cid:commentId w16cid:paraId="093A12B1" w16cid:durableId="25B63896"/>
  <w16cid:commentId w16cid:paraId="0EE112CE" w16cid:durableId="25B4CD4B"/>
  <w16cid:commentId w16cid:paraId="42970C5E" w16cid:durableId="25B639ED"/>
  <w16cid:commentId w16cid:paraId="47FF7305" w16cid:durableId="25B63A4E"/>
  <w16cid:commentId w16cid:paraId="5BC56899" w16cid:durableId="25A7A2C8"/>
  <w16cid:commentId w16cid:paraId="0C876B49" w16cid:durableId="25AE2A4D"/>
  <w16cid:commentId w16cid:paraId="095D4342" w16cid:durableId="25B4D32D"/>
  <w16cid:commentId w16cid:paraId="07222AA0" w16cid:durableId="25B63A41"/>
  <w16cid:commentId w16cid:paraId="6E6E54F9" w16cid:durableId="25B4D66A"/>
  <w16cid:commentId w16cid:paraId="5867A4DB" w16cid:durableId="25B63B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E8D3" w14:textId="77777777" w:rsidR="00B56D02" w:rsidRDefault="00B56D02" w:rsidP="00927F7A">
      <w:r>
        <w:separator/>
      </w:r>
    </w:p>
  </w:endnote>
  <w:endnote w:type="continuationSeparator" w:id="0">
    <w:p w14:paraId="4D0996AE" w14:textId="77777777" w:rsidR="00B56D02" w:rsidRDefault="00B56D02" w:rsidP="00927F7A">
      <w:r>
        <w:continuationSeparator/>
      </w:r>
    </w:p>
  </w:endnote>
  <w:endnote w:type="continuationNotice" w:id="1">
    <w:p w14:paraId="37C598FE" w14:textId="77777777" w:rsidR="00B56D02" w:rsidRDefault="00B56D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ACBD" w14:textId="77777777" w:rsidR="00434A97" w:rsidRDefault="00434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487537"/>
      <w:docPartObj>
        <w:docPartGallery w:val="Page Numbers (Bottom of Page)"/>
        <w:docPartUnique/>
      </w:docPartObj>
    </w:sdtPr>
    <w:sdtEndPr>
      <w:rPr>
        <w:noProof/>
      </w:rPr>
    </w:sdtEndPr>
    <w:sdtContent>
      <w:p w14:paraId="38AFFFE2" w14:textId="1AE596D3" w:rsidR="00434A97" w:rsidRDefault="00434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BAC8A" w14:textId="77777777" w:rsidR="00434A97" w:rsidRDefault="00434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3DF8" w14:textId="77777777" w:rsidR="00434A97" w:rsidRDefault="0043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5831" w14:textId="77777777" w:rsidR="00B56D02" w:rsidRDefault="00B56D02" w:rsidP="00927F7A">
      <w:r>
        <w:separator/>
      </w:r>
    </w:p>
  </w:footnote>
  <w:footnote w:type="continuationSeparator" w:id="0">
    <w:p w14:paraId="02B804B6" w14:textId="77777777" w:rsidR="00B56D02" w:rsidRDefault="00B56D02" w:rsidP="00927F7A">
      <w:r>
        <w:continuationSeparator/>
      </w:r>
    </w:p>
  </w:footnote>
  <w:footnote w:type="continuationNotice" w:id="1">
    <w:p w14:paraId="5E734FE5" w14:textId="77777777" w:rsidR="00B56D02" w:rsidRDefault="00B56D02">
      <w:pPr>
        <w:spacing w:line="240" w:lineRule="auto"/>
      </w:pPr>
    </w:p>
  </w:footnote>
  <w:footnote w:id="2">
    <w:p w14:paraId="4032CA0B" w14:textId="134DFD8D" w:rsidR="00434A97" w:rsidRPr="00252982" w:rsidRDefault="00434A97" w:rsidP="00252982">
      <w:pPr>
        <w:pStyle w:val="FootnoteText"/>
        <w:spacing w:line="360" w:lineRule="auto"/>
        <w:ind w:firstLine="0"/>
      </w:pPr>
      <w:r>
        <w:rPr>
          <w:rStyle w:val="FootnoteReference"/>
        </w:rPr>
        <w:footnoteRef/>
      </w:r>
      <w:r>
        <w:t xml:space="preserve"> The sixth tablet of </w:t>
      </w:r>
      <w:proofErr w:type="spellStart"/>
      <w:r>
        <w:rPr>
          <w:i/>
          <w:iCs/>
        </w:rPr>
        <w:t>Gilgameš</w:t>
      </w:r>
      <w:proofErr w:type="spellEnd"/>
      <w:r>
        <w:rPr>
          <w:i/>
          <w:iCs/>
        </w:rPr>
        <w:t xml:space="preserve"> </w:t>
      </w:r>
      <w:r>
        <w:t xml:space="preserve">which accuses </w:t>
      </w:r>
      <w:proofErr w:type="spellStart"/>
      <w:r>
        <w:t>Ištar</w:t>
      </w:r>
      <w:proofErr w:type="spellEnd"/>
      <w:r>
        <w:t xml:space="preserve"> of inflicting destruction and death upon her various lovers may </w:t>
      </w:r>
      <w:r w:rsidR="00FA1A2F">
        <w:t>also be</w:t>
      </w:r>
      <w:r>
        <w:t xml:space="preserve"> added to this list. The first of these </w:t>
      </w:r>
      <w:r w:rsidRPr="00FA1A2F">
        <w:t>unfortunate</w:t>
      </w:r>
      <w:r>
        <w:t xml:space="preserve"> lovers is Dumuzi “the husband of your youth,” whom “you have allotted perpetual weeping, year on year” (</w:t>
      </w:r>
      <w:proofErr w:type="spellStart"/>
      <w:r>
        <w:t>Gilg</w:t>
      </w:r>
      <w:proofErr w:type="spellEnd"/>
      <w:r>
        <w:t xml:space="preserve"> 6: 46-7; trans. by George 2003, 621). However, given the affinities between these lines and the concluding lines of </w:t>
      </w:r>
      <w:proofErr w:type="spellStart"/>
      <w:r>
        <w:rPr>
          <w:i/>
          <w:iCs/>
        </w:rPr>
        <w:t>Ištar’s</w:t>
      </w:r>
      <w:proofErr w:type="spellEnd"/>
      <w:r>
        <w:rPr>
          <w:i/>
          <w:iCs/>
        </w:rPr>
        <w:t xml:space="preserve"> Descent</w:t>
      </w:r>
      <w:r>
        <w:t xml:space="preserve"> (see below), and in light of further parallels between </w:t>
      </w:r>
      <w:proofErr w:type="spellStart"/>
      <w:r>
        <w:rPr>
          <w:i/>
          <w:iCs/>
        </w:rPr>
        <w:t>Ištar’s</w:t>
      </w:r>
      <w:proofErr w:type="spellEnd"/>
      <w:r>
        <w:rPr>
          <w:i/>
          <w:iCs/>
        </w:rPr>
        <w:t xml:space="preserve"> Descent</w:t>
      </w:r>
      <w:r>
        <w:t xml:space="preserve"> and </w:t>
      </w:r>
      <w:proofErr w:type="spellStart"/>
      <w:r>
        <w:rPr>
          <w:i/>
          <w:iCs/>
        </w:rPr>
        <w:t>Gilgameš</w:t>
      </w:r>
      <w:proofErr w:type="spellEnd"/>
      <w:r>
        <w:rPr>
          <w:i/>
          <w:iCs/>
        </w:rPr>
        <w:t xml:space="preserve"> </w:t>
      </w:r>
      <w:r>
        <w:t xml:space="preserve">(e.g., </w:t>
      </w:r>
      <w:r w:rsidRPr="00357F9D">
        <w:rPr>
          <w:lang w:val="en-GB" w:bidi="he-IL"/>
        </w:rPr>
        <w:t>such as</w:t>
      </w:r>
      <w:r w:rsidRPr="00357F9D">
        <w:rPr>
          <w:lang w:val="en-GB"/>
        </w:rPr>
        <w:t xml:space="preserve"> </w:t>
      </w:r>
      <w:proofErr w:type="spellStart"/>
      <w:r w:rsidRPr="00357F9D">
        <w:rPr>
          <w:i/>
          <w:iCs/>
          <w:lang w:val="en-GB"/>
        </w:rPr>
        <w:t>Ištar’s</w:t>
      </w:r>
      <w:proofErr w:type="spellEnd"/>
      <w:r w:rsidRPr="00357F9D">
        <w:rPr>
          <w:i/>
          <w:iCs/>
          <w:lang w:val="en-GB"/>
        </w:rPr>
        <w:t xml:space="preserve"> Descent</w:t>
      </w:r>
      <w:r>
        <w:t xml:space="preserve"> ll. 5-10; 17-20 // </w:t>
      </w:r>
      <w:proofErr w:type="spellStart"/>
      <w:r w:rsidRPr="00FA1A2F">
        <w:rPr>
          <w:i/>
          <w:iCs/>
        </w:rPr>
        <w:t>Gilg</w:t>
      </w:r>
      <w:proofErr w:type="spellEnd"/>
      <w:r>
        <w:t xml:space="preserve"> 7:186-191; 6:97-100, respectively), the latter may be echoing the conclusion of </w:t>
      </w:r>
      <w:proofErr w:type="spellStart"/>
      <w:r>
        <w:rPr>
          <w:i/>
          <w:iCs/>
        </w:rPr>
        <w:t>Ištar’s</w:t>
      </w:r>
      <w:proofErr w:type="spellEnd"/>
      <w:r>
        <w:rPr>
          <w:i/>
          <w:iCs/>
        </w:rPr>
        <w:t xml:space="preserve"> Descent</w:t>
      </w:r>
      <w:r w:rsidRPr="00FA1A2F">
        <w:t>,</w:t>
      </w:r>
      <w:r>
        <w:t xml:space="preserve"> rather than </w:t>
      </w:r>
      <w:r w:rsidRPr="00FA1A2F">
        <w:t>the earlier Sumerian work</w:t>
      </w:r>
      <w:r w:rsidRPr="00FA1A2F">
        <w:rPr>
          <w:i/>
          <w:iCs/>
        </w:rPr>
        <w:t>.</w:t>
      </w:r>
      <w:r>
        <w:t xml:space="preserve"> </w:t>
      </w:r>
      <w:r w:rsidR="00FA1A2F">
        <w:t>Regardless</w:t>
      </w:r>
      <w:r>
        <w:t xml:space="preserve">, the purpose of these lines in </w:t>
      </w:r>
      <w:proofErr w:type="spellStart"/>
      <w:r>
        <w:rPr>
          <w:i/>
          <w:iCs/>
        </w:rPr>
        <w:t>Gilgameš</w:t>
      </w:r>
      <w:proofErr w:type="spellEnd"/>
      <w:r>
        <w:t xml:space="preserve"> is once aga</w:t>
      </w:r>
      <w:proofErr w:type="spellStart"/>
      <w:r>
        <w:rPr>
          <w:lang w:val="en-GB" w:bidi="he-IL"/>
        </w:rPr>
        <w:t>i</w:t>
      </w:r>
      <w:proofErr w:type="spellEnd"/>
      <w:r>
        <w:t xml:space="preserve">n </w:t>
      </w:r>
      <w:r w:rsidR="00FA1A2F">
        <w:t xml:space="preserve">to </w:t>
      </w:r>
      <w:r>
        <w:t xml:space="preserve">stress </w:t>
      </w:r>
      <w:proofErr w:type="spellStart"/>
      <w:r>
        <w:t>Dumuzi’s</w:t>
      </w:r>
      <w:proofErr w:type="spellEnd"/>
      <w:r>
        <w:t xml:space="preserve"> unfortunate end: he is a god who descended into the netherworld, </w:t>
      </w:r>
      <w:r w:rsidRPr="00FA1A2F">
        <w:t>never to return</w:t>
      </w:r>
      <w:r>
        <w:t>.</w:t>
      </w:r>
    </w:p>
  </w:footnote>
  <w:footnote w:id="3">
    <w:p w14:paraId="0581BB64" w14:textId="3204C112" w:rsidR="00434A97" w:rsidRPr="00357F9D" w:rsidRDefault="00434A97" w:rsidP="00252982">
      <w:pPr>
        <w:pStyle w:val="FootnoteText"/>
        <w:spacing w:line="360" w:lineRule="auto"/>
        <w:ind w:firstLine="0"/>
        <w:rPr>
          <w:rtl/>
        </w:rPr>
      </w:pPr>
      <w:r>
        <w:rPr>
          <w:rStyle w:val="FootnoteReference"/>
        </w:rPr>
        <w:footnoteRef/>
      </w:r>
      <w:r>
        <w:t xml:space="preserve">  Cf. Jacobsen 1976, 48; Katz 1996. As to points of contact between the two works, </w:t>
      </w:r>
      <w:proofErr w:type="spellStart"/>
      <w:r>
        <w:t>Sladek</w:t>
      </w:r>
      <w:proofErr w:type="spellEnd"/>
      <w:r>
        <w:t xml:space="preserve"> 1974, 29 has further </w:t>
      </w:r>
      <w:r w:rsidR="00FA1A2F">
        <w:t xml:space="preserve">drawn attention to </w:t>
      </w:r>
      <w:r>
        <w:t xml:space="preserve">the words of the demons at the beginning of </w:t>
      </w:r>
      <w:proofErr w:type="spellStart"/>
      <w:r>
        <w:rPr>
          <w:i/>
          <w:iCs/>
        </w:rPr>
        <w:t>Dumuzi</w:t>
      </w:r>
      <w:proofErr w:type="spellEnd"/>
      <w:r>
        <w:rPr>
          <w:i/>
          <w:iCs/>
        </w:rPr>
        <w:t xml:space="preserve"> and </w:t>
      </w:r>
      <w:proofErr w:type="spellStart"/>
      <w:r>
        <w:rPr>
          <w:i/>
          <w:iCs/>
        </w:rPr>
        <w:t>Geštinana</w:t>
      </w:r>
      <w:proofErr w:type="spellEnd"/>
      <w:r>
        <w:rPr>
          <w:i/>
          <w:iCs/>
        </w:rPr>
        <w:t xml:space="preserve"> </w:t>
      </w:r>
      <w:r>
        <w:t xml:space="preserve">(reminiscent of </w:t>
      </w:r>
      <w:proofErr w:type="spellStart"/>
      <w:r>
        <w:t>Neti’s</w:t>
      </w:r>
      <w:proofErr w:type="spellEnd"/>
      <w:r>
        <w:t xml:space="preserve"> question to </w:t>
      </w:r>
      <w:proofErr w:type="spellStart"/>
      <w:r>
        <w:t>Inana</w:t>
      </w:r>
      <w:proofErr w:type="spellEnd"/>
      <w:r>
        <w:t xml:space="preserve"> in </w:t>
      </w:r>
      <w:proofErr w:type="spellStart"/>
      <w:r>
        <w:rPr>
          <w:i/>
          <w:iCs/>
        </w:rPr>
        <w:t>Inana’s</w:t>
      </w:r>
      <w:proofErr w:type="spellEnd"/>
      <w:r>
        <w:rPr>
          <w:i/>
          <w:iCs/>
        </w:rPr>
        <w:t xml:space="preserve"> Descent</w:t>
      </w:r>
      <w:r>
        <w:t>) as well as the description of Inana’s elaborate robes.</w:t>
      </w:r>
    </w:p>
  </w:footnote>
  <w:footnote w:id="4">
    <w:p w14:paraId="5CFE9284" w14:textId="7B6FA7E0" w:rsidR="00434A97" w:rsidRPr="00357F9D" w:rsidRDefault="00434A97" w:rsidP="00252982">
      <w:pPr>
        <w:pStyle w:val="FootnoteText"/>
        <w:spacing w:line="360" w:lineRule="auto"/>
        <w:ind w:firstLine="0"/>
        <w:rPr>
          <w:rtl/>
        </w:rPr>
      </w:pPr>
      <w:r>
        <w:rPr>
          <w:rStyle w:val="FootnoteReference"/>
        </w:rPr>
        <w:footnoteRef/>
      </w:r>
      <w:r>
        <w:t xml:space="preserve"> For further discussions of </w:t>
      </w:r>
      <w:proofErr w:type="spellStart"/>
      <w:r>
        <w:rPr>
          <w:i/>
          <w:iCs/>
        </w:rPr>
        <w:t>Dumuzi</w:t>
      </w:r>
      <w:proofErr w:type="spellEnd"/>
      <w:r>
        <w:rPr>
          <w:i/>
          <w:iCs/>
        </w:rPr>
        <w:t xml:space="preserve"> and </w:t>
      </w:r>
      <w:proofErr w:type="spellStart"/>
      <w:r>
        <w:rPr>
          <w:i/>
          <w:iCs/>
        </w:rPr>
        <w:t>Geštinana</w:t>
      </w:r>
      <w:r>
        <w:t>’s</w:t>
      </w:r>
      <w:proofErr w:type="spellEnd"/>
      <w:r>
        <w:t xml:space="preserve"> dependence on motifs first broached in </w:t>
      </w:r>
      <w:r>
        <w:rPr>
          <w:i/>
          <w:iCs/>
        </w:rPr>
        <w:t>Inana’s Descent</w:t>
      </w:r>
      <w:r>
        <w:t xml:space="preserve">, see Katz 1996; 2003, 294-300, who correctly argues, contra </w:t>
      </w:r>
      <w:proofErr w:type="spellStart"/>
      <w:r>
        <w:t>Sladek</w:t>
      </w:r>
      <w:proofErr w:type="spellEnd"/>
      <w:r>
        <w:t xml:space="preserve"> 1974 </w:t>
      </w:r>
      <w:r w:rsidRPr="00FA1A2F">
        <w:rPr>
          <w:highlight w:val="yellow"/>
        </w:rPr>
        <w:t>PP</w:t>
      </w:r>
      <w:r>
        <w:t>, that the two works did not evolve from a shared Vorlage</w:t>
      </w:r>
      <w:r w:rsidR="00FA1A2F">
        <w:t xml:space="preserve">; </w:t>
      </w:r>
      <w:r>
        <w:t>rather the former is dependent on the latter.</w:t>
      </w:r>
    </w:p>
  </w:footnote>
  <w:footnote w:id="5">
    <w:p w14:paraId="2D47ABB8" w14:textId="764162BE" w:rsidR="00434A97" w:rsidRPr="00357F9D" w:rsidRDefault="00434A97" w:rsidP="00252982">
      <w:pPr>
        <w:pStyle w:val="FootnoteText"/>
        <w:spacing w:line="360" w:lineRule="auto"/>
        <w:ind w:firstLine="0"/>
        <w:rPr>
          <w:rtl/>
        </w:rPr>
      </w:pPr>
      <w:r>
        <w:rPr>
          <w:rStyle w:val="FootnoteReference"/>
        </w:rPr>
        <w:footnoteRef/>
      </w:r>
      <w:r>
        <w:t xml:space="preserve"> </w:t>
      </w:r>
    </w:p>
  </w:footnote>
  <w:footnote w:id="6">
    <w:p w14:paraId="1B8057EA" w14:textId="738FAD58" w:rsidR="00434A97" w:rsidRPr="00357F9D" w:rsidRDefault="00434A97" w:rsidP="00C83341">
      <w:pPr>
        <w:pStyle w:val="FootnoteText"/>
        <w:spacing w:line="360" w:lineRule="auto"/>
        <w:ind w:firstLine="0"/>
        <w:rPr>
          <w:rtl/>
        </w:rPr>
      </w:pPr>
      <w:r>
        <w:rPr>
          <w:rStyle w:val="FootnoteReference"/>
        </w:rPr>
        <w:footnoteRef/>
      </w:r>
      <w:r>
        <w:t xml:space="preserve"> Since the tablet concludes on line 72, </w:t>
      </w:r>
      <w:proofErr w:type="spellStart"/>
      <w:r>
        <w:t>Sladek</w:t>
      </w:r>
      <w:proofErr w:type="spellEnd"/>
      <w:r>
        <w:t xml:space="preserve"> has proposed that the work originally included an additional tablet which quoted the remainder of </w:t>
      </w:r>
      <w:proofErr w:type="spellStart"/>
      <w:r>
        <w:t>Geštinana</w:t>
      </w:r>
      <w:proofErr w:type="spellEnd"/>
      <w:r>
        <w:t xml:space="preserve"> request: </w:t>
      </w:r>
      <w:del w:id="38" w:author="Avraham Kallenbah" w:date="2022-02-10T10:53:00Z">
        <w:r w:rsidDel="00FA1A2F">
          <w:delText xml:space="preserve">to </w:delText>
        </w:r>
      </w:del>
      <w:ins w:id="39" w:author="Avraham Kallenbah" w:date="2022-02-10T10:53:00Z">
        <w:r w:rsidR="00FA1A2F">
          <w:t xml:space="preserve">she wishes to </w:t>
        </w:r>
      </w:ins>
      <w:r>
        <w:t xml:space="preserve">alternate with her brother in the netherworld. Alternatively, since such a request would not fill up an entire tablet, </w:t>
      </w:r>
      <w:proofErr w:type="spellStart"/>
      <w:r>
        <w:t>Sladek</w:t>
      </w:r>
      <w:proofErr w:type="spellEnd"/>
      <w:r>
        <w:t xml:space="preserve"> has suggested that the extant version of the text may be nothing more than an excerpt of a larger work.</w:t>
      </w:r>
    </w:p>
  </w:footnote>
  <w:footnote w:id="7">
    <w:p w14:paraId="620B2ECC" w14:textId="7C29A81A" w:rsidR="00434A97" w:rsidRPr="00357F9D" w:rsidRDefault="00434A97" w:rsidP="00015BF9">
      <w:pPr>
        <w:pStyle w:val="FootnoteText"/>
        <w:spacing w:line="360" w:lineRule="auto"/>
        <w:ind w:firstLine="0"/>
        <w:rPr>
          <w:rtl/>
        </w:rPr>
      </w:pPr>
      <w:r>
        <w:rPr>
          <w:rStyle w:val="FootnoteReference"/>
        </w:rPr>
        <w:footnoteRef/>
      </w:r>
      <w:del w:id="40" w:author="Avraham Kallenbah" w:date="2022-02-10T10:53:00Z">
        <w:r w:rsidDel="003F29CD">
          <w:delText xml:space="preserve"> In light of such conclusions,</w:delText>
        </w:r>
      </w:del>
      <w:r>
        <w:t xml:space="preserve"> Kramer 1953 initially interpret</w:t>
      </w:r>
      <w:r w:rsidR="00820A7A">
        <w:t>ed</w:t>
      </w:r>
      <w:r>
        <w:t xml:space="preserve"> the ending of </w:t>
      </w:r>
      <w:r w:rsidRPr="009A53FA">
        <w:rPr>
          <w:i/>
          <w:iCs/>
        </w:rPr>
        <w:t>Inana’s Descent</w:t>
      </w:r>
      <w:del w:id="41" w:author="Avraham Kallenbah" w:date="2022-02-10T10:53:00Z">
        <w:r w:rsidDel="003F29CD">
          <w:delText xml:space="preserve"> </w:delText>
        </w:r>
      </w:del>
      <w:ins w:id="42" w:author="Avraham Kallenbah" w:date="2022-02-10T10:53:00Z">
        <w:r w:rsidR="003F29CD">
          <w:t xml:space="preserve"> in light of such conclusions </w:t>
        </w:r>
      </w:ins>
      <w:r>
        <w:t xml:space="preserve">(see above). For works that describe the family members of Dumuzi wishing to follow him into the netherworld, cf. ... For the later development of this motif, cf. the writings of Cyril of Alexandria cited above ... (p. ...) about Aphrodite’s search for Adonis in the netherworld and </w:t>
      </w:r>
      <w:del w:id="43" w:author="Avraham Kallenbah" w:date="2022-02-10T10:54:00Z">
        <w:r w:rsidDel="003F29CD">
          <w:delText>leaving him alive there</w:delText>
        </w:r>
      </w:del>
      <w:ins w:id="44" w:author="Avraham Kallenbah" w:date="2022-02-10T10:54:00Z">
        <w:r w:rsidR="003F29CD">
          <w:t>her</w:t>
        </w:r>
        <w:del w:id="45" w:author="Noga Darshan" w:date="2022-02-14T13:39:00Z">
          <w:r w:rsidR="003F29CD" w:rsidDel="00605C70">
            <w:delText xml:space="preserve"> to</w:delText>
          </w:r>
        </w:del>
        <w:r w:rsidR="003F29CD">
          <w:t xml:space="preserve"> choice to leave him there alive</w:t>
        </w:r>
      </w:ins>
      <w:r w:rsidRPr="00A0075D">
        <w:rPr>
          <w:highlight w:val="yellow"/>
        </w:rPr>
        <w:t>.</w:t>
      </w:r>
      <w:r>
        <w:t xml:space="preserve"> The Ugaritic and biblical formula – “I shall go after X down to the netherworld,” used by family members mourning their dead – appear</w:t>
      </w:r>
      <w:r w:rsidR="003F29CD">
        <w:t>s</w:t>
      </w:r>
      <w:r>
        <w:t xml:space="preserve"> to be based on the same idea. See below Chapter C.</w:t>
      </w:r>
    </w:p>
  </w:footnote>
  <w:footnote w:id="8">
    <w:p w14:paraId="4FCEDE5D" w14:textId="49CABBE6" w:rsidR="00434A97" w:rsidRPr="00357F9D" w:rsidRDefault="00434A97" w:rsidP="00252982">
      <w:pPr>
        <w:pStyle w:val="FootnoteText"/>
        <w:spacing w:line="360" w:lineRule="auto"/>
        <w:ind w:firstLine="0"/>
        <w:rPr>
          <w:rtl/>
        </w:rPr>
      </w:pPr>
      <w:r>
        <w:rPr>
          <w:rStyle w:val="FootnoteReference"/>
        </w:rPr>
        <w:footnoteRef/>
      </w:r>
      <w:r>
        <w:t xml:space="preserve"> </w:t>
      </w:r>
    </w:p>
  </w:footnote>
  <w:footnote w:id="9">
    <w:p w14:paraId="4E401FE9" w14:textId="2182E065" w:rsidR="00434A97" w:rsidRPr="00357F9D" w:rsidRDefault="00434A97" w:rsidP="00C053CF">
      <w:pPr>
        <w:pStyle w:val="FootnoteText"/>
        <w:spacing w:line="360" w:lineRule="auto"/>
        <w:ind w:firstLine="0"/>
        <w:rPr>
          <w:rtl/>
        </w:rPr>
      </w:pPr>
      <w:r>
        <w:rPr>
          <w:rStyle w:val="FootnoteReference"/>
        </w:rPr>
        <w:footnoteRef/>
      </w:r>
    </w:p>
  </w:footnote>
  <w:footnote w:id="10">
    <w:p w14:paraId="4E356510" w14:textId="5E658F0D" w:rsidR="00434A97" w:rsidRPr="00357F9D" w:rsidRDefault="00434A97" w:rsidP="00252982">
      <w:pPr>
        <w:pStyle w:val="FootnoteText"/>
        <w:spacing w:line="360" w:lineRule="auto"/>
        <w:ind w:firstLine="0"/>
        <w:rPr>
          <w:rtl/>
        </w:rPr>
      </w:pPr>
      <w:r>
        <w:rPr>
          <w:rStyle w:val="FootnoteReference"/>
        </w:rPr>
        <w:footnoteRef/>
      </w:r>
      <w:r>
        <w:t xml:space="preserve"> In addition to the studies mentioned in n. </w:t>
      </w:r>
      <w:r>
        <w:rPr>
          <w:highlight w:val="yellow"/>
        </w:rPr>
        <w:t>xxx</w:t>
      </w:r>
      <w:r>
        <w:t xml:space="preserve"> above, cf. also Jeremias 1887, 7-8, who compares [p. 44] the playing of the flute mentioned in these lines to </w:t>
      </w:r>
      <w:r w:rsidRPr="00FA1A2F">
        <w:rPr>
          <w:i/>
          <w:iCs/>
        </w:rPr>
        <w:t xml:space="preserve">m </w:t>
      </w:r>
      <w:proofErr w:type="spellStart"/>
      <w:r w:rsidRPr="00FA1A2F">
        <w:rPr>
          <w:i/>
          <w:iCs/>
        </w:rPr>
        <w:t>Ket</w:t>
      </w:r>
      <w:proofErr w:type="spellEnd"/>
      <w:r>
        <w:t xml:space="preserve">. 4:4: “Rabbi Judah says: even the poorest man in Israel must provide no less than two flutes and one female mourner.” It should be mentioned that the verb </w:t>
      </w:r>
      <w:proofErr w:type="spellStart"/>
      <w:r>
        <w:rPr>
          <w:i/>
          <w:iCs/>
        </w:rPr>
        <w:t>el</w:t>
      </w:r>
      <w:proofErr w:type="spellEnd"/>
      <w:r>
        <w:rPr>
          <w:i/>
          <w:iCs/>
        </w:rPr>
        <w:t>-la-an-</w:t>
      </w:r>
      <w:proofErr w:type="spellStart"/>
      <w:r>
        <w:rPr>
          <w:i/>
          <w:iCs/>
        </w:rPr>
        <w:t>ni</w:t>
      </w:r>
      <w:proofErr w:type="spellEnd"/>
      <w:r>
        <w:t xml:space="preserve"> in the last section of the ritual (see below) was not initially understood as being related to the root </w:t>
      </w:r>
      <w:proofErr w:type="spellStart"/>
      <w:r>
        <w:rPr>
          <w:i/>
          <w:iCs/>
        </w:rPr>
        <w:t>elû</w:t>
      </w:r>
      <w:proofErr w:type="spellEnd"/>
      <w:r>
        <w:rPr>
          <w:i/>
          <w:iCs/>
        </w:rPr>
        <w:t xml:space="preserve">  </w:t>
      </w:r>
      <w:r>
        <w:t xml:space="preserve">(to rise) but was rather connected to the root </w:t>
      </w:r>
      <w:proofErr w:type="spellStart"/>
      <w:r>
        <w:rPr>
          <w:i/>
          <w:iCs/>
        </w:rPr>
        <w:t>alālu</w:t>
      </w:r>
      <w:proofErr w:type="spellEnd"/>
      <w:r>
        <w:t xml:space="preserve"> (to play an instrument). According to this interpretation, the verb referred to the dead rising in response to Tammuz’s flute-playing.  </w:t>
      </w:r>
    </w:p>
  </w:footnote>
  <w:footnote w:id="11">
    <w:p w14:paraId="5444F06D" w14:textId="537EAFA8" w:rsidR="00434A97" w:rsidRPr="006B549E" w:rsidRDefault="00434A97" w:rsidP="006B549E">
      <w:pPr>
        <w:pStyle w:val="FootnoteText"/>
        <w:spacing w:line="360" w:lineRule="auto"/>
        <w:ind w:firstLine="0"/>
        <w:rPr>
          <w:rtl/>
        </w:rPr>
      </w:pPr>
      <w:r>
        <w:rPr>
          <w:rStyle w:val="FootnoteReference"/>
        </w:rPr>
        <w:footnoteRef/>
      </w:r>
      <w:r>
        <w:t xml:space="preserve"> </w:t>
      </w:r>
    </w:p>
  </w:footnote>
  <w:footnote w:id="12">
    <w:p w14:paraId="43A26ED3" w14:textId="46F3CA7F" w:rsidR="00434A97" w:rsidRPr="00357F9D" w:rsidRDefault="00434A97" w:rsidP="00252982">
      <w:pPr>
        <w:pStyle w:val="FootnoteText"/>
        <w:spacing w:line="360" w:lineRule="auto"/>
        <w:ind w:firstLine="0"/>
        <w:rPr>
          <w:rtl/>
        </w:rPr>
      </w:pPr>
      <w:r>
        <w:rPr>
          <w:rStyle w:val="FootnoteReference"/>
        </w:rPr>
        <w:footnoteRef/>
      </w:r>
      <w:r>
        <w:rPr>
          <w:rFonts w:cs="Times New Roman"/>
          <w:rtl/>
        </w:rPr>
        <w:t xml:space="preserve"> </w:t>
      </w:r>
    </w:p>
  </w:footnote>
  <w:footnote w:id="13">
    <w:p w14:paraId="603C7736" w14:textId="7B511A00" w:rsidR="00434A97" w:rsidRPr="00357F9D" w:rsidRDefault="00434A97" w:rsidP="00252982">
      <w:pPr>
        <w:pStyle w:val="FootnoteText"/>
        <w:spacing w:line="360" w:lineRule="auto"/>
        <w:ind w:firstLine="0"/>
        <w:rPr>
          <w:rtl/>
        </w:rPr>
      </w:pPr>
      <w:r>
        <w:rPr>
          <w:rStyle w:val="FootnoteReference"/>
        </w:rPr>
        <w:footnoteRef/>
      </w:r>
      <w:r>
        <w:t xml:space="preserve"> Prior to their familiarity with the last section of </w:t>
      </w:r>
      <w:r>
        <w:rPr>
          <w:i/>
          <w:iCs/>
        </w:rPr>
        <w:t>Inana’s Descent</w:t>
      </w:r>
      <w:r>
        <w:t xml:space="preserve">—and with no parallel forthcoming from any other Sumerian texts—scholars suggested that the ritual at the end of </w:t>
      </w:r>
      <w:proofErr w:type="spellStart"/>
      <w:r>
        <w:rPr>
          <w:i/>
          <w:iCs/>
        </w:rPr>
        <w:t>Ištar’s</w:t>
      </w:r>
      <w:proofErr w:type="spellEnd"/>
      <w:r>
        <w:rPr>
          <w:i/>
          <w:iCs/>
        </w:rPr>
        <w:t xml:space="preserve"> Descent</w:t>
      </w:r>
      <w:r>
        <w:t xml:space="preserve"> represented a late addition by an Assyrian scribe. Gurney 1962, 160 suggested that the addition represent</w:t>
      </w:r>
      <w:r w:rsidR="003F29CD">
        <w:t>s</w:t>
      </w:r>
      <w:r>
        <w:t xml:space="preserve"> West-Semitic influence.</w:t>
      </w:r>
    </w:p>
  </w:footnote>
  <w:footnote w:id="14">
    <w:p w14:paraId="243EB968" w14:textId="2174F720" w:rsidR="00434A97" w:rsidRPr="00357F9D" w:rsidRDefault="00434A97" w:rsidP="00C053CF">
      <w:pPr>
        <w:pStyle w:val="FootnoteText"/>
        <w:spacing w:line="360" w:lineRule="auto"/>
        <w:ind w:firstLine="0"/>
        <w:rPr>
          <w:rtl/>
        </w:rPr>
      </w:pPr>
      <w:r>
        <w:rPr>
          <w:rStyle w:val="FootnoteReference"/>
        </w:rPr>
        <w:footnoteRef/>
      </w:r>
      <w:r>
        <w:t xml:space="preserve"> l. 126 in the Nineveh edition concludes the narrative section as follows: </w:t>
      </w:r>
    </w:p>
    <w:tbl>
      <w:tblPr>
        <w:tblW w:w="0" w:type="auto"/>
        <w:tblLook w:val="04A0" w:firstRow="1" w:lastRow="0" w:firstColumn="1" w:lastColumn="0" w:noHBand="0" w:noVBand="1"/>
      </w:tblPr>
      <w:tblGrid>
        <w:gridCol w:w="4508"/>
        <w:gridCol w:w="4508"/>
      </w:tblGrid>
      <w:tr w:rsidR="00434A97" w:rsidRPr="00357F9D" w14:paraId="3BACC81A" w14:textId="77777777" w:rsidTr="003C6429">
        <w:tc>
          <w:tcPr>
            <w:tcW w:w="4508" w:type="dxa"/>
          </w:tcPr>
          <w:p w14:paraId="155B8168" w14:textId="6B76A450" w:rsidR="00434A97" w:rsidRPr="00357F9D" w:rsidRDefault="00434A97">
            <w:pPr>
              <w:pStyle w:val="FootnoteText"/>
              <w:spacing w:line="360" w:lineRule="auto"/>
              <w:ind w:firstLine="0"/>
              <w:rPr>
                <w:rtl/>
              </w:rPr>
            </w:pPr>
          </w:p>
        </w:tc>
        <w:tc>
          <w:tcPr>
            <w:tcW w:w="4508" w:type="dxa"/>
          </w:tcPr>
          <w:p w14:paraId="72803637" w14:textId="77777777" w:rsidR="00434A97" w:rsidRPr="00357F9D" w:rsidRDefault="00434A97">
            <w:pPr>
              <w:pStyle w:val="FootnoteText"/>
              <w:spacing w:line="360" w:lineRule="auto"/>
              <w:ind w:firstLine="0"/>
              <w:rPr>
                <w:rtl/>
              </w:rPr>
            </w:pPr>
            <w:r>
              <w:t>“if she does not give you her ransom, bring her back!”</w:t>
            </w:r>
          </w:p>
        </w:tc>
      </w:tr>
    </w:tbl>
    <w:p w14:paraId="6E856B7A" w14:textId="77777777" w:rsidR="00434A97" w:rsidRPr="00357F9D" w:rsidRDefault="00434A97" w:rsidP="00C053CF">
      <w:pPr>
        <w:pStyle w:val="FootnoteText"/>
        <w:spacing w:line="360" w:lineRule="auto"/>
        <w:ind w:firstLine="0"/>
        <w:rPr>
          <w:rtl/>
        </w:rPr>
      </w:pPr>
      <w:r>
        <w:rPr>
          <w:rFonts w:cs="Times New Roman"/>
          <w:rtl/>
        </w:rPr>
        <w:t xml:space="preserve"> </w:t>
      </w:r>
    </w:p>
    <w:p w14:paraId="0F7925F4" w14:textId="5661707A" w:rsidR="00434A97" w:rsidRPr="00357F9D" w:rsidRDefault="00434A97" w:rsidP="008F6F20">
      <w:pPr>
        <w:pStyle w:val="FootnoteText"/>
        <w:spacing w:line="360" w:lineRule="auto"/>
        <w:ind w:firstLine="0"/>
        <w:rPr>
          <w:rtl/>
        </w:rPr>
      </w:pPr>
      <w:r>
        <w:t xml:space="preserve">Though the text does not specify the speaker, it is generally identified as </w:t>
      </w:r>
      <w:proofErr w:type="spellStart"/>
      <w:r>
        <w:t>Ereškigal</w:t>
      </w:r>
      <w:proofErr w:type="spellEnd"/>
      <w:r>
        <w:t xml:space="preserve"> who is addressing </w:t>
      </w:r>
      <w:proofErr w:type="spellStart"/>
      <w:r>
        <w:t>Namtar</w:t>
      </w:r>
      <w:proofErr w:type="spellEnd"/>
      <w:r>
        <w:t xml:space="preserve">. For this reason, some have surmised that the subsequent lines (127–130) are being spoken by </w:t>
      </w:r>
      <w:proofErr w:type="spellStart"/>
      <w:r>
        <w:t>Ereškigal</w:t>
      </w:r>
      <w:proofErr w:type="spellEnd"/>
      <w:r>
        <w:t xml:space="preserve"> as well: the goddess is explaining how Dumuzi can be brought into the netherworld in </w:t>
      </w:r>
      <w:proofErr w:type="spellStart"/>
      <w:r>
        <w:t>Ištar’s</w:t>
      </w:r>
      <w:proofErr w:type="spellEnd"/>
      <w:r>
        <w:t xml:space="preserve"> stead. Among the English translators of these lines, some, like the Akkadian </w:t>
      </w:r>
      <w:r w:rsidRPr="002B1BAA">
        <w:t xml:space="preserve">author, </w:t>
      </w:r>
      <w:r w:rsidRPr="00605C70">
        <w:rPr>
          <w:rPrChange w:id="124" w:author="Noga Darshan" w:date="2022-02-14T13:42:00Z">
            <w:rPr>
              <w:highlight w:val="yellow"/>
            </w:rPr>
          </w:rPrChange>
        </w:rPr>
        <w:t>merge together the sentences with direct speech</w:t>
      </w:r>
      <w:r w:rsidRPr="002B1BAA">
        <w:t>,</w:t>
      </w:r>
      <w:r w:rsidRPr="00FA1A2F">
        <w:t xml:space="preserve"> </w:t>
      </w:r>
      <w:r>
        <w:t xml:space="preserve">implying that </w:t>
      </w:r>
      <w:r w:rsidR="003F29CD">
        <w:t>such citations</w:t>
      </w:r>
      <w:r>
        <w:t xml:space="preserve"> </w:t>
      </w:r>
      <w:r w:rsidR="003F29CD">
        <w:t xml:space="preserve">are being narrated by </w:t>
      </w:r>
      <w:r w:rsidRPr="00FA1A2F">
        <w:t>the same speaker</w:t>
      </w:r>
      <w:r>
        <w:t>. Others</w:t>
      </w:r>
      <w:r w:rsidR="003F29CD">
        <w:t>, however,</w:t>
      </w:r>
      <w:r>
        <w:t xml:space="preserve"> separate some of the sentences with the direct speech from each other (e.g., </w:t>
      </w:r>
      <w:proofErr w:type="spellStart"/>
      <w:r>
        <w:t>Sladek</w:t>
      </w:r>
      <w:proofErr w:type="spellEnd"/>
      <w:r>
        <w:t xml:space="preserve"> 1974, 261-262</w:t>
      </w:r>
      <w:ins w:id="125" w:author="Noga Darshan" w:date="2022-02-14T13:42:00Z">
        <w:r w:rsidR="00605C70">
          <w:t>, who</w:t>
        </w:r>
      </w:ins>
      <w:r>
        <w:t xml:space="preserve"> </w:t>
      </w:r>
      <w:del w:id="126" w:author="Noga Darshan" w:date="2022-02-14T13:42:00Z">
        <w:r w:rsidDel="00605C70">
          <w:delText>seperates</w:delText>
        </w:r>
      </w:del>
      <w:ins w:id="127" w:author="Noga Darshan" w:date="2022-02-14T13:42:00Z">
        <w:r w:rsidR="00605C70">
          <w:t>separates</w:t>
        </w:r>
      </w:ins>
      <w:r>
        <w:t xml:space="preserve"> the quote in line 135 from that in line 136; Yamauchi 1966 separates the quote in line 126 from that in line 127). In the Assur edition of </w:t>
      </w:r>
      <w:proofErr w:type="spellStart"/>
      <w:r>
        <w:rPr>
          <w:i/>
          <w:iCs/>
        </w:rPr>
        <w:t>Ištar’s</w:t>
      </w:r>
      <w:proofErr w:type="spellEnd"/>
      <w:r>
        <w:rPr>
          <w:i/>
          <w:iCs/>
        </w:rPr>
        <w:t xml:space="preserve"> Descent, </w:t>
      </w:r>
      <w:r w:rsidR="003F29CD">
        <w:t xml:space="preserve">the events described in </w:t>
      </w:r>
      <w:r>
        <w:t xml:space="preserve">line 126 </w:t>
      </w:r>
      <w:r w:rsidR="003F29CD">
        <w:t xml:space="preserve">take </w:t>
      </w:r>
      <w:r>
        <w:t xml:space="preserve">place before </w:t>
      </w:r>
      <w:proofErr w:type="spellStart"/>
      <w:r>
        <w:t>Ištar</w:t>
      </w:r>
      <w:proofErr w:type="spellEnd"/>
      <w:r>
        <w:t xml:space="preserve"> </w:t>
      </w:r>
      <w:r w:rsidRPr="00997631">
        <w:t>has been led throug</w:t>
      </w:r>
      <w:r>
        <w:t>h the seven gates of the netherworld, and thus a narrative context for the ritual is lacking.</w:t>
      </w:r>
    </w:p>
  </w:footnote>
  <w:footnote w:id="15">
    <w:p w14:paraId="35B1B438" w14:textId="64D3E1AF" w:rsidR="00434A97" w:rsidRPr="00357F9D" w:rsidRDefault="00434A97" w:rsidP="004D1CD1">
      <w:pPr>
        <w:pStyle w:val="FootnoteText"/>
        <w:spacing w:line="360" w:lineRule="auto"/>
        <w:ind w:firstLine="0"/>
        <w:rPr>
          <w:rtl/>
        </w:rPr>
      </w:pPr>
      <w:r>
        <w:rPr>
          <w:rStyle w:val="FootnoteReference"/>
        </w:rPr>
        <w:footnoteRef/>
      </w:r>
      <w:r>
        <w:t xml:space="preserve"> It is plausible that </w:t>
      </w:r>
      <w:r>
        <w:rPr>
          <w:lang w:bidi="he-IL"/>
        </w:rPr>
        <w:t xml:space="preserve">during this editorial process, </w:t>
      </w:r>
      <w:r>
        <w:t xml:space="preserve">the author/editor of the </w:t>
      </w:r>
      <w:r w:rsidRPr="002B1BAA">
        <w:t>Nineveh edition transferred</w:t>
      </w:r>
      <w:r>
        <w:t xml:space="preserve"> the sentence that mentions </w:t>
      </w:r>
      <w:proofErr w:type="spellStart"/>
      <w:r>
        <w:t>Ištar</w:t>
      </w:r>
      <w:proofErr w:type="spellEnd"/>
      <w:r>
        <w:t xml:space="preserve"> ransom to its </w:t>
      </w:r>
      <w:r w:rsidR="003F29CD">
        <w:t xml:space="preserve">current </w:t>
      </w:r>
      <w:r>
        <w:t xml:space="preserve">place immediately before the ritual (see above n. </w:t>
      </w:r>
      <w:r w:rsidRPr="00FA1A2F">
        <w:rPr>
          <w:highlight w:val="cyan"/>
        </w:rPr>
        <w:t>13</w:t>
      </w:r>
      <w:r>
        <w:t>).</w:t>
      </w:r>
    </w:p>
  </w:footnote>
  <w:footnote w:id="16">
    <w:p w14:paraId="7E89ABF5" w14:textId="0641C04C" w:rsidR="00434A97" w:rsidRPr="00357F9D" w:rsidRDefault="00434A97" w:rsidP="00252982">
      <w:pPr>
        <w:pStyle w:val="FootnoteText"/>
        <w:spacing w:line="360" w:lineRule="auto"/>
        <w:ind w:firstLine="0"/>
        <w:rPr>
          <w:rtl/>
        </w:rPr>
      </w:pPr>
      <w:r>
        <w:rPr>
          <w:rStyle w:val="FootnoteReference"/>
        </w:rPr>
        <w:footnoteRef/>
      </w:r>
      <w:r>
        <w:t xml:space="preserve"> </w:t>
      </w:r>
      <w:proofErr w:type="spellStart"/>
      <w:r>
        <w:t>Parpola</w:t>
      </w:r>
      <w:proofErr w:type="spellEnd"/>
      <w:r>
        <w:t xml:space="preserve"> 1970, 4-5:</w:t>
      </w:r>
    </w:p>
    <w:tbl>
      <w:tblPr>
        <w:tblW w:w="8868" w:type="dxa"/>
        <w:tblLook w:val="04A0" w:firstRow="1" w:lastRow="0" w:firstColumn="1" w:lastColumn="0" w:noHBand="0" w:noVBand="1"/>
      </w:tblPr>
      <w:tblGrid>
        <w:gridCol w:w="3200"/>
        <w:gridCol w:w="5668"/>
      </w:tblGrid>
      <w:tr w:rsidR="00434A97" w:rsidRPr="00357F9D" w14:paraId="10E9BB06" w14:textId="77777777" w:rsidTr="00252982">
        <w:tc>
          <w:tcPr>
            <w:tcW w:w="3200" w:type="dxa"/>
          </w:tcPr>
          <w:p w14:paraId="258BD922" w14:textId="1C3A64B1" w:rsidR="00434A97" w:rsidRPr="00357F9D" w:rsidRDefault="00434A97">
            <w:pPr>
              <w:pStyle w:val="FootnoteText"/>
              <w:spacing w:line="360" w:lineRule="auto"/>
              <w:ind w:firstLine="0"/>
              <w:rPr>
                <w:vertAlign w:val="superscript"/>
              </w:rPr>
            </w:pPr>
          </w:p>
        </w:tc>
        <w:tc>
          <w:tcPr>
            <w:tcW w:w="5668" w:type="dxa"/>
          </w:tcPr>
          <w:p w14:paraId="0296DA8E" w14:textId="745553C1" w:rsidR="00434A97" w:rsidRPr="00357F9D" w:rsidRDefault="00434A97" w:rsidP="00252982">
            <w:pPr>
              <w:pStyle w:val="FootnoteText"/>
              <w:spacing w:line="360" w:lineRule="auto"/>
              <w:ind w:firstLine="0"/>
              <w:rPr>
                <w:rtl/>
              </w:rPr>
            </w:pPr>
            <w:r>
              <w:rPr>
                <w:vertAlign w:val="superscript"/>
              </w:rPr>
              <w:t xml:space="preserve">Rev. 1 </w:t>
            </w:r>
            <w:r>
              <w:t>The 26</w:t>
            </w:r>
            <w:r>
              <w:rPr>
                <w:vertAlign w:val="superscript"/>
              </w:rPr>
              <w:t xml:space="preserve">th </w:t>
            </w:r>
            <w:r>
              <w:t>(is “the day of) the wailing/screaming”; the 27</w:t>
            </w:r>
            <w:r>
              <w:rPr>
                <w:vertAlign w:val="superscript"/>
              </w:rPr>
              <w:t xml:space="preserve">th </w:t>
            </w:r>
            <w:r>
              <w:t>(is “the day of) the release”;</w:t>
            </w:r>
          </w:p>
        </w:tc>
      </w:tr>
      <w:tr w:rsidR="00434A97" w:rsidRPr="00357F9D" w14:paraId="2FD8967D" w14:textId="77777777" w:rsidTr="00252982">
        <w:tc>
          <w:tcPr>
            <w:tcW w:w="3200" w:type="dxa"/>
          </w:tcPr>
          <w:p w14:paraId="3746057D" w14:textId="07359F3D" w:rsidR="00434A97" w:rsidRPr="00357F9D" w:rsidRDefault="00434A97">
            <w:pPr>
              <w:pStyle w:val="FootnoteText"/>
              <w:spacing w:line="360" w:lineRule="auto"/>
              <w:ind w:firstLine="0"/>
              <w:rPr>
                <w:vertAlign w:val="superscript"/>
              </w:rPr>
            </w:pPr>
          </w:p>
        </w:tc>
        <w:tc>
          <w:tcPr>
            <w:tcW w:w="5668" w:type="dxa"/>
          </w:tcPr>
          <w:p w14:paraId="71B87F5D" w14:textId="72031A61" w:rsidR="00434A97" w:rsidRPr="00357F9D" w:rsidRDefault="00434A97" w:rsidP="00252982">
            <w:pPr>
              <w:pStyle w:val="FootnoteText"/>
              <w:spacing w:line="360" w:lineRule="auto"/>
              <w:ind w:firstLine="0"/>
              <w:rPr>
                <w:rtl/>
              </w:rPr>
            </w:pPr>
            <w:r>
              <w:rPr>
                <w:vertAlign w:val="superscript"/>
              </w:rPr>
              <w:t xml:space="preserve">2 </w:t>
            </w:r>
            <w:r>
              <w:t>the 28</w:t>
            </w:r>
            <w:r>
              <w:rPr>
                <w:vertAlign w:val="superscript"/>
              </w:rPr>
              <w:t xml:space="preserve">th </w:t>
            </w:r>
            <w:r>
              <w:t xml:space="preserve">(is “the day of) Dumuzi”. That is how </w:t>
            </w:r>
          </w:p>
        </w:tc>
      </w:tr>
      <w:tr w:rsidR="00434A97" w:rsidRPr="00357F9D" w14:paraId="28CE108B" w14:textId="77777777" w:rsidTr="00252982">
        <w:tc>
          <w:tcPr>
            <w:tcW w:w="3200" w:type="dxa"/>
          </w:tcPr>
          <w:p w14:paraId="76A0B62B" w14:textId="2F2A9ED5" w:rsidR="00434A97" w:rsidRPr="00357F9D" w:rsidRDefault="00434A97">
            <w:pPr>
              <w:pStyle w:val="FootnoteText"/>
              <w:spacing w:line="360" w:lineRule="auto"/>
              <w:ind w:firstLine="0"/>
              <w:rPr>
                <w:vertAlign w:val="superscript"/>
              </w:rPr>
            </w:pPr>
          </w:p>
        </w:tc>
        <w:tc>
          <w:tcPr>
            <w:tcW w:w="5668" w:type="dxa"/>
          </w:tcPr>
          <w:p w14:paraId="23120D7B" w14:textId="3B86B8DF" w:rsidR="00434A97" w:rsidRPr="00357F9D" w:rsidRDefault="00434A97" w:rsidP="00252982">
            <w:pPr>
              <w:pStyle w:val="FootnoteText"/>
              <w:spacing w:line="360" w:lineRule="auto"/>
              <w:ind w:firstLine="0"/>
              <w:rPr>
                <w:rtl/>
              </w:rPr>
            </w:pPr>
            <w:r>
              <w:rPr>
                <w:vertAlign w:val="superscript"/>
              </w:rPr>
              <w:t>3</w:t>
            </w:r>
            <w:r>
              <w:t xml:space="preserve"> they set the </w:t>
            </w:r>
            <w:r>
              <w:rPr>
                <w:i/>
                <w:iCs/>
              </w:rPr>
              <w:t>Taklimtu</w:t>
            </w:r>
            <w:r>
              <w:t xml:space="preserve"> in Nineveh.</w:t>
            </w:r>
          </w:p>
        </w:tc>
      </w:tr>
      <w:tr w:rsidR="00434A97" w:rsidRPr="00357F9D" w14:paraId="29F8A776" w14:textId="77777777" w:rsidTr="00252982">
        <w:tc>
          <w:tcPr>
            <w:tcW w:w="3200" w:type="dxa"/>
          </w:tcPr>
          <w:p w14:paraId="69CB952C" w14:textId="111C29A6" w:rsidR="00434A97" w:rsidRPr="00357F9D" w:rsidRDefault="00434A97">
            <w:pPr>
              <w:pStyle w:val="FootnoteText"/>
              <w:spacing w:line="360" w:lineRule="auto"/>
              <w:ind w:firstLine="0"/>
              <w:rPr>
                <w:vertAlign w:val="superscript"/>
              </w:rPr>
            </w:pPr>
          </w:p>
        </w:tc>
        <w:tc>
          <w:tcPr>
            <w:tcW w:w="5668" w:type="dxa"/>
          </w:tcPr>
          <w:p w14:paraId="045D7C3E" w14:textId="5048D02E" w:rsidR="00434A97" w:rsidRPr="00357F9D" w:rsidRDefault="00434A97" w:rsidP="00252982">
            <w:pPr>
              <w:pStyle w:val="FootnoteText"/>
              <w:spacing w:line="360" w:lineRule="auto"/>
              <w:ind w:firstLine="0"/>
              <w:rPr>
                <w:rtl/>
              </w:rPr>
            </w:pPr>
            <w:r>
              <w:rPr>
                <w:vertAlign w:val="superscript"/>
              </w:rPr>
              <w:t>4</w:t>
            </w:r>
            <w:r>
              <w:t xml:space="preserve"> On the 27</w:t>
            </w:r>
            <w:r>
              <w:rPr>
                <w:vertAlign w:val="superscript"/>
              </w:rPr>
              <w:t>th</w:t>
            </w:r>
            <w:r>
              <w:t xml:space="preserve"> and the 28</w:t>
            </w:r>
            <w:r>
              <w:rPr>
                <w:vertAlign w:val="superscript"/>
              </w:rPr>
              <w:t>th</w:t>
            </w:r>
            <w:r>
              <w:t xml:space="preserve"> (they) likewise</w:t>
            </w:r>
          </w:p>
        </w:tc>
      </w:tr>
      <w:tr w:rsidR="00434A97" w:rsidRPr="00357F9D" w14:paraId="59F5C13D" w14:textId="77777777" w:rsidTr="00252982">
        <w:tc>
          <w:tcPr>
            <w:tcW w:w="3200" w:type="dxa"/>
          </w:tcPr>
          <w:p w14:paraId="5EE3C2EA" w14:textId="007677BC" w:rsidR="00434A97" w:rsidRPr="00357F9D" w:rsidRDefault="00434A97">
            <w:pPr>
              <w:pStyle w:val="FootnoteText"/>
              <w:spacing w:line="360" w:lineRule="auto"/>
              <w:ind w:firstLine="0"/>
              <w:rPr>
                <w:vertAlign w:val="superscript"/>
              </w:rPr>
            </w:pPr>
          </w:p>
        </w:tc>
        <w:tc>
          <w:tcPr>
            <w:tcW w:w="5668" w:type="dxa"/>
          </w:tcPr>
          <w:p w14:paraId="433D1D9A" w14:textId="5DF1DE37" w:rsidR="00434A97" w:rsidRPr="00357F9D" w:rsidRDefault="00434A97" w:rsidP="00252982">
            <w:pPr>
              <w:pStyle w:val="FootnoteText"/>
              <w:spacing w:line="360" w:lineRule="auto"/>
              <w:ind w:firstLine="0"/>
              <w:rPr>
                <w:rtl/>
              </w:rPr>
            </w:pPr>
            <w:r>
              <w:rPr>
                <w:vertAlign w:val="superscript"/>
              </w:rPr>
              <w:t>5</w:t>
            </w:r>
            <w:r>
              <w:t xml:space="preserve"> (set) the </w:t>
            </w:r>
            <w:proofErr w:type="spellStart"/>
            <w:r>
              <w:rPr>
                <w:i/>
                <w:iCs/>
              </w:rPr>
              <w:t>Taklimtu</w:t>
            </w:r>
            <w:proofErr w:type="spellEnd"/>
            <w:r>
              <w:t xml:space="preserve"> in </w:t>
            </w:r>
            <w:proofErr w:type="spellStart"/>
            <w:r>
              <w:t>Kalhu</w:t>
            </w:r>
            <w:proofErr w:type="spellEnd"/>
            <w:r>
              <w:t>.</w:t>
            </w:r>
          </w:p>
        </w:tc>
      </w:tr>
      <w:tr w:rsidR="00434A97" w:rsidRPr="00357F9D" w14:paraId="3B2CA62C" w14:textId="77777777" w:rsidTr="00252982">
        <w:tc>
          <w:tcPr>
            <w:tcW w:w="3200" w:type="dxa"/>
          </w:tcPr>
          <w:p w14:paraId="0080A66D" w14:textId="5BDC2423" w:rsidR="00434A97" w:rsidRPr="00357F9D" w:rsidRDefault="00434A97">
            <w:pPr>
              <w:pStyle w:val="FootnoteText"/>
              <w:spacing w:line="360" w:lineRule="auto"/>
              <w:ind w:firstLine="0"/>
              <w:rPr>
                <w:vertAlign w:val="superscript"/>
              </w:rPr>
            </w:pPr>
          </w:p>
        </w:tc>
        <w:tc>
          <w:tcPr>
            <w:tcW w:w="5668" w:type="dxa"/>
          </w:tcPr>
          <w:p w14:paraId="44033A52" w14:textId="0C264F45" w:rsidR="00434A97" w:rsidRPr="00357F9D" w:rsidRDefault="00434A97" w:rsidP="00252982">
            <w:pPr>
              <w:pStyle w:val="FootnoteText"/>
              <w:spacing w:line="360" w:lineRule="auto"/>
              <w:ind w:firstLine="0"/>
              <w:rPr>
                <w:rtl/>
              </w:rPr>
            </w:pPr>
            <w:r>
              <w:rPr>
                <w:vertAlign w:val="superscript"/>
              </w:rPr>
              <w:t>6</w:t>
            </w:r>
            <w:r>
              <w:t xml:space="preserve"> On the 27</w:t>
            </w:r>
            <w:r>
              <w:rPr>
                <w:vertAlign w:val="superscript"/>
              </w:rPr>
              <w:t>th</w:t>
            </w:r>
            <w:r>
              <w:t>, the 28</w:t>
            </w:r>
            <w:r>
              <w:rPr>
                <w:vertAlign w:val="superscript"/>
              </w:rPr>
              <w:t>th</w:t>
            </w:r>
            <w:r>
              <w:t xml:space="preserve"> and the 2[9]</w:t>
            </w:r>
            <w:proofErr w:type="spellStart"/>
            <w:r>
              <w:t>th</w:t>
            </w:r>
            <w:proofErr w:type="spellEnd"/>
            <w:r>
              <w:t xml:space="preserve">, </w:t>
            </w:r>
          </w:p>
        </w:tc>
      </w:tr>
      <w:tr w:rsidR="00434A97" w:rsidRPr="00357F9D" w14:paraId="2D0932E6" w14:textId="77777777" w:rsidTr="00252982">
        <w:tc>
          <w:tcPr>
            <w:tcW w:w="3200" w:type="dxa"/>
          </w:tcPr>
          <w:p w14:paraId="7D9C2468" w14:textId="27633F70" w:rsidR="00434A97" w:rsidRPr="00357F9D" w:rsidRDefault="00434A97">
            <w:pPr>
              <w:pStyle w:val="FootnoteText"/>
              <w:spacing w:line="360" w:lineRule="auto"/>
              <w:ind w:firstLine="0"/>
              <w:rPr>
                <w:vertAlign w:val="superscript"/>
              </w:rPr>
            </w:pPr>
          </w:p>
        </w:tc>
        <w:tc>
          <w:tcPr>
            <w:tcW w:w="5668" w:type="dxa"/>
          </w:tcPr>
          <w:p w14:paraId="3AEFB75B" w14:textId="235778AB" w:rsidR="00434A97" w:rsidRPr="00357F9D" w:rsidRDefault="00434A97" w:rsidP="00252982">
            <w:pPr>
              <w:pStyle w:val="FootnoteText"/>
              <w:spacing w:line="360" w:lineRule="auto"/>
              <w:ind w:firstLine="0"/>
              <w:rPr>
                <w:rtl/>
              </w:rPr>
            </w:pPr>
            <w:r>
              <w:rPr>
                <w:vertAlign w:val="superscript"/>
              </w:rPr>
              <w:t>7</w:t>
            </w:r>
            <w:r>
              <w:t xml:space="preserve"> [they set the] </w:t>
            </w:r>
            <w:proofErr w:type="spellStart"/>
            <w:r>
              <w:rPr>
                <w:i/>
                <w:iCs/>
              </w:rPr>
              <w:t>Taklimtus</w:t>
            </w:r>
            <w:proofErr w:type="spellEnd"/>
            <w:r>
              <w:t xml:space="preserve"> in [</w:t>
            </w:r>
            <w:proofErr w:type="spellStart"/>
            <w:r>
              <w:t>Arbe</w:t>
            </w:r>
            <w:proofErr w:type="spellEnd"/>
            <w:r>
              <w:t>]la.</w:t>
            </w:r>
          </w:p>
        </w:tc>
      </w:tr>
    </w:tbl>
    <w:p w14:paraId="54F26BCF" w14:textId="672FEB1F" w:rsidR="00434A97" w:rsidRPr="00357F9D" w:rsidRDefault="00434A97" w:rsidP="00252982">
      <w:pPr>
        <w:pStyle w:val="FootnoteText"/>
        <w:spacing w:line="360" w:lineRule="auto"/>
        <w:ind w:firstLine="0"/>
        <w:rPr>
          <w:rtl/>
        </w:rPr>
      </w:pPr>
      <w:r>
        <w:t xml:space="preserve">These letters were initially published by Harper (ABL) in 1901, and therefore were well known to earlier scholars of </w:t>
      </w:r>
      <w:proofErr w:type="spellStart"/>
      <w:r>
        <w:rPr>
          <w:i/>
          <w:iCs/>
        </w:rPr>
        <w:t>Ištar’s</w:t>
      </w:r>
      <w:proofErr w:type="spellEnd"/>
      <w:r>
        <w:rPr>
          <w:i/>
          <w:iCs/>
        </w:rPr>
        <w:t xml:space="preserve"> Descent</w:t>
      </w:r>
      <w:r>
        <w:t>.</w:t>
      </w:r>
    </w:p>
  </w:footnote>
  <w:footnote w:id="17">
    <w:p w14:paraId="731EBE43" w14:textId="76123391" w:rsidR="00434A97" w:rsidRPr="00357F9D" w:rsidRDefault="00434A97" w:rsidP="00252982">
      <w:pPr>
        <w:pStyle w:val="FootnoteText"/>
        <w:spacing w:line="360" w:lineRule="auto"/>
        <w:ind w:firstLine="0"/>
        <w:rPr>
          <w:rtl/>
        </w:rPr>
      </w:pPr>
      <w:r>
        <w:rPr>
          <w:rStyle w:val="FootnoteReference"/>
        </w:rPr>
        <w:footnoteRef/>
      </w:r>
      <w:r>
        <w:t xml:space="preserve"> Scurlock 1992, 59 proposed that the scream is that of Anum, based on a description in SAA 3 38. The latter text, a Neo-Assyrian cultic commentary on the rites of </w:t>
      </w:r>
      <w:proofErr w:type="spellStart"/>
      <w:r>
        <w:t>Egašankalamma</w:t>
      </w:r>
      <w:proofErr w:type="spellEnd"/>
      <w:r>
        <w:t xml:space="preserve"> (= the temple of </w:t>
      </w:r>
      <w:proofErr w:type="spellStart"/>
      <w:r>
        <w:t>Ištar</w:t>
      </w:r>
      <w:proofErr w:type="spellEnd"/>
      <w:r>
        <w:t xml:space="preserve"> of Arbela), refers to the events that took place during the mourning rites for Dumuzi (referred to in this text as </w:t>
      </w:r>
      <w:proofErr w:type="spellStart"/>
      <w:r>
        <w:t>Ištaran</w:t>
      </w:r>
      <w:proofErr w:type="spellEnd"/>
      <w:r>
        <w:t xml:space="preserve">). </w:t>
      </w:r>
      <w:r w:rsidRPr="00FA1A2F">
        <w:rPr>
          <w:i/>
          <w:iCs/>
        </w:rPr>
        <w:t>I</w:t>
      </w:r>
      <w:proofErr w:type="spellStart"/>
      <w:r w:rsidRPr="00FA1A2F">
        <w:rPr>
          <w:i/>
          <w:iCs/>
          <w:lang w:val="en-GB" w:bidi="he-IL"/>
        </w:rPr>
        <w:t>nter</w:t>
      </w:r>
      <w:proofErr w:type="spellEnd"/>
      <w:r w:rsidRPr="00FA1A2F">
        <w:rPr>
          <w:i/>
          <w:iCs/>
          <w:lang w:val="en-GB" w:bidi="he-IL"/>
        </w:rPr>
        <w:t xml:space="preserve"> alia</w:t>
      </w:r>
      <w:r>
        <w:t xml:space="preserve">, it </w:t>
      </w:r>
      <w:r w:rsidR="00F179F3">
        <w:t>recounts the</w:t>
      </w:r>
      <w:r>
        <w:t xml:space="preserve"> defeat of Enlil, Anum, and </w:t>
      </w:r>
      <w:proofErr w:type="spellStart"/>
      <w:r>
        <w:t>Ea</w:t>
      </w:r>
      <w:proofErr w:type="spellEnd"/>
      <w:r>
        <w:t xml:space="preserve"> by </w:t>
      </w:r>
      <w:proofErr w:type="spellStart"/>
      <w:r>
        <w:t>Marduk</w:t>
      </w:r>
      <w:proofErr w:type="spellEnd"/>
      <w:r>
        <w:t xml:space="preserve">, and their </w:t>
      </w:r>
      <w:r w:rsidR="00F179F3">
        <w:t>banishment to the</w:t>
      </w:r>
      <w:r>
        <w:t xml:space="preserve"> netherworld. In a later passage, the text mentions the Day of Screaming in conjunction with the god Anum. However, the calendar dates of the Day of Screaming </w:t>
      </w:r>
      <w:r w:rsidR="00F179F3">
        <w:t>as well as those of the</w:t>
      </w:r>
      <w:r>
        <w:t xml:space="preserve"> next day that is dedicated to Dumuzi were not preserved. According to Cohen 2015, 414, rather than </w:t>
      </w:r>
      <w:r w:rsidR="00F179F3">
        <w:t xml:space="preserve">being that of </w:t>
      </w:r>
      <w:proofErr w:type="spellStart"/>
      <w:r w:rsidR="00F179F3">
        <w:t>Anun</w:t>
      </w:r>
      <w:proofErr w:type="spellEnd"/>
      <w:r>
        <w:t xml:space="preserve">, the scream in question is that of the lamenters bewailing Dumuzi’s death, based on the text SAA 3 16. This text, a Neo-Assyrian elegy mourning Dumuzi’s death, refers to the screaming of the speakers in that elegy. </w:t>
      </w:r>
    </w:p>
  </w:footnote>
  <w:footnote w:id="18">
    <w:p w14:paraId="7D75F6EA" w14:textId="5EA02A77" w:rsidR="00434A97" w:rsidRPr="00357F9D" w:rsidRDefault="00434A97" w:rsidP="00252982">
      <w:pPr>
        <w:pStyle w:val="FootnoteText"/>
        <w:spacing w:line="360" w:lineRule="auto"/>
        <w:ind w:firstLine="0"/>
        <w:rPr>
          <w:rtl/>
        </w:rPr>
      </w:pPr>
      <w:r>
        <w:rPr>
          <w:rStyle w:val="FootnoteReference"/>
        </w:rPr>
        <w:footnoteRef/>
      </w:r>
      <w:r>
        <w:t xml:space="preserve"> Note that the Akkadian term </w:t>
      </w:r>
      <w:proofErr w:type="spellStart"/>
      <w:r>
        <w:rPr>
          <w:i/>
          <w:iCs/>
        </w:rPr>
        <w:t>pašāru</w:t>
      </w:r>
      <w:proofErr w:type="spellEnd"/>
      <w:r>
        <w:t xml:space="preserve"> corresponds to the Sumerian </w:t>
      </w:r>
      <w:proofErr w:type="spellStart"/>
      <w:r>
        <w:t>búr</w:t>
      </w:r>
      <w:proofErr w:type="spellEnd"/>
      <w:r>
        <w:t xml:space="preserve"> that is used to describe Dumuzi’s emergence from the netherworld in </w:t>
      </w:r>
      <w:r>
        <w:rPr>
          <w:i/>
          <w:iCs/>
        </w:rPr>
        <w:t>Inana’s Descent</w:t>
      </w:r>
      <w:r>
        <w:t xml:space="preserve">. See further below, n. </w:t>
      </w:r>
      <w:r w:rsidRPr="00FA1A2F">
        <w:rPr>
          <w:highlight w:val="cyan"/>
        </w:rPr>
        <w:t>xxx.</w:t>
      </w:r>
      <w:r>
        <w:t xml:space="preserve"> </w:t>
      </w:r>
    </w:p>
  </w:footnote>
  <w:footnote w:id="19">
    <w:p w14:paraId="318E6279" w14:textId="3035670C" w:rsidR="00434A97" w:rsidRPr="00357F9D" w:rsidRDefault="00434A97" w:rsidP="00605C70">
      <w:pPr>
        <w:pStyle w:val="FootnoteText"/>
        <w:tabs>
          <w:tab w:val="left" w:pos="7560"/>
        </w:tabs>
        <w:spacing w:line="360" w:lineRule="auto"/>
        <w:ind w:firstLine="0"/>
        <w:rPr>
          <w:rtl/>
        </w:rPr>
      </w:pPr>
      <w:r>
        <w:rPr>
          <w:rStyle w:val="FootnoteReference"/>
        </w:rPr>
        <w:footnoteRef/>
      </w:r>
      <w:r>
        <w:t xml:space="preserve"> There is likely some connection between this day and the Day Of The Capture Of Dumuzi, mentioned in a letter from Sippar dated to the reign of the Old-Babylonian king </w:t>
      </w:r>
      <w:proofErr w:type="spellStart"/>
      <w:r>
        <w:t>Samsuiluna</w:t>
      </w:r>
      <w:proofErr w:type="spellEnd"/>
      <w:r>
        <w:t xml:space="preserve">. The latter </w:t>
      </w:r>
      <w:r w:rsidR="00F179F3">
        <w:t>day</w:t>
      </w:r>
      <w:r>
        <w:t xml:space="preserve"> </w:t>
      </w:r>
      <w:r w:rsidR="00F179F3">
        <w:t>falls on the</w:t>
      </w:r>
      <w:r>
        <w:t xml:space="preserve"> fifth month (= month of Abu) according to that letter, while in the reign of Tiglath-Pileser I, the fourth month (= month of </w:t>
      </w:r>
      <w:proofErr w:type="spellStart"/>
      <w:r>
        <w:t>Du’uzu</w:t>
      </w:r>
      <w:proofErr w:type="spellEnd"/>
      <w:r>
        <w:t xml:space="preserve">) is referred to with a similar name: “the month When Dumuzi The Shepherd Was Captured.” On the affinities between the fourth and fifth month in this context, see Cohen 2015, 298-299. For a discussion of the </w:t>
      </w:r>
      <w:r w:rsidR="00F179F3">
        <w:t>customs</w:t>
      </w:r>
      <w:r>
        <w:t xml:space="preserve"> practiced in Mari during the fourth month in relation to Dumuzi, see below Chapter 2.</w:t>
      </w:r>
    </w:p>
  </w:footnote>
  <w:footnote w:id="20">
    <w:p w14:paraId="3E64925A" w14:textId="59247172" w:rsidR="00434A97" w:rsidRPr="008702BE" w:rsidRDefault="00434A97" w:rsidP="008702BE">
      <w:pPr>
        <w:pStyle w:val="FootnoteText"/>
        <w:spacing w:line="360" w:lineRule="auto"/>
        <w:ind w:firstLine="0"/>
        <w:rPr>
          <w:rtl/>
        </w:rPr>
      </w:pPr>
      <w:r>
        <w:rPr>
          <w:rStyle w:val="FootnoteReference"/>
        </w:rPr>
        <w:footnoteRef/>
      </w:r>
      <w:r>
        <w:t xml:space="preserve"> On the </w:t>
      </w:r>
      <w:r w:rsidRPr="00FA1A2F">
        <w:rPr>
          <w:i/>
          <w:iCs/>
        </w:rPr>
        <w:t>Taklimtu</w:t>
      </w:r>
      <w:r>
        <w:t xml:space="preserve"> rituals held for dead kings during the Neo-Assyrian period, see the letters LAS 4 and 280 as well as the ritual text K 164 (which according to Scurlock 1992 refers to the </w:t>
      </w:r>
      <w:r w:rsidRPr="00FA1A2F">
        <w:rPr>
          <w:i/>
          <w:iCs/>
        </w:rPr>
        <w:t>Taklimtu</w:t>
      </w:r>
      <w:r>
        <w:t xml:space="preserve"> of Dumuzi). See also the discussion of </w:t>
      </w:r>
      <w:r w:rsidRPr="00FA1A2F">
        <w:rPr>
          <w:highlight w:val="yellow"/>
        </w:rPr>
        <w:t>xxx</w:t>
      </w:r>
      <w:r>
        <w:t xml:space="preserve">. For the view that it is the dead’s burial items which are displayed, </w:t>
      </w:r>
      <w:r w:rsidR="00F179F3">
        <w:t>rather</w:t>
      </w:r>
      <w:r>
        <w:t xml:space="preserve"> than the corpse itself, see Scurlock 1991. </w:t>
      </w:r>
      <w:r w:rsidRPr="00FA1A2F">
        <w:t xml:space="preserve">For the </w:t>
      </w:r>
      <w:r w:rsidR="00F179F3">
        <w:t>significance</w:t>
      </w:r>
      <w:r w:rsidR="00F179F3" w:rsidRPr="00FA1A2F">
        <w:t xml:space="preserve"> </w:t>
      </w:r>
      <w:r w:rsidRPr="00FA1A2F">
        <w:t xml:space="preserve">of displaying the burial items before the god </w:t>
      </w:r>
      <w:proofErr w:type="spellStart"/>
      <w:r w:rsidRPr="00FA1A2F">
        <w:t>Šamaš</w:t>
      </w:r>
      <w:proofErr w:type="spellEnd"/>
      <w:r w:rsidRPr="00FA1A2F">
        <w:t xml:space="preserve"> (the sun-god) in the </w:t>
      </w:r>
      <w:r w:rsidRPr="00FA1A2F">
        <w:rPr>
          <w:i/>
          <w:iCs/>
        </w:rPr>
        <w:t>Taklimtu</w:t>
      </w:r>
      <w:r w:rsidRPr="00FA1A2F">
        <w:t xml:space="preserve"> rituals, in order to allow the god to take the items with him during his daily journey down into the netherworld, see </w:t>
      </w:r>
      <w:r w:rsidRPr="009457FC">
        <w:rPr>
          <w:highlight w:val="yellow"/>
        </w:rPr>
        <w:t>xxx.</w:t>
      </w:r>
      <w:r>
        <w:t xml:space="preserve">  From this perspective, </w:t>
      </w:r>
      <w:proofErr w:type="spellStart"/>
      <w:r>
        <w:t>Šamaš’s</w:t>
      </w:r>
      <w:proofErr w:type="spellEnd"/>
      <w:r>
        <w:t xml:space="preserve"> role in the </w:t>
      </w:r>
      <w:r>
        <w:rPr>
          <w:i/>
          <w:iCs/>
        </w:rPr>
        <w:t>Taklimtu</w:t>
      </w:r>
      <w:r>
        <w:t xml:space="preserve"> ritual is similar to that of Dumuzi and the dead spirits in the </w:t>
      </w:r>
      <w:proofErr w:type="spellStart"/>
      <w:r>
        <w:rPr>
          <w:i/>
          <w:iCs/>
        </w:rPr>
        <w:t>Ištar</w:t>
      </w:r>
      <w:proofErr w:type="spellEnd"/>
      <w:r>
        <w:rPr>
          <w:i/>
          <w:iCs/>
        </w:rPr>
        <w:t xml:space="preserve"> </w:t>
      </w:r>
      <w:proofErr w:type="spellStart"/>
      <w:r>
        <w:rPr>
          <w:i/>
          <w:iCs/>
        </w:rPr>
        <w:t>ša</w:t>
      </w:r>
      <w:proofErr w:type="spellEnd"/>
      <w:r>
        <w:rPr>
          <w:i/>
          <w:iCs/>
        </w:rPr>
        <w:t xml:space="preserve"> </w:t>
      </w:r>
      <w:proofErr w:type="spellStart"/>
      <w:r>
        <w:rPr>
          <w:i/>
          <w:iCs/>
        </w:rPr>
        <w:t>ḫaramša</w:t>
      </w:r>
      <w:proofErr w:type="spellEnd"/>
      <w:r>
        <w:rPr>
          <w:i/>
          <w:iCs/>
        </w:rPr>
        <w:t xml:space="preserve"> </w:t>
      </w:r>
      <w:proofErr w:type="spellStart"/>
      <w:r>
        <w:rPr>
          <w:i/>
          <w:iCs/>
        </w:rPr>
        <w:t>Dumuzi</w:t>
      </w:r>
      <w:proofErr w:type="spellEnd"/>
      <w:r>
        <w:rPr>
          <w:i/>
          <w:iCs/>
        </w:rPr>
        <w:t xml:space="preserve"> </w:t>
      </w:r>
      <w:r w:rsidRPr="00FA1A2F">
        <w:t>ritual</w:t>
      </w:r>
      <w:r>
        <w:rPr>
          <w:i/>
          <w:iCs/>
        </w:rPr>
        <w:t xml:space="preserve"> </w:t>
      </w:r>
      <w:r w:rsidRPr="00FA1A2F">
        <w:t>(see below)</w:t>
      </w:r>
      <w:r>
        <w:t xml:space="preserve"> and apparently also in the ritual appearing at the end of </w:t>
      </w:r>
      <w:proofErr w:type="spellStart"/>
      <w:r>
        <w:rPr>
          <w:i/>
          <w:iCs/>
        </w:rPr>
        <w:t>Ištar’s</w:t>
      </w:r>
      <w:proofErr w:type="spellEnd"/>
      <w:r>
        <w:rPr>
          <w:i/>
          <w:iCs/>
        </w:rPr>
        <w:t xml:space="preserve"> Descent.</w:t>
      </w:r>
      <w:r>
        <w:t xml:space="preserve"> For a later </w:t>
      </w:r>
      <w:r w:rsidR="00F179F3">
        <w:t xml:space="preserve">adaptation </w:t>
      </w:r>
      <w:r>
        <w:t xml:space="preserve">of this ritual in Hellenistic Egypt, where it was associated with Adonis, see </w:t>
      </w:r>
      <w:r w:rsidRPr="00FA1A2F">
        <w:rPr>
          <w:highlight w:val="yellow"/>
        </w:rPr>
        <w:t>xxx</w:t>
      </w:r>
      <w:r>
        <w:t xml:space="preserve">.  </w:t>
      </w:r>
    </w:p>
  </w:footnote>
  <w:footnote w:id="21">
    <w:p w14:paraId="334F4ABB" w14:textId="128DCCAD" w:rsidR="00434A97" w:rsidRPr="00792A22" w:rsidRDefault="00434A97" w:rsidP="00252982">
      <w:pPr>
        <w:pStyle w:val="FootnoteText"/>
        <w:spacing w:line="360" w:lineRule="auto"/>
        <w:ind w:firstLine="0"/>
      </w:pPr>
      <w:r>
        <w:rPr>
          <w:rStyle w:val="FootnoteReference"/>
        </w:rPr>
        <w:footnoteRef/>
      </w:r>
    </w:p>
  </w:footnote>
  <w:footnote w:id="22">
    <w:p w14:paraId="03F2BF14" w14:textId="2CA9A199" w:rsidR="00434A97" w:rsidRPr="00357F9D" w:rsidRDefault="00434A97" w:rsidP="00252982">
      <w:pPr>
        <w:pStyle w:val="FootnoteText"/>
        <w:spacing w:line="360" w:lineRule="auto"/>
        <w:ind w:firstLine="0"/>
        <w:rPr>
          <w:rtl/>
        </w:rPr>
      </w:pPr>
      <w:r>
        <w:rPr>
          <w:rStyle w:val="FootnoteReference"/>
        </w:rPr>
        <w:footnoteRef/>
      </w:r>
    </w:p>
  </w:footnote>
  <w:footnote w:id="23">
    <w:p w14:paraId="12991F43" w14:textId="6279A56B" w:rsidR="00434A97" w:rsidRPr="00252982" w:rsidRDefault="00434A97" w:rsidP="00252982">
      <w:pPr>
        <w:pStyle w:val="FootnoteText"/>
        <w:spacing w:line="360" w:lineRule="auto"/>
        <w:ind w:firstLine="0"/>
        <w:rPr>
          <w:rtl/>
        </w:rPr>
      </w:pPr>
      <w:r>
        <w:rPr>
          <w:rStyle w:val="FootnoteReference"/>
        </w:rPr>
        <w:footnoteRef/>
      </w:r>
      <w:r>
        <w:t xml:space="preserve"> In </w:t>
      </w:r>
      <w:proofErr w:type="spellStart"/>
      <w:r>
        <w:rPr>
          <w:i/>
          <w:iCs/>
        </w:rPr>
        <w:t>Dumuzi’s</w:t>
      </w:r>
      <w:proofErr w:type="spellEnd"/>
      <w:r>
        <w:rPr>
          <w:i/>
          <w:iCs/>
        </w:rPr>
        <w:t xml:space="preserve"> Dream</w:t>
      </w:r>
      <w:r>
        <w:t xml:space="preserve">, </w:t>
      </w:r>
      <w:proofErr w:type="spellStart"/>
      <w:r>
        <w:t>Belili</w:t>
      </w:r>
      <w:proofErr w:type="spellEnd"/>
      <w:r>
        <w:t xml:space="preserve"> is portrayed as an old woman, while in </w:t>
      </w:r>
      <w:proofErr w:type="spellStart"/>
      <w:r>
        <w:rPr>
          <w:i/>
          <w:iCs/>
        </w:rPr>
        <w:t>Inana</w:t>
      </w:r>
      <w:proofErr w:type="spellEnd"/>
      <w:r>
        <w:rPr>
          <w:i/>
          <w:iCs/>
        </w:rPr>
        <w:t xml:space="preserve"> and </w:t>
      </w:r>
      <w:proofErr w:type="spellStart"/>
      <w:r>
        <w:rPr>
          <w:i/>
          <w:iCs/>
        </w:rPr>
        <w:t>Bilulu</w:t>
      </w:r>
      <w:proofErr w:type="spellEnd"/>
      <w:r>
        <w:t xml:space="preserve"> the old woman is called </w:t>
      </w:r>
      <w:proofErr w:type="spellStart"/>
      <w:r>
        <w:t>Bilulu</w:t>
      </w:r>
      <w:proofErr w:type="spellEnd"/>
      <w:r>
        <w:t>. Both names seem to originate in a common tradition.</w:t>
      </w:r>
    </w:p>
  </w:footnote>
  <w:footnote w:id="24">
    <w:p w14:paraId="559E606A" w14:textId="1477CE78" w:rsidR="00434A97" w:rsidRPr="00252982" w:rsidRDefault="00434A97" w:rsidP="00252982">
      <w:pPr>
        <w:pStyle w:val="FootnoteText"/>
        <w:spacing w:line="360" w:lineRule="auto"/>
        <w:ind w:firstLine="0"/>
        <w:rPr>
          <w:rtl/>
        </w:rPr>
      </w:pPr>
      <w:r>
        <w:rPr>
          <w:rStyle w:val="FootnoteReference"/>
        </w:rPr>
        <w:footnoteRef/>
      </w:r>
      <w:r>
        <w:t xml:space="preserve"> For a similar phenomenon in biblical literature (i.e., the intentional inversion of the order of texts), see Ayali-Darshan 2014.</w:t>
      </w:r>
    </w:p>
  </w:footnote>
  <w:footnote w:id="25">
    <w:p w14:paraId="18C46D2C" w14:textId="5012EE1E" w:rsidR="00434A97" w:rsidRPr="00357F9D" w:rsidRDefault="00434A97" w:rsidP="00252982">
      <w:pPr>
        <w:pStyle w:val="FootnoteText"/>
        <w:spacing w:line="360" w:lineRule="auto"/>
        <w:ind w:firstLine="0"/>
        <w:rPr>
          <w:rtl/>
        </w:rPr>
      </w:pPr>
      <w:r>
        <w:rPr>
          <w:rStyle w:val="FootnoteReference"/>
        </w:rPr>
        <w:footnoteRef/>
      </w:r>
      <w:r>
        <w:t xml:space="preserve"> This approach concords with the assumptions of </w:t>
      </w:r>
      <w:proofErr w:type="spellStart"/>
      <w:r>
        <w:t>Falkenstein</w:t>
      </w:r>
      <w:proofErr w:type="spellEnd"/>
      <w:r>
        <w:t xml:space="preserve"> and </w:t>
      </w:r>
      <w:proofErr w:type="spellStart"/>
      <w:r>
        <w:t>Sladek</w:t>
      </w:r>
      <w:proofErr w:type="spellEnd"/>
      <w:r>
        <w:t xml:space="preserve"> that the purpose of the ritual at the end of </w:t>
      </w:r>
      <w:proofErr w:type="spellStart"/>
      <w:r>
        <w:rPr>
          <w:i/>
          <w:iCs/>
        </w:rPr>
        <w:t>Ištar’s</w:t>
      </w:r>
      <w:proofErr w:type="spellEnd"/>
      <w:r>
        <w:rPr>
          <w:i/>
          <w:iCs/>
        </w:rPr>
        <w:t xml:space="preserve"> Descent</w:t>
      </w:r>
      <w:r>
        <w:t xml:space="preserve"> was to provide a </w:t>
      </w:r>
      <w:proofErr w:type="spellStart"/>
      <w:r w:rsidRPr="00FA1A2F">
        <w:rPr>
          <w:i/>
          <w:iCs/>
        </w:rPr>
        <w:t>hieros</w:t>
      </w:r>
      <w:proofErr w:type="spellEnd"/>
      <w:r w:rsidRPr="00FA1A2F">
        <w:rPr>
          <w:i/>
          <w:iCs/>
        </w:rPr>
        <w:t xml:space="preserve"> logos</w:t>
      </w:r>
      <w:r>
        <w:t xml:space="preserve"> for the mourning rituals held for Dumuzi. As noted by Yamauchi 1966, 12, it seems that the author of </w:t>
      </w:r>
      <w:proofErr w:type="spellStart"/>
      <w:r>
        <w:rPr>
          <w:i/>
          <w:iCs/>
        </w:rPr>
        <w:t>Ištar’s</w:t>
      </w:r>
      <w:proofErr w:type="spellEnd"/>
      <w:r>
        <w:rPr>
          <w:i/>
          <w:iCs/>
        </w:rPr>
        <w:t xml:space="preserve"> Descent</w:t>
      </w:r>
      <w:r>
        <w:t xml:space="preserve"> generally saw in the rise of the dead from the netherworld something destructive and dangerous, as implied by </w:t>
      </w:r>
      <w:proofErr w:type="spellStart"/>
      <w:r>
        <w:t>Ištar’s</w:t>
      </w:r>
      <w:proofErr w:type="spellEnd"/>
      <w:r>
        <w:t xml:space="preserve"> threat to the guardian of the netherworld: “I will raise up the dead to devour the living” (l. 19).  </w:t>
      </w:r>
      <w:del w:id="175" w:author="Noga Darshan" w:date="2022-02-14T13:53:00Z">
        <w:r w:rsidDel="00A44324">
          <w:delText xml:space="preserve">As </w:delText>
        </w:r>
      </w:del>
      <w:ins w:id="176" w:author="Noga Darshan" w:date="2022-02-14T13:53:00Z">
        <w:r w:rsidR="00A44324">
          <w:t xml:space="preserve">Since </w:t>
        </w:r>
      </w:ins>
      <w:r>
        <w:t xml:space="preserve">a similar threat is voiced in </w:t>
      </w:r>
      <w:proofErr w:type="spellStart"/>
      <w:r>
        <w:rPr>
          <w:i/>
          <w:iCs/>
        </w:rPr>
        <w:t>Gilgameš</w:t>
      </w:r>
      <w:proofErr w:type="spellEnd"/>
      <w:r>
        <w:rPr>
          <w:i/>
          <w:iCs/>
        </w:rPr>
        <w:t xml:space="preserve"> </w:t>
      </w:r>
      <w:r>
        <w:t xml:space="preserve">IV (l....) as well as in </w:t>
      </w:r>
      <w:r w:rsidRPr="000114E3">
        <w:rPr>
          <w:i/>
          <w:iCs/>
        </w:rPr>
        <w:t xml:space="preserve">Nergal and </w:t>
      </w:r>
      <w:proofErr w:type="spellStart"/>
      <w:r w:rsidRPr="000114E3">
        <w:rPr>
          <w:i/>
          <w:iCs/>
        </w:rPr>
        <w:t>Ereškigal</w:t>
      </w:r>
      <w:proofErr w:type="spellEnd"/>
      <w:r>
        <w:t xml:space="preserve"> (l....) in its Neo-Assyrian edition, it appears that this was a </w:t>
      </w:r>
      <w:r w:rsidR="005F69BB">
        <w:t xml:space="preserve">prevalent </w:t>
      </w:r>
      <w:r>
        <w:t xml:space="preserve">conception at the time. Katz 1995 suggests that the section recounting Dumuzi’s rise—as well as other sections—is omitted because the scribe was primarily interested in “the cosmological meaning of the events.” While this may </w:t>
      </w:r>
      <w:r w:rsidR="000C3567">
        <w:t xml:space="preserve">very </w:t>
      </w:r>
      <w:r>
        <w:t xml:space="preserve">well explain some of the discrepancies between </w:t>
      </w:r>
      <w:proofErr w:type="spellStart"/>
      <w:r>
        <w:rPr>
          <w:i/>
          <w:iCs/>
        </w:rPr>
        <w:t>Inana’s</w:t>
      </w:r>
      <w:proofErr w:type="spellEnd"/>
      <w:r>
        <w:rPr>
          <w:i/>
          <w:iCs/>
        </w:rPr>
        <w:t xml:space="preserve"> Descent </w:t>
      </w:r>
      <w:r>
        <w:t xml:space="preserve">and </w:t>
      </w:r>
      <w:proofErr w:type="spellStart"/>
      <w:r>
        <w:rPr>
          <w:i/>
          <w:iCs/>
        </w:rPr>
        <w:t>Ištar’s</w:t>
      </w:r>
      <w:proofErr w:type="spellEnd"/>
      <w:r>
        <w:rPr>
          <w:i/>
          <w:iCs/>
        </w:rPr>
        <w:t xml:space="preserve"> Descent</w:t>
      </w:r>
      <w:r>
        <w:t xml:space="preserve">, it cannot account for the author supplanting a description of Dumuzi’s descent and return with a </w:t>
      </w:r>
      <w:del w:id="177" w:author="Noga Darshan" w:date="2022-02-14T13:55:00Z">
        <w:r w:rsidDel="00A44324">
          <w:delText xml:space="preserve">mourning </w:delText>
        </w:r>
      </w:del>
      <w:ins w:id="178" w:author="Noga Darshan" w:date="2022-02-14T13:55:00Z">
        <w:r w:rsidR="00A44324">
          <w:t xml:space="preserve">burial </w:t>
        </w:r>
      </w:ins>
      <w:r>
        <w:t>ritual.</w:t>
      </w:r>
    </w:p>
  </w:footnote>
  <w:footnote w:id="26">
    <w:p w14:paraId="429CE210" w14:textId="68A0CCEE" w:rsidR="00434A97" w:rsidRPr="00357F9D" w:rsidRDefault="00434A97" w:rsidP="00252982">
      <w:pPr>
        <w:pStyle w:val="FootnoteText"/>
        <w:spacing w:line="360" w:lineRule="auto"/>
        <w:ind w:firstLine="0"/>
        <w:rPr>
          <w:rtl/>
        </w:rPr>
      </w:pPr>
      <w:r>
        <w:rPr>
          <w:rStyle w:val="FootnoteReference"/>
        </w:rPr>
        <w:footnoteRef/>
      </w:r>
      <w:r>
        <w:t xml:space="preserve"> This may also be the case inasmuch as the second day of the </w:t>
      </w:r>
      <w:r w:rsidRPr="00FA1A2F">
        <w:rPr>
          <w:i/>
          <w:iCs/>
        </w:rPr>
        <w:t>Taklimtu</w:t>
      </w:r>
      <w:r>
        <w:t xml:space="preserve"> ritual is concerned: “The Day of Release (</w:t>
      </w:r>
      <w:proofErr w:type="spellStart"/>
      <w:r>
        <w:rPr>
          <w:i/>
          <w:iCs/>
        </w:rPr>
        <w:t>pašāru</w:t>
      </w:r>
      <w:proofErr w:type="spellEnd"/>
      <w:r>
        <w:t xml:space="preserve">)”: </w:t>
      </w:r>
      <w:proofErr w:type="spellStart"/>
      <w:r>
        <w:t>Dumuzi’s</w:t>
      </w:r>
      <w:proofErr w:type="spellEnd"/>
      <w:r>
        <w:t xml:space="preserve"> rise from the netherworld to participate in </w:t>
      </w:r>
      <w:del w:id="196" w:author="Noga Darshan" w:date="2022-02-14T13:55:00Z">
        <w:r w:rsidDel="00A44324">
          <w:delText xml:space="preserve">mourning </w:delText>
        </w:r>
      </w:del>
      <w:ins w:id="197" w:author="Noga Darshan" w:date="2022-02-14T13:55:00Z">
        <w:r w:rsidR="00A44324">
          <w:t xml:space="preserve">burial </w:t>
        </w:r>
      </w:ins>
      <w:r>
        <w:t xml:space="preserve">ritual is understood in light of </w:t>
      </w:r>
      <w:proofErr w:type="spellStart"/>
      <w:r>
        <w:t>Dumuzi’s</w:t>
      </w:r>
      <w:proofErr w:type="spellEnd"/>
      <w:r>
        <w:t xml:space="preserve"> release (</w:t>
      </w:r>
      <w:proofErr w:type="spellStart"/>
      <w:r>
        <w:t>búr</w:t>
      </w:r>
      <w:proofErr w:type="spellEnd"/>
      <w:r>
        <w:t xml:space="preserve">) from the netherworld in </w:t>
      </w:r>
      <w:r>
        <w:rPr>
          <w:i/>
          <w:iCs/>
        </w:rPr>
        <w:t>Inana’s Descent</w:t>
      </w:r>
      <w:r>
        <w:t>.</w:t>
      </w:r>
    </w:p>
  </w:footnote>
  <w:footnote w:id="27">
    <w:p w14:paraId="2FFD08CF" w14:textId="133D0DBB" w:rsidR="00434A97" w:rsidRPr="00357F9D" w:rsidRDefault="00434A97" w:rsidP="00434A97">
      <w:pPr>
        <w:pStyle w:val="FootnoteText"/>
        <w:spacing w:line="360" w:lineRule="auto"/>
        <w:ind w:firstLine="0"/>
        <w:rPr>
          <w:rtl/>
        </w:rPr>
      </w:pPr>
      <w:r>
        <w:rPr>
          <w:rStyle w:val="FootnoteReference"/>
        </w:rPr>
        <w:footnoteRef/>
      </w:r>
      <w:r>
        <w:t xml:space="preserve"> </w:t>
      </w:r>
      <w:proofErr w:type="spellStart"/>
      <w:r>
        <w:t>Inana</w:t>
      </w:r>
      <w:proofErr w:type="spellEnd"/>
      <w:r>
        <w:t xml:space="preserve"> decrees that </w:t>
      </w:r>
      <w:proofErr w:type="spellStart"/>
      <w:r>
        <w:t>Dumuzi</w:t>
      </w:r>
      <w:proofErr w:type="spellEnd"/>
      <w:r>
        <w:t xml:space="preserve"> </w:t>
      </w:r>
      <w:r w:rsidR="00192C5B">
        <w:t xml:space="preserve">should </w:t>
      </w:r>
      <w:r>
        <w:t xml:space="preserve">rise from the netherworld after a fly reveals to her Dumuzi’s location (ll. 407-409, see citation above). </w:t>
      </w:r>
    </w:p>
  </w:footnote>
  <w:footnote w:id="28">
    <w:p w14:paraId="5D2C9120" w14:textId="32B62FFF" w:rsidR="00434A97" w:rsidRPr="00357F9D" w:rsidRDefault="00434A97" w:rsidP="00434A97">
      <w:pPr>
        <w:pStyle w:val="FootnoteText"/>
        <w:spacing w:line="360" w:lineRule="auto"/>
        <w:ind w:firstLine="0"/>
        <w:rPr>
          <w:rtl/>
        </w:rPr>
      </w:pPr>
      <w:r>
        <w:rPr>
          <w:rStyle w:val="FootnoteReference"/>
        </w:rPr>
        <w:footnoteRef/>
      </w:r>
      <w:r>
        <w:t xml:space="preserve"> On the independence of the first unit of </w:t>
      </w:r>
      <w:proofErr w:type="spellStart"/>
      <w:r>
        <w:rPr>
          <w:i/>
          <w:iCs/>
        </w:rPr>
        <w:t>Inana’s</w:t>
      </w:r>
      <w:proofErr w:type="spellEnd"/>
      <w:r>
        <w:rPr>
          <w:i/>
          <w:iCs/>
        </w:rPr>
        <w:t xml:space="preserve"> Descent</w:t>
      </w:r>
      <w:r>
        <w:t xml:space="preserve">, see </w:t>
      </w:r>
      <w:proofErr w:type="spellStart"/>
      <w:r>
        <w:t>Alster</w:t>
      </w:r>
      <w:proofErr w:type="spellEnd"/>
      <w:r>
        <w:t xml:space="preserve"> 2011 and the bibliography there. For similar traditions that recount how </w:t>
      </w:r>
      <w:proofErr w:type="spellStart"/>
      <w:r>
        <w:t>Inana</w:t>
      </w:r>
      <w:proofErr w:type="spellEnd"/>
      <w:r>
        <w:t xml:space="preserve"> was saved by Enki, see the works </w:t>
      </w:r>
      <w:proofErr w:type="spellStart"/>
      <w:r>
        <w:rPr>
          <w:i/>
          <w:iCs/>
        </w:rPr>
        <w:t>Inana</w:t>
      </w:r>
      <w:proofErr w:type="spellEnd"/>
      <w:r>
        <w:rPr>
          <w:i/>
          <w:iCs/>
        </w:rPr>
        <w:t xml:space="preserve"> and </w:t>
      </w:r>
      <w:proofErr w:type="spellStart"/>
      <w:r>
        <w:rPr>
          <w:i/>
          <w:iCs/>
        </w:rPr>
        <w:t>Šukalletuda</w:t>
      </w:r>
      <w:proofErr w:type="spellEnd"/>
      <w:r>
        <w:t xml:space="preserve">, </w:t>
      </w:r>
      <w:proofErr w:type="spellStart"/>
      <w:r>
        <w:rPr>
          <w:i/>
          <w:iCs/>
        </w:rPr>
        <w:t>Inanan</w:t>
      </w:r>
      <w:proofErr w:type="spellEnd"/>
      <w:r>
        <w:rPr>
          <w:i/>
          <w:iCs/>
        </w:rPr>
        <w:t xml:space="preserve"> and </w:t>
      </w:r>
      <w:proofErr w:type="spellStart"/>
      <w:r>
        <w:rPr>
          <w:i/>
          <w:iCs/>
        </w:rPr>
        <w:t>Ebiḫ</w:t>
      </w:r>
      <w:proofErr w:type="spellEnd"/>
      <w:r>
        <w:rPr>
          <w:i/>
          <w:iCs/>
        </w:rPr>
        <w:t xml:space="preserve">, </w:t>
      </w:r>
      <w:proofErr w:type="spellStart"/>
      <w:r>
        <w:rPr>
          <w:i/>
          <w:iCs/>
        </w:rPr>
        <w:t>Inana</w:t>
      </w:r>
      <w:proofErr w:type="spellEnd"/>
      <w:r>
        <w:rPr>
          <w:i/>
          <w:iCs/>
        </w:rPr>
        <w:t xml:space="preserve"> and Enki</w:t>
      </w:r>
      <w:r>
        <w:t xml:space="preserve">, and the hymn </w:t>
      </w:r>
      <w:proofErr w:type="spellStart"/>
      <w:r>
        <w:rPr>
          <w:i/>
          <w:iCs/>
        </w:rPr>
        <w:t>Inana</w:t>
      </w:r>
      <w:proofErr w:type="spellEnd"/>
      <w:r>
        <w:rPr>
          <w:i/>
          <w:iCs/>
        </w:rPr>
        <w:t xml:space="preserve"> Nin-</w:t>
      </w:r>
      <w:proofErr w:type="spellStart"/>
      <w:r>
        <w:rPr>
          <w:i/>
          <w:iCs/>
        </w:rPr>
        <w:t>egala</w:t>
      </w:r>
      <w:proofErr w:type="spellEnd"/>
      <w:r>
        <w:t xml:space="preserve"> and see </w:t>
      </w:r>
      <w:proofErr w:type="spellStart"/>
      <w:r>
        <w:t>Alster</w:t>
      </w:r>
      <w:proofErr w:type="spellEnd"/>
      <w:r>
        <w:t xml:space="preserve"> 1975, 30. For other traditions that describe </w:t>
      </w:r>
      <w:proofErr w:type="spellStart"/>
      <w:r>
        <w:t>Inana</w:t>
      </w:r>
      <w:proofErr w:type="spellEnd"/>
      <w:r>
        <w:t xml:space="preserve"> descending and reemerging from the netherworld, see the me-list of </w:t>
      </w:r>
      <w:proofErr w:type="spellStart"/>
      <w:r>
        <w:t>Inana</w:t>
      </w:r>
      <w:proofErr w:type="spellEnd"/>
      <w:r>
        <w:t xml:space="preserve"> in </w:t>
      </w:r>
      <w:proofErr w:type="spellStart"/>
      <w:r>
        <w:rPr>
          <w:i/>
          <w:iCs/>
        </w:rPr>
        <w:t>Inana</w:t>
      </w:r>
      <w:proofErr w:type="spellEnd"/>
      <w:r>
        <w:rPr>
          <w:i/>
          <w:iCs/>
        </w:rPr>
        <w:t xml:space="preserve"> and Enki </w:t>
      </w:r>
      <w:r>
        <w:t xml:space="preserve">(ETCSL 1.3.1 seg.). 1, ll. 19-20). The second unit in </w:t>
      </w:r>
      <w:r w:rsidRPr="008657FB">
        <w:rPr>
          <w:i/>
          <w:iCs/>
        </w:rPr>
        <w:t>Inana’s Descent</w:t>
      </w:r>
      <w:r>
        <w:t>, which recounts Dumuzi’s descent into the netherworld, is comprised of a different set of traditions. That being said, from a thematic standpoint</w:t>
      </w:r>
      <w:r w:rsidR="00FD04B2">
        <w:t>,</w:t>
      </w:r>
      <w:r>
        <w:t xml:space="preserve"> it is not surprising that the author utilized the mythologem of Dumuzi’s return in this composition as it creates a parallelism between the narrative’s two protagonists: both </w:t>
      </w:r>
      <w:proofErr w:type="spellStart"/>
      <w:r>
        <w:t>Dumuzi</w:t>
      </w:r>
      <w:proofErr w:type="spellEnd"/>
      <w:r>
        <w:t xml:space="preserve"> and </w:t>
      </w:r>
      <w:proofErr w:type="spellStart"/>
      <w:r>
        <w:t>Inana</w:t>
      </w:r>
      <w:proofErr w:type="spellEnd"/>
      <w:r>
        <w:t xml:space="preserve"> descended into the netherworld and both reemerged. </w:t>
      </w:r>
    </w:p>
  </w:footnote>
  <w:footnote w:id="29">
    <w:p w14:paraId="71BDA9FF" w14:textId="0E42061C" w:rsidR="00434A97" w:rsidRPr="00357F9D" w:rsidRDefault="00434A97" w:rsidP="00252982">
      <w:pPr>
        <w:pStyle w:val="FootnoteText"/>
        <w:spacing w:line="360" w:lineRule="auto"/>
        <w:ind w:firstLine="0"/>
      </w:pPr>
      <w:r w:rsidRPr="001B08D4">
        <w:rPr>
          <w:rStyle w:val="FootnoteReference"/>
        </w:rPr>
        <w:footnoteRef/>
      </w:r>
      <w:r w:rsidRPr="001B08D4">
        <w:t xml:space="preserve"> Such as Inana’s rescue from </w:t>
      </w:r>
      <w:r>
        <w:t>the netherworld</w:t>
      </w:r>
      <w:r w:rsidRPr="001B08D4">
        <w:t xml:space="preserve"> at the hands of Enki, alongside the </w:t>
      </w:r>
      <w:r>
        <w:t>demand</w:t>
      </w:r>
      <w:r w:rsidRPr="001B08D4">
        <w:t xml:space="preserve"> to bring a substitution in her place in order to emerge from the netherworld; or Dumuzi’s flight from the demons of the netherworld who accosted him due to </w:t>
      </w:r>
      <w:proofErr w:type="spellStart"/>
      <w:r w:rsidRPr="001B08D4">
        <w:t>Inana</w:t>
      </w:r>
      <w:proofErr w:type="spellEnd"/>
      <w:r w:rsidRPr="001B08D4">
        <w:t xml:space="preserve">, alongside </w:t>
      </w:r>
      <w:r>
        <w:t>his</w:t>
      </w:r>
      <w:r w:rsidRPr="001B08D4">
        <w:t xml:space="preserve"> </w:t>
      </w:r>
      <w:r>
        <w:t>pleas</w:t>
      </w:r>
      <w:r w:rsidRPr="001B08D4">
        <w:t xml:space="preserve"> from </w:t>
      </w:r>
      <w:r>
        <w:t>the sun god</w:t>
      </w:r>
      <w:r w:rsidRPr="001B08D4">
        <w:t xml:space="preserve"> to help him in his flight</w:t>
      </w:r>
      <w:r>
        <w:t xml:space="preserve"> because the latter is Inana’s brother</w:t>
      </w:r>
      <w:r w:rsidRPr="001B08D4">
        <w:t xml:space="preserve">; or Dumuzi being delivered to the demons of the netherworld at Inana’s behest, alongside her </w:t>
      </w:r>
      <w:r>
        <w:t>pleas</w:t>
      </w:r>
      <w:r w:rsidRPr="001B08D4">
        <w:t xml:space="preserve"> from </w:t>
      </w:r>
      <w:r>
        <w:t>the</w:t>
      </w:r>
      <w:r w:rsidRPr="001B08D4">
        <w:t xml:space="preserve"> fly to reveal to her Dumuzi’s place in the netherworld due to her love of him.  On the early origins of all these traditions, and others, see </w:t>
      </w:r>
      <w:proofErr w:type="spellStart"/>
      <w:r w:rsidRPr="001B08D4">
        <w:t>Alster</w:t>
      </w:r>
      <w:proofErr w:type="spellEnd"/>
      <w:r w:rsidRPr="001B08D4">
        <w:t xml:space="preserve"> 2011.</w:t>
      </w:r>
      <w:r>
        <w:t xml:space="preserve"> </w:t>
      </w:r>
    </w:p>
  </w:footnote>
  <w:footnote w:id="30">
    <w:p w14:paraId="0CC0393B" w14:textId="5398C984" w:rsidR="00434A97" w:rsidRPr="00357F9D" w:rsidRDefault="00434A97" w:rsidP="00C053CF">
      <w:pPr>
        <w:pStyle w:val="FootnoteText"/>
        <w:spacing w:line="360" w:lineRule="auto"/>
        <w:ind w:firstLine="0"/>
        <w:rPr>
          <w:rtl/>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9761" w14:textId="77777777" w:rsidR="00434A97" w:rsidRDefault="00434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B016" w14:textId="77777777" w:rsidR="00434A97" w:rsidRDefault="00434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F791" w14:textId="77777777" w:rsidR="00434A97" w:rsidRDefault="00434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145"/>
    <w:multiLevelType w:val="hybridMultilevel"/>
    <w:tmpl w:val="335A8D8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730091"/>
    <w:multiLevelType w:val="hybridMultilevel"/>
    <w:tmpl w:val="F688738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B02BCC"/>
    <w:multiLevelType w:val="hybridMultilevel"/>
    <w:tmpl w:val="370E8646"/>
    <w:lvl w:ilvl="0" w:tplc="8284A018">
      <w:start w:val="1"/>
      <w:numFmt w:val="decimal"/>
      <w:lvlText w:val="%1."/>
      <w:lvlJc w:val="left"/>
      <w:pPr>
        <w:ind w:left="739" w:hanging="360"/>
      </w:pPr>
      <w:rPr>
        <w:rFonts w:hint="default"/>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3" w15:restartNumberingAfterBreak="0">
    <w:nsid w:val="38A72466"/>
    <w:multiLevelType w:val="hybridMultilevel"/>
    <w:tmpl w:val="F7005600"/>
    <w:lvl w:ilvl="0" w:tplc="AD6225E2">
      <w:start w:val="1"/>
      <w:numFmt w:val="upperLetter"/>
      <w:pStyle w:val="Heading2"/>
      <w:lvlText w:val="%1."/>
      <w:lvlJc w:val="left"/>
      <w:pPr>
        <w:ind w:left="739" w:hanging="360"/>
      </w:pPr>
      <w:rPr>
        <w:rFonts w:hint="default"/>
        <w:i w:val="0"/>
        <w:iCs/>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4" w15:restartNumberingAfterBreak="0">
    <w:nsid w:val="49DC42EB"/>
    <w:multiLevelType w:val="hybridMultilevel"/>
    <w:tmpl w:val="6A6AEDF8"/>
    <w:lvl w:ilvl="0" w:tplc="2000000F">
      <w:start w:val="1"/>
      <w:numFmt w:val="decimal"/>
      <w:lvlText w:val="%1."/>
      <w:lvlJc w:val="left"/>
      <w:pPr>
        <w:ind w:left="-557" w:hanging="360"/>
      </w:pPr>
      <w:rPr>
        <w:rFonts w:hint="default"/>
      </w:rPr>
    </w:lvl>
    <w:lvl w:ilvl="1" w:tplc="20000019" w:tentative="1">
      <w:start w:val="1"/>
      <w:numFmt w:val="lowerLetter"/>
      <w:lvlText w:val="%2."/>
      <w:lvlJc w:val="left"/>
      <w:pPr>
        <w:ind w:left="163" w:hanging="360"/>
      </w:pPr>
    </w:lvl>
    <w:lvl w:ilvl="2" w:tplc="2000001B" w:tentative="1">
      <w:start w:val="1"/>
      <w:numFmt w:val="lowerRoman"/>
      <w:lvlText w:val="%3."/>
      <w:lvlJc w:val="right"/>
      <w:pPr>
        <w:ind w:left="883" w:hanging="180"/>
      </w:pPr>
    </w:lvl>
    <w:lvl w:ilvl="3" w:tplc="2000000F" w:tentative="1">
      <w:start w:val="1"/>
      <w:numFmt w:val="decimal"/>
      <w:lvlText w:val="%4."/>
      <w:lvlJc w:val="left"/>
      <w:pPr>
        <w:ind w:left="1603" w:hanging="360"/>
      </w:pPr>
    </w:lvl>
    <w:lvl w:ilvl="4" w:tplc="20000019" w:tentative="1">
      <w:start w:val="1"/>
      <w:numFmt w:val="lowerLetter"/>
      <w:lvlText w:val="%5."/>
      <w:lvlJc w:val="left"/>
      <w:pPr>
        <w:ind w:left="2323" w:hanging="360"/>
      </w:pPr>
    </w:lvl>
    <w:lvl w:ilvl="5" w:tplc="2000001B" w:tentative="1">
      <w:start w:val="1"/>
      <w:numFmt w:val="lowerRoman"/>
      <w:lvlText w:val="%6."/>
      <w:lvlJc w:val="right"/>
      <w:pPr>
        <w:ind w:left="3043" w:hanging="180"/>
      </w:pPr>
    </w:lvl>
    <w:lvl w:ilvl="6" w:tplc="2000000F" w:tentative="1">
      <w:start w:val="1"/>
      <w:numFmt w:val="decimal"/>
      <w:lvlText w:val="%7."/>
      <w:lvlJc w:val="left"/>
      <w:pPr>
        <w:ind w:left="3763" w:hanging="360"/>
      </w:pPr>
    </w:lvl>
    <w:lvl w:ilvl="7" w:tplc="20000019" w:tentative="1">
      <w:start w:val="1"/>
      <w:numFmt w:val="lowerLetter"/>
      <w:lvlText w:val="%8."/>
      <w:lvlJc w:val="left"/>
      <w:pPr>
        <w:ind w:left="4483" w:hanging="360"/>
      </w:pPr>
    </w:lvl>
    <w:lvl w:ilvl="8" w:tplc="2000001B" w:tentative="1">
      <w:start w:val="1"/>
      <w:numFmt w:val="lowerRoman"/>
      <w:lvlText w:val="%9."/>
      <w:lvlJc w:val="right"/>
      <w:pPr>
        <w:ind w:left="5203" w:hanging="180"/>
      </w:pPr>
    </w:lvl>
  </w:abstractNum>
  <w:abstractNum w:abstractNumId="5" w15:restartNumberingAfterBreak="0">
    <w:nsid w:val="532320A3"/>
    <w:multiLevelType w:val="hybridMultilevel"/>
    <w:tmpl w:val="DCC29D68"/>
    <w:lvl w:ilvl="0" w:tplc="37E6BA56">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3604555"/>
    <w:multiLevelType w:val="hybridMultilevel"/>
    <w:tmpl w:val="3C2E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E5C89"/>
    <w:multiLevelType w:val="hybridMultilevel"/>
    <w:tmpl w:val="8F38DBF4"/>
    <w:lvl w:ilvl="0" w:tplc="5006769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E350497"/>
    <w:multiLevelType w:val="hybridMultilevel"/>
    <w:tmpl w:val="821A86E2"/>
    <w:lvl w:ilvl="0" w:tplc="343EB2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CE4EF0"/>
    <w:multiLevelType w:val="hybridMultilevel"/>
    <w:tmpl w:val="65AAAE80"/>
    <w:lvl w:ilvl="0" w:tplc="A0264EFA">
      <w:start w:val="2"/>
      <w:numFmt w:val="upperLetter"/>
      <w:lvlText w:val="%1."/>
      <w:lvlJc w:val="left"/>
      <w:pPr>
        <w:ind w:left="1637" w:hanging="360"/>
      </w:pPr>
      <w:rPr>
        <w:rFonts w:hint="default"/>
      </w:rPr>
    </w:lvl>
    <w:lvl w:ilvl="1" w:tplc="20000019" w:tentative="1">
      <w:start w:val="1"/>
      <w:numFmt w:val="lowerLetter"/>
      <w:lvlText w:val="%2."/>
      <w:lvlJc w:val="left"/>
      <w:pPr>
        <w:ind w:left="2357" w:hanging="360"/>
      </w:pPr>
    </w:lvl>
    <w:lvl w:ilvl="2" w:tplc="2000001B" w:tentative="1">
      <w:start w:val="1"/>
      <w:numFmt w:val="lowerRoman"/>
      <w:lvlText w:val="%3."/>
      <w:lvlJc w:val="right"/>
      <w:pPr>
        <w:ind w:left="3077" w:hanging="180"/>
      </w:pPr>
    </w:lvl>
    <w:lvl w:ilvl="3" w:tplc="2000000F" w:tentative="1">
      <w:start w:val="1"/>
      <w:numFmt w:val="decimal"/>
      <w:lvlText w:val="%4."/>
      <w:lvlJc w:val="left"/>
      <w:pPr>
        <w:ind w:left="3797" w:hanging="360"/>
      </w:pPr>
    </w:lvl>
    <w:lvl w:ilvl="4" w:tplc="20000019" w:tentative="1">
      <w:start w:val="1"/>
      <w:numFmt w:val="lowerLetter"/>
      <w:lvlText w:val="%5."/>
      <w:lvlJc w:val="left"/>
      <w:pPr>
        <w:ind w:left="4517" w:hanging="360"/>
      </w:pPr>
    </w:lvl>
    <w:lvl w:ilvl="5" w:tplc="2000001B" w:tentative="1">
      <w:start w:val="1"/>
      <w:numFmt w:val="lowerRoman"/>
      <w:lvlText w:val="%6."/>
      <w:lvlJc w:val="right"/>
      <w:pPr>
        <w:ind w:left="5237" w:hanging="180"/>
      </w:pPr>
    </w:lvl>
    <w:lvl w:ilvl="6" w:tplc="2000000F" w:tentative="1">
      <w:start w:val="1"/>
      <w:numFmt w:val="decimal"/>
      <w:lvlText w:val="%7."/>
      <w:lvlJc w:val="left"/>
      <w:pPr>
        <w:ind w:left="5957" w:hanging="360"/>
      </w:pPr>
    </w:lvl>
    <w:lvl w:ilvl="7" w:tplc="20000019" w:tentative="1">
      <w:start w:val="1"/>
      <w:numFmt w:val="lowerLetter"/>
      <w:lvlText w:val="%8."/>
      <w:lvlJc w:val="left"/>
      <w:pPr>
        <w:ind w:left="6677" w:hanging="360"/>
      </w:pPr>
    </w:lvl>
    <w:lvl w:ilvl="8" w:tplc="2000001B" w:tentative="1">
      <w:start w:val="1"/>
      <w:numFmt w:val="lowerRoman"/>
      <w:lvlText w:val="%9."/>
      <w:lvlJc w:val="right"/>
      <w:pPr>
        <w:ind w:left="7397" w:hanging="180"/>
      </w:pPr>
    </w:lvl>
  </w:abstractNum>
  <w:num w:numId="1">
    <w:abstractNumId w:val="7"/>
  </w:num>
  <w:num w:numId="2">
    <w:abstractNumId w:val="4"/>
  </w:num>
  <w:num w:numId="3">
    <w:abstractNumId w:val="8"/>
  </w:num>
  <w:num w:numId="4">
    <w:abstractNumId w:val="6"/>
  </w:num>
  <w:num w:numId="5">
    <w:abstractNumId w:val="9"/>
  </w:num>
  <w:num w:numId="6">
    <w:abstractNumId w:val="1"/>
  </w:num>
  <w:num w:numId="7">
    <w:abstractNumId w:val="2"/>
  </w:num>
  <w:num w:numId="8">
    <w:abstractNumId w:val="0"/>
  </w:num>
  <w:num w:numId="9">
    <w:abstractNumId w:val="5"/>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ga Darshan">
    <w15:presenceInfo w15:providerId="None" w15:userId="Noga Darshan"/>
  </w15:person>
  <w15:person w15:author="Avraham Kallenbah">
    <w15:presenceInfo w15:providerId="None" w15:userId="Avraham Kallenb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zM0MDcwsDQ0NjFS0lEKTi0uzszPAykwrgUAkgNevCwAAAA="/>
  </w:docVars>
  <w:rsids>
    <w:rsidRoot w:val="007D01B0"/>
    <w:rsid w:val="000061CE"/>
    <w:rsid w:val="0000636E"/>
    <w:rsid w:val="00006B32"/>
    <w:rsid w:val="0001091E"/>
    <w:rsid w:val="000114E3"/>
    <w:rsid w:val="00013173"/>
    <w:rsid w:val="0001529A"/>
    <w:rsid w:val="00015BF9"/>
    <w:rsid w:val="00016E43"/>
    <w:rsid w:val="00020499"/>
    <w:rsid w:val="000208AB"/>
    <w:rsid w:val="00020E35"/>
    <w:rsid w:val="0002392F"/>
    <w:rsid w:val="0002470F"/>
    <w:rsid w:val="00025079"/>
    <w:rsid w:val="00025177"/>
    <w:rsid w:val="00025E67"/>
    <w:rsid w:val="00026189"/>
    <w:rsid w:val="0002672A"/>
    <w:rsid w:val="000273C5"/>
    <w:rsid w:val="00027C89"/>
    <w:rsid w:val="0003021D"/>
    <w:rsid w:val="0003112B"/>
    <w:rsid w:val="00034EB6"/>
    <w:rsid w:val="00042E45"/>
    <w:rsid w:val="00053984"/>
    <w:rsid w:val="00054001"/>
    <w:rsid w:val="00054158"/>
    <w:rsid w:val="0005645B"/>
    <w:rsid w:val="00056917"/>
    <w:rsid w:val="00056AA5"/>
    <w:rsid w:val="000571BF"/>
    <w:rsid w:val="00057EB7"/>
    <w:rsid w:val="00060644"/>
    <w:rsid w:val="000624D0"/>
    <w:rsid w:val="000626B1"/>
    <w:rsid w:val="00063116"/>
    <w:rsid w:val="0006374C"/>
    <w:rsid w:val="00067663"/>
    <w:rsid w:val="000708AD"/>
    <w:rsid w:val="0007192B"/>
    <w:rsid w:val="000723A7"/>
    <w:rsid w:val="00073966"/>
    <w:rsid w:val="00075A93"/>
    <w:rsid w:val="00077697"/>
    <w:rsid w:val="00077755"/>
    <w:rsid w:val="00077EA5"/>
    <w:rsid w:val="00080D77"/>
    <w:rsid w:val="00082AD7"/>
    <w:rsid w:val="00086948"/>
    <w:rsid w:val="0009077C"/>
    <w:rsid w:val="00090863"/>
    <w:rsid w:val="00093164"/>
    <w:rsid w:val="00094FAF"/>
    <w:rsid w:val="0009524E"/>
    <w:rsid w:val="000A02B0"/>
    <w:rsid w:val="000A1683"/>
    <w:rsid w:val="000A2368"/>
    <w:rsid w:val="000A4714"/>
    <w:rsid w:val="000A4A8D"/>
    <w:rsid w:val="000A579C"/>
    <w:rsid w:val="000A5C57"/>
    <w:rsid w:val="000A60DF"/>
    <w:rsid w:val="000A7607"/>
    <w:rsid w:val="000B1D9B"/>
    <w:rsid w:val="000B2ED8"/>
    <w:rsid w:val="000C1B5F"/>
    <w:rsid w:val="000C3567"/>
    <w:rsid w:val="000C732C"/>
    <w:rsid w:val="000C7357"/>
    <w:rsid w:val="000D776B"/>
    <w:rsid w:val="000E43BF"/>
    <w:rsid w:val="000F2074"/>
    <w:rsid w:val="000F23E2"/>
    <w:rsid w:val="000F287D"/>
    <w:rsid w:val="000F30BC"/>
    <w:rsid w:val="000F5297"/>
    <w:rsid w:val="000F546E"/>
    <w:rsid w:val="000F6490"/>
    <w:rsid w:val="000F718B"/>
    <w:rsid w:val="0010292A"/>
    <w:rsid w:val="001039E6"/>
    <w:rsid w:val="0010599C"/>
    <w:rsid w:val="001061FE"/>
    <w:rsid w:val="00106F2F"/>
    <w:rsid w:val="00107676"/>
    <w:rsid w:val="00107A99"/>
    <w:rsid w:val="00111DEF"/>
    <w:rsid w:val="00112418"/>
    <w:rsid w:val="00114DB6"/>
    <w:rsid w:val="001159B4"/>
    <w:rsid w:val="00116A1D"/>
    <w:rsid w:val="001174E6"/>
    <w:rsid w:val="00124D74"/>
    <w:rsid w:val="001263FD"/>
    <w:rsid w:val="00126952"/>
    <w:rsid w:val="00127005"/>
    <w:rsid w:val="00127166"/>
    <w:rsid w:val="0013103F"/>
    <w:rsid w:val="00131B72"/>
    <w:rsid w:val="00133575"/>
    <w:rsid w:val="00140694"/>
    <w:rsid w:val="00142139"/>
    <w:rsid w:val="00143251"/>
    <w:rsid w:val="001446A3"/>
    <w:rsid w:val="001456E4"/>
    <w:rsid w:val="00145E93"/>
    <w:rsid w:val="001472AF"/>
    <w:rsid w:val="00152D8F"/>
    <w:rsid w:val="00160967"/>
    <w:rsid w:val="0016263E"/>
    <w:rsid w:val="001628CF"/>
    <w:rsid w:val="001635FE"/>
    <w:rsid w:val="00164126"/>
    <w:rsid w:val="00164718"/>
    <w:rsid w:val="0016493A"/>
    <w:rsid w:val="001710CB"/>
    <w:rsid w:val="0018132B"/>
    <w:rsid w:val="00182068"/>
    <w:rsid w:val="0019017A"/>
    <w:rsid w:val="0019169F"/>
    <w:rsid w:val="0019187F"/>
    <w:rsid w:val="00192646"/>
    <w:rsid w:val="00192C5B"/>
    <w:rsid w:val="00195CD8"/>
    <w:rsid w:val="00197CC9"/>
    <w:rsid w:val="001A4911"/>
    <w:rsid w:val="001A584C"/>
    <w:rsid w:val="001A5F93"/>
    <w:rsid w:val="001A7BE6"/>
    <w:rsid w:val="001B08A1"/>
    <w:rsid w:val="001B08D4"/>
    <w:rsid w:val="001B3DA8"/>
    <w:rsid w:val="001C00E8"/>
    <w:rsid w:val="001C02E0"/>
    <w:rsid w:val="001C2A14"/>
    <w:rsid w:val="001C30D8"/>
    <w:rsid w:val="001C7600"/>
    <w:rsid w:val="001D0B8E"/>
    <w:rsid w:val="001D550B"/>
    <w:rsid w:val="001E1ABB"/>
    <w:rsid w:val="001E2BEA"/>
    <w:rsid w:val="001E3489"/>
    <w:rsid w:val="001E4837"/>
    <w:rsid w:val="001E7213"/>
    <w:rsid w:val="001F04BA"/>
    <w:rsid w:val="001F08A1"/>
    <w:rsid w:val="001F24BB"/>
    <w:rsid w:val="001F43FB"/>
    <w:rsid w:val="002015C9"/>
    <w:rsid w:val="002017AC"/>
    <w:rsid w:val="002063DA"/>
    <w:rsid w:val="00210139"/>
    <w:rsid w:val="002136FB"/>
    <w:rsid w:val="00214A5C"/>
    <w:rsid w:val="00215EF0"/>
    <w:rsid w:val="00221271"/>
    <w:rsid w:val="00223DF8"/>
    <w:rsid w:val="00224382"/>
    <w:rsid w:val="0022573B"/>
    <w:rsid w:val="00230430"/>
    <w:rsid w:val="00231D90"/>
    <w:rsid w:val="00234B36"/>
    <w:rsid w:val="00236BF5"/>
    <w:rsid w:val="00237144"/>
    <w:rsid w:val="00240FF6"/>
    <w:rsid w:val="00241532"/>
    <w:rsid w:val="00242607"/>
    <w:rsid w:val="00246C7B"/>
    <w:rsid w:val="002523DF"/>
    <w:rsid w:val="00252982"/>
    <w:rsid w:val="00252F3A"/>
    <w:rsid w:val="0025426D"/>
    <w:rsid w:val="002561CE"/>
    <w:rsid w:val="00256EA5"/>
    <w:rsid w:val="0026123A"/>
    <w:rsid w:val="00261A33"/>
    <w:rsid w:val="00261B9B"/>
    <w:rsid w:val="0026329C"/>
    <w:rsid w:val="002645C3"/>
    <w:rsid w:val="0026615A"/>
    <w:rsid w:val="0026636A"/>
    <w:rsid w:val="00266BD5"/>
    <w:rsid w:val="002709B1"/>
    <w:rsid w:val="00272242"/>
    <w:rsid w:val="002803B1"/>
    <w:rsid w:val="00283922"/>
    <w:rsid w:val="00286CED"/>
    <w:rsid w:val="00287B72"/>
    <w:rsid w:val="002910E0"/>
    <w:rsid w:val="002936F7"/>
    <w:rsid w:val="00296022"/>
    <w:rsid w:val="00296138"/>
    <w:rsid w:val="002963FC"/>
    <w:rsid w:val="002A33B9"/>
    <w:rsid w:val="002A60FB"/>
    <w:rsid w:val="002A61E6"/>
    <w:rsid w:val="002A6635"/>
    <w:rsid w:val="002B066B"/>
    <w:rsid w:val="002B1BAA"/>
    <w:rsid w:val="002B3461"/>
    <w:rsid w:val="002B36D2"/>
    <w:rsid w:val="002B608B"/>
    <w:rsid w:val="002B641C"/>
    <w:rsid w:val="002B685B"/>
    <w:rsid w:val="002B7D45"/>
    <w:rsid w:val="002C6701"/>
    <w:rsid w:val="002C69EA"/>
    <w:rsid w:val="002D12C1"/>
    <w:rsid w:val="002D535E"/>
    <w:rsid w:val="002D60AA"/>
    <w:rsid w:val="002E076F"/>
    <w:rsid w:val="002E1954"/>
    <w:rsid w:val="002E1EDE"/>
    <w:rsid w:val="002E3735"/>
    <w:rsid w:val="002E3ACA"/>
    <w:rsid w:val="002E3D1A"/>
    <w:rsid w:val="002E46F7"/>
    <w:rsid w:val="002E6028"/>
    <w:rsid w:val="002E6FF7"/>
    <w:rsid w:val="002E74B0"/>
    <w:rsid w:val="002F0684"/>
    <w:rsid w:val="002F088D"/>
    <w:rsid w:val="002F3ADC"/>
    <w:rsid w:val="002F4AE2"/>
    <w:rsid w:val="00301B9B"/>
    <w:rsid w:val="00301FCD"/>
    <w:rsid w:val="0030399E"/>
    <w:rsid w:val="003040F2"/>
    <w:rsid w:val="00304315"/>
    <w:rsid w:val="00306776"/>
    <w:rsid w:val="00306BA7"/>
    <w:rsid w:val="00307A45"/>
    <w:rsid w:val="00311C41"/>
    <w:rsid w:val="00312650"/>
    <w:rsid w:val="003156B0"/>
    <w:rsid w:val="003229ED"/>
    <w:rsid w:val="00325DCE"/>
    <w:rsid w:val="00337A96"/>
    <w:rsid w:val="003413C3"/>
    <w:rsid w:val="00342EA3"/>
    <w:rsid w:val="003430CC"/>
    <w:rsid w:val="003435CE"/>
    <w:rsid w:val="00343C5C"/>
    <w:rsid w:val="00343FD0"/>
    <w:rsid w:val="003445FA"/>
    <w:rsid w:val="00345BC5"/>
    <w:rsid w:val="00346A8F"/>
    <w:rsid w:val="00354BC3"/>
    <w:rsid w:val="00357F9D"/>
    <w:rsid w:val="00360FC8"/>
    <w:rsid w:val="0036438B"/>
    <w:rsid w:val="00365A01"/>
    <w:rsid w:val="00365FAF"/>
    <w:rsid w:val="00370FA3"/>
    <w:rsid w:val="0037180E"/>
    <w:rsid w:val="0037791C"/>
    <w:rsid w:val="00383B0B"/>
    <w:rsid w:val="003841CA"/>
    <w:rsid w:val="0038580C"/>
    <w:rsid w:val="003859A4"/>
    <w:rsid w:val="00385C04"/>
    <w:rsid w:val="003911A6"/>
    <w:rsid w:val="00391AD1"/>
    <w:rsid w:val="00394959"/>
    <w:rsid w:val="003A2FEB"/>
    <w:rsid w:val="003B2A0C"/>
    <w:rsid w:val="003B6514"/>
    <w:rsid w:val="003C221E"/>
    <w:rsid w:val="003C6429"/>
    <w:rsid w:val="003D002F"/>
    <w:rsid w:val="003D0FE9"/>
    <w:rsid w:val="003D1228"/>
    <w:rsid w:val="003D2D73"/>
    <w:rsid w:val="003D3B3E"/>
    <w:rsid w:val="003D5522"/>
    <w:rsid w:val="003D56E9"/>
    <w:rsid w:val="003D75B6"/>
    <w:rsid w:val="003E0874"/>
    <w:rsid w:val="003E1105"/>
    <w:rsid w:val="003E1FB8"/>
    <w:rsid w:val="003E269D"/>
    <w:rsid w:val="003E3908"/>
    <w:rsid w:val="003E5A9C"/>
    <w:rsid w:val="003E75CF"/>
    <w:rsid w:val="003F03D4"/>
    <w:rsid w:val="003F29CD"/>
    <w:rsid w:val="003F3587"/>
    <w:rsid w:val="004005E7"/>
    <w:rsid w:val="004005F1"/>
    <w:rsid w:val="00401271"/>
    <w:rsid w:val="00403037"/>
    <w:rsid w:val="00403ED0"/>
    <w:rsid w:val="004044C4"/>
    <w:rsid w:val="00405325"/>
    <w:rsid w:val="0040576C"/>
    <w:rsid w:val="00406E3C"/>
    <w:rsid w:val="00407F8D"/>
    <w:rsid w:val="00412D61"/>
    <w:rsid w:val="00414948"/>
    <w:rsid w:val="00416C92"/>
    <w:rsid w:val="00420C25"/>
    <w:rsid w:val="00421306"/>
    <w:rsid w:val="00422B8B"/>
    <w:rsid w:val="00423B69"/>
    <w:rsid w:val="004246A8"/>
    <w:rsid w:val="0042684A"/>
    <w:rsid w:val="0043068B"/>
    <w:rsid w:val="00432DA6"/>
    <w:rsid w:val="00433DDE"/>
    <w:rsid w:val="0043423B"/>
    <w:rsid w:val="00434A97"/>
    <w:rsid w:val="00440C92"/>
    <w:rsid w:val="00442319"/>
    <w:rsid w:val="00443D29"/>
    <w:rsid w:val="00444E87"/>
    <w:rsid w:val="00445A56"/>
    <w:rsid w:val="004465F1"/>
    <w:rsid w:val="00447D02"/>
    <w:rsid w:val="004535A6"/>
    <w:rsid w:val="00454937"/>
    <w:rsid w:val="00455C44"/>
    <w:rsid w:val="00456A61"/>
    <w:rsid w:val="004614C4"/>
    <w:rsid w:val="004627EC"/>
    <w:rsid w:val="004711D7"/>
    <w:rsid w:val="004714E7"/>
    <w:rsid w:val="00472579"/>
    <w:rsid w:val="00472AC6"/>
    <w:rsid w:val="00475A03"/>
    <w:rsid w:val="00480C72"/>
    <w:rsid w:val="004870BB"/>
    <w:rsid w:val="0049008F"/>
    <w:rsid w:val="00490C40"/>
    <w:rsid w:val="00493253"/>
    <w:rsid w:val="00496F08"/>
    <w:rsid w:val="004A0182"/>
    <w:rsid w:val="004A02ED"/>
    <w:rsid w:val="004A12B6"/>
    <w:rsid w:val="004A217B"/>
    <w:rsid w:val="004A365D"/>
    <w:rsid w:val="004B38E4"/>
    <w:rsid w:val="004B3B59"/>
    <w:rsid w:val="004B5477"/>
    <w:rsid w:val="004B6552"/>
    <w:rsid w:val="004B676C"/>
    <w:rsid w:val="004B6D57"/>
    <w:rsid w:val="004B7A91"/>
    <w:rsid w:val="004C1741"/>
    <w:rsid w:val="004C2BC8"/>
    <w:rsid w:val="004C3330"/>
    <w:rsid w:val="004C44E4"/>
    <w:rsid w:val="004C5D40"/>
    <w:rsid w:val="004D1CD1"/>
    <w:rsid w:val="004D4BF3"/>
    <w:rsid w:val="004D7463"/>
    <w:rsid w:val="004D7FBD"/>
    <w:rsid w:val="004E05D3"/>
    <w:rsid w:val="004E2830"/>
    <w:rsid w:val="004E405B"/>
    <w:rsid w:val="004F2A12"/>
    <w:rsid w:val="004F3C75"/>
    <w:rsid w:val="004F4D3B"/>
    <w:rsid w:val="004F508C"/>
    <w:rsid w:val="004F64EB"/>
    <w:rsid w:val="005032C6"/>
    <w:rsid w:val="00503F41"/>
    <w:rsid w:val="00505B0E"/>
    <w:rsid w:val="005063C5"/>
    <w:rsid w:val="0051018B"/>
    <w:rsid w:val="005104E5"/>
    <w:rsid w:val="005158C3"/>
    <w:rsid w:val="00515918"/>
    <w:rsid w:val="00516AD1"/>
    <w:rsid w:val="00516DD7"/>
    <w:rsid w:val="005202DE"/>
    <w:rsid w:val="0052129B"/>
    <w:rsid w:val="005265AF"/>
    <w:rsid w:val="005271E4"/>
    <w:rsid w:val="005307FE"/>
    <w:rsid w:val="00532B64"/>
    <w:rsid w:val="00532C6C"/>
    <w:rsid w:val="00535AB5"/>
    <w:rsid w:val="005376ED"/>
    <w:rsid w:val="00540CE6"/>
    <w:rsid w:val="00543429"/>
    <w:rsid w:val="00546B53"/>
    <w:rsid w:val="00546DB7"/>
    <w:rsid w:val="00552001"/>
    <w:rsid w:val="00554814"/>
    <w:rsid w:val="00554C64"/>
    <w:rsid w:val="005561D3"/>
    <w:rsid w:val="00556FB4"/>
    <w:rsid w:val="005614A1"/>
    <w:rsid w:val="0056221B"/>
    <w:rsid w:val="00563EFB"/>
    <w:rsid w:val="005644D3"/>
    <w:rsid w:val="00564C9D"/>
    <w:rsid w:val="00565F44"/>
    <w:rsid w:val="00566631"/>
    <w:rsid w:val="00575356"/>
    <w:rsid w:val="005759BF"/>
    <w:rsid w:val="005806EB"/>
    <w:rsid w:val="00584B99"/>
    <w:rsid w:val="0058590A"/>
    <w:rsid w:val="00587309"/>
    <w:rsid w:val="00591230"/>
    <w:rsid w:val="00592F0F"/>
    <w:rsid w:val="005958E3"/>
    <w:rsid w:val="00596CC0"/>
    <w:rsid w:val="00596FF1"/>
    <w:rsid w:val="005A0056"/>
    <w:rsid w:val="005A1435"/>
    <w:rsid w:val="005A1CA5"/>
    <w:rsid w:val="005A2009"/>
    <w:rsid w:val="005A2219"/>
    <w:rsid w:val="005A57E0"/>
    <w:rsid w:val="005A5A48"/>
    <w:rsid w:val="005A66F6"/>
    <w:rsid w:val="005B0386"/>
    <w:rsid w:val="005B04C3"/>
    <w:rsid w:val="005B1665"/>
    <w:rsid w:val="005B19F4"/>
    <w:rsid w:val="005B1E02"/>
    <w:rsid w:val="005B27B7"/>
    <w:rsid w:val="005B41A5"/>
    <w:rsid w:val="005B49E7"/>
    <w:rsid w:val="005C05C9"/>
    <w:rsid w:val="005C2827"/>
    <w:rsid w:val="005C37F4"/>
    <w:rsid w:val="005C4FE8"/>
    <w:rsid w:val="005D0ED9"/>
    <w:rsid w:val="005D7F3F"/>
    <w:rsid w:val="005E0D34"/>
    <w:rsid w:val="005E16F3"/>
    <w:rsid w:val="005E5062"/>
    <w:rsid w:val="005E5A22"/>
    <w:rsid w:val="005E64C3"/>
    <w:rsid w:val="005F0C30"/>
    <w:rsid w:val="005F1DCA"/>
    <w:rsid w:val="005F4B2C"/>
    <w:rsid w:val="005F5831"/>
    <w:rsid w:val="005F5B5E"/>
    <w:rsid w:val="005F689A"/>
    <w:rsid w:val="005F69BB"/>
    <w:rsid w:val="005F6D04"/>
    <w:rsid w:val="005F71EF"/>
    <w:rsid w:val="005F7995"/>
    <w:rsid w:val="006022D1"/>
    <w:rsid w:val="0060255A"/>
    <w:rsid w:val="00603478"/>
    <w:rsid w:val="00605C70"/>
    <w:rsid w:val="00607C2B"/>
    <w:rsid w:val="00611DBE"/>
    <w:rsid w:val="0061266C"/>
    <w:rsid w:val="00612F77"/>
    <w:rsid w:val="00613A0C"/>
    <w:rsid w:val="00613CB2"/>
    <w:rsid w:val="00617A8F"/>
    <w:rsid w:val="006203D8"/>
    <w:rsid w:val="00620813"/>
    <w:rsid w:val="00621C97"/>
    <w:rsid w:val="00625ECF"/>
    <w:rsid w:val="00625ED5"/>
    <w:rsid w:val="00631E91"/>
    <w:rsid w:val="006355B3"/>
    <w:rsid w:val="006358ED"/>
    <w:rsid w:val="00635ADA"/>
    <w:rsid w:val="006372D0"/>
    <w:rsid w:val="006378E4"/>
    <w:rsid w:val="00641BC3"/>
    <w:rsid w:val="006441C5"/>
    <w:rsid w:val="0064427C"/>
    <w:rsid w:val="00651A64"/>
    <w:rsid w:val="006535C6"/>
    <w:rsid w:val="00654DF4"/>
    <w:rsid w:val="006579C8"/>
    <w:rsid w:val="00657C90"/>
    <w:rsid w:val="00657EA3"/>
    <w:rsid w:val="006638CD"/>
    <w:rsid w:val="00664F0E"/>
    <w:rsid w:val="00687501"/>
    <w:rsid w:val="00691A9C"/>
    <w:rsid w:val="00692701"/>
    <w:rsid w:val="00697560"/>
    <w:rsid w:val="006A070B"/>
    <w:rsid w:val="006A346E"/>
    <w:rsid w:val="006A3802"/>
    <w:rsid w:val="006A49C0"/>
    <w:rsid w:val="006A4BA9"/>
    <w:rsid w:val="006B549E"/>
    <w:rsid w:val="006B7D47"/>
    <w:rsid w:val="006C334E"/>
    <w:rsid w:val="006C4E43"/>
    <w:rsid w:val="006D1C1A"/>
    <w:rsid w:val="006D7A3E"/>
    <w:rsid w:val="006E25EA"/>
    <w:rsid w:val="006E4074"/>
    <w:rsid w:val="006E4B3F"/>
    <w:rsid w:val="006F1451"/>
    <w:rsid w:val="006F6DB1"/>
    <w:rsid w:val="006F71A8"/>
    <w:rsid w:val="006F746A"/>
    <w:rsid w:val="00700696"/>
    <w:rsid w:val="00701303"/>
    <w:rsid w:val="00701898"/>
    <w:rsid w:val="00701B85"/>
    <w:rsid w:val="0070354D"/>
    <w:rsid w:val="00703D4C"/>
    <w:rsid w:val="00707449"/>
    <w:rsid w:val="00707828"/>
    <w:rsid w:val="00707BF8"/>
    <w:rsid w:val="007147C4"/>
    <w:rsid w:val="00720BEB"/>
    <w:rsid w:val="00720D3E"/>
    <w:rsid w:val="0072119B"/>
    <w:rsid w:val="007268AE"/>
    <w:rsid w:val="00732106"/>
    <w:rsid w:val="00735358"/>
    <w:rsid w:val="007369FF"/>
    <w:rsid w:val="00741D58"/>
    <w:rsid w:val="007422E4"/>
    <w:rsid w:val="00746584"/>
    <w:rsid w:val="00752655"/>
    <w:rsid w:val="00755DF1"/>
    <w:rsid w:val="0075672B"/>
    <w:rsid w:val="0077276D"/>
    <w:rsid w:val="00776989"/>
    <w:rsid w:val="00777B05"/>
    <w:rsid w:val="00780AD5"/>
    <w:rsid w:val="0078179C"/>
    <w:rsid w:val="00782E95"/>
    <w:rsid w:val="00783A41"/>
    <w:rsid w:val="00785E15"/>
    <w:rsid w:val="00787207"/>
    <w:rsid w:val="00787A4C"/>
    <w:rsid w:val="00787F9A"/>
    <w:rsid w:val="00792A22"/>
    <w:rsid w:val="00792BB9"/>
    <w:rsid w:val="00794938"/>
    <w:rsid w:val="00796411"/>
    <w:rsid w:val="007966D6"/>
    <w:rsid w:val="007A4A37"/>
    <w:rsid w:val="007A4C09"/>
    <w:rsid w:val="007A6385"/>
    <w:rsid w:val="007A6A41"/>
    <w:rsid w:val="007B37F3"/>
    <w:rsid w:val="007B7517"/>
    <w:rsid w:val="007C079D"/>
    <w:rsid w:val="007C1DA3"/>
    <w:rsid w:val="007C3EA3"/>
    <w:rsid w:val="007D01B0"/>
    <w:rsid w:val="007D0366"/>
    <w:rsid w:val="007D73C3"/>
    <w:rsid w:val="007E3329"/>
    <w:rsid w:val="007E358D"/>
    <w:rsid w:val="007E6315"/>
    <w:rsid w:val="007E7FBB"/>
    <w:rsid w:val="007F07FA"/>
    <w:rsid w:val="007F4BE5"/>
    <w:rsid w:val="007F4EE2"/>
    <w:rsid w:val="007F57FD"/>
    <w:rsid w:val="007F5C93"/>
    <w:rsid w:val="00801EEF"/>
    <w:rsid w:val="00803615"/>
    <w:rsid w:val="00805A1A"/>
    <w:rsid w:val="00806154"/>
    <w:rsid w:val="0080633D"/>
    <w:rsid w:val="00806F67"/>
    <w:rsid w:val="00810F82"/>
    <w:rsid w:val="0081650B"/>
    <w:rsid w:val="008178C5"/>
    <w:rsid w:val="008203D2"/>
    <w:rsid w:val="00820A7A"/>
    <w:rsid w:val="0082400D"/>
    <w:rsid w:val="008257D2"/>
    <w:rsid w:val="00826AAA"/>
    <w:rsid w:val="00826B3A"/>
    <w:rsid w:val="00826B63"/>
    <w:rsid w:val="00827B23"/>
    <w:rsid w:val="00830F72"/>
    <w:rsid w:val="00832723"/>
    <w:rsid w:val="008362B3"/>
    <w:rsid w:val="00847A98"/>
    <w:rsid w:val="0085224F"/>
    <w:rsid w:val="00856A5B"/>
    <w:rsid w:val="00861A53"/>
    <w:rsid w:val="008624FE"/>
    <w:rsid w:val="008702BE"/>
    <w:rsid w:val="00871DE6"/>
    <w:rsid w:val="00875DF6"/>
    <w:rsid w:val="00876119"/>
    <w:rsid w:val="008763B9"/>
    <w:rsid w:val="00876FD7"/>
    <w:rsid w:val="00880FA7"/>
    <w:rsid w:val="00883A27"/>
    <w:rsid w:val="008848D2"/>
    <w:rsid w:val="008848D5"/>
    <w:rsid w:val="00890D7E"/>
    <w:rsid w:val="00893B1E"/>
    <w:rsid w:val="008944EE"/>
    <w:rsid w:val="008946F9"/>
    <w:rsid w:val="00894F16"/>
    <w:rsid w:val="0089548B"/>
    <w:rsid w:val="00895B01"/>
    <w:rsid w:val="00895DEF"/>
    <w:rsid w:val="00896921"/>
    <w:rsid w:val="0089719F"/>
    <w:rsid w:val="008A0825"/>
    <w:rsid w:val="008A0AD0"/>
    <w:rsid w:val="008A6C62"/>
    <w:rsid w:val="008B08A3"/>
    <w:rsid w:val="008B106B"/>
    <w:rsid w:val="008B1C27"/>
    <w:rsid w:val="008B36BE"/>
    <w:rsid w:val="008B3D85"/>
    <w:rsid w:val="008B49D8"/>
    <w:rsid w:val="008B4B4F"/>
    <w:rsid w:val="008B6168"/>
    <w:rsid w:val="008C05D0"/>
    <w:rsid w:val="008C257E"/>
    <w:rsid w:val="008C32F7"/>
    <w:rsid w:val="008C411B"/>
    <w:rsid w:val="008C427B"/>
    <w:rsid w:val="008D2656"/>
    <w:rsid w:val="008D504D"/>
    <w:rsid w:val="008D6839"/>
    <w:rsid w:val="008E05FD"/>
    <w:rsid w:val="008E0C9B"/>
    <w:rsid w:val="008E301E"/>
    <w:rsid w:val="008E3436"/>
    <w:rsid w:val="008E371E"/>
    <w:rsid w:val="008E4A08"/>
    <w:rsid w:val="008E6A0C"/>
    <w:rsid w:val="008E703A"/>
    <w:rsid w:val="008F0850"/>
    <w:rsid w:val="008F1312"/>
    <w:rsid w:val="008F4494"/>
    <w:rsid w:val="008F6A8D"/>
    <w:rsid w:val="008F6F20"/>
    <w:rsid w:val="008F78FD"/>
    <w:rsid w:val="0090326A"/>
    <w:rsid w:val="0090559A"/>
    <w:rsid w:val="00905DDC"/>
    <w:rsid w:val="00905F25"/>
    <w:rsid w:val="009104AA"/>
    <w:rsid w:val="00912363"/>
    <w:rsid w:val="00913328"/>
    <w:rsid w:val="00915BDB"/>
    <w:rsid w:val="009163E1"/>
    <w:rsid w:val="00916CAB"/>
    <w:rsid w:val="00922000"/>
    <w:rsid w:val="00924C0C"/>
    <w:rsid w:val="0092571B"/>
    <w:rsid w:val="00926AA7"/>
    <w:rsid w:val="00926BD2"/>
    <w:rsid w:val="00927F7A"/>
    <w:rsid w:val="00930BB5"/>
    <w:rsid w:val="00931388"/>
    <w:rsid w:val="00932662"/>
    <w:rsid w:val="00934F2B"/>
    <w:rsid w:val="009400A1"/>
    <w:rsid w:val="00940E0B"/>
    <w:rsid w:val="00940EB2"/>
    <w:rsid w:val="009432C8"/>
    <w:rsid w:val="0094509C"/>
    <w:rsid w:val="009457FC"/>
    <w:rsid w:val="00946204"/>
    <w:rsid w:val="009538C9"/>
    <w:rsid w:val="009557A2"/>
    <w:rsid w:val="00955EBA"/>
    <w:rsid w:val="00961332"/>
    <w:rsid w:val="009631B7"/>
    <w:rsid w:val="009637BF"/>
    <w:rsid w:val="00964E86"/>
    <w:rsid w:val="00965835"/>
    <w:rsid w:val="0097076F"/>
    <w:rsid w:val="0097405C"/>
    <w:rsid w:val="00977F53"/>
    <w:rsid w:val="009817E0"/>
    <w:rsid w:val="00981A3F"/>
    <w:rsid w:val="009836AC"/>
    <w:rsid w:val="00983784"/>
    <w:rsid w:val="00984473"/>
    <w:rsid w:val="009849E5"/>
    <w:rsid w:val="00985EA3"/>
    <w:rsid w:val="00991292"/>
    <w:rsid w:val="009939A3"/>
    <w:rsid w:val="0099655F"/>
    <w:rsid w:val="009972A5"/>
    <w:rsid w:val="00997631"/>
    <w:rsid w:val="009A227E"/>
    <w:rsid w:val="009A3936"/>
    <w:rsid w:val="009A3EF3"/>
    <w:rsid w:val="009A53FA"/>
    <w:rsid w:val="009A5B19"/>
    <w:rsid w:val="009B6D8E"/>
    <w:rsid w:val="009C111C"/>
    <w:rsid w:val="009C126A"/>
    <w:rsid w:val="009C5C6B"/>
    <w:rsid w:val="009D1CF5"/>
    <w:rsid w:val="009D22DC"/>
    <w:rsid w:val="009D3B4D"/>
    <w:rsid w:val="009D5072"/>
    <w:rsid w:val="009D79F7"/>
    <w:rsid w:val="009D7DCD"/>
    <w:rsid w:val="009E3296"/>
    <w:rsid w:val="009E3DC4"/>
    <w:rsid w:val="009E5DD1"/>
    <w:rsid w:val="009E5DF9"/>
    <w:rsid w:val="009E7307"/>
    <w:rsid w:val="009F18B6"/>
    <w:rsid w:val="009F2959"/>
    <w:rsid w:val="009F67F2"/>
    <w:rsid w:val="009F6B98"/>
    <w:rsid w:val="009F72E0"/>
    <w:rsid w:val="00A0075D"/>
    <w:rsid w:val="00A02055"/>
    <w:rsid w:val="00A021B4"/>
    <w:rsid w:val="00A057F8"/>
    <w:rsid w:val="00A06525"/>
    <w:rsid w:val="00A06FC6"/>
    <w:rsid w:val="00A07479"/>
    <w:rsid w:val="00A11AE6"/>
    <w:rsid w:val="00A11F2B"/>
    <w:rsid w:val="00A176AE"/>
    <w:rsid w:val="00A20591"/>
    <w:rsid w:val="00A220C2"/>
    <w:rsid w:val="00A2262B"/>
    <w:rsid w:val="00A23C83"/>
    <w:rsid w:val="00A2582E"/>
    <w:rsid w:val="00A25B0E"/>
    <w:rsid w:val="00A31861"/>
    <w:rsid w:val="00A31D60"/>
    <w:rsid w:val="00A33A66"/>
    <w:rsid w:val="00A33DB7"/>
    <w:rsid w:val="00A34CEA"/>
    <w:rsid w:val="00A34DFC"/>
    <w:rsid w:val="00A3502C"/>
    <w:rsid w:val="00A36D2B"/>
    <w:rsid w:val="00A44324"/>
    <w:rsid w:val="00A44A0A"/>
    <w:rsid w:val="00A46758"/>
    <w:rsid w:val="00A5241B"/>
    <w:rsid w:val="00A52AF2"/>
    <w:rsid w:val="00A534F1"/>
    <w:rsid w:val="00A56F7D"/>
    <w:rsid w:val="00A57C71"/>
    <w:rsid w:val="00A6112B"/>
    <w:rsid w:val="00A63A28"/>
    <w:rsid w:val="00A70E64"/>
    <w:rsid w:val="00A722B7"/>
    <w:rsid w:val="00A758AA"/>
    <w:rsid w:val="00A766E2"/>
    <w:rsid w:val="00A7778C"/>
    <w:rsid w:val="00A8077B"/>
    <w:rsid w:val="00A80DFB"/>
    <w:rsid w:val="00A81B4D"/>
    <w:rsid w:val="00A82ECF"/>
    <w:rsid w:val="00A84EB2"/>
    <w:rsid w:val="00A85CCC"/>
    <w:rsid w:val="00A8602C"/>
    <w:rsid w:val="00A86A9C"/>
    <w:rsid w:val="00A873E4"/>
    <w:rsid w:val="00A93844"/>
    <w:rsid w:val="00A942B9"/>
    <w:rsid w:val="00A94AB4"/>
    <w:rsid w:val="00A956B0"/>
    <w:rsid w:val="00A966B1"/>
    <w:rsid w:val="00AA3FA9"/>
    <w:rsid w:val="00AA6BF6"/>
    <w:rsid w:val="00AB380A"/>
    <w:rsid w:val="00AB773C"/>
    <w:rsid w:val="00AC2CBD"/>
    <w:rsid w:val="00AC54A0"/>
    <w:rsid w:val="00AC5C5D"/>
    <w:rsid w:val="00AC7B9F"/>
    <w:rsid w:val="00AD29E1"/>
    <w:rsid w:val="00AD2A89"/>
    <w:rsid w:val="00AD352A"/>
    <w:rsid w:val="00AD53E2"/>
    <w:rsid w:val="00AD6531"/>
    <w:rsid w:val="00AD7608"/>
    <w:rsid w:val="00AE3373"/>
    <w:rsid w:val="00AE5307"/>
    <w:rsid w:val="00AF07C6"/>
    <w:rsid w:val="00AF081F"/>
    <w:rsid w:val="00AF1A49"/>
    <w:rsid w:val="00AF2893"/>
    <w:rsid w:val="00AF6AB8"/>
    <w:rsid w:val="00B02CBC"/>
    <w:rsid w:val="00B052CD"/>
    <w:rsid w:val="00B053DB"/>
    <w:rsid w:val="00B078CA"/>
    <w:rsid w:val="00B1113B"/>
    <w:rsid w:val="00B13653"/>
    <w:rsid w:val="00B14A36"/>
    <w:rsid w:val="00B14D31"/>
    <w:rsid w:val="00B164F7"/>
    <w:rsid w:val="00B17E42"/>
    <w:rsid w:val="00B22651"/>
    <w:rsid w:val="00B2415A"/>
    <w:rsid w:val="00B247FC"/>
    <w:rsid w:val="00B31614"/>
    <w:rsid w:val="00B34A5F"/>
    <w:rsid w:val="00B34D08"/>
    <w:rsid w:val="00B423E6"/>
    <w:rsid w:val="00B43046"/>
    <w:rsid w:val="00B453B5"/>
    <w:rsid w:val="00B46155"/>
    <w:rsid w:val="00B461AD"/>
    <w:rsid w:val="00B46788"/>
    <w:rsid w:val="00B4706C"/>
    <w:rsid w:val="00B50ACA"/>
    <w:rsid w:val="00B53E85"/>
    <w:rsid w:val="00B555BB"/>
    <w:rsid w:val="00B5610E"/>
    <w:rsid w:val="00B56D02"/>
    <w:rsid w:val="00B613F0"/>
    <w:rsid w:val="00B63AE2"/>
    <w:rsid w:val="00B700BE"/>
    <w:rsid w:val="00B729AB"/>
    <w:rsid w:val="00B72E32"/>
    <w:rsid w:val="00B73154"/>
    <w:rsid w:val="00B811FF"/>
    <w:rsid w:val="00B81246"/>
    <w:rsid w:val="00B82A29"/>
    <w:rsid w:val="00B83053"/>
    <w:rsid w:val="00B86110"/>
    <w:rsid w:val="00B9006B"/>
    <w:rsid w:val="00B90E9F"/>
    <w:rsid w:val="00B91D14"/>
    <w:rsid w:val="00B93808"/>
    <w:rsid w:val="00B93945"/>
    <w:rsid w:val="00B94E20"/>
    <w:rsid w:val="00B96185"/>
    <w:rsid w:val="00BA3D2A"/>
    <w:rsid w:val="00BA4F9D"/>
    <w:rsid w:val="00BA57F6"/>
    <w:rsid w:val="00BA60DA"/>
    <w:rsid w:val="00BA7004"/>
    <w:rsid w:val="00BA72A5"/>
    <w:rsid w:val="00BB0E9F"/>
    <w:rsid w:val="00BB1BA4"/>
    <w:rsid w:val="00BB305F"/>
    <w:rsid w:val="00BB3939"/>
    <w:rsid w:val="00BB479A"/>
    <w:rsid w:val="00BB55EB"/>
    <w:rsid w:val="00BC3394"/>
    <w:rsid w:val="00BD1475"/>
    <w:rsid w:val="00BD3F24"/>
    <w:rsid w:val="00BD3F68"/>
    <w:rsid w:val="00BD411F"/>
    <w:rsid w:val="00BD6858"/>
    <w:rsid w:val="00BD68CB"/>
    <w:rsid w:val="00BE0B8A"/>
    <w:rsid w:val="00BE1C8F"/>
    <w:rsid w:val="00BE48DD"/>
    <w:rsid w:val="00BE697F"/>
    <w:rsid w:val="00BF2982"/>
    <w:rsid w:val="00BF2EF2"/>
    <w:rsid w:val="00BF3FB9"/>
    <w:rsid w:val="00BF4B24"/>
    <w:rsid w:val="00BF78CF"/>
    <w:rsid w:val="00C0382B"/>
    <w:rsid w:val="00C03D28"/>
    <w:rsid w:val="00C03E87"/>
    <w:rsid w:val="00C053CF"/>
    <w:rsid w:val="00C06F7C"/>
    <w:rsid w:val="00C11F9A"/>
    <w:rsid w:val="00C13DF7"/>
    <w:rsid w:val="00C143ED"/>
    <w:rsid w:val="00C23810"/>
    <w:rsid w:val="00C31033"/>
    <w:rsid w:val="00C33B93"/>
    <w:rsid w:val="00C34211"/>
    <w:rsid w:val="00C3559D"/>
    <w:rsid w:val="00C355A1"/>
    <w:rsid w:val="00C364A3"/>
    <w:rsid w:val="00C37D86"/>
    <w:rsid w:val="00C37E2B"/>
    <w:rsid w:val="00C40AA2"/>
    <w:rsid w:val="00C420D6"/>
    <w:rsid w:val="00C44C40"/>
    <w:rsid w:val="00C47577"/>
    <w:rsid w:val="00C50593"/>
    <w:rsid w:val="00C512F5"/>
    <w:rsid w:val="00C53EFB"/>
    <w:rsid w:val="00C5687E"/>
    <w:rsid w:val="00C577B4"/>
    <w:rsid w:val="00C579AC"/>
    <w:rsid w:val="00C6084C"/>
    <w:rsid w:val="00C636A6"/>
    <w:rsid w:val="00C645F9"/>
    <w:rsid w:val="00C701FA"/>
    <w:rsid w:val="00C71EAF"/>
    <w:rsid w:val="00C741BD"/>
    <w:rsid w:val="00C75102"/>
    <w:rsid w:val="00C80152"/>
    <w:rsid w:val="00C83078"/>
    <w:rsid w:val="00C83341"/>
    <w:rsid w:val="00C837D0"/>
    <w:rsid w:val="00C86524"/>
    <w:rsid w:val="00CA0F38"/>
    <w:rsid w:val="00CA32B6"/>
    <w:rsid w:val="00CA5FD2"/>
    <w:rsid w:val="00CB03CB"/>
    <w:rsid w:val="00CB26CA"/>
    <w:rsid w:val="00CC1F59"/>
    <w:rsid w:val="00CC2F25"/>
    <w:rsid w:val="00CC309F"/>
    <w:rsid w:val="00CC5706"/>
    <w:rsid w:val="00CC5E69"/>
    <w:rsid w:val="00CC6D76"/>
    <w:rsid w:val="00CC75F3"/>
    <w:rsid w:val="00CD065A"/>
    <w:rsid w:val="00CD2BA9"/>
    <w:rsid w:val="00CE12BF"/>
    <w:rsid w:val="00CE227A"/>
    <w:rsid w:val="00CE239E"/>
    <w:rsid w:val="00CE2C7D"/>
    <w:rsid w:val="00CE363F"/>
    <w:rsid w:val="00CF2660"/>
    <w:rsid w:val="00CF27DA"/>
    <w:rsid w:val="00CF2D1B"/>
    <w:rsid w:val="00CF3391"/>
    <w:rsid w:val="00CF33D5"/>
    <w:rsid w:val="00CF5221"/>
    <w:rsid w:val="00CF6313"/>
    <w:rsid w:val="00CF6C17"/>
    <w:rsid w:val="00D01A07"/>
    <w:rsid w:val="00D05A09"/>
    <w:rsid w:val="00D15F75"/>
    <w:rsid w:val="00D16C42"/>
    <w:rsid w:val="00D208BC"/>
    <w:rsid w:val="00D213CD"/>
    <w:rsid w:val="00D21CF0"/>
    <w:rsid w:val="00D23CCB"/>
    <w:rsid w:val="00D262C1"/>
    <w:rsid w:val="00D3106B"/>
    <w:rsid w:val="00D3589D"/>
    <w:rsid w:val="00D37031"/>
    <w:rsid w:val="00D4006C"/>
    <w:rsid w:val="00D47476"/>
    <w:rsid w:val="00D5014E"/>
    <w:rsid w:val="00D51782"/>
    <w:rsid w:val="00D532C4"/>
    <w:rsid w:val="00D5729B"/>
    <w:rsid w:val="00D57CAA"/>
    <w:rsid w:val="00D60073"/>
    <w:rsid w:val="00D602BA"/>
    <w:rsid w:val="00D633D6"/>
    <w:rsid w:val="00D64DA2"/>
    <w:rsid w:val="00D65528"/>
    <w:rsid w:val="00D67BC5"/>
    <w:rsid w:val="00D730A7"/>
    <w:rsid w:val="00D7433D"/>
    <w:rsid w:val="00D74783"/>
    <w:rsid w:val="00D74E1D"/>
    <w:rsid w:val="00D75C9E"/>
    <w:rsid w:val="00D77688"/>
    <w:rsid w:val="00D82B3B"/>
    <w:rsid w:val="00D909C0"/>
    <w:rsid w:val="00D9294B"/>
    <w:rsid w:val="00D93C5A"/>
    <w:rsid w:val="00D94612"/>
    <w:rsid w:val="00D9727F"/>
    <w:rsid w:val="00D97387"/>
    <w:rsid w:val="00DA00A2"/>
    <w:rsid w:val="00DA059F"/>
    <w:rsid w:val="00DA1238"/>
    <w:rsid w:val="00DA4CF3"/>
    <w:rsid w:val="00DA506F"/>
    <w:rsid w:val="00DB1FDC"/>
    <w:rsid w:val="00DB6B96"/>
    <w:rsid w:val="00DB7E9B"/>
    <w:rsid w:val="00DC0313"/>
    <w:rsid w:val="00DC1EF5"/>
    <w:rsid w:val="00DC20CF"/>
    <w:rsid w:val="00DC2E71"/>
    <w:rsid w:val="00DC41E6"/>
    <w:rsid w:val="00DC44F4"/>
    <w:rsid w:val="00DC4522"/>
    <w:rsid w:val="00DC7178"/>
    <w:rsid w:val="00DD1C4D"/>
    <w:rsid w:val="00DD2073"/>
    <w:rsid w:val="00DD5B81"/>
    <w:rsid w:val="00DD7AFC"/>
    <w:rsid w:val="00DE3CEC"/>
    <w:rsid w:val="00DE56FC"/>
    <w:rsid w:val="00DE5D61"/>
    <w:rsid w:val="00DE6F1E"/>
    <w:rsid w:val="00DF1DFE"/>
    <w:rsid w:val="00DF2189"/>
    <w:rsid w:val="00DF4CE7"/>
    <w:rsid w:val="00DF68C1"/>
    <w:rsid w:val="00E054E7"/>
    <w:rsid w:val="00E0665D"/>
    <w:rsid w:val="00E1109D"/>
    <w:rsid w:val="00E117E9"/>
    <w:rsid w:val="00E1256B"/>
    <w:rsid w:val="00E252EE"/>
    <w:rsid w:val="00E310B7"/>
    <w:rsid w:val="00E34314"/>
    <w:rsid w:val="00E35A91"/>
    <w:rsid w:val="00E43034"/>
    <w:rsid w:val="00E43149"/>
    <w:rsid w:val="00E46511"/>
    <w:rsid w:val="00E46D8D"/>
    <w:rsid w:val="00E474E2"/>
    <w:rsid w:val="00E5116E"/>
    <w:rsid w:val="00E54BDB"/>
    <w:rsid w:val="00E57B28"/>
    <w:rsid w:val="00E60AEC"/>
    <w:rsid w:val="00E60D7B"/>
    <w:rsid w:val="00E64AB6"/>
    <w:rsid w:val="00E66A2F"/>
    <w:rsid w:val="00E7475B"/>
    <w:rsid w:val="00E75D0F"/>
    <w:rsid w:val="00E7640E"/>
    <w:rsid w:val="00E76F47"/>
    <w:rsid w:val="00E817FE"/>
    <w:rsid w:val="00E81A45"/>
    <w:rsid w:val="00E83441"/>
    <w:rsid w:val="00E84165"/>
    <w:rsid w:val="00E84E47"/>
    <w:rsid w:val="00E85AC0"/>
    <w:rsid w:val="00E86303"/>
    <w:rsid w:val="00E91F17"/>
    <w:rsid w:val="00E942E4"/>
    <w:rsid w:val="00EA0222"/>
    <w:rsid w:val="00EA45AF"/>
    <w:rsid w:val="00EA6633"/>
    <w:rsid w:val="00EB536F"/>
    <w:rsid w:val="00EB63BE"/>
    <w:rsid w:val="00EB64C4"/>
    <w:rsid w:val="00EC0B3B"/>
    <w:rsid w:val="00EC2514"/>
    <w:rsid w:val="00EC5BA8"/>
    <w:rsid w:val="00ED6B76"/>
    <w:rsid w:val="00EE00F9"/>
    <w:rsid w:val="00EE37CB"/>
    <w:rsid w:val="00EE44F8"/>
    <w:rsid w:val="00EE6526"/>
    <w:rsid w:val="00EF0DD3"/>
    <w:rsid w:val="00EF11E6"/>
    <w:rsid w:val="00EF2E34"/>
    <w:rsid w:val="00EF7BC7"/>
    <w:rsid w:val="00F0025A"/>
    <w:rsid w:val="00F03A10"/>
    <w:rsid w:val="00F055F4"/>
    <w:rsid w:val="00F06973"/>
    <w:rsid w:val="00F07553"/>
    <w:rsid w:val="00F10986"/>
    <w:rsid w:val="00F110BC"/>
    <w:rsid w:val="00F1251D"/>
    <w:rsid w:val="00F136F6"/>
    <w:rsid w:val="00F14696"/>
    <w:rsid w:val="00F179F3"/>
    <w:rsid w:val="00F25021"/>
    <w:rsid w:val="00F25DB5"/>
    <w:rsid w:val="00F274DA"/>
    <w:rsid w:val="00F312B3"/>
    <w:rsid w:val="00F33908"/>
    <w:rsid w:val="00F37202"/>
    <w:rsid w:val="00F50495"/>
    <w:rsid w:val="00F51227"/>
    <w:rsid w:val="00F578FA"/>
    <w:rsid w:val="00F6118D"/>
    <w:rsid w:val="00F62D6F"/>
    <w:rsid w:val="00F64A58"/>
    <w:rsid w:val="00F664A0"/>
    <w:rsid w:val="00F7028B"/>
    <w:rsid w:val="00F72B4E"/>
    <w:rsid w:val="00F72E35"/>
    <w:rsid w:val="00F74BCF"/>
    <w:rsid w:val="00F80FBB"/>
    <w:rsid w:val="00F85886"/>
    <w:rsid w:val="00F86F33"/>
    <w:rsid w:val="00F90896"/>
    <w:rsid w:val="00F9193C"/>
    <w:rsid w:val="00F92AF9"/>
    <w:rsid w:val="00F94DBC"/>
    <w:rsid w:val="00F96D03"/>
    <w:rsid w:val="00F96D07"/>
    <w:rsid w:val="00FA104E"/>
    <w:rsid w:val="00FA1A2F"/>
    <w:rsid w:val="00FA4213"/>
    <w:rsid w:val="00FA6ECF"/>
    <w:rsid w:val="00FB4022"/>
    <w:rsid w:val="00FB4CA7"/>
    <w:rsid w:val="00FB76FF"/>
    <w:rsid w:val="00FC0295"/>
    <w:rsid w:val="00FC1962"/>
    <w:rsid w:val="00FC534D"/>
    <w:rsid w:val="00FC56AB"/>
    <w:rsid w:val="00FC68D7"/>
    <w:rsid w:val="00FC6A4E"/>
    <w:rsid w:val="00FD036B"/>
    <w:rsid w:val="00FD04B2"/>
    <w:rsid w:val="00FD091A"/>
    <w:rsid w:val="00FD1692"/>
    <w:rsid w:val="00FD4C74"/>
    <w:rsid w:val="00FE42BE"/>
    <w:rsid w:val="00FE475E"/>
    <w:rsid w:val="00FE4B22"/>
    <w:rsid w:val="00FE69DE"/>
    <w:rsid w:val="00FF1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CFEA"/>
  <w15:chartTrackingRefBased/>
  <w15:docId w15:val="{40B2FC10-D022-4C49-9DA8-30BBAE3B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7A"/>
    <w:pPr>
      <w:spacing w:after="0" w:line="480" w:lineRule="auto"/>
      <w:ind w:firstLine="720"/>
      <w:jc w:val="both"/>
    </w:pPr>
    <w:rPr>
      <w:rFonts w:ascii="Times New Roman" w:hAnsi="Times New Roman" w:cs="David"/>
      <w:sz w:val="24"/>
      <w:szCs w:val="24"/>
      <w:lang w:bidi="ar-SA"/>
    </w:rPr>
  </w:style>
  <w:style w:type="paragraph" w:styleId="Heading1">
    <w:name w:val="heading 1"/>
    <w:basedOn w:val="ListParagraph"/>
    <w:next w:val="Normal"/>
    <w:link w:val="Heading1Char"/>
    <w:uiPriority w:val="9"/>
    <w:qFormat/>
    <w:rsid w:val="00DF2189"/>
    <w:pPr>
      <w:spacing w:after="120" w:line="480" w:lineRule="auto"/>
      <w:ind w:left="714"/>
      <w:outlineLvl w:val="0"/>
    </w:pPr>
    <w:rPr>
      <w:rFonts w:asciiTheme="majorBidi" w:hAnsiTheme="majorBidi" w:cstheme="majorBidi"/>
      <w:i/>
      <w:iCs/>
      <w:sz w:val="26"/>
      <w:szCs w:val="26"/>
    </w:rPr>
  </w:style>
  <w:style w:type="paragraph" w:styleId="Heading2">
    <w:name w:val="heading 2"/>
    <w:basedOn w:val="ListParagraph"/>
    <w:next w:val="Normal"/>
    <w:link w:val="Heading2Char"/>
    <w:uiPriority w:val="9"/>
    <w:unhideWhenUsed/>
    <w:qFormat/>
    <w:rsid w:val="00DF2189"/>
    <w:pPr>
      <w:numPr>
        <w:numId w:val="10"/>
      </w:numPr>
      <w:spacing w:after="0" w:line="480" w:lineRule="auto"/>
      <w:ind w:left="737" w:hanging="357"/>
      <w:outlineLvl w:val="1"/>
    </w:pPr>
    <w:rPr>
      <w:rFonts w:asciiTheme="majorBidi" w:hAnsiTheme="majorBid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189"/>
    <w:rPr>
      <w:rFonts w:asciiTheme="majorBidi" w:hAnsiTheme="majorBidi" w:cstheme="majorBidi"/>
      <w:i/>
      <w:iCs/>
      <w:sz w:val="26"/>
      <w:szCs w:val="26"/>
      <w:lang w:bidi="ar-SA"/>
    </w:rPr>
  </w:style>
  <w:style w:type="character" w:customStyle="1" w:styleId="Heading2Char">
    <w:name w:val="Heading 2 Char"/>
    <w:basedOn w:val="DefaultParagraphFont"/>
    <w:link w:val="Heading2"/>
    <w:uiPriority w:val="9"/>
    <w:rsid w:val="00DF2189"/>
    <w:rPr>
      <w:rFonts w:asciiTheme="majorBidi" w:hAnsiTheme="majorBidi" w:cstheme="majorBidi"/>
      <w:i/>
      <w:iCs/>
      <w:sz w:val="24"/>
      <w:szCs w:val="24"/>
      <w:lang w:bidi="ar-SA"/>
    </w:rPr>
  </w:style>
  <w:style w:type="character" w:styleId="CommentReference">
    <w:name w:val="annotation reference"/>
    <w:basedOn w:val="DefaultParagraphFont"/>
    <w:uiPriority w:val="99"/>
    <w:semiHidden/>
    <w:unhideWhenUsed/>
    <w:rsid w:val="007D01B0"/>
    <w:rPr>
      <w:sz w:val="16"/>
      <w:szCs w:val="16"/>
    </w:rPr>
  </w:style>
  <w:style w:type="paragraph" w:styleId="CommentText">
    <w:name w:val="annotation text"/>
    <w:basedOn w:val="Normal"/>
    <w:link w:val="CommentTextChar"/>
    <w:uiPriority w:val="99"/>
    <w:unhideWhenUsed/>
    <w:rsid w:val="007D01B0"/>
    <w:pPr>
      <w:spacing w:line="240" w:lineRule="auto"/>
    </w:pPr>
    <w:rPr>
      <w:sz w:val="20"/>
      <w:szCs w:val="20"/>
    </w:rPr>
  </w:style>
  <w:style w:type="character" w:customStyle="1" w:styleId="CommentTextChar">
    <w:name w:val="Comment Text Char"/>
    <w:basedOn w:val="DefaultParagraphFont"/>
    <w:link w:val="CommentText"/>
    <w:uiPriority w:val="99"/>
    <w:rsid w:val="007D01B0"/>
    <w:rPr>
      <w:sz w:val="20"/>
      <w:szCs w:val="20"/>
      <w:lang w:bidi="ar-SA"/>
    </w:rPr>
  </w:style>
  <w:style w:type="paragraph" w:styleId="BalloonText">
    <w:name w:val="Balloon Text"/>
    <w:basedOn w:val="Normal"/>
    <w:link w:val="BalloonTextChar"/>
    <w:uiPriority w:val="99"/>
    <w:semiHidden/>
    <w:unhideWhenUsed/>
    <w:rsid w:val="007D01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B0"/>
    <w:rPr>
      <w:rFonts w:ascii="Segoe UI" w:hAnsi="Segoe UI" w:cs="Segoe UI"/>
      <w:sz w:val="18"/>
      <w:szCs w:val="18"/>
      <w:lang w:bidi="ar-SA"/>
    </w:rPr>
  </w:style>
  <w:style w:type="paragraph" w:styleId="FootnoteText">
    <w:name w:val="footnote text"/>
    <w:aliases w:val=" תו"/>
    <w:basedOn w:val="Normal"/>
    <w:link w:val="FootnoteTextChar"/>
    <w:uiPriority w:val="99"/>
    <w:unhideWhenUsed/>
    <w:rsid w:val="007D01B0"/>
    <w:pPr>
      <w:spacing w:line="240" w:lineRule="auto"/>
    </w:pPr>
    <w:rPr>
      <w:sz w:val="20"/>
      <w:szCs w:val="20"/>
    </w:rPr>
  </w:style>
  <w:style w:type="character" w:customStyle="1" w:styleId="FootnoteTextChar">
    <w:name w:val="Footnote Text Char"/>
    <w:aliases w:val=" תו Char"/>
    <w:basedOn w:val="DefaultParagraphFont"/>
    <w:link w:val="FootnoteText"/>
    <w:uiPriority w:val="99"/>
    <w:rsid w:val="007D01B0"/>
    <w:rPr>
      <w:sz w:val="20"/>
      <w:szCs w:val="20"/>
      <w:lang w:bidi="ar-SA"/>
    </w:rPr>
  </w:style>
  <w:style w:type="character" w:styleId="FootnoteReference">
    <w:name w:val="footnote reference"/>
    <w:basedOn w:val="DefaultParagraphFont"/>
    <w:uiPriority w:val="99"/>
    <w:semiHidden/>
    <w:unhideWhenUsed/>
    <w:rsid w:val="007D01B0"/>
    <w:rPr>
      <w:vertAlign w:val="superscript"/>
    </w:rPr>
  </w:style>
  <w:style w:type="table" w:styleId="TableGrid">
    <w:name w:val="Table Grid"/>
    <w:basedOn w:val="TableNormal"/>
    <w:uiPriority w:val="39"/>
    <w:rsid w:val="007D01B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B1665"/>
    <w:pPr>
      <w:autoSpaceDE w:val="0"/>
      <w:autoSpaceDN w:val="0"/>
      <w:adjustRightInd w:val="0"/>
      <w:spacing w:after="120"/>
      <w:ind w:left="720" w:right="720" w:firstLine="0"/>
    </w:pPr>
    <w:rPr>
      <w:rFonts w:cstheme="majorBidi"/>
      <w:sz w:val="22"/>
      <w:szCs w:val="22"/>
    </w:rPr>
  </w:style>
  <w:style w:type="character" w:customStyle="1" w:styleId="QuoteChar">
    <w:name w:val="Quote Char"/>
    <w:basedOn w:val="DefaultParagraphFont"/>
    <w:link w:val="Quote"/>
    <w:uiPriority w:val="29"/>
    <w:rsid w:val="005B1665"/>
    <w:rPr>
      <w:rFonts w:ascii="Times New Roman" w:hAnsi="Times New Roman" w:cstheme="majorBidi"/>
      <w:lang w:bidi="ar-SA"/>
    </w:rPr>
  </w:style>
  <w:style w:type="paragraph" w:styleId="CommentSubject">
    <w:name w:val="annotation subject"/>
    <w:basedOn w:val="CommentText"/>
    <w:next w:val="CommentText"/>
    <w:link w:val="CommentSubjectChar"/>
    <w:uiPriority w:val="99"/>
    <w:semiHidden/>
    <w:unhideWhenUsed/>
    <w:rsid w:val="005B1665"/>
    <w:rPr>
      <w:b/>
      <w:bCs/>
    </w:rPr>
  </w:style>
  <w:style w:type="character" w:customStyle="1" w:styleId="CommentSubjectChar">
    <w:name w:val="Comment Subject Char"/>
    <w:basedOn w:val="CommentTextChar"/>
    <w:link w:val="CommentSubject"/>
    <w:uiPriority w:val="99"/>
    <w:semiHidden/>
    <w:rsid w:val="005B1665"/>
    <w:rPr>
      <w:rFonts w:ascii="Times New Roman" w:hAnsi="Times New Roman" w:cs="David"/>
      <w:b/>
      <w:bCs/>
      <w:sz w:val="20"/>
      <w:szCs w:val="20"/>
      <w:lang w:bidi="ar-SA"/>
    </w:rPr>
  </w:style>
  <w:style w:type="paragraph" w:styleId="Header">
    <w:name w:val="header"/>
    <w:basedOn w:val="Normal"/>
    <w:link w:val="HeaderChar"/>
    <w:uiPriority w:val="99"/>
    <w:unhideWhenUsed/>
    <w:rsid w:val="00DE56FC"/>
    <w:pPr>
      <w:tabs>
        <w:tab w:val="center" w:pos="4680"/>
        <w:tab w:val="right" w:pos="9360"/>
      </w:tabs>
      <w:spacing w:line="240" w:lineRule="auto"/>
    </w:pPr>
  </w:style>
  <w:style w:type="character" w:customStyle="1" w:styleId="HeaderChar">
    <w:name w:val="Header Char"/>
    <w:basedOn w:val="DefaultParagraphFont"/>
    <w:link w:val="Header"/>
    <w:uiPriority w:val="99"/>
    <w:rsid w:val="00DE56FC"/>
    <w:rPr>
      <w:rFonts w:ascii="Times New Roman" w:hAnsi="Times New Roman" w:cs="David"/>
      <w:sz w:val="24"/>
      <w:szCs w:val="24"/>
      <w:lang w:bidi="ar-SA"/>
    </w:rPr>
  </w:style>
  <w:style w:type="paragraph" w:styleId="Footer">
    <w:name w:val="footer"/>
    <w:basedOn w:val="Normal"/>
    <w:link w:val="FooterChar"/>
    <w:uiPriority w:val="99"/>
    <w:unhideWhenUsed/>
    <w:rsid w:val="00DE56FC"/>
    <w:pPr>
      <w:tabs>
        <w:tab w:val="center" w:pos="4680"/>
        <w:tab w:val="right" w:pos="9360"/>
      </w:tabs>
      <w:spacing w:line="240" w:lineRule="auto"/>
    </w:pPr>
  </w:style>
  <w:style w:type="character" w:customStyle="1" w:styleId="FooterChar">
    <w:name w:val="Footer Char"/>
    <w:basedOn w:val="DefaultParagraphFont"/>
    <w:link w:val="Footer"/>
    <w:uiPriority w:val="99"/>
    <w:rsid w:val="00DE56FC"/>
    <w:rPr>
      <w:rFonts w:ascii="Times New Roman" w:hAnsi="Times New Roman" w:cs="David"/>
      <w:sz w:val="24"/>
      <w:szCs w:val="24"/>
      <w:lang w:bidi="ar-SA"/>
    </w:rPr>
  </w:style>
  <w:style w:type="paragraph" w:styleId="Revision">
    <w:name w:val="Revision"/>
    <w:hidden/>
    <w:uiPriority w:val="99"/>
    <w:semiHidden/>
    <w:rsid w:val="00C645F9"/>
    <w:pPr>
      <w:spacing w:after="0" w:line="240" w:lineRule="auto"/>
    </w:pPr>
    <w:rPr>
      <w:rFonts w:ascii="Times New Roman" w:hAnsi="Times New Roman" w:cs="David"/>
      <w:sz w:val="24"/>
      <w:szCs w:val="24"/>
      <w:lang w:bidi="ar-SA"/>
    </w:rPr>
  </w:style>
  <w:style w:type="paragraph" w:styleId="ListParagraph">
    <w:name w:val="List Paragraph"/>
    <w:basedOn w:val="Normal"/>
    <w:uiPriority w:val="34"/>
    <w:qFormat/>
    <w:rsid w:val="002D60AA"/>
    <w:pPr>
      <w:spacing w:after="160" w:line="259" w:lineRule="auto"/>
      <w:ind w:left="720" w:firstLine="0"/>
      <w:contextualSpacing/>
      <w:jc w:val="left"/>
    </w:pPr>
    <w:rPr>
      <w:rFonts w:asciiTheme="minorHAnsi" w:hAnsiTheme="minorHAnsi" w:cstheme="minorBidi"/>
      <w:sz w:val="22"/>
      <w:szCs w:val="22"/>
    </w:rPr>
  </w:style>
  <w:style w:type="character" w:customStyle="1" w:styleId="eforth">
    <w:name w:val="ef_orth"/>
    <w:basedOn w:val="DefaultParagraphFont"/>
    <w:rsid w:val="002D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675">
      <w:bodyDiv w:val="1"/>
      <w:marLeft w:val="0"/>
      <w:marRight w:val="0"/>
      <w:marTop w:val="0"/>
      <w:marBottom w:val="0"/>
      <w:divBdr>
        <w:top w:val="none" w:sz="0" w:space="0" w:color="auto"/>
        <w:left w:val="none" w:sz="0" w:space="0" w:color="auto"/>
        <w:bottom w:val="none" w:sz="0" w:space="0" w:color="auto"/>
        <w:right w:val="none" w:sz="0" w:space="0" w:color="auto"/>
      </w:divBdr>
    </w:div>
    <w:div w:id="125927172">
      <w:bodyDiv w:val="1"/>
      <w:marLeft w:val="0"/>
      <w:marRight w:val="0"/>
      <w:marTop w:val="0"/>
      <w:marBottom w:val="0"/>
      <w:divBdr>
        <w:top w:val="none" w:sz="0" w:space="0" w:color="auto"/>
        <w:left w:val="none" w:sz="0" w:space="0" w:color="auto"/>
        <w:bottom w:val="none" w:sz="0" w:space="0" w:color="auto"/>
        <w:right w:val="none" w:sz="0" w:space="0" w:color="auto"/>
      </w:divBdr>
    </w:div>
    <w:div w:id="6023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306D-1EC9-4B53-BB65-422B6342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4025</Words>
  <Characters>18758</Characters>
  <Application>Microsoft Office Word</Application>
  <DocSecurity>0</DocSecurity>
  <Lines>312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Kallenbah</dc:creator>
  <cp:keywords/>
  <dc:description/>
  <cp:lastModifiedBy>.</cp:lastModifiedBy>
  <cp:revision>9</cp:revision>
  <dcterms:created xsi:type="dcterms:W3CDTF">2022-02-14T18:33:00Z</dcterms:created>
  <dcterms:modified xsi:type="dcterms:W3CDTF">2022-02-16T09:01:00Z</dcterms:modified>
</cp:coreProperties>
</file>