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DEDED" w:themeColor="accent3" w:themeTint="33"/>
  <w:body>
    <w:p w:rsidR="0081420E" w:rsidRPr="000D1255" w:rsidRDefault="00A2696A" w:rsidP="0081420E">
      <w:pPr>
        <w:jc w:val="center"/>
        <w:rPr>
          <w:rFonts w:asciiTheme="majorBidi" w:hAnsiTheme="majorBidi" w:cstheme="majorBidi"/>
          <w:b/>
          <w:bCs/>
          <w:sz w:val="24"/>
          <w:szCs w:val="24"/>
          <w:lang w:val="en-GB"/>
        </w:rPr>
      </w:pPr>
      <w:bookmarkStart w:id="0" w:name="_Hlk78789395"/>
      <w:r>
        <w:rPr>
          <w:rFonts w:asciiTheme="majorBidi" w:hAnsiTheme="majorBidi" w:cstheme="majorBidi"/>
          <w:b/>
          <w:bCs/>
          <w:sz w:val="24"/>
          <w:szCs w:val="24"/>
          <w:lang w:val="en-GB"/>
        </w:rPr>
        <w:t>Appendix 1</w:t>
      </w:r>
    </w:p>
    <w:p w:rsidR="00961CFE" w:rsidRPr="0087737C" w:rsidRDefault="00E253C2" w:rsidP="0081420E">
      <w:pPr>
        <w:jc w:val="center"/>
        <w:rPr>
          <w:rFonts w:asciiTheme="majorBidi" w:hAnsiTheme="majorBidi" w:cstheme="majorBidi"/>
          <w:b/>
          <w:bCs/>
          <w:sz w:val="24"/>
          <w:szCs w:val="24"/>
          <w:rtl/>
          <w:lang w:val="en-GB"/>
        </w:rPr>
      </w:pPr>
      <w:r>
        <w:rPr>
          <w:rFonts w:asciiTheme="majorBidi" w:hAnsiTheme="majorBidi" w:cstheme="majorBidi"/>
          <w:b/>
          <w:bCs/>
          <w:sz w:val="24"/>
          <w:szCs w:val="24"/>
          <w:lang w:val="en-GB"/>
        </w:rPr>
        <w:t>The</w:t>
      </w:r>
      <w:r w:rsidR="00264330">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w:t>
      </w:r>
      <w:r w:rsidR="0081420E" w:rsidRPr="0087737C">
        <w:rPr>
          <w:rFonts w:asciiTheme="majorBidi" w:hAnsiTheme="majorBidi" w:cstheme="majorBidi"/>
          <w:b/>
          <w:bCs/>
          <w:sz w:val="24"/>
          <w:szCs w:val="24"/>
          <w:lang w:val="en-GB"/>
        </w:rPr>
        <w:t>dying and rising god</w:t>
      </w:r>
      <w:r w:rsidR="0087737C">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 xml:space="preserve">in </w:t>
      </w:r>
      <w:ins w:id="1" w:author="Dana Hercbergs" w:date="2022-01-07T18:58:00Z">
        <w:r w:rsidR="00B93B8C">
          <w:rPr>
            <w:rFonts w:asciiTheme="majorBidi" w:hAnsiTheme="majorBidi" w:cstheme="majorBidi"/>
            <w:b/>
            <w:bCs/>
            <w:sz w:val="24"/>
            <w:szCs w:val="24"/>
            <w:lang w:val="en-GB"/>
          </w:rPr>
          <w:t xml:space="preserve">the </w:t>
        </w:r>
      </w:ins>
      <w:r>
        <w:rPr>
          <w:rFonts w:asciiTheme="majorBidi" w:hAnsiTheme="majorBidi" w:cstheme="majorBidi"/>
          <w:b/>
          <w:bCs/>
          <w:sz w:val="24"/>
          <w:szCs w:val="24"/>
          <w:lang w:val="en-GB"/>
        </w:rPr>
        <w:t>post-Ugaritic Levant</w:t>
      </w:r>
      <w:bookmarkEnd w:id="0"/>
    </w:p>
    <w:p w:rsidR="0081420E" w:rsidRDefault="0081420E">
      <w:pPr>
        <w:rPr>
          <w:rFonts w:asciiTheme="majorBidi" w:hAnsiTheme="majorBidi" w:cstheme="majorBidi"/>
          <w:sz w:val="24"/>
          <w:szCs w:val="24"/>
          <w:lang w:val="en-GB"/>
        </w:rPr>
      </w:pPr>
    </w:p>
    <w:p w:rsidR="00961CFE" w:rsidRPr="00961CFE" w:rsidRDefault="00961CFE" w:rsidP="009F78C9">
      <w:pPr>
        <w:spacing w:after="0" w:line="480" w:lineRule="auto"/>
        <w:rPr>
          <w:rFonts w:ascii="Times New Roman" w:hAnsi="Times New Roman" w:cs="David"/>
          <w:sz w:val="24"/>
          <w:szCs w:val="24"/>
          <w:rtl/>
          <w:lang w:bidi="ar-SA"/>
        </w:rPr>
      </w:pPr>
      <w:del w:id="2" w:author="Dana Hercbergs" w:date="2022-01-07T18:58:00Z">
        <w:r w:rsidRPr="00961CFE" w:rsidDel="00B93B8C">
          <w:rPr>
            <w:rFonts w:ascii="Times New Roman" w:hAnsi="Times New Roman" w:cs="David"/>
            <w:sz w:val="24"/>
            <w:szCs w:val="24"/>
            <w:lang w:bidi="ar-SA"/>
          </w:rPr>
          <w:delText>With t</w:delText>
        </w:r>
      </w:del>
      <w:ins w:id="3" w:author="Dana Hercbergs" w:date="2022-01-07T18:58:00Z">
        <w:r w:rsidR="00B93B8C">
          <w:rPr>
            <w:rFonts w:ascii="Times New Roman" w:hAnsi="Times New Roman" w:cs="David"/>
            <w:sz w:val="24"/>
            <w:szCs w:val="24"/>
            <w:lang w:bidi="ar-SA"/>
          </w:rPr>
          <w:t>T</w:t>
        </w:r>
      </w:ins>
      <w:r w:rsidRPr="00961CFE">
        <w:rPr>
          <w:rFonts w:ascii="Times New Roman" w:hAnsi="Times New Roman" w:cs="David"/>
          <w:sz w:val="24"/>
          <w:szCs w:val="24"/>
          <w:lang w:bidi="ar-SA"/>
        </w:rPr>
        <w:t xml:space="preserve">he destruction of Ugarit </w:t>
      </w:r>
      <w:r w:rsidR="008D20E2">
        <w:rPr>
          <w:rFonts w:ascii="Times New Roman" w:hAnsi="Times New Roman" w:cs="David"/>
          <w:sz w:val="24"/>
          <w:szCs w:val="24"/>
          <w:lang w:bidi="ar-SA"/>
        </w:rPr>
        <w:t xml:space="preserve">and Hatti </w:t>
      </w:r>
      <w:r w:rsidRPr="00961CFE">
        <w:rPr>
          <w:rFonts w:ascii="Times New Roman" w:hAnsi="Times New Roman" w:cs="David"/>
          <w:sz w:val="24"/>
          <w:szCs w:val="24"/>
          <w:lang w:bidi="ar-SA"/>
        </w:rPr>
        <w:t>towards the end of the second millennium</w:t>
      </w:r>
      <w:ins w:id="4" w:author="Dana Hercbergs" w:date="2022-01-07T18:58:00Z">
        <w:r w:rsidR="00B93B8C">
          <w:rPr>
            <w:rFonts w:ascii="Times New Roman" w:hAnsi="Times New Roman" w:cs="David"/>
            <w:sz w:val="24"/>
            <w:szCs w:val="24"/>
            <w:lang w:bidi="ar-SA"/>
          </w:rPr>
          <w:t xml:space="preserve"> BCE</w:t>
        </w:r>
      </w:ins>
      <w:r w:rsidRPr="00961CFE">
        <w:rPr>
          <w:rFonts w:ascii="Times New Roman" w:hAnsi="Times New Roman" w:cs="David"/>
          <w:sz w:val="24"/>
          <w:szCs w:val="24"/>
          <w:lang w:bidi="ar-SA"/>
        </w:rPr>
        <w:t xml:space="preserve">, and </w:t>
      </w:r>
      <w:del w:id="5" w:author="Dana Hercbergs" w:date="2022-01-07T18:58:00Z">
        <w:r w:rsidRPr="00961CFE" w:rsidDel="00B93B8C">
          <w:rPr>
            <w:rFonts w:ascii="Times New Roman" w:hAnsi="Times New Roman" w:cs="David"/>
            <w:sz w:val="24"/>
            <w:szCs w:val="24"/>
            <w:lang w:bidi="ar-SA"/>
          </w:rPr>
          <w:delText xml:space="preserve">with </w:delText>
        </w:r>
      </w:del>
      <w:r w:rsidRPr="00961CFE">
        <w:rPr>
          <w:rFonts w:ascii="Times New Roman" w:hAnsi="Times New Roman" w:cs="David"/>
          <w:sz w:val="24"/>
          <w:szCs w:val="24"/>
          <w:lang w:bidi="ar-SA"/>
        </w:rPr>
        <w:t xml:space="preserve">the </w:t>
      </w:r>
      <w:ins w:id="6" w:author="Dana Hercbergs" w:date="2022-01-07T18:59:00Z">
        <w:r w:rsidR="00274FE1">
          <w:rPr>
            <w:rFonts w:ascii="Times New Roman" w:hAnsi="Times New Roman" w:cs="David"/>
            <w:sz w:val="24"/>
            <w:szCs w:val="24"/>
            <w:lang w:bidi="ar-SA"/>
          </w:rPr>
          <w:t xml:space="preserve">[simultaneous? subsequent?] </w:t>
        </w:r>
      </w:ins>
      <w:r w:rsidRPr="00961CFE">
        <w:rPr>
          <w:rFonts w:ascii="Times New Roman" w:hAnsi="Times New Roman" w:cs="David"/>
          <w:sz w:val="24"/>
          <w:szCs w:val="24"/>
          <w:lang w:bidi="ar-SA"/>
        </w:rPr>
        <w:t xml:space="preserve">transition </w:t>
      </w:r>
      <w:ins w:id="7" w:author="Dana Hercbergs" w:date="2022-01-10T15:07:00Z">
        <w:r w:rsidR="009F78C9">
          <w:rPr>
            <w:rFonts w:ascii="Times New Roman" w:hAnsi="Times New Roman" w:cs="David"/>
            <w:sz w:val="24"/>
            <w:szCs w:val="24"/>
            <w:lang w:bidi="ar-SA"/>
          </w:rPr>
          <w:t xml:space="preserve">[from a ?? form of writing] </w:t>
        </w:r>
      </w:ins>
      <w:r w:rsidRPr="00961CFE">
        <w:rPr>
          <w:rFonts w:ascii="Times New Roman" w:hAnsi="Times New Roman" w:cs="David"/>
          <w:sz w:val="24"/>
          <w:szCs w:val="24"/>
          <w:lang w:bidi="ar-SA"/>
        </w:rPr>
        <w:t xml:space="preserve">to a linear alphabetic script written on perishable materials </w:t>
      </w:r>
      <w:ins w:id="8" w:author="Dana Hercbergs" w:date="2022-01-07T18:59:00Z">
        <w:r w:rsidR="00B93B8C">
          <w:rPr>
            <w:rFonts w:ascii="Times New Roman" w:hAnsi="Times New Roman" w:cs="David"/>
            <w:sz w:val="24"/>
            <w:szCs w:val="24"/>
            <w:lang w:bidi="ar-SA"/>
          </w:rPr>
          <w:t xml:space="preserve">have </w:t>
        </w:r>
      </w:ins>
      <w:ins w:id="9" w:author="Dana Hercbergs" w:date="2022-01-08T19:03:00Z">
        <w:r w:rsidR="00A10FEE">
          <w:rPr>
            <w:rFonts w:ascii="Times New Roman" w:hAnsi="Times New Roman" w:cs="David"/>
            <w:sz w:val="24"/>
            <w:szCs w:val="24"/>
            <w:lang w:bidi="ar-SA"/>
          </w:rPr>
          <w:t xml:space="preserve">led to a </w:t>
        </w:r>
      </w:ins>
      <w:ins w:id="10" w:author="Dana Hercbergs" w:date="2022-01-07T18:59:00Z">
        <w:r w:rsidR="00B93B8C" w:rsidRPr="00961CFE">
          <w:rPr>
            <w:rFonts w:ascii="Times New Roman" w:hAnsi="Times New Roman" w:cs="David"/>
            <w:sz w:val="24"/>
            <w:szCs w:val="24"/>
            <w:lang w:bidi="ar-SA"/>
          </w:rPr>
          <w:t xml:space="preserve">dramatic </w:t>
        </w:r>
      </w:ins>
      <w:ins w:id="11" w:author="Dana Hercbergs" w:date="2022-01-09T09:44:00Z">
        <w:r w:rsidR="009306B4">
          <w:rPr>
            <w:rFonts w:ascii="Times New Roman" w:hAnsi="Times New Roman" w:cs="David"/>
            <w:sz w:val="24"/>
            <w:szCs w:val="24"/>
            <w:lang w:bidi="ar-SA"/>
          </w:rPr>
          <w:t xml:space="preserve">break [or loss] </w:t>
        </w:r>
      </w:ins>
      <w:ins w:id="12" w:author="Dana Hercbergs" w:date="2022-01-08T19:03:00Z">
        <w:r w:rsidR="00A10FEE">
          <w:rPr>
            <w:rFonts w:ascii="Times New Roman" w:hAnsi="Times New Roman" w:cs="David"/>
            <w:sz w:val="24"/>
            <w:szCs w:val="24"/>
            <w:lang w:bidi="ar-SA"/>
          </w:rPr>
          <w:t xml:space="preserve">in </w:t>
        </w:r>
      </w:ins>
      <w:r w:rsidRPr="00961CFE">
        <w:rPr>
          <w:rFonts w:ascii="Times New Roman" w:hAnsi="Times New Roman" w:cs="David"/>
          <w:sz w:val="24"/>
          <w:szCs w:val="24"/>
          <w:lang w:bidi="ar-SA"/>
        </w:rPr>
        <w:t xml:space="preserve">our knowledge of </w:t>
      </w:r>
      <w:r w:rsidR="008D20E2">
        <w:rPr>
          <w:rFonts w:ascii="Times New Roman" w:hAnsi="Times New Roman" w:cs="David"/>
          <w:sz w:val="24"/>
          <w:szCs w:val="24"/>
          <w:lang w:bidi="ar-SA"/>
        </w:rPr>
        <w:t>Syro-</w:t>
      </w:r>
      <w:r w:rsidRPr="00961CFE">
        <w:rPr>
          <w:rFonts w:ascii="Times New Roman" w:hAnsi="Times New Roman" w:cs="David"/>
          <w:sz w:val="24"/>
          <w:szCs w:val="24"/>
          <w:lang w:bidi="ar-SA"/>
        </w:rPr>
        <w:t>Levantine cultures, literatures, and rituals</w:t>
      </w:r>
      <w:del w:id="13" w:author="Dana Hercbergs" w:date="2022-01-07T18:59:00Z">
        <w:r w:rsidRPr="00961CFE" w:rsidDel="00B93B8C">
          <w:rPr>
            <w:rFonts w:ascii="Times New Roman" w:hAnsi="Times New Roman" w:cs="David"/>
            <w:sz w:val="24"/>
            <w:szCs w:val="24"/>
            <w:lang w:bidi="ar-SA"/>
          </w:rPr>
          <w:delText xml:space="preserve"> is dramatically diminished</w:delText>
        </w:r>
      </w:del>
      <w:r w:rsidR="008D20E2">
        <w:rPr>
          <w:rFonts w:ascii="Times New Roman" w:hAnsi="Times New Roman" w:cs="David"/>
          <w:sz w:val="24"/>
          <w:szCs w:val="24"/>
          <w:lang w:bidi="ar-SA"/>
        </w:rPr>
        <w:t xml:space="preserve">. </w:t>
      </w:r>
      <w:del w:id="14" w:author="Dana Hercbergs" w:date="2022-01-07T19:01:00Z">
        <w:r w:rsidR="008D20E2" w:rsidDel="00523CF1">
          <w:rPr>
            <w:rFonts w:ascii="Times New Roman" w:hAnsi="Times New Roman" w:cs="David"/>
            <w:sz w:val="24"/>
            <w:szCs w:val="24"/>
            <w:lang w:bidi="ar-SA"/>
          </w:rPr>
          <w:delText xml:space="preserve">This is </w:delText>
        </w:r>
      </w:del>
      <w:ins w:id="15" w:author="Dana Hercbergs" w:date="2022-01-07T19:01:00Z">
        <w:r w:rsidR="00523CF1">
          <w:rPr>
            <w:rFonts w:ascii="Times New Roman" w:hAnsi="Times New Roman" w:cs="David"/>
            <w:sz w:val="24"/>
            <w:szCs w:val="24"/>
            <w:lang w:bidi="ar-SA"/>
          </w:rPr>
          <w:t xml:space="preserve">The same holds </w:t>
        </w:r>
      </w:ins>
      <w:r w:rsidR="008D20E2">
        <w:rPr>
          <w:rFonts w:ascii="Times New Roman" w:hAnsi="Times New Roman" w:cs="David"/>
          <w:sz w:val="24"/>
          <w:szCs w:val="24"/>
          <w:lang w:bidi="ar-SA"/>
        </w:rPr>
        <w:t>true</w:t>
      </w:r>
      <w:del w:id="16" w:author="Dana Hercbergs" w:date="2022-01-07T19:01:00Z">
        <w:r w:rsidR="008D20E2" w:rsidDel="00523CF1">
          <w:rPr>
            <w:rFonts w:ascii="Times New Roman" w:hAnsi="Times New Roman" w:cs="David"/>
            <w:sz w:val="24"/>
            <w:szCs w:val="24"/>
            <w:lang w:bidi="ar-SA"/>
          </w:rPr>
          <w:delText xml:space="preserve">, of course, also </w:delText>
        </w:r>
      </w:del>
      <w:ins w:id="17" w:author="Dana Hercbergs" w:date="2022-01-07T19:01:00Z">
        <w:r w:rsidR="00523CF1">
          <w:rPr>
            <w:rFonts w:ascii="Times New Roman" w:hAnsi="Times New Roman" w:cs="David"/>
            <w:sz w:val="24"/>
            <w:szCs w:val="24"/>
            <w:lang w:bidi="ar-SA"/>
          </w:rPr>
          <w:t xml:space="preserve"> </w:t>
        </w:r>
      </w:ins>
      <w:r w:rsidR="008D20E2">
        <w:rPr>
          <w:rFonts w:ascii="Times New Roman" w:hAnsi="Times New Roman" w:cs="David"/>
          <w:sz w:val="24"/>
          <w:szCs w:val="24"/>
          <w:lang w:bidi="ar-SA"/>
        </w:rPr>
        <w:t>regarding the evidence for the my</w:t>
      </w:r>
      <w:r w:rsidR="008D20E2">
        <w:rPr>
          <w:rFonts w:ascii="Times New Roman" w:hAnsi="Times New Roman" w:cs="David"/>
          <w:sz w:val="24"/>
          <w:szCs w:val="24"/>
        </w:rPr>
        <w:t>thologem</w:t>
      </w:r>
      <w:ins w:id="18" w:author="Dana Hercbergs" w:date="2022-01-07T19:03:00Z">
        <w:r w:rsidR="00523CF1">
          <w:rPr>
            <w:rFonts w:ascii="Times New Roman" w:hAnsi="Times New Roman" w:cs="David"/>
            <w:sz w:val="24"/>
            <w:szCs w:val="24"/>
          </w:rPr>
          <w:t xml:space="preserve"> </w:t>
        </w:r>
      </w:ins>
      <w:r w:rsidR="008D20E2">
        <w:rPr>
          <w:rFonts w:ascii="Times New Roman" w:hAnsi="Times New Roman" w:cs="David"/>
          <w:sz w:val="24"/>
          <w:szCs w:val="24"/>
          <w:lang w:val="en-GB"/>
        </w:rPr>
        <w:t>of the dying and rising god</w:t>
      </w:r>
      <w:r w:rsidR="005B1641">
        <w:rPr>
          <w:rFonts w:ascii="Times New Roman" w:hAnsi="Times New Roman" w:cs="David"/>
          <w:sz w:val="24"/>
          <w:szCs w:val="24"/>
          <w:lang w:val="en-GB"/>
        </w:rPr>
        <w:t xml:space="preserve">. </w:t>
      </w:r>
      <w:r w:rsidRPr="00961CFE">
        <w:rPr>
          <w:rFonts w:ascii="Times New Roman" w:hAnsi="Times New Roman" w:cs="David"/>
          <w:sz w:val="24"/>
          <w:szCs w:val="24"/>
          <w:lang w:bidi="ar-SA"/>
        </w:rPr>
        <w:t xml:space="preserve">Moreover, biblical literature – which is often used to represent the Levantine literature of the first millennium </w:t>
      </w:r>
      <w:ins w:id="19" w:author="Dana Hercbergs" w:date="2022-01-07T19:02:00Z">
        <w:r w:rsidR="00523CF1">
          <w:rPr>
            <w:rFonts w:ascii="Times New Roman" w:hAnsi="Times New Roman" w:cs="David"/>
            <w:sz w:val="24"/>
            <w:szCs w:val="24"/>
            <w:lang w:bidi="ar-SA"/>
          </w:rPr>
          <w:t xml:space="preserve">BCE </w:t>
        </w:r>
      </w:ins>
      <w:r w:rsidRPr="00961CFE">
        <w:rPr>
          <w:rFonts w:ascii="Times New Roman" w:hAnsi="Times New Roman" w:cs="David"/>
          <w:sz w:val="24"/>
          <w:szCs w:val="24"/>
          <w:lang w:bidi="ar-SA"/>
        </w:rPr>
        <w:t xml:space="preserve">due to the loss of almost all other </w:t>
      </w:r>
      <w:r w:rsidRPr="00961CFE">
        <w:rPr>
          <w:rFonts w:ascii="Times New Roman" w:hAnsi="Times New Roman" w:cs="David"/>
          <w:sz w:val="24"/>
          <w:szCs w:val="24"/>
        </w:rPr>
        <w:t>corp</w:t>
      </w:r>
      <w:r w:rsidR="00E253C2">
        <w:rPr>
          <w:rFonts w:ascii="Times New Roman" w:hAnsi="Times New Roman" w:cs="David"/>
          <w:sz w:val="24"/>
          <w:szCs w:val="24"/>
        </w:rPr>
        <w:t>ora</w:t>
      </w:r>
      <w:r w:rsidR="002D72F1">
        <w:rPr>
          <w:rFonts w:ascii="Times New Roman" w:hAnsi="Times New Roman" w:cs="David"/>
          <w:sz w:val="24"/>
          <w:szCs w:val="24"/>
        </w:rPr>
        <w:t xml:space="preserve"> </w:t>
      </w:r>
      <w:r w:rsidRPr="00961CFE">
        <w:rPr>
          <w:rFonts w:ascii="Times New Roman" w:hAnsi="Times New Roman" w:cs="David"/>
          <w:sz w:val="24"/>
          <w:szCs w:val="24"/>
          <w:lang w:bidi="ar-SA"/>
        </w:rPr>
        <w:t xml:space="preserve">– </w:t>
      </w:r>
      <w:ins w:id="20" w:author="Dana Hercbergs" w:date="2022-01-08T13:40:00Z">
        <w:r w:rsidR="006228E1">
          <w:rPr>
            <w:rFonts w:ascii="Times New Roman" w:hAnsi="Times New Roman" w:cs="David"/>
            <w:sz w:val="24"/>
            <w:szCs w:val="24"/>
            <w:lang w:bidi="ar-SA"/>
          </w:rPr>
          <w:t>has largely</w:t>
        </w:r>
      </w:ins>
      <w:del w:id="21" w:author="Dana Hercbergs" w:date="2022-01-08T13:40:00Z">
        <w:r w:rsidRPr="00961CFE" w:rsidDel="006228E1">
          <w:rPr>
            <w:rFonts w:ascii="Times New Roman" w:hAnsi="Times New Roman" w:cs="David"/>
            <w:sz w:val="24"/>
            <w:szCs w:val="24"/>
            <w:lang w:bidi="ar-SA"/>
          </w:rPr>
          <w:delText xml:space="preserve">mostly </w:delText>
        </w:r>
      </w:del>
      <w:ins w:id="22" w:author="Dana Hercbergs" w:date="2022-01-08T13:40:00Z">
        <w:r w:rsidR="006228E1">
          <w:rPr>
            <w:rFonts w:ascii="Times New Roman" w:hAnsi="Times New Roman" w:cs="David"/>
            <w:sz w:val="24"/>
            <w:szCs w:val="24"/>
            <w:lang w:bidi="ar-SA"/>
          </w:rPr>
          <w:t xml:space="preserve"> </w:t>
        </w:r>
      </w:ins>
      <w:r w:rsidRPr="00961CFE">
        <w:rPr>
          <w:rFonts w:ascii="Times New Roman" w:hAnsi="Times New Roman" w:cs="David"/>
          <w:sz w:val="24"/>
          <w:szCs w:val="24"/>
          <w:lang w:bidi="ar-SA"/>
        </w:rPr>
        <w:t xml:space="preserve">rejected, </w:t>
      </w:r>
      <w:commentRangeStart w:id="23"/>
      <w:r w:rsidRPr="00D97560">
        <w:rPr>
          <w:rFonts w:ascii="Times New Roman" w:hAnsi="Times New Roman" w:cs="David"/>
          <w:sz w:val="24"/>
          <w:szCs w:val="24"/>
          <w:highlight w:val="yellow"/>
          <w:lang w:bidi="ar-SA"/>
        </w:rPr>
        <w:t>like the Mesopotamian culture,</w:t>
      </w:r>
      <w:commentRangeEnd w:id="23"/>
      <w:r w:rsidR="00D97560">
        <w:rPr>
          <w:rStyle w:val="CommentReference"/>
        </w:rPr>
        <w:commentReference w:id="23"/>
      </w:r>
      <w:r w:rsidRPr="00961CFE">
        <w:rPr>
          <w:rFonts w:ascii="Times New Roman" w:hAnsi="Times New Roman" w:cs="David"/>
          <w:sz w:val="24"/>
          <w:szCs w:val="24"/>
          <w:lang w:bidi="ar-SA"/>
        </w:rPr>
        <w:t xml:space="preserve"> the mythologem of dying and rising gods.</w:t>
      </w:r>
      <w:r w:rsidR="00D46490" w:rsidRPr="00D46490">
        <w:rPr>
          <w:rFonts w:ascii="Times New Roman" w:hAnsi="Times New Roman" w:cs="David"/>
          <w:sz w:val="24"/>
          <w:szCs w:val="24"/>
          <w:vertAlign w:val="superscript"/>
          <w:lang w:bidi="ar-SA"/>
        </w:rPr>
        <w:footnoteReference w:id="2"/>
      </w:r>
      <w:r w:rsidRPr="00961CFE">
        <w:rPr>
          <w:rFonts w:ascii="Times New Roman" w:hAnsi="Times New Roman" w:cs="David"/>
          <w:sz w:val="24"/>
          <w:szCs w:val="24"/>
          <w:lang w:bidi="ar-SA"/>
        </w:rPr>
        <w:t xml:space="preserve"> Despite these difficulties, there is evidence to suggest that this mythologem continued to be prevalent in the</w:t>
      </w:r>
      <w:ins w:id="26" w:author="Dana Hercbergs" w:date="2022-01-07T19:03:00Z">
        <w:r w:rsidR="0092681E">
          <w:rPr>
            <w:rFonts w:ascii="Times New Roman" w:hAnsi="Times New Roman" w:cs="David"/>
            <w:sz w:val="24"/>
            <w:szCs w:val="24"/>
            <w:lang w:bidi="ar-SA"/>
          </w:rPr>
          <w:t xml:space="preserve"> </w:t>
        </w:r>
      </w:ins>
      <w:commentRangeStart w:id="27"/>
      <w:r w:rsidR="002B5D45">
        <w:rPr>
          <w:rFonts w:ascii="Times New Roman" w:hAnsi="Times New Roman" w:cs="David"/>
          <w:sz w:val="24"/>
          <w:szCs w:val="24"/>
          <w:lang w:bidi="ar-SA"/>
        </w:rPr>
        <w:t>W</w:t>
      </w:r>
      <w:commentRangeEnd w:id="27"/>
      <w:r w:rsidR="006228E1">
        <w:rPr>
          <w:rStyle w:val="CommentReference"/>
        </w:rPr>
        <w:commentReference w:id="27"/>
      </w:r>
      <w:r w:rsidR="002B5D45">
        <w:rPr>
          <w:rFonts w:ascii="Times New Roman" w:hAnsi="Times New Roman" w:cs="David"/>
          <w:sz w:val="24"/>
          <w:szCs w:val="24"/>
          <w:lang w:bidi="ar-SA"/>
        </w:rPr>
        <w:t>est</w:t>
      </w:r>
      <w:del w:id="28" w:author="Dana Hercbergs" w:date="2022-01-07T19:04:00Z">
        <w:r w:rsidR="002B5D45" w:rsidDel="0092681E">
          <w:rPr>
            <w:rFonts w:ascii="Times New Roman" w:hAnsi="Times New Roman" w:cs="David"/>
            <w:sz w:val="24"/>
            <w:szCs w:val="24"/>
            <w:lang w:bidi="ar-SA"/>
          </w:rPr>
          <w:delText>-</w:delText>
        </w:r>
      </w:del>
      <w:ins w:id="29" w:author="Dana Hercbergs" w:date="2022-01-07T19:04:00Z">
        <w:r w:rsidR="0092681E">
          <w:rPr>
            <w:rFonts w:ascii="Times New Roman" w:hAnsi="Times New Roman" w:cs="David"/>
            <w:sz w:val="24"/>
            <w:szCs w:val="24"/>
            <w:lang w:bidi="ar-SA"/>
          </w:rPr>
          <w:t xml:space="preserve"> </w:t>
        </w:r>
      </w:ins>
      <w:r w:rsidR="002B5D45">
        <w:rPr>
          <w:rFonts w:ascii="Times New Roman" w:hAnsi="Times New Roman" w:cs="David"/>
          <w:sz w:val="24"/>
          <w:szCs w:val="24"/>
          <w:lang w:bidi="ar-SA"/>
        </w:rPr>
        <w:t>Semitic</w:t>
      </w:r>
      <w:r w:rsidRPr="00961CFE">
        <w:rPr>
          <w:rFonts w:ascii="Times New Roman" w:hAnsi="Times New Roman" w:cs="David"/>
          <w:sz w:val="24"/>
          <w:szCs w:val="24"/>
          <w:lang w:bidi="ar-SA"/>
        </w:rPr>
        <w:t xml:space="preserve"> culture</w:t>
      </w:r>
      <w:r w:rsidR="00E253C2">
        <w:rPr>
          <w:rFonts w:ascii="Times New Roman" w:hAnsi="Times New Roman" w:cs="David"/>
          <w:sz w:val="24"/>
          <w:szCs w:val="24"/>
          <w:lang w:bidi="ar-SA"/>
        </w:rPr>
        <w:t>s</w:t>
      </w:r>
      <w:r w:rsidRPr="00961CFE">
        <w:rPr>
          <w:rFonts w:ascii="Times New Roman" w:hAnsi="Times New Roman" w:cs="David"/>
          <w:sz w:val="24"/>
          <w:szCs w:val="24"/>
          <w:lang w:bidi="ar-SA"/>
        </w:rPr>
        <w:t>, not only as a literary theme but as a ritual one as well.</w:t>
      </w:r>
    </w:p>
    <w:p w:rsidR="00614BD7" w:rsidRDefault="00961CFE" w:rsidP="000B7E06">
      <w:pPr>
        <w:spacing w:after="0" w:line="480" w:lineRule="auto"/>
        <w:ind w:firstLine="567"/>
        <w:rPr>
          <w:rFonts w:ascii="Times New Roman" w:hAnsi="Times New Roman" w:cs="David"/>
          <w:sz w:val="24"/>
          <w:szCs w:val="24"/>
        </w:rPr>
      </w:pPr>
      <w:r w:rsidRPr="00961CFE">
        <w:rPr>
          <w:rFonts w:ascii="Times New Roman" w:hAnsi="Times New Roman" w:cs="David"/>
          <w:sz w:val="24"/>
          <w:szCs w:val="24"/>
        </w:rPr>
        <w:t xml:space="preserve">Since </w:t>
      </w:r>
      <w:ins w:id="30" w:author="Dana Hercbergs" w:date="2022-01-08T19:06:00Z">
        <w:r w:rsidR="00722A89" w:rsidRPr="00961CFE">
          <w:rPr>
            <w:rFonts w:ascii="Times New Roman" w:hAnsi="Times New Roman" w:cs="David"/>
            <w:sz w:val="24"/>
            <w:szCs w:val="24"/>
          </w:rPr>
          <w:t>T</w:t>
        </w:r>
        <w:r w:rsidR="00722A89">
          <w:rPr>
            <w:rFonts w:ascii="Times New Roman" w:hAnsi="Times New Roman" w:cs="David"/>
            <w:sz w:val="24"/>
            <w:szCs w:val="24"/>
          </w:rPr>
          <w:t>.N</w:t>
        </w:r>
        <w:r w:rsidR="00722A89" w:rsidRPr="00961CFE">
          <w:rPr>
            <w:rFonts w:ascii="Times New Roman" w:hAnsi="Times New Roman" w:cs="David"/>
            <w:sz w:val="24"/>
            <w:szCs w:val="24"/>
          </w:rPr>
          <w:t>.D. Mettinger</w:t>
        </w:r>
        <w:r w:rsidR="00722A89" w:rsidRPr="00961CFE">
          <w:rPr>
            <w:rFonts w:ascii="Times New Roman" w:hAnsi="Times New Roman" w:cs="David"/>
            <w:sz w:val="24"/>
            <w:szCs w:val="24"/>
            <w:vertAlign w:val="superscript"/>
          </w:rPr>
          <w:footnoteReference w:id="3"/>
        </w:r>
      </w:ins>
      <w:r w:rsidRPr="00961CFE">
        <w:rPr>
          <w:rFonts w:ascii="Times New Roman" w:hAnsi="Times New Roman" w:cs="David"/>
          <w:sz w:val="24"/>
          <w:szCs w:val="24"/>
        </w:rPr>
        <w:t xml:space="preserve"> has </w:t>
      </w:r>
      <w:del w:id="31" w:author="Dana Hercbergs" w:date="2022-01-08T19:06:00Z">
        <w:r w:rsidRPr="00961CFE" w:rsidDel="00722A89">
          <w:rPr>
            <w:rFonts w:ascii="Times New Roman" w:hAnsi="Times New Roman" w:cs="David"/>
            <w:sz w:val="24"/>
            <w:szCs w:val="24"/>
          </w:rPr>
          <w:delText xml:space="preserve">been </w:delText>
        </w:r>
      </w:del>
      <w:ins w:id="32" w:author="Dana Hercbergs" w:date="2022-01-08T19:08:00Z">
        <w:r w:rsidR="00722A89">
          <w:rPr>
            <w:rFonts w:ascii="Times New Roman" w:hAnsi="Times New Roman" w:cs="David"/>
            <w:sz w:val="24"/>
            <w:szCs w:val="24"/>
          </w:rPr>
          <w:t>fully</w:t>
        </w:r>
      </w:ins>
      <w:ins w:id="33" w:author="Dana Hercbergs" w:date="2022-01-07T19:04:00Z">
        <w:r w:rsidR="0092681E">
          <w:rPr>
            <w:rFonts w:ascii="Times New Roman" w:hAnsi="Times New Roman" w:cs="David"/>
            <w:sz w:val="24"/>
            <w:szCs w:val="24"/>
          </w:rPr>
          <w:t xml:space="preserve"> </w:t>
        </w:r>
      </w:ins>
      <w:r w:rsidRPr="00961CFE">
        <w:rPr>
          <w:rFonts w:ascii="Times New Roman" w:hAnsi="Times New Roman" w:cs="David"/>
          <w:sz w:val="24"/>
          <w:szCs w:val="24"/>
        </w:rPr>
        <w:t xml:space="preserve">discussed </w:t>
      </w:r>
      <w:del w:id="34" w:author="Dana Hercbergs" w:date="2022-01-07T19:04:00Z">
        <w:r w:rsidRPr="00961CFE" w:rsidDel="0092681E">
          <w:rPr>
            <w:rFonts w:ascii="Times New Roman" w:hAnsi="Times New Roman" w:cs="David"/>
            <w:sz w:val="24"/>
            <w:szCs w:val="24"/>
          </w:rPr>
          <w:delText xml:space="preserve">recently </w:delText>
        </w:r>
      </w:del>
      <w:commentRangeStart w:id="35"/>
      <w:ins w:id="36" w:author="Dana Hercbergs" w:date="2022-01-08T19:06:00Z">
        <w:r w:rsidR="00722A89">
          <w:rPr>
            <w:rFonts w:ascii="Times New Roman" w:hAnsi="Times New Roman" w:cs="David"/>
            <w:sz w:val="24"/>
            <w:szCs w:val="24"/>
          </w:rPr>
          <w:t>this issue</w:t>
        </w:r>
      </w:ins>
      <w:commentRangeEnd w:id="35"/>
      <w:r w:rsidR="00A9639A">
        <w:rPr>
          <w:rStyle w:val="CommentReference"/>
        </w:rPr>
        <w:commentReference w:id="35"/>
      </w:r>
      <w:ins w:id="37" w:author="Dana Hercbergs" w:date="2022-01-08T19:08:00Z">
        <w:r w:rsidR="00722A89">
          <w:rPr>
            <w:rFonts w:ascii="Times New Roman" w:hAnsi="Times New Roman" w:cs="David"/>
            <w:sz w:val="24"/>
            <w:szCs w:val="24"/>
          </w:rPr>
          <w:t>,</w:t>
        </w:r>
      </w:ins>
      <w:ins w:id="38" w:author="Dana Hercbergs" w:date="2022-01-08T19:06:00Z">
        <w:r w:rsidR="00722A89">
          <w:rPr>
            <w:rFonts w:ascii="Times New Roman" w:hAnsi="Times New Roman" w:cs="David"/>
            <w:sz w:val="24"/>
            <w:szCs w:val="24"/>
          </w:rPr>
          <w:t xml:space="preserve"> </w:t>
        </w:r>
      </w:ins>
      <w:ins w:id="39" w:author="Dana Hercbergs" w:date="2022-01-08T19:07:00Z">
        <w:r w:rsidR="00722A89">
          <w:rPr>
            <w:rFonts w:ascii="Times New Roman" w:hAnsi="Times New Roman" w:cs="David"/>
            <w:sz w:val="24"/>
            <w:szCs w:val="24"/>
          </w:rPr>
          <w:t xml:space="preserve">whose scope </w:t>
        </w:r>
      </w:ins>
      <w:ins w:id="40" w:author="Dana Hercbergs" w:date="2022-01-09T09:46:00Z">
        <w:r w:rsidR="009306B4">
          <w:rPr>
            <w:rFonts w:ascii="Times New Roman" w:hAnsi="Times New Roman" w:cs="David"/>
            <w:sz w:val="24"/>
            <w:szCs w:val="24"/>
          </w:rPr>
          <w:t>extends</w:t>
        </w:r>
      </w:ins>
      <w:ins w:id="41" w:author="Dana Hercbergs" w:date="2022-01-08T19:07:00Z">
        <w:r w:rsidR="00722A89">
          <w:rPr>
            <w:rFonts w:ascii="Times New Roman" w:hAnsi="Times New Roman" w:cs="David"/>
            <w:sz w:val="24"/>
            <w:szCs w:val="24"/>
          </w:rPr>
          <w:t xml:space="preserve"> beyond </w:t>
        </w:r>
      </w:ins>
      <w:ins w:id="42" w:author="Dana Hercbergs" w:date="2022-01-10T16:09:00Z">
        <w:r w:rsidR="000F32E2">
          <w:rPr>
            <w:rFonts w:ascii="Times New Roman" w:hAnsi="Times New Roman" w:cs="David"/>
            <w:sz w:val="24"/>
            <w:szCs w:val="24"/>
          </w:rPr>
          <w:t xml:space="preserve">our </w:t>
        </w:r>
      </w:ins>
      <w:commentRangeStart w:id="43"/>
      <w:ins w:id="44" w:author="Dana Hercbergs" w:date="2022-01-09T09:46:00Z">
        <w:r w:rsidR="009306B4">
          <w:rPr>
            <w:rFonts w:ascii="Times New Roman" w:hAnsi="Times New Roman" w:cs="David"/>
            <w:sz w:val="24"/>
            <w:szCs w:val="24"/>
          </w:rPr>
          <w:t>focus</w:t>
        </w:r>
      </w:ins>
      <w:commentRangeEnd w:id="43"/>
      <w:ins w:id="45" w:author="Dana Hercbergs" w:date="2022-01-10T16:09:00Z">
        <w:r w:rsidR="000F32E2">
          <w:rPr>
            <w:rStyle w:val="CommentReference"/>
          </w:rPr>
          <w:commentReference w:id="43"/>
        </w:r>
      </w:ins>
      <w:ins w:id="46" w:author="Dana Hercbergs" w:date="2022-01-09T09:46:00Z">
        <w:r w:rsidR="009306B4">
          <w:rPr>
            <w:rFonts w:ascii="Times New Roman" w:hAnsi="Times New Roman" w:cs="David"/>
            <w:sz w:val="24"/>
            <w:szCs w:val="24"/>
          </w:rPr>
          <w:t xml:space="preserve"> </w:t>
        </w:r>
      </w:ins>
      <w:del w:id="47" w:author="Dana Hercbergs" w:date="2022-01-08T19:08:00Z">
        <w:r w:rsidRPr="00961CFE" w:rsidDel="00722A89">
          <w:rPr>
            <w:rFonts w:ascii="Times New Roman" w:hAnsi="Times New Roman" w:cs="David"/>
            <w:sz w:val="24"/>
            <w:szCs w:val="24"/>
          </w:rPr>
          <w:delText>at length</w:delText>
        </w:r>
      </w:del>
      <w:del w:id="48" w:author="Dana Hercbergs" w:date="2022-01-08T19:07:00Z">
        <w:r w:rsidRPr="00961CFE" w:rsidDel="00722A89">
          <w:rPr>
            <w:rFonts w:ascii="Times New Roman" w:hAnsi="Times New Roman" w:cs="David"/>
            <w:sz w:val="24"/>
            <w:szCs w:val="24"/>
          </w:rPr>
          <w:delText xml:space="preserve"> by</w:delText>
        </w:r>
      </w:del>
      <w:del w:id="49" w:author="Dana Hercbergs" w:date="2022-01-08T19:08:00Z">
        <w:r w:rsidRPr="00961CFE" w:rsidDel="00722A89">
          <w:rPr>
            <w:rFonts w:ascii="Times New Roman" w:hAnsi="Times New Roman" w:cs="David"/>
            <w:sz w:val="24"/>
            <w:szCs w:val="24"/>
          </w:rPr>
          <w:delText xml:space="preserve"> </w:delText>
        </w:r>
      </w:del>
      <w:del w:id="50" w:author="Dana Hercbergs" w:date="2022-01-08T19:06:00Z">
        <w:r w:rsidRPr="00961CFE" w:rsidDel="00722A89">
          <w:rPr>
            <w:rFonts w:ascii="Times New Roman" w:hAnsi="Times New Roman" w:cs="David"/>
            <w:sz w:val="24"/>
            <w:szCs w:val="24"/>
          </w:rPr>
          <w:delText>T</w:delText>
        </w:r>
        <w:r w:rsidDel="00722A89">
          <w:rPr>
            <w:rFonts w:ascii="Times New Roman" w:hAnsi="Times New Roman" w:cs="David"/>
            <w:sz w:val="24"/>
            <w:szCs w:val="24"/>
          </w:rPr>
          <w:delText>.N</w:delText>
        </w:r>
        <w:r w:rsidRPr="00961CFE" w:rsidDel="00722A89">
          <w:rPr>
            <w:rFonts w:ascii="Times New Roman" w:hAnsi="Times New Roman" w:cs="David"/>
            <w:sz w:val="24"/>
            <w:szCs w:val="24"/>
          </w:rPr>
          <w:delText>.D. Mettinger</w:delText>
        </w:r>
        <w:r w:rsidR="00206D1C" w:rsidDel="00722A89">
          <w:rPr>
            <w:rFonts w:ascii="Times New Roman" w:hAnsi="Times New Roman" w:cs="David"/>
            <w:sz w:val="24"/>
            <w:szCs w:val="24"/>
          </w:rPr>
          <w:delText xml:space="preserve"> </w:delText>
        </w:r>
      </w:del>
      <w:del w:id="51" w:author="Dana Hercbergs" w:date="2022-01-08T19:08:00Z">
        <w:r w:rsidR="00206D1C" w:rsidDel="00722A89">
          <w:rPr>
            <w:rFonts w:ascii="Times New Roman" w:hAnsi="Times New Roman" w:cs="David"/>
            <w:sz w:val="24"/>
            <w:szCs w:val="24"/>
          </w:rPr>
          <w:delText>a</w:delText>
        </w:r>
        <w:r w:rsidR="00206D1C" w:rsidRPr="00206D1C" w:rsidDel="00722A89">
          <w:rPr>
            <w:rFonts w:ascii="Times New Roman" w:hAnsi="Times New Roman" w:cs="David"/>
            <w:sz w:val="24"/>
            <w:szCs w:val="24"/>
          </w:rPr>
          <w:delText xml:space="preserve">nd in any case it </w:delText>
        </w:r>
        <w:r w:rsidR="00206D1C" w:rsidDel="00722A89">
          <w:rPr>
            <w:rFonts w:ascii="Times New Roman" w:hAnsi="Times New Roman" w:cs="David"/>
            <w:sz w:val="24"/>
            <w:szCs w:val="24"/>
          </w:rPr>
          <w:delText xml:space="preserve">goes </w:delText>
        </w:r>
        <w:r w:rsidR="00206D1C" w:rsidRPr="00206D1C" w:rsidDel="00722A89">
          <w:rPr>
            <w:rFonts w:ascii="Times New Roman" w:hAnsi="Times New Roman" w:cs="David"/>
            <w:sz w:val="24"/>
            <w:szCs w:val="24"/>
          </w:rPr>
          <w:delText xml:space="preserve">beyond the </w:delText>
        </w:r>
        <w:r w:rsidR="00206D1C" w:rsidDel="00722A89">
          <w:rPr>
            <w:rFonts w:ascii="Times New Roman" w:hAnsi="Times New Roman" w:cs="David"/>
            <w:sz w:val="24"/>
            <w:szCs w:val="24"/>
          </w:rPr>
          <w:delText xml:space="preserve">scope </w:delText>
        </w:r>
        <w:r w:rsidR="00206D1C" w:rsidRPr="00206D1C" w:rsidDel="00722A89">
          <w:rPr>
            <w:rFonts w:ascii="Times New Roman" w:hAnsi="Times New Roman" w:cs="David"/>
            <w:sz w:val="24"/>
            <w:szCs w:val="24"/>
          </w:rPr>
          <w:delText xml:space="preserve">of this book - </w:delText>
        </w:r>
      </w:del>
      <w:ins w:id="52" w:author="Dana Hercbergs" w:date="2022-01-08T19:08:00Z">
        <w:r w:rsidR="00722A89">
          <w:rPr>
            <w:rFonts w:ascii="Times New Roman" w:hAnsi="Times New Roman" w:cs="David"/>
            <w:sz w:val="24"/>
            <w:szCs w:val="24"/>
          </w:rPr>
          <w:t>,</w:t>
        </w:r>
      </w:ins>
      <w:del w:id="53" w:author="Dana Hercbergs" w:date="2022-01-08T19:09:00Z">
        <w:r w:rsidR="00206D1C" w:rsidRPr="00206D1C" w:rsidDel="00722A89">
          <w:rPr>
            <w:rFonts w:ascii="Times New Roman" w:hAnsi="Times New Roman" w:cs="David"/>
            <w:sz w:val="24"/>
            <w:szCs w:val="24"/>
          </w:rPr>
          <w:delText xml:space="preserve">which deals </w:delText>
        </w:r>
      </w:del>
      <w:commentRangeStart w:id="54"/>
      <w:ins w:id="55" w:author="Dana Hercbergs" w:date="2022-01-08T19:09:00Z">
        <w:r w:rsidR="00722A89">
          <w:rPr>
            <w:rFonts w:ascii="Times New Roman" w:hAnsi="Times New Roman" w:cs="David"/>
            <w:sz w:val="24"/>
            <w:szCs w:val="24"/>
          </w:rPr>
          <w:t xml:space="preserve">on </w:t>
        </w:r>
      </w:ins>
      <w:del w:id="56" w:author="Dana Hercbergs" w:date="2022-01-08T19:09:00Z">
        <w:r w:rsidR="00206D1C" w:rsidRPr="00206D1C" w:rsidDel="00722A89">
          <w:rPr>
            <w:rFonts w:ascii="Times New Roman" w:hAnsi="Times New Roman" w:cs="David"/>
            <w:sz w:val="24"/>
            <w:szCs w:val="24"/>
          </w:rPr>
          <w:delText xml:space="preserve">with </w:delText>
        </w:r>
      </w:del>
      <w:ins w:id="57" w:author="Dana Hercbergs" w:date="2022-01-08T19:09:00Z">
        <w:r w:rsidR="00722A89">
          <w:rPr>
            <w:rFonts w:ascii="Times New Roman" w:hAnsi="Times New Roman" w:cs="David"/>
            <w:sz w:val="24"/>
            <w:szCs w:val="24"/>
          </w:rPr>
          <w:t xml:space="preserve">the </w:t>
        </w:r>
      </w:ins>
      <w:r w:rsidR="00206D1C" w:rsidRPr="00206D1C">
        <w:rPr>
          <w:rFonts w:ascii="Times New Roman" w:hAnsi="Times New Roman" w:cs="David"/>
          <w:sz w:val="24"/>
          <w:szCs w:val="24"/>
        </w:rPr>
        <w:t>writings from the second millennium BC</w:t>
      </w:r>
      <w:r w:rsidR="00206D1C">
        <w:rPr>
          <w:rFonts w:ascii="Times New Roman" w:hAnsi="Times New Roman" w:cs="David"/>
          <w:sz w:val="24"/>
          <w:szCs w:val="24"/>
        </w:rPr>
        <w:t xml:space="preserve">E </w:t>
      </w:r>
      <w:commentRangeEnd w:id="54"/>
      <w:r w:rsidR="00722A89">
        <w:rPr>
          <w:rStyle w:val="CommentReference"/>
        </w:rPr>
        <w:commentReference w:id="54"/>
      </w:r>
      <w:del w:id="58" w:author="Dana Hercbergs" w:date="2022-01-08T19:10:00Z">
        <w:r w:rsidR="00206D1C" w:rsidRPr="00206D1C" w:rsidDel="00CB1C18">
          <w:rPr>
            <w:rFonts w:ascii="Times New Roman" w:hAnsi="Times New Roman" w:cs="David"/>
            <w:sz w:val="24"/>
            <w:szCs w:val="24"/>
          </w:rPr>
          <w:delText>-</w:delText>
        </w:r>
        <w:r w:rsidR="00206D1C" w:rsidDel="00CB1C18">
          <w:rPr>
            <w:rFonts w:ascii="Times New Roman" w:hAnsi="Times New Roman" w:cs="David"/>
            <w:sz w:val="24"/>
            <w:szCs w:val="24"/>
          </w:rPr>
          <w:delText xml:space="preserve"> </w:delText>
        </w:r>
      </w:del>
      <w:ins w:id="59" w:author="Dana Hercbergs" w:date="2022-01-08T19:10:00Z">
        <w:r w:rsidR="00CB1C18">
          <w:rPr>
            <w:rFonts w:ascii="Times New Roman" w:hAnsi="Times New Roman" w:cs="David"/>
            <w:sz w:val="24"/>
            <w:szCs w:val="24"/>
          </w:rPr>
          <w:t xml:space="preserve">, </w:t>
        </w:r>
      </w:ins>
      <w:r w:rsidRPr="00961CFE">
        <w:rPr>
          <w:rFonts w:ascii="Times New Roman" w:hAnsi="Times New Roman" w:cs="David"/>
          <w:sz w:val="24"/>
          <w:szCs w:val="24"/>
        </w:rPr>
        <w:t xml:space="preserve">I will </w:t>
      </w:r>
      <w:del w:id="60" w:author="Dana Hercbergs" w:date="2022-01-07T19:06:00Z">
        <w:r w:rsidR="00E253C2" w:rsidDel="00052B43">
          <w:rPr>
            <w:rFonts w:ascii="Times New Roman" w:hAnsi="Times New Roman" w:cs="David"/>
            <w:sz w:val="24"/>
            <w:szCs w:val="24"/>
          </w:rPr>
          <w:delText>suffice</w:delText>
        </w:r>
        <w:r w:rsidRPr="00961CFE" w:rsidDel="00052B43">
          <w:rPr>
            <w:rFonts w:ascii="Times New Roman" w:hAnsi="Times New Roman" w:cs="David"/>
            <w:sz w:val="24"/>
            <w:szCs w:val="24"/>
          </w:rPr>
          <w:delText xml:space="preserve"> </w:delText>
        </w:r>
      </w:del>
      <w:ins w:id="61" w:author="Dana Hercbergs" w:date="2022-01-07T19:06:00Z">
        <w:r w:rsidR="00052B43">
          <w:rPr>
            <w:rFonts w:ascii="Times New Roman" w:hAnsi="Times New Roman" w:cs="David"/>
            <w:sz w:val="24"/>
            <w:szCs w:val="24"/>
          </w:rPr>
          <w:t xml:space="preserve">provide </w:t>
        </w:r>
      </w:ins>
      <w:del w:id="62" w:author="Dana Hercbergs" w:date="2022-01-07T19:06:00Z">
        <w:r w:rsidRPr="00961CFE" w:rsidDel="00052B43">
          <w:rPr>
            <w:rFonts w:ascii="Times New Roman" w:hAnsi="Times New Roman" w:cs="David"/>
            <w:sz w:val="24"/>
            <w:szCs w:val="24"/>
          </w:rPr>
          <w:delText xml:space="preserve">with </w:delText>
        </w:r>
      </w:del>
      <w:r w:rsidR="00326331">
        <w:rPr>
          <w:rFonts w:ascii="Times New Roman" w:hAnsi="Times New Roman" w:cs="David"/>
          <w:sz w:val="24"/>
          <w:szCs w:val="24"/>
          <w:lang w:val="en-GB"/>
        </w:rPr>
        <w:t xml:space="preserve">only a </w:t>
      </w:r>
      <w:r w:rsidR="002C26D4">
        <w:rPr>
          <w:rFonts w:ascii="Times New Roman" w:hAnsi="Times New Roman" w:cs="David"/>
          <w:sz w:val="24"/>
          <w:szCs w:val="24"/>
          <w:lang w:val="en-GB"/>
        </w:rPr>
        <w:t xml:space="preserve">few examples </w:t>
      </w:r>
      <w:del w:id="63" w:author="Dana Hercbergs" w:date="2022-01-09T09:46:00Z">
        <w:r w:rsidR="00ED130E" w:rsidDel="009306B4">
          <w:rPr>
            <w:rFonts w:ascii="Times New Roman" w:hAnsi="Times New Roman" w:cs="David"/>
            <w:sz w:val="24"/>
            <w:szCs w:val="24"/>
            <w:lang w:val="en-GB"/>
          </w:rPr>
          <w:delText>testifying</w:delText>
        </w:r>
        <w:r w:rsidR="002C26D4" w:rsidDel="009306B4">
          <w:rPr>
            <w:rFonts w:ascii="Times New Roman" w:hAnsi="Times New Roman" w:cs="David"/>
            <w:sz w:val="24"/>
            <w:szCs w:val="24"/>
            <w:lang w:val="en-GB"/>
          </w:rPr>
          <w:delText xml:space="preserve"> </w:delText>
        </w:r>
      </w:del>
      <w:ins w:id="64" w:author="Dana Hercbergs" w:date="2022-01-09T09:46:00Z">
        <w:r w:rsidR="009306B4">
          <w:rPr>
            <w:rFonts w:ascii="Times New Roman" w:hAnsi="Times New Roman" w:cs="David"/>
            <w:sz w:val="24"/>
            <w:szCs w:val="24"/>
            <w:lang w:val="en-GB"/>
          </w:rPr>
          <w:t xml:space="preserve">attesting </w:t>
        </w:r>
      </w:ins>
      <w:ins w:id="65" w:author="Dana Hercbergs" w:date="2022-01-07T19:04:00Z">
        <w:r w:rsidR="0092681E">
          <w:rPr>
            <w:rFonts w:ascii="Times New Roman" w:hAnsi="Times New Roman" w:cs="David"/>
            <w:sz w:val="24"/>
            <w:szCs w:val="24"/>
            <w:lang w:val="en-GB"/>
          </w:rPr>
          <w:t xml:space="preserve">to </w:t>
        </w:r>
      </w:ins>
      <w:r w:rsidR="002C26D4">
        <w:rPr>
          <w:rFonts w:ascii="Times New Roman" w:hAnsi="Times New Roman" w:cs="David"/>
          <w:sz w:val="24"/>
          <w:szCs w:val="24"/>
          <w:lang w:val="en-GB"/>
        </w:rPr>
        <w:t>the continuity of this</w:t>
      </w:r>
      <w:r w:rsidRPr="00961CFE">
        <w:rPr>
          <w:rFonts w:ascii="Times New Roman" w:hAnsi="Times New Roman" w:cs="David"/>
          <w:sz w:val="24"/>
          <w:szCs w:val="24"/>
        </w:rPr>
        <w:t xml:space="preserve"> mythologem</w:t>
      </w:r>
      <w:r w:rsidR="002C26D4">
        <w:rPr>
          <w:rFonts w:ascii="Times New Roman" w:hAnsi="Times New Roman" w:cs="David"/>
          <w:sz w:val="24"/>
          <w:szCs w:val="24"/>
        </w:rPr>
        <w:t xml:space="preserve"> in the Levantine </w:t>
      </w:r>
      <w:commentRangeStart w:id="66"/>
      <w:r w:rsidR="002C26D4">
        <w:rPr>
          <w:rFonts w:ascii="Times New Roman" w:hAnsi="Times New Roman" w:cs="David"/>
          <w:sz w:val="24"/>
          <w:szCs w:val="24"/>
        </w:rPr>
        <w:t>cultures</w:t>
      </w:r>
      <w:commentRangeEnd w:id="66"/>
      <w:r w:rsidR="006842A8">
        <w:rPr>
          <w:rStyle w:val="CommentReference"/>
        </w:rPr>
        <w:commentReference w:id="66"/>
      </w:r>
      <w:r w:rsidR="002C26D4">
        <w:rPr>
          <w:rFonts w:ascii="Times New Roman" w:hAnsi="Times New Roman" w:cs="David"/>
          <w:sz w:val="24"/>
          <w:szCs w:val="24"/>
        </w:rPr>
        <w:t xml:space="preserve">. </w:t>
      </w:r>
      <w:r w:rsidR="0008315B" w:rsidRPr="0008315B">
        <w:rPr>
          <w:rFonts w:ascii="Times New Roman" w:hAnsi="Times New Roman" w:cs="David"/>
          <w:sz w:val="24"/>
          <w:szCs w:val="24"/>
        </w:rPr>
        <w:t xml:space="preserve">The first two examples </w:t>
      </w:r>
      <w:commentRangeStart w:id="67"/>
      <w:r w:rsidR="0008315B" w:rsidRPr="0008315B">
        <w:rPr>
          <w:rFonts w:ascii="Times New Roman" w:hAnsi="Times New Roman" w:cs="David"/>
          <w:sz w:val="24"/>
          <w:szCs w:val="24"/>
        </w:rPr>
        <w:t xml:space="preserve">mentioned </w:t>
      </w:r>
      <w:commentRangeEnd w:id="67"/>
      <w:r w:rsidR="00A9639A">
        <w:rPr>
          <w:rStyle w:val="CommentReference"/>
        </w:rPr>
        <w:commentReference w:id="67"/>
      </w:r>
      <w:r w:rsidR="0008315B" w:rsidRPr="0008315B">
        <w:rPr>
          <w:rFonts w:ascii="Times New Roman" w:hAnsi="Times New Roman" w:cs="David"/>
          <w:sz w:val="24"/>
          <w:szCs w:val="24"/>
        </w:rPr>
        <w:t xml:space="preserve">below </w:t>
      </w:r>
      <w:del w:id="68" w:author="Dana Hercbergs" w:date="2022-01-10T15:05:00Z">
        <w:r w:rsidR="0008315B" w:rsidRPr="0008315B" w:rsidDel="00A9639A">
          <w:rPr>
            <w:rFonts w:ascii="Times New Roman" w:hAnsi="Times New Roman" w:cs="David"/>
            <w:sz w:val="24"/>
            <w:szCs w:val="24"/>
          </w:rPr>
          <w:delText>are related to the ritual aspect of the mytholog</w:delText>
        </w:r>
        <w:r w:rsidR="0008315B" w:rsidDel="00A9639A">
          <w:rPr>
            <w:rFonts w:ascii="Times New Roman" w:hAnsi="Times New Roman" w:cs="David"/>
            <w:sz w:val="24"/>
            <w:szCs w:val="24"/>
          </w:rPr>
          <w:delText>em</w:delText>
        </w:r>
        <w:r w:rsidR="0008315B" w:rsidRPr="0008315B" w:rsidDel="00A9639A">
          <w:rPr>
            <w:rFonts w:ascii="Times New Roman" w:hAnsi="Times New Roman" w:cs="David"/>
            <w:sz w:val="24"/>
            <w:szCs w:val="24"/>
          </w:rPr>
          <w:delText xml:space="preserve">, </w:delText>
        </w:r>
      </w:del>
      <w:del w:id="69" w:author="Dana Hercbergs" w:date="2022-01-08T13:44:00Z">
        <w:r w:rsidR="0008315B" w:rsidRPr="0008315B" w:rsidDel="006842A8">
          <w:rPr>
            <w:rFonts w:ascii="Times New Roman" w:hAnsi="Times New Roman" w:cs="David"/>
            <w:sz w:val="24"/>
            <w:szCs w:val="24"/>
          </w:rPr>
          <w:delText xml:space="preserve">and their </w:delText>
        </w:r>
      </w:del>
      <w:del w:id="70" w:author="Dana Hercbergs" w:date="2022-01-10T15:05:00Z">
        <w:r w:rsidR="0008315B" w:rsidDel="00A9639A">
          <w:rPr>
            <w:rFonts w:ascii="Times New Roman" w:hAnsi="Times New Roman" w:cs="David"/>
            <w:sz w:val="24"/>
            <w:szCs w:val="24"/>
          </w:rPr>
          <w:delText xml:space="preserve">primary </w:delText>
        </w:r>
        <w:r w:rsidR="0008315B" w:rsidRPr="0008315B" w:rsidDel="00A9639A">
          <w:rPr>
            <w:rFonts w:ascii="Times New Roman" w:hAnsi="Times New Roman" w:cs="David"/>
            <w:sz w:val="24"/>
            <w:szCs w:val="24"/>
          </w:rPr>
          <w:delText xml:space="preserve">importance </w:delText>
        </w:r>
      </w:del>
      <w:ins w:id="71" w:author="Dana Hercbergs" w:date="2022-01-10T15:12:00Z">
        <w:r w:rsidR="00097F7C">
          <w:rPr>
            <w:rFonts w:ascii="Times New Roman" w:hAnsi="Times New Roman" w:cs="David"/>
            <w:sz w:val="24"/>
            <w:szCs w:val="24"/>
          </w:rPr>
          <w:t xml:space="preserve">are </w:t>
        </w:r>
      </w:ins>
      <w:ins w:id="72" w:author="Dana Hercbergs" w:date="2022-01-10T15:08:00Z">
        <w:r w:rsidR="00DD71E8">
          <w:rPr>
            <w:rFonts w:ascii="Times New Roman" w:hAnsi="Times New Roman" w:cs="David"/>
            <w:sz w:val="24"/>
            <w:szCs w:val="24"/>
          </w:rPr>
          <w:t xml:space="preserve">important </w:t>
        </w:r>
      </w:ins>
      <w:ins w:id="73" w:author="Dana Hercbergs" w:date="2022-01-10T15:05:00Z">
        <w:r w:rsidR="00A9639A">
          <w:rPr>
            <w:rFonts w:ascii="Times New Roman" w:hAnsi="Times New Roman" w:cs="David"/>
            <w:sz w:val="24"/>
            <w:szCs w:val="24"/>
          </w:rPr>
          <w:t xml:space="preserve">primarily </w:t>
        </w:r>
      </w:ins>
      <w:ins w:id="74" w:author="Dana Hercbergs" w:date="2022-01-10T15:06:00Z">
        <w:r w:rsidR="00A9639A">
          <w:rPr>
            <w:rFonts w:ascii="Times New Roman" w:hAnsi="Times New Roman" w:cs="David"/>
            <w:sz w:val="24"/>
            <w:szCs w:val="24"/>
          </w:rPr>
          <w:t xml:space="preserve">because </w:t>
        </w:r>
      </w:ins>
      <w:del w:id="75" w:author="Dana Hercbergs" w:date="2022-01-10T15:05:00Z">
        <w:r w:rsidR="0008315B" w:rsidRPr="0008315B" w:rsidDel="00A9639A">
          <w:rPr>
            <w:rFonts w:ascii="Times New Roman" w:hAnsi="Times New Roman" w:cs="David"/>
            <w:sz w:val="24"/>
            <w:szCs w:val="24"/>
          </w:rPr>
          <w:delText xml:space="preserve">is </w:delText>
        </w:r>
      </w:del>
      <w:del w:id="76" w:author="Dana Hercbergs" w:date="2022-01-08T13:44:00Z">
        <w:r w:rsidR="0008315B" w:rsidRPr="0008315B" w:rsidDel="006842A8">
          <w:rPr>
            <w:rFonts w:ascii="Times New Roman" w:hAnsi="Times New Roman" w:cs="David"/>
            <w:sz w:val="24"/>
            <w:szCs w:val="24"/>
          </w:rPr>
          <w:delText xml:space="preserve">that they </w:delText>
        </w:r>
      </w:del>
      <w:ins w:id="77" w:author="Dana Hercbergs" w:date="2022-01-08T13:44:00Z">
        <w:r w:rsidR="006842A8">
          <w:rPr>
            <w:rFonts w:ascii="Times New Roman" w:hAnsi="Times New Roman" w:cs="David"/>
            <w:sz w:val="24"/>
            <w:szCs w:val="24"/>
          </w:rPr>
          <w:t>the</w:t>
        </w:r>
      </w:ins>
      <w:ins w:id="78" w:author="Dana Hercbergs" w:date="2022-01-10T15:06:00Z">
        <w:r w:rsidR="00A9639A">
          <w:rPr>
            <w:rFonts w:ascii="Times New Roman" w:hAnsi="Times New Roman" w:cs="David"/>
            <w:sz w:val="24"/>
            <w:szCs w:val="24"/>
          </w:rPr>
          <w:t>y</w:t>
        </w:r>
      </w:ins>
      <w:ins w:id="79" w:author="Dana Hercbergs" w:date="2022-01-08T13:44:00Z">
        <w:r w:rsidR="006842A8">
          <w:rPr>
            <w:rFonts w:ascii="Times New Roman" w:hAnsi="Times New Roman" w:cs="David"/>
            <w:sz w:val="24"/>
            <w:szCs w:val="24"/>
          </w:rPr>
          <w:t xml:space="preserve"> </w:t>
        </w:r>
      </w:ins>
      <w:r w:rsidR="0008315B" w:rsidRPr="0008315B">
        <w:rPr>
          <w:rFonts w:ascii="Times New Roman" w:hAnsi="Times New Roman" w:cs="David"/>
          <w:sz w:val="24"/>
          <w:szCs w:val="24"/>
        </w:rPr>
        <w:t xml:space="preserve">preserve </w:t>
      </w:r>
      <w:ins w:id="80" w:author="Dana Hercbergs" w:date="2022-01-10T15:06:00Z">
        <w:r w:rsidR="00A9639A">
          <w:rPr>
            <w:rFonts w:ascii="Times New Roman" w:hAnsi="Times New Roman" w:cs="David"/>
            <w:sz w:val="24"/>
            <w:szCs w:val="24"/>
          </w:rPr>
          <w:t xml:space="preserve">the </w:t>
        </w:r>
      </w:ins>
      <w:del w:id="81" w:author="Dana Hercbergs" w:date="2022-01-10T15:06:00Z">
        <w:r w:rsidR="0008315B" w:rsidRPr="0008315B" w:rsidDel="00A9639A">
          <w:rPr>
            <w:rFonts w:ascii="Times New Roman" w:hAnsi="Times New Roman" w:cs="David"/>
            <w:sz w:val="24"/>
            <w:szCs w:val="24"/>
          </w:rPr>
          <w:delText xml:space="preserve">its </w:delText>
        </w:r>
      </w:del>
      <w:r w:rsidR="0008315B" w:rsidRPr="0008315B">
        <w:rPr>
          <w:rFonts w:ascii="Times New Roman" w:hAnsi="Times New Roman" w:cs="David"/>
          <w:sz w:val="24"/>
          <w:szCs w:val="24"/>
        </w:rPr>
        <w:t xml:space="preserve">memory </w:t>
      </w:r>
      <w:ins w:id="82" w:author="Dana Hercbergs" w:date="2022-01-10T15:06:00Z">
        <w:r w:rsidR="00A9639A">
          <w:rPr>
            <w:rFonts w:ascii="Times New Roman" w:hAnsi="Times New Roman" w:cs="David"/>
            <w:sz w:val="24"/>
            <w:szCs w:val="24"/>
          </w:rPr>
          <w:t xml:space="preserve">of the </w:t>
        </w:r>
        <w:r w:rsidR="00A9639A" w:rsidRPr="0008315B">
          <w:rPr>
            <w:rFonts w:ascii="Times New Roman" w:hAnsi="Times New Roman" w:cs="David"/>
            <w:sz w:val="24"/>
            <w:szCs w:val="24"/>
          </w:rPr>
          <w:t>ritual aspect of the mytholog</w:t>
        </w:r>
        <w:r w:rsidR="00A9639A">
          <w:rPr>
            <w:rFonts w:ascii="Times New Roman" w:hAnsi="Times New Roman" w:cs="David"/>
            <w:sz w:val="24"/>
            <w:szCs w:val="24"/>
          </w:rPr>
          <w:t>em</w:t>
        </w:r>
        <w:r w:rsidR="00A9639A">
          <w:rPr>
            <w:rFonts w:ascii="Times New Roman" w:hAnsi="Times New Roman" w:cs="David"/>
            <w:sz w:val="24"/>
            <w:szCs w:val="24"/>
          </w:rPr>
          <w:t xml:space="preserve"> </w:t>
        </w:r>
      </w:ins>
      <w:r w:rsidR="0008315B" w:rsidRPr="0008315B">
        <w:rPr>
          <w:rFonts w:ascii="Times New Roman" w:hAnsi="Times New Roman" w:cs="David"/>
          <w:sz w:val="24"/>
          <w:szCs w:val="24"/>
        </w:rPr>
        <w:t>in the local languages</w:t>
      </w:r>
      <w:del w:id="83" w:author="Dana Hercbergs" w:date="2022-01-08T13:44:00Z">
        <w:r w:rsidR="0008315B" w:rsidRPr="0008315B" w:rsidDel="006842A8">
          <w:rPr>
            <w:rFonts w:ascii="Times New Roman" w:hAnsi="Times New Roman" w:cs="David"/>
            <w:sz w:val="24"/>
            <w:szCs w:val="24"/>
          </w:rPr>
          <w:delText xml:space="preserve">: </w:delText>
        </w:r>
      </w:del>
      <w:ins w:id="84" w:author="Dana Hercbergs" w:date="2022-01-08T13:44:00Z">
        <w:r w:rsidR="006842A8">
          <w:rPr>
            <w:rFonts w:ascii="Times New Roman" w:hAnsi="Times New Roman" w:cs="David"/>
            <w:sz w:val="24"/>
            <w:szCs w:val="24"/>
          </w:rPr>
          <w:t xml:space="preserve"> of</w:t>
        </w:r>
        <w:r w:rsidR="006842A8" w:rsidRPr="0008315B">
          <w:rPr>
            <w:rFonts w:ascii="Times New Roman" w:hAnsi="Times New Roman" w:cs="David"/>
            <w:sz w:val="24"/>
            <w:szCs w:val="24"/>
          </w:rPr>
          <w:t xml:space="preserve"> </w:t>
        </w:r>
      </w:ins>
      <w:r w:rsidR="0008315B" w:rsidRPr="0008315B">
        <w:rPr>
          <w:rFonts w:ascii="Times New Roman" w:hAnsi="Times New Roman" w:cs="David"/>
          <w:sz w:val="24"/>
          <w:szCs w:val="24"/>
        </w:rPr>
        <w:t xml:space="preserve">Phoenician and Hebrew. Although </w:t>
      </w:r>
      <w:del w:id="85" w:author="Dana Hercbergs" w:date="2022-01-10T15:12:00Z">
        <w:r w:rsidR="0008315B" w:rsidRPr="0008315B" w:rsidDel="00097F7C">
          <w:rPr>
            <w:rFonts w:ascii="Times New Roman" w:hAnsi="Times New Roman" w:cs="David"/>
            <w:sz w:val="24"/>
            <w:szCs w:val="24"/>
          </w:rPr>
          <w:delText>the</w:delText>
        </w:r>
        <w:r w:rsidR="003015AB" w:rsidDel="00097F7C">
          <w:rPr>
            <w:rFonts w:ascii="Times New Roman" w:hAnsi="Times New Roman" w:cs="David"/>
            <w:sz w:val="24"/>
            <w:szCs w:val="24"/>
          </w:rPr>
          <w:delText>se</w:delText>
        </w:r>
        <w:r w:rsidR="0008315B" w:rsidRPr="0008315B" w:rsidDel="00097F7C">
          <w:rPr>
            <w:rFonts w:ascii="Times New Roman" w:hAnsi="Times New Roman" w:cs="David"/>
            <w:sz w:val="24"/>
            <w:szCs w:val="24"/>
          </w:rPr>
          <w:delText xml:space="preserve"> </w:delText>
        </w:r>
      </w:del>
      <w:ins w:id="86" w:author="Dana Hercbergs" w:date="2022-01-10T15:12:00Z">
        <w:r w:rsidR="00097F7C" w:rsidRPr="0008315B">
          <w:rPr>
            <w:rFonts w:ascii="Times New Roman" w:hAnsi="Times New Roman" w:cs="David"/>
            <w:sz w:val="24"/>
            <w:szCs w:val="24"/>
          </w:rPr>
          <w:t>the</w:t>
        </w:r>
        <w:r w:rsidR="00097F7C">
          <w:rPr>
            <w:rFonts w:ascii="Times New Roman" w:hAnsi="Times New Roman" w:cs="David"/>
            <w:sz w:val="24"/>
            <w:szCs w:val="24"/>
          </w:rPr>
          <w:t xml:space="preserve">y may sometimes indicate only </w:t>
        </w:r>
      </w:ins>
      <w:del w:id="87" w:author="Dana Hercbergs" w:date="2022-01-10T15:12:00Z">
        <w:r w:rsidR="003015AB" w:rsidDel="00097F7C">
          <w:rPr>
            <w:rFonts w:ascii="Times New Roman" w:hAnsi="Times New Roman" w:cs="David"/>
            <w:sz w:val="24"/>
            <w:szCs w:val="24"/>
          </w:rPr>
          <w:delText xml:space="preserve">occurrences </w:delText>
        </w:r>
        <w:r w:rsidR="0008315B" w:rsidRPr="0008315B" w:rsidDel="00097F7C">
          <w:rPr>
            <w:rFonts w:ascii="Times New Roman" w:hAnsi="Times New Roman" w:cs="David"/>
            <w:sz w:val="24"/>
            <w:szCs w:val="24"/>
          </w:rPr>
          <w:delText xml:space="preserve">preserve only the ritual practice </w:delText>
        </w:r>
      </w:del>
      <w:del w:id="88" w:author="Dana Hercbergs" w:date="2022-01-08T13:45:00Z">
        <w:r w:rsidR="0008315B" w:rsidRPr="0008315B" w:rsidDel="00E83EDB">
          <w:rPr>
            <w:rFonts w:ascii="Times New Roman" w:hAnsi="Times New Roman" w:cs="David"/>
            <w:sz w:val="24"/>
            <w:szCs w:val="24"/>
          </w:rPr>
          <w:delText xml:space="preserve">- </w:delText>
        </w:r>
      </w:del>
      <w:del w:id="89" w:author="Dana Hercbergs" w:date="2022-01-10T15:12:00Z">
        <w:r w:rsidR="0008315B" w:rsidRPr="0008315B" w:rsidDel="00097F7C">
          <w:rPr>
            <w:rFonts w:ascii="Times New Roman" w:hAnsi="Times New Roman" w:cs="David"/>
            <w:sz w:val="24"/>
            <w:szCs w:val="24"/>
          </w:rPr>
          <w:delText xml:space="preserve">or sometimes </w:delText>
        </w:r>
      </w:del>
      <w:del w:id="90" w:author="Dana Hercbergs" w:date="2022-01-08T13:45:00Z">
        <w:r w:rsidR="0008315B" w:rsidRPr="0008315B" w:rsidDel="00E83EDB">
          <w:rPr>
            <w:rFonts w:ascii="Times New Roman" w:hAnsi="Times New Roman" w:cs="David"/>
            <w:sz w:val="24"/>
            <w:szCs w:val="24"/>
          </w:rPr>
          <w:delText xml:space="preserve">even </w:delText>
        </w:r>
      </w:del>
      <w:del w:id="91" w:author="Dana Hercbergs" w:date="2022-01-10T15:13:00Z">
        <w:r w:rsidR="0008315B" w:rsidRPr="0008315B" w:rsidDel="00097F7C">
          <w:rPr>
            <w:rFonts w:ascii="Times New Roman" w:hAnsi="Times New Roman" w:cs="David"/>
            <w:sz w:val="24"/>
            <w:szCs w:val="24"/>
          </w:rPr>
          <w:delText xml:space="preserve">only </w:delText>
        </w:r>
      </w:del>
      <w:r w:rsidR="0008315B" w:rsidRPr="0008315B">
        <w:rPr>
          <w:rFonts w:ascii="Times New Roman" w:hAnsi="Times New Roman" w:cs="David"/>
          <w:sz w:val="24"/>
          <w:szCs w:val="24"/>
        </w:rPr>
        <w:t xml:space="preserve">a trace </w:t>
      </w:r>
      <w:ins w:id="92" w:author="Dana Hercbergs" w:date="2022-01-10T15:13:00Z">
        <w:r w:rsidR="00097F7C">
          <w:rPr>
            <w:rFonts w:ascii="Times New Roman" w:hAnsi="Times New Roman" w:cs="David"/>
            <w:sz w:val="24"/>
            <w:szCs w:val="24"/>
          </w:rPr>
          <w:t xml:space="preserve">of the </w:t>
        </w:r>
        <w:r w:rsidR="00097F7C">
          <w:rPr>
            <w:rFonts w:ascii="Times New Roman" w:hAnsi="Times New Roman" w:cs="David"/>
            <w:sz w:val="24"/>
            <w:szCs w:val="24"/>
          </w:rPr>
          <w:lastRenderedPageBreak/>
          <w:t xml:space="preserve">practice </w:t>
        </w:r>
      </w:ins>
      <w:del w:id="93" w:author="Dana Hercbergs" w:date="2022-01-08T13:45:00Z">
        <w:r w:rsidR="0008315B" w:rsidRPr="0008315B" w:rsidDel="00E83EDB">
          <w:rPr>
            <w:rFonts w:ascii="Times New Roman" w:hAnsi="Times New Roman" w:cs="David"/>
            <w:sz w:val="24"/>
            <w:szCs w:val="24"/>
          </w:rPr>
          <w:delText xml:space="preserve">of the ritual practice - </w:delText>
        </w:r>
      </w:del>
      <w:ins w:id="94" w:author="Dana Hercbergs" w:date="2022-01-08T13:45:00Z">
        <w:r w:rsidR="00E83EDB">
          <w:rPr>
            <w:rFonts w:ascii="Times New Roman" w:hAnsi="Times New Roman" w:cs="David"/>
            <w:sz w:val="24"/>
            <w:szCs w:val="24"/>
          </w:rPr>
          <w:t xml:space="preserve">) </w:t>
        </w:r>
      </w:ins>
      <w:r w:rsidR="0008315B" w:rsidRPr="0008315B">
        <w:rPr>
          <w:rFonts w:ascii="Times New Roman" w:hAnsi="Times New Roman" w:cs="David"/>
          <w:sz w:val="24"/>
          <w:szCs w:val="24"/>
        </w:rPr>
        <w:t xml:space="preserve">without </w:t>
      </w:r>
      <w:del w:id="95" w:author="Dana Hercbergs" w:date="2022-01-08T13:46:00Z">
        <w:r w:rsidR="0008315B" w:rsidRPr="0008315B" w:rsidDel="00FD7F9A">
          <w:rPr>
            <w:rFonts w:ascii="Times New Roman" w:hAnsi="Times New Roman" w:cs="David"/>
            <w:sz w:val="24"/>
            <w:szCs w:val="24"/>
          </w:rPr>
          <w:delText>a</w:delText>
        </w:r>
        <w:r w:rsidR="003015AB" w:rsidDel="00FD7F9A">
          <w:rPr>
            <w:rFonts w:ascii="Times New Roman" w:hAnsi="Times New Roman" w:cs="David"/>
            <w:sz w:val="24"/>
            <w:szCs w:val="24"/>
          </w:rPr>
          <w:delText xml:space="preserve">n </w:delText>
        </w:r>
      </w:del>
      <w:r w:rsidR="003015AB">
        <w:rPr>
          <w:rFonts w:ascii="Times New Roman" w:hAnsi="Times New Roman" w:cs="David"/>
          <w:sz w:val="24"/>
          <w:szCs w:val="24"/>
        </w:rPr>
        <w:t>accompanying</w:t>
      </w:r>
      <w:r w:rsidR="0008315B" w:rsidRPr="0008315B">
        <w:rPr>
          <w:rFonts w:ascii="Times New Roman" w:hAnsi="Times New Roman" w:cs="David"/>
          <w:sz w:val="24"/>
          <w:szCs w:val="24"/>
        </w:rPr>
        <w:t xml:space="preserve"> theological explanation</w:t>
      </w:r>
      <w:del w:id="96" w:author="Dana Hercbergs" w:date="2022-01-08T13:46:00Z">
        <w:r w:rsidR="0008315B" w:rsidRPr="0008315B" w:rsidDel="00FD7F9A">
          <w:rPr>
            <w:rFonts w:ascii="Times New Roman" w:hAnsi="Times New Roman" w:cs="David"/>
            <w:sz w:val="24"/>
            <w:szCs w:val="24"/>
          </w:rPr>
          <w:delText xml:space="preserve">; </w:delText>
        </w:r>
      </w:del>
      <w:ins w:id="97" w:author="Dana Hercbergs" w:date="2022-01-08T13:46:00Z">
        <w:r w:rsidR="00FD7F9A">
          <w:rPr>
            <w:rFonts w:ascii="Times New Roman" w:hAnsi="Times New Roman" w:cs="David"/>
            <w:sz w:val="24"/>
            <w:szCs w:val="24"/>
          </w:rPr>
          <w:t>,</w:t>
        </w:r>
        <w:r w:rsidR="00FD7F9A" w:rsidRPr="0008315B">
          <w:rPr>
            <w:rFonts w:ascii="Times New Roman" w:hAnsi="Times New Roman" w:cs="David"/>
            <w:sz w:val="24"/>
            <w:szCs w:val="24"/>
          </w:rPr>
          <w:t xml:space="preserve"> </w:t>
        </w:r>
      </w:ins>
      <w:del w:id="98" w:author="Dana Hercbergs" w:date="2022-01-08T13:44:00Z">
        <w:r w:rsidR="000342CB" w:rsidDel="000618A6">
          <w:rPr>
            <w:rFonts w:ascii="Times New Roman" w:hAnsi="Times New Roman" w:cs="David"/>
            <w:sz w:val="24"/>
            <w:szCs w:val="24"/>
          </w:rPr>
          <w:delText>yet</w:delText>
        </w:r>
        <w:r w:rsidR="000342CB" w:rsidRPr="000342CB" w:rsidDel="000618A6">
          <w:rPr>
            <w:rFonts w:ascii="Times New Roman" w:hAnsi="Times New Roman" w:cs="David"/>
            <w:sz w:val="24"/>
            <w:szCs w:val="24"/>
          </w:rPr>
          <w:delText xml:space="preserve"> </w:delText>
        </w:r>
      </w:del>
      <w:ins w:id="99" w:author="Dana Hercbergs" w:date="2022-01-10T15:14:00Z">
        <w:r w:rsidR="0033561B">
          <w:rPr>
            <w:rFonts w:ascii="Times New Roman" w:hAnsi="Times New Roman" w:cs="David"/>
            <w:sz w:val="24"/>
            <w:szCs w:val="24"/>
          </w:rPr>
          <w:t xml:space="preserve">they are nevertheless </w:t>
        </w:r>
      </w:ins>
      <w:del w:id="100" w:author="Dana Hercbergs" w:date="2022-01-10T15:14:00Z">
        <w:r w:rsidR="000342CB" w:rsidRPr="000342CB" w:rsidDel="0033561B">
          <w:rPr>
            <w:rFonts w:ascii="Times New Roman" w:hAnsi="Times New Roman" w:cs="David"/>
            <w:sz w:val="24"/>
            <w:szCs w:val="24"/>
          </w:rPr>
          <w:delText>even this is of great importance</w:delText>
        </w:r>
      </w:del>
      <w:ins w:id="101" w:author="Dana Hercbergs" w:date="2022-01-10T15:14:00Z">
        <w:r w:rsidR="0033561B">
          <w:rPr>
            <w:rFonts w:ascii="Times New Roman" w:hAnsi="Times New Roman" w:cs="David"/>
            <w:sz w:val="24"/>
            <w:szCs w:val="24"/>
          </w:rPr>
          <w:t xml:space="preserve">significant </w:t>
        </w:r>
      </w:ins>
      <w:ins w:id="102" w:author="Dana Hercbergs" w:date="2022-01-08T13:46:00Z">
        <w:r w:rsidR="00FD7F9A">
          <w:rPr>
            <w:rFonts w:ascii="Times New Roman" w:hAnsi="Times New Roman" w:cs="David"/>
            <w:sz w:val="24"/>
            <w:szCs w:val="24"/>
          </w:rPr>
          <w:t>for two reasons:</w:t>
        </w:r>
      </w:ins>
      <w:del w:id="103" w:author="Dana Hercbergs" w:date="2022-01-08T13:44:00Z">
        <w:r w:rsidR="000342CB" w:rsidRPr="000342CB" w:rsidDel="000618A6">
          <w:rPr>
            <w:rFonts w:ascii="Times New Roman" w:hAnsi="Times New Roman" w:cs="David"/>
            <w:sz w:val="24"/>
            <w:szCs w:val="24"/>
          </w:rPr>
          <w:delText>,</w:delText>
        </w:r>
      </w:del>
      <w:r w:rsidR="000342CB" w:rsidRPr="000342CB">
        <w:rPr>
          <w:rFonts w:ascii="Times New Roman" w:hAnsi="Times New Roman" w:cs="David"/>
          <w:sz w:val="24"/>
          <w:szCs w:val="24"/>
        </w:rPr>
        <w:t xml:space="preserve"> </w:t>
      </w:r>
      <w:del w:id="104" w:author="Dana Hercbergs" w:date="2022-01-08T13:47:00Z">
        <w:r w:rsidR="000342CB" w:rsidRPr="000342CB" w:rsidDel="00BC613E">
          <w:rPr>
            <w:rFonts w:ascii="Times New Roman" w:hAnsi="Times New Roman" w:cs="David"/>
            <w:sz w:val="24"/>
            <w:szCs w:val="24"/>
          </w:rPr>
          <w:delText>given t</w:delText>
        </w:r>
      </w:del>
      <w:ins w:id="105" w:author="Dana Hercbergs" w:date="2022-01-08T13:47:00Z">
        <w:r w:rsidR="00BC613E">
          <w:rPr>
            <w:rFonts w:ascii="Times New Roman" w:hAnsi="Times New Roman" w:cs="David"/>
            <w:sz w:val="24"/>
            <w:szCs w:val="24"/>
          </w:rPr>
          <w:t>T</w:t>
        </w:r>
      </w:ins>
      <w:r w:rsidR="000342CB" w:rsidRPr="000342CB">
        <w:rPr>
          <w:rFonts w:ascii="Times New Roman" w:hAnsi="Times New Roman" w:cs="David"/>
          <w:sz w:val="24"/>
          <w:szCs w:val="24"/>
        </w:rPr>
        <w:t xml:space="preserve">he absence of epigraphic literary texts in the first millennium BCE on the one hand and the opposition to </w:t>
      </w:r>
      <w:r w:rsidR="000342CB">
        <w:rPr>
          <w:rFonts w:ascii="Times New Roman" w:hAnsi="Times New Roman" w:cs="David"/>
          <w:sz w:val="24"/>
          <w:szCs w:val="24"/>
        </w:rPr>
        <w:t>the “</w:t>
      </w:r>
      <w:r w:rsidR="000342CB" w:rsidRPr="00961CFE">
        <w:rPr>
          <w:rFonts w:ascii="Times New Roman" w:hAnsi="Times New Roman" w:cs="David"/>
          <w:sz w:val="24"/>
          <w:szCs w:val="24"/>
          <w:lang w:bidi="ar-SA"/>
        </w:rPr>
        <w:t>dying and rising god</w:t>
      </w:r>
      <w:r w:rsidR="000342CB">
        <w:rPr>
          <w:rFonts w:ascii="Times New Roman" w:hAnsi="Times New Roman" w:cs="David"/>
          <w:sz w:val="24"/>
          <w:szCs w:val="24"/>
          <w:lang w:bidi="ar-SA"/>
        </w:rPr>
        <w:t>”</w:t>
      </w:r>
      <w:r w:rsidR="000342CB" w:rsidRPr="000342CB">
        <w:rPr>
          <w:rFonts w:ascii="Times New Roman" w:hAnsi="Times New Roman" w:cs="David"/>
          <w:sz w:val="24"/>
          <w:szCs w:val="24"/>
        </w:rPr>
        <w:t xml:space="preserve"> mytholog</w:t>
      </w:r>
      <w:r w:rsidR="000342CB">
        <w:rPr>
          <w:rFonts w:ascii="Times New Roman" w:hAnsi="Times New Roman" w:cs="David"/>
          <w:sz w:val="24"/>
          <w:szCs w:val="24"/>
        </w:rPr>
        <w:t>em</w:t>
      </w:r>
      <w:r w:rsidR="000342CB" w:rsidRPr="000342CB">
        <w:rPr>
          <w:rFonts w:ascii="Times New Roman" w:hAnsi="Times New Roman" w:cs="David"/>
          <w:sz w:val="24"/>
          <w:szCs w:val="24"/>
        </w:rPr>
        <w:t xml:space="preserve"> in Israeli culture on the other.</w:t>
      </w:r>
      <w:r w:rsidR="001E75D5">
        <w:rPr>
          <w:rStyle w:val="FootnoteReference"/>
          <w:rFonts w:ascii="Times New Roman" w:hAnsi="Times New Roman" w:cs="David"/>
          <w:sz w:val="24"/>
          <w:szCs w:val="24"/>
          <w:rtl/>
        </w:rPr>
        <w:footnoteReference w:id="4"/>
      </w:r>
      <w:r w:rsidR="00614BD7">
        <w:rPr>
          <w:rFonts w:ascii="Times New Roman" w:hAnsi="Times New Roman" w:cs="David"/>
          <w:sz w:val="24"/>
          <w:szCs w:val="24"/>
        </w:rPr>
        <w:t xml:space="preserve"> </w:t>
      </w:r>
      <w:r w:rsidR="00614BD7" w:rsidRPr="00614BD7">
        <w:rPr>
          <w:rFonts w:ascii="Times New Roman" w:hAnsi="Times New Roman" w:cs="David"/>
          <w:sz w:val="24"/>
          <w:szCs w:val="24"/>
        </w:rPr>
        <w:t xml:space="preserve">The </w:t>
      </w:r>
      <w:del w:id="106" w:author="Dana Hercbergs" w:date="2022-01-08T13:47:00Z">
        <w:r w:rsidR="00614BD7" w:rsidRPr="00614BD7" w:rsidDel="00D23ED1">
          <w:rPr>
            <w:rFonts w:ascii="Times New Roman" w:hAnsi="Times New Roman" w:cs="David"/>
            <w:sz w:val="24"/>
            <w:szCs w:val="24"/>
          </w:rPr>
          <w:delText xml:space="preserve">last </w:delText>
        </w:r>
      </w:del>
      <w:r w:rsidR="00614BD7" w:rsidRPr="00614BD7">
        <w:rPr>
          <w:rFonts w:ascii="Times New Roman" w:hAnsi="Times New Roman" w:cs="David"/>
          <w:sz w:val="24"/>
          <w:szCs w:val="24"/>
        </w:rPr>
        <w:t xml:space="preserve">two </w:t>
      </w:r>
      <w:ins w:id="107" w:author="Dana Hercbergs" w:date="2022-01-10T16:10:00Z">
        <w:r w:rsidR="00CE1BCE">
          <w:rPr>
            <w:rFonts w:ascii="Times New Roman" w:hAnsi="Times New Roman" w:cs="David"/>
            <w:sz w:val="24"/>
            <w:szCs w:val="24"/>
          </w:rPr>
          <w:t xml:space="preserve">final </w:t>
        </w:r>
      </w:ins>
      <w:r w:rsidR="00614BD7" w:rsidRPr="00614BD7">
        <w:rPr>
          <w:rFonts w:ascii="Times New Roman" w:hAnsi="Times New Roman" w:cs="David"/>
          <w:sz w:val="24"/>
          <w:szCs w:val="24"/>
        </w:rPr>
        <w:t xml:space="preserve">examples </w:t>
      </w:r>
      <w:ins w:id="108" w:author="Dana Hercbergs" w:date="2022-01-10T16:10:00Z">
        <w:r w:rsidR="00CE1BCE">
          <w:rPr>
            <w:rFonts w:ascii="Times New Roman" w:hAnsi="Times New Roman" w:cs="David"/>
            <w:sz w:val="24"/>
            <w:szCs w:val="24"/>
          </w:rPr>
          <w:t xml:space="preserve">in this </w:t>
        </w:r>
      </w:ins>
      <w:ins w:id="109" w:author="Dana Hercbergs" w:date="2022-01-10T16:11:00Z">
        <w:r w:rsidR="000B7E06">
          <w:rPr>
            <w:rFonts w:ascii="Times New Roman" w:hAnsi="Times New Roman" w:cs="David"/>
            <w:sz w:val="24"/>
            <w:szCs w:val="24"/>
          </w:rPr>
          <w:t>appendix</w:t>
        </w:r>
      </w:ins>
      <w:ins w:id="110" w:author="Dana Hercbergs" w:date="2022-01-10T16:10:00Z">
        <w:r w:rsidR="00CE1BCE">
          <w:rPr>
            <w:rFonts w:ascii="Times New Roman" w:hAnsi="Times New Roman" w:cs="David"/>
            <w:sz w:val="24"/>
            <w:szCs w:val="24"/>
          </w:rPr>
          <w:t xml:space="preserve"> </w:t>
        </w:r>
      </w:ins>
      <w:commentRangeStart w:id="111"/>
      <w:r w:rsidR="00614BD7" w:rsidRPr="00614BD7">
        <w:rPr>
          <w:rFonts w:ascii="Times New Roman" w:hAnsi="Times New Roman" w:cs="David"/>
          <w:sz w:val="24"/>
          <w:szCs w:val="24"/>
        </w:rPr>
        <w:t>cite</w:t>
      </w:r>
      <w:commentRangeEnd w:id="111"/>
      <w:r w:rsidR="00D23ED1">
        <w:rPr>
          <w:rStyle w:val="CommentReference"/>
        </w:rPr>
        <w:commentReference w:id="111"/>
      </w:r>
      <w:r w:rsidR="00614BD7" w:rsidRPr="00614BD7">
        <w:rPr>
          <w:rFonts w:ascii="Times New Roman" w:hAnsi="Times New Roman" w:cs="David"/>
          <w:sz w:val="24"/>
          <w:szCs w:val="24"/>
        </w:rPr>
        <w:t xml:space="preserve"> some of the literary traditions regarding the death and resurrection of </w:t>
      </w:r>
      <w:r w:rsidR="00614BD7">
        <w:rPr>
          <w:rFonts w:ascii="Times New Roman" w:hAnsi="Times New Roman" w:cs="David"/>
          <w:sz w:val="24"/>
          <w:szCs w:val="24"/>
        </w:rPr>
        <w:t>the g</w:t>
      </w:r>
      <w:r w:rsidR="00614BD7" w:rsidRPr="00614BD7">
        <w:rPr>
          <w:rFonts w:ascii="Times New Roman" w:hAnsi="Times New Roman" w:cs="David"/>
          <w:sz w:val="24"/>
          <w:szCs w:val="24"/>
        </w:rPr>
        <w:t xml:space="preserve">od, which were transcribed by the pagans in ancient times, when local literary traditions finally began to be preserved </w:t>
      </w:r>
      <w:commentRangeStart w:id="112"/>
      <w:r w:rsidR="00614BD7" w:rsidRPr="00614BD7">
        <w:rPr>
          <w:rFonts w:ascii="Times New Roman" w:hAnsi="Times New Roman" w:cs="David"/>
          <w:sz w:val="24"/>
          <w:szCs w:val="24"/>
        </w:rPr>
        <w:t>again</w:t>
      </w:r>
      <w:commentRangeEnd w:id="112"/>
      <w:r w:rsidR="00614BD7">
        <w:rPr>
          <w:rStyle w:val="CommentReference"/>
        </w:rPr>
        <w:commentReference w:id="112"/>
      </w:r>
      <w:r w:rsidR="00614BD7" w:rsidRPr="00614BD7">
        <w:rPr>
          <w:rFonts w:ascii="Times New Roman" w:hAnsi="Times New Roman" w:cs="David"/>
          <w:sz w:val="24"/>
          <w:szCs w:val="24"/>
        </w:rPr>
        <w:t xml:space="preserve"> </w:t>
      </w:r>
      <w:del w:id="113" w:author="Dana Hercbergs" w:date="2022-01-08T13:48:00Z">
        <w:r w:rsidR="00614BD7" w:rsidRPr="00614BD7" w:rsidDel="00D23ED1">
          <w:rPr>
            <w:rFonts w:ascii="Times New Roman" w:hAnsi="Times New Roman" w:cs="David"/>
            <w:sz w:val="24"/>
            <w:szCs w:val="24"/>
          </w:rPr>
          <w:delText>(</w:delText>
        </w:r>
      </w:del>
      <w:r w:rsidR="00614BD7" w:rsidRPr="00614BD7">
        <w:rPr>
          <w:rFonts w:ascii="Times New Roman" w:hAnsi="Times New Roman" w:cs="David"/>
          <w:sz w:val="24"/>
          <w:szCs w:val="24"/>
        </w:rPr>
        <w:t>thanks to the interest of Christian writers and clergy</w:t>
      </w:r>
      <w:del w:id="114" w:author="Dana Hercbergs" w:date="2022-01-08T13:48:00Z">
        <w:r w:rsidR="00614BD7" w:rsidRPr="00614BD7" w:rsidDel="00D23ED1">
          <w:rPr>
            <w:rFonts w:ascii="Times New Roman" w:hAnsi="Times New Roman" w:cs="David"/>
            <w:sz w:val="24"/>
            <w:szCs w:val="24"/>
          </w:rPr>
          <w:delText>)</w:delText>
        </w:r>
      </w:del>
      <w:r w:rsidR="00614BD7" w:rsidRPr="00614BD7">
        <w:rPr>
          <w:rFonts w:ascii="Times New Roman" w:hAnsi="Times New Roman" w:cs="David"/>
          <w:sz w:val="24"/>
          <w:szCs w:val="24"/>
        </w:rPr>
        <w:t>. These traditions add to the impression</w:t>
      </w:r>
      <w:r w:rsidR="0065480E">
        <w:rPr>
          <w:rFonts w:ascii="Times New Roman" w:hAnsi="Times New Roman" w:cs="David"/>
          <w:sz w:val="24"/>
          <w:szCs w:val="24"/>
        </w:rPr>
        <w:t>s</w:t>
      </w:r>
      <w:r w:rsidR="00614BD7" w:rsidRPr="00614BD7">
        <w:rPr>
          <w:rFonts w:ascii="Times New Roman" w:hAnsi="Times New Roman" w:cs="David"/>
          <w:sz w:val="24"/>
          <w:szCs w:val="24"/>
        </w:rPr>
        <w:t xml:space="preserve"> </w:t>
      </w:r>
      <w:r w:rsidR="0065480E" w:rsidRPr="00614BD7">
        <w:rPr>
          <w:rFonts w:ascii="Times New Roman" w:hAnsi="Times New Roman" w:cs="David"/>
          <w:sz w:val="24"/>
          <w:szCs w:val="24"/>
        </w:rPr>
        <w:t xml:space="preserve">from </w:t>
      </w:r>
      <w:r w:rsidR="0065480E">
        <w:rPr>
          <w:rFonts w:ascii="Times New Roman" w:hAnsi="Times New Roman" w:cs="David"/>
          <w:sz w:val="24"/>
          <w:szCs w:val="24"/>
        </w:rPr>
        <w:t xml:space="preserve">approximately the same </w:t>
      </w:r>
      <w:r w:rsidR="0065480E" w:rsidRPr="00614BD7">
        <w:rPr>
          <w:rFonts w:ascii="Times New Roman" w:hAnsi="Times New Roman" w:cs="David"/>
          <w:sz w:val="24"/>
          <w:szCs w:val="24"/>
        </w:rPr>
        <w:t xml:space="preserve">period </w:t>
      </w:r>
      <w:r w:rsidR="00614BD7" w:rsidRPr="00614BD7">
        <w:rPr>
          <w:rFonts w:ascii="Times New Roman" w:hAnsi="Times New Roman" w:cs="David"/>
          <w:sz w:val="24"/>
          <w:szCs w:val="24"/>
        </w:rPr>
        <w:t xml:space="preserve">of the Church Fathers, whose writings were discussed at the beginning of </w:t>
      </w:r>
      <w:del w:id="115" w:author="Dana Hercbergs" w:date="2022-01-08T13:49:00Z">
        <w:r w:rsidR="00614BD7" w:rsidRPr="00614BD7" w:rsidDel="00D23ED1">
          <w:rPr>
            <w:rFonts w:ascii="Times New Roman" w:hAnsi="Times New Roman" w:cs="David"/>
            <w:sz w:val="24"/>
            <w:szCs w:val="24"/>
          </w:rPr>
          <w:delText xml:space="preserve">chapter </w:delText>
        </w:r>
      </w:del>
      <w:ins w:id="116" w:author="Dana Hercbergs" w:date="2022-01-08T13:49:00Z">
        <w:r w:rsidR="00D23ED1">
          <w:rPr>
            <w:rFonts w:ascii="Times New Roman" w:hAnsi="Times New Roman" w:cs="David"/>
            <w:sz w:val="24"/>
            <w:szCs w:val="24"/>
          </w:rPr>
          <w:t>C</w:t>
        </w:r>
        <w:r w:rsidR="00D23ED1" w:rsidRPr="00614BD7">
          <w:rPr>
            <w:rFonts w:ascii="Times New Roman" w:hAnsi="Times New Roman" w:cs="David"/>
            <w:sz w:val="24"/>
            <w:szCs w:val="24"/>
          </w:rPr>
          <w:t xml:space="preserve">hapter </w:t>
        </w:r>
      </w:ins>
      <w:commentRangeStart w:id="117"/>
      <w:del w:id="118" w:author="Dana Hercbergs" w:date="2022-01-08T13:49:00Z">
        <w:r w:rsidR="00614BD7" w:rsidRPr="00614BD7" w:rsidDel="00D23ED1">
          <w:rPr>
            <w:rFonts w:ascii="Times New Roman" w:hAnsi="Times New Roman" w:cs="David"/>
            <w:sz w:val="24"/>
            <w:szCs w:val="24"/>
          </w:rPr>
          <w:delText>one</w:delText>
        </w:r>
      </w:del>
      <w:ins w:id="119" w:author="Dana Hercbergs" w:date="2022-01-08T13:49:00Z">
        <w:r w:rsidR="00D23ED1">
          <w:rPr>
            <w:rFonts w:ascii="Times New Roman" w:hAnsi="Times New Roman" w:cs="David"/>
            <w:sz w:val="24"/>
            <w:szCs w:val="24"/>
          </w:rPr>
          <w:t>O</w:t>
        </w:r>
        <w:r w:rsidR="00D23ED1" w:rsidRPr="00614BD7">
          <w:rPr>
            <w:rFonts w:ascii="Times New Roman" w:hAnsi="Times New Roman" w:cs="David"/>
            <w:sz w:val="24"/>
            <w:szCs w:val="24"/>
          </w:rPr>
          <w:t>ne</w:t>
        </w:r>
      </w:ins>
      <w:commentRangeEnd w:id="117"/>
      <w:ins w:id="120" w:author="Dana Hercbergs" w:date="2022-01-10T15:16:00Z">
        <w:r w:rsidR="007B73C1">
          <w:rPr>
            <w:rStyle w:val="CommentReference"/>
          </w:rPr>
          <w:commentReference w:id="117"/>
        </w:r>
      </w:ins>
      <w:r w:rsidR="00614BD7" w:rsidRPr="00614BD7">
        <w:rPr>
          <w:rFonts w:ascii="Times New Roman" w:hAnsi="Times New Roman" w:cs="David"/>
          <w:sz w:val="24"/>
          <w:szCs w:val="24"/>
        </w:rPr>
        <w:t>.</w:t>
      </w:r>
    </w:p>
    <w:p w:rsidR="00B106F1" w:rsidRDefault="00ED130E" w:rsidP="003727D6">
      <w:pPr>
        <w:spacing w:after="0" w:line="480" w:lineRule="auto"/>
        <w:ind w:firstLine="567"/>
        <w:rPr>
          <w:rFonts w:ascii="Times New Roman" w:hAnsi="Times New Roman" w:cs="David"/>
          <w:sz w:val="24"/>
          <w:szCs w:val="24"/>
          <w:lang w:val="en-GB"/>
        </w:rPr>
      </w:pPr>
      <w:del w:id="121" w:author="Dana Hercbergs" w:date="2022-01-08T19:12:00Z">
        <w:r w:rsidDel="00200355">
          <w:rPr>
            <w:rFonts w:ascii="Times New Roman" w:hAnsi="Times New Roman" w:cs="David"/>
            <w:sz w:val="24"/>
            <w:szCs w:val="24"/>
          </w:rPr>
          <w:delText>A</w:delText>
        </w:r>
        <w:r w:rsidR="0065480E" w:rsidDel="00200355">
          <w:rPr>
            <w:rFonts w:ascii="Times New Roman" w:hAnsi="Times New Roman" w:cs="David"/>
            <w:sz w:val="24"/>
            <w:szCs w:val="24"/>
          </w:rPr>
          <w:delText xml:space="preserve"> </w:delText>
        </w:r>
      </w:del>
      <w:ins w:id="122" w:author="Dana Hercbergs" w:date="2022-01-08T19:12:00Z">
        <w:r w:rsidR="00200355">
          <w:rPr>
            <w:rFonts w:ascii="Times New Roman" w:hAnsi="Times New Roman" w:cs="David"/>
            <w:sz w:val="24"/>
            <w:szCs w:val="24"/>
          </w:rPr>
          <w:t xml:space="preserve">The </w:t>
        </w:r>
      </w:ins>
      <w:r w:rsidR="003A15A7">
        <w:rPr>
          <w:rFonts w:ascii="Times New Roman" w:hAnsi="Times New Roman" w:cs="David"/>
          <w:sz w:val="24"/>
          <w:szCs w:val="24"/>
        </w:rPr>
        <w:t xml:space="preserve">first </w:t>
      </w:r>
      <w:r w:rsidR="002C26D4">
        <w:rPr>
          <w:rFonts w:ascii="Times New Roman" w:hAnsi="Times New Roman" w:cs="David"/>
          <w:sz w:val="24"/>
          <w:szCs w:val="24"/>
        </w:rPr>
        <w:t xml:space="preserve">instance </w:t>
      </w:r>
      <w:del w:id="123" w:author="Dana Hercbergs" w:date="2022-01-08T19:11:00Z">
        <w:r w:rsidR="002C26D4" w:rsidDel="00200355">
          <w:rPr>
            <w:rFonts w:ascii="Times New Roman" w:hAnsi="Times New Roman" w:cs="David"/>
            <w:sz w:val="24"/>
            <w:szCs w:val="24"/>
          </w:rPr>
          <w:delText xml:space="preserve">for </w:delText>
        </w:r>
      </w:del>
      <w:ins w:id="124" w:author="Dana Hercbergs" w:date="2022-01-08T19:11:00Z">
        <w:r w:rsidR="00200355">
          <w:rPr>
            <w:rFonts w:ascii="Times New Roman" w:hAnsi="Times New Roman" w:cs="David"/>
            <w:sz w:val="24"/>
            <w:szCs w:val="24"/>
          </w:rPr>
          <w:t xml:space="preserve">of </w:t>
        </w:r>
      </w:ins>
      <w:r w:rsidR="002C26D4">
        <w:rPr>
          <w:rFonts w:ascii="Times New Roman" w:hAnsi="Times New Roman" w:cs="David"/>
          <w:sz w:val="24"/>
          <w:szCs w:val="24"/>
        </w:rPr>
        <w:t>the ritual</w:t>
      </w:r>
      <w:r w:rsidR="00BA1D7F">
        <w:rPr>
          <w:rFonts w:ascii="Times New Roman" w:hAnsi="Times New Roman" w:cs="David"/>
          <w:sz w:val="24"/>
          <w:szCs w:val="24"/>
        </w:rPr>
        <w:t>i</w:t>
      </w:r>
      <w:ins w:id="125" w:author="Dana Hercbergs" w:date="2022-01-07T19:15:00Z">
        <w:r w:rsidR="00396303">
          <w:rPr>
            <w:rFonts w:ascii="Times New Roman" w:hAnsi="Times New Roman" w:cs="David"/>
            <w:sz w:val="24"/>
            <w:szCs w:val="24"/>
          </w:rPr>
          <w:t>sti</w:t>
        </w:r>
      </w:ins>
      <w:r w:rsidR="00BA1D7F">
        <w:rPr>
          <w:rFonts w:ascii="Times New Roman" w:hAnsi="Times New Roman" w:cs="David"/>
          <w:sz w:val="24"/>
          <w:szCs w:val="24"/>
        </w:rPr>
        <w:t>c</w:t>
      </w:r>
      <w:r w:rsidR="00396303">
        <w:rPr>
          <w:rFonts w:ascii="Times New Roman" w:hAnsi="Times New Roman" w:cs="David"/>
          <w:sz w:val="24"/>
          <w:szCs w:val="24"/>
        </w:rPr>
        <w:t xml:space="preserve"> </w:t>
      </w:r>
      <w:r w:rsidR="00BA1D7F">
        <w:rPr>
          <w:rFonts w:ascii="Times New Roman" w:hAnsi="Times New Roman" w:cs="David"/>
          <w:sz w:val="24"/>
          <w:szCs w:val="24"/>
        </w:rPr>
        <w:t>expression</w:t>
      </w:r>
      <w:r w:rsidR="002C26D4">
        <w:rPr>
          <w:rFonts w:ascii="Times New Roman" w:hAnsi="Times New Roman" w:cs="David"/>
          <w:sz w:val="24"/>
          <w:szCs w:val="24"/>
        </w:rPr>
        <w:t xml:space="preserve"> of this mythologem </w:t>
      </w:r>
      <w:r w:rsidR="00BA1D7F">
        <w:rPr>
          <w:rFonts w:ascii="Times New Roman" w:hAnsi="Times New Roman" w:cs="David"/>
          <w:sz w:val="24"/>
          <w:szCs w:val="24"/>
        </w:rPr>
        <w:t xml:space="preserve">in </w:t>
      </w:r>
      <w:ins w:id="126" w:author="Dana Hercbergs" w:date="2022-01-08T13:49:00Z">
        <w:r w:rsidR="00F272C8">
          <w:rPr>
            <w:rFonts w:ascii="Times New Roman" w:hAnsi="Times New Roman" w:cs="David"/>
            <w:sz w:val="24"/>
            <w:szCs w:val="24"/>
          </w:rPr>
          <w:t xml:space="preserve">[these?] </w:t>
        </w:r>
      </w:ins>
      <w:r w:rsidR="00BA1D7F">
        <w:rPr>
          <w:rFonts w:ascii="Times New Roman" w:hAnsi="Times New Roman" w:cs="David"/>
          <w:sz w:val="24"/>
          <w:szCs w:val="24"/>
        </w:rPr>
        <w:t xml:space="preserve">later periods </w:t>
      </w:r>
      <w:r w:rsidR="00961CFE" w:rsidRPr="00961CFE">
        <w:rPr>
          <w:rFonts w:ascii="Times New Roman" w:hAnsi="Times New Roman" w:cs="David"/>
          <w:sz w:val="24"/>
          <w:szCs w:val="24"/>
        </w:rPr>
        <w:t xml:space="preserve">is the </w:t>
      </w:r>
      <w:r w:rsidR="002B5D45">
        <w:rPr>
          <w:rFonts w:ascii="Times New Roman" w:hAnsi="Times New Roman" w:cs="David"/>
          <w:sz w:val="24"/>
          <w:szCs w:val="24"/>
        </w:rPr>
        <w:t xml:space="preserve">cultic </w:t>
      </w:r>
      <w:r w:rsidR="00961CFE" w:rsidRPr="00961CFE">
        <w:rPr>
          <w:rFonts w:ascii="Times New Roman" w:hAnsi="Times New Roman" w:cs="David"/>
          <w:sz w:val="24"/>
          <w:szCs w:val="24"/>
        </w:rPr>
        <w:t xml:space="preserve">functionary referred to as the </w:t>
      </w:r>
      <w:r w:rsidR="00961CFE" w:rsidRPr="00961CFE">
        <w:rPr>
          <w:rFonts w:ascii="Times New Roman" w:hAnsi="Times New Roman" w:cs="David"/>
          <w:i/>
          <w:iCs/>
          <w:sz w:val="24"/>
          <w:szCs w:val="24"/>
        </w:rPr>
        <w:t>mqmˀlm</w:t>
      </w:r>
      <w:r w:rsidR="00961CFE" w:rsidRPr="00961CFE">
        <w:rPr>
          <w:rFonts w:ascii="Times New Roman" w:hAnsi="Times New Roman" w:cs="David"/>
          <w:sz w:val="24"/>
          <w:szCs w:val="24"/>
        </w:rPr>
        <w:t xml:space="preserve"> who served in Phoenician and Punic temples</w:t>
      </w:r>
      <w:r w:rsidR="00BD488F">
        <w:rPr>
          <w:rFonts w:ascii="Times New Roman" w:hAnsi="Times New Roman" w:cs="David"/>
          <w:sz w:val="24"/>
          <w:szCs w:val="24"/>
        </w:rPr>
        <w:t>,</w:t>
      </w:r>
      <w:r w:rsidR="003A15A7">
        <w:rPr>
          <w:rFonts w:ascii="Times New Roman" w:hAnsi="Times New Roman" w:cs="David"/>
          <w:sz w:val="24"/>
          <w:szCs w:val="24"/>
        </w:rPr>
        <w:t xml:space="preserve"> and is </w:t>
      </w:r>
      <w:del w:id="127" w:author="Dana Hercbergs" w:date="2022-01-08T13:50:00Z">
        <w:r w:rsidR="003A15A7" w:rsidDel="00793973">
          <w:rPr>
            <w:rFonts w:ascii="Times New Roman" w:hAnsi="Times New Roman" w:cs="David"/>
            <w:sz w:val="24"/>
            <w:szCs w:val="24"/>
          </w:rPr>
          <w:delText>testified</w:delText>
        </w:r>
      </w:del>
      <w:ins w:id="128" w:author="Dana Hercbergs" w:date="2022-01-08T13:50:00Z">
        <w:r w:rsidR="00793973">
          <w:rPr>
            <w:rFonts w:ascii="Times New Roman" w:hAnsi="Times New Roman" w:cs="David"/>
            <w:sz w:val="24"/>
            <w:szCs w:val="24"/>
          </w:rPr>
          <w:t xml:space="preserve">cited </w:t>
        </w:r>
      </w:ins>
      <w:r>
        <w:rPr>
          <w:rFonts w:ascii="Times New Roman" w:hAnsi="Times New Roman" w:cs="David"/>
          <w:sz w:val="24"/>
          <w:szCs w:val="24"/>
        </w:rPr>
        <w:t xml:space="preserve">in inscriptions </w:t>
      </w:r>
      <w:r w:rsidR="00BD488F">
        <w:rPr>
          <w:rFonts w:ascii="Times New Roman" w:hAnsi="Times New Roman" w:cs="David"/>
          <w:sz w:val="24"/>
          <w:szCs w:val="24"/>
        </w:rPr>
        <w:t>from the 4</w:t>
      </w:r>
      <w:r w:rsidR="00BD488F" w:rsidRPr="00BD488F">
        <w:rPr>
          <w:rFonts w:ascii="Times New Roman" w:hAnsi="Times New Roman" w:cs="David"/>
          <w:sz w:val="24"/>
          <w:szCs w:val="24"/>
          <w:vertAlign w:val="superscript"/>
        </w:rPr>
        <w:t>th</w:t>
      </w:r>
      <w:r w:rsidR="00BD488F">
        <w:rPr>
          <w:rFonts w:ascii="Times New Roman" w:hAnsi="Times New Roman" w:cs="David"/>
          <w:sz w:val="24"/>
          <w:szCs w:val="24"/>
        </w:rPr>
        <w:t xml:space="preserve"> century BCE and </w:t>
      </w:r>
      <w:del w:id="129" w:author="Dana Hercbergs" w:date="2022-01-08T13:50:00Z">
        <w:r w:rsidR="00BD488F" w:rsidDel="00793973">
          <w:rPr>
            <w:rFonts w:ascii="Times New Roman" w:hAnsi="Times New Roman" w:cs="David"/>
            <w:sz w:val="24"/>
            <w:szCs w:val="24"/>
          </w:rPr>
          <w:delText>forward</w:delText>
        </w:r>
      </w:del>
      <w:ins w:id="130" w:author="Dana Hercbergs" w:date="2022-01-08T13:50:00Z">
        <w:r w:rsidR="00793973">
          <w:rPr>
            <w:rFonts w:ascii="Times New Roman" w:hAnsi="Times New Roman" w:cs="David"/>
            <w:sz w:val="24"/>
            <w:szCs w:val="24"/>
          </w:rPr>
          <w:t>onward</w:t>
        </w:r>
      </w:ins>
      <w:r w:rsidR="00961CFE" w:rsidRPr="00961CFE">
        <w:rPr>
          <w:rFonts w:ascii="Times New Roman" w:hAnsi="Times New Roman" w:cs="David"/>
          <w:sz w:val="24"/>
          <w:szCs w:val="24"/>
        </w:rPr>
        <w:t>.</w:t>
      </w:r>
      <w:r w:rsidR="001E75D5" w:rsidRPr="00961CFE">
        <w:rPr>
          <w:rFonts w:ascii="Times New Roman" w:hAnsi="Times New Roman" w:cs="David"/>
          <w:sz w:val="24"/>
          <w:szCs w:val="24"/>
          <w:vertAlign w:val="superscript"/>
        </w:rPr>
        <w:footnoteReference w:id="5"/>
      </w:r>
      <w:r w:rsidR="00961CFE" w:rsidRPr="00961CFE">
        <w:rPr>
          <w:rFonts w:ascii="Times New Roman" w:hAnsi="Times New Roman" w:cs="David"/>
          <w:sz w:val="24"/>
          <w:szCs w:val="24"/>
        </w:rPr>
        <w:t xml:space="preserve"> The literal meaning of </w:t>
      </w:r>
      <w:r w:rsidR="002A517F">
        <w:rPr>
          <w:rFonts w:ascii="Times New Roman" w:hAnsi="Times New Roman" w:cs="David" w:hint="cs"/>
          <w:sz w:val="24"/>
          <w:szCs w:val="24"/>
          <w:rtl/>
        </w:rPr>
        <w:t>מקם אלם</w:t>
      </w:r>
      <w:r w:rsidR="00961CFE" w:rsidRPr="00961CFE">
        <w:rPr>
          <w:rFonts w:ascii="Times New Roman" w:hAnsi="Times New Roman" w:cs="David"/>
          <w:sz w:val="24"/>
          <w:szCs w:val="24"/>
        </w:rPr>
        <w:t xml:space="preserve"> is “</w:t>
      </w:r>
      <w:r w:rsidR="002A517F">
        <w:rPr>
          <w:rFonts w:ascii="Times New Roman" w:hAnsi="Times New Roman" w:cs="David"/>
          <w:sz w:val="24"/>
          <w:szCs w:val="24"/>
          <w:lang w:val="en-GB"/>
        </w:rPr>
        <w:t xml:space="preserve">the </w:t>
      </w:r>
      <w:del w:id="131" w:author="Dana Hercbergs" w:date="2022-01-08T13:57:00Z">
        <w:r w:rsidDel="004076EE">
          <w:rPr>
            <w:rFonts w:ascii="Times New Roman" w:hAnsi="Times New Roman" w:cs="David"/>
            <w:sz w:val="24"/>
            <w:szCs w:val="24"/>
          </w:rPr>
          <w:delText>R</w:delText>
        </w:r>
        <w:r w:rsidR="00961CFE" w:rsidRPr="00961CFE" w:rsidDel="004076EE">
          <w:rPr>
            <w:rFonts w:ascii="Times New Roman" w:hAnsi="Times New Roman" w:cs="David"/>
            <w:sz w:val="24"/>
            <w:szCs w:val="24"/>
          </w:rPr>
          <w:delText xml:space="preserve">aiser </w:delText>
        </w:r>
      </w:del>
      <w:ins w:id="132" w:author="Dana Hercbergs" w:date="2022-01-08T13:57:00Z">
        <w:r w:rsidR="004076EE">
          <w:rPr>
            <w:rFonts w:ascii="Times New Roman" w:hAnsi="Times New Roman" w:cs="David"/>
            <w:sz w:val="24"/>
            <w:szCs w:val="24"/>
          </w:rPr>
          <w:t>r</w:t>
        </w:r>
        <w:r w:rsidR="004076EE" w:rsidRPr="00961CFE">
          <w:rPr>
            <w:rFonts w:ascii="Times New Roman" w:hAnsi="Times New Roman" w:cs="David"/>
            <w:sz w:val="24"/>
            <w:szCs w:val="24"/>
          </w:rPr>
          <w:t xml:space="preserve">aiser </w:t>
        </w:r>
      </w:ins>
      <w:r w:rsidR="00961CFE" w:rsidRPr="00961CFE">
        <w:rPr>
          <w:rFonts w:ascii="Times New Roman" w:hAnsi="Times New Roman" w:cs="David"/>
          <w:sz w:val="24"/>
          <w:szCs w:val="24"/>
        </w:rPr>
        <w:t xml:space="preserve">(Phoenician </w:t>
      </w:r>
      <w:r w:rsidR="00961CFE" w:rsidRPr="00961CFE">
        <w:rPr>
          <w:rFonts w:ascii="Times New Roman" w:hAnsi="Times New Roman" w:cs="David"/>
          <w:i/>
          <w:iCs/>
          <w:sz w:val="24"/>
          <w:szCs w:val="24"/>
        </w:rPr>
        <w:t>q-w-m</w:t>
      </w:r>
      <w:r w:rsidR="00961CFE" w:rsidRPr="00961CFE">
        <w:rPr>
          <w:rFonts w:ascii="Times New Roman" w:hAnsi="Times New Roman" w:cs="David"/>
          <w:sz w:val="24"/>
          <w:szCs w:val="24"/>
        </w:rPr>
        <w:t xml:space="preserve"> in the H </w:t>
      </w:r>
      <w:r w:rsidR="003A15A7">
        <w:rPr>
          <w:rFonts w:ascii="Times New Roman" w:hAnsi="Times New Roman" w:cs="David"/>
          <w:sz w:val="24"/>
          <w:szCs w:val="24"/>
        </w:rPr>
        <w:t>conjugation</w:t>
      </w:r>
      <w:r w:rsidR="00961CFE" w:rsidRPr="00961CFE">
        <w:rPr>
          <w:rFonts w:ascii="Times New Roman" w:hAnsi="Times New Roman" w:cs="David"/>
          <w:sz w:val="24"/>
          <w:szCs w:val="24"/>
        </w:rPr>
        <w:t xml:space="preserve">) of the </w:t>
      </w:r>
      <w:del w:id="133" w:author="Dana Hercbergs" w:date="2022-01-08T19:12:00Z">
        <w:r w:rsidDel="00664D40">
          <w:rPr>
            <w:rFonts w:ascii="Times New Roman" w:hAnsi="Times New Roman" w:cs="David"/>
            <w:sz w:val="24"/>
            <w:szCs w:val="24"/>
          </w:rPr>
          <w:delText>D</w:delText>
        </w:r>
        <w:r w:rsidR="00961CFE" w:rsidRPr="00961CFE" w:rsidDel="00664D40">
          <w:rPr>
            <w:rFonts w:ascii="Times New Roman" w:hAnsi="Times New Roman" w:cs="David"/>
            <w:sz w:val="24"/>
            <w:szCs w:val="24"/>
          </w:rPr>
          <w:delText>eity</w:delText>
        </w:r>
      </w:del>
      <w:ins w:id="134" w:author="Dana Hercbergs" w:date="2022-01-08T19:12:00Z">
        <w:r w:rsidR="00664D40">
          <w:rPr>
            <w:rFonts w:ascii="Times New Roman" w:hAnsi="Times New Roman" w:cs="David"/>
            <w:sz w:val="24"/>
            <w:szCs w:val="24"/>
          </w:rPr>
          <w:t>d</w:t>
        </w:r>
        <w:r w:rsidR="00664D40" w:rsidRPr="00961CFE">
          <w:rPr>
            <w:rFonts w:ascii="Times New Roman" w:hAnsi="Times New Roman" w:cs="David"/>
            <w:sz w:val="24"/>
            <w:szCs w:val="24"/>
          </w:rPr>
          <w:t>eity</w:t>
        </w:r>
      </w:ins>
      <w:r w:rsidR="00961CFE" w:rsidRPr="00961CFE">
        <w:rPr>
          <w:rFonts w:ascii="Times New Roman" w:hAnsi="Times New Roman" w:cs="David"/>
          <w:sz w:val="24"/>
          <w:szCs w:val="24"/>
        </w:rPr>
        <w:t>.”</w:t>
      </w:r>
      <w:r w:rsidR="00961CFE" w:rsidRPr="00961CFE">
        <w:rPr>
          <w:rFonts w:ascii="Times New Roman" w:hAnsi="Times New Roman" w:cs="David"/>
          <w:sz w:val="24"/>
          <w:szCs w:val="24"/>
          <w:vertAlign w:val="superscript"/>
        </w:rPr>
        <w:footnoteReference w:id="6"/>
      </w:r>
      <w:ins w:id="137" w:author="Dana Hercbergs" w:date="2022-01-08T13:51:00Z">
        <w:r w:rsidR="00D26997">
          <w:rPr>
            <w:rFonts w:ascii="Times New Roman" w:hAnsi="Times New Roman" w:cs="David"/>
            <w:sz w:val="24"/>
            <w:szCs w:val="24"/>
          </w:rPr>
          <w:t xml:space="preserve"> </w:t>
        </w:r>
      </w:ins>
      <w:r w:rsidR="00BD488F">
        <w:rPr>
          <w:rFonts w:ascii="Times New Roman" w:hAnsi="Times New Roman" w:cs="David"/>
          <w:sz w:val="24"/>
          <w:szCs w:val="24"/>
          <w:lang w:val="en-GB"/>
        </w:rPr>
        <w:t>In</w:t>
      </w:r>
      <w:ins w:id="138" w:author="Dana Hercbergs" w:date="2022-01-08T13:51:00Z">
        <w:r w:rsidR="00D26997">
          <w:rPr>
            <w:rFonts w:ascii="Times New Roman" w:hAnsi="Times New Roman" w:cs="David"/>
            <w:sz w:val="24"/>
            <w:szCs w:val="24"/>
            <w:lang w:val="en-GB"/>
          </w:rPr>
          <w:t xml:space="preserve"> </w:t>
        </w:r>
      </w:ins>
      <w:r w:rsidR="00961CFE" w:rsidRPr="00961CFE">
        <w:rPr>
          <w:rFonts w:ascii="Times New Roman" w:hAnsi="Times New Roman" w:cs="David"/>
          <w:sz w:val="24"/>
          <w:szCs w:val="24"/>
        </w:rPr>
        <w:t xml:space="preserve">light of the Greek translation of this </w:t>
      </w:r>
      <w:commentRangeStart w:id="139"/>
      <w:r w:rsidR="00961CFE" w:rsidRPr="00961CFE">
        <w:rPr>
          <w:rFonts w:ascii="Times New Roman" w:hAnsi="Times New Roman" w:cs="David"/>
          <w:sz w:val="24"/>
          <w:szCs w:val="24"/>
        </w:rPr>
        <w:t>position</w:t>
      </w:r>
      <w:commentRangeEnd w:id="139"/>
      <w:r w:rsidR="00500CE4">
        <w:rPr>
          <w:rStyle w:val="CommentReference"/>
        </w:rPr>
        <w:commentReference w:id="139"/>
      </w:r>
      <w:r w:rsidR="00F7415E">
        <w:rPr>
          <w:rFonts w:ascii="Times New Roman" w:hAnsi="Times New Roman" w:cs="David"/>
          <w:sz w:val="24"/>
          <w:szCs w:val="24"/>
        </w:rPr>
        <w:t xml:space="preserve"> – </w:t>
      </w:r>
      <w:r w:rsidR="00961CFE" w:rsidRPr="00961CFE">
        <w:rPr>
          <w:rFonts w:ascii="Times New Roman" w:hAnsi="Times New Roman" w:cs="David"/>
          <w:sz w:val="24"/>
          <w:szCs w:val="24"/>
        </w:rPr>
        <w:t>ἐγερσε[ίτης]</w:t>
      </w:r>
      <w:r w:rsidR="00F7415E">
        <w:rPr>
          <w:rFonts w:ascii="Times New Roman" w:hAnsi="Times New Roman" w:cs="David"/>
          <w:sz w:val="24"/>
          <w:szCs w:val="24"/>
        </w:rPr>
        <w:t xml:space="preserve"> –</w:t>
      </w:r>
      <w:r w:rsidR="00961CFE" w:rsidRPr="00961CFE">
        <w:rPr>
          <w:rFonts w:ascii="Times New Roman" w:hAnsi="Times New Roman" w:cs="David"/>
          <w:sz w:val="24"/>
          <w:szCs w:val="24"/>
        </w:rPr>
        <w:t xml:space="preserve"> </w:t>
      </w:r>
      <w:ins w:id="140" w:author="Dana Hercbergs" w:date="2022-01-08T13:51:00Z">
        <w:r w:rsidR="00500CE4">
          <w:rPr>
            <w:rFonts w:ascii="Times New Roman" w:hAnsi="Times New Roman" w:cs="David"/>
            <w:sz w:val="24"/>
            <w:szCs w:val="24"/>
          </w:rPr>
          <w:t xml:space="preserve">which is </w:t>
        </w:r>
      </w:ins>
      <w:r w:rsidR="00961CFE" w:rsidRPr="00961CFE">
        <w:rPr>
          <w:rFonts w:ascii="Times New Roman" w:hAnsi="Times New Roman" w:cs="David"/>
          <w:sz w:val="24"/>
          <w:szCs w:val="24"/>
        </w:rPr>
        <w:t>preserved in inscriptions from Philadelphia/Amman and Ramleh</w:t>
      </w:r>
      <w:r w:rsidR="00F7415E">
        <w:rPr>
          <w:rFonts w:ascii="Times New Roman" w:hAnsi="Times New Roman" w:cs="David"/>
          <w:sz w:val="24"/>
          <w:szCs w:val="24"/>
        </w:rPr>
        <w:t>,</w:t>
      </w:r>
      <w:r w:rsidR="00961CFE" w:rsidRPr="00961CFE">
        <w:rPr>
          <w:rFonts w:ascii="Times New Roman" w:hAnsi="Times New Roman" w:cs="David"/>
          <w:sz w:val="24"/>
          <w:szCs w:val="24"/>
        </w:rPr>
        <w:t xml:space="preserve"> the meaning </w:t>
      </w:r>
      <w:ins w:id="141" w:author="Dana Hercbergs" w:date="2022-01-08T13:51:00Z">
        <w:r w:rsidR="00500CE4">
          <w:rPr>
            <w:rFonts w:ascii="Times New Roman" w:hAnsi="Times New Roman" w:cs="David"/>
            <w:sz w:val="24"/>
            <w:szCs w:val="24"/>
          </w:rPr>
          <w:t xml:space="preserve">of </w:t>
        </w:r>
      </w:ins>
      <w:r w:rsidR="00961CFE" w:rsidRPr="00961CFE">
        <w:rPr>
          <w:rFonts w:ascii="Times New Roman" w:hAnsi="Times New Roman" w:cs="David"/>
          <w:sz w:val="24"/>
          <w:szCs w:val="24"/>
        </w:rPr>
        <w:t>“</w:t>
      </w:r>
      <w:r w:rsidR="002A517F">
        <w:rPr>
          <w:rFonts w:ascii="Times New Roman" w:hAnsi="Times New Roman" w:cs="David"/>
          <w:sz w:val="24"/>
          <w:szCs w:val="24"/>
        </w:rPr>
        <w:t xml:space="preserve">the </w:t>
      </w:r>
      <w:del w:id="142" w:author="Dana Hercbergs" w:date="2022-01-08T13:57:00Z">
        <w:r w:rsidDel="004076EE">
          <w:rPr>
            <w:rFonts w:ascii="Times New Roman" w:hAnsi="Times New Roman" w:cs="David"/>
            <w:sz w:val="24"/>
            <w:szCs w:val="24"/>
          </w:rPr>
          <w:delText>A</w:delText>
        </w:r>
      </w:del>
      <w:ins w:id="143" w:author="Dana Hercbergs" w:date="2022-01-08T13:57:00Z">
        <w:r w:rsidR="004076EE">
          <w:rPr>
            <w:rFonts w:ascii="Times New Roman" w:hAnsi="Times New Roman" w:cs="David"/>
            <w:sz w:val="24"/>
            <w:szCs w:val="24"/>
          </w:rPr>
          <w:t>a</w:t>
        </w:r>
      </w:ins>
      <w:r w:rsidR="00961CFE" w:rsidRPr="00961CFE">
        <w:rPr>
          <w:rFonts w:ascii="Times New Roman" w:hAnsi="Times New Roman" w:cs="David"/>
          <w:sz w:val="24"/>
          <w:szCs w:val="24"/>
        </w:rPr>
        <w:t xml:space="preserve">wakener of the </w:t>
      </w:r>
      <w:del w:id="144" w:author="Dana Hercbergs" w:date="2022-01-08T13:57:00Z">
        <w:r w:rsidDel="004076EE">
          <w:rPr>
            <w:rFonts w:ascii="Times New Roman" w:hAnsi="Times New Roman" w:cs="David"/>
            <w:sz w:val="24"/>
            <w:szCs w:val="24"/>
          </w:rPr>
          <w:delText>D</w:delText>
        </w:r>
      </w:del>
      <w:ins w:id="145" w:author="Dana Hercbergs" w:date="2022-01-08T13:57:00Z">
        <w:r w:rsidR="004076EE">
          <w:rPr>
            <w:rFonts w:ascii="Times New Roman" w:hAnsi="Times New Roman" w:cs="David"/>
            <w:sz w:val="24"/>
            <w:szCs w:val="24"/>
          </w:rPr>
          <w:t>d</w:t>
        </w:r>
      </w:ins>
      <w:r w:rsidR="00961CFE" w:rsidRPr="00961CFE">
        <w:rPr>
          <w:rFonts w:ascii="Times New Roman" w:hAnsi="Times New Roman" w:cs="David"/>
          <w:sz w:val="24"/>
          <w:szCs w:val="24"/>
        </w:rPr>
        <w:t xml:space="preserve">eity” </w:t>
      </w:r>
      <w:r w:rsidR="003B33AD">
        <w:rPr>
          <w:rFonts w:ascii="Times New Roman" w:hAnsi="Times New Roman" w:cs="David"/>
          <w:sz w:val="24"/>
          <w:szCs w:val="24"/>
        </w:rPr>
        <w:t>might be</w:t>
      </w:r>
      <w:r w:rsidR="00961CFE" w:rsidRPr="00961CFE">
        <w:rPr>
          <w:rFonts w:ascii="Times New Roman" w:hAnsi="Times New Roman" w:cs="David"/>
          <w:sz w:val="24"/>
          <w:szCs w:val="24"/>
        </w:rPr>
        <w:t xml:space="preserve"> even more appropriate.</w:t>
      </w:r>
      <w:r w:rsidR="00961CFE" w:rsidRPr="00961CFE">
        <w:rPr>
          <w:rFonts w:ascii="Times New Roman" w:hAnsi="Times New Roman" w:cs="David"/>
          <w:sz w:val="24"/>
          <w:szCs w:val="24"/>
          <w:vertAlign w:val="superscript"/>
        </w:rPr>
        <w:footnoteReference w:id="7"/>
      </w:r>
      <w:ins w:id="152" w:author="Dana Hercbergs" w:date="2022-01-08T13:51:00Z">
        <w:r w:rsidR="00500CE4">
          <w:rPr>
            <w:rFonts w:ascii="Times New Roman" w:hAnsi="Times New Roman" w:cs="David"/>
            <w:sz w:val="24"/>
            <w:szCs w:val="24"/>
          </w:rPr>
          <w:t xml:space="preserve"> </w:t>
        </w:r>
      </w:ins>
      <w:r w:rsidR="002E14B4">
        <w:rPr>
          <w:rFonts w:ascii="Times New Roman" w:hAnsi="Times New Roman" w:cs="David"/>
          <w:sz w:val="24"/>
          <w:szCs w:val="24"/>
          <w:lang w:val="en-GB"/>
        </w:rPr>
        <w:t xml:space="preserve">In several occurrences, the </w:t>
      </w:r>
      <w:del w:id="153" w:author="Dana Hercbergs" w:date="2022-01-08T13:52:00Z">
        <w:r w:rsidR="002E14B4" w:rsidDel="00A24CC9">
          <w:rPr>
            <w:rFonts w:ascii="Times New Roman" w:hAnsi="Times New Roman" w:cs="David"/>
            <w:sz w:val="24"/>
            <w:szCs w:val="24"/>
            <w:lang w:val="en-GB"/>
          </w:rPr>
          <w:delText>‘</w:delText>
        </w:r>
        <w:r w:rsidDel="00A24CC9">
          <w:rPr>
            <w:rFonts w:ascii="Times New Roman" w:hAnsi="Times New Roman" w:cs="David"/>
            <w:sz w:val="24"/>
            <w:szCs w:val="24"/>
            <w:lang w:val="en-GB"/>
          </w:rPr>
          <w:delText>A</w:delText>
        </w:r>
        <w:r w:rsidR="002E14B4" w:rsidDel="00A24CC9">
          <w:rPr>
            <w:rFonts w:ascii="Times New Roman" w:hAnsi="Times New Roman" w:cs="David"/>
            <w:sz w:val="24"/>
            <w:szCs w:val="24"/>
            <w:lang w:val="en-GB"/>
          </w:rPr>
          <w:delText>wakened’</w:delText>
        </w:r>
      </w:del>
      <w:ins w:id="154" w:author="Dana Hercbergs" w:date="2022-01-08T13:52:00Z">
        <w:r w:rsidR="00A24CC9">
          <w:rPr>
            <w:rFonts w:ascii="Times New Roman" w:hAnsi="Times New Roman" w:cs="David"/>
            <w:sz w:val="24"/>
            <w:szCs w:val="24"/>
            <w:lang w:val="en-GB"/>
          </w:rPr>
          <w:t xml:space="preserve"> “awakened”</w:t>
        </w:r>
      </w:ins>
      <w:r w:rsidR="002E14B4">
        <w:rPr>
          <w:rFonts w:ascii="Times New Roman" w:hAnsi="Times New Roman" w:cs="David"/>
          <w:sz w:val="24"/>
          <w:szCs w:val="24"/>
          <w:lang w:val="en-GB"/>
        </w:rPr>
        <w:t xml:space="preserve"> god is called </w:t>
      </w:r>
      <w:r w:rsidR="002A517F">
        <w:rPr>
          <w:rFonts w:ascii="Times New Roman" w:hAnsi="Times New Roman" w:cs="David"/>
          <w:i/>
          <w:iCs/>
          <w:sz w:val="24"/>
          <w:szCs w:val="24"/>
          <w:lang w:val="en-GB"/>
        </w:rPr>
        <w:t>m</w:t>
      </w:r>
      <w:r w:rsidR="002E14B4" w:rsidRPr="003C71D9">
        <w:rPr>
          <w:rFonts w:ascii="Times New Roman" w:hAnsi="Times New Roman" w:cs="Times New Roman"/>
          <w:i/>
          <w:iCs/>
          <w:sz w:val="24"/>
          <w:szCs w:val="24"/>
          <w:lang w:val="en-GB"/>
        </w:rPr>
        <w:t>trḥˁštrny</w:t>
      </w:r>
      <w:r w:rsidR="002E14B4">
        <w:rPr>
          <w:rFonts w:ascii="Times New Roman" w:hAnsi="Times New Roman" w:cs="Times New Roman"/>
          <w:sz w:val="24"/>
          <w:szCs w:val="24"/>
          <w:lang w:val="en-GB"/>
        </w:rPr>
        <w:t xml:space="preserve">, namely </w:t>
      </w:r>
      <w:del w:id="155" w:author="Dana Hercbergs" w:date="2022-01-08T13:52:00Z">
        <w:r w:rsidR="002E14B4" w:rsidDel="00A24CC9">
          <w:rPr>
            <w:rFonts w:ascii="Times New Roman" w:hAnsi="Times New Roman" w:cs="Times New Roman"/>
            <w:sz w:val="24"/>
            <w:szCs w:val="24"/>
            <w:lang w:val="en-GB"/>
          </w:rPr>
          <w:delText>‘</w:delText>
        </w:r>
      </w:del>
      <w:ins w:id="156" w:author="Dana Hercbergs" w:date="2022-01-08T19:13:00Z">
        <w:r w:rsidR="00664D40">
          <w:rPr>
            <w:rFonts w:ascii="Times New Roman" w:hAnsi="Times New Roman" w:cs="Times New Roman"/>
            <w:sz w:val="24"/>
            <w:szCs w:val="24"/>
            <w:lang w:val="en-GB"/>
          </w:rPr>
          <w:t>“</w:t>
        </w:r>
      </w:ins>
      <w:r w:rsidR="002E14B4">
        <w:rPr>
          <w:rFonts w:ascii="Times New Roman" w:hAnsi="Times New Roman" w:cs="Times New Roman"/>
          <w:sz w:val="24"/>
          <w:szCs w:val="24"/>
          <w:lang w:val="en-GB"/>
        </w:rPr>
        <w:t xml:space="preserve">the </w:t>
      </w:r>
      <w:del w:id="157" w:author="Dana Hercbergs" w:date="2022-01-10T15:49:00Z">
        <w:r w:rsidDel="003727D6">
          <w:rPr>
            <w:rFonts w:ascii="Times New Roman" w:hAnsi="Times New Roman" w:cs="Times New Roman"/>
            <w:sz w:val="24"/>
            <w:szCs w:val="24"/>
            <w:lang w:val="en-GB"/>
          </w:rPr>
          <w:delText>H</w:delText>
        </w:r>
        <w:r w:rsidR="002E14B4" w:rsidDel="003727D6">
          <w:rPr>
            <w:rFonts w:ascii="Times New Roman" w:hAnsi="Times New Roman" w:cs="Times New Roman"/>
            <w:sz w:val="24"/>
            <w:szCs w:val="24"/>
            <w:lang w:val="en-GB"/>
          </w:rPr>
          <w:delText xml:space="preserve">usband </w:delText>
        </w:r>
      </w:del>
      <w:ins w:id="158" w:author="Dana Hercbergs" w:date="2022-01-10T15:49:00Z">
        <w:r w:rsidR="003727D6">
          <w:rPr>
            <w:rFonts w:ascii="Times New Roman" w:hAnsi="Times New Roman" w:cs="Times New Roman"/>
            <w:sz w:val="24"/>
            <w:szCs w:val="24"/>
            <w:lang w:val="en-GB"/>
          </w:rPr>
          <w:t>h</w:t>
        </w:r>
        <w:r w:rsidR="003727D6">
          <w:rPr>
            <w:rFonts w:ascii="Times New Roman" w:hAnsi="Times New Roman" w:cs="Times New Roman"/>
            <w:sz w:val="24"/>
            <w:szCs w:val="24"/>
            <w:lang w:val="en-GB"/>
          </w:rPr>
          <w:t xml:space="preserve">usband </w:t>
        </w:r>
      </w:ins>
      <w:r w:rsidR="002E14B4">
        <w:rPr>
          <w:rFonts w:ascii="Times New Roman" w:hAnsi="Times New Roman" w:cs="Times New Roman"/>
          <w:sz w:val="24"/>
          <w:szCs w:val="24"/>
          <w:lang w:val="en-GB"/>
        </w:rPr>
        <w:t>of Astronoe</w:t>
      </w:r>
      <w:ins w:id="159" w:author="Dana Hercbergs" w:date="2022-01-08T13:52:00Z">
        <w:r w:rsidR="00A24CC9">
          <w:rPr>
            <w:rFonts w:ascii="Times New Roman" w:hAnsi="Times New Roman" w:cs="Times New Roman"/>
            <w:sz w:val="24"/>
            <w:szCs w:val="24"/>
            <w:lang w:val="en-GB"/>
          </w:rPr>
          <w:t>,”</w:t>
        </w:r>
      </w:ins>
      <w:del w:id="160" w:author="Dana Hercbergs" w:date="2022-01-08T13:52:00Z">
        <w:r w:rsidR="002E14B4" w:rsidDel="00A24CC9">
          <w:rPr>
            <w:rFonts w:ascii="Times New Roman" w:hAnsi="Times New Roman" w:cs="Times New Roman"/>
            <w:sz w:val="24"/>
            <w:szCs w:val="24"/>
            <w:lang w:val="en-GB"/>
          </w:rPr>
          <w:delText>’,</w:delText>
        </w:r>
      </w:del>
      <w:r w:rsidR="002E14B4">
        <w:rPr>
          <w:rFonts w:ascii="Times New Roman" w:hAnsi="Times New Roman" w:cs="Times New Roman"/>
          <w:sz w:val="24"/>
          <w:szCs w:val="24"/>
          <w:lang w:val="en-GB"/>
        </w:rPr>
        <w:t xml:space="preserve"> an appellation</w:t>
      </w:r>
      <w:r w:rsidR="004803FE">
        <w:rPr>
          <w:rFonts w:ascii="Times New Roman" w:hAnsi="Times New Roman" w:cs="Times New Roman"/>
          <w:sz w:val="24"/>
          <w:szCs w:val="24"/>
          <w:lang w:val="en-GB"/>
        </w:rPr>
        <w:t xml:space="preserve"> that</w:t>
      </w:r>
      <w:r w:rsidR="002E14B4">
        <w:rPr>
          <w:rFonts w:ascii="Times New Roman" w:hAnsi="Times New Roman" w:cs="Times New Roman"/>
          <w:sz w:val="24"/>
          <w:szCs w:val="24"/>
          <w:lang w:val="en-GB"/>
        </w:rPr>
        <w:t xml:space="preserve"> befit</w:t>
      </w:r>
      <w:r>
        <w:rPr>
          <w:rFonts w:ascii="Times New Roman" w:hAnsi="Times New Roman" w:cs="Times New Roman"/>
          <w:sz w:val="24"/>
          <w:szCs w:val="24"/>
          <w:lang w:val="en-GB"/>
        </w:rPr>
        <w:t>s</w:t>
      </w:r>
      <w:r w:rsidR="002E14B4">
        <w:rPr>
          <w:rFonts w:ascii="Times New Roman" w:hAnsi="Times New Roman" w:cs="Times New Roman"/>
          <w:sz w:val="24"/>
          <w:szCs w:val="24"/>
          <w:lang w:val="en-GB"/>
        </w:rPr>
        <w:t xml:space="preserve"> the Late Antiquity traditions </w:t>
      </w:r>
      <w:r>
        <w:rPr>
          <w:rFonts w:ascii="Times New Roman" w:hAnsi="Times New Roman" w:cs="Times New Roman"/>
          <w:sz w:val="24"/>
          <w:szCs w:val="24"/>
          <w:lang w:val="en-GB"/>
        </w:rPr>
        <w:t>about</w:t>
      </w:r>
      <w:r w:rsidR="002E14B4">
        <w:rPr>
          <w:rFonts w:ascii="Times New Roman" w:hAnsi="Times New Roman" w:cs="Times New Roman"/>
          <w:sz w:val="24"/>
          <w:szCs w:val="24"/>
          <w:lang w:val="en-GB"/>
        </w:rPr>
        <w:t xml:space="preserve"> </w:t>
      </w:r>
      <w:del w:id="161" w:author="Dana Hercbergs" w:date="2022-01-08T13:52:00Z">
        <w:r w:rsidR="002E14B4" w:rsidDel="00A24CC9">
          <w:rPr>
            <w:rFonts w:ascii="Times New Roman" w:hAnsi="Times New Roman" w:cs="Times New Roman"/>
            <w:sz w:val="24"/>
            <w:szCs w:val="24"/>
            <w:lang w:val="en-GB"/>
          </w:rPr>
          <w:delText xml:space="preserve">of </w:delText>
        </w:r>
      </w:del>
      <w:r w:rsidR="002E14B4">
        <w:rPr>
          <w:rFonts w:ascii="Times New Roman" w:hAnsi="Times New Roman" w:cs="Times New Roman"/>
          <w:sz w:val="24"/>
          <w:szCs w:val="24"/>
          <w:lang w:val="en-GB"/>
        </w:rPr>
        <w:lastRenderedPageBreak/>
        <w:t>Astronoe</w:t>
      </w:r>
      <w:ins w:id="162" w:author="Dana Hercbergs" w:date="2022-01-08T13:53:00Z">
        <w:r w:rsidR="00A24CC9">
          <w:rPr>
            <w:rFonts w:ascii="Times New Roman" w:hAnsi="Times New Roman" w:cs="Times New Roman"/>
            <w:sz w:val="24"/>
            <w:szCs w:val="24"/>
            <w:lang w:val="en-GB"/>
          </w:rPr>
          <w:t>,</w:t>
        </w:r>
      </w:ins>
      <w:r w:rsidR="002E14B4">
        <w:rPr>
          <w:rFonts w:ascii="Times New Roman" w:hAnsi="Times New Roman" w:cs="Times New Roman"/>
          <w:sz w:val="24"/>
          <w:szCs w:val="24"/>
          <w:lang w:val="en-GB"/>
        </w:rPr>
        <w:t xml:space="preserve"> who revive</w:t>
      </w:r>
      <w:r w:rsidR="004803FE">
        <w:rPr>
          <w:rFonts w:ascii="Times New Roman" w:hAnsi="Times New Roman" w:cs="Times New Roman"/>
          <w:sz w:val="24"/>
          <w:szCs w:val="24"/>
          <w:lang w:val="en-GB"/>
        </w:rPr>
        <w:t>d</w:t>
      </w:r>
      <w:r w:rsidR="002E14B4">
        <w:rPr>
          <w:rFonts w:ascii="Times New Roman" w:hAnsi="Times New Roman" w:cs="Times New Roman"/>
          <w:sz w:val="24"/>
          <w:szCs w:val="24"/>
          <w:lang w:val="en-GB"/>
        </w:rPr>
        <w:t xml:space="preserve"> her lover</w:t>
      </w:r>
      <w:r w:rsidR="004803FE">
        <w:rPr>
          <w:rFonts w:ascii="Times New Roman" w:hAnsi="Times New Roman" w:cs="Times New Roman"/>
          <w:sz w:val="24"/>
          <w:szCs w:val="24"/>
          <w:lang w:val="en-GB"/>
        </w:rPr>
        <w:t xml:space="preserve"> (see, e.g., Damascius, cited below)</w:t>
      </w:r>
      <w:r w:rsidR="002E14B4">
        <w:rPr>
          <w:rFonts w:ascii="Times New Roman" w:hAnsi="Times New Roman" w:cs="Times New Roman"/>
          <w:sz w:val="24"/>
          <w:szCs w:val="24"/>
          <w:lang w:val="en-GB"/>
        </w:rPr>
        <w:t>.</w:t>
      </w:r>
      <w:r w:rsidR="003C71D9">
        <w:rPr>
          <w:rStyle w:val="FootnoteReference"/>
          <w:rFonts w:ascii="Times New Roman" w:hAnsi="Times New Roman" w:cs="Times New Roman"/>
          <w:sz w:val="24"/>
          <w:szCs w:val="24"/>
          <w:lang w:val="en-GB"/>
        </w:rPr>
        <w:footnoteReference w:id="8"/>
      </w:r>
      <w:ins w:id="174" w:author="Dana Hercbergs" w:date="2022-01-08T13:53:00Z">
        <w:r w:rsidR="00A24CC9">
          <w:rPr>
            <w:rFonts w:ascii="Times New Roman" w:hAnsi="Times New Roman" w:cs="Times New Roman"/>
            <w:sz w:val="24"/>
            <w:szCs w:val="24"/>
            <w:lang w:val="en-GB"/>
          </w:rPr>
          <w:t xml:space="preserve"> </w:t>
        </w:r>
      </w:ins>
      <w:r>
        <w:rPr>
          <w:rFonts w:ascii="Times New Roman" w:hAnsi="Times New Roman" w:cs="Times New Roman"/>
          <w:sz w:val="24"/>
          <w:szCs w:val="24"/>
          <w:lang w:val="en-GB"/>
        </w:rPr>
        <w:t>While</w:t>
      </w:r>
      <w:ins w:id="175" w:author="Dana Hercbergs" w:date="2022-01-08T13:53:00Z">
        <w:r w:rsidR="00A24CC9">
          <w:rPr>
            <w:rFonts w:ascii="Times New Roman" w:hAnsi="Times New Roman" w:cs="Times New Roman"/>
            <w:sz w:val="24"/>
            <w:szCs w:val="24"/>
            <w:lang w:val="en-GB"/>
          </w:rPr>
          <w:t xml:space="preserve"> </w:t>
        </w:r>
      </w:ins>
      <w:r>
        <w:rPr>
          <w:rFonts w:ascii="Times New Roman" w:hAnsi="Times New Roman" w:cs="David"/>
          <w:sz w:val="24"/>
          <w:szCs w:val="24"/>
        </w:rPr>
        <w:t>t</w:t>
      </w:r>
      <w:r w:rsidR="003C71D9">
        <w:rPr>
          <w:rFonts w:ascii="Times New Roman" w:hAnsi="Times New Roman" w:cs="David"/>
          <w:sz w:val="24"/>
          <w:szCs w:val="24"/>
        </w:rPr>
        <w:t>wo inscriptions</w:t>
      </w:r>
      <w:r w:rsidR="003C71D9" w:rsidRPr="00961CFE">
        <w:rPr>
          <w:rFonts w:ascii="Times New Roman" w:hAnsi="Times New Roman" w:cs="David"/>
          <w:sz w:val="24"/>
          <w:szCs w:val="24"/>
        </w:rPr>
        <w:t xml:space="preserve">, one Phoenician </w:t>
      </w:r>
      <w:ins w:id="176" w:author="Dana Hercbergs" w:date="2022-01-08T13:54:00Z">
        <w:r w:rsidR="003D5838">
          <w:rPr>
            <w:rFonts w:ascii="Times New Roman" w:hAnsi="Times New Roman" w:cs="David"/>
            <w:sz w:val="24"/>
            <w:szCs w:val="24"/>
          </w:rPr>
          <w:t xml:space="preserve">and </w:t>
        </w:r>
      </w:ins>
      <w:r w:rsidR="003C71D9" w:rsidRPr="00961CFE">
        <w:rPr>
          <w:rFonts w:ascii="Times New Roman" w:hAnsi="Times New Roman" w:cs="David"/>
          <w:sz w:val="24"/>
          <w:szCs w:val="24"/>
        </w:rPr>
        <w:t xml:space="preserve">the other Greek, </w:t>
      </w:r>
      <w:r w:rsidR="003C71D9">
        <w:rPr>
          <w:rFonts w:ascii="Times New Roman" w:hAnsi="Times New Roman" w:cs="David"/>
          <w:sz w:val="24"/>
          <w:szCs w:val="24"/>
        </w:rPr>
        <w:t>refer</w:t>
      </w:r>
      <w:r w:rsidR="004803FE">
        <w:rPr>
          <w:rFonts w:ascii="Times New Roman" w:hAnsi="Times New Roman" w:cs="David"/>
          <w:sz w:val="24"/>
          <w:szCs w:val="24"/>
        </w:rPr>
        <w:t xml:space="preserve"> further</w:t>
      </w:r>
      <w:r w:rsidR="003C71D9">
        <w:rPr>
          <w:rFonts w:ascii="Times New Roman" w:hAnsi="Times New Roman" w:cs="David"/>
          <w:sz w:val="24"/>
          <w:szCs w:val="24"/>
        </w:rPr>
        <w:t xml:space="preserve"> to </w:t>
      </w:r>
      <w:r w:rsidR="003C71D9" w:rsidRPr="00961CFE">
        <w:rPr>
          <w:rFonts w:ascii="Times New Roman" w:hAnsi="Times New Roman" w:cs="David"/>
          <w:sz w:val="24"/>
          <w:szCs w:val="24"/>
        </w:rPr>
        <w:t>the functionary as “</w:t>
      </w:r>
      <w:r w:rsidR="002A517F">
        <w:rPr>
          <w:rFonts w:ascii="Times New Roman" w:hAnsi="Times New Roman" w:cs="David"/>
          <w:sz w:val="24"/>
          <w:szCs w:val="24"/>
        </w:rPr>
        <w:t xml:space="preserve">the </w:t>
      </w:r>
      <w:del w:id="177" w:author="Dana Hercbergs" w:date="2022-01-08T13:58:00Z">
        <w:r w:rsidDel="006462C3">
          <w:rPr>
            <w:rFonts w:ascii="Times New Roman" w:hAnsi="Times New Roman" w:cs="David"/>
            <w:sz w:val="24"/>
            <w:szCs w:val="24"/>
          </w:rPr>
          <w:delText>A</w:delText>
        </w:r>
        <w:r w:rsidR="003C71D9" w:rsidRPr="00961CFE" w:rsidDel="006462C3">
          <w:rPr>
            <w:rFonts w:ascii="Times New Roman" w:hAnsi="Times New Roman" w:cs="David"/>
            <w:sz w:val="24"/>
            <w:szCs w:val="24"/>
          </w:rPr>
          <w:delText xml:space="preserve">wakener </w:delText>
        </w:r>
      </w:del>
      <w:ins w:id="178" w:author="Dana Hercbergs" w:date="2022-01-08T13:58:00Z">
        <w:r w:rsidR="006462C3">
          <w:rPr>
            <w:rFonts w:ascii="Times New Roman" w:hAnsi="Times New Roman" w:cs="David"/>
            <w:sz w:val="24"/>
            <w:szCs w:val="24"/>
          </w:rPr>
          <w:t>a</w:t>
        </w:r>
        <w:r w:rsidR="006462C3" w:rsidRPr="00961CFE">
          <w:rPr>
            <w:rFonts w:ascii="Times New Roman" w:hAnsi="Times New Roman" w:cs="David"/>
            <w:sz w:val="24"/>
            <w:szCs w:val="24"/>
          </w:rPr>
          <w:t xml:space="preserve">wakener </w:t>
        </w:r>
      </w:ins>
      <w:r w:rsidR="003C71D9" w:rsidRPr="00961CFE">
        <w:rPr>
          <w:rFonts w:ascii="Times New Roman" w:hAnsi="Times New Roman" w:cs="David"/>
          <w:sz w:val="24"/>
          <w:szCs w:val="24"/>
        </w:rPr>
        <w:t>(</w:t>
      </w:r>
      <w:r w:rsidR="003C71D9" w:rsidRPr="00961CFE">
        <w:rPr>
          <w:rFonts w:ascii="Times New Roman" w:hAnsi="Times New Roman" w:cs="David"/>
          <w:i/>
          <w:iCs/>
          <w:sz w:val="24"/>
          <w:szCs w:val="24"/>
        </w:rPr>
        <w:t>mqm</w:t>
      </w:r>
      <w:r w:rsidR="003C71D9" w:rsidRPr="00961CFE">
        <w:rPr>
          <w:rFonts w:ascii="Times New Roman" w:hAnsi="Times New Roman" w:cs="David"/>
          <w:sz w:val="24"/>
          <w:szCs w:val="24"/>
        </w:rPr>
        <w:t>/ἐγερσε[ίτης]) of Ml(qr)t/Herakles</w:t>
      </w:r>
      <w:r>
        <w:rPr>
          <w:rFonts w:ascii="Times New Roman" w:hAnsi="Times New Roman" w:cs="David"/>
          <w:sz w:val="24"/>
          <w:szCs w:val="24"/>
        </w:rPr>
        <w:t>,</w:t>
      </w:r>
      <w:r w:rsidR="003C71D9" w:rsidRPr="00961CFE">
        <w:rPr>
          <w:rFonts w:ascii="Times New Roman" w:hAnsi="Times New Roman" w:cs="David"/>
          <w:sz w:val="24"/>
          <w:szCs w:val="24"/>
        </w:rPr>
        <w:t>” this role does not necessarily relate to Melqart in other occurrences</w:t>
      </w:r>
      <w:commentRangeStart w:id="179"/>
      <w:r w:rsidR="003C71D9" w:rsidRPr="00961CFE">
        <w:rPr>
          <w:rFonts w:ascii="Times New Roman" w:hAnsi="Times New Roman" w:cs="David"/>
          <w:sz w:val="24"/>
          <w:szCs w:val="24"/>
        </w:rPr>
        <w:t>.</w:t>
      </w:r>
      <w:r w:rsidR="003C71D9" w:rsidRPr="00961CFE">
        <w:rPr>
          <w:rFonts w:ascii="Times New Roman" w:hAnsi="Times New Roman" w:cs="David"/>
          <w:sz w:val="24"/>
          <w:szCs w:val="24"/>
          <w:vertAlign w:val="superscript"/>
        </w:rPr>
        <w:footnoteReference w:id="9"/>
      </w:r>
      <w:commentRangeEnd w:id="179"/>
      <w:r w:rsidR="00D116F1">
        <w:rPr>
          <w:rStyle w:val="CommentReference"/>
        </w:rPr>
        <w:commentReference w:id="179"/>
      </w:r>
    </w:p>
    <w:p w:rsidR="00961CFE" w:rsidRPr="00957CEB" w:rsidRDefault="00957CEB" w:rsidP="000F44D8">
      <w:pPr>
        <w:spacing w:after="0" w:line="480" w:lineRule="auto"/>
        <w:ind w:firstLine="379"/>
        <w:rPr>
          <w:rFonts w:ascii="Times New Roman" w:hAnsi="Times New Roman" w:cs="Times New Roman"/>
          <w:sz w:val="24"/>
          <w:szCs w:val="24"/>
          <w:rtl/>
          <w:lang w:val="en-GB"/>
        </w:rPr>
      </w:pPr>
      <w:r>
        <w:rPr>
          <w:rFonts w:ascii="Times New Roman" w:hAnsi="Times New Roman" w:cs="David"/>
          <w:sz w:val="24"/>
          <w:szCs w:val="24"/>
        </w:rPr>
        <w:t>Remarkably, a</w:t>
      </w:r>
      <w:r w:rsidR="00B303D3">
        <w:rPr>
          <w:rFonts w:ascii="Times New Roman" w:hAnsi="Times New Roman" w:cs="David"/>
          <w:sz w:val="24"/>
          <w:szCs w:val="24"/>
        </w:rPr>
        <w:t xml:space="preserve">n echo of this </w:t>
      </w:r>
      <w:commentRangeStart w:id="189"/>
      <w:r w:rsidR="00B303D3">
        <w:rPr>
          <w:rFonts w:ascii="Times New Roman" w:hAnsi="Times New Roman" w:cs="David"/>
          <w:sz w:val="24"/>
          <w:szCs w:val="24"/>
        </w:rPr>
        <w:t>position</w:t>
      </w:r>
      <w:commentRangeEnd w:id="189"/>
      <w:r w:rsidR="00762E55">
        <w:rPr>
          <w:rStyle w:val="CommentReference"/>
        </w:rPr>
        <w:commentReference w:id="189"/>
      </w:r>
      <w:r w:rsidR="00B303D3">
        <w:rPr>
          <w:rFonts w:ascii="Times New Roman" w:hAnsi="Times New Roman" w:cs="David"/>
          <w:sz w:val="24"/>
          <w:szCs w:val="24"/>
        </w:rPr>
        <w:t xml:space="preserve"> </w:t>
      </w:r>
      <w:r w:rsidR="004803FE">
        <w:rPr>
          <w:rFonts w:ascii="Times New Roman" w:hAnsi="Times New Roman" w:cs="David"/>
          <w:sz w:val="24"/>
          <w:szCs w:val="24"/>
        </w:rPr>
        <w:t>might</w:t>
      </w:r>
      <w:ins w:id="190" w:author="Dana Hercbergs" w:date="2022-01-08T13:59:00Z">
        <w:r w:rsidR="00762E55">
          <w:rPr>
            <w:rFonts w:ascii="Times New Roman" w:hAnsi="Times New Roman" w:cs="David"/>
            <w:sz w:val="24"/>
            <w:szCs w:val="24"/>
          </w:rPr>
          <w:t xml:space="preserve"> </w:t>
        </w:r>
      </w:ins>
      <w:r w:rsidR="00B303D3">
        <w:rPr>
          <w:rFonts w:ascii="Times New Roman" w:hAnsi="Times New Roman" w:cs="David"/>
          <w:sz w:val="24"/>
          <w:szCs w:val="24"/>
        </w:rPr>
        <w:t xml:space="preserve">be found in </w:t>
      </w:r>
      <w:r w:rsidR="00B303D3">
        <w:rPr>
          <w:rFonts w:ascii="Times New Roman" w:hAnsi="Times New Roman" w:cs="David"/>
          <w:sz w:val="24"/>
          <w:szCs w:val="24"/>
          <w:lang w:val="en-GB"/>
        </w:rPr>
        <w:t>Tanaaitic sources</w:t>
      </w:r>
      <w:ins w:id="191" w:author="Dana Hercbergs" w:date="2022-01-08T13:59:00Z">
        <w:r w:rsidR="00D11338">
          <w:rPr>
            <w:rFonts w:ascii="Times New Roman" w:hAnsi="Times New Roman" w:cs="David"/>
            <w:sz w:val="24"/>
            <w:szCs w:val="24"/>
            <w:lang w:val="en-GB"/>
          </w:rPr>
          <w:t xml:space="preserve"> </w:t>
        </w:r>
      </w:ins>
      <w:r w:rsidR="00FE4ABE">
        <w:rPr>
          <w:rFonts w:ascii="Times New Roman" w:hAnsi="Times New Roman" w:cs="Times New Roman"/>
          <w:sz w:val="24"/>
          <w:szCs w:val="24"/>
          <w:lang w:val="en-GB"/>
        </w:rPr>
        <w:t xml:space="preserve">(m. </w:t>
      </w:r>
      <w:r w:rsidR="00FE4ABE" w:rsidRPr="00D46490">
        <w:rPr>
          <w:rFonts w:ascii="Times New Roman" w:hAnsi="Times New Roman" w:cs="Times New Roman"/>
          <w:i/>
          <w:iCs/>
          <w:sz w:val="24"/>
          <w:szCs w:val="24"/>
          <w:lang w:val="en-GB"/>
        </w:rPr>
        <w:t>Maˁ.Šen</w:t>
      </w:r>
      <w:r w:rsidR="00FE4ABE">
        <w:rPr>
          <w:rFonts w:ascii="Times New Roman" w:hAnsi="Times New Roman" w:cs="Times New Roman"/>
          <w:sz w:val="24"/>
          <w:szCs w:val="24"/>
          <w:lang w:val="en-GB"/>
        </w:rPr>
        <w:t xml:space="preserve">. 5:15; m. </w:t>
      </w:r>
      <w:r w:rsidR="00FE4ABE" w:rsidRPr="00D46490">
        <w:rPr>
          <w:rFonts w:ascii="Times New Roman" w:hAnsi="Times New Roman" w:cs="Times New Roman"/>
          <w:i/>
          <w:iCs/>
          <w:sz w:val="24"/>
          <w:szCs w:val="24"/>
          <w:lang w:val="en-GB"/>
        </w:rPr>
        <w:t>Soṭ</w:t>
      </w:r>
      <w:r w:rsidR="00FE4ABE">
        <w:rPr>
          <w:rFonts w:ascii="Times New Roman" w:hAnsi="Times New Roman" w:cs="Times New Roman"/>
          <w:sz w:val="24"/>
          <w:szCs w:val="24"/>
          <w:lang w:val="en-GB"/>
        </w:rPr>
        <w:t>. 9:10)</w:t>
      </w:r>
      <w:ins w:id="192" w:author="Dana Hercbergs" w:date="2022-01-08T14:00:00Z">
        <w:r w:rsidR="00D11338">
          <w:rPr>
            <w:rFonts w:ascii="Times New Roman" w:hAnsi="Times New Roman" w:cs="Times New Roman"/>
            <w:sz w:val="24"/>
            <w:szCs w:val="24"/>
            <w:lang w:val="en-GB"/>
          </w:rPr>
          <w:t xml:space="preserve"> </w:t>
        </w:r>
      </w:ins>
      <w:r w:rsidR="00FE4ABE">
        <w:rPr>
          <w:rFonts w:ascii="Times New Roman" w:hAnsi="Times New Roman" w:cs="David"/>
          <w:sz w:val="24"/>
          <w:szCs w:val="24"/>
          <w:lang w:val="en-GB"/>
        </w:rPr>
        <w:t>mentioning</w:t>
      </w:r>
      <w:r w:rsidR="00326331">
        <w:rPr>
          <w:rFonts w:ascii="Times New Roman" w:hAnsi="Times New Roman" w:cs="David"/>
          <w:sz w:val="24"/>
          <w:szCs w:val="24"/>
          <w:lang w:val="en-GB"/>
        </w:rPr>
        <w:t xml:space="preserve"> a group named </w:t>
      </w:r>
      <w:r w:rsidR="00326331">
        <w:rPr>
          <w:rFonts w:ascii="Times New Roman" w:hAnsi="Times New Roman" w:cs="David" w:hint="cs"/>
          <w:sz w:val="24"/>
          <w:szCs w:val="24"/>
          <w:rtl/>
          <w:lang w:val="en-GB"/>
        </w:rPr>
        <w:t>המעוררים</w:t>
      </w:r>
      <w:ins w:id="193" w:author="Dana Hercbergs" w:date="2022-01-08T14:00:00Z">
        <w:r w:rsidR="00D11338">
          <w:rPr>
            <w:rFonts w:ascii="Times New Roman" w:hAnsi="Times New Roman" w:cs="David"/>
            <w:sz w:val="24"/>
            <w:szCs w:val="24"/>
            <w:lang w:val="en-GB"/>
          </w:rPr>
          <w:t xml:space="preserve"> </w:t>
        </w:r>
      </w:ins>
      <w:r w:rsidR="00326331">
        <w:rPr>
          <w:rFonts w:ascii="Times New Roman" w:hAnsi="Times New Roman" w:cs="David"/>
          <w:sz w:val="24"/>
          <w:szCs w:val="24"/>
          <w:lang w:val="en-GB"/>
        </w:rPr>
        <w:t>(</w:t>
      </w:r>
      <w:r w:rsidR="00B303D3">
        <w:rPr>
          <w:rFonts w:ascii="Times New Roman" w:hAnsi="Times New Roman" w:cs="David"/>
          <w:sz w:val="24"/>
          <w:szCs w:val="24"/>
        </w:rPr>
        <w:t xml:space="preserve">the </w:t>
      </w:r>
      <w:del w:id="194" w:author="Dana Hercbergs" w:date="2022-01-08T14:00:00Z">
        <w:r w:rsidR="00BD488F" w:rsidDel="00D11338">
          <w:rPr>
            <w:rFonts w:ascii="Times New Roman" w:hAnsi="Times New Roman" w:cs="David"/>
            <w:sz w:val="24"/>
            <w:szCs w:val="24"/>
          </w:rPr>
          <w:delText>Me’orerim</w:delText>
        </w:r>
      </w:del>
      <w:ins w:id="195" w:author="Dana Hercbergs" w:date="2022-01-08T14:00:00Z">
        <w:r w:rsidR="00D11338">
          <w:rPr>
            <w:rFonts w:ascii="Times New Roman" w:hAnsi="Times New Roman" w:cs="David"/>
            <w:sz w:val="24"/>
            <w:szCs w:val="24"/>
          </w:rPr>
          <w:t>me’orerim</w:t>
        </w:r>
      </w:ins>
      <w:r w:rsidR="00326331">
        <w:rPr>
          <w:rFonts w:ascii="Times New Roman" w:hAnsi="Times New Roman" w:cs="David"/>
          <w:sz w:val="24"/>
          <w:szCs w:val="24"/>
          <w:lang w:val="en-GB"/>
        </w:rPr>
        <w:t>),</w:t>
      </w:r>
      <w:r w:rsidR="00B657D5">
        <w:rPr>
          <w:rFonts w:ascii="Times New Roman" w:hAnsi="Times New Roman" w:cs="David"/>
          <w:sz w:val="24"/>
          <w:szCs w:val="24"/>
          <w:lang w:val="en-GB"/>
        </w:rPr>
        <w:t xml:space="preserve"> literary “</w:t>
      </w:r>
      <w:r w:rsidR="002A517F">
        <w:rPr>
          <w:rFonts w:ascii="Times New Roman" w:hAnsi="Times New Roman" w:cs="David"/>
          <w:sz w:val="24"/>
          <w:szCs w:val="24"/>
          <w:lang w:val="en-GB"/>
        </w:rPr>
        <w:t>t</w:t>
      </w:r>
      <w:r w:rsidR="00326331">
        <w:rPr>
          <w:rFonts w:ascii="Times New Roman" w:hAnsi="Times New Roman" w:cs="David"/>
          <w:sz w:val="24"/>
          <w:szCs w:val="24"/>
          <w:lang w:val="en-GB"/>
        </w:rPr>
        <w:t xml:space="preserve">he </w:t>
      </w:r>
      <w:del w:id="196" w:author="Dana Hercbergs" w:date="2022-01-08T14:00:00Z">
        <w:r w:rsidR="009E4A49" w:rsidDel="00D11338">
          <w:rPr>
            <w:rFonts w:ascii="Times New Roman" w:hAnsi="Times New Roman" w:cs="David"/>
            <w:sz w:val="24"/>
            <w:szCs w:val="24"/>
            <w:lang w:val="en-GB"/>
          </w:rPr>
          <w:delText>A</w:delText>
        </w:r>
      </w:del>
      <w:ins w:id="197" w:author="Dana Hercbergs" w:date="2022-01-08T14:00:00Z">
        <w:r w:rsidR="00D11338">
          <w:rPr>
            <w:rFonts w:ascii="Times New Roman" w:hAnsi="Times New Roman" w:cs="David"/>
            <w:sz w:val="24"/>
            <w:szCs w:val="24"/>
            <w:lang w:val="en-GB"/>
          </w:rPr>
          <w:t>a</w:t>
        </w:r>
      </w:ins>
      <w:r w:rsidR="00B657D5">
        <w:rPr>
          <w:rFonts w:ascii="Times New Roman" w:hAnsi="Times New Roman" w:cs="David"/>
          <w:sz w:val="24"/>
          <w:szCs w:val="24"/>
          <w:lang w:val="en-GB"/>
        </w:rPr>
        <w:t>wakener</w:t>
      </w:r>
      <w:r w:rsidR="00B303D3">
        <w:rPr>
          <w:rFonts w:ascii="Times New Roman" w:hAnsi="Times New Roman" w:cs="David"/>
          <w:sz w:val="24"/>
          <w:szCs w:val="24"/>
          <w:lang w:val="en-GB"/>
        </w:rPr>
        <w:t>s</w:t>
      </w:r>
      <w:r w:rsidR="00B657D5">
        <w:rPr>
          <w:rFonts w:ascii="Times New Roman" w:hAnsi="Times New Roman" w:cs="David"/>
          <w:sz w:val="24"/>
          <w:szCs w:val="24"/>
          <w:lang w:val="en-GB"/>
        </w:rPr>
        <w:t>”</w:t>
      </w:r>
      <w:r w:rsidR="00BD488F">
        <w:rPr>
          <w:rFonts w:ascii="Times New Roman" w:hAnsi="Times New Roman" w:cs="David"/>
          <w:sz w:val="24"/>
          <w:szCs w:val="24"/>
          <w:lang w:val="en-GB"/>
        </w:rPr>
        <w:t xml:space="preserve"> (Hebrew </w:t>
      </w:r>
      <w:r w:rsidR="00BD488F" w:rsidRPr="00326331">
        <w:rPr>
          <w:rFonts w:ascii="Times New Roman" w:hAnsi="Times New Roman" w:cs="Times New Roman"/>
          <w:i/>
          <w:iCs/>
          <w:sz w:val="24"/>
          <w:szCs w:val="24"/>
          <w:lang w:val="en-GB"/>
        </w:rPr>
        <w:t>ˁ-w-r</w:t>
      </w:r>
      <w:r w:rsidR="00BD488F">
        <w:rPr>
          <w:rFonts w:ascii="Times New Roman" w:hAnsi="Times New Roman" w:cs="Times New Roman"/>
          <w:sz w:val="24"/>
          <w:szCs w:val="24"/>
          <w:lang w:val="en-GB"/>
        </w:rPr>
        <w:t xml:space="preserve"> in the D</w:t>
      </w:r>
      <w:r w:rsidR="00326331">
        <w:rPr>
          <w:rFonts w:ascii="Times New Roman" w:hAnsi="Times New Roman" w:cs="Times New Roman"/>
          <w:sz w:val="24"/>
          <w:szCs w:val="24"/>
          <w:lang w:val="en-GB"/>
        </w:rPr>
        <w:t>/Polel</w:t>
      </w:r>
      <w:r w:rsidR="00FE4ABE">
        <w:rPr>
          <w:rFonts w:ascii="Times New Roman" w:hAnsi="Times New Roman" w:cs="Times New Roman"/>
          <w:sz w:val="24"/>
          <w:szCs w:val="24"/>
          <w:lang w:val="en-GB"/>
        </w:rPr>
        <w:t>conjugation</w:t>
      </w:r>
      <w:r w:rsidR="00B303D3">
        <w:rPr>
          <w:rFonts w:ascii="Times New Roman" w:hAnsi="Times New Roman" w:cs="Times New Roman"/>
          <w:sz w:val="24"/>
          <w:szCs w:val="24"/>
          <w:lang w:val="en-GB"/>
        </w:rPr>
        <w:t>),</w:t>
      </w:r>
      <w:r w:rsidR="000254D4">
        <w:rPr>
          <w:rStyle w:val="FootnoteReference"/>
          <w:rFonts w:ascii="Times New Roman" w:hAnsi="Times New Roman" w:cs="Times New Roman"/>
          <w:sz w:val="24"/>
          <w:szCs w:val="24"/>
          <w:lang w:val="en-GB"/>
        </w:rPr>
        <w:footnoteReference w:id="10"/>
      </w:r>
      <w:ins w:id="212" w:author="Dana Hercbergs" w:date="2022-01-08T14:00:00Z">
        <w:r w:rsidR="00D11338">
          <w:rPr>
            <w:rFonts w:ascii="Times New Roman" w:hAnsi="Times New Roman" w:cs="Times New Roman"/>
            <w:sz w:val="24"/>
            <w:szCs w:val="24"/>
            <w:lang w:val="en-GB"/>
          </w:rPr>
          <w:t xml:space="preserve"> </w:t>
        </w:r>
      </w:ins>
      <w:del w:id="213" w:author="Dana Hercbergs" w:date="2022-01-08T14:02:00Z">
        <w:r w:rsidR="00FE4ABE" w:rsidDel="00511D74">
          <w:rPr>
            <w:rFonts w:ascii="Times New Roman" w:hAnsi="Times New Roman" w:cs="Times New Roman"/>
            <w:sz w:val="24"/>
            <w:szCs w:val="24"/>
            <w:lang w:val="en-GB"/>
          </w:rPr>
          <w:delText>which</w:delText>
        </w:r>
      </w:del>
      <w:ins w:id="214" w:author="Dana Hercbergs" w:date="2022-01-08T14:02:00Z">
        <w:r w:rsidR="00511D74">
          <w:rPr>
            <w:rFonts w:ascii="Times New Roman" w:hAnsi="Times New Roman" w:cs="Times New Roman"/>
            <w:sz w:val="24"/>
            <w:szCs w:val="24"/>
            <w:lang w:val="en-GB"/>
          </w:rPr>
          <w:t xml:space="preserve">who </w:t>
        </w:r>
      </w:ins>
      <w:r w:rsidR="00326331">
        <w:rPr>
          <w:rFonts w:ascii="Times New Roman" w:hAnsi="Times New Roman" w:cs="David"/>
          <w:sz w:val="24"/>
          <w:szCs w:val="24"/>
          <w:lang w:val="en-GB"/>
        </w:rPr>
        <w:t>serve</w:t>
      </w:r>
      <w:r w:rsidR="00FE4ABE">
        <w:rPr>
          <w:rFonts w:ascii="Times New Roman" w:hAnsi="Times New Roman" w:cs="David"/>
          <w:sz w:val="24"/>
          <w:szCs w:val="24"/>
          <w:lang w:val="en-GB"/>
        </w:rPr>
        <w:t xml:space="preserve">d in the </w:t>
      </w:r>
      <w:del w:id="215" w:author="Dana Hercbergs" w:date="2022-01-08T14:00:00Z">
        <w:r w:rsidR="00FE4ABE" w:rsidDel="00D11338">
          <w:rPr>
            <w:rFonts w:ascii="Times New Roman" w:hAnsi="Times New Roman" w:cs="David"/>
            <w:sz w:val="24"/>
            <w:szCs w:val="24"/>
            <w:lang w:val="en-GB"/>
          </w:rPr>
          <w:delText xml:space="preserve">Jerusalemite </w:delText>
        </w:r>
      </w:del>
      <w:r w:rsidR="00FE4ABE">
        <w:rPr>
          <w:rFonts w:ascii="Times New Roman" w:hAnsi="Times New Roman" w:cs="David"/>
          <w:sz w:val="24"/>
          <w:szCs w:val="24"/>
          <w:lang w:val="en-GB"/>
        </w:rPr>
        <w:t xml:space="preserve">second </w:t>
      </w:r>
      <w:ins w:id="216" w:author="Dana Hercbergs" w:date="2022-01-08T14:00:00Z">
        <w:r w:rsidR="00D11338">
          <w:rPr>
            <w:rFonts w:ascii="Times New Roman" w:hAnsi="Times New Roman" w:cs="David"/>
            <w:sz w:val="24"/>
            <w:szCs w:val="24"/>
            <w:lang w:val="en-GB"/>
          </w:rPr>
          <w:t>Jerusale</w:t>
        </w:r>
        <w:r w:rsidR="003C6DEC">
          <w:rPr>
            <w:rFonts w:ascii="Times New Roman" w:hAnsi="Times New Roman" w:cs="David"/>
            <w:sz w:val="24"/>
            <w:szCs w:val="24"/>
            <w:lang w:val="en-GB"/>
          </w:rPr>
          <w:t>m</w:t>
        </w:r>
        <w:r w:rsidR="00D11338">
          <w:rPr>
            <w:rFonts w:ascii="Times New Roman" w:hAnsi="Times New Roman" w:cs="David"/>
            <w:sz w:val="24"/>
            <w:szCs w:val="24"/>
            <w:lang w:val="en-GB"/>
          </w:rPr>
          <w:t xml:space="preserve">ite </w:t>
        </w:r>
      </w:ins>
      <w:del w:id="217" w:author="Dana Hercbergs" w:date="2022-01-08T19:13:00Z">
        <w:r w:rsidR="00FE4ABE" w:rsidDel="000F44D8">
          <w:rPr>
            <w:rFonts w:ascii="Times New Roman" w:hAnsi="Times New Roman" w:cs="David"/>
            <w:sz w:val="24"/>
            <w:szCs w:val="24"/>
            <w:lang w:val="en-GB"/>
          </w:rPr>
          <w:delText>temple</w:delText>
        </w:r>
      </w:del>
      <w:ins w:id="218" w:author="Dana Hercbergs" w:date="2022-01-08T19:13:00Z">
        <w:r w:rsidR="000F44D8">
          <w:rPr>
            <w:rFonts w:ascii="Times New Roman" w:hAnsi="Times New Roman" w:cs="David"/>
            <w:sz w:val="24"/>
            <w:szCs w:val="24"/>
            <w:lang w:val="en-GB"/>
          </w:rPr>
          <w:t xml:space="preserve">Temple </w:t>
        </w:r>
      </w:ins>
      <w:r w:rsidR="00B303D3">
        <w:rPr>
          <w:rFonts w:ascii="Times New Roman" w:hAnsi="Times New Roman" w:cs="Times New Roman"/>
          <w:sz w:val="24"/>
          <w:szCs w:val="24"/>
          <w:lang w:val="en-GB"/>
        </w:rPr>
        <w:t xml:space="preserve">until John Hyrcanus </w:t>
      </w:r>
      <w:r w:rsidR="00326331">
        <w:rPr>
          <w:rFonts w:ascii="Times New Roman" w:hAnsi="Times New Roman" w:cs="Times New Roman"/>
          <w:sz w:val="24"/>
          <w:szCs w:val="24"/>
          <w:lang w:val="en-GB"/>
        </w:rPr>
        <w:t>abolish</w:t>
      </w:r>
      <w:r w:rsidR="007400F6">
        <w:rPr>
          <w:rFonts w:ascii="Times New Roman" w:hAnsi="Times New Roman" w:cs="Times New Roman"/>
          <w:sz w:val="24"/>
          <w:szCs w:val="24"/>
          <w:lang w:val="en-GB"/>
        </w:rPr>
        <w:t>ed</w:t>
      </w:r>
      <w:r w:rsidR="00326331">
        <w:rPr>
          <w:rFonts w:ascii="Times New Roman" w:hAnsi="Times New Roman" w:cs="Times New Roman"/>
          <w:sz w:val="24"/>
          <w:szCs w:val="24"/>
          <w:lang w:val="en-GB"/>
        </w:rPr>
        <w:t xml:space="preserve"> </w:t>
      </w:r>
      <w:commentRangeStart w:id="219"/>
      <w:r w:rsidR="00326331">
        <w:rPr>
          <w:rFonts w:ascii="Times New Roman" w:hAnsi="Times New Roman" w:cs="Times New Roman"/>
          <w:sz w:val="24"/>
          <w:szCs w:val="24"/>
          <w:lang w:val="en-GB"/>
        </w:rPr>
        <w:t>it</w:t>
      </w:r>
      <w:commentRangeEnd w:id="219"/>
      <w:r w:rsidR="000F44D8">
        <w:rPr>
          <w:rStyle w:val="CommentReference"/>
        </w:rPr>
        <w:commentReference w:id="219"/>
      </w:r>
      <w:r w:rsidR="00326331">
        <w:rPr>
          <w:rFonts w:ascii="Times New Roman" w:hAnsi="Times New Roman" w:cs="Times New Roman"/>
          <w:sz w:val="24"/>
          <w:szCs w:val="24"/>
          <w:lang w:val="en-GB"/>
        </w:rPr>
        <w:t xml:space="preserve">. </w:t>
      </w:r>
      <w:r w:rsidR="003D37E2" w:rsidRPr="003D37E2">
        <w:rPr>
          <w:rFonts w:ascii="Times New Roman" w:hAnsi="Times New Roman" w:cs="Times New Roman"/>
          <w:sz w:val="24"/>
          <w:szCs w:val="24"/>
          <w:lang w:val="en-GB"/>
        </w:rPr>
        <w:t>In later sources</w:t>
      </w:r>
      <w:r w:rsidR="00932D92">
        <w:rPr>
          <w:rFonts w:ascii="Times New Roman" w:hAnsi="Times New Roman" w:cs="Times New Roman"/>
          <w:sz w:val="24"/>
          <w:szCs w:val="24"/>
          <w:lang w:val="en-GB"/>
        </w:rPr>
        <w:t>—</w:t>
      </w:r>
      <w:r w:rsidR="003D37E2" w:rsidRPr="003D37E2">
        <w:rPr>
          <w:rFonts w:ascii="Times New Roman" w:hAnsi="Times New Roman" w:cs="Times New Roman"/>
          <w:sz w:val="24"/>
          <w:szCs w:val="24"/>
          <w:lang w:val="en-GB"/>
        </w:rPr>
        <w:t>in the Tosefta (Soṭa 13: 9) and in the Jerusalem Talmud (44b [9:10])</w:t>
      </w:r>
      <w:r w:rsidR="00932D92">
        <w:rPr>
          <w:rFonts w:ascii="Times New Roman" w:hAnsi="Times New Roman" w:cs="Times New Roman"/>
          <w:sz w:val="24"/>
          <w:szCs w:val="24"/>
          <w:lang w:val="en-GB"/>
        </w:rPr>
        <w:t>—</w:t>
      </w:r>
      <w:r w:rsidR="003D37E2" w:rsidRPr="003D37E2">
        <w:rPr>
          <w:rFonts w:ascii="Times New Roman" w:hAnsi="Times New Roman" w:cs="Times New Roman"/>
          <w:sz w:val="24"/>
          <w:szCs w:val="24"/>
          <w:lang w:val="en-GB"/>
        </w:rPr>
        <w:t xml:space="preserve">it is explained that the </w:t>
      </w:r>
      <w:r w:rsidR="003D37E2">
        <w:rPr>
          <w:rFonts w:ascii="Times New Roman" w:hAnsi="Times New Roman" w:cs="Times New Roman"/>
          <w:sz w:val="24"/>
          <w:szCs w:val="24"/>
          <w:lang w:val="en-GB"/>
        </w:rPr>
        <w:t>a</w:t>
      </w:r>
      <w:r w:rsidR="003D37E2" w:rsidRPr="003D37E2">
        <w:rPr>
          <w:rFonts w:ascii="Times New Roman" w:hAnsi="Times New Roman" w:cs="Times New Roman"/>
          <w:sz w:val="24"/>
          <w:szCs w:val="24"/>
          <w:lang w:val="en-GB"/>
        </w:rPr>
        <w:t xml:space="preserve">wakeners were the </w:t>
      </w:r>
      <w:r w:rsidR="003D37E2">
        <w:rPr>
          <w:rFonts w:ascii="Times New Roman" w:hAnsi="Times New Roman" w:cs="Times New Roman"/>
          <w:sz w:val="24"/>
          <w:szCs w:val="24"/>
          <w:lang w:val="en-GB"/>
        </w:rPr>
        <w:t xml:space="preserve">Levites </w:t>
      </w:r>
      <w:r w:rsidR="003D37E2" w:rsidRPr="003D37E2">
        <w:rPr>
          <w:rFonts w:ascii="Times New Roman" w:hAnsi="Times New Roman" w:cs="Times New Roman"/>
          <w:sz w:val="24"/>
          <w:szCs w:val="24"/>
          <w:lang w:val="en-GB"/>
        </w:rPr>
        <w:t xml:space="preserve">who recited in the Temple in Jerusalem the words </w:t>
      </w:r>
      <w:r w:rsidR="003D37E2">
        <w:rPr>
          <w:rFonts w:ascii="Times New Roman" w:hAnsi="Times New Roman" w:cs="Times New Roman"/>
          <w:sz w:val="24"/>
          <w:szCs w:val="24"/>
          <w:lang w:val="en-GB"/>
        </w:rPr>
        <w:t>“</w:t>
      </w:r>
      <w:r w:rsidR="003D37E2" w:rsidRPr="003D37E2">
        <w:rPr>
          <w:rFonts w:ascii="Times New Roman" w:hAnsi="Times New Roman" w:cs="Times New Roman"/>
          <w:sz w:val="24"/>
          <w:szCs w:val="24"/>
          <w:lang w:val="en-GB"/>
        </w:rPr>
        <w:t>Rouse Yourself; why do You sleep, O Lord?</w:t>
      </w:r>
      <w:r w:rsidR="003D37E2">
        <w:rPr>
          <w:rFonts w:ascii="Times New Roman" w:hAnsi="Times New Roman" w:cs="Times New Roman"/>
          <w:sz w:val="24"/>
          <w:szCs w:val="24"/>
          <w:lang w:val="en-GB"/>
        </w:rPr>
        <w:t>”</w:t>
      </w:r>
      <w:r w:rsidR="00272BD5">
        <w:rPr>
          <w:rFonts w:ascii="Times New Roman" w:hAnsi="Times New Roman" w:cs="Times New Roman"/>
          <w:sz w:val="24"/>
          <w:szCs w:val="24"/>
          <w:lang w:val="en-GB"/>
        </w:rPr>
        <w:t xml:space="preserve"> </w:t>
      </w:r>
      <w:r w:rsidR="00272BD5" w:rsidRPr="00272BD5">
        <w:rPr>
          <w:rFonts w:ascii="Times New Roman" w:hAnsi="Times New Roman" w:cs="Times New Roman"/>
          <w:sz w:val="24"/>
          <w:szCs w:val="24"/>
          <w:lang w:val="en-GB"/>
        </w:rPr>
        <w:t xml:space="preserve">Although </w:t>
      </w:r>
      <w:r w:rsidR="00272BD5">
        <w:rPr>
          <w:rFonts w:ascii="Times New Roman" w:hAnsi="Times New Roman" w:cs="Times New Roman"/>
          <w:sz w:val="24"/>
          <w:szCs w:val="24"/>
          <w:lang w:val="en-GB"/>
        </w:rPr>
        <w:t xml:space="preserve">this explanation </w:t>
      </w:r>
      <w:r w:rsidR="001D7346">
        <w:rPr>
          <w:rFonts w:ascii="Times New Roman" w:hAnsi="Times New Roman" w:cs="Times New Roman"/>
          <w:sz w:val="24"/>
          <w:szCs w:val="24"/>
          <w:lang w:val="en-GB"/>
        </w:rPr>
        <w:t xml:space="preserve">indicates </w:t>
      </w:r>
      <w:r w:rsidR="00272BD5" w:rsidRPr="00272BD5">
        <w:rPr>
          <w:rFonts w:ascii="Times New Roman" w:hAnsi="Times New Roman" w:cs="Times New Roman"/>
          <w:sz w:val="24"/>
          <w:szCs w:val="24"/>
          <w:lang w:val="en-GB"/>
        </w:rPr>
        <w:t xml:space="preserve">that </w:t>
      </w:r>
      <w:r w:rsidR="00272BD5">
        <w:rPr>
          <w:rFonts w:ascii="Times New Roman" w:hAnsi="Times New Roman" w:cs="Times New Roman"/>
          <w:sz w:val="24"/>
          <w:szCs w:val="24"/>
        </w:rPr>
        <w:t xml:space="preserve">the </w:t>
      </w:r>
      <w:r w:rsidR="00272BD5">
        <w:rPr>
          <w:rFonts w:ascii="Times New Roman" w:hAnsi="Times New Roman" w:cs="Times New Roman"/>
          <w:sz w:val="24"/>
          <w:szCs w:val="24"/>
          <w:lang w:val="en-GB"/>
        </w:rPr>
        <w:t>s</w:t>
      </w:r>
      <w:r w:rsidR="00272BD5" w:rsidRPr="00272BD5">
        <w:rPr>
          <w:rFonts w:ascii="Times New Roman" w:hAnsi="Times New Roman" w:cs="Times New Roman"/>
          <w:sz w:val="24"/>
          <w:szCs w:val="24"/>
          <w:lang w:val="en-GB"/>
        </w:rPr>
        <w:t xml:space="preserve">ages </w:t>
      </w:r>
      <w:r w:rsidR="00272BD5">
        <w:rPr>
          <w:rFonts w:ascii="Times New Roman" w:hAnsi="Times New Roman" w:cs="Times New Roman"/>
          <w:sz w:val="24"/>
          <w:szCs w:val="24"/>
          <w:lang w:val="en-GB"/>
        </w:rPr>
        <w:t>of the Mishna</w:t>
      </w:r>
      <w:ins w:id="220" w:author="Dana Hercbergs" w:date="2022-01-08T19:14:00Z">
        <w:r w:rsidR="00765B2F">
          <w:rPr>
            <w:rFonts w:ascii="Times New Roman" w:hAnsi="Times New Roman" w:cs="Times New Roman"/>
            <w:sz w:val="24"/>
            <w:szCs w:val="24"/>
            <w:lang w:val="en-GB"/>
          </w:rPr>
          <w:t>h</w:t>
        </w:r>
      </w:ins>
      <w:r w:rsidR="00272BD5">
        <w:rPr>
          <w:rFonts w:ascii="Times New Roman" w:hAnsi="Times New Roman" w:cs="Times New Roman"/>
          <w:sz w:val="24"/>
          <w:szCs w:val="24"/>
          <w:lang w:val="en-GB"/>
        </w:rPr>
        <w:t xml:space="preserve"> and the Talmud </w:t>
      </w:r>
      <w:del w:id="221" w:author="Dana Hercbergs" w:date="2022-01-08T14:09:00Z">
        <w:r w:rsidR="00272BD5" w:rsidRPr="00272BD5" w:rsidDel="00932D92">
          <w:rPr>
            <w:rFonts w:ascii="Times New Roman" w:hAnsi="Times New Roman" w:cs="Times New Roman"/>
            <w:sz w:val="24"/>
            <w:szCs w:val="24"/>
            <w:lang w:val="en-GB"/>
          </w:rPr>
          <w:delText xml:space="preserve">matched </w:delText>
        </w:r>
      </w:del>
      <w:ins w:id="222" w:author="Dana Hercbergs" w:date="2022-01-08T14:09:00Z">
        <w:r w:rsidR="00932D92">
          <w:rPr>
            <w:rFonts w:ascii="Times New Roman" w:hAnsi="Times New Roman" w:cs="Times New Roman"/>
            <w:sz w:val="24"/>
            <w:szCs w:val="24"/>
            <w:lang w:val="en-GB"/>
          </w:rPr>
          <w:t xml:space="preserve">drew on </w:t>
        </w:r>
      </w:ins>
      <w:r w:rsidR="00272BD5" w:rsidRPr="00272BD5">
        <w:rPr>
          <w:rFonts w:ascii="Times New Roman" w:hAnsi="Times New Roman" w:cs="Times New Roman"/>
          <w:sz w:val="24"/>
          <w:szCs w:val="24"/>
          <w:lang w:val="en-GB"/>
        </w:rPr>
        <w:t xml:space="preserve">their familiarity with the service of the Levites in the Temple </w:t>
      </w:r>
      <w:ins w:id="223" w:author="Dana Hercbergs" w:date="2022-01-08T14:10:00Z">
        <w:r w:rsidR="00932D92">
          <w:rPr>
            <w:rFonts w:ascii="Times New Roman" w:hAnsi="Times New Roman" w:cs="Times New Roman"/>
            <w:sz w:val="24"/>
            <w:szCs w:val="24"/>
            <w:lang w:val="en-GB"/>
          </w:rPr>
          <w:t xml:space="preserve">to explain </w:t>
        </w:r>
      </w:ins>
      <w:del w:id="224" w:author="Dana Hercbergs" w:date="2022-01-08T14:10:00Z">
        <w:r w:rsidR="00272BD5" w:rsidRPr="00272BD5" w:rsidDel="00932D92">
          <w:rPr>
            <w:rFonts w:ascii="Times New Roman" w:hAnsi="Times New Roman" w:cs="Times New Roman"/>
            <w:sz w:val="24"/>
            <w:szCs w:val="24"/>
            <w:lang w:val="en-GB"/>
          </w:rPr>
          <w:delText xml:space="preserve">with </w:delText>
        </w:r>
      </w:del>
      <w:r w:rsidR="00272BD5" w:rsidRPr="00272BD5">
        <w:rPr>
          <w:rFonts w:ascii="Times New Roman" w:hAnsi="Times New Roman" w:cs="Times New Roman"/>
          <w:sz w:val="24"/>
          <w:szCs w:val="24"/>
          <w:lang w:val="en-GB"/>
        </w:rPr>
        <w:t xml:space="preserve">the ancient </w:t>
      </w:r>
      <w:r w:rsidR="001D7346">
        <w:rPr>
          <w:rFonts w:ascii="Times New Roman" w:hAnsi="Times New Roman" w:cs="Times New Roman"/>
          <w:sz w:val="24"/>
          <w:szCs w:val="24"/>
          <w:lang w:val="en-GB"/>
        </w:rPr>
        <w:t>M</w:t>
      </w:r>
      <w:r w:rsidR="00272BD5" w:rsidRPr="00272BD5">
        <w:rPr>
          <w:rFonts w:ascii="Times New Roman" w:hAnsi="Times New Roman" w:cs="Times New Roman"/>
          <w:sz w:val="24"/>
          <w:szCs w:val="24"/>
          <w:lang w:val="en-GB"/>
        </w:rPr>
        <w:t xml:space="preserve">ishnah </w:t>
      </w:r>
      <w:r w:rsidR="001D7346">
        <w:rPr>
          <w:rFonts w:ascii="Times New Roman" w:hAnsi="Times New Roman" w:cs="Times New Roman"/>
          <w:sz w:val="24"/>
          <w:szCs w:val="24"/>
          <w:lang w:val="en-GB"/>
        </w:rPr>
        <w:t>in their po</w:t>
      </w:r>
      <w:r w:rsidR="00932D92">
        <w:rPr>
          <w:rFonts w:ascii="Times New Roman" w:hAnsi="Times New Roman" w:cs="Times New Roman"/>
          <w:sz w:val="24"/>
          <w:szCs w:val="24"/>
          <w:lang w:val="en-GB"/>
        </w:rPr>
        <w:t>s</w:t>
      </w:r>
      <w:r w:rsidR="001D7346">
        <w:rPr>
          <w:rFonts w:ascii="Times New Roman" w:hAnsi="Times New Roman" w:cs="Times New Roman"/>
          <w:sz w:val="24"/>
          <w:szCs w:val="24"/>
          <w:lang w:val="en-GB"/>
        </w:rPr>
        <w:t>session</w:t>
      </w:r>
      <w:del w:id="225" w:author="Dana Hercbergs" w:date="2022-01-08T14:10:00Z">
        <w:r w:rsidR="00272BD5" w:rsidRPr="00272BD5" w:rsidDel="00932D92">
          <w:rPr>
            <w:rFonts w:ascii="Times New Roman" w:hAnsi="Times New Roman" w:cs="Times New Roman"/>
            <w:sz w:val="24"/>
            <w:szCs w:val="24"/>
            <w:lang w:val="en-GB"/>
          </w:rPr>
          <w:delText xml:space="preserve">, </w:delText>
        </w:r>
      </w:del>
      <w:ins w:id="226" w:author="Dana Hercbergs" w:date="2022-01-08T14:10:00Z">
        <w:r w:rsidR="00932D92">
          <w:rPr>
            <w:rFonts w:ascii="Times New Roman" w:hAnsi="Times New Roman" w:cs="Times New Roman"/>
            <w:sz w:val="24"/>
            <w:szCs w:val="24"/>
            <w:lang w:val="en-GB"/>
          </w:rPr>
          <w:t>;</w:t>
        </w:r>
        <w:r w:rsidR="00932D92" w:rsidRPr="00272BD5">
          <w:rPr>
            <w:rFonts w:ascii="Times New Roman" w:hAnsi="Times New Roman" w:cs="Times New Roman"/>
            <w:sz w:val="24"/>
            <w:szCs w:val="24"/>
            <w:lang w:val="en-GB"/>
          </w:rPr>
          <w:t xml:space="preserve"> </w:t>
        </w:r>
      </w:ins>
      <w:r w:rsidR="00272BD5" w:rsidRPr="00272BD5">
        <w:rPr>
          <w:rFonts w:ascii="Times New Roman" w:hAnsi="Times New Roman" w:cs="Times New Roman"/>
          <w:sz w:val="24"/>
          <w:szCs w:val="24"/>
          <w:lang w:val="en-GB"/>
        </w:rPr>
        <w:lastRenderedPageBreak/>
        <w:t xml:space="preserve">it is possible that as in other cases, an ancient tradition survived here whose origins are similar to those of the Phoenician </w:t>
      </w:r>
      <w:r w:rsidR="001D7346" w:rsidRPr="001D7346">
        <w:rPr>
          <w:rFonts w:ascii="Times New Roman" w:hAnsi="Times New Roman" w:cs="Times New Roman"/>
          <w:color w:val="FF0000"/>
          <w:sz w:val="24"/>
          <w:szCs w:val="24"/>
          <w:lang w:val="en-GB"/>
        </w:rPr>
        <w:t>function//</w:t>
      </w:r>
      <w:commentRangeStart w:id="227"/>
      <w:r w:rsidR="001D7346" w:rsidRPr="001D7346">
        <w:rPr>
          <w:rFonts w:ascii="Times New Roman" w:hAnsi="Times New Roman" w:cs="Times New Roman"/>
          <w:color w:val="FF0000"/>
          <w:sz w:val="24"/>
          <w:szCs w:val="24"/>
          <w:lang w:val="en-GB"/>
        </w:rPr>
        <w:t>role</w:t>
      </w:r>
      <w:commentRangeEnd w:id="227"/>
      <w:r w:rsidR="00775647">
        <w:rPr>
          <w:rStyle w:val="CommentReference"/>
        </w:rPr>
        <w:commentReference w:id="227"/>
      </w:r>
      <w:r w:rsidR="001D7346">
        <w:rPr>
          <w:rFonts w:ascii="Times New Roman" w:hAnsi="Times New Roman" w:cs="Times New Roman"/>
          <w:sz w:val="24"/>
          <w:szCs w:val="24"/>
          <w:lang w:val="en-GB"/>
        </w:rPr>
        <w:t xml:space="preserve"> </w:t>
      </w:r>
      <w:r w:rsidR="00272BD5" w:rsidRPr="00272BD5">
        <w:rPr>
          <w:rFonts w:ascii="Times New Roman" w:hAnsi="Times New Roman" w:cs="Times New Roman"/>
          <w:sz w:val="24"/>
          <w:szCs w:val="24"/>
          <w:lang w:val="en-GB"/>
        </w:rPr>
        <w:t>described above</w:t>
      </w:r>
      <w:commentRangeStart w:id="228"/>
      <w:r w:rsidR="00272BD5" w:rsidRPr="00272BD5">
        <w:rPr>
          <w:rFonts w:ascii="Times New Roman" w:hAnsi="Times New Roman" w:cs="Times New Roman"/>
          <w:sz w:val="24"/>
          <w:szCs w:val="24"/>
          <w:lang w:val="en-GB"/>
        </w:rPr>
        <w:t>.</w:t>
      </w:r>
      <w:r w:rsidR="009E7227" w:rsidRPr="00FC21CD">
        <w:rPr>
          <w:rStyle w:val="FootnoteReference"/>
          <w:rFonts w:ascii="David" w:hAnsi="David" w:cs="David"/>
          <w:sz w:val="24"/>
          <w:szCs w:val="24"/>
          <w:rtl/>
          <w:lang w:val="en-GB"/>
        </w:rPr>
        <w:footnoteReference w:id="11"/>
      </w:r>
      <w:commentRangeEnd w:id="228"/>
      <w:r w:rsidR="004A4D05">
        <w:rPr>
          <w:rStyle w:val="CommentReference"/>
        </w:rPr>
        <w:commentReference w:id="228"/>
      </w:r>
    </w:p>
    <w:p w:rsidR="00961CFE" w:rsidRDefault="001A38BD" w:rsidP="00961CFE">
      <w:pPr>
        <w:spacing w:after="0" w:line="480" w:lineRule="auto"/>
        <w:ind w:firstLine="567"/>
        <w:rPr>
          <w:rFonts w:ascii="Times New Roman" w:hAnsi="Times New Roman" w:cs="David"/>
          <w:sz w:val="24"/>
          <w:szCs w:val="24"/>
        </w:rPr>
      </w:pPr>
      <w:r>
        <w:rPr>
          <w:rFonts w:ascii="Times New Roman" w:hAnsi="Times New Roman" w:cs="David"/>
          <w:sz w:val="24"/>
          <w:szCs w:val="24"/>
        </w:rPr>
        <w:t>The earlier occurrence of the</w:t>
      </w:r>
      <w:r w:rsidR="00961CFE" w:rsidRPr="00961CFE">
        <w:rPr>
          <w:rFonts w:ascii="Times New Roman" w:hAnsi="Times New Roman" w:cs="David"/>
          <w:sz w:val="24"/>
          <w:szCs w:val="24"/>
        </w:rPr>
        <w:t xml:space="preserve"> second </w:t>
      </w:r>
      <w:r w:rsidR="00E30011">
        <w:rPr>
          <w:rFonts w:ascii="Times New Roman" w:hAnsi="Times New Roman" w:cs="David"/>
          <w:sz w:val="24"/>
          <w:szCs w:val="24"/>
          <w:lang w:val="en-GB"/>
        </w:rPr>
        <w:t>example</w:t>
      </w:r>
      <w:ins w:id="229" w:author="Dana Hercbergs" w:date="2022-01-08T14:01:00Z">
        <w:r w:rsidR="0072112E">
          <w:rPr>
            <w:rFonts w:ascii="Times New Roman" w:hAnsi="Times New Roman" w:cs="David"/>
            <w:sz w:val="24"/>
            <w:szCs w:val="24"/>
            <w:lang w:val="en-GB"/>
          </w:rPr>
          <w:t xml:space="preserve"> </w:t>
        </w:r>
      </w:ins>
      <w:r w:rsidR="00E30011">
        <w:rPr>
          <w:rFonts w:ascii="Times New Roman" w:hAnsi="Times New Roman" w:cs="David"/>
          <w:sz w:val="24"/>
          <w:szCs w:val="24"/>
        </w:rPr>
        <w:t>of</w:t>
      </w:r>
      <w:r w:rsidR="00961CFE" w:rsidRPr="00961CFE">
        <w:rPr>
          <w:rFonts w:ascii="Times New Roman" w:hAnsi="Times New Roman" w:cs="David"/>
          <w:sz w:val="24"/>
          <w:szCs w:val="24"/>
        </w:rPr>
        <w:t xml:space="preserve"> the</w:t>
      </w:r>
      <w:r>
        <w:rPr>
          <w:rFonts w:ascii="Times New Roman" w:hAnsi="Times New Roman" w:cs="David"/>
          <w:sz w:val="24"/>
          <w:szCs w:val="24"/>
        </w:rPr>
        <w:t xml:space="preserve"> Levantine</w:t>
      </w:r>
      <w:r w:rsidR="00961CFE" w:rsidRPr="00961CFE">
        <w:rPr>
          <w:rFonts w:ascii="Times New Roman" w:hAnsi="Times New Roman" w:cs="David"/>
          <w:sz w:val="24"/>
          <w:szCs w:val="24"/>
        </w:rPr>
        <w:t xml:space="preserve"> cultic use of th</w:t>
      </w:r>
      <w:r>
        <w:rPr>
          <w:rFonts w:ascii="Times New Roman" w:hAnsi="Times New Roman" w:cs="David"/>
          <w:sz w:val="24"/>
          <w:szCs w:val="24"/>
        </w:rPr>
        <w:t>e dying and rising god’s</w:t>
      </w:r>
      <w:r w:rsidR="00961CFE" w:rsidRPr="00961CFE">
        <w:rPr>
          <w:rFonts w:ascii="Times New Roman" w:hAnsi="Times New Roman" w:cs="David"/>
          <w:sz w:val="24"/>
          <w:szCs w:val="24"/>
        </w:rPr>
        <w:t xml:space="preserve"> mythologem</w:t>
      </w:r>
      <w:ins w:id="230" w:author="Dana Hercbergs" w:date="2022-01-08T14:01:00Z">
        <w:r w:rsidR="0072112E">
          <w:rPr>
            <w:rFonts w:ascii="Times New Roman" w:hAnsi="Times New Roman" w:cs="David"/>
            <w:sz w:val="24"/>
            <w:szCs w:val="24"/>
          </w:rPr>
          <w:t xml:space="preserve"> </w:t>
        </w:r>
      </w:ins>
      <w:r w:rsidR="00FE4ABE">
        <w:rPr>
          <w:rFonts w:ascii="Times New Roman" w:hAnsi="Times New Roman" w:cs="David"/>
          <w:sz w:val="24"/>
          <w:szCs w:val="24"/>
        </w:rPr>
        <w:t>wa</w:t>
      </w:r>
      <w:r w:rsidR="00961CFE" w:rsidRPr="00961CFE">
        <w:rPr>
          <w:rFonts w:ascii="Times New Roman" w:hAnsi="Times New Roman" w:cs="David"/>
          <w:sz w:val="24"/>
          <w:szCs w:val="24"/>
        </w:rPr>
        <w:t xml:space="preserve">s </w:t>
      </w:r>
      <w:r>
        <w:rPr>
          <w:rFonts w:ascii="Times New Roman" w:hAnsi="Times New Roman" w:cs="David"/>
          <w:sz w:val="24"/>
          <w:szCs w:val="24"/>
        </w:rPr>
        <w:t xml:space="preserve">surprisingly </w:t>
      </w:r>
      <w:r w:rsidR="00961CFE" w:rsidRPr="00961CFE">
        <w:rPr>
          <w:rFonts w:ascii="Times New Roman" w:hAnsi="Times New Roman" w:cs="David"/>
          <w:sz w:val="24"/>
          <w:szCs w:val="24"/>
        </w:rPr>
        <w:t>preserved</w:t>
      </w:r>
      <w:ins w:id="231" w:author="Dana Hercbergs" w:date="2022-01-08T14:01:00Z">
        <w:r w:rsidR="0072112E">
          <w:rPr>
            <w:rFonts w:ascii="Times New Roman" w:hAnsi="Times New Roman" w:cs="David"/>
            <w:sz w:val="24"/>
            <w:szCs w:val="24"/>
          </w:rPr>
          <w:t xml:space="preserve"> </w:t>
        </w:r>
      </w:ins>
      <w:r w:rsidR="00961CFE" w:rsidRPr="00961CFE">
        <w:rPr>
          <w:rFonts w:ascii="Times New Roman" w:hAnsi="Times New Roman" w:cs="David"/>
          <w:sz w:val="24"/>
          <w:szCs w:val="24"/>
        </w:rPr>
        <w:t xml:space="preserve">in </w:t>
      </w:r>
      <w:ins w:id="232" w:author="Dana Hercbergs" w:date="2022-01-08T19:15:00Z">
        <w:r w:rsidR="00D96458">
          <w:rPr>
            <w:rFonts w:ascii="Times New Roman" w:hAnsi="Times New Roman" w:cs="David"/>
            <w:sz w:val="24"/>
            <w:szCs w:val="24"/>
          </w:rPr>
          <w:t xml:space="preserve">the </w:t>
        </w:r>
      </w:ins>
      <w:r w:rsidR="00961CFE" w:rsidRPr="00961CFE">
        <w:rPr>
          <w:rFonts w:ascii="Times New Roman" w:hAnsi="Times New Roman" w:cs="David"/>
          <w:sz w:val="24"/>
          <w:szCs w:val="24"/>
        </w:rPr>
        <w:t>biblical literature. While most biblical texts rejected the mythologem itself, as mentioned above, traces of the agricultural rituals underlying it have nevertheless been found in Psalms 126:</w:t>
      </w:r>
      <w:r w:rsidR="00A0501A">
        <w:rPr>
          <w:rFonts w:ascii="Times New Roman" w:hAnsi="Times New Roman" w:cs="David"/>
          <w:sz w:val="24"/>
          <w:szCs w:val="24"/>
        </w:rPr>
        <w:t xml:space="preserve"> </w:t>
      </w:r>
      <w:r w:rsidR="00961CFE" w:rsidRPr="00961CFE">
        <w:rPr>
          <w:rFonts w:ascii="Times New Roman" w:hAnsi="Times New Roman" w:cs="David"/>
          <w:sz w:val="24"/>
          <w:szCs w:val="24"/>
          <w:lang w:val="en-GB"/>
        </w:rPr>
        <w:t>5-6:</w:t>
      </w:r>
    </w:p>
    <w:p w:rsidR="00961CFE" w:rsidRDefault="00961CFE" w:rsidP="00961CFE">
      <w:pPr>
        <w:spacing w:after="0" w:line="480" w:lineRule="auto"/>
        <w:ind w:firstLine="567"/>
        <w:rPr>
          <w:rFonts w:ascii="Times New Roman" w:hAnsi="Times New Roman" w:cs="Davi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3776"/>
      </w:tblGrid>
      <w:tr w:rsidR="00961CFE" w:rsidTr="00961CFE">
        <w:tc>
          <w:tcPr>
            <w:tcW w:w="5240" w:type="dxa"/>
          </w:tcPr>
          <w:p w:rsidR="00961CFE" w:rsidRPr="00961CFE" w:rsidRDefault="00961CFE" w:rsidP="00961CFE">
            <w:pPr>
              <w:spacing w:line="480" w:lineRule="auto"/>
              <w:rPr>
                <w:rFonts w:ascii="Times New Roman" w:hAnsi="Times New Roman" w:cs="David"/>
                <w:lang w:val="en-GB"/>
              </w:rPr>
            </w:pPr>
            <w:r w:rsidRPr="00961CFE">
              <w:rPr>
                <w:rFonts w:ascii="Times New Roman" w:hAnsi="Times New Roman" w:cs="David"/>
                <w:vertAlign w:val="superscript"/>
                <w:lang w:val="en-GB"/>
              </w:rPr>
              <w:t xml:space="preserve">5 </w:t>
            </w:r>
            <w:r w:rsidRPr="00961CFE">
              <w:rPr>
                <w:rFonts w:ascii="Times New Roman" w:hAnsi="Times New Roman" w:cs="David"/>
              </w:rPr>
              <w:t>Those who sow in tears do reap with songs of joy</w:t>
            </w:r>
          </w:p>
        </w:tc>
        <w:tc>
          <w:tcPr>
            <w:tcW w:w="3776" w:type="dxa"/>
          </w:tcPr>
          <w:p w:rsidR="00961CFE" w:rsidRPr="00961CFE" w:rsidRDefault="00961CFE" w:rsidP="00961CFE">
            <w:pPr>
              <w:bidi/>
              <w:spacing w:line="480" w:lineRule="auto"/>
              <w:rPr>
                <w:rFonts w:ascii="Times New Roman" w:hAnsi="Times New Roman" w:cs="David"/>
                <w:lang w:val="en-GB"/>
              </w:rPr>
            </w:pPr>
          </w:p>
        </w:tc>
      </w:tr>
      <w:tr w:rsidR="00961CFE" w:rsidTr="00961CFE">
        <w:tc>
          <w:tcPr>
            <w:tcW w:w="5240" w:type="dxa"/>
          </w:tcPr>
          <w:p w:rsidR="00961CFE" w:rsidRPr="00961CFE" w:rsidRDefault="00961CFE" w:rsidP="00961CFE">
            <w:pPr>
              <w:spacing w:line="480" w:lineRule="auto"/>
              <w:rPr>
                <w:rFonts w:ascii="Times New Roman" w:hAnsi="Times New Roman" w:cs="David"/>
                <w:lang w:val="en-GB"/>
              </w:rPr>
            </w:pPr>
            <w:r w:rsidRPr="00961CFE">
              <w:rPr>
                <w:rFonts w:ascii="Times New Roman" w:hAnsi="Times New Roman" w:cs="David"/>
                <w:vertAlign w:val="superscript"/>
                <w:lang w:val="en-GB"/>
              </w:rPr>
              <w:t>6</w:t>
            </w:r>
            <w:r w:rsidRPr="00961CFE">
              <w:rPr>
                <w:rFonts w:ascii="Times New Roman" w:hAnsi="Times New Roman" w:cs="David"/>
              </w:rPr>
              <w:t>The one who carries the seed-bag weeps as he goes; the one who carries his sheaves comes with songs of joy.</w:t>
            </w:r>
          </w:p>
        </w:tc>
        <w:tc>
          <w:tcPr>
            <w:tcW w:w="3776" w:type="dxa"/>
          </w:tcPr>
          <w:p w:rsidR="00961CFE" w:rsidRPr="00961CFE" w:rsidRDefault="00961CFE" w:rsidP="00961CFE">
            <w:pPr>
              <w:bidi/>
              <w:spacing w:line="480" w:lineRule="auto"/>
              <w:rPr>
                <w:rFonts w:ascii="Times New Roman" w:hAnsi="Times New Roman" w:cs="David"/>
                <w:lang w:val="en-GB"/>
              </w:rPr>
            </w:pPr>
          </w:p>
        </w:tc>
      </w:tr>
    </w:tbl>
    <w:p w:rsidR="00961CFE" w:rsidRPr="00961CFE" w:rsidRDefault="00961CFE" w:rsidP="00961CFE">
      <w:pPr>
        <w:spacing w:after="0" w:line="480" w:lineRule="auto"/>
        <w:ind w:firstLine="567"/>
        <w:rPr>
          <w:rFonts w:ascii="Times New Roman" w:hAnsi="Times New Roman" w:cs="David"/>
          <w:sz w:val="24"/>
          <w:szCs w:val="24"/>
          <w:lang w:val="en-GB"/>
        </w:rPr>
      </w:pPr>
    </w:p>
    <w:p w:rsidR="00120C3A" w:rsidRDefault="00A0501A" w:rsidP="00D116F1">
      <w:pPr>
        <w:spacing w:after="0" w:line="480" w:lineRule="auto"/>
        <w:rPr>
          <w:rFonts w:ascii="Times New Roman" w:hAnsi="Times New Roman" w:cs="David"/>
          <w:sz w:val="24"/>
          <w:szCs w:val="24"/>
          <w:lang w:val="en-GB"/>
        </w:rPr>
      </w:pPr>
      <w:bookmarkStart w:id="233" w:name="_Hlk85699600"/>
      <w:ins w:id="234" w:author="Dana Hercbergs" w:date="2022-01-08T14:24:00Z">
        <w:r>
          <w:rPr>
            <w:rFonts w:ascii="Times New Roman" w:hAnsi="Times New Roman" w:cs="David"/>
            <w:sz w:val="24"/>
            <w:szCs w:val="24"/>
          </w:rPr>
          <w:t xml:space="preserve">Although </w:t>
        </w:r>
      </w:ins>
      <w:del w:id="235" w:author="Dana Hercbergs" w:date="2022-01-08T14:25:00Z">
        <w:r w:rsidR="00961CFE" w:rsidRPr="00961CFE" w:rsidDel="00A0501A">
          <w:rPr>
            <w:rFonts w:ascii="Times New Roman" w:hAnsi="Times New Roman" w:cs="David"/>
            <w:sz w:val="24"/>
            <w:szCs w:val="24"/>
          </w:rPr>
          <w:delText xml:space="preserve">These </w:delText>
        </w:r>
      </w:del>
      <w:ins w:id="236" w:author="Dana Hercbergs" w:date="2022-01-08T14:25:00Z">
        <w:r>
          <w:rPr>
            <w:rFonts w:ascii="Times New Roman" w:hAnsi="Times New Roman" w:cs="David"/>
            <w:sz w:val="24"/>
            <w:szCs w:val="24"/>
          </w:rPr>
          <w:t>t</w:t>
        </w:r>
        <w:r w:rsidRPr="00961CFE">
          <w:rPr>
            <w:rFonts w:ascii="Times New Roman" w:hAnsi="Times New Roman" w:cs="David"/>
            <w:sz w:val="24"/>
            <w:szCs w:val="24"/>
          </w:rPr>
          <w:t xml:space="preserve">hese </w:t>
        </w:r>
      </w:ins>
      <w:r w:rsidR="00961CFE" w:rsidRPr="00961CFE">
        <w:rPr>
          <w:rFonts w:ascii="Times New Roman" w:hAnsi="Times New Roman" w:cs="David"/>
          <w:sz w:val="24"/>
          <w:szCs w:val="24"/>
        </w:rPr>
        <w:t>verses</w:t>
      </w:r>
      <w:del w:id="237" w:author="Dana Hercbergs" w:date="2022-01-08T14:25:00Z">
        <w:r w:rsidR="00961CFE" w:rsidRPr="00961CFE" w:rsidDel="00A0501A">
          <w:rPr>
            <w:rFonts w:ascii="Times New Roman" w:hAnsi="Times New Roman" w:cs="David"/>
            <w:sz w:val="24"/>
            <w:szCs w:val="24"/>
          </w:rPr>
          <w:delText xml:space="preserve">, </w:delText>
        </w:r>
        <w:r w:rsidR="00C60F63" w:rsidDel="00A0501A">
          <w:rPr>
            <w:rFonts w:ascii="Times New Roman" w:hAnsi="Times New Roman" w:cs="David"/>
            <w:sz w:val="24"/>
            <w:szCs w:val="24"/>
          </w:rPr>
          <w:delText>although</w:delText>
        </w:r>
        <w:r w:rsidR="00961CFE" w:rsidRPr="00961CFE" w:rsidDel="00A0501A">
          <w:rPr>
            <w:rFonts w:ascii="Times New Roman" w:hAnsi="Times New Roman" w:cs="David"/>
            <w:sz w:val="24"/>
            <w:szCs w:val="24"/>
          </w:rPr>
          <w:delText xml:space="preserve"> </w:delText>
        </w:r>
      </w:del>
      <w:ins w:id="238" w:author="Dana Hercbergs" w:date="2022-01-08T14:25:00Z">
        <w:r>
          <w:rPr>
            <w:rFonts w:ascii="Times New Roman" w:hAnsi="Times New Roman" w:cs="David"/>
            <w:sz w:val="24"/>
            <w:szCs w:val="24"/>
          </w:rPr>
          <w:t xml:space="preserve"> </w:t>
        </w:r>
      </w:ins>
      <w:r w:rsidR="00961CFE" w:rsidRPr="00961CFE">
        <w:rPr>
          <w:rFonts w:ascii="Times New Roman" w:hAnsi="Times New Roman" w:cs="David"/>
          <w:sz w:val="24"/>
          <w:szCs w:val="24"/>
        </w:rPr>
        <w:t xml:space="preserve">predate the writings of Origen and Jerome by hundreds of years, </w:t>
      </w:r>
      <w:ins w:id="239" w:author="Dana Hercbergs" w:date="2022-01-08T14:25:00Z">
        <w:r>
          <w:rPr>
            <w:rFonts w:ascii="Times New Roman" w:hAnsi="Times New Roman" w:cs="David"/>
            <w:sz w:val="24"/>
            <w:szCs w:val="24"/>
          </w:rPr>
          <w:t xml:space="preserve">they </w:t>
        </w:r>
      </w:ins>
      <w:r w:rsidR="00961CFE" w:rsidRPr="00961CFE">
        <w:rPr>
          <w:rFonts w:ascii="Times New Roman" w:hAnsi="Times New Roman" w:cs="David"/>
          <w:sz w:val="24"/>
          <w:szCs w:val="24"/>
        </w:rPr>
        <w:t xml:space="preserve">portray the </w:t>
      </w:r>
      <w:del w:id="240" w:author="Dana Hercbergs" w:date="2022-01-10T15:53:00Z">
        <w:r w:rsidR="00961CFE" w:rsidRPr="00961CFE" w:rsidDel="00D116F1">
          <w:rPr>
            <w:rFonts w:ascii="Times New Roman" w:hAnsi="Times New Roman" w:cs="David"/>
            <w:sz w:val="24"/>
            <w:szCs w:val="24"/>
          </w:rPr>
          <w:delText xml:space="preserve">exact </w:delText>
        </w:r>
      </w:del>
      <w:r w:rsidR="00961CFE" w:rsidRPr="00961CFE">
        <w:rPr>
          <w:rFonts w:ascii="Times New Roman" w:hAnsi="Times New Roman" w:cs="David"/>
          <w:sz w:val="24"/>
          <w:szCs w:val="24"/>
        </w:rPr>
        <w:t xml:space="preserve">same </w:t>
      </w:r>
      <w:ins w:id="241" w:author="Dana Hercbergs" w:date="2022-01-10T15:53:00Z">
        <w:r w:rsidR="00D116F1" w:rsidRPr="00961CFE">
          <w:rPr>
            <w:rFonts w:ascii="Times New Roman" w:hAnsi="Times New Roman" w:cs="David"/>
            <w:sz w:val="24"/>
            <w:szCs w:val="24"/>
          </w:rPr>
          <w:t xml:space="preserve">exact </w:t>
        </w:r>
      </w:ins>
      <w:r w:rsidR="00961CFE" w:rsidRPr="00961CFE">
        <w:rPr>
          <w:rFonts w:ascii="Times New Roman" w:hAnsi="Times New Roman" w:cs="David"/>
          <w:sz w:val="24"/>
          <w:szCs w:val="24"/>
        </w:rPr>
        <w:t>practices of weeping during the sowing</w:t>
      </w:r>
      <w:del w:id="242" w:author="Dana Hercbergs" w:date="2022-01-08T14:25:00Z">
        <w:r w:rsidR="00961CFE" w:rsidRPr="00961CFE" w:rsidDel="00A0501A">
          <w:rPr>
            <w:rFonts w:ascii="Times New Roman" w:hAnsi="Times New Roman" w:cs="David"/>
            <w:sz w:val="24"/>
            <w:szCs w:val="24"/>
            <w:lang w:val="en-GB"/>
          </w:rPr>
          <w:delText>,</w:delText>
        </w:r>
      </w:del>
      <w:r w:rsidR="00961CFE" w:rsidRPr="00961CFE">
        <w:rPr>
          <w:rFonts w:ascii="Times New Roman" w:hAnsi="Times New Roman" w:cs="David"/>
          <w:sz w:val="24"/>
          <w:szCs w:val="24"/>
        </w:rPr>
        <w:t xml:space="preserve"> and </w:t>
      </w:r>
      <w:ins w:id="243" w:author="Dana Hercbergs" w:date="2022-01-10T15:54:00Z">
        <w:r w:rsidR="00D116F1">
          <w:rPr>
            <w:rFonts w:ascii="Times New Roman" w:hAnsi="Times New Roman" w:cs="David"/>
            <w:sz w:val="24"/>
            <w:szCs w:val="24"/>
          </w:rPr>
          <w:t xml:space="preserve">display of </w:t>
        </w:r>
      </w:ins>
      <w:r w:rsidR="00961CFE" w:rsidRPr="00961CFE">
        <w:rPr>
          <w:rFonts w:ascii="Times New Roman" w:hAnsi="Times New Roman" w:cs="David"/>
          <w:sz w:val="24"/>
          <w:szCs w:val="24"/>
        </w:rPr>
        <w:t>joy during the harvest</w:t>
      </w:r>
      <w:r w:rsidR="00C60F63">
        <w:rPr>
          <w:rFonts w:ascii="Times New Roman" w:hAnsi="Times New Roman" w:cs="David"/>
          <w:sz w:val="24"/>
          <w:szCs w:val="24"/>
        </w:rPr>
        <w:t xml:space="preserve"> that were</w:t>
      </w:r>
      <w:ins w:id="244" w:author="Dana Hercbergs" w:date="2022-01-08T14:25:00Z">
        <w:r>
          <w:rPr>
            <w:rFonts w:ascii="Times New Roman" w:hAnsi="Times New Roman" w:cs="David"/>
            <w:sz w:val="24"/>
            <w:szCs w:val="24"/>
          </w:rPr>
          <w:t xml:space="preserve"> </w:t>
        </w:r>
      </w:ins>
      <w:r w:rsidR="00961CFE" w:rsidRPr="00961CFE">
        <w:rPr>
          <w:rFonts w:ascii="Times New Roman" w:hAnsi="Times New Roman" w:cs="David"/>
          <w:sz w:val="24"/>
          <w:szCs w:val="24"/>
          <w:lang w:val="en-GB"/>
        </w:rPr>
        <w:t>performed by the pagan residents of Palestine, as reported by these patristic authors</w:t>
      </w:r>
      <w:ins w:id="245" w:author="Dana Hercbergs" w:date="2022-01-08T14:25:00Z">
        <w:r>
          <w:rPr>
            <w:rFonts w:ascii="Times New Roman" w:hAnsi="Times New Roman" w:cs="David"/>
            <w:sz w:val="24"/>
            <w:szCs w:val="24"/>
            <w:lang w:val="en-GB"/>
          </w:rPr>
          <w:t xml:space="preserve"> </w:t>
        </w:r>
      </w:ins>
      <w:r w:rsidR="009E4A49">
        <w:rPr>
          <w:rFonts w:ascii="Times New Roman" w:hAnsi="Times New Roman" w:cs="David"/>
          <w:sz w:val="24"/>
          <w:szCs w:val="24"/>
        </w:rPr>
        <w:t xml:space="preserve">(cited in </w:t>
      </w:r>
      <w:commentRangeStart w:id="246"/>
      <w:r w:rsidR="009E4A49">
        <w:rPr>
          <w:rFonts w:ascii="Times New Roman" w:hAnsi="Times New Roman" w:cs="David"/>
          <w:sz w:val="24"/>
          <w:szCs w:val="24"/>
        </w:rPr>
        <w:t>Chapter A</w:t>
      </w:r>
      <w:commentRangeEnd w:id="246"/>
      <w:r w:rsidR="00F01AEC">
        <w:rPr>
          <w:rStyle w:val="CommentReference"/>
        </w:rPr>
        <w:commentReference w:id="246"/>
      </w:r>
      <w:r w:rsidR="009E4A49">
        <w:rPr>
          <w:rFonts w:ascii="Times New Roman" w:hAnsi="Times New Roman" w:cs="David"/>
          <w:sz w:val="24"/>
          <w:szCs w:val="24"/>
        </w:rPr>
        <w:t xml:space="preserve">, and see </w:t>
      </w:r>
      <w:del w:id="247" w:author="Dana Hercbergs" w:date="2022-01-08T14:35:00Z">
        <w:r w:rsidR="009E4A49" w:rsidDel="00F31951">
          <w:rPr>
            <w:rFonts w:ascii="Times New Roman" w:hAnsi="Times New Roman" w:cs="David"/>
            <w:sz w:val="24"/>
            <w:szCs w:val="24"/>
          </w:rPr>
          <w:delText xml:space="preserve">also </w:delText>
        </w:r>
      </w:del>
      <w:r w:rsidR="009E4A49">
        <w:rPr>
          <w:rFonts w:ascii="Times New Roman" w:hAnsi="Times New Roman" w:cs="David"/>
          <w:sz w:val="24"/>
          <w:szCs w:val="24"/>
        </w:rPr>
        <w:t>below in brief)</w:t>
      </w:r>
      <w:r w:rsidR="00961CFE" w:rsidRPr="00961CFE">
        <w:rPr>
          <w:rFonts w:ascii="Times New Roman" w:hAnsi="Times New Roman" w:cs="David"/>
          <w:sz w:val="24"/>
          <w:szCs w:val="24"/>
        </w:rPr>
        <w:t xml:space="preserve">. </w:t>
      </w:r>
      <w:bookmarkStart w:id="248" w:name="_Hlk85699697"/>
      <w:bookmarkEnd w:id="233"/>
      <w:r w:rsidR="00A77A1A">
        <w:rPr>
          <w:rFonts w:ascii="Times New Roman" w:hAnsi="Times New Roman" w:cs="David"/>
          <w:sz w:val="24"/>
          <w:szCs w:val="24"/>
          <w:lang w:val="en-GB"/>
        </w:rPr>
        <w:t xml:space="preserve">While </w:t>
      </w:r>
      <w:r w:rsidR="00A77A1A" w:rsidRPr="00961CFE">
        <w:rPr>
          <w:rFonts w:ascii="Times New Roman" w:hAnsi="Times New Roman" w:cs="David"/>
          <w:sz w:val="24"/>
          <w:szCs w:val="24"/>
        </w:rPr>
        <w:t>the psalmist did not</w:t>
      </w:r>
      <w:r w:rsidR="009E4A49">
        <w:rPr>
          <w:rFonts w:ascii="Times New Roman" w:hAnsi="Times New Roman" w:cs="David"/>
          <w:sz w:val="24"/>
          <w:szCs w:val="24"/>
        </w:rPr>
        <w:t xml:space="preserve"> – </w:t>
      </w:r>
      <w:r w:rsidR="00A77A1A" w:rsidRPr="00961CFE">
        <w:rPr>
          <w:rFonts w:ascii="Times New Roman" w:hAnsi="Times New Roman" w:cs="David"/>
          <w:sz w:val="24"/>
          <w:szCs w:val="24"/>
        </w:rPr>
        <w:t>or could not</w:t>
      </w:r>
      <w:r w:rsidR="009E4A49">
        <w:rPr>
          <w:rFonts w:ascii="Times New Roman" w:hAnsi="Times New Roman" w:cs="David"/>
          <w:sz w:val="24"/>
          <w:szCs w:val="24"/>
        </w:rPr>
        <w:t xml:space="preserve"> –</w:t>
      </w:r>
      <w:r w:rsidR="00A77A1A" w:rsidRPr="00961CFE">
        <w:rPr>
          <w:rFonts w:ascii="Times New Roman" w:hAnsi="Times New Roman" w:cs="David"/>
          <w:sz w:val="24"/>
          <w:szCs w:val="24"/>
        </w:rPr>
        <w:t xml:space="preserve">explain the mythological </w:t>
      </w:r>
      <w:r w:rsidR="00A77A1A" w:rsidRPr="00961CFE">
        <w:rPr>
          <w:rFonts w:ascii="Times New Roman" w:hAnsi="Times New Roman" w:cs="David"/>
          <w:sz w:val="24"/>
          <w:szCs w:val="24"/>
          <w:lang w:val="en-GB"/>
        </w:rPr>
        <w:t xml:space="preserve">ideas underlying the ritual, </w:t>
      </w:r>
      <w:r w:rsidR="00A77A1A" w:rsidRPr="00961CFE">
        <w:rPr>
          <w:rFonts w:ascii="Times New Roman" w:hAnsi="Times New Roman" w:cs="David"/>
          <w:sz w:val="24"/>
          <w:szCs w:val="24"/>
        </w:rPr>
        <w:t xml:space="preserve">the comments of the patristic authors disclose its </w:t>
      </w:r>
      <w:r w:rsidR="001B0F81">
        <w:rPr>
          <w:rFonts w:ascii="Times New Roman" w:hAnsi="Times New Roman" w:cs="David"/>
          <w:sz w:val="24"/>
          <w:szCs w:val="24"/>
          <w:lang w:val="en-GB"/>
        </w:rPr>
        <w:t>mythic</w:t>
      </w:r>
      <w:ins w:id="249" w:author="Dana Hercbergs" w:date="2022-01-10T15:54:00Z">
        <w:r w:rsidR="00130EE1">
          <w:rPr>
            <w:rFonts w:ascii="Times New Roman" w:hAnsi="Times New Roman" w:cs="David"/>
            <w:sz w:val="24"/>
            <w:szCs w:val="24"/>
            <w:lang w:val="en-GB"/>
          </w:rPr>
          <w:t>al</w:t>
        </w:r>
      </w:ins>
      <w:r w:rsidR="00A77A1A" w:rsidRPr="00961CFE">
        <w:rPr>
          <w:rFonts w:ascii="Times New Roman" w:hAnsi="Times New Roman" w:cs="David"/>
          <w:sz w:val="24"/>
          <w:szCs w:val="24"/>
        </w:rPr>
        <w:t xml:space="preserve"> roots. </w:t>
      </w:r>
      <w:bookmarkEnd w:id="248"/>
      <w:r w:rsidR="00B434F9">
        <w:rPr>
          <w:rFonts w:ascii="Times New Roman" w:hAnsi="Times New Roman" w:cs="David"/>
          <w:sz w:val="24"/>
          <w:szCs w:val="24"/>
        </w:rPr>
        <w:t xml:space="preserve">For convenience, here are </w:t>
      </w:r>
      <w:ins w:id="250" w:author="Dana Hercbergs" w:date="2022-01-08T14:26:00Z">
        <w:r w:rsidR="005711B1">
          <w:rPr>
            <w:rFonts w:ascii="Times New Roman" w:hAnsi="Times New Roman" w:cs="David"/>
            <w:sz w:val="24"/>
            <w:szCs w:val="24"/>
          </w:rPr>
          <w:t xml:space="preserve">once </w:t>
        </w:r>
      </w:ins>
      <w:r w:rsidR="00B434F9">
        <w:rPr>
          <w:rFonts w:ascii="Times New Roman" w:hAnsi="Times New Roman" w:cs="David"/>
          <w:sz w:val="24"/>
          <w:szCs w:val="24"/>
        </w:rPr>
        <w:t xml:space="preserve">again </w:t>
      </w:r>
      <w:ins w:id="251" w:author="Dana Hercbergs" w:date="2022-01-08T14:27:00Z">
        <w:r w:rsidR="005711B1">
          <w:rPr>
            <w:rFonts w:ascii="Times New Roman" w:hAnsi="Times New Roman" w:cs="David"/>
            <w:sz w:val="24"/>
            <w:szCs w:val="24"/>
          </w:rPr>
          <w:t xml:space="preserve">the </w:t>
        </w:r>
      </w:ins>
      <w:r w:rsidR="00B434F9">
        <w:rPr>
          <w:rFonts w:ascii="Times New Roman" w:hAnsi="Times New Roman" w:cs="David"/>
          <w:sz w:val="24"/>
          <w:szCs w:val="24"/>
        </w:rPr>
        <w:t>shortened citations of Origen and Jerome</w:t>
      </w:r>
      <w:r w:rsidR="001A38BD">
        <w:rPr>
          <w:rFonts w:ascii="Times New Roman" w:hAnsi="Times New Roman" w:cs="David"/>
          <w:sz w:val="24"/>
          <w:szCs w:val="24"/>
        </w:rPr>
        <w:t xml:space="preserve"> about this practice</w:t>
      </w:r>
      <w:r w:rsidR="00B434F9">
        <w:rPr>
          <w:rFonts w:ascii="Times New Roman" w:hAnsi="Times New Roman" w:cs="David"/>
          <w:sz w:val="24"/>
          <w:szCs w:val="24"/>
        </w:rPr>
        <w:t>:</w:t>
      </w:r>
    </w:p>
    <w:p w:rsidR="00B434F9" w:rsidRDefault="00120C3A" w:rsidP="00B434F9">
      <w:pPr>
        <w:spacing w:after="0" w:line="480" w:lineRule="auto"/>
        <w:rPr>
          <w:rFonts w:ascii="Times New Roman" w:hAnsi="Times New Roman" w:cs="David"/>
          <w:sz w:val="24"/>
          <w:szCs w:val="24"/>
          <w:lang w:val="en-GB"/>
        </w:rPr>
      </w:pPr>
      <w:r w:rsidRPr="00120C3A">
        <w:rPr>
          <w:rFonts w:ascii="Times New Roman" w:hAnsi="Times New Roman" w:cs="David"/>
          <w:sz w:val="24"/>
          <w:szCs w:val="24"/>
          <w:highlight w:val="yellow"/>
          <w:lang w:val="en-GB"/>
        </w:rPr>
        <w:t>[citations]</w:t>
      </w:r>
    </w:p>
    <w:p w:rsidR="00541483" w:rsidRDefault="00541483" w:rsidP="00541483">
      <w:pPr>
        <w:spacing w:after="0" w:line="480" w:lineRule="auto"/>
        <w:rPr>
          <w:rFonts w:ascii="Times New Roman" w:hAnsi="Times New Roman" w:cs="David"/>
          <w:sz w:val="24"/>
          <w:szCs w:val="24"/>
          <w:lang w:val="en-GB"/>
        </w:rPr>
      </w:pPr>
      <w:r w:rsidRPr="00541483">
        <w:rPr>
          <w:rFonts w:ascii="Times New Roman" w:hAnsi="Times New Roman" w:cs="David"/>
          <w:sz w:val="24"/>
          <w:szCs w:val="24"/>
          <w:lang w:val="en-GB"/>
        </w:rPr>
        <w:t xml:space="preserve">An earlier testimony </w:t>
      </w:r>
      <w:r>
        <w:rPr>
          <w:rFonts w:ascii="Times New Roman" w:hAnsi="Times New Roman" w:cs="David"/>
          <w:sz w:val="24"/>
          <w:szCs w:val="24"/>
          <w:lang w:val="en-GB"/>
        </w:rPr>
        <w:t xml:space="preserve">by </w:t>
      </w:r>
      <w:r w:rsidRPr="00541483">
        <w:rPr>
          <w:rFonts w:ascii="Times New Roman" w:hAnsi="Times New Roman" w:cs="David"/>
          <w:sz w:val="24"/>
          <w:szCs w:val="24"/>
          <w:lang w:val="en-GB"/>
        </w:rPr>
        <w:t>these Church Fathers is found in the writings of the pagan Plutarch</w:t>
      </w:r>
      <w:r>
        <w:rPr>
          <w:rFonts w:ascii="Times New Roman" w:hAnsi="Times New Roman" w:cs="David"/>
          <w:sz w:val="24"/>
          <w:szCs w:val="24"/>
          <w:lang w:val="en-GB"/>
        </w:rPr>
        <w:t>, who in</w:t>
      </w:r>
      <w:r w:rsidRPr="00541483">
        <w:rPr>
          <w:rFonts w:ascii="Times New Roman" w:hAnsi="Times New Roman" w:cs="David"/>
          <w:sz w:val="24"/>
          <w:szCs w:val="24"/>
          <w:lang w:val="en-GB"/>
        </w:rPr>
        <w:t xml:space="preserve"> the first century </w:t>
      </w:r>
      <w:r>
        <w:rPr>
          <w:rFonts w:ascii="Times New Roman" w:hAnsi="Times New Roman" w:cs="David"/>
          <w:sz w:val="24"/>
          <w:szCs w:val="24"/>
          <w:lang w:val="en-GB"/>
        </w:rPr>
        <w:t>CE</w:t>
      </w:r>
      <w:r w:rsidRPr="00541483">
        <w:rPr>
          <w:rFonts w:ascii="Times New Roman" w:hAnsi="Times New Roman" w:cs="David"/>
          <w:sz w:val="24"/>
          <w:szCs w:val="24"/>
          <w:lang w:val="en-GB"/>
        </w:rPr>
        <w:t xml:space="preserve"> attribute</w:t>
      </w:r>
      <w:r>
        <w:rPr>
          <w:rFonts w:ascii="Times New Roman" w:hAnsi="Times New Roman" w:cs="David"/>
          <w:sz w:val="24"/>
          <w:szCs w:val="24"/>
          <w:lang w:val="en-GB"/>
        </w:rPr>
        <w:t>s</w:t>
      </w:r>
      <w:r w:rsidRPr="00541483">
        <w:rPr>
          <w:rFonts w:ascii="Times New Roman" w:hAnsi="Times New Roman" w:cs="David"/>
          <w:sz w:val="24"/>
          <w:szCs w:val="24"/>
          <w:lang w:val="en-GB"/>
        </w:rPr>
        <w:t xml:space="preserve"> the </w:t>
      </w:r>
      <w:r>
        <w:rPr>
          <w:rFonts w:ascii="Times New Roman" w:hAnsi="Times New Roman" w:cs="David"/>
          <w:sz w:val="24"/>
          <w:szCs w:val="24"/>
          <w:lang w:val="en-GB"/>
        </w:rPr>
        <w:t xml:space="preserve">same </w:t>
      </w:r>
      <w:r w:rsidRPr="00541483">
        <w:rPr>
          <w:rFonts w:ascii="Times New Roman" w:hAnsi="Times New Roman" w:cs="David"/>
          <w:sz w:val="24"/>
          <w:szCs w:val="24"/>
          <w:lang w:val="en-GB"/>
        </w:rPr>
        <w:t>ritual to the Egyptian god Osiris:</w:t>
      </w:r>
    </w:p>
    <w:p w:rsidR="00847A96" w:rsidRPr="00120C3A" w:rsidRDefault="00847A96" w:rsidP="00541483">
      <w:pPr>
        <w:spacing w:after="0" w:line="480" w:lineRule="auto"/>
        <w:rPr>
          <w:rFonts w:ascii="Times New Roman" w:hAnsi="Times New Roman" w:cs="David"/>
          <w:sz w:val="24"/>
          <w:szCs w:val="24"/>
          <w:lang w:val="en-GB"/>
        </w:rPr>
      </w:pPr>
    </w:p>
    <w:p w:rsidR="00924D85" w:rsidRDefault="00924D85" w:rsidP="00924D85">
      <w:pPr>
        <w:spacing w:after="0" w:line="480" w:lineRule="auto"/>
        <w:ind w:left="851" w:right="804"/>
        <w:jc w:val="both"/>
        <w:rPr>
          <w:rFonts w:asciiTheme="majorBidi" w:hAnsiTheme="majorBidi" w:cstheme="majorBidi"/>
        </w:rPr>
      </w:pPr>
      <w:commentRangeStart w:id="252"/>
      <w:r w:rsidRPr="005D61B3">
        <w:rPr>
          <w:rFonts w:asciiTheme="majorBidi" w:hAnsiTheme="majorBidi" w:cstheme="majorBidi"/>
        </w:rPr>
        <w:lastRenderedPageBreak/>
        <w:t>In</w:t>
      </w:r>
      <w:commentRangeEnd w:id="252"/>
      <w:r w:rsidR="00F7152A">
        <w:rPr>
          <w:rStyle w:val="CommentReference"/>
        </w:rPr>
        <w:commentReference w:id="252"/>
      </w:r>
      <w:r w:rsidRPr="005D61B3">
        <w:rPr>
          <w:rFonts w:asciiTheme="majorBidi" w:hAnsiTheme="majorBidi" w:cstheme="majorBidi"/>
        </w:rPr>
        <w:t xml:space="preserve"> this way we shall undertake to deal with the numerous and tiresome people, whether they be such as </w:t>
      </w:r>
      <w:ins w:id="253" w:author="Dana Hercbergs" w:date="2022-01-08T14:28:00Z">
        <w:r w:rsidR="00847A96">
          <w:rPr>
            <w:rFonts w:asciiTheme="majorBidi" w:hAnsiTheme="majorBidi" w:cstheme="majorBidi"/>
          </w:rPr>
          <w:t xml:space="preserve">[to?] </w:t>
        </w:r>
      </w:ins>
      <w:r w:rsidRPr="005D61B3">
        <w:rPr>
          <w:rFonts w:asciiTheme="majorBidi" w:hAnsiTheme="majorBidi" w:cstheme="majorBidi"/>
        </w:rPr>
        <w:t>take pleasure in associating theological problems with the seasonal changes in the surrounding atmosphere, or with the growth of the crops and seedtimes and ploughing; and also those who say that Osiris is being buried at the time when the grain is sown and covered in the earth and that he comes to life and reappears when plants begin to sprout</w:t>
      </w:r>
      <w:r w:rsidR="005344CD">
        <w:rPr>
          <w:rFonts w:asciiTheme="majorBidi" w:hAnsiTheme="majorBidi" w:cstheme="majorBidi"/>
          <w:lang w:val="en-GB"/>
        </w:rPr>
        <w:t>…</w:t>
      </w:r>
      <w:r>
        <w:rPr>
          <w:rFonts w:asciiTheme="majorBidi" w:hAnsiTheme="majorBidi" w:cstheme="majorBidi"/>
          <w:lang w:val="en-GB"/>
        </w:rPr>
        <w:t xml:space="preserve"> (Plutarch, </w:t>
      </w:r>
      <w:r>
        <w:rPr>
          <w:rFonts w:asciiTheme="majorBidi" w:hAnsiTheme="majorBidi" w:cstheme="majorBidi"/>
          <w:i/>
          <w:iCs/>
          <w:lang w:val="en-GB"/>
        </w:rPr>
        <w:t>de Iside et Osiride</w:t>
      </w:r>
      <w:r>
        <w:rPr>
          <w:rFonts w:asciiTheme="majorBidi" w:hAnsiTheme="majorBidi" w:cstheme="majorBidi"/>
          <w:lang w:val="en-GB"/>
        </w:rPr>
        <w:t xml:space="preserve"> 65)</w:t>
      </w:r>
      <w:r w:rsidRPr="005D61B3">
        <w:rPr>
          <w:rFonts w:asciiTheme="majorBidi" w:hAnsiTheme="majorBidi" w:cstheme="majorBidi"/>
        </w:rPr>
        <w:t>.</w:t>
      </w:r>
    </w:p>
    <w:p w:rsidR="00924D85" w:rsidRPr="005344CD" w:rsidRDefault="00924D85" w:rsidP="005344CD">
      <w:pPr>
        <w:spacing w:after="0" w:line="480" w:lineRule="auto"/>
        <w:ind w:left="851" w:right="804"/>
        <w:jc w:val="both"/>
        <w:rPr>
          <w:rFonts w:asciiTheme="majorBidi" w:hAnsiTheme="majorBidi" w:cstheme="majorBidi"/>
          <w:rtl/>
          <w:lang w:val="en-GB"/>
        </w:rPr>
      </w:pPr>
      <w:r w:rsidRPr="002C54B3">
        <w:rPr>
          <w:rFonts w:asciiTheme="majorBidi" w:hAnsiTheme="majorBidi" w:cstheme="majorBidi"/>
        </w:rPr>
        <w:t>The men of later times accepted this blindly, and in their ignorance referred to the gods the behaviour of the crops and the presence and disappearance of necessities, not only calling them the births and deaths of the gods, but even believing that they are so</w:t>
      </w:r>
      <w:r w:rsidRPr="002C54B3">
        <w:rPr>
          <w:rFonts w:asciiTheme="majorBidi" w:hAnsiTheme="majorBidi" w:cstheme="majorBidi"/>
          <w:lang w:val="en-GB"/>
        </w:rPr>
        <w:t xml:space="preserve"> (</w:t>
      </w:r>
      <w:r>
        <w:rPr>
          <w:rFonts w:asciiTheme="majorBidi" w:hAnsiTheme="majorBidi" w:cstheme="majorBidi"/>
          <w:lang w:val="en-GB"/>
        </w:rPr>
        <w:t>ibid, 70</w:t>
      </w:r>
      <w:commentRangeStart w:id="254"/>
      <w:r w:rsidRPr="002C54B3">
        <w:rPr>
          <w:rFonts w:asciiTheme="majorBidi" w:hAnsiTheme="majorBidi" w:cstheme="majorBidi"/>
          <w:lang w:val="en-GB"/>
        </w:rPr>
        <w:t>)</w:t>
      </w:r>
      <w:r w:rsidR="00C45D02">
        <w:rPr>
          <w:rFonts w:asciiTheme="majorBidi" w:hAnsiTheme="majorBidi" w:cstheme="majorBidi"/>
          <w:lang w:val="en-GB"/>
        </w:rPr>
        <w:t>.</w:t>
      </w:r>
      <w:r w:rsidR="005344CD">
        <w:rPr>
          <w:rStyle w:val="FootnoteReference"/>
          <w:rFonts w:asciiTheme="majorBidi" w:hAnsiTheme="majorBidi" w:cstheme="majorBidi"/>
          <w:lang w:val="en-GB"/>
        </w:rPr>
        <w:footnoteReference w:id="12"/>
      </w:r>
      <w:commentRangeEnd w:id="254"/>
      <w:r w:rsidR="007A097D">
        <w:rPr>
          <w:rStyle w:val="CommentReference"/>
        </w:rPr>
        <w:commentReference w:id="254"/>
      </w:r>
    </w:p>
    <w:p w:rsidR="00F7152A" w:rsidRDefault="00F7152A" w:rsidP="00F171B2">
      <w:pPr>
        <w:spacing w:after="0" w:line="480" w:lineRule="auto"/>
        <w:rPr>
          <w:rFonts w:asciiTheme="majorBidi" w:hAnsiTheme="majorBidi" w:cstheme="majorBidi"/>
          <w:sz w:val="24"/>
          <w:szCs w:val="24"/>
        </w:rPr>
      </w:pPr>
      <w:r w:rsidRPr="00F7152A">
        <w:rPr>
          <w:rFonts w:asciiTheme="majorBidi" w:hAnsiTheme="majorBidi" w:cstheme="majorBidi"/>
          <w:sz w:val="24"/>
          <w:szCs w:val="24"/>
        </w:rPr>
        <w:t xml:space="preserve">As stated in Chapter </w:t>
      </w:r>
      <w:commentRangeStart w:id="258"/>
      <w:r w:rsidRPr="00F7152A">
        <w:rPr>
          <w:rFonts w:asciiTheme="majorBidi" w:hAnsiTheme="majorBidi" w:cstheme="majorBidi"/>
          <w:sz w:val="24"/>
          <w:szCs w:val="24"/>
        </w:rPr>
        <w:t>A</w:t>
      </w:r>
      <w:commentRangeEnd w:id="258"/>
      <w:r>
        <w:rPr>
          <w:rStyle w:val="CommentReference"/>
        </w:rPr>
        <w:commentReference w:id="258"/>
      </w:r>
      <w:r w:rsidRPr="00F7152A">
        <w:rPr>
          <w:rFonts w:asciiTheme="majorBidi" w:hAnsiTheme="majorBidi" w:cstheme="majorBidi"/>
          <w:sz w:val="24"/>
          <w:szCs w:val="24"/>
        </w:rPr>
        <w:t xml:space="preserve">, at the end of antiquity Osiris was also </w:t>
      </w:r>
      <w:r w:rsidR="00F171B2">
        <w:rPr>
          <w:rFonts w:asciiTheme="majorBidi" w:hAnsiTheme="majorBidi" w:cstheme="majorBidi"/>
          <w:sz w:val="24"/>
          <w:szCs w:val="24"/>
        </w:rPr>
        <w:t xml:space="preserve">considered to be one of </w:t>
      </w:r>
      <w:r w:rsidRPr="00F7152A">
        <w:rPr>
          <w:rFonts w:asciiTheme="majorBidi" w:hAnsiTheme="majorBidi" w:cstheme="majorBidi"/>
          <w:sz w:val="24"/>
          <w:szCs w:val="24"/>
        </w:rPr>
        <w:t xml:space="preserve">the dying and rising gods and therefore it is not surprising that this ritual was also </w:t>
      </w:r>
      <w:commentRangeStart w:id="259"/>
      <w:r w:rsidRPr="00F7152A">
        <w:rPr>
          <w:rFonts w:asciiTheme="majorBidi" w:hAnsiTheme="majorBidi" w:cstheme="majorBidi"/>
          <w:sz w:val="24"/>
          <w:szCs w:val="24"/>
        </w:rPr>
        <w:t xml:space="preserve">attributed </w:t>
      </w:r>
      <w:commentRangeEnd w:id="259"/>
      <w:r w:rsidR="00180404">
        <w:rPr>
          <w:rStyle w:val="CommentReference"/>
        </w:rPr>
        <w:commentReference w:id="259"/>
      </w:r>
      <w:r w:rsidRPr="00F7152A">
        <w:rPr>
          <w:rFonts w:asciiTheme="majorBidi" w:hAnsiTheme="majorBidi" w:cstheme="majorBidi"/>
          <w:sz w:val="24"/>
          <w:szCs w:val="24"/>
        </w:rPr>
        <w:t xml:space="preserve">to him. </w:t>
      </w:r>
      <w:commentRangeStart w:id="260"/>
      <w:r w:rsidR="00F171B2" w:rsidRPr="00F171B2">
        <w:rPr>
          <w:rFonts w:asciiTheme="majorBidi" w:hAnsiTheme="majorBidi" w:cstheme="majorBidi"/>
          <w:sz w:val="24"/>
          <w:szCs w:val="24"/>
        </w:rPr>
        <w:t xml:space="preserve">In fact, </w:t>
      </w:r>
      <w:r w:rsidR="00F171B2">
        <w:rPr>
          <w:rFonts w:asciiTheme="majorBidi" w:hAnsiTheme="majorBidi" w:cstheme="majorBidi"/>
          <w:sz w:val="24"/>
          <w:szCs w:val="24"/>
        </w:rPr>
        <w:t xml:space="preserve">on account of </w:t>
      </w:r>
      <w:r w:rsidR="00F171B2" w:rsidRPr="00F171B2">
        <w:rPr>
          <w:rFonts w:asciiTheme="majorBidi" w:hAnsiTheme="majorBidi" w:cstheme="majorBidi"/>
          <w:sz w:val="24"/>
          <w:szCs w:val="24"/>
        </w:rPr>
        <w:t>such a pedigree</w:t>
      </w:r>
      <w:r w:rsidR="00F171B2">
        <w:rPr>
          <w:rFonts w:asciiTheme="majorBidi" w:hAnsiTheme="majorBidi" w:cstheme="majorBidi"/>
          <w:sz w:val="24"/>
          <w:szCs w:val="24"/>
        </w:rPr>
        <w:t>—</w:t>
      </w:r>
      <w:r w:rsidR="00F171B2" w:rsidRPr="00F171B2">
        <w:rPr>
          <w:rFonts w:asciiTheme="majorBidi" w:hAnsiTheme="majorBidi" w:cstheme="majorBidi"/>
          <w:sz w:val="24"/>
          <w:szCs w:val="24"/>
        </w:rPr>
        <w:t>as due to similar evidence from that period (see below)</w:t>
      </w:r>
      <w:r w:rsidR="00F171B2">
        <w:rPr>
          <w:rFonts w:asciiTheme="majorBidi" w:hAnsiTheme="majorBidi" w:cstheme="majorBidi"/>
          <w:sz w:val="24"/>
          <w:szCs w:val="24"/>
        </w:rPr>
        <w:t>—</w:t>
      </w:r>
      <w:r w:rsidR="00F171B2" w:rsidRPr="00F171B2">
        <w:rPr>
          <w:rFonts w:asciiTheme="majorBidi" w:hAnsiTheme="majorBidi" w:cstheme="majorBidi"/>
          <w:sz w:val="24"/>
          <w:szCs w:val="24"/>
        </w:rPr>
        <w:t>Frazer believed as others</w:t>
      </w:r>
      <w:r w:rsidR="00F171B2">
        <w:rPr>
          <w:rFonts w:asciiTheme="majorBidi" w:hAnsiTheme="majorBidi" w:cstheme="majorBidi"/>
          <w:sz w:val="24"/>
          <w:szCs w:val="24"/>
        </w:rPr>
        <w:t xml:space="preserve"> did</w:t>
      </w:r>
      <w:r w:rsidR="00F171B2" w:rsidRPr="00F171B2">
        <w:rPr>
          <w:rFonts w:asciiTheme="majorBidi" w:hAnsiTheme="majorBidi" w:cstheme="majorBidi"/>
          <w:sz w:val="24"/>
          <w:szCs w:val="24"/>
        </w:rPr>
        <w:t xml:space="preserve">, that even in the period </w:t>
      </w:r>
      <w:r w:rsidR="00F171B2">
        <w:rPr>
          <w:rFonts w:asciiTheme="majorBidi" w:hAnsiTheme="majorBidi" w:cstheme="majorBidi"/>
          <w:sz w:val="24"/>
          <w:szCs w:val="24"/>
        </w:rPr>
        <w:t xml:space="preserve">prior to </w:t>
      </w:r>
      <w:r w:rsidR="00F171B2" w:rsidRPr="00F171B2">
        <w:rPr>
          <w:rFonts w:asciiTheme="majorBidi" w:hAnsiTheme="majorBidi" w:cstheme="majorBidi"/>
          <w:sz w:val="24"/>
          <w:szCs w:val="24"/>
        </w:rPr>
        <w:t>the end of antiquity, Osiris was one of the dying and rising gods.</w:t>
      </w:r>
      <w:r w:rsidR="00F171B2">
        <w:rPr>
          <w:rFonts w:asciiTheme="majorBidi" w:hAnsiTheme="majorBidi" w:cstheme="majorBidi"/>
          <w:sz w:val="24"/>
          <w:szCs w:val="24"/>
        </w:rPr>
        <w:t xml:space="preserve"> </w:t>
      </w:r>
      <w:commentRangeEnd w:id="260"/>
      <w:r w:rsidR="00C4668C">
        <w:rPr>
          <w:rStyle w:val="CommentReference"/>
        </w:rPr>
        <w:commentReference w:id="260"/>
      </w:r>
    </w:p>
    <w:p w:rsidR="00A77A1A" w:rsidRDefault="00F308B6" w:rsidP="004C6381">
      <w:pPr>
        <w:spacing w:after="0" w:line="480" w:lineRule="auto"/>
        <w:rPr>
          <w:rFonts w:ascii="Times New Roman" w:hAnsi="Times New Roman" w:cs="David"/>
          <w:sz w:val="24"/>
          <w:szCs w:val="24"/>
          <w:rtl/>
        </w:rPr>
      </w:pPr>
      <w:r>
        <w:rPr>
          <w:rFonts w:asciiTheme="majorBidi" w:hAnsiTheme="majorBidi" w:cstheme="majorBidi"/>
          <w:sz w:val="24"/>
          <w:szCs w:val="24"/>
        </w:rPr>
        <w:tab/>
      </w:r>
      <w:r w:rsidRPr="00F308B6">
        <w:rPr>
          <w:rFonts w:asciiTheme="majorBidi" w:hAnsiTheme="majorBidi" w:cstheme="majorBidi"/>
          <w:sz w:val="24"/>
          <w:szCs w:val="24"/>
        </w:rPr>
        <w:t xml:space="preserve">The mythical idea underlying the agricultural ritual that </w:t>
      </w:r>
      <w:r>
        <w:rPr>
          <w:rFonts w:asciiTheme="majorBidi" w:hAnsiTheme="majorBidi" w:cstheme="majorBidi"/>
          <w:sz w:val="24"/>
          <w:szCs w:val="24"/>
        </w:rPr>
        <w:t xml:space="preserve">likens </w:t>
      </w:r>
      <w:r w:rsidRPr="00F308B6">
        <w:rPr>
          <w:rFonts w:asciiTheme="majorBidi" w:hAnsiTheme="majorBidi" w:cstheme="majorBidi"/>
          <w:sz w:val="24"/>
          <w:szCs w:val="24"/>
        </w:rPr>
        <w:t xml:space="preserve">sowing </w:t>
      </w:r>
      <w:r>
        <w:rPr>
          <w:rFonts w:asciiTheme="majorBidi" w:hAnsiTheme="majorBidi" w:cstheme="majorBidi"/>
          <w:sz w:val="24"/>
          <w:szCs w:val="24"/>
        </w:rPr>
        <w:t xml:space="preserve">to </w:t>
      </w:r>
      <w:r w:rsidRPr="00F308B6">
        <w:rPr>
          <w:rFonts w:asciiTheme="majorBidi" w:hAnsiTheme="majorBidi" w:cstheme="majorBidi"/>
          <w:sz w:val="24"/>
          <w:szCs w:val="24"/>
        </w:rPr>
        <w:t xml:space="preserve">the burial of </w:t>
      </w:r>
      <w:r>
        <w:rPr>
          <w:rFonts w:asciiTheme="majorBidi" w:hAnsiTheme="majorBidi" w:cstheme="majorBidi"/>
          <w:sz w:val="24"/>
          <w:szCs w:val="24"/>
        </w:rPr>
        <w:t>the god</w:t>
      </w:r>
      <w:r w:rsidRPr="00F308B6">
        <w:rPr>
          <w:rFonts w:asciiTheme="majorBidi" w:hAnsiTheme="majorBidi" w:cstheme="majorBidi"/>
          <w:sz w:val="24"/>
          <w:szCs w:val="24"/>
        </w:rPr>
        <w:t xml:space="preserve">, and the ripening of the </w:t>
      </w:r>
      <w:r>
        <w:rPr>
          <w:rFonts w:asciiTheme="majorBidi" w:hAnsiTheme="majorBidi" w:cstheme="majorBidi"/>
          <w:sz w:val="24"/>
          <w:szCs w:val="24"/>
        </w:rPr>
        <w:t xml:space="preserve">grain to </w:t>
      </w:r>
      <w:r w:rsidRPr="00F308B6">
        <w:rPr>
          <w:rFonts w:asciiTheme="majorBidi" w:hAnsiTheme="majorBidi" w:cstheme="majorBidi"/>
          <w:sz w:val="24"/>
          <w:szCs w:val="24"/>
        </w:rPr>
        <w:t>his resurrection, continued to be common even among the monotheistic societies of late antiquity, as evidenced by the parables quoted in the New Testament and Christian sources (</w:t>
      </w:r>
      <w:r w:rsidRPr="00F308B6">
        <w:rPr>
          <w:rFonts w:asciiTheme="majorBidi" w:hAnsiTheme="majorBidi" w:cstheme="majorBidi"/>
          <w:i/>
          <w:iCs/>
          <w:sz w:val="24"/>
          <w:szCs w:val="24"/>
        </w:rPr>
        <w:t>John</w:t>
      </w:r>
      <w:r w:rsidRPr="00F308B6">
        <w:rPr>
          <w:rFonts w:asciiTheme="majorBidi" w:hAnsiTheme="majorBidi" w:cstheme="majorBidi"/>
          <w:sz w:val="24"/>
          <w:szCs w:val="24"/>
        </w:rPr>
        <w:t xml:space="preserve"> 12: 24- 25; </w:t>
      </w:r>
      <w:r w:rsidRPr="00F308B6">
        <w:rPr>
          <w:rFonts w:asciiTheme="majorBidi" w:hAnsiTheme="majorBidi" w:cstheme="majorBidi"/>
          <w:i/>
          <w:iCs/>
          <w:sz w:val="24"/>
          <w:szCs w:val="24"/>
        </w:rPr>
        <w:t>Cor</w:t>
      </w:r>
      <w:r w:rsidRPr="00F308B6">
        <w:rPr>
          <w:rFonts w:asciiTheme="majorBidi" w:hAnsiTheme="majorBidi" w:cstheme="majorBidi"/>
          <w:sz w:val="24"/>
          <w:szCs w:val="24"/>
        </w:rPr>
        <w:t xml:space="preserve"> 1 15: 35-37, 42-44; Justin Martyr, 1 </w:t>
      </w:r>
      <w:r w:rsidRPr="00F308B6">
        <w:rPr>
          <w:rFonts w:asciiTheme="majorBidi" w:hAnsiTheme="majorBidi" w:cstheme="majorBidi"/>
          <w:i/>
          <w:iCs/>
          <w:sz w:val="24"/>
          <w:szCs w:val="24"/>
        </w:rPr>
        <w:t>Apol</w:t>
      </w:r>
      <w:r w:rsidRPr="00F308B6">
        <w:rPr>
          <w:rFonts w:asciiTheme="majorBidi" w:hAnsiTheme="majorBidi" w:cstheme="majorBidi"/>
          <w:sz w:val="24"/>
          <w:szCs w:val="24"/>
        </w:rPr>
        <w:t>. 19.1), and in the Talmud and other Jewish sources (</w:t>
      </w:r>
      <w:r w:rsidRPr="00F308B6">
        <w:rPr>
          <w:rFonts w:asciiTheme="majorBidi" w:hAnsiTheme="majorBidi" w:cstheme="majorBidi"/>
          <w:i/>
          <w:iCs/>
          <w:sz w:val="24"/>
          <w:szCs w:val="24"/>
        </w:rPr>
        <w:t>b Sanh</w:t>
      </w:r>
      <w:r w:rsidRPr="00F308B6">
        <w:rPr>
          <w:rFonts w:asciiTheme="majorBidi" w:hAnsiTheme="majorBidi" w:cstheme="majorBidi"/>
          <w:sz w:val="24"/>
          <w:szCs w:val="24"/>
        </w:rPr>
        <w:t xml:space="preserve">. 90b; </w:t>
      </w:r>
      <w:r w:rsidRPr="00F308B6">
        <w:rPr>
          <w:rFonts w:asciiTheme="majorBidi" w:hAnsiTheme="majorBidi" w:cstheme="majorBidi"/>
          <w:i/>
          <w:iCs/>
          <w:sz w:val="24"/>
          <w:szCs w:val="24"/>
        </w:rPr>
        <w:t>b Ket</w:t>
      </w:r>
      <w:r w:rsidRPr="00F308B6">
        <w:rPr>
          <w:rFonts w:asciiTheme="majorBidi" w:hAnsiTheme="majorBidi" w:cstheme="majorBidi"/>
          <w:sz w:val="24"/>
          <w:szCs w:val="24"/>
        </w:rPr>
        <w:t xml:space="preserve">. 111b; </w:t>
      </w:r>
      <w:r w:rsidRPr="00F308B6">
        <w:rPr>
          <w:rFonts w:asciiTheme="majorBidi" w:hAnsiTheme="majorBidi" w:cstheme="majorBidi"/>
          <w:i/>
          <w:iCs/>
          <w:sz w:val="24"/>
          <w:szCs w:val="24"/>
        </w:rPr>
        <w:t>Ecclesiastes Rabbah</w:t>
      </w:r>
      <w:r w:rsidRPr="00F308B6">
        <w:rPr>
          <w:rFonts w:asciiTheme="majorBidi" w:hAnsiTheme="majorBidi" w:cstheme="majorBidi"/>
          <w:sz w:val="24"/>
          <w:szCs w:val="24"/>
        </w:rPr>
        <w:t xml:space="preserve"> 5.1 10. </w:t>
      </w:r>
      <w:r w:rsidRPr="00F308B6">
        <w:rPr>
          <w:rFonts w:asciiTheme="majorBidi" w:hAnsiTheme="majorBidi" w:cstheme="majorBidi"/>
          <w:i/>
          <w:iCs/>
          <w:sz w:val="24"/>
          <w:szCs w:val="24"/>
        </w:rPr>
        <w:t>PirqeideRabbi Eliezer</w:t>
      </w:r>
      <w:r w:rsidRPr="00F308B6">
        <w:rPr>
          <w:rFonts w:asciiTheme="majorBidi" w:hAnsiTheme="majorBidi" w:cstheme="majorBidi"/>
          <w:sz w:val="24"/>
          <w:szCs w:val="24"/>
        </w:rPr>
        <w:t xml:space="preserve"> 33) </w:t>
      </w:r>
      <w:r w:rsidR="00786C90">
        <w:rPr>
          <w:rFonts w:asciiTheme="majorBidi" w:hAnsiTheme="majorBidi" w:cstheme="majorBidi"/>
          <w:sz w:val="24"/>
          <w:szCs w:val="24"/>
        </w:rPr>
        <w:t xml:space="preserve">that liken </w:t>
      </w:r>
      <w:r w:rsidRPr="00F308B6">
        <w:rPr>
          <w:rFonts w:asciiTheme="majorBidi" w:hAnsiTheme="majorBidi" w:cstheme="majorBidi"/>
          <w:sz w:val="24"/>
          <w:szCs w:val="24"/>
        </w:rPr>
        <w:t xml:space="preserve">the death of humans to the sowing of wheat grains, and their resurrection - to the ripening of the </w:t>
      </w:r>
      <w:r w:rsidR="00786C90">
        <w:rPr>
          <w:rFonts w:asciiTheme="majorBidi" w:hAnsiTheme="majorBidi" w:cstheme="majorBidi"/>
          <w:sz w:val="24"/>
          <w:szCs w:val="24"/>
        </w:rPr>
        <w:t>grain stalks</w:t>
      </w:r>
      <w:r w:rsidRPr="00F308B6">
        <w:rPr>
          <w:rFonts w:asciiTheme="majorBidi" w:hAnsiTheme="majorBidi" w:cstheme="majorBidi"/>
          <w:sz w:val="24"/>
          <w:szCs w:val="24"/>
        </w:rPr>
        <w:t>.</w:t>
      </w:r>
      <w:r w:rsidR="00D47E40">
        <w:rPr>
          <w:rStyle w:val="FootnoteReference"/>
          <w:rFonts w:asciiTheme="majorBidi" w:hAnsiTheme="majorBidi" w:cstheme="majorBidi"/>
          <w:sz w:val="24"/>
          <w:szCs w:val="24"/>
        </w:rPr>
        <w:footnoteReference w:id="13"/>
      </w:r>
      <w:r w:rsidR="00425EF3">
        <w:rPr>
          <w:rFonts w:asciiTheme="majorBidi" w:hAnsiTheme="majorBidi" w:cstheme="majorBidi"/>
          <w:sz w:val="24"/>
          <w:szCs w:val="24"/>
        </w:rPr>
        <w:t xml:space="preserve"> While </w:t>
      </w:r>
      <w:r w:rsidR="00425EF3">
        <w:rPr>
          <w:rFonts w:asciiTheme="majorBidi" w:hAnsiTheme="majorBidi" w:cstheme="majorBidi"/>
          <w:sz w:val="24"/>
          <w:szCs w:val="24"/>
        </w:rPr>
        <w:lastRenderedPageBreak/>
        <w:t>t</w:t>
      </w:r>
      <w:r w:rsidR="00425EF3" w:rsidRPr="00425EF3">
        <w:rPr>
          <w:rFonts w:ascii="Times New Roman" w:hAnsi="Times New Roman" w:cs="David"/>
          <w:sz w:val="24"/>
          <w:szCs w:val="24"/>
        </w:rPr>
        <w:t xml:space="preserve">hese </w:t>
      </w:r>
      <w:r w:rsidR="00425EF3">
        <w:rPr>
          <w:rFonts w:ascii="Times New Roman" w:hAnsi="Times New Roman" w:cs="David"/>
          <w:sz w:val="24"/>
          <w:szCs w:val="24"/>
        </w:rPr>
        <w:t>parables</w:t>
      </w:r>
      <w:r w:rsidR="00646CFB">
        <w:rPr>
          <w:rFonts w:ascii="Times New Roman" w:hAnsi="Times New Roman" w:cs="David"/>
          <w:sz w:val="24"/>
          <w:szCs w:val="24"/>
        </w:rPr>
        <w:t xml:space="preserve"> </w:t>
      </w:r>
      <w:r w:rsidR="00425EF3" w:rsidRPr="00425EF3">
        <w:rPr>
          <w:rFonts w:ascii="Times New Roman" w:hAnsi="Times New Roman" w:cs="David"/>
          <w:sz w:val="24"/>
          <w:szCs w:val="24"/>
        </w:rPr>
        <w:t xml:space="preserve">no longer refer to </w:t>
      </w:r>
      <w:r w:rsidR="00646CFB">
        <w:rPr>
          <w:rFonts w:ascii="Times New Roman" w:hAnsi="Times New Roman" w:cs="David"/>
          <w:sz w:val="24"/>
          <w:szCs w:val="24"/>
        </w:rPr>
        <w:t xml:space="preserve">the </w:t>
      </w:r>
      <w:r w:rsidR="00425EF3" w:rsidRPr="00425EF3">
        <w:rPr>
          <w:rFonts w:ascii="Times New Roman" w:hAnsi="Times New Roman" w:cs="David"/>
          <w:sz w:val="24"/>
          <w:szCs w:val="24"/>
        </w:rPr>
        <w:t>dying and rising god</w:t>
      </w:r>
      <w:r w:rsidR="00646CFB">
        <w:rPr>
          <w:rFonts w:ascii="Times New Roman" w:hAnsi="Times New Roman" w:cs="David"/>
          <w:sz w:val="24"/>
          <w:szCs w:val="24"/>
        </w:rPr>
        <w:t xml:space="preserve"> as in Psalms 12</w:t>
      </w:r>
      <w:r w:rsidR="00646CFB" w:rsidRPr="00425EF3">
        <w:rPr>
          <w:rFonts w:ascii="Times New Roman" w:hAnsi="Times New Roman" w:cs="David"/>
          <w:sz w:val="24"/>
          <w:szCs w:val="24"/>
        </w:rPr>
        <w:t>6</w:t>
      </w:r>
      <w:r w:rsidR="00425EF3" w:rsidRPr="00425EF3">
        <w:rPr>
          <w:rFonts w:ascii="Times New Roman" w:hAnsi="Times New Roman" w:cs="David"/>
          <w:sz w:val="24"/>
          <w:szCs w:val="24"/>
        </w:rPr>
        <w:t xml:space="preserve">, but </w:t>
      </w:r>
      <w:r w:rsidR="00646CFB">
        <w:rPr>
          <w:rFonts w:ascii="Times New Roman" w:hAnsi="Times New Roman" w:cs="David"/>
          <w:sz w:val="24"/>
          <w:szCs w:val="24"/>
        </w:rPr>
        <w:t xml:space="preserve">rather, in </w:t>
      </w:r>
      <w:r w:rsidR="00425EF3" w:rsidRPr="00425EF3">
        <w:rPr>
          <w:rFonts w:ascii="Times New Roman" w:hAnsi="Times New Roman" w:cs="David"/>
          <w:sz w:val="24"/>
          <w:szCs w:val="24"/>
        </w:rPr>
        <w:t>this case</w:t>
      </w:r>
      <w:r w:rsidR="00646CFB">
        <w:rPr>
          <w:rFonts w:ascii="Times New Roman" w:hAnsi="Times New Roman" w:cs="David"/>
          <w:sz w:val="24"/>
          <w:szCs w:val="24"/>
        </w:rPr>
        <w:t>,</w:t>
      </w:r>
      <w:r w:rsidR="00425EF3" w:rsidRPr="00425EF3">
        <w:rPr>
          <w:rFonts w:ascii="Times New Roman" w:hAnsi="Times New Roman" w:cs="David"/>
          <w:sz w:val="24"/>
          <w:szCs w:val="24"/>
        </w:rPr>
        <w:t xml:space="preserve"> to the resurrection of the dead</w:t>
      </w:r>
      <w:r w:rsidR="00646CFB">
        <w:rPr>
          <w:rFonts w:ascii="Times New Roman" w:hAnsi="Times New Roman" w:cs="David"/>
          <w:sz w:val="24"/>
          <w:szCs w:val="24"/>
        </w:rPr>
        <w:t>; they</w:t>
      </w:r>
      <w:r w:rsidR="00425EF3" w:rsidRPr="00425EF3">
        <w:rPr>
          <w:rFonts w:ascii="Times New Roman" w:hAnsi="Times New Roman" w:cs="David"/>
          <w:sz w:val="24"/>
          <w:szCs w:val="24"/>
        </w:rPr>
        <w:t xml:space="preserve"> constitute a further development of the same ancient ritual, which only due to the randomness of the </w:t>
      </w:r>
      <w:commentRangeStart w:id="265"/>
      <w:r w:rsidR="00425EF3" w:rsidRPr="00425EF3">
        <w:rPr>
          <w:rFonts w:ascii="Times New Roman" w:hAnsi="Times New Roman" w:cs="David"/>
          <w:sz w:val="24"/>
          <w:szCs w:val="24"/>
        </w:rPr>
        <w:t xml:space="preserve">find </w:t>
      </w:r>
      <w:commentRangeEnd w:id="265"/>
      <w:r w:rsidR="00301DF7">
        <w:rPr>
          <w:rStyle w:val="CommentReference"/>
        </w:rPr>
        <w:commentReference w:id="265"/>
      </w:r>
      <w:r w:rsidR="00425EF3" w:rsidRPr="00425EF3">
        <w:rPr>
          <w:rFonts w:ascii="Times New Roman" w:hAnsi="Times New Roman" w:cs="David"/>
          <w:sz w:val="24"/>
          <w:szCs w:val="24"/>
        </w:rPr>
        <w:t xml:space="preserve">first appears in </w:t>
      </w:r>
      <w:r w:rsidR="00301DF7">
        <w:rPr>
          <w:rFonts w:ascii="Times New Roman" w:hAnsi="Times New Roman" w:cs="David"/>
          <w:sz w:val="24"/>
          <w:szCs w:val="24"/>
        </w:rPr>
        <w:t xml:space="preserve">several </w:t>
      </w:r>
      <w:r w:rsidR="00425EF3" w:rsidRPr="00425EF3">
        <w:rPr>
          <w:rFonts w:ascii="Times New Roman" w:hAnsi="Times New Roman" w:cs="David"/>
          <w:sz w:val="24"/>
          <w:szCs w:val="24"/>
        </w:rPr>
        <w:t>verse</w:t>
      </w:r>
      <w:r w:rsidR="00301DF7">
        <w:rPr>
          <w:rFonts w:ascii="Times New Roman" w:hAnsi="Times New Roman" w:cs="David"/>
          <w:sz w:val="24"/>
          <w:szCs w:val="24"/>
        </w:rPr>
        <w:t>s</w:t>
      </w:r>
      <w:r w:rsidR="00425EF3" w:rsidRPr="00425EF3">
        <w:rPr>
          <w:rFonts w:ascii="Times New Roman" w:hAnsi="Times New Roman" w:cs="David"/>
          <w:sz w:val="24"/>
          <w:szCs w:val="24"/>
        </w:rPr>
        <w:t xml:space="preserve"> </w:t>
      </w:r>
      <w:r w:rsidR="00301DF7">
        <w:rPr>
          <w:rFonts w:ascii="Times New Roman" w:hAnsi="Times New Roman" w:cs="David"/>
          <w:sz w:val="24"/>
          <w:szCs w:val="24"/>
        </w:rPr>
        <w:t xml:space="preserve">in </w:t>
      </w:r>
      <w:commentRangeStart w:id="266"/>
      <w:r w:rsidR="00301DF7">
        <w:rPr>
          <w:rFonts w:ascii="Times New Roman" w:hAnsi="Times New Roman" w:cs="David"/>
          <w:sz w:val="24"/>
          <w:szCs w:val="24"/>
        </w:rPr>
        <w:t>P</w:t>
      </w:r>
      <w:r w:rsidR="00425EF3" w:rsidRPr="00425EF3">
        <w:rPr>
          <w:rFonts w:ascii="Times New Roman" w:hAnsi="Times New Roman" w:cs="David"/>
          <w:sz w:val="24"/>
          <w:szCs w:val="24"/>
        </w:rPr>
        <w:t>salms</w:t>
      </w:r>
      <w:commentRangeEnd w:id="266"/>
      <w:r w:rsidR="00301DF7">
        <w:rPr>
          <w:rStyle w:val="CommentReference"/>
        </w:rPr>
        <w:commentReference w:id="266"/>
      </w:r>
      <w:r w:rsidR="00425EF3" w:rsidRPr="00425EF3">
        <w:rPr>
          <w:rFonts w:ascii="Times New Roman" w:hAnsi="Times New Roman" w:cs="David"/>
          <w:sz w:val="24"/>
          <w:szCs w:val="24"/>
        </w:rPr>
        <w:t>.</w:t>
      </w:r>
      <w:r w:rsidR="00CE3357">
        <w:rPr>
          <w:rStyle w:val="FootnoteReference"/>
          <w:rFonts w:ascii="Times New Roman" w:hAnsi="Times New Roman" w:cs="David"/>
          <w:sz w:val="24"/>
          <w:szCs w:val="24"/>
          <w:rtl/>
        </w:rPr>
        <w:footnoteReference w:id="14"/>
      </w:r>
    </w:p>
    <w:p w:rsidR="001C12F3" w:rsidRPr="001113E1" w:rsidRDefault="001A38BD" w:rsidP="00155688">
      <w:pPr>
        <w:spacing w:after="0" w:line="480" w:lineRule="auto"/>
        <w:ind w:firstLine="567"/>
        <w:rPr>
          <w:rFonts w:asciiTheme="majorBidi" w:hAnsiTheme="majorBidi" w:cstheme="majorBidi"/>
          <w:sz w:val="24"/>
          <w:szCs w:val="24"/>
          <w:rtl/>
          <w:lang w:val="en-GB"/>
        </w:rPr>
      </w:pPr>
      <w:r>
        <w:rPr>
          <w:rFonts w:ascii="Times New Roman" w:hAnsi="Times New Roman" w:cs="David"/>
          <w:sz w:val="24"/>
          <w:szCs w:val="24"/>
          <w:lang w:val="en-GB"/>
        </w:rPr>
        <w:t>As mentioned</w:t>
      </w:r>
      <w:r w:rsidR="00F835FE">
        <w:rPr>
          <w:rFonts w:ascii="Times New Roman" w:hAnsi="Times New Roman" w:cs="David"/>
          <w:sz w:val="24"/>
          <w:szCs w:val="24"/>
          <w:lang w:val="en-GB"/>
        </w:rPr>
        <w:t xml:space="preserve">, </w:t>
      </w:r>
      <w:r w:rsidR="00F835FE">
        <w:rPr>
          <w:rFonts w:ascii="Times New Roman" w:hAnsi="Times New Roman" w:cs="David"/>
          <w:sz w:val="24"/>
          <w:szCs w:val="24"/>
        </w:rPr>
        <w:t>t</w:t>
      </w:r>
      <w:r w:rsidR="001C12F3" w:rsidRPr="00961CFE">
        <w:rPr>
          <w:rFonts w:ascii="Times New Roman" w:hAnsi="Times New Roman" w:cs="David"/>
          <w:sz w:val="24"/>
          <w:szCs w:val="24"/>
        </w:rPr>
        <w:t xml:space="preserve">he </w:t>
      </w:r>
      <w:ins w:id="267" w:author="Dana Hercbergs" w:date="2022-01-08T19:35:00Z">
        <w:r w:rsidR="00DA1B22">
          <w:rPr>
            <w:rFonts w:ascii="Times New Roman" w:hAnsi="Times New Roman" w:cs="David"/>
            <w:sz w:val="24"/>
            <w:szCs w:val="24"/>
          </w:rPr>
          <w:t xml:space="preserve">impression of </w:t>
        </w:r>
      </w:ins>
      <w:r w:rsidR="00F835FE">
        <w:rPr>
          <w:rFonts w:ascii="Times New Roman" w:hAnsi="Times New Roman" w:cs="David"/>
          <w:sz w:val="24"/>
          <w:szCs w:val="24"/>
        </w:rPr>
        <w:t>relative</w:t>
      </w:r>
      <w:ins w:id="268" w:author="Dana Hercbergs" w:date="2022-01-08T19:35:00Z">
        <w:r w:rsidR="00DA1B22">
          <w:rPr>
            <w:rFonts w:ascii="Times New Roman" w:hAnsi="Times New Roman" w:cs="David"/>
            <w:sz w:val="24"/>
            <w:szCs w:val="24"/>
          </w:rPr>
          <w:t>ly</w:t>
        </w:r>
      </w:ins>
      <w:ins w:id="269" w:author="Dana Hercbergs" w:date="2022-01-08T19:34:00Z">
        <w:r w:rsidR="00DA1B22">
          <w:rPr>
            <w:rFonts w:ascii="Times New Roman" w:hAnsi="Times New Roman" w:cs="David"/>
            <w:sz w:val="24"/>
            <w:szCs w:val="24"/>
          </w:rPr>
          <w:t xml:space="preserve"> </w:t>
        </w:r>
      </w:ins>
      <w:del w:id="270" w:author="Dana Hercbergs" w:date="2022-01-08T19:34:00Z">
        <w:r w:rsidR="001C12F3" w:rsidRPr="00961CFE" w:rsidDel="00DA1B22">
          <w:rPr>
            <w:rFonts w:ascii="Times New Roman" w:hAnsi="Times New Roman" w:cs="David"/>
            <w:sz w:val="24"/>
            <w:szCs w:val="24"/>
            <w:lang w:val="en-GB"/>
          </w:rPr>
          <w:delText>lack</w:delText>
        </w:r>
        <w:r w:rsidR="001C12F3" w:rsidRPr="00961CFE" w:rsidDel="00DA1B22">
          <w:rPr>
            <w:rFonts w:ascii="Times New Roman" w:hAnsi="Times New Roman" w:cs="David"/>
            <w:sz w:val="24"/>
            <w:szCs w:val="24"/>
          </w:rPr>
          <w:delText xml:space="preserve"> </w:delText>
        </w:r>
      </w:del>
      <w:ins w:id="271" w:author="Dana Hercbergs" w:date="2022-01-08T19:35:00Z">
        <w:r w:rsidR="00DA1B22">
          <w:rPr>
            <w:rFonts w:ascii="Times New Roman" w:hAnsi="Times New Roman" w:cs="David"/>
            <w:sz w:val="24"/>
            <w:szCs w:val="24"/>
            <w:lang w:val="en-GB"/>
          </w:rPr>
          <w:t xml:space="preserve">scant </w:t>
        </w:r>
      </w:ins>
      <w:del w:id="272" w:author="Dana Hercbergs" w:date="2022-01-08T19:35:00Z">
        <w:r w:rsidR="001C12F3" w:rsidRPr="00961CFE" w:rsidDel="00DA1B22">
          <w:rPr>
            <w:rFonts w:ascii="Times New Roman" w:hAnsi="Times New Roman" w:cs="David"/>
            <w:sz w:val="24"/>
            <w:szCs w:val="24"/>
          </w:rPr>
          <w:delText xml:space="preserve">of </w:delText>
        </w:r>
      </w:del>
      <w:r w:rsidR="00AE36FC">
        <w:rPr>
          <w:rFonts w:ascii="Times New Roman" w:hAnsi="Times New Roman" w:cs="David"/>
          <w:sz w:val="24"/>
          <w:szCs w:val="24"/>
          <w:lang w:val="en-GB"/>
        </w:rPr>
        <w:t>literary</w:t>
      </w:r>
      <w:ins w:id="273" w:author="Dana Hercbergs" w:date="2022-01-08T19:34:00Z">
        <w:r w:rsidR="00DA1B22">
          <w:rPr>
            <w:rFonts w:ascii="Times New Roman" w:hAnsi="Times New Roman" w:cs="David"/>
            <w:sz w:val="24"/>
            <w:szCs w:val="24"/>
            <w:lang w:val="en-GB"/>
          </w:rPr>
          <w:t xml:space="preserve"> </w:t>
        </w:r>
      </w:ins>
      <w:r w:rsidR="001C12F3" w:rsidRPr="00961CFE">
        <w:rPr>
          <w:rFonts w:ascii="Times New Roman" w:hAnsi="Times New Roman" w:cs="David"/>
          <w:sz w:val="24"/>
          <w:szCs w:val="24"/>
        </w:rPr>
        <w:t xml:space="preserve">evidence from the </w:t>
      </w:r>
      <w:ins w:id="274" w:author="Dana Hercbergs" w:date="2022-01-08T19:35:00Z">
        <w:r w:rsidR="00DA1B22" w:rsidRPr="00961CFE">
          <w:rPr>
            <w:rFonts w:ascii="Times New Roman" w:hAnsi="Times New Roman" w:cs="David"/>
            <w:sz w:val="24"/>
            <w:szCs w:val="24"/>
          </w:rPr>
          <w:t>Levant</w:t>
        </w:r>
        <w:r w:rsidR="00DA1B22">
          <w:rPr>
            <w:rFonts w:ascii="Times New Roman" w:hAnsi="Times New Roman" w:cs="David"/>
            <w:sz w:val="24"/>
            <w:szCs w:val="24"/>
          </w:rPr>
          <w:t xml:space="preserve"> of the </w:t>
        </w:r>
      </w:ins>
      <w:r w:rsidR="001C12F3">
        <w:rPr>
          <w:rFonts w:ascii="Times New Roman" w:hAnsi="Times New Roman" w:cs="David"/>
          <w:sz w:val="24"/>
          <w:szCs w:val="24"/>
        </w:rPr>
        <w:t>1</w:t>
      </w:r>
      <w:r w:rsidR="001C12F3" w:rsidRPr="001C12F3">
        <w:rPr>
          <w:rFonts w:ascii="Times New Roman" w:hAnsi="Times New Roman" w:cs="David"/>
          <w:sz w:val="24"/>
          <w:szCs w:val="24"/>
          <w:vertAlign w:val="superscript"/>
        </w:rPr>
        <w:t>st</w:t>
      </w:r>
      <w:r w:rsidR="001C12F3">
        <w:rPr>
          <w:rFonts w:ascii="Times New Roman" w:hAnsi="Times New Roman" w:cs="David"/>
          <w:sz w:val="24"/>
          <w:szCs w:val="24"/>
        </w:rPr>
        <w:t xml:space="preserve"> millennium BCE </w:t>
      </w:r>
      <w:del w:id="275" w:author="Dana Hercbergs" w:date="2022-01-08T19:35:00Z">
        <w:r w:rsidR="001C12F3" w:rsidRPr="00961CFE" w:rsidDel="00DA1B22">
          <w:rPr>
            <w:rFonts w:ascii="Times New Roman" w:hAnsi="Times New Roman" w:cs="David"/>
            <w:sz w:val="24"/>
            <w:szCs w:val="24"/>
          </w:rPr>
          <w:delText xml:space="preserve">Levantends </w:delText>
        </w:r>
      </w:del>
      <w:ins w:id="276" w:author="Dana Hercbergs" w:date="2022-01-08T19:35:00Z">
        <w:r w:rsidR="00DA1B22">
          <w:rPr>
            <w:rFonts w:ascii="Times New Roman" w:hAnsi="Times New Roman" w:cs="David"/>
            <w:sz w:val="24"/>
            <w:szCs w:val="24"/>
          </w:rPr>
          <w:t xml:space="preserve">changes </w:t>
        </w:r>
      </w:ins>
      <w:r w:rsidR="001C12F3" w:rsidRPr="00961CFE">
        <w:rPr>
          <w:rFonts w:ascii="Times New Roman" w:hAnsi="Times New Roman" w:cs="David"/>
          <w:sz w:val="24"/>
          <w:szCs w:val="24"/>
        </w:rPr>
        <w:t xml:space="preserve">abruptly in the </w:t>
      </w:r>
      <w:ins w:id="277" w:author="Dana Hercbergs" w:date="2022-01-08T19:36:00Z">
        <w:r w:rsidR="004A29F0">
          <w:rPr>
            <w:rFonts w:ascii="Times New Roman" w:hAnsi="Times New Roman" w:cs="David"/>
            <w:sz w:val="24"/>
            <w:szCs w:val="24"/>
          </w:rPr>
          <w:t xml:space="preserve">period of </w:t>
        </w:r>
      </w:ins>
      <w:r>
        <w:rPr>
          <w:rFonts w:ascii="Times New Roman" w:hAnsi="Times New Roman" w:cs="David"/>
          <w:sz w:val="24"/>
          <w:szCs w:val="24"/>
        </w:rPr>
        <w:t>L</w:t>
      </w:r>
      <w:r w:rsidR="001C12F3" w:rsidRPr="00961CFE">
        <w:rPr>
          <w:rFonts w:ascii="Times New Roman" w:hAnsi="Times New Roman" w:cs="David"/>
          <w:sz w:val="24"/>
          <w:szCs w:val="24"/>
        </w:rPr>
        <w:t xml:space="preserve">ate </w:t>
      </w:r>
      <w:r>
        <w:rPr>
          <w:rFonts w:ascii="Times New Roman" w:hAnsi="Times New Roman" w:cs="David"/>
          <w:sz w:val="24"/>
          <w:szCs w:val="24"/>
        </w:rPr>
        <w:t>A</w:t>
      </w:r>
      <w:r w:rsidR="001C12F3" w:rsidRPr="00961CFE">
        <w:rPr>
          <w:rFonts w:ascii="Times New Roman" w:hAnsi="Times New Roman" w:cs="David"/>
          <w:sz w:val="24"/>
          <w:szCs w:val="24"/>
        </w:rPr>
        <w:t>ntiquity</w:t>
      </w:r>
      <w:del w:id="278" w:author="Dana Hercbergs" w:date="2022-01-08T19:36:00Z">
        <w:r w:rsidDel="004A29F0">
          <w:rPr>
            <w:rFonts w:ascii="Times New Roman" w:hAnsi="Times New Roman" w:cs="David"/>
            <w:sz w:val="24"/>
            <w:szCs w:val="24"/>
          </w:rPr>
          <w:delText xml:space="preserve"> period</w:delText>
        </w:r>
      </w:del>
      <w:r w:rsidR="001C12F3" w:rsidRPr="00961CFE">
        <w:rPr>
          <w:rFonts w:ascii="Times New Roman" w:hAnsi="Times New Roman" w:cs="David"/>
          <w:sz w:val="24"/>
          <w:szCs w:val="24"/>
        </w:rPr>
        <w:t>, around the rise of Christianity, when pagan texts and patristic polemics against pagans were beginning to be preserved, copied, and transmitted. Then</w:t>
      </w:r>
      <w:ins w:id="279" w:author="Dana Hercbergs" w:date="2022-01-08T19:36:00Z">
        <w:r w:rsidR="004A29F0">
          <w:rPr>
            <w:rFonts w:ascii="Times New Roman" w:hAnsi="Times New Roman" w:cs="David"/>
            <w:sz w:val="24"/>
            <w:szCs w:val="24"/>
          </w:rPr>
          <w:t xml:space="preserve">, thanks to the tremendous undertaking of preservation </w:t>
        </w:r>
      </w:ins>
      <w:ins w:id="280" w:author="Dana Hercbergs" w:date="2022-01-08T19:37:00Z">
        <w:r w:rsidR="004A29F0">
          <w:rPr>
            <w:rFonts w:ascii="Times New Roman" w:hAnsi="Times New Roman" w:cs="David"/>
            <w:sz w:val="24"/>
            <w:szCs w:val="24"/>
          </w:rPr>
          <w:t xml:space="preserve">during that period and in </w:t>
        </w:r>
      </w:ins>
      <w:ins w:id="281" w:author="Dana Hercbergs" w:date="2022-01-10T15:58:00Z">
        <w:r w:rsidR="00155688">
          <w:rPr>
            <w:rFonts w:ascii="Times New Roman" w:hAnsi="Times New Roman" w:cs="David"/>
            <w:sz w:val="24"/>
            <w:szCs w:val="24"/>
          </w:rPr>
          <w:t xml:space="preserve">subsequent </w:t>
        </w:r>
      </w:ins>
      <w:ins w:id="282" w:author="Dana Hercbergs" w:date="2022-01-08T19:37:00Z">
        <w:r w:rsidR="004A29F0">
          <w:rPr>
            <w:rFonts w:ascii="Times New Roman" w:hAnsi="Times New Roman" w:cs="David"/>
            <w:sz w:val="24"/>
            <w:szCs w:val="24"/>
          </w:rPr>
          <w:t>years</w:t>
        </w:r>
      </w:ins>
      <w:r w:rsidR="004A29F0">
        <w:rPr>
          <w:rFonts w:ascii="Times New Roman" w:hAnsi="Times New Roman" w:cs="David"/>
          <w:sz w:val="24"/>
          <w:szCs w:val="24"/>
        </w:rPr>
        <w:t xml:space="preserve">, </w:t>
      </w:r>
      <w:r w:rsidR="001C12F3" w:rsidRPr="00961CFE">
        <w:rPr>
          <w:rFonts w:ascii="Times New Roman" w:hAnsi="Times New Roman" w:cs="David"/>
          <w:sz w:val="24"/>
          <w:szCs w:val="24"/>
        </w:rPr>
        <w:t>we are once again treated to a wealth of evidence recording the</w:t>
      </w:r>
      <w:r>
        <w:rPr>
          <w:rFonts w:ascii="Times New Roman" w:hAnsi="Times New Roman" w:cs="David"/>
          <w:sz w:val="24"/>
          <w:szCs w:val="24"/>
        </w:rPr>
        <w:t xml:space="preserve"> literary</w:t>
      </w:r>
      <w:r w:rsidR="001C12F3" w:rsidRPr="00961CFE">
        <w:rPr>
          <w:rFonts w:ascii="Times New Roman" w:hAnsi="Times New Roman" w:cs="David"/>
          <w:sz w:val="24"/>
          <w:szCs w:val="24"/>
        </w:rPr>
        <w:t xml:space="preserve"> traditions of dying and rising gods that prevailed in the Syro-Levantine region.</w:t>
      </w:r>
      <w:ins w:id="283" w:author="Dana Hercbergs" w:date="2022-01-08T19:37:00Z">
        <w:r w:rsidR="004A29F0">
          <w:rPr>
            <w:rFonts w:ascii="Times New Roman" w:hAnsi="Times New Roman" w:cs="David"/>
            <w:sz w:val="24"/>
            <w:szCs w:val="24"/>
          </w:rPr>
          <w:t xml:space="preserve"> </w:t>
        </w:r>
      </w:ins>
      <w:r w:rsidR="001C12F3" w:rsidRPr="001113E1">
        <w:rPr>
          <w:rFonts w:asciiTheme="majorBidi" w:hAnsiTheme="majorBidi" w:cstheme="majorBidi"/>
          <w:sz w:val="24"/>
          <w:szCs w:val="24"/>
        </w:rPr>
        <w:t>As we began with the patristic accounts of pagan practices</w:t>
      </w:r>
      <w:del w:id="284" w:author="Dana Hercbergs" w:date="2022-01-08T19:38:00Z">
        <w:r w:rsidR="001C12F3" w:rsidRPr="001113E1" w:rsidDel="0015755B">
          <w:rPr>
            <w:rFonts w:asciiTheme="majorBidi" w:hAnsiTheme="majorBidi" w:cstheme="majorBidi"/>
            <w:sz w:val="24"/>
            <w:szCs w:val="24"/>
          </w:rPr>
          <w:delText xml:space="preserve"> in the Syro-Levantine region</w:delText>
        </w:r>
      </w:del>
      <w:r w:rsidR="001C12F3" w:rsidRPr="001113E1">
        <w:rPr>
          <w:rFonts w:asciiTheme="majorBidi" w:hAnsiTheme="majorBidi" w:cstheme="majorBidi"/>
          <w:sz w:val="24"/>
          <w:szCs w:val="24"/>
        </w:rPr>
        <w:t xml:space="preserve">, it would only be fitting to conclude with two examples from the accounts of pagans themselves attesting to their own customs and </w:t>
      </w:r>
      <w:r w:rsidR="001C12F3" w:rsidRPr="001113E1">
        <w:rPr>
          <w:rFonts w:asciiTheme="majorBidi" w:hAnsiTheme="majorBidi" w:cstheme="majorBidi"/>
          <w:sz w:val="24"/>
          <w:szCs w:val="24"/>
        </w:rPr>
        <w:lastRenderedPageBreak/>
        <w:t>literature. Lucian of Samosata (</w:t>
      </w:r>
      <w:r w:rsidR="001C12F3" w:rsidRPr="001113E1">
        <w:rPr>
          <w:rFonts w:asciiTheme="majorBidi" w:hAnsiTheme="majorBidi" w:cstheme="majorBidi"/>
          <w:sz w:val="24"/>
          <w:szCs w:val="24"/>
          <w:highlight w:val="yellow"/>
        </w:rPr>
        <w:t>c.125 – after 180 CE</w:t>
      </w:r>
      <w:r w:rsidR="001C12F3" w:rsidRPr="001113E1">
        <w:rPr>
          <w:rFonts w:asciiTheme="majorBidi" w:hAnsiTheme="majorBidi" w:cstheme="majorBidi"/>
          <w:sz w:val="24"/>
          <w:szCs w:val="24"/>
        </w:rPr>
        <w:t xml:space="preserve">) </w:t>
      </w:r>
      <w:del w:id="285" w:author="Dana Hercbergs" w:date="2022-01-08T19:38:00Z">
        <w:r w:rsidR="001C12F3" w:rsidRPr="001113E1" w:rsidDel="0015755B">
          <w:rPr>
            <w:rFonts w:asciiTheme="majorBidi" w:hAnsiTheme="majorBidi" w:cstheme="majorBidi"/>
            <w:sz w:val="24"/>
            <w:szCs w:val="24"/>
          </w:rPr>
          <w:delText xml:space="preserve">thus </w:delText>
        </w:r>
      </w:del>
      <w:r w:rsidR="001C12F3" w:rsidRPr="001113E1">
        <w:rPr>
          <w:rFonts w:asciiTheme="majorBidi" w:hAnsiTheme="majorBidi" w:cstheme="majorBidi"/>
          <w:sz w:val="24"/>
          <w:szCs w:val="24"/>
        </w:rPr>
        <w:t>writes the following about the cult of Adonis in Byblos</w:t>
      </w:r>
      <w:del w:id="286" w:author="Dana Hercbergs" w:date="2022-01-08T19:38:00Z">
        <w:r w:rsidR="001C12F3" w:rsidRPr="001113E1" w:rsidDel="00B60AC7">
          <w:rPr>
            <w:rFonts w:asciiTheme="majorBidi" w:hAnsiTheme="majorBidi" w:cstheme="majorBidi"/>
            <w:sz w:val="24"/>
            <w:szCs w:val="24"/>
          </w:rPr>
          <w:delText>:</w:delText>
        </w:r>
      </w:del>
      <w:r w:rsidR="001113E1" w:rsidRPr="00961CFE">
        <w:rPr>
          <w:rFonts w:ascii="Times New Roman" w:hAnsi="Times New Roman" w:cs="David"/>
          <w:sz w:val="24"/>
          <w:szCs w:val="24"/>
          <w:vertAlign w:val="superscript"/>
        </w:rPr>
        <w:footnoteReference w:id="15"/>
      </w:r>
      <w:ins w:id="287" w:author="Dana Hercbergs" w:date="2022-01-08T19:38:00Z">
        <w:r w:rsidR="00B60AC7">
          <w:rPr>
            <w:rFonts w:asciiTheme="majorBidi" w:hAnsiTheme="majorBidi" w:cstheme="majorBidi"/>
            <w:sz w:val="24"/>
            <w:szCs w:val="24"/>
          </w:rPr>
          <w:t>:</w:t>
        </w:r>
      </w:ins>
    </w:p>
    <w:p w:rsidR="004803FE" w:rsidRPr="00120C3A" w:rsidRDefault="00120C3A" w:rsidP="001113E1">
      <w:pPr>
        <w:spacing w:after="0" w:line="480" w:lineRule="auto"/>
        <w:ind w:firstLine="567"/>
        <w:rPr>
          <w:rFonts w:asciiTheme="majorBidi" w:hAnsiTheme="majorBidi" w:cstheme="majorBidi"/>
          <w:sz w:val="24"/>
          <w:szCs w:val="24"/>
          <w:lang w:val="en-GB"/>
        </w:rPr>
      </w:pPr>
      <w:r w:rsidRPr="00120C3A">
        <w:rPr>
          <w:rFonts w:ascii="Times New Roman" w:hAnsi="Times New Roman" w:cs="David"/>
          <w:sz w:val="24"/>
          <w:szCs w:val="24"/>
          <w:highlight w:val="yellow"/>
          <w:lang w:val="en-GB"/>
        </w:rPr>
        <w:t>[citation]</w:t>
      </w:r>
    </w:p>
    <w:p w:rsidR="009F7362" w:rsidRPr="001113E1" w:rsidRDefault="001113E1" w:rsidP="001113E1">
      <w:pPr>
        <w:spacing w:after="0" w:line="480" w:lineRule="auto"/>
        <w:ind w:firstLine="567"/>
        <w:rPr>
          <w:rFonts w:asciiTheme="majorBidi" w:hAnsiTheme="majorBidi" w:cstheme="majorBidi"/>
          <w:sz w:val="24"/>
          <w:szCs w:val="24"/>
        </w:rPr>
      </w:pPr>
      <w:r w:rsidRPr="001113E1">
        <w:rPr>
          <w:rFonts w:asciiTheme="majorBidi" w:hAnsiTheme="majorBidi" w:cstheme="majorBidi"/>
          <w:sz w:val="24"/>
          <w:szCs w:val="24"/>
        </w:rPr>
        <w:t>Likewise, Damascius (</w:t>
      </w:r>
      <w:r w:rsidRPr="001113E1">
        <w:rPr>
          <w:rFonts w:asciiTheme="majorBidi" w:hAnsiTheme="majorBidi" w:cstheme="majorBidi"/>
          <w:sz w:val="24"/>
          <w:szCs w:val="24"/>
          <w:highlight w:val="yellow"/>
          <w:lang w:val="en-GB"/>
        </w:rPr>
        <w:t>c. 458 – after 538 CE</w:t>
      </w:r>
      <w:r w:rsidRPr="001113E1">
        <w:rPr>
          <w:rFonts w:asciiTheme="majorBidi" w:hAnsiTheme="majorBidi" w:cstheme="majorBidi"/>
          <w:sz w:val="24"/>
          <w:szCs w:val="24"/>
        </w:rPr>
        <w:t>), the last scholar of the Neoplatonic academy in Athens, writes the following about the Phoenician Eshmun</w:t>
      </w:r>
      <w:r w:rsidR="009F7362" w:rsidRPr="001113E1">
        <w:rPr>
          <w:rFonts w:asciiTheme="majorBidi" w:hAnsiTheme="majorBidi" w:cstheme="majorBidi"/>
          <w:sz w:val="24"/>
          <w:szCs w:val="24"/>
        </w:rPr>
        <w:t xml:space="preserve">: </w:t>
      </w:r>
    </w:p>
    <w:p w:rsidR="009F7362" w:rsidRDefault="00120C3A" w:rsidP="009F7362">
      <w:pPr>
        <w:spacing w:after="0" w:line="480" w:lineRule="auto"/>
        <w:ind w:left="567"/>
        <w:rPr>
          <w:rFonts w:ascii="Times New Roman" w:hAnsi="Times New Roman" w:cs="David"/>
          <w:sz w:val="24"/>
          <w:szCs w:val="24"/>
        </w:rPr>
      </w:pPr>
      <w:r w:rsidRPr="00120C3A">
        <w:rPr>
          <w:rFonts w:ascii="Times New Roman" w:hAnsi="Times New Roman" w:cs="David"/>
          <w:sz w:val="24"/>
          <w:szCs w:val="24"/>
          <w:highlight w:val="yellow"/>
          <w:lang w:val="en-GB"/>
        </w:rPr>
        <w:t>[citation]</w:t>
      </w:r>
    </w:p>
    <w:p w:rsidR="009F7362" w:rsidRDefault="009F7362" w:rsidP="001C12F3">
      <w:pPr>
        <w:bidi/>
        <w:spacing w:after="0" w:line="480" w:lineRule="auto"/>
        <w:rPr>
          <w:rFonts w:ascii="Times New Roman" w:hAnsi="Times New Roman" w:cs="David"/>
          <w:sz w:val="24"/>
          <w:szCs w:val="24"/>
          <w:rtl/>
        </w:rPr>
      </w:pPr>
    </w:p>
    <w:p w:rsidR="00961CFE" w:rsidRPr="001113E1" w:rsidRDefault="00724229" w:rsidP="009C252B">
      <w:pPr>
        <w:spacing w:after="0" w:line="480" w:lineRule="auto"/>
        <w:rPr>
          <w:rFonts w:ascii="Times New Roman" w:hAnsi="Times New Roman" w:cs="David"/>
          <w:sz w:val="24"/>
          <w:szCs w:val="24"/>
          <w:rtl/>
          <w:lang w:val="en-GB"/>
        </w:rPr>
      </w:pPr>
      <w:del w:id="288" w:author="Dana Hercbergs" w:date="2022-01-10T15:40:00Z">
        <w:r w:rsidDel="00044D20">
          <w:rPr>
            <w:rFonts w:ascii="Times New Roman" w:hAnsi="Times New Roman" w:cs="David"/>
            <w:sz w:val="24"/>
            <w:szCs w:val="24"/>
          </w:rPr>
          <w:delText>With t</w:delText>
        </w:r>
      </w:del>
      <w:ins w:id="289" w:author="Dana Hercbergs" w:date="2022-01-10T15:40:00Z">
        <w:r w:rsidR="00044D20">
          <w:rPr>
            <w:rFonts w:ascii="Times New Roman" w:hAnsi="Times New Roman" w:cs="David"/>
            <w:sz w:val="24"/>
            <w:szCs w:val="24"/>
          </w:rPr>
          <w:t>T</w:t>
        </w:r>
      </w:ins>
      <w:r w:rsidR="005B1641">
        <w:rPr>
          <w:rFonts w:ascii="Times New Roman" w:hAnsi="Times New Roman" w:cs="David"/>
          <w:sz w:val="24"/>
          <w:szCs w:val="24"/>
        </w:rPr>
        <w:t>h</w:t>
      </w:r>
      <w:r>
        <w:rPr>
          <w:rFonts w:ascii="Times New Roman" w:hAnsi="Times New Roman" w:cs="David"/>
          <w:sz w:val="24"/>
          <w:szCs w:val="24"/>
        </w:rPr>
        <w:t>e</w:t>
      </w:r>
      <w:r w:rsidR="005B1641">
        <w:rPr>
          <w:rFonts w:ascii="Times New Roman" w:hAnsi="Times New Roman" w:cs="David"/>
          <w:sz w:val="24"/>
          <w:szCs w:val="24"/>
        </w:rPr>
        <w:t>s</w:t>
      </w:r>
      <w:r>
        <w:rPr>
          <w:rFonts w:ascii="Times New Roman" w:hAnsi="Times New Roman" w:cs="David"/>
          <w:sz w:val="24"/>
          <w:szCs w:val="24"/>
        </w:rPr>
        <w:t>e</w:t>
      </w:r>
      <w:ins w:id="290" w:author="Dana Hercbergs" w:date="2022-01-10T15:37:00Z">
        <w:r w:rsidR="003F5FD8">
          <w:rPr>
            <w:rFonts w:ascii="Times New Roman" w:hAnsi="Times New Roman" w:cs="David"/>
            <w:sz w:val="24"/>
            <w:szCs w:val="24"/>
          </w:rPr>
          <w:t xml:space="preserve"> </w:t>
        </w:r>
      </w:ins>
      <w:r>
        <w:rPr>
          <w:rFonts w:ascii="Times New Roman" w:hAnsi="Times New Roman" w:cs="David"/>
          <w:sz w:val="24"/>
          <w:szCs w:val="24"/>
        </w:rPr>
        <w:t xml:space="preserve">pagan </w:t>
      </w:r>
      <w:r w:rsidR="005B1641">
        <w:rPr>
          <w:rFonts w:ascii="Times New Roman" w:hAnsi="Times New Roman" w:cs="David"/>
          <w:sz w:val="24"/>
          <w:szCs w:val="24"/>
        </w:rPr>
        <w:t>writings</w:t>
      </w:r>
      <w:del w:id="291" w:author="Dana Hercbergs" w:date="2022-01-10T15:40:00Z">
        <w:r w:rsidDel="00044D20">
          <w:rPr>
            <w:rFonts w:ascii="Times New Roman" w:hAnsi="Times New Roman" w:cs="David"/>
            <w:sz w:val="24"/>
            <w:szCs w:val="24"/>
          </w:rPr>
          <w:delText>,</w:delText>
        </w:r>
      </w:del>
      <w:ins w:id="292" w:author="Dana Hercbergs" w:date="2022-01-10T15:40:00Z">
        <w:r w:rsidR="00044D20">
          <w:rPr>
            <w:rFonts w:ascii="Times New Roman" w:hAnsi="Times New Roman" w:cs="David"/>
            <w:sz w:val="24"/>
            <w:szCs w:val="24"/>
          </w:rPr>
          <w:t xml:space="preserve"> complete</w:t>
        </w:r>
      </w:ins>
      <w:r w:rsidR="005B1641">
        <w:rPr>
          <w:rFonts w:ascii="Times New Roman" w:hAnsi="Times New Roman" w:cs="David"/>
          <w:sz w:val="24"/>
          <w:szCs w:val="24"/>
        </w:rPr>
        <w:t xml:space="preserve"> our survey of</w:t>
      </w:r>
      <w:ins w:id="293" w:author="Dana Hercbergs" w:date="2022-01-10T15:37:00Z">
        <w:r w:rsidR="003F5FD8">
          <w:rPr>
            <w:rFonts w:ascii="Times New Roman" w:hAnsi="Times New Roman" w:cs="David"/>
            <w:sz w:val="24"/>
            <w:szCs w:val="24"/>
          </w:rPr>
          <w:t xml:space="preserve"> </w:t>
        </w:r>
      </w:ins>
      <w:r w:rsidR="005B1641">
        <w:rPr>
          <w:rFonts w:ascii="Times New Roman" w:hAnsi="Times New Roman" w:cs="David"/>
          <w:sz w:val="24"/>
          <w:szCs w:val="24"/>
        </w:rPr>
        <w:t>the mythologem</w:t>
      </w:r>
      <w:r w:rsidR="00111026">
        <w:rPr>
          <w:rFonts w:ascii="Times New Roman" w:hAnsi="Times New Roman" w:cs="David"/>
          <w:sz w:val="24"/>
          <w:szCs w:val="24"/>
        </w:rPr>
        <w:t xml:space="preserve"> of </w:t>
      </w:r>
      <w:r w:rsidR="005B1641">
        <w:rPr>
          <w:rFonts w:ascii="Times New Roman" w:hAnsi="Times New Roman" w:cs="David"/>
          <w:sz w:val="24"/>
          <w:szCs w:val="24"/>
        </w:rPr>
        <w:t xml:space="preserve">the </w:t>
      </w:r>
      <w:del w:id="294" w:author="Dana Hercbergs" w:date="2022-01-10T15:38:00Z">
        <w:r w:rsidR="00111026" w:rsidDel="003F5FD8">
          <w:rPr>
            <w:rFonts w:ascii="Times New Roman" w:hAnsi="Times New Roman" w:cs="David"/>
            <w:sz w:val="24"/>
            <w:szCs w:val="24"/>
          </w:rPr>
          <w:delText>‘</w:delText>
        </w:r>
      </w:del>
      <w:ins w:id="295" w:author="Dana Hercbergs" w:date="2022-01-10T15:38:00Z">
        <w:r w:rsidR="003F5FD8">
          <w:rPr>
            <w:rFonts w:ascii="Times New Roman" w:hAnsi="Times New Roman" w:cs="David"/>
            <w:sz w:val="24"/>
            <w:szCs w:val="24"/>
          </w:rPr>
          <w:t>“</w:t>
        </w:r>
      </w:ins>
      <w:r w:rsidR="00111026">
        <w:rPr>
          <w:rFonts w:ascii="Times New Roman" w:hAnsi="Times New Roman" w:cs="David"/>
          <w:sz w:val="24"/>
          <w:szCs w:val="24"/>
        </w:rPr>
        <w:t>dying and rising god</w:t>
      </w:r>
      <w:ins w:id="296" w:author="Dana Hercbergs" w:date="2022-01-10T15:38:00Z">
        <w:r w:rsidR="003F5FD8">
          <w:rPr>
            <w:rFonts w:ascii="Times New Roman" w:hAnsi="Times New Roman" w:cs="David"/>
            <w:sz w:val="24"/>
            <w:szCs w:val="24"/>
          </w:rPr>
          <w:t>”</w:t>
        </w:r>
      </w:ins>
      <w:del w:id="297" w:author="Dana Hercbergs" w:date="2022-01-10T15:38:00Z">
        <w:r w:rsidR="00111026" w:rsidDel="003F5FD8">
          <w:rPr>
            <w:rFonts w:ascii="Times New Roman" w:hAnsi="Times New Roman" w:cs="David"/>
            <w:sz w:val="24"/>
            <w:szCs w:val="24"/>
          </w:rPr>
          <w:delText>’</w:delText>
        </w:r>
      </w:del>
      <w:r w:rsidR="00111026">
        <w:rPr>
          <w:rFonts w:ascii="Times New Roman" w:hAnsi="Times New Roman" w:cs="David"/>
          <w:sz w:val="24"/>
          <w:szCs w:val="24"/>
        </w:rPr>
        <w:t xml:space="preserve"> in the Levant</w:t>
      </w:r>
      <w:r>
        <w:rPr>
          <w:rFonts w:ascii="Times New Roman" w:hAnsi="Times New Roman" w:cs="David"/>
          <w:sz w:val="24"/>
          <w:szCs w:val="24"/>
        </w:rPr>
        <w:t xml:space="preserve"> </w:t>
      </w:r>
      <w:del w:id="298" w:author="Dana Hercbergs" w:date="2022-01-10T15:40:00Z">
        <w:r w:rsidDel="00044D20">
          <w:rPr>
            <w:rFonts w:ascii="Times New Roman" w:hAnsi="Times New Roman" w:cs="David"/>
            <w:sz w:val="24"/>
            <w:szCs w:val="24"/>
          </w:rPr>
          <w:delText>can be completed</w:delText>
        </w:r>
        <w:r w:rsidR="00111026" w:rsidDel="00044D20">
          <w:rPr>
            <w:rFonts w:ascii="Times New Roman" w:hAnsi="Times New Roman" w:cs="David"/>
            <w:sz w:val="24"/>
            <w:szCs w:val="24"/>
          </w:rPr>
          <w:delText xml:space="preserve">, </w:delText>
        </w:r>
        <w:r w:rsidDel="00044D20">
          <w:rPr>
            <w:rFonts w:ascii="Times New Roman" w:hAnsi="Times New Roman" w:cs="David"/>
            <w:sz w:val="24"/>
            <w:szCs w:val="24"/>
          </w:rPr>
          <w:delText xml:space="preserve">as well as </w:delText>
        </w:r>
        <w:r w:rsidR="001113E1" w:rsidDel="00044D20">
          <w:rPr>
            <w:rFonts w:ascii="Times New Roman" w:hAnsi="Times New Roman" w:cs="David"/>
            <w:sz w:val="24"/>
            <w:szCs w:val="24"/>
          </w:rPr>
          <w:delText>the</w:delText>
        </w:r>
        <w:r w:rsidR="001A38BD" w:rsidDel="00044D20">
          <w:rPr>
            <w:rFonts w:ascii="Times New Roman" w:hAnsi="Times New Roman" w:cs="David"/>
            <w:sz w:val="24"/>
            <w:szCs w:val="24"/>
          </w:rPr>
          <w:delText xml:space="preserve"> </w:delText>
        </w:r>
      </w:del>
      <w:ins w:id="299" w:author="Dana Hercbergs" w:date="2022-01-10T15:40:00Z">
        <w:r w:rsidR="00044D20">
          <w:rPr>
            <w:rFonts w:ascii="Times New Roman" w:hAnsi="Times New Roman" w:cs="David"/>
            <w:sz w:val="24"/>
            <w:szCs w:val="24"/>
          </w:rPr>
          <w:t xml:space="preserve">and </w:t>
        </w:r>
      </w:ins>
      <w:ins w:id="300" w:author="Dana Hercbergs" w:date="2022-01-10T16:05:00Z">
        <w:r w:rsidR="00B46C73">
          <w:rPr>
            <w:rFonts w:ascii="Times New Roman" w:hAnsi="Times New Roman" w:cs="David"/>
            <w:sz w:val="24"/>
            <w:szCs w:val="24"/>
          </w:rPr>
          <w:t xml:space="preserve">of </w:t>
        </w:r>
      </w:ins>
      <w:ins w:id="301" w:author="Dana Hercbergs" w:date="2022-01-10T15:40:00Z">
        <w:r w:rsidR="00044D20">
          <w:rPr>
            <w:rFonts w:ascii="Times New Roman" w:hAnsi="Times New Roman" w:cs="David"/>
            <w:sz w:val="24"/>
            <w:szCs w:val="24"/>
          </w:rPr>
          <w:t xml:space="preserve">the </w:t>
        </w:r>
      </w:ins>
      <w:del w:id="302" w:author="Dana Hercbergs" w:date="2022-01-10T15:41:00Z">
        <w:r w:rsidR="001A38BD" w:rsidDel="00044D20">
          <w:rPr>
            <w:rFonts w:ascii="Times New Roman" w:hAnsi="Times New Roman" w:cs="David"/>
            <w:sz w:val="24"/>
            <w:szCs w:val="24"/>
          </w:rPr>
          <w:delText>survey of the</w:delText>
        </w:r>
      </w:del>
      <w:r w:rsidR="00111026">
        <w:rPr>
          <w:rFonts w:ascii="Times New Roman" w:hAnsi="Times New Roman" w:cs="David"/>
          <w:sz w:val="24"/>
          <w:szCs w:val="24"/>
        </w:rPr>
        <w:t>hi</w:t>
      </w:r>
      <w:r w:rsidR="001113E1">
        <w:rPr>
          <w:rFonts w:ascii="Times New Roman" w:hAnsi="Times New Roman" w:cs="David"/>
          <w:sz w:val="24"/>
          <w:szCs w:val="24"/>
        </w:rPr>
        <w:t xml:space="preserve">story of </w:t>
      </w:r>
      <w:ins w:id="303" w:author="Dana Hercbergs" w:date="2022-01-10T15:41:00Z">
        <w:r w:rsidR="00044D20">
          <w:rPr>
            <w:rFonts w:ascii="Times New Roman" w:hAnsi="Times New Roman" w:cs="David"/>
            <w:sz w:val="24"/>
            <w:szCs w:val="24"/>
          </w:rPr>
          <w:t xml:space="preserve">its </w:t>
        </w:r>
      </w:ins>
      <w:r w:rsidR="001113E1">
        <w:rPr>
          <w:rFonts w:ascii="Times New Roman" w:hAnsi="Times New Roman" w:cs="David"/>
          <w:sz w:val="24"/>
          <w:szCs w:val="24"/>
        </w:rPr>
        <w:t>research</w:t>
      </w:r>
      <w:del w:id="304" w:author="Dana Hercbergs" w:date="2022-01-10T15:41:00Z">
        <w:r w:rsidR="00111026" w:rsidDel="00044D20">
          <w:rPr>
            <w:rFonts w:ascii="Times New Roman" w:hAnsi="Times New Roman" w:cs="David"/>
            <w:sz w:val="24"/>
            <w:szCs w:val="24"/>
          </w:rPr>
          <w:delText xml:space="preserve"> regarding </w:delText>
        </w:r>
        <w:r w:rsidR="000D1255" w:rsidDel="00044D20">
          <w:rPr>
            <w:rFonts w:ascii="Times New Roman" w:hAnsi="Times New Roman" w:cs="David"/>
            <w:sz w:val="24"/>
            <w:szCs w:val="24"/>
          </w:rPr>
          <w:delText xml:space="preserve">the </w:delText>
        </w:r>
      </w:del>
      <w:del w:id="305" w:author="Dana Hercbergs" w:date="2022-01-10T15:38:00Z">
        <w:r w:rsidR="000D1255" w:rsidDel="003F5FD8">
          <w:rPr>
            <w:rFonts w:ascii="Times New Roman" w:hAnsi="Times New Roman" w:cs="David"/>
            <w:sz w:val="24"/>
            <w:szCs w:val="24"/>
          </w:rPr>
          <w:delText>‘</w:delText>
        </w:r>
      </w:del>
      <w:del w:id="306" w:author="Dana Hercbergs" w:date="2022-01-10T15:41:00Z">
        <w:r w:rsidR="000D1255" w:rsidDel="00044D20">
          <w:rPr>
            <w:rFonts w:ascii="Times New Roman" w:hAnsi="Times New Roman" w:cs="David"/>
            <w:sz w:val="24"/>
            <w:szCs w:val="24"/>
          </w:rPr>
          <w:delText>dying and rising gods</w:delText>
        </w:r>
        <w:r w:rsidR="005B1641" w:rsidDel="00044D20">
          <w:rPr>
            <w:rFonts w:ascii="Times New Roman" w:hAnsi="Times New Roman" w:cs="David"/>
            <w:sz w:val="24"/>
            <w:szCs w:val="24"/>
          </w:rPr>
          <w:delText>.</w:delText>
        </w:r>
      </w:del>
      <w:del w:id="307" w:author="Dana Hercbergs" w:date="2022-01-10T15:38:00Z">
        <w:r w:rsidR="001A38BD" w:rsidDel="003F5FD8">
          <w:rPr>
            <w:rFonts w:ascii="Times New Roman" w:hAnsi="Times New Roman" w:cs="David"/>
            <w:sz w:val="24"/>
            <w:szCs w:val="24"/>
          </w:rPr>
          <w:delText>’</w:delText>
        </w:r>
      </w:del>
      <w:ins w:id="308" w:author="Dana Hercbergs" w:date="2022-01-10T15:41:00Z">
        <w:r w:rsidR="00044D20">
          <w:rPr>
            <w:rFonts w:ascii="Times New Roman" w:hAnsi="Times New Roman" w:cs="David"/>
            <w:sz w:val="24"/>
            <w:szCs w:val="24"/>
          </w:rPr>
          <w:t xml:space="preserve"> </w:t>
        </w:r>
      </w:ins>
      <w:del w:id="309" w:author="Dana Hercbergs" w:date="2022-01-10T15:41:00Z">
        <w:r w:rsidDel="009C252B">
          <w:rPr>
            <w:rFonts w:ascii="Times New Roman" w:hAnsi="Times New Roman" w:cs="David"/>
            <w:sz w:val="24"/>
            <w:szCs w:val="24"/>
          </w:rPr>
          <w:delText>A</w:delText>
        </w:r>
        <w:r w:rsidR="000D1255" w:rsidDel="009C252B">
          <w:rPr>
            <w:rFonts w:ascii="Times New Roman" w:hAnsi="Times New Roman" w:cs="David"/>
            <w:sz w:val="24"/>
            <w:szCs w:val="24"/>
          </w:rPr>
          <w:delText>fter all, a</w:delText>
        </w:r>
      </w:del>
      <w:ins w:id="310" w:author="Dana Hercbergs" w:date="2022-01-10T15:41:00Z">
        <w:r w:rsidR="009C252B">
          <w:rPr>
            <w:rFonts w:ascii="Times New Roman" w:hAnsi="Times New Roman" w:cs="David"/>
            <w:sz w:val="24"/>
            <w:szCs w:val="24"/>
          </w:rPr>
          <w:t>A</w:t>
        </w:r>
      </w:ins>
      <w:r>
        <w:rPr>
          <w:rFonts w:ascii="Times New Roman" w:hAnsi="Times New Roman" w:cs="David"/>
          <w:sz w:val="24"/>
          <w:szCs w:val="24"/>
        </w:rPr>
        <w:t>long with the writings</w:t>
      </w:r>
      <w:r w:rsidR="001113E1">
        <w:rPr>
          <w:rFonts w:ascii="Times New Roman" w:hAnsi="Times New Roman" w:cs="David"/>
          <w:sz w:val="24"/>
          <w:szCs w:val="24"/>
        </w:rPr>
        <w:t xml:space="preserve"> of</w:t>
      </w:r>
      <w:ins w:id="311" w:author="Dana Hercbergs" w:date="2022-01-10T15:38:00Z">
        <w:r w:rsidR="003F5FD8">
          <w:rPr>
            <w:rFonts w:ascii="Times New Roman" w:hAnsi="Times New Roman" w:cs="David"/>
            <w:sz w:val="24"/>
            <w:szCs w:val="24"/>
          </w:rPr>
          <w:t xml:space="preserve"> </w:t>
        </w:r>
      </w:ins>
      <w:r w:rsidR="00961CFE" w:rsidRPr="00961CFE">
        <w:rPr>
          <w:rFonts w:ascii="Times New Roman" w:hAnsi="Times New Roman" w:cs="David"/>
          <w:sz w:val="24"/>
          <w:szCs w:val="24"/>
        </w:rPr>
        <w:t>Origen, Jerome, Cyril</w:t>
      </w:r>
      <w:r w:rsidR="000D1255">
        <w:rPr>
          <w:rFonts w:ascii="Times New Roman" w:hAnsi="Times New Roman" w:cs="David"/>
          <w:sz w:val="24"/>
          <w:szCs w:val="24"/>
        </w:rPr>
        <w:t>,</w:t>
      </w:r>
      <w:r w:rsidR="00961CFE" w:rsidRPr="00961CFE">
        <w:rPr>
          <w:rFonts w:ascii="Times New Roman" w:hAnsi="Times New Roman" w:cs="David"/>
          <w:sz w:val="24"/>
          <w:szCs w:val="24"/>
        </w:rPr>
        <w:t xml:space="preserve"> </w:t>
      </w:r>
      <w:ins w:id="312" w:author="Dana Hercbergs" w:date="2022-01-10T15:38:00Z">
        <w:r w:rsidR="003F5FD8">
          <w:rPr>
            <w:rFonts w:ascii="Times New Roman" w:hAnsi="Times New Roman" w:cs="David"/>
            <w:sz w:val="24"/>
            <w:szCs w:val="24"/>
          </w:rPr>
          <w:t xml:space="preserve">and </w:t>
        </w:r>
      </w:ins>
      <w:r w:rsidR="00961CFE" w:rsidRPr="00961CFE">
        <w:rPr>
          <w:rFonts w:ascii="Times New Roman" w:hAnsi="Times New Roman" w:cs="David"/>
          <w:sz w:val="24"/>
          <w:szCs w:val="24"/>
        </w:rPr>
        <w:t>Aristides</w:t>
      </w:r>
      <w:ins w:id="313" w:author="Dana Hercbergs" w:date="2022-01-10T15:41:00Z">
        <w:r w:rsidR="009C252B">
          <w:rPr>
            <w:rFonts w:ascii="Times New Roman" w:hAnsi="Times New Roman" w:cs="David"/>
            <w:sz w:val="24"/>
            <w:szCs w:val="24"/>
          </w:rPr>
          <w:t xml:space="preserve">, </w:t>
        </w:r>
      </w:ins>
      <w:r w:rsidR="001A38BD">
        <w:rPr>
          <w:rFonts w:ascii="Times New Roman" w:hAnsi="Times New Roman" w:cs="David"/>
          <w:sz w:val="24"/>
          <w:szCs w:val="24"/>
        </w:rPr>
        <w:t xml:space="preserve">which </w:t>
      </w:r>
      <w:commentRangeStart w:id="314"/>
      <w:r w:rsidR="001A38BD">
        <w:rPr>
          <w:rFonts w:ascii="Times New Roman" w:hAnsi="Times New Roman" w:cs="David"/>
          <w:sz w:val="24"/>
          <w:szCs w:val="24"/>
        </w:rPr>
        <w:t>open</w:t>
      </w:r>
      <w:r w:rsidR="001E1B74">
        <w:rPr>
          <w:rFonts w:ascii="Times New Roman" w:hAnsi="Times New Roman" w:cs="David"/>
          <w:sz w:val="24"/>
          <w:szCs w:val="24"/>
        </w:rPr>
        <w:t>ed</w:t>
      </w:r>
      <w:r w:rsidR="001A38BD">
        <w:rPr>
          <w:rFonts w:ascii="Times New Roman" w:hAnsi="Times New Roman" w:cs="David"/>
          <w:sz w:val="24"/>
          <w:szCs w:val="24"/>
        </w:rPr>
        <w:t xml:space="preserve"> the present research</w:t>
      </w:r>
      <w:commentRangeEnd w:id="314"/>
      <w:r w:rsidR="009C252B">
        <w:rPr>
          <w:rStyle w:val="CommentReference"/>
        </w:rPr>
        <w:commentReference w:id="314"/>
      </w:r>
      <w:r>
        <w:rPr>
          <w:rFonts w:ascii="Times New Roman" w:hAnsi="Times New Roman" w:cs="David"/>
          <w:sz w:val="24"/>
          <w:szCs w:val="24"/>
        </w:rPr>
        <w:t>, these</w:t>
      </w:r>
      <w:r w:rsidR="001A38BD">
        <w:rPr>
          <w:rFonts w:ascii="Times New Roman" w:hAnsi="Times New Roman" w:cs="David"/>
          <w:sz w:val="24"/>
          <w:szCs w:val="24"/>
        </w:rPr>
        <w:t xml:space="preserve"> pagan</w:t>
      </w:r>
      <w:ins w:id="315" w:author="Dana Hercbergs" w:date="2022-01-10T15:38:00Z">
        <w:r w:rsidR="003F5FD8">
          <w:rPr>
            <w:rFonts w:ascii="Times New Roman" w:hAnsi="Times New Roman" w:cs="David"/>
            <w:sz w:val="24"/>
            <w:szCs w:val="24"/>
          </w:rPr>
          <w:t xml:space="preserve"> </w:t>
        </w:r>
      </w:ins>
      <w:r w:rsidR="001E1B74">
        <w:rPr>
          <w:rFonts w:ascii="Times New Roman" w:hAnsi="Times New Roman" w:cs="David"/>
          <w:sz w:val="24"/>
          <w:szCs w:val="24"/>
        </w:rPr>
        <w:t>writing</w:t>
      </w:r>
      <w:r>
        <w:rPr>
          <w:rFonts w:ascii="Times New Roman" w:hAnsi="Times New Roman" w:cs="David"/>
          <w:sz w:val="24"/>
          <w:szCs w:val="24"/>
        </w:rPr>
        <w:t>s</w:t>
      </w:r>
      <w:ins w:id="316" w:author="Dana Hercbergs" w:date="2022-01-10T15:38:00Z">
        <w:r w:rsidR="003F5FD8">
          <w:rPr>
            <w:rFonts w:ascii="Times New Roman" w:hAnsi="Times New Roman" w:cs="David"/>
            <w:sz w:val="24"/>
            <w:szCs w:val="24"/>
          </w:rPr>
          <w:t xml:space="preserve"> </w:t>
        </w:r>
      </w:ins>
      <w:r w:rsidR="00961CFE" w:rsidRPr="00961CFE">
        <w:rPr>
          <w:rFonts w:ascii="Times New Roman" w:hAnsi="Times New Roman" w:cs="David"/>
          <w:sz w:val="24"/>
          <w:szCs w:val="24"/>
        </w:rPr>
        <w:t xml:space="preserve">are the very same that led </w:t>
      </w:r>
      <w:r w:rsidR="001113E1">
        <w:rPr>
          <w:rFonts w:ascii="Times New Roman" w:hAnsi="Times New Roman" w:cs="David"/>
          <w:sz w:val="24"/>
          <w:szCs w:val="24"/>
        </w:rPr>
        <w:t xml:space="preserve">James </w:t>
      </w:r>
      <w:r w:rsidR="00961CFE" w:rsidRPr="00961CFE">
        <w:rPr>
          <w:rFonts w:ascii="Times New Roman" w:hAnsi="Times New Roman" w:cs="David"/>
          <w:sz w:val="24"/>
          <w:szCs w:val="24"/>
        </w:rPr>
        <w:t xml:space="preserve">Frazer and his predecessors to </w:t>
      </w:r>
      <w:r>
        <w:rPr>
          <w:rFonts w:ascii="Times New Roman" w:hAnsi="Times New Roman" w:cs="David"/>
          <w:sz w:val="24"/>
          <w:szCs w:val="24"/>
        </w:rPr>
        <w:t>speculate</w:t>
      </w:r>
      <w:ins w:id="317" w:author="Dana Hercbergs" w:date="2022-01-10T15:39:00Z">
        <w:r w:rsidR="003F5FD8">
          <w:rPr>
            <w:rFonts w:ascii="Times New Roman" w:hAnsi="Times New Roman" w:cs="David"/>
            <w:sz w:val="24"/>
            <w:szCs w:val="24"/>
          </w:rPr>
          <w:t xml:space="preserve"> </w:t>
        </w:r>
      </w:ins>
      <w:r w:rsidR="00961CFE" w:rsidRPr="00961CFE">
        <w:rPr>
          <w:rFonts w:ascii="Times New Roman" w:hAnsi="Times New Roman" w:cs="David"/>
          <w:sz w:val="24"/>
          <w:szCs w:val="24"/>
        </w:rPr>
        <w:t>that the mythologem of the dying and rising god was shared by</w:t>
      </w:r>
      <w:ins w:id="318" w:author="Dana Hercbergs" w:date="2022-01-10T15:39:00Z">
        <w:r w:rsidR="003F5FD8">
          <w:rPr>
            <w:rFonts w:ascii="Times New Roman" w:hAnsi="Times New Roman" w:cs="David"/>
            <w:sz w:val="24"/>
            <w:szCs w:val="24"/>
          </w:rPr>
          <w:t xml:space="preserve"> </w:t>
        </w:r>
      </w:ins>
      <w:r w:rsidR="00961CFE" w:rsidRPr="00961CFE">
        <w:rPr>
          <w:rFonts w:ascii="Times New Roman" w:hAnsi="Times New Roman" w:cs="David"/>
          <w:i/>
          <w:iCs/>
          <w:sz w:val="24"/>
          <w:szCs w:val="24"/>
        </w:rPr>
        <w:t>all</w:t>
      </w:r>
      <w:r w:rsidR="00961CFE" w:rsidRPr="00961CFE">
        <w:rPr>
          <w:rFonts w:ascii="Times New Roman" w:hAnsi="Times New Roman" w:cs="David"/>
          <w:sz w:val="24"/>
          <w:szCs w:val="24"/>
        </w:rPr>
        <w:t xml:space="preserve"> the peoples of the ancient Near East</w:t>
      </w:r>
      <w:r w:rsidR="00FB7B7E">
        <w:rPr>
          <w:rFonts w:ascii="Times New Roman" w:hAnsi="Times New Roman" w:cs="David"/>
          <w:sz w:val="24"/>
          <w:szCs w:val="24"/>
        </w:rPr>
        <w:t xml:space="preserve"> f</w:t>
      </w:r>
      <w:r w:rsidR="00111026">
        <w:rPr>
          <w:rFonts w:ascii="Times New Roman" w:hAnsi="Times New Roman" w:cs="David"/>
          <w:sz w:val="24"/>
          <w:szCs w:val="24"/>
        </w:rPr>
        <w:t>rom</w:t>
      </w:r>
      <w:r w:rsidR="00FB7B7E">
        <w:rPr>
          <w:rFonts w:ascii="Times New Roman" w:hAnsi="Times New Roman" w:cs="David"/>
          <w:sz w:val="24"/>
          <w:szCs w:val="24"/>
        </w:rPr>
        <w:t xml:space="preserve"> day</w:t>
      </w:r>
      <w:ins w:id="319" w:author="Dana Hercbergs" w:date="2022-01-10T15:39:00Z">
        <w:r w:rsidR="003F5FD8">
          <w:rPr>
            <w:rFonts w:ascii="Times New Roman" w:hAnsi="Times New Roman" w:cs="David"/>
            <w:sz w:val="24"/>
            <w:szCs w:val="24"/>
          </w:rPr>
          <w:t>s</w:t>
        </w:r>
      </w:ins>
      <w:r w:rsidR="00FB7B7E">
        <w:rPr>
          <w:rFonts w:ascii="Times New Roman" w:hAnsi="Times New Roman" w:cs="David"/>
          <w:sz w:val="24"/>
          <w:szCs w:val="24"/>
        </w:rPr>
        <w:t xml:space="preserve"> long</w:t>
      </w:r>
      <w:ins w:id="320" w:author="Dana Hercbergs" w:date="2022-01-10T15:39:00Z">
        <w:r w:rsidR="003F5FD8">
          <w:rPr>
            <w:rFonts w:ascii="Times New Roman" w:hAnsi="Times New Roman" w:cs="David"/>
            <w:sz w:val="24"/>
            <w:szCs w:val="24"/>
          </w:rPr>
          <w:t xml:space="preserve"> ago</w:t>
        </w:r>
      </w:ins>
      <w:del w:id="321" w:author="Dana Hercbergs" w:date="2022-01-10T15:39:00Z">
        <w:r w:rsidR="00FB7B7E" w:rsidDel="003F5FD8">
          <w:rPr>
            <w:rFonts w:ascii="Times New Roman" w:hAnsi="Times New Roman" w:cs="David"/>
            <w:sz w:val="24"/>
            <w:szCs w:val="24"/>
          </w:rPr>
          <w:delText>s</w:delText>
        </w:r>
      </w:del>
      <w:r w:rsidR="00961CFE" w:rsidRPr="00961CFE">
        <w:rPr>
          <w:rFonts w:ascii="Times New Roman" w:hAnsi="Times New Roman" w:cs="David"/>
          <w:sz w:val="24"/>
          <w:szCs w:val="24"/>
        </w:rPr>
        <w:t>.</w:t>
      </w:r>
    </w:p>
    <w:p w:rsidR="00961CFE" w:rsidRDefault="00961CFE"/>
    <w:sectPr w:rsidR="00961CFE" w:rsidSect="003D7CC6">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 w:author="Dana Hercbergs" w:date="2022-01-10T16:10:00Z" w:initials="DH">
    <w:p w:rsidR="00D97560" w:rsidRDefault="00D97560" w:rsidP="00612D05">
      <w:pPr>
        <w:pStyle w:val="CommentText"/>
      </w:pPr>
      <w:r>
        <w:rPr>
          <w:rStyle w:val="CommentReference"/>
        </w:rPr>
        <w:annotationRef/>
      </w:r>
      <w:r>
        <w:t xml:space="preserve">This phrase, which is intriguing, somewhat disrupts the sentence. I wonder if it can be treated separately </w:t>
      </w:r>
      <w:r w:rsidR="00612D05">
        <w:t xml:space="preserve">and more fully </w:t>
      </w:r>
      <w:r>
        <w:t>in its own sentence, or placed in a footnote if it is treated previously?</w:t>
      </w:r>
      <w:r w:rsidR="00612D05">
        <w:t xml:space="preserve"> Another suggestion is to place it in parentheses: </w:t>
      </w:r>
      <w:r w:rsidR="00612D05" w:rsidRPr="00612D05">
        <w:rPr>
          <w:b/>
          <w:bCs/>
        </w:rPr>
        <w:t>(like the Mesopotamian culture)</w:t>
      </w:r>
    </w:p>
  </w:comment>
  <w:comment w:id="27" w:author="Dana Hercbergs" w:date="2022-01-10T16:10:00Z" w:initials="DH">
    <w:p w:rsidR="006228E1" w:rsidRPr="006228E1" w:rsidRDefault="006228E1" w:rsidP="006228E1">
      <w:pPr>
        <w:pStyle w:val="CommentText"/>
      </w:pPr>
      <w:r>
        <w:rPr>
          <w:rStyle w:val="CommentReference"/>
        </w:rPr>
        <w:annotationRef/>
      </w:r>
      <w:r>
        <w:t xml:space="preserve">In the previous document I used </w:t>
      </w:r>
      <w:r w:rsidRPr="006228E1">
        <w:rPr>
          <w:b/>
          <w:bCs/>
        </w:rPr>
        <w:t>western</w:t>
      </w:r>
      <w:r>
        <w:t xml:space="preserve"> Semitic. If </w:t>
      </w:r>
      <w:r w:rsidRPr="006228E1">
        <w:rPr>
          <w:b/>
          <w:bCs/>
        </w:rPr>
        <w:t>West Semitic</w:t>
      </w:r>
      <w:r>
        <w:rPr>
          <w:b/>
          <w:bCs/>
        </w:rPr>
        <w:t xml:space="preserve"> </w:t>
      </w:r>
      <w:r>
        <w:t xml:space="preserve">is common in this field, please </w:t>
      </w:r>
      <w:r w:rsidR="00336299">
        <w:t xml:space="preserve">let me know and I will </w:t>
      </w:r>
      <w:r>
        <w:t>make sure the uses are consistent throughout the documents.</w:t>
      </w:r>
    </w:p>
  </w:comment>
  <w:comment w:id="35" w:author="Dana Hercbergs" w:date="2022-01-10T16:10:00Z" w:initials="DH">
    <w:p w:rsidR="00A9639A" w:rsidRDefault="00A9639A" w:rsidP="00A9639A">
      <w:pPr>
        <w:pStyle w:val="CommentText"/>
      </w:pPr>
      <w:r>
        <w:rPr>
          <w:rStyle w:val="CommentReference"/>
        </w:rPr>
        <w:annotationRef/>
      </w:r>
      <w:r>
        <w:t>I wonder if “this issue” can be specifically named; this will give the paragraph more clarity and flow.</w:t>
      </w:r>
    </w:p>
  </w:comment>
  <w:comment w:id="43" w:author="Dana Hercbergs" w:date="2022-01-10T16:10:00Z" w:initials="DH">
    <w:p w:rsidR="000F32E2" w:rsidRDefault="000F32E2">
      <w:pPr>
        <w:pStyle w:val="CommentText"/>
      </w:pPr>
      <w:r>
        <w:rPr>
          <w:rStyle w:val="CommentReference"/>
        </w:rPr>
        <w:annotationRef/>
      </w:r>
      <w:r>
        <w:t>Or: “beyond the focus of this book”</w:t>
      </w:r>
    </w:p>
  </w:comment>
  <w:comment w:id="54" w:author="Dana Hercbergs" w:date="2022-01-10T16:10:00Z" w:initials="DH">
    <w:p w:rsidR="00722A89" w:rsidRDefault="00722A89" w:rsidP="0073452F">
      <w:pPr>
        <w:pStyle w:val="CommentText"/>
      </w:pPr>
      <w:r>
        <w:rPr>
          <w:rStyle w:val="CommentReference"/>
        </w:rPr>
        <w:annotationRef/>
      </w:r>
      <w:r w:rsidR="0073452F">
        <w:t xml:space="preserve">I used active voice here to give the sentence more energy; see how you respond to this.  </w:t>
      </w:r>
      <w:r>
        <w:t xml:space="preserve">You might consider removing </w:t>
      </w:r>
      <w:r w:rsidR="0073452F">
        <w:t xml:space="preserve">the highlighted </w:t>
      </w:r>
      <w:r>
        <w:t>phrase if the book’s scope is previously established.</w:t>
      </w:r>
    </w:p>
  </w:comment>
  <w:comment w:id="66" w:author="Dana Hercbergs" w:date="2022-01-10T16:10:00Z" w:initials="DH">
    <w:p w:rsidR="006842A8" w:rsidRDefault="006842A8" w:rsidP="00CB1C18">
      <w:pPr>
        <w:pStyle w:val="CommentText"/>
      </w:pPr>
      <w:r>
        <w:rPr>
          <w:rStyle w:val="CommentReference"/>
        </w:rPr>
        <w:annotationRef/>
      </w:r>
      <w:r>
        <w:t xml:space="preserve">Or: </w:t>
      </w:r>
      <w:r w:rsidRPr="006842A8">
        <w:rPr>
          <w:b/>
          <w:bCs/>
        </w:rPr>
        <w:t>ancient cultures of the Levant</w:t>
      </w:r>
      <w:r>
        <w:t>, if this is appropriate</w:t>
      </w:r>
      <w:r w:rsidR="00CB1C18">
        <w:t>.</w:t>
      </w:r>
    </w:p>
  </w:comment>
  <w:comment w:id="67" w:author="Dana Hercbergs" w:date="2022-01-10T16:10:00Z" w:initials="DH">
    <w:p w:rsidR="00A9639A" w:rsidRDefault="00A9639A">
      <w:pPr>
        <w:pStyle w:val="CommentText"/>
      </w:pPr>
      <w:r>
        <w:rPr>
          <w:rStyle w:val="CommentReference"/>
        </w:rPr>
        <w:annotationRef/>
      </w:r>
      <w:r>
        <w:t xml:space="preserve">Or: </w:t>
      </w:r>
      <w:r w:rsidRPr="00A9639A">
        <w:rPr>
          <w:b/>
          <w:bCs/>
        </w:rPr>
        <w:t>discussed</w:t>
      </w:r>
    </w:p>
  </w:comment>
  <w:comment w:id="111" w:author="Dana Hercbergs" w:date="2022-01-10T16:10:00Z" w:initials="DH">
    <w:p w:rsidR="00D23ED1" w:rsidRDefault="00D23ED1">
      <w:pPr>
        <w:pStyle w:val="CommentText"/>
      </w:pPr>
      <w:r>
        <w:rPr>
          <w:rStyle w:val="CommentReference"/>
        </w:rPr>
        <w:annotationRef/>
      </w:r>
      <w:r>
        <w:t xml:space="preserve">Or: </w:t>
      </w:r>
      <w:r w:rsidRPr="00D23ED1">
        <w:rPr>
          <w:b/>
          <w:bCs/>
        </w:rPr>
        <w:t>echo</w:t>
      </w:r>
      <w:r>
        <w:t xml:space="preserve">, or </w:t>
      </w:r>
      <w:r w:rsidRPr="00D23ED1">
        <w:rPr>
          <w:b/>
          <w:bCs/>
        </w:rPr>
        <w:t>reference</w:t>
      </w:r>
    </w:p>
  </w:comment>
  <w:comment w:id="112" w:author="Dana Hercbergs" w:date="2022-01-10T16:10:00Z" w:initials="DH">
    <w:p w:rsidR="00D23ED1" w:rsidRDefault="00614BD7" w:rsidP="00D23ED1">
      <w:pPr>
        <w:pStyle w:val="CommentText"/>
        <w:rPr>
          <w:rFonts w:ascii="Times New Roman" w:hAnsi="Times New Roman" w:cs="David"/>
          <w:sz w:val="24"/>
          <w:szCs w:val="24"/>
        </w:rPr>
      </w:pPr>
      <w:r>
        <w:rPr>
          <w:rStyle w:val="CommentReference"/>
        </w:rPr>
        <w:annotationRef/>
      </w:r>
      <w:r>
        <w:rPr>
          <w:rFonts w:ascii="Times New Roman" w:hAnsi="Times New Roman" w:cs="David" w:hint="cs"/>
          <w:sz w:val="24"/>
          <w:szCs w:val="24"/>
          <w:rtl/>
        </w:rPr>
        <w:t>אז סוף סוף החלו להישמר בשנית</w:t>
      </w:r>
    </w:p>
    <w:p w:rsidR="00602970" w:rsidRPr="00D23ED1" w:rsidRDefault="00602970" w:rsidP="00602970">
      <w:pPr>
        <w:pStyle w:val="CommentText"/>
        <w:rPr>
          <w:rFonts w:ascii="Times New Roman" w:hAnsi="Times New Roman" w:cs="David"/>
          <w:sz w:val="24"/>
          <w:szCs w:val="24"/>
        </w:rPr>
      </w:pPr>
    </w:p>
  </w:comment>
  <w:comment w:id="117" w:author="Dana Hercbergs" w:date="2022-01-10T16:10:00Z" w:initials="DH">
    <w:p w:rsidR="007B73C1" w:rsidRPr="007B73C1" w:rsidRDefault="007B73C1">
      <w:pPr>
        <w:pStyle w:val="CommentText"/>
        <w:rPr>
          <w:rFonts w:cstheme="minorHAnsi"/>
        </w:rPr>
      </w:pPr>
      <w:r w:rsidRPr="007B73C1">
        <w:rPr>
          <w:rStyle w:val="CommentReference"/>
          <w:rFonts w:cstheme="minorHAnsi"/>
        </w:rPr>
        <w:annotationRef/>
      </w:r>
      <w:r w:rsidRPr="007B73C1">
        <w:rPr>
          <w:rFonts w:cstheme="minorHAnsi"/>
          <w:sz w:val="24"/>
          <w:szCs w:val="24"/>
        </w:rPr>
        <w:t>I am not sure I understood correctly: Were the rituals transcribed by pagans the first time, then by the Christians the second time?</w:t>
      </w:r>
      <w:r w:rsidR="003727D6">
        <w:rPr>
          <w:rFonts w:cstheme="minorHAnsi"/>
          <w:sz w:val="24"/>
          <w:szCs w:val="24"/>
        </w:rPr>
        <w:t xml:space="preserve"> Were the Church Fathers those same Christians, or are they a third instance of preservation?</w:t>
      </w:r>
    </w:p>
  </w:comment>
  <w:comment w:id="139" w:author="Dana Hercbergs" w:date="2022-01-10T16:10:00Z" w:initials="DH">
    <w:p w:rsidR="00500CE4" w:rsidRDefault="00500CE4" w:rsidP="00762E55">
      <w:pPr>
        <w:pStyle w:val="CommentText"/>
      </w:pPr>
      <w:r>
        <w:rPr>
          <w:rStyle w:val="CommentReference"/>
        </w:rPr>
        <w:annotationRef/>
      </w:r>
      <w:r w:rsidR="00762E55">
        <w:rPr>
          <w:rStyle w:val="CommentReference"/>
        </w:rPr>
        <w:t>A better word would be</w:t>
      </w:r>
      <w:r>
        <w:t xml:space="preserve"> </w:t>
      </w:r>
      <w:r w:rsidRPr="00500CE4">
        <w:rPr>
          <w:b/>
          <w:bCs/>
        </w:rPr>
        <w:t>role</w:t>
      </w:r>
      <w:r w:rsidR="00762E55">
        <w:rPr>
          <w:b/>
          <w:bCs/>
        </w:rPr>
        <w:t xml:space="preserve"> </w:t>
      </w:r>
      <w:r w:rsidR="00BF429B" w:rsidRPr="00BF429B">
        <w:t>or</w:t>
      </w:r>
      <w:r w:rsidR="00BF429B">
        <w:rPr>
          <w:b/>
          <w:bCs/>
        </w:rPr>
        <w:t xml:space="preserve"> function</w:t>
      </w:r>
    </w:p>
  </w:comment>
  <w:comment w:id="179" w:author="Dana Hercbergs" w:date="2022-01-10T16:10:00Z" w:initials="DH">
    <w:p w:rsidR="00D116F1" w:rsidRDefault="00D116F1">
      <w:pPr>
        <w:pStyle w:val="CommentText"/>
      </w:pPr>
      <w:r>
        <w:rPr>
          <w:rStyle w:val="CommentReference"/>
        </w:rPr>
        <w:annotationRef/>
      </w:r>
      <w:r>
        <w:t xml:space="preserve">In footnote 8, there is reference to </w:t>
      </w:r>
      <w:r w:rsidRPr="00D116F1">
        <w:rPr>
          <w:b/>
          <w:bCs/>
        </w:rPr>
        <w:t>Zoar tombstone 20</w:t>
      </w:r>
      <w:r>
        <w:t>. Is this a commonly-known place? I wasn’t sure what it meant or referred to.</w:t>
      </w:r>
    </w:p>
  </w:comment>
  <w:comment w:id="189" w:author="Dana Hercbergs" w:date="2022-01-10T16:10:00Z" w:initials="DH">
    <w:p w:rsidR="00762E55" w:rsidRDefault="00762E55" w:rsidP="00762E55">
      <w:pPr>
        <w:pStyle w:val="CommentText"/>
      </w:pPr>
      <w:r>
        <w:rPr>
          <w:rStyle w:val="CommentReference"/>
        </w:rPr>
        <w:annotationRef/>
      </w:r>
      <w:r>
        <w:t xml:space="preserve"> </w:t>
      </w:r>
      <w:r w:rsidRPr="00762E55">
        <w:rPr>
          <w:b/>
          <w:bCs/>
        </w:rPr>
        <w:t>role</w:t>
      </w:r>
      <w:r>
        <w:t xml:space="preserve"> or </w:t>
      </w:r>
      <w:r w:rsidRPr="00762E55">
        <w:rPr>
          <w:b/>
          <w:bCs/>
        </w:rPr>
        <w:t>function</w:t>
      </w:r>
    </w:p>
  </w:comment>
  <w:comment w:id="219" w:author="Dana Hercbergs" w:date="2022-01-10T16:10:00Z" w:initials="DH">
    <w:p w:rsidR="000F44D8" w:rsidRDefault="000F44D8">
      <w:pPr>
        <w:pStyle w:val="CommentText"/>
      </w:pPr>
      <w:r>
        <w:rPr>
          <w:rStyle w:val="CommentReference"/>
        </w:rPr>
        <w:annotationRef/>
      </w:r>
      <w:r>
        <w:t>i.e. the</w:t>
      </w:r>
      <w:r w:rsidR="00765B2F">
        <w:t xml:space="preserve"> group, the</w:t>
      </w:r>
      <w:r>
        <w:t xml:space="preserve"> practice</w:t>
      </w:r>
      <w:r w:rsidR="00765B2F">
        <w:t>, or both</w:t>
      </w:r>
      <w:r>
        <w:t>?</w:t>
      </w:r>
    </w:p>
  </w:comment>
  <w:comment w:id="227" w:author="Dana Hercbergs" w:date="2022-01-10T16:10:00Z" w:initials="DH">
    <w:p w:rsidR="00775647" w:rsidRDefault="00775647">
      <w:pPr>
        <w:pStyle w:val="CommentText"/>
      </w:pPr>
      <w:r>
        <w:rPr>
          <w:rStyle w:val="CommentReference"/>
        </w:rPr>
        <w:annotationRef/>
      </w:r>
      <w:r>
        <w:t>Please choose either word</w:t>
      </w:r>
    </w:p>
  </w:comment>
  <w:comment w:id="228" w:author="Dana Hercbergs" w:date="2022-01-10T16:10:00Z" w:initials="DH">
    <w:p w:rsidR="004A4D05" w:rsidRDefault="004A4D05">
      <w:pPr>
        <w:pStyle w:val="CommentText"/>
        <w:rPr>
          <w:rtl/>
        </w:rPr>
      </w:pPr>
      <w:r>
        <w:rPr>
          <w:rStyle w:val="CommentReference"/>
        </w:rPr>
        <w:annotationRef/>
      </w:r>
      <w:r>
        <w:rPr>
          <w:rFonts w:hint="cs"/>
          <w:rtl/>
        </w:rPr>
        <w:t>נא לודא תרגום נכון בהערה 10, החלק באדום</w:t>
      </w:r>
    </w:p>
  </w:comment>
  <w:comment w:id="246" w:author="Dana Hercbergs" w:date="2022-01-10T16:10:00Z" w:initials="DH">
    <w:p w:rsidR="00F01AEC" w:rsidRDefault="00F01AEC">
      <w:pPr>
        <w:pStyle w:val="CommentText"/>
      </w:pPr>
      <w:r>
        <w:rPr>
          <w:rStyle w:val="CommentReference"/>
        </w:rPr>
        <w:annotationRef/>
      </w:r>
      <w:r>
        <w:t>Do you mean Chapter One of your book?</w:t>
      </w:r>
      <w:r w:rsidR="00F31951">
        <w:t xml:space="preserve"> If so, use </w:t>
      </w:r>
      <w:r w:rsidR="00F31951" w:rsidRPr="00F31951">
        <w:rPr>
          <w:b/>
          <w:bCs/>
        </w:rPr>
        <w:t>Chapter One</w:t>
      </w:r>
    </w:p>
  </w:comment>
  <w:comment w:id="252" w:author="Dana Hercbergs" w:date="2022-01-10T16:10:00Z" w:initials="DH">
    <w:p w:rsidR="00F7152A" w:rsidRDefault="00F7152A" w:rsidP="00F7152A">
      <w:pPr>
        <w:pStyle w:val="CommentText"/>
      </w:pPr>
      <w:r>
        <w:rPr>
          <w:rStyle w:val="CommentReference"/>
        </w:rPr>
        <w:annotationRef/>
      </w:r>
      <w:r>
        <w:t xml:space="preserve">Is this an original text or translation that you would like me to go over? </w:t>
      </w:r>
    </w:p>
  </w:comment>
  <w:comment w:id="254" w:author="Dana Hercbergs" w:date="2022-01-10T16:10:00Z" w:initials="DH">
    <w:p w:rsidR="007A097D" w:rsidRDefault="007A097D" w:rsidP="007A097D">
      <w:pPr>
        <w:pStyle w:val="CommentText"/>
      </w:pPr>
      <w:r>
        <w:rPr>
          <w:rStyle w:val="CommentReference"/>
        </w:rPr>
        <w:annotationRef/>
      </w:r>
      <w:r>
        <w:t xml:space="preserve">Footnote 11: Are the two words “for ever” correct? Or is it one word, “forever”? </w:t>
      </w:r>
    </w:p>
  </w:comment>
  <w:comment w:id="258" w:author="Dana Hercbergs" w:date="2022-01-10T16:10:00Z" w:initials="DH">
    <w:p w:rsidR="00F7152A" w:rsidRDefault="00F7152A">
      <w:pPr>
        <w:pStyle w:val="CommentText"/>
      </w:pPr>
      <w:r>
        <w:rPr>
          <w:rStyle w:val="CommentReference"/>
        </w:rPr>
        <w:annotationRef/>
      </w:r>
      <w:r>
        <w:t>Chapter One of your book?</w:t>
      </w:r>
    </w:p>
    <w:p w:rsidR="00F7152A" w:rsidRDefault="00F7152A">
      <w:pPr>
        <w:pStyle w:val="CommentText"/>
      </w:pPr>
      <w:r>
        <w:t xml:space="preserve">If so, use </w:t>
      </w:r>
      <w:r w:rsidRPr="00F7152A">
        <w:rPr>
          <w:b/>
          <w:bCs/>
        </w:rPr>
        <w:t>Chapter One</w:t>
      </w:r>
      <w:r>
        <w:t>.</w:t>
      </w:r>
    </w:p>
  </w:comment>
  <w:comment w:id="259" w:author="Dana Hercbergs" w:date="2022-01-10T16:10:00Z" w:initials="DH">
    <w:p w:rsidR="00180404" w:rsidRDefault="00180404">
      <w:pPr>
        <w:pStyle w:val="CommentText"/>
      </w:pPr>
      <w:r>
        <w:rPr>
          <w:rStyle w:val="CommentReference"/>
        </w:rPr>
        <w:annotationRef/>
      </w:r>
      <w:r>
        <w:t xml:space="preserve">Or: </w:t>
      </w:r>
      <w:r w:rsidRPr="00180404">
        <w:rPr>
          <w:b/>
          <w:bCs/>
        </w:rPr>
        <w:t>connected with</w:t>
      </w:r>
      <w:r>
        <w:t xml:space="preserve"> him</w:t>
      </w:r>
    </w:p>
  </w:comment>
  <w:comment w:id="260" w:author="Dana Hercbergs" w:date="2022-01-10T16:10:00Z" w:initials="DH">
    <w:p w:rsidR="00C4668C" w:rsidRDefault="00C4668C">
      <w:pPr>
        <w:pStyle w:val="CommentText"/>
      </w:pPr>
      <w:r>
        <w:rPr>
          <w:rStyle w:val="CommentReference"/>
        </w:rPr>
        <w:annotationRef/>
      </w:r>
      <w:r>
        <w:t>There is some repetition in this sentence from the one before it. Perhaps they could be combined.</w:t>
      </w:r>
    </w:p>
  </w:comment>
  <w:comment w:id="265" w:author="Dana Hercbergs" w:date="2022-01-10T16:10:00Z" w:initials="DH">
    <w:p w:rsidR="00301DF7" w:rsidRDefault="00301DF7">
      <w:pPr>
        <w:pStyle w:val="CommentText"/>
        <w:rPr>
          <w:rtl/>
        </w:rPr>
      </w:pPr>
      <w:r>
        <w:rPr>
          <w:rStyle w:val="CommentReference"/>
        </w:rPr>
        <w:annotationRef/>
      </w:r>
      <w:r>
        <w:rPr>
          <w:rFonts w:hint="cs"/>
          <w:rtl/>
        </w:rPr>
        <w:t>ממצא</w:t>
      </w:r>
    </w:p>
  </w:comment>
  <w:comment w:id="266" w:author="Dana Hercbergs" w:date="2022-01-10T16:10:00Z" w:initials="DH">
    <w:p w:rsidR="00242369" w:rsidRPr="00242369" w:rsidRDefault="00242369" w:rsidP="00242369">
      <w:pPr>
        <w:pStyle w:val="CommentText"/>
        <w:rPr>
          <w:rFonts w:cstheme="minorHAnsi"/>
          <w:sz w:val="24"/>
          <w:szCs w:val="24"/>
        </w:rPr>
      </w:pPr>
      <w:r w:rsidRPr="00242369">
        <w:rPr>
          <w:rFonts w:cstheme="minorHAnsi"/>
          <w:sz w:val="24"/>
          <w:szCs w:val="24"/>
        </w:rPr>
        <w:t>I am not sure I understood/translated the phrase correctly. Here is the original:</w:t>
      </w:r>
    </w:p>
    <w:p w:rsidR="00301DF7" w:rsidRDefault="00301DF7" w:rsidP="00242369">
      <w:pPr>
        <w:pStyle w:val="CommentText"/>
        <w:bidi/>
      </w:pPr>
      <w:r>
        <w:rPr>
          <w:rStyle w:val="CommentReference"/>
        </w:rPr>
        <w:annotationRef/>
      </w:r>
      <w:r>
        <w:rPr>
          <w:rFonts w:ascii="Times New Roman" w:hAnsi="Times New Roman" w:cs="David" w:hint="cs"/>
          <w:sz w:val="24"/>
          <w:szCs w:val="24"/>
          <w:rtl/>
        </w:rPr>
        <w:t>אשר רק בשל אקראיות הממצא מופיע לראשונה בפסוק מספר תהלים.</w:t>
      </w:r>
    </w:p>
  </w:comment>
  <w:comment w:id="314" w:author="Dana Hercbergs" w:date="2022-01-10T16:10:00Z" w:initials="DH">
    <w:p w:rsidR="009C252B" w:rsidRDefault="009C252B">
      <w:pPr>
        <w:pStyle w:val="CommentText"/>
      </w:pPr>
      <w:r>
        <w:rPr>
          <w:rStyle w:val="CommentReference"/>
        </w:rPr>
        <w:annotationRef/>
      </w:r>
      <w:r>
        <w:t>Are these authors mentioned in an earlier chapter?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185" w:rsidRDefault="00840185" w:rsidP="00961CFE">
      <w:pPr>
        <w:spacing w:after="0" w:line="240" w:lineRule="auto"/>
      </w:pPr>
      <w:r>
        <w:separator/>
      </w:r>
    </w:p>
  </w:endnote>
  <w:endnote w:type="continuationSeparator" w:id="1">
    <w:p w:rsidR="00840185" w:rsidRDefault="00840185" w:rsidP="00961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185" w:rsidRDefault="00840185" w:rsidP="00961CFE">
      <w:pPr>
        <w:spacing w:after="0" w:line="240" w:lineRule="auto"/>
      </w:pPr>
      <w:r>
        <w:separator/>
      </w:r>
    </w:p>
  </w:footnote>
  <w:footnote w:type="continuationSeparator" w:id="1">
    <w:p w:rsidR="00840185" w:rsidRDefault="00840185" w:rsidP="00961CFE">
      <w:pPr>
        <w:spacing w:after="0" w:line="240" w:lineRule="auto"/>
      </w:pPr>
      <w:r>
        <w:continuationSeparator/>
      </w:r>
    </w:p>
  </w:footnote>
  <w:footnote w:id="2">
    <w:p w:rsidR="00D46490" w:rsidRPr="002A517F" w:rsidRDefault="00D46490" w:rsidP="00FB7A6C">
      <w:pPr>
        <w:autoSpaceDE w:val="0"/>
        <w:autoSpaceDN w:val="0"/>
        <w:adjustRightInd w:val="0"/>
        <w:spacing w:after="0" w:line="360" w:lineRule="auto"/>
        <w:rPr>
          <w:rFonts w:ascii="Times New Roman" w:hAnsi="Times New Roman" w:cs="David"/>
          <w:sz w:val="20"/>
          <w:szCs w:val="20"/>
          <w:rtl/>
          <w:lang w:val="en-GB"/>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Isa. 17:10-11 </w:t>
      </w:r>
      <w:r w:rsidRPr="00FB7A6C">
        <w:rPr>
          <w:rFonts w:ascii="Times New Roman" w:hAnsi="Times New Roman" w:cs="David"/>
          <w:sz w:val="20"/>
          <w:szCs w:val="20"/>
          <w:lang w:val="en-GB"/>
        </w:rPr>
        <w:t>is often mentioned</w:t>
      </w:r>
      <w:r w:rsidRPr="00FB7A6C">
        <w:rPr>
          <w:rFonts w:ascii="Times New Roman" w:hAnsi="Times New Roman" w:cs="David"/>
          <w:sz w:val="20"/>
          <w:szCs w:val="20"/>
        </w:rPr>
        <w:t xml:space="preserve"> as </w:t>
      </w:r>
      <w:r w:rsidRPr="00FB7A6C">
        <w:rPr>
          <w:rFonts w:ascii="Times New Roman" w:hAnsi="Times New Roman" w:cs="David"/>
          <w:sz w:val="20"/>
          <w:szCs w:val="20"/>
          <w:lang w:val="en-GB"/>
        </w:rPr>
        <w:t xml:space="preserve">one of a very few </w:t>
      </w:r>
      <w:r w:rsidR="002A517F">
        <w:rPr>
          <w:rFonts w:ascii="Times New Roman" w:hAnsi="Times New Roman" w:cs="David"/>
          <w:sz w:val="20"/>
          <w:szCs w:val="20"/>
          <w:lang w:val="en-GB"/>
        </w:rPr>
        <w:t xml:space="preserve">exceptions </w:t>
      </w:r>
      <w:r w:rsidRPr="00FB7A6C">
        <w:rPr>
          <w:rFonts w:ascii="Times New Roman" w:hAnsi="Times New Roman" w:cs="David"/>
          <w:sz w:val="20"/>
          <w:szCs w:val="20"/>
        </w:rPr>
        <w:t xml:space="preserve">referring to a resurrection rite, due to the ritual of </w:t>
      </w:r>
      <w:ins w:id="24" w:author="Dana Hercbergs" w:date="2022-01-10T15:47:00Z">
        <w:r w:rsidR="00D97560">
          <w:rPr>
            <w:rFonts w:ascii="Times New Roman" w:hAnsi="Times New Roman" w:cs="David"/>
            <w:sz w:val="20"/>
            <w:szCs w:val="20"/>
          </w:rPr>
          <w:t>,</w:t>
        </w:r>
      </w:ins>
      <w:r w:rsidRPr="00FB7A6C">
        <w:rPr>
          <w:rFonts w:ascii="Times New Roman" w:hAnsi="Times New Roman" w:cs="David" w:hint="cs"/>
          <w:sz w:val="20"/>
          <w:szCs w:val="20"/>
          <w:rtl/>
        </w:rPr>
        <w:t>נטעי נעמנים</w:t>
      </w:r>
      <w:r w:rsidR="0073452F">
        <w:rPr>
          <w:rFonts w:ascii="Times New Roman" w:hAnsi="Times New Roman" w:cs="David"/>
          <w:sz w:val="20"/>
          <w:szCs w:val="20"/>
        </w:rPr>
        <w:t xml:space="preserve"> </w:t>
      </w:r>
      <w:r w:rsidRPr="00FB7A6C">
        <w:rPr>
          <w:rFonts w:ascii="Times New Roman" w:hAnsi="Times New Roman" w:cs="David"/>
          <w:sz w:val="20"/>
          <w:szCs w:val="20"/>
        </w:rPr>
        <w:t>“planting of Naamanim,” occurring there</w:t>
      </w:r>
      <w:r w:rsidR="00DD367D">
        <w:rPr>
          <w:rFonts w:ascii="Times New Roman" w:hAnsi="Times New Roman" w:cs="David"/>
          <w:sz w:val="20"/>
          <w:szCs w:val="20"/>
          <w:lang w:val="en-GB"/>
        </w:rPr>
        <w:t>.</w:t>
      </w:r>
      <w:ins w:id="25" w:author="Dana Hercbergs" w:date="2022-01-10T15:47:00Z">
        <w:r w:rsidR="00D97560">
          <w:rPr>
            <w:rFonts w:ascii="Times New Roman" w:hAnsi="Times New Roman" w:cs="David"/>
            <w:sz w:val="20"/>
            <w:szCs w:val="20"/>
            <w:lang w:val="en-GB"/>
          </w:rPr>
          <w:t xml:space="preserve"> </w:t>
        </w:r>
      </w:ins>
      <w:r w:rsidR="002A517F">
        <w:rPr>
          <w:rFonts w:ascii="Times New Roman" w:hAnsi="Times New Roman" w:cs="David"/>
          <w:sz w:val="20"/>
          <w:szCs w:val="20"/>
          <w:lang w:val="en-GB"/>
        </w:rPr>
        <w:t xml:space="preserve">For an additional example, which </w:t>
      </w:r>
      <w:r w:rsidR="00FE4ABE">
        <w:rPr>
          <w:rFonts w:ascii="Times New Roman" w:hAnsi="Times New Roman" w:cs="David"/>
          <w:sz w:val="20"/>
          <w:szCs w:val="20"/>
          <w:lang w:val="en-GB"/>
        </w:rPr>
        <w:t>usually are missing from review as such,</w:t>
      </w:r>
      <w:r w:rsidR="002A517F">
        <w:rPr>
          <w:rFonts w:ascii="Times New Roman" w:hAnsi="Times New Roman" w:cs="David"/>
          <w:sz w:val="20"/>
          <w:szCs w:val="20"/>
          <w:lang w:val="en-GB"/>
        </w:rPr>
        <w:t xml:space="preserve"> see below.</w:t>
      </w:r>
    </w:p>
  </w:footnote>
  <w:footnote w:id="3">
    <w:p w:rsidR="00722A89" w:rsidRPr="00FB7A6C" w:rsidRDefault="00722A89" w:rsidP="00722A89">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p>
  </w:footnote>
  <w:footnote w:id="4">
    <w:p w:rsidR="001E75D5" w:rsidRPr="00FB7A6C" w:rsidRDefault="009D3863" w:rsidP="00261E9C">
      <w:pPr>
        <w:pStyle w:val="FootnoteText"/>
        <w:spacing w:line="360" w:lineRule="auto"/>
        <w:rPr>
          <w:rFonts w:ascii="Times New Roman" w:hAnsi="Times New Roman" w:cs="David"/>
          <w:rtl/>
        </w:rPr>
      </w:pPr>
      <w:r>
        <w:rPr>
          <w:rStyle w:val="FootnoteReference"/>
          <w:rFonts w:ascii="Times New Roman" w:hAnsi="Times New Roman" w:cs="David"/>
        </w:rPr>
        <w:t>3</w:t>
      </w:r>
      <w:r w:rsidR="00261E9C">
        <w:rPr>
          <w:rFonts w:ascii="Times New Roman" w:hAnsi="Times New Roman" w:cs="David"/>
        </w:rPr>
        <w:t xml:space="preserve"> </w:t>
      </w:r>
      <w:r w:rsidR="00261E9C" w:rsidRPr="00261E9C">
        <w:rPr>
          <w:rFonts w:ascii="Times New Roman" w:hAnsi="Times New Roman" w:cs="David"/>
        </w:rPr>
        <w:t xml:space="preserve">For the biblical references to the deaths of </w:t>
      </w:r>
      <w:r w:rsidR="00261E9C">
        <w:rPr>
          <w:rFonts w:ascii="Times New Roman" w:hAnsi="Times New Roman" w:cs="David"/>
        </w:rPr>
        <w:t xml:space="preserve">the </w:t>
      </w:r>
      <w:r w:rsidR="00261E9C" w:rsidRPr="00261E9C">
        <w:rPr>
          <w:rFonts w:ascii="Times New Roman" w:hAnsi="Times New Roman" w:cs="David"/>
        </w:rPr>
        <w:t>foreign gods, Tammuz and Hadad-Rimon, see Chapter I, and Appendix 2, respectively.</w:t>
      </w:r>
    </w:p>
  </w:footnote>
  <w:footnote w:id="5">
    <w:p w:rsidR="001E75D5" w:rsidRPr="00FB7A6C" w:rsidRDefault="001E75D5" w:rsidP="00FB7A6C">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For a reevaluation of all the occurrences in Phoenician and Punic inscriptions, see Zamora 2017.</w:t>
      </w:r>
    </w:p>
  </w:footnote>
  <w:footnote w:id="6">
    <w:p w:rsidR="00961CFE" w:rsidRPr="00FB7A6C" w:rsidRDefault="00961CFE" w:rsidP="00CF1A62">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For a discussion of the Phoenician verb </w:t>
      </w:r>
      <w:r w:rsidRPr="00FB7A6C">
        <w:rPr>
          <w:rFonts w:ascii="Times New Roman" w:hAnsi="Times New Roman" w:cs="David"/>
          <w:i/>
          <w:iCs/>
        </w:rPr>
        <w:t>q-w-m</w:t>
      </w:r>
      <w:r w:rsidRPr="00FB7A6C">
        <w:rPr>
          <w:rFonts w:ascii="Times New Roman" w:hAnsi="Times New Roman" w:cs="David"/>
        </w:rPr>
        <w:t xml:space="preserve">, denoting “rising after death” (in light of </w:t>
      </w:r>
      <w:del w:id="135" w:author="Dana Hercbergs" w:date="2022-01-08T14:02:00Z">
        <w:r w:rsidRPr="00FB7A6C" w:rsidDel="00CF1A62">
          <w:rPr>
            <w:rFonts w:ascii="Times New Roman" w:hAnsi="Times New Roman" w:cs="David"/>
          </w:rPr>
          <w:delText xml:space="preserve">Biblical </w:delText>
        </w:r>
      </w:del>
      <w:ins w:id="136" w:author="Dana Hercbergs" w:date="2022-01-08T14:02:00Z">
        <w:r w:rsidR="00CF1A62">
          <w:rPr>
            <w:rFonts w:ascii="Times New Roman" w:hAnsi="Times New Roman" w:cs="David"/>
          </w:rPr>
          <w:t>b</w:t>
        </w:r>
        <w:r w:rsidR="00CF1A62" w:rsidRPr="00FB7A6C">
          <w:rPr>
            <w:rFonts w:ascii="Times New Roman" w:hAnsi="Times New Roman" w:cs="David"/>
          </w:rPr>
          <w:t xml:space="preserve">iblical </w:t>
        </w:r>
      </w:ins>
      <w:r w:rsidRPr="00FB7A6C">
        <w:rPr>
          <w:rFonts w:ascii="Times New Roman" w:hAnsi="Times New Roman" w:cs="David"/>
        </w:rPr>
        <w:t>Hebrew), see Greenfield 1987, 397-399.</w:t>
      </w:r>
    </w:p>
  </w:footnote>
  <w:footnote w:id="7">
    <w:p w:rsidR="00961CFE" w:rsidRPr="00FB7A6C" w:rsidRDefault="00961CFE" w:rsidP="003D5838">
      <w:pPr>
        <w:autoSpaceDE w:val="0"/>
        <w:autoSpaceDN w:val="0"/>
        <w:adjustRightInd w:val="0"/>
        <w:spacing w:after="0" w:line="360" w:lineRule="auto"/>
        <w:rPr>
          <w:rFonts w:ascii="Times New Roman" w:eastAsia="AGaramondPro-Regular" w:hAnsi="Times New Roman" w:cs="David"/>
          <w:sz w:val="20"/>
          <w:szCs w:val="20"/>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The reconstruction and translation of the Greek phrase follow</w:t>
      </w:r>
      <w:r w:rsidR="00DD367D">
        <w:rPr>
          <w:rFonts w:ascii="Times New Roman" w:hAnsi="Times New Roman" w:cs="David"/>
          <w:sz w:val="20"/>
          <w:szCs w:val="20"/>
          <w:lang w:val="en-GB"/>
        </w:rPr>
        <w:t>..</w:t>
      </w:r>
      <w:r w:rsidRPr="00FB7A6C">
        <w:rPr>
          <w:rFonts w:ascii="Times New Roman" w:hAnsi="Times New Roman" w:cs="David"/>
          <w:sz w:val="20"/>
          <w:szCs w:val="20"/>
        </w:rPr>
        <w:t xml:space="preserve">. The same position </w:t>
      </w:r>
      <w:ins w:id="146" w:author="Dana Hercbergs" w:date="2022-01-08T13:55:00Z">
        <w:r w:rsidR="003D5838">
          <w:rPr>
            <w:rFonts w:ascii="Times New Roman" w:hAnsi="Times New Roman" w:cs="David"/>
            <w:sz w:val="20"/>
            <w:szCs w:val="20"/>
          </w:rPr>
          <w:t xml:space="preserve">[or: </w:t>
        </w:r>
        <w:r w:rsidR="003D5838" w:rsidRPr="003D5838">
          <w:rPr>
            <w:rFonts w:ascii="Times New Roman" w:hAnsi="Times New Roman" w:cs="David"/>
            <w:b/>
            <w:bCs/>
            <w:sz w:val="20"/>
            <w:szCs w:val="20"/>
          </w:rPr>
          <w:t>role</w:t>
        </w:r>
      </w:ins>
      <w:ins w:id="147" w:author="Dana Hercbergs" w:date="2022-01-08T13:56:00Z">
        <w:r w:rsidR="00BF429B">
          <w:rPr>
            <w:rFonts w:ascii="Times New Roman" w:hAnsi="Times New Roman" w:cs="David"/>
            <w:b/>
            <w:bCs/>
            <w:sz w:val="20"/>
            <w:szCs w:val="20"/>
          </w:rPr>
          <w:t xml:space="preserve"> </w:t>
        </w:r>
        <w:r w:rsidR="009D605B" w:rsidRPr="009D605B">
          <w:rPr>
            <w:rFonts w:ascii="Times New Roman" w:hAnsi="Times New Roman" w:cs="David"/>
            <w:sz w:val="20"/>
            <w:szCs w:val="20"/>
            <w:rPrChange w:id="148" w:author="Dana Hercbergs" w:date="2022-01-08T13:56:00Z">
              <w:rPr>
                <w:rFonts w:ascii="Times New Roman" w:hAnsi="Times New Roman" w:cs="David"/>
                <w:b/>
                <w:bCs/>
                <w:sz w:val="20"/>
                <w:szCs w:val="20"/>
              </w:rPr>
            </w:rPrChange>
          </w:rPr>
          <w:t>or:</w:t>
        </w:r>
        <w:r w:rsidR="00BF429B">
          <w:rPr>
            <w:rFonts w:ascii="Times New Roman" w:hAnsi="Times New Roman" w:cs="David"/>
            <w:b/>
            <w:bCs/>
            <w:sz w:val="20"/>
            <w:szCs w:val="20"/>
          </w:rPr>
          <w:t xml:space="preserve"> function</w:t>
        </w:r>
      </w:ins>
      <w:ins w:id="149" w:author="Dana Hercbergs" w:date="2022-01-08T13:55:00Z">
        <w:r w:rsidR="003D5838">
          <w:rPr>
            <w:rFonts w:ascii="Times New Roman" w:hAnsi="Times New Roman" w:cs="David"/>
            <w:sz w:val="20"/>
            <w:szCs w:val="20"/>
          </w:rPr>
          <w:t xml:space="preserve">] </w:t>
        </w:r>
      </w:ins>
      <w:r w:rsidRPr="00FB7A6C">
        <w:rPr>
          <w:rFonts w:ascii="Times New Roman" w:hAnsi="Times New Roman" w:cs="David"/>
          <w:sz w:val="20"/>
          <w:szCs w:val="20"/>
        </w:rPr>
        <w:t xml:space="preserve">is apparently </w:t>
      </w:r>
      <w:ins w:id="150" w:author="Dana Hercbergs" w:date="2022-01-08T13:54:00Z">
        <w:r w:rsidR="003D5838">
          <w:rPr>
            <w:rFonts w:ascii="Times New Roman" w:hAnsi="Times New Roman" w:cs="David"/>
            <w:sz w:val="20"/>
            <w:szCs w:val="20"/>
          </w:rPr>
          <w:t xml:space="preserve">also </w:t>
        </w:r>
      </w:ins>
      <w:r w:rsidRPr="00FB7A6C">
        <w:rPr>
          <w:rFonts w:ascii="Times New Roman" w:hAnsi="Times New Roman" w:cs="David"/>
          <w:sz w:val="20"/>
          <w:szCs w:val="20"/>
        </w:rPr>
        <w:t xml:space="preserve">referred to </w:t>
      </w:r>
      <w:del w:id="151" w:author="Dana Hercbergs" w:date="2022-01-08T13:54:00Z">
        <w:r w:rsidRPr="00FB7A6C" w:rsidDel="003D5838">
          <w:rPr>
            <w:rFonts w:ascii="Times New Roman" w:hAnsi="Times New Roman" w:cs="David"/>
            <w:sz w:val="20"/>
            <w:szCs w:val="20"/>
          </w:rPr>
          <w:delText xml:space="preserve">also </w:delText>
        </w:r>
      </w:del>
      <w:r w:rsidRPr="00FB7A6C">
        <w:rPr>
          <w:rFonts w:ascii="Times New Roman" w:hAnsi="Times New Roman" w:cs="David"/>
          <w:sz w:val="20"/>
          <w:szCs w:val="20"/>
        </w:rPr>
        <w:t xml:space="preserve">in an inscription from Ascalon, which uses an identical formulation to that appearing in the Ramleh inscription. </w:t>
      </w:r>
    </w:p>
  </w:footnote>
  <w:footnote w:id="8">
    <w:p w:rsidR="003C71D9" w:rsidRPr="00FB7A6C" w:rsidRDefault="003C71D9" w:rsidP="006462C3">
      <w:pPr>
        <w:pStyle w:val="FootnoteText"/>
        <w:spacing w:line="360" w:lineRule="auto"/>
        <w:rPr>
          <w:rFonts w:ascii="Times New Roman" w:hAnsi="Times New Roman" w:cs="David"/>
          <w:lang w:val="en-GB"/>
        </w:rPr>
      </w:pPr>
      <w:r w:rsidRPr="00FB7A6C">
        <w:rPr>
          <w:rStyle w:val="FootnoteReference"/>
          <w:rFonts w:ascii="Times New Roman" w:hAnsi="Times New Roman" w:cs="David"/>
        </w:rPr>
        <w:footnoteRef/>
      </w:r>
      <w:r w:rsidR="00F6498F" w:rsidRPr="00FB7A6C">
        <w:rPr>
          <w:rFonts w:ascii="Times New Roman" w:hAnsi="Times New Roman" w:cs="David"/>
          <w:lang w:val="en-GB"/>
        </w:rPr>
        <w:t xml:space="preserve">Less likely is the possibility that the Phoenician appellation </w:t>
      </w:r>
      <w:r w:rsidR="00F6498F">
        <w:rPr>
          <w:rFonts w:ascii="Times New Roman" w:hAnsi="Times New Roman" w:cs="David"/>
          <w:i/>
          <w:iCs/>
          <w:lang w:val="en-GB"/>
        </w:rPr>
        <w:t>m</w:t>
      </w:r>
      <w:r w:rsidR="00F6498F" w:rsidRPr="00FB7A6C">
        <w:rPr>
          <w:rFonts w:ascii="Times New Roman" w:hAnsi="Times New Roman" w:cs="David"/>
          <w:i/>
          <w:iCs/>
          <w:lang w:val="en-GB"/>
        </w:rPr>
        <w:t>trḥˁštrny</w:t>
      </w:r>
      <w:r w:rsidR="00F6498F" w:rsidRPr="00FB7A6C">
        <w:rPr>
          <w:rFonts w:ascii="Times New Roman" w:hAnsi="Times New Roman" w:cs="David"/>
          <w:lang w:val="en-GB"/>
        </w:rPr>
        <w:t xml:space="preserve"> was given to the functionary, implying </w:t>
      </w:r>
      <w:ins w:id="163" w:author="Dana Hercbergs" w:date="2022-01-08T13:58:00Z">
        <w:r w:rsidR="006462C3">
          <w:rPr>
            <w:rFonts w:ascii="Times New Roman" w:hAnsi="Times New Roman" w:cs="David"/>
            <w:lang w:val="en-GB"/>
          </w:rPr>
          <w:t xml:space="preserve">the context of </w:t>
        </w:r>
      </w:ins>
      <w:del w:id="164" w:author="Dana Hercbergs" w:date="2022-01-08T13:58:00Z">
        <w:r w:rsidR="00F6498F" w:rsidRPr="00FB7A6C" w:rsidDel="006462C3">
          <w:rPr>
            <w:rFonts w:ascii="Times New Roman" w:hAnsi="Times New Roman" w:cs="David"/>
            <w:lang w:val="en-GB"/>
          </w:rPr>
          <w:delText xml:space="preserve">for </w:delText>
        </w:r>
      </w:del>
      <w:r w:rsidR="00F6498F" w:rsidRPr="00FB7A6C">
        <w:rPr>
          <w:rFonts w:ascii="Times New Roman" w:hAnsi="Times New Roman" w:cs="David"/>
          <w:lang w:val="en-GB"/>
        </w:rPr>
        <w:t>a sacred marriage, as was suggested</w:t>
      </w:r>
      <w:ins w:id="165" w:author="Dana Hercbergs" w:date="2022-01-08T13:58:00Z">
        <w:r w:rsidR="006462C3">
          <w:rPr>
            <w:rFonts w:ascii="Times New Roman" w:hAnsi="Times New Roman" w:cs="David"/>
            <w:lang w:val="en-GB"/>
          </w:rPr>
          <w:t>, for example,</w:t>
        </w:r>
      </w:ins>
      <w:r w:rsidR="00F6498F" w:rsidRPr="00FB7A6C">
        <w:rPr>
          <w:rFonts w:ascii="Times New Roman" w:hAnsi="Times New Roman" w:cs="David"/>
          <w:lang w:val="en-GB"/>
        </w:rPr>
        <w:t xml:space="preserve"> by </w:t>
      </w:r>
      <w:del w:id="166" w:author="Dana Hercbergs" w:date="2022-01-08T13:58:00Z">
        <w:r w:rsidR="00F6498F" w:rsidRPr="00FB7A6C" w:rsidDel="006462C3">
          <w:rPr>
            <w:rFonts w:ascii="Times New Roman" w:hAnsi="Times New Roman" w:cs="David"/>
            <w:lang w:val="en-GB"/>
          </w:rPr>
          <w:delText>e.g</w:delText>
        </w:r>
        <w:r w:rsidR="00F6498F" w:rsidDel="006462C3">
          <w:rPr>
            <w:rFonts w:ascii="Times New Roman" w:hAnsi="Times New Roman" w:cs="David"/>
            <w:lang w:val="en-GB"/>
          </w:rPr>
          <w:delText>.,</w:delText>
        </w:r>
      </w:del>
      <w:r w:rsidR="00F6498F" w:rsidRPr="00FB7A6C">
        <w:rPr>
          <w:rFonts w:ascii="Times New Roman" w:hAnsi="Times New Roman" w:cs="David"/>
        </w:rPr>
        <w:t>Lipiński 1970, 33-34.</w:t>
      </w:r>
      <w:ins w:id="167" w:author="Dana Hercbergs" w:date="2022-01-08T13:55:00Z">
        <w:r w:rsidR="003D5838">
          <w:rPr>
            <w:rFonts w:ascii="Times New Roman" w:hAnsi="Times New Roman" w:cs="David"/>
          </w:rPr>
          <w:t xml:space="preserve"> </w:t>
        </w:r>
      </w:ins>
      <w:r w:rsidRPr="00FB7A6C">
        <w:rPr>
          <w:rFonts w:ascii="Times New Roman" w:hAnsi="Times New Roman" w:cs="David"/>
          <w:lang w:val="en-GB"/>
        </w:rPr>
        <w:t xml:space="preserve">An interesting equivalent </w:t>
      </w:r>
      <w:r w:rsidR="00B0591D" w:rsidRPr="00FB7A6C">
        <w:rPr>
          <w:rFonts w:ascii="Times New Roman" w:hAnsi="Times New Roman" w:cs="David"/>
          <w:lang w:val="en-GB"/>
        </w:rPr>
        <w:t>for</w:t>
      </w:r>
      <w:r w:rsidRPr="00FB7A6C">
        <w:rPr>
          <w:rFonts w:ascii="Times New Roman" w:hAnsi="Times New Roman" w:cs="David"/>
          <w:lang w:val="en-GB"/>
        </w:rPr>
        <w:t xml:space="preserve"> such </w:t>
      </w:r>
      <w:r w:rsidR="000254D4" w:rsidRPr="00FB7A6C">
        <w:rPr>
          <w:rFonts w:ascii="Times New Roman" w:hAnsi="Times New Roman" w:cs="David"/>
          <w:lang w:val="en-GB"/>
        </w:rPr>
        <w:t xml:space="preserve">an </w:t>
      </w:r>
      <w:r w:rsidRPr="00FB7A6C">
        <w:rPr>
          <w:rFonts w:ascii="Times New Roman" w:hAnsi="Times New Roman" w:cs="David"/>
          <w:lang w:val="en-GB"/>
        </w:rPr>
        <w:t>appellation</w:t>
      </w:r>
      <w:r w:rsidR="00F6498F">
        <w:rPr>
          <w:rFonts w:ascii="Times New Roman" w:hAnsi="Times New Roman" w:cs="David"/>
          <w:lang w:val="en-GB"/>
        </w:rPr>
        <w:t xml:space="preserve"> (although its relation to our texts is not clear)</w:t>
      </w:r>
      <w:r w:rsidRPr="00FB7A6C">
        <w:rPr>
          <w:rFonts w:ascii="Times New Roman" w:hAnsi="Times New Roman" w:cs="David"/>
          <w:lang w:val="en-GB"/>
        </w:rPr>
        <w:t xml:space="preserve"> is </w:t>
      </w:r>
      <w:r w:rsidR="00023D58" w:rsidRPr="00FB7A6C">
        <w:rPr>
          <w:rFonts w:ascii="Times New Roman" w:hAnsi="Times New Roman" w:cs="David"/>
          <w:lang w:val="en-GB"/>
        </w:rPr>
        <w:t xml:space="preserve">the Akkadian </w:t>
      </w:r>
      <w:r w:rsidR="00023D58" w:rsidRPr="00FB7A6C">
        <w:rPr>
          <w:rFonts w:ascii="Times New Roman" w:hAnsi="Times New Roman" w:cs="David"/>
          <w:i/>
          <w:iCs/>
        </w:rPr>
        <w:t>mutibēletšamāmî</w:t>
      </w:r>
      <w:ins w:id="168" w:author="Dana Hercbergs" w:date="2022-01-08T13:55:00Z">
        <w:r w:rsidR="003D5838">
          <w:rPr>
            <w:rFonts w:ascii="Times New Roman" w:hAnsi="Times New Roman" w:cs="David"/>
          </w:rPr>
          <w:t>,</w:t>
        </w:r>
      </w:ins>
      <w:r w:rsidR="00023D58" w:rsidRPr="00FB7A6C">
        <w:rPr>
          <w:rFonts w:ascii="Times New Roman" w:hAnsi="Times New Roman" w:cs="David"/>
          <w:lang w:val="en-GB"/>
        </w:rPr>
        <w:t xml:space="preserve"> “the husband of the mistress of heaven</w:t>
      </w:r>
      <w:ins w:id="169" w:author="Dana Hercbergs" w:date="2022-01-08T13:55:00Z">
        <w:r w:rsidR="003D5838">
          <w:rPr>
            <w:rFonts w:ascii="Times New Roman" w:hAnsi="Times New Roman" w:cs="David"/>
            <w:lang w:val="en-GB"/>
          </w:rPr>
          <w:t>,</w:t>
        </w:r>
      </w:ins>
      <w:r w:rsidR="00023D58" w:rsidRPr="00FB7A6C">
        <w:rPr>
          <w:rFonts w:ascii="Times New Roman" w:hAnsi="Times New Roman" w:cs="David"/>
          <w:lang w:val="en-GB"/>
        </w:rPr>
        <w:t>”</w:t>
      </w:r>
      <w:del w:id="170" w:author="Dana Hercbergs" w:date="2022-01-08T13:55:00Z">
        <w:r w:rsidR="00023D58" w:rsidRPr="00FB7A6C" w:rsidDel="003D5838">
          <w:rPr>
            <w:rFonts w:ascii="Times New Roman" w:hAnsi="Times New Roman" w:cs="David"/>
            <w:lang w:val="en-GB"/>
          </w:rPr>
          <w:delText>,</w:delText>
        </w:r>
      </w:del>
      <w:r w:rsidR="00023D58" w:rsidRPr="00FB7A6C">
        <w:rPr>
          <w:rFonts w:ascii="Times New Roman" w:hAnsi="Times New Roman" w:cs="David"/>
          <w:lang w:val="en-GB"/>
        </w:rPr>
        <w:t xml:space="preserve"> given to an unknown deity </w:t>
      </w:r>
      <w:r w:rsidRPr="00FB7A6C">
        <w:rPr>
          <w:rFonts w:ascii="Times New Roman" w:hAnsi="Times New Roman" w:cs="David"/>
          <w:lang w:val="en-GB"/>
        </w:rPr>
        <w:t xml:space="preserve">in the neo-Assyrian </w:t>
      </w:r>
      <w:del w:id="171" w:author="Dana Hercbergs" w:date="2022-01-08T13:56:00Z">
        <w:r w:rsidRPr="00FB7A6C" w:rsidDel="00325A31">
          <w:rPr>
            <w:rFonts w:ascii="Times New Roman" w:hAnsi="Times New Roman" w:cs="David"/>
            <w:lang w:val="en-GB"/>
          </w:rPr>
          <w:delText xml:space="preserve">recension </w:delText>
        </w:r>
      </w:del>
      <w:ins w:id="172" w:author="Dana Hercbergs" w:date="2022-01-08T13:56:00Z">
        <w:r w:rsidR="00325A31">
          <w:rPr>
            <w:rFonts w:ascii="Times New Roman" w:hAnsi="Times New Roman" w:cs="David"/>
            <w:lang w:val="en-GB"/>
          </w:rPr>
          <w:t>ascension?</w:t>
        </w:r>
        <w:r w:rsidR="00325A31" w:rsidRPr="00FB7A6C">
          <w:rPr>
            <w:rFonts w:ascii="Times New Roman" w:hAnsi="Times New Roman" w:cs="David"/>
            <w:lang w:val="en-GB"/>
          </w:rPr>
          <w:t xml:space="preserve"> </w:t>
        </w:r>
      </w:ins>
      <w:r w:rsidRPr="00FB7A6C">
        <w:rPr>
          <w:rFonts w:ascii="Times New Roman" w:hAnsi="Times New Roman" w:cs="David"/>
          <w:lang w:val="en-GB"/>
        </w:rPr>
        <w:t xml:space="preserve">of </w:t>
      </w:r>
      <w:r w:rsidRPr="00F6498F">
        <w:rPr>
          <w:rFonts w:ascii="Times New Roman" w:hAnsi="Times New Roman" w:cs="David"/>
          <w:i/>
          <w:iCs/>
          <w:lang w:val="en-GB"/>
        </w:rPr>
        <w:t>Nergal and Ereškigal</w:t>
      </w:r>
      <w:r w:rsidRPr="00FB7A6C">
        <w:rPr>
          <w:rFonts w:ascii="Times New Roman" w:hAnsi="Times New Roman" w:cs="David"/>
          <w:lang w:val="en-GB"/>
        </w:rPr>
        <w:t xml:space="preserve"> (1:47</w:t>
      </w:r>
      <w:r w:rsidR="00023D58" w:rsidRPr="00FB7A6C">
        <w:rPr>
          <w:rFonts w:ascii="Times New Roman" w:hAnsi="Times New Roman" w:cs="David"/>
          <w:lang w:val="en-GB"/>
        </w:rPr>
        <w:t xml:space="preserve">; </w:t>
      </w:r>
      <w:r w:rsidR="00D63C99">
        <w:rPr>
          <w:rFonts w:ascii="Times New Roman" w:hAnsi="Times New Roman" w:cs="David"/>
          <w:lang w:val="en-GB"/>
        </w:rPr>
        <w:t>Dalley</w:t>
      </w:r>
      <w:ins w:id="173" w:author="Dana Hercbergs" w:date="2022-01-08T13:55:00Z">
        <w:r w:rsidR="00325A31">
          <w:rPr>
            <w:rFonts w:ascii="Times New Roman" w:hAnsi="Times New Roman" w:cs="David"/>
            <w:lang w:val="en-GB"/>
          </w:rPr>
          <w:t xml:space="preserve"> </w:t>
        </w:r>
      </w:ins>
      <w:r w:rsidR="00A336CE">
        <w:rPr>
          <w:rFonts w:ascii="Times New Roman" w:hAnsi="Times New Roman" w:cs="David"/>
          <w:lang w:val="en-GB"/>
        </w:rPr>
        <w:t>200</w:t>
      </w:r>
      <w:r w:rsidR="00A76895">
        <w:rPr>
          <w:rFonts w:ascii="Times New Roman" w:hAnsi="Times New Roman" w:cs="David"/>
          <w:lang w:val="en-GB"/>
        </w:rPr>
        <w:t>0</w:t>
      </w:r>
      <w:r w:rsidR="00A336CE">
        <w:rPr>
          <w:rFonts w:ascii="Times New Roman" w:hAnsi="Times New Roman" w:cs="David"/>
          <w:lang w:val="en-GB"/>
        </w:rPr>
        <w:t xml:space="preserve">, </w:t>
      </w:r>
      <w:r w:rsidR="00A76895">
        <w:rPr>
          <w:rFonts w:ascii="Times New Roman" w:hAnsi="Times New Roman" w:cs="David"/>
          <w:lang w:val="en-GB"/>
        </w:rPr>
        <w:t>177</w:t>
      </w:r>
      <w:r w:rsidR="00D63C99">
        <w:rPr>
          <w:rFonts w:ascii="Times New Roman" w:hAnsi="Times New Roman" w:cs="David"/>
          <w:lang w:val="en-GB"/>
        </w:rPr>
        <w:t xml:space="preserve">, n.3 suggests </w:t>
      </w:r>
      <w:r w:rsidR="00A336CE">
        <w:rPr>
          <w:rFonts w:ascii="Times New Roman" w:hAnsi="Times New Roman" w:cs="David"/>
          <w:lang w:val="en-GB"/>
        </w:rPr>
        <w:t>identifying</w:t>
      </w:r>
      <w:r w:rsidR="00023D58" w:rsidRPr="00FB7A6C">
        <w:rPr>
          <w:rFonts w:ascii="Times New Roman" w:hAnsi="Times New Roman" w:cs="David"/>
          <w:lang w:val="en-GB"/>
        </w:rPr>
        <w:t xml:space="preserve"> this god as Dumuzi</w:t>
      </w:r>
      <w:r w:rsidRPr="00FB7A6C">
        <w:rPr>
          <w:rFonts w:ascii="Times New Roman" w:hAnsi="Times New Roman" w:cs="David"/>
          <w:lang w:val="en-GB"/>
        </w:rPr>
        <w:t>)</w:t>
      </w:r>
      <w:r w:rsidRPr="00FB7A6C">
        <w:rPr>
          <w:rFonts w:ascii="Times New Roman" w:hAnsi="Times New Roman" w:cs="David"/>
          <w:i/>
          <w:iCs/>
          <w:lang w:val="en-GB"/>
        </w:rPr>
        <w:t>.</w:t>
      </w:r>
    </w:p>
  </w:footnote>
  <w:footnote w:id="9">
    <w:p w:rsidR="003C71D9" w:rsidRPr="00DD367D" w:rsidRDefault="003C71D9" w:rsidP="00CD108A">
      <w:pPr>
        <w:autoSpaceDE w:val="0"/>
        <w:autoSpaceDN w:val="0"/>
        <w:adjustRightInd w:val="0"/>
        <w:spacing w:after="0" w:line="360" w:lineRule="auto"/>
        <w:rPr>
          <w:rFonts w:ascii="Times New Roman" w:hAnsi="Times New Roman" w:cs="David"/>
          <w:sz w:val="20"/>
          <w:szCs w:val="20"/>
          <w:rtl/>
          <w:lang w:val="en-GB"/>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w:t>
      </w:r>
      <w:ins w:id="180" w:author="Dana Hercbergs" w:date="2022-01-08T14:11:00Z">
        <w:r w:rsidR="00CD108A">
          <w:rPr>
            <w:rFonts w:ascii="Times New Roman" w:hAnsi="Times New Roman" w:cs="David"/>
            <w:sz w:val="20"/>
            <w:szCs w:val="20"/>
          </w:rPr>
          <w:t xml:space="preserve">In this context, scholars usually mention </w:t>
        </w:r>
      </w:ins>
      <w:del w:id="181" w:author="Dana Hercbergs" w:date="2022-01-08T14:11:00Z">
        <w:r w:rsidRPr="00FB7A6C" w:rsidDel="00CD108A">
          <w:rPr>
            <w:rFonts w:ascii="Times New Roman" w:hAnsi="Times New Roman" w:cs="David"/>
            <w:sz w:val="20"/>
            <w:szCs w:val="20"/>
          </w:rPr>
          <w:delText>T</w:delText>
        </w:r>
      </w:del>
      <w:ins w:id="182" w:author="Dana Hercbergs" w:date="2022-01-08T14:11:00Z">
        <w:r w:rsidR="00CD108A">
          <w:rPr>
            <w:rFonts w:ascii="Times New Roman" w:hAnsi="Times New Roman" w:cs="David"/>
            <w:sz w:val="20"/>
            <w:szCs w:val="20"/>
          </w:rPr>
          <w:t>t</w:t>
        </w:r>
      </w:ins>
      <w:r w:rsidRPr="00FB7A6C">
        <w:rPr>
          <w:rFonts w:ascii="Times New Roman" w:hAnsi="Times New Roman" w:cs="David"/>
          <w:sz w:val="20"/>
          <w:szCs w:val="20"/>
        </w:rPr>
        <w:t xml:space="preserve">he statement of Josephus (Ant. Jud. 8.5.3; and cf. </w:t>
      </w:r>
      <w:r w:rsidRPr="00FB7A6C">
        <w:rPr>
          <w:rFonts w:ascii="Times New Roman" w:hAnsi="Times New Roman" w:cs="David"/>
          <w:i/>
          <w:iCs/>
          <w:sz w:val="20"/>
          <w:szCs w:val="20"/>
        </w:rPr>
        <w:t xml:space="preserve">Contra Ap., </w:t>
      </w:r>
      <w:r w:rsidRPr="00FB7A6C">
        <w:rPr>
          <w:rFonts w:ascii="Times New Roman" w:hAnsi="Times New Roman" w:cs="David"/>
          <w:sz w:val="20"/>
          <w:szCs w:val="20"/>
        </w:rPr>
        <w:t xml:space="preserve">1.18) about </w:t>
      </w:r>
      <w:del w:id="183" w:author="Dana Hercbergs" w:date="2022-01-08T14:10:00Z">
        <w:r w:rsidRPr="00FB7A6C" w:rsidDel="00072F8E">
          <w:rPr>
            <w:rFonts w:ascii="Times New Roman" w:hAnsi="Times New Roman" w:cs="David"/>
            <w:sz w:val="20"/>
            <w:szCs w:val="20"/>
          </w:rPr>
          <w:delText xml:space="preserve">king </w:delText>
        </w:r>
      </w:del>
      <w:ins w:id="184" w:author="Dana Hercbergs" w:date="2022-01-08T14:10:00Z">
        <w:r w:rsidR="00072F8E">
          <w:rPr>
            <w:rFonts w:ascii="Times New Roman" w:hAnsi="Times New Roman" w:cs="David"/>
            <w:sz w:val="20"/>
            <w:szCs w:val="20"/>
          </w:rPr>
          <w:t>K</w:t>
        </w:r>
        <w:r w:rsidR="00072F8E" w:rsidRPr="00FB7A6C">
          <w:rPr>
            <w:rFonts w:ascii="Times New Roman" w:hAnsi="Times New Roman" w:cs="David"/>
            <w:sz w:val="20"/>
            <w:szCs w:val="20"/>
          </w:rPr>
          <w:t xml:space="preserve">ing </w:t>
        </w:r>
      </w:ins>
      <w:r w:rsidRPr="00FB7A6C">
        <w:rPr>
          <w:rFonts w:ascii="Times New Roman" w:hAnsi="Times New Roman" w:cs="David"/>
          <w:sz w:val="20"/>
          <w:szCs w:val="20"/>
        </w:rPr>
        <w:t>Hiram</w:t>
      </w:r>
      <w:ins w:id="185" w:author="Dana Hercbergs" w:date="2022-01-08T14:11:00Z">
        <w:r w:rsidR="00CD108A">
          <w:rPr>
            <w:rFonts w:ascii="Times New Roman" w:hAnsi="Times New Roman" w:cs="David"/>
            <w:sz w:val="20"/>
            <w:szCs w:val="20"/>
          </w:rPr>
          <w:t xml:space="preserve"> as</w:t>
        </w:r>
      </w:ins>
      <w:del w:id="186" w:author="Dana Hercbergs" w:date="2022-01-08T14:11:00Z">
        <w:r w:rsidRPr="00FB7A6C" w:rsidDel="00CD108A">
          <w:rPr>
            <w:rFonts w:ascii="Times New Roman" w:hAnsi="Times New Roman" w:cs="David"/>
            <w:sz w:val="20"/>
            <w:szCs w:val="20"/>
          </w:rPr>
          <w:delText xml:space="preserve"> who was </w:delText>
        </w:r>
      </w:del>
      <w:ins w:id="187" w:author="Dana Hercbergs" w:date="2022-01-08T14:11:00Z">
        <w:r w:rsidR="00CD108A">
          <w:rPr>
            <w:rFonts w:ascii="Times New Roman" w:hAnsi="Times New Roman" w:cs="David"/>
            <w:sz w:val="20"/>
            <w:szCs w:val="20"/>
          </w:rPr>
          <w:t xml:space="preserve"> </w:t>
        </w:r>
      </w:ins>
      <w:r w:rsidRPr="00FB7A6C">
        <w:rPr>
          <w:rFonts w:ascii="Times New Roman" w:hAnsi="Times New Roman" w:cs="David"/>
          <w:sz w:val="20"/>
          <w:szCs w:val="20"/>
        </w:rPr>
        <w:t>the first to celebrate the “awakening (ἔγερσις) of Heracles” in the month of Peritius</w:t>
      </w:r>
      <w:del w:id="188" w:author="Dana Hercbergs" w:date="2022-01-08T14:11:00Z">
        <w:r w:rsidRPr="00FB7A6C" w:rsidDel="00CD108A">
          <w:rPr>
            <w:rFonts w:ascii="Times New Roman" w:hAnsi="Times New Roman" w:cs="David"/>
            <w:sz w:val="20"/>
            <w:szCs w:val="20"/>
          </w:rPr>
          <w:delText xml:space="preserve"> is usually mentioned by scholars in this context</w:delText>
        </w:r>
      </w:del>
      <w:r w:rsidRPr="00FB7A6C">
        <w:rPr>
          <w:rFonts w:ascii="Times New Roman" w:hAnsi="Times New Roman" w:cs="David"/>
          <w:sz w:val="20"/>
          <w:szCs w:val="20"/>
        </w:rPr>
        <w:t>. For a discussion, including the opposing approach which translates (without grounds) the Greek and Phoenician verbs as “the erecter of...,” see</w:t>
      </w:r>
      <w:r w:rsidR="00DD367D">
        <w:rPr>
          <w:rFonts w:ascii="Times New Roman" w:hAnsi="Times New Roman" w:cs="David"/>
          <w:sz w:val="20"/>
          <w:szCs w:val="20"/>
          <w:lang w:val="en-GB"/>
        </w:rPr>
        <w:t>…</w:t>
      </w:r>
    </w:p>
  </w:footnote>
  <w:footnote w:id="10">
    <w:p w:rsidR="0029691B" w:rsidRPr="00DD367D" w:rsidRDefault="000254D4" w:rsidP="004A4D05">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For a discussion of the </w:t>
      </w:r>
      <w:r w:rsidR="009E7227" w:rsidRPr="00FB7A6C">
        <w:rPr>
          <w:rFonts w:ascii="Times New Roman" w:hAnsi="Times New Roman" w:cs="David"/>
        </w:rPr>
        <w:t xml:space="preserve">biblical </w:t>
      </w:r>
      <w:r w:rsidRPr="00FB7A6C">
        <w:rPr>
          <w:rFonts w:ascii="Times New Roman" w:hAnsi="Times New Roman" w:cs="David"/>
        </w:rPr>
        <w:t>Hebrew</w:t>
      </w:r>
      <w:r w:rsidR="009E7227" w:rsidRPr="00FB7A6C">
        <w:rPr>
          <w:rFonts w:ascii="Times New Roman" w:hAnsi="Times New Roman" w:cs="David"/>
        </w:rPr>
        <w:t xml:space="preserve"> verb</w:t>
      </w:r>
      <w:r w:rsidRPr="00FB7A6C">
        <w:rPr>
          <w:rFonts w:ascii="Times New Roman" w:hAnsi="Times New Roman" w:cs="David"/>
          <w:i/>
          <w:iCs/>
        </w:rPr>
        <w:t>ˁ-w-r</w:t>
      </w:r>
      <w:ins w:id="198" w:author="Dana Hercbergs" w:date="2022-01-08T14:12:00Z">
        <w:r w:rsidR="00364177">
          <w:rPr>
            <w:rFonts w:ascii="Times New Roman" w:hAnsi="Times New Roman" w:cs="David"/>
            <w:i/>
            <w:iCs/>
          </w:rPr>
          <w:t xml:space="preserve"> </w:t>
        </w:r>
      </w:ins>
      <w:r w:rsidR="00D46490" w:rsidRPr="00FB7A6C">
        <w:rPr>
          <w:rFonts w:ascii="Times New Roman" w:hAnsi="Times New Roman" w:cs="David"/>
          <w:lang w:val="en-GB"/>
        </w:rPr>
        <w:t>as disturbing the dead, a</w:t>
      </w:r>
      <w:r w:rsidR="00EE0F62">
        <w:rPr>
          <w:rFonts w:ascii="Times New Roman" w:hAnsi="Times New Roman" w:cs="David"/>
          <w:lang w:val="en-GB"/>
        </w:rPr>
        <w:t xml:space="preserve"> semantic</w:t>
      </w:r>
      <w:r w:rsidR="00D46490" w:rsidRPr="00FB7A6C">
        <w:rPr>
          <w:rFonts w:ascii="Times New Roman" w:hAnsi="Times New Roman" w:cs="David"/>
          <w:lang w:val="en-GB"/>
        </w:rPr>
        <w:t xml:space="preserve"> equivalent of</w:t>
      </w:r>
      <w:r w:rsidR="00EE0F62">
        <w:rPr>
          <w:rFonts w:ascii="Times New Roman" w:hAnsi="Times New Roman" w:cs="David"/>
          <w:lang w:val="en-GB"/>
        </w:rPr>
        <w:t xml:space="preserve"> the Phoenician</w:t>
      </w:r>
      <w:ins w:id="199" w:author="Dana Hercbergs" w:date="2022-01-08T14:12:00Z">
        <w:r w:rsidR="00364177">
          <w:rPr>
            <w:rFonts w:ascii="Times New Roman" w:hAnsi="Times New Roman" w:cs="David"/>
            <w:lang w:val="en-GB"/>
          </w:rPr>
          <w:t xml:space="preserve"> </w:t>
        </w:r>
      </w:ins>
      <w:r w:rsidR="00D46490" w:rsidRPr="00FB7A6C">
        <w:rPr>
          <w:rFonts w:ascii="Times New Roman" w:hAnsi="Times New Roman" w:cs="David"/>
          <w:i/>
          <w:iCs/>
          <w:lang w:val="en-GB"/>
        </w:rPr>
        <w:t>q-w-m</w:t>
      </w:r>
      <w:r w:rsidRPr="00FB7A6C">
        <w:rPr>
          <w:rFonts w:ascii="Times New Roman" w:hAnsi="Times New Roman" w:cs="David"/>
        </w:rPr>
        <w:t xml:space="preserve">, see </w:t>
      </w:r>
      <w:r w:rsidRPr="00A336CE">
        <w:rPr>
          <w:rFonts w:ascii="Times New Roman" w:hAnsi="Times New Roman" w:cs="David"/>
        </w:rPr>
        <w:t>Paul</w:t>
      </w:r>
      <w:r w:rsidR="00EE0F62">
        <w:rPr>
          <w:rFonts w:ascii="Times New Roman" w:hAnsi="Times New Roman" w:cs="David"/>
        </w:rPr>
        <w:t xml:space="preserve"> 2009</w:t>
      </w:r>
      <w:ins w:id="200" w:author="Dana Hercbergs" w:date="2022-01-08T14:14:00Z">
        <w:r w:rsidR="00364177">
          <w:rPr>
            <w:rFonts w:ascii="Times New Roman" w:hAnsi="Times New Roman" w:cs="David"/>
          </w:rPr>
          <w:t xml:space="preserve">. </w:t>
        </w:r>
        <w:r w:rsidR="00364177" w:rsidRPr="00364177">
          <w:rPr>
            <w:rFonts w:ascii="Times New Roman" w:hAnsi="Times New Roman" w:cs="David"/>
          </w:rPr>
          <w:t xml:space="preserve">In post-biblical Hebrew, the verb </w:t>
        </w:r>
        <w:r w:rsidR="00364177">
          <w:rPr>
            <w:rFonts w:ascii="Times New Roman" w:hAnsi="Times New Roman" w:cs="David"/>
          </w:rPr>
          <w:t>‘</w:t>
        </w:r>
        <w:r w:rsidR="00364177" w:rsidRPr="00364177">
          <w:rPr>
            <w:rFonts w:ascii="Times New Roman" w:hAnsi="Times New Roman" w:cs="David"/>
          </w:rPr>
          <w:t xml:space="preserve">a-v-r is used in the meaning of resurrection from the dead: </w:t>
        </w:r>
        <w:r w:rsidR="00364177">
          <w:rPr>
            <w:rFonts w:ascii="Times New Roman" w:hAnsi="Times New Roman" w:cs="David"/>
          </w:rPr>
          <w:t>B</w:t>
        </w:r>
        <w:r w:rsidR="00364177" w:rsidRPr="00364177">
          <w:rPr>
            <w:rFonts w:ascii="Times New Roman" w:hAnsi="Times New Roman" w:cs="David"/>
          </w:rPr>
          <w:t>oth in the language of prayer (as in</w:t>
        </w:r>
        <w:r w:rsidR="00364177" w:rsidDel="00364177">
          <w:rPr>
            <w:rFonts w:ascii="Times New Roman" w:hAnsi="Times New Roman" w:cs="David" w:hint="cs"/>
            <w:rtl/>
          </w:rPr>
          <w:t xml:space="preserve"> </w:t>
        </w:r>
      </w:ins>
      <w:r w:rsidR="007E06B8">
        <w:rPr>
          <w:rFonts w:ascii="Times New Roman" w:hAnsi="Times New Roman" w:cs="David" w:hint="cs"/>
          <w:rtl/>
        </w:rPr>
        <w:t>-</w:t>
      </w:r>
      <w:del w:id="201" w:author="Dana Hercbergs" w:date="2022-01-08T14:14:00Z">
        <w:r w:rsidR="00EE0F62" w:rsidRPr="007E4A5A" w:rsidDel="00364177">
          <w:rPr>
            <w:rFonts w:ascii="Times New Roman" w:hAnsi="Times New Roman" w:cs="David"/>
            <w:i/>
            <w:iCs/>
            <w:lang w:val="en-GB"/>
          </w:rPr>
          <w:delText>y</w:delText>
        </w:r>
      </w:del>
      <w:r w:rsidR="00EE0F62" w:rsidRPr="007E4A5A">
        <w:rPr>
          <w:rFonts w:ascii="Times New Roman" w:hAnsi="Times New Roman" w:cs="David"/>
          <w:i/>
          <w:iCs/>
          <w:lang w:val="en-GB"/>
        </w:rPr>
        <w:t xml:space="preserve">. Ber. </w:t>
      </w:r>
      <w:r w:rsidR="007E4A5A">
        <w:rPr>
          <w:rFonts w:ascii="Times New Roman" w:hAnsi="Times New Roman" w:cs="David"/>
          <w:lang w:val="en-GB"/>
        </w:rPr>
        <w:t>65a</w:t>
      </w:r>
      <w:r w:rsidR="00EE0F62">
        <w:rPr>
          <w:rFonts w:ascii="Times New Roman" w:hAnsi="Times New Roman" w:cs="David"/>
          <w:lang w:val="en-GB"/>
        </w:rPr>
        <w:t xml:space="preserve"> [9:2]</w:t>
      </w:r>
      <w:r w:rsidR="009E7227" w:rsidRPr="00FB7A6C">
        <w:rPr>
          <w:rFonts w:ascii="Times New Roman" w:hAnsi="Times New Roman" w:cs="David" w:hint="cs"/>
          <w:rtl/>
        </w:rPr>
        <w:t>:</w:t>
      </w:r>
      <w:ins w:id="202" w:author="Dana Hercbergs" w:date="2022-01-08T14:14:00Z">
        <w:r w:rsidR="00364177" w:rsidRPr="00FB7A6C" w:rsidDel="00364177">
          <w:rPr>
            <w:rFonts w:ascii="Times New Roman" w:hAnsi="Times New Roman" w:cs="David" w:hint="cs"/>
            <w:rtl/>
          </w:rPr>
          <w:t xml:space="preserve"> </w:t>
        </w:r>
      </w:ins>
      <w:del w:id="203" w:author="Dana Hercbergs" w:date="2022-01-08T14:14:00Z">
        <w:r w:rsidR="009E7227" w:rsidRPr="00FB7A6C" w:rsidDel="00364177">
          <w:rPr>
            <w:rFonts w:ascii="Times New Roman" w:hAnsi="Times New Roman" w:cs="David" w:hint="cs"/>
            <w:rtl/>
          </w:rPr>
          <w:delText xml:space="preserve"> "</w:delText>
        </w:r>
      </w:del>
      <w:ins w:id="204" w:author="Dana Hercbergs" w:date="2022-01-08T14:15:00Z">
        <w:r w:rsidR="00364177">
          <w:rPr>
            <w:rFonts w:ascii="Times New Roman" w:hAnsi="Times New Roman" w:cs="David"/>
          </w:rPr>
          <w:t xml:space="preserve"> “</w:t>
        </w:r>
      </w:ins>
      <w:r w:rsidR="007E4A5A" w:rsidRPr="007E4A5A">
        <w:rPr>
          <w:rFonts w:ascii="Times New Roman" w:hAnsi="Times New Roman" w:cs="David"/>
        </w:rPr>
        <w:t xml:space="preserve">He </w:t>
      </w:r>
      <w:r w:rsidR="00A336CE">
        <w:rPr>
          <w:rFonts w:ascii="Times New Roman" w:hAnsi="Times New Roman" w:cs="David"/>
          <w:lang w:val="en-GB"/>
        </w:rPr>
        <w:t>w</w:t>
      </w:r>
      <w:r w:rsidR="007E4A5A" w:rsidRPr="007E4A5A">
        <w:rPr>
          <w:rFonts w:ascii="Times New Roman" w:hAnsi="Times New Roman" w:cs="David"/>
        </w:rPr>
        <w:t>ho knows your number will wake you up</w:t>
      </w:r>
      <w:ins w:id="205" w:author="Dana Hercbergs" w:date="2022-01-08T14:14:00Z">
        <w:r w:rsidR="00364177">
          <w:rPr>
            <w:rFonts w:ascii="Times New Roman" w:hAnsi="Times New Roman" w:cs="David"/>
          </w:rPr>
          <w:t xml:space="preserve"> </w:t>
        </w:r>
      </w:ins>
      <w:r w:rsidR="007E4A5A" w:rsidRPr="007E4A5A">
        <w:rPr>
          <w:rFonts w:ascii="Times New Roman" w:hAnsi="Times New Roman" w:cs="David"/>
        </w:rPr>
        <w:t>and remove the dust from upon your eyes.</w:t>
      </w:r>
      <w:ins w:id="206" w:author="Dana Hercbergs" w:date="2022-01-08T14:15:00Z">
        <w:r w:rsidR="00364177">
          <w:rPr>
            <w:rFonts w:ascii="Times New Roman" w:hAnsi="Times New Roman" w:cs="David"/>
          </w:rPr>
          <w:t xml:space="preserve"> </w:t>
        </w:r>
      </w:ins>
      <w:r w:rsidR="007E4A5A" w:rsidRPr="007E4A5A">
        <w:rPr>
          <w:rFonts w:ascii="Times New Roman" w:hAnsi="Times New Roman" w:cs="David"/>
        </w:rPr>
        <w:t xml:space="preserve">Praised are </w:t>
      </w:r>
      <w:r w:rsidR="00A336CE" w:rsidRPr="00A336CE">
        <w:rPr>
          <w:rFonts w:ascii="Times New Roman" w:hAnsi="Times New Roman" w:cs="David"/>
        </w:rPr>
        <w:t>y</w:t>
      </w:r>
      <w:r w:rsidR="007E4A5A" w:rsidRPr="007E4A5A">
        <w:rPr>
          <w:rFonts w:ascii="Times New Roman" w:hAnsi="Times New Roman" w:cs="David"/>
        </w:rPr>
        <w:t xml:space="preserve">ou, </w:t>
      </w:r>
      <w:r w:rsidR="007E4A5A">
        <w:rPr>
          <w:rFonts w:ascii="Times New Roman" w:hAnsi="Times New Roman" w:cs="David" w:hint="cs"/>
        </w:rPr>
        <w:t>L</w:t>
      </w:r>
      <w:r w:rsidR="007E4A5A" w:rsidRPr="00A336CE">
        <w:rPr>
          <w:rFonts w:ascii="Times New Roman" w:hAnsi="Times New Roman" w:cs="David"/>
        </w:rPr>
        <w:t>ord</w:t>
      </w:r>
      <w:r w:rsidR="007E4A5A" w:rsidRPr="007E4A5A">
        <w:rPr>
          <w:rFonts w:ascii="Times New Roman" w:hAnsi="Times New Roman" w:cs="David"/>
        </w:rPr>
        <w:t xml:space="preserve">, </w:t>
      </w:r>
      <w:r w:rsidR="00A336CE" w:rsidRPr="00A336CE">
        <w:rPr>
          <w:rFonts w:ascii="Times New Roman" w:hAnsi="Times New Roman" w:cs="David"/>
        </w:rPr>
        <w:t>w</w:t>
      </w:r>
      <w:r w:rsidR="007E4A5A" w:rsidRPr="007E4A5A">
        <w:rPr>
          <w:rFonts w:ascii="Times New Roman" w:hAnsi="Times New Roman" w:cs="David"/>
        </w:rPr>
        <w:t>ho makes the dead live</w:t>
      </w:r>
      <w:ins w:id="207" w:author="Dana Hercbergs" w:date="2022-01-08T14:15:00Z">
        <w:r w:rsidR="00364177">
          <w:rPr>
            <w:rFonts w:ascii="Times New Roman" w:hAnsi="Times New Roman" w:cs="David"/>
          </w:rPr>
          <w:t>,”</w:t>
        </w:r>
      </w:ins>
      <w:ins w:id="208" w:author="Dana Hercbergs" w:date="2022-01-08T14:16:00Z">
        <w:r w:rsidR="00A519C8">
          <w:rPr>
            <w:rFonts w:ascii="Times New Roman" w:hAnsi="Times New Roman" w:cs="David"/>
          </w:rPr>
          <w:t xml:space="preserve"> as well as in tombstone inscriptions such as </w:t>
        </w:r>
      </w:ins>
      <w:del w:id="209" w:author="Dana Hercbergs" w:date="2022-01-08T14:16:00Z">
        <w:r w:rsidR="00A519C8" w:rsidDel="00A519C8">
          <w:rPr>
            <w:rFonts w:ascii="Times New Roman" w:hAnsi="Times New Roman" w:cs="David"/>
          </w:rPr>
          <w:delText xml:space="preserve"> </w:delText>
        </w:r>
      </w:del>
      <w:r w:rsidR="00A519C8">
        <w:rPr>
          <w:rFonts w:ascii="Times New Roman" w:hAnsi="Times New Roman" w:cs="David"/>
        </w:rPr>
        <w:t xml:space="preserve">in </w:t>
      </w:r>
      <w:r w:rsidR="00A336CE" w:rsidRPr="00A336CE">
        <w:rPr>
          <w:rFonts w:ascii="Times New Roman" w:hAnsi="Times New Roman" w:cs="David"/>
        </w:rPr>
        <w:t>Zoar</w:t>
      </w:r>
      <w:r w:rsidR="00AA7616">
        <w:rPr>
          <w:rFonts w:ascii="Times New Roman" w:hAnsi="Times New Roman" w:cs="David" w:hint="cs"/>
          <w:rtl/>
        </w:rPr>
        <w:t xml:space="preserve"> </w:t>
      </w:r>
      <w:r w:rsidR="00AA7616" w:rsidRPr="00DD367D">
        <w:rPr>
          <w:rFonts w:ascii="Times New Roman" w:hAnsi="Times New Roman" w:cs="David"/>
        </w:rPr>
        <w:t>tombstone 20</w:t>
      </w:r>
      <w:r w:rsidR="009E7227" w:rsidRPr="00FB7A6C">
        <w:rPr>
          <w:rFonts w:ascii="Times New Roman" w:hAnsi="Times New Roman" w:cs="David" w:hint="cs"/>
          <w:rtl/>
        </w:rPr>
        <w:t>:</w:t>
      </w:r>
      <w:r w:rsidR="00A519C8">
        <w:rPr>
          <w:rFonts w:ascii="Times New Roman" w:hAnsi="Times New Roman" w:cs="David"/>
        </w:rPr>
        <w:t xml:space="preserve"> “</w:t>
      </w:r>
      <w:r w:rsidR="00A336CE" w:rsidRPr="00A336CE">
        <w:rPr>
          <w:rFonts w:ascii="Times New Roman" w:hAnsi="Times New Roman" w:cs="David"/>
        </w:rPr>
        <w:t xml:space="preserve">May </w:t>
      </w:r>
      <w:del w:id="210" w:author="Dana Hercbergs" w:date="2022-01-08T14:17:00Z">
        <w:r w:rsidR="00A336CE" w:rsidRPr="00A336CE" w:rsidDel="00A519C8">
          <w:rPr>
            <w:rFonts w:ascii="Times New Roman" w:hAnsi="Times New Roman" w:cs="David"/>
          </w:rPr>
          <w:delText xml:space="preserve">rest </w:delText>
        </w:r>
      </w:del>
      <w:r w:rsidR="00A336CE" w:rsidRPr="00A336CE">
        <w:rPr>
          <w:rFonts w:ascii="Times New Roman" w:hAnsi="Times New Roman" w:cs="David"/>
        </w:rPr>
        <w:t>the soul of Jacob</w:t>
      </w:r>
      <w:ins w:id="211" w:author="Dana Hercbergs" w:date="2022-01-08T14:17:00Z">
        <w:r w:rsidR="00A519C8" w:rsidRPr="00A519C8">
          <w:rPr>
            <w:rFonts w:ascii="Times New Roman" w:hAnsi="Times New Roman" w:cs="David"/>
          </w:rPr>
          <w:t xml:space="preserve"> </w:t>
        </w:r>
        <w:r w:rsidR="00A519C8" w:rsidRPr="00A336CE">
          <w:rPr>
            <w:rFonts w:ascii="Times New Roman" w:hAnsi="Times New Roman" w:cs="David"/>
          </w:rPr>
          <w:t xml:space="preserve">rest </w:t>
        </w:r>
      </w:ins>
      <w:r w:rsidR="00A336CE" w:rsidRPr="00A336CE">
        <w:rPr>
          <w:rFonts w:ascii="Times New Roman" w:hAnsi="Times New Roman" w:cs="David"/>
        </w:rPr>
        <w:t>…May he wake up to the voice of the announcer of peace</w:t>
      </w:r>
      <w:r w:rsidR="004A4D05">
        <w:rPr>
          <w:rFonts w:ascii="Times New Roman" w:hAnsi="Times New Roman" w:cs="David"/>
        </w:rPr>
        <w:t>.”</w:t>
      </w:r>
    </w:p>
  </w:footnote>
  <w:footnote w:id="11">
    <w:p w:rsidR="009E7227" w:rsidRPr="00FB7A6C" w:rsidRDefault="009E7227" w:rsidP="00305DFC">
      <w:pPr>
        <w:pStyle w:val="FootnoteText"/>
        <w:spacing w:line="360" w:lineRule="auto"/>
        <w:rPr>
          <w:rFonts w:ascii="Times New Roman" w:hAnsi="Times New Roman" w:cs="David"/>
          <w:lang w:val="en-GB"/>
        </w:rPr>
      </w:pPr>
      <w:r w:rsidRPr="00FB7A6C">
        <w:rPr>
          <w:rStyle w:val="FootnoteReference"/>
          <w:rFonts w:ascii="Times New Roman" w:hAnsi="Times New Roman" w:cs="David"/>
        </w:rPr>
        <w:footnoteRef/>
      </w:r>
      <w:r w:rsidR="0029691B">
        <w:rPr>
          <w:rFonts w:ascii="Times New Roman" w:hAnsi="Times New Roman" w:cs="David"/>
          <w:lang w:val="en-GB"/>
        </w:rPr>
        <w:t xml:space="preserve"> </w:t>
      </w:r>
      <w:r w:rsidR="0029691B" w:rsidRPr="0029691B">
        <w:rPr>
          <w:rFonts w:ascii="Times New Roman" w:hAnsi="Times New Roman" w:cs="David"/>
        </w:rPr>
        <w:t xml:space="preserve">Lieberman links the </w:t>
      </w:r>
      <w:r w:rsidR="0029691B">
        <w:rPr>
          <w:rFonts w:ascii="Times New Roman" w:hAnsi="Times New Roman" w:cs="David"/>
        </w:rPr>
        <w:t xml:space="preserve">awakeners </w:t>
      </w:r>
      <w:r w:rsidR="0029691B" w:rsidRPr="0029691B">
        <w:rPr>
          <w:rFonts w:ascii="Times New Roman" w:hAnsi="Times New Roman" w:cs="David"/>
        </w:rPr>
        <w:t xml:space="preserve">in the Jerusalem Temple to the daily Egyptian ritual performed in the Temple of Serapis and the like. </w:t>
      </w:r>
      <w:r w:rsidR="00347CAA">
        <w:rPr>
          <w:rFonts w:ascii="Times New Roman" w:hAnsi="Times New Roman" w:cs="David"/>
        </w:rPr>
        <w:t xml:space="preserve">However, nowhere do the </w:t>
      </w:r>
      <w:r w:rsidR="00EF572C" w:rsidRPr="00EF572C">
        <w:rPr>
          <w:rFonts w:ascii="Times New Roman" w:hAnsi="Times New Roman" w:cs="David"/>
        </w:rPr>
        <w:t>Jewish sources</w:t>
      </w:r>
      <w:r w:rsidR="00347CAA">
        <w:rPr>
          <w:rFonts w:ascii="Times New Roman" w:hAnsi="Times New Roman" w:cs="David"/>
        </w:rPr>
        <w:t xml:space="preserve"> </w:t>
      </w:r>
      <w:r w:rsidR="00EF572C" w:rsidRPr="00EF572C">
        <w:rPr>
          <w:rFonts w:ascii="Times New Roman" w:hAnsi="Times New Roman" w:cs="David"/>
        </w:rPr>
        <w:t xml:space="preserve">state that this is a daily worship, </w:t>
      </w:r>
      <w:r w:rsidR="00EF572C" w:rsidRPr="004A4D05">
        <w:rPr>
          <w:rFonts w:ascii="Times New Roman" w:hAnsi="Times New Roman" w:cs="David"/>
          <w:color w:val="FF0000"/>
        </w:rPr>
        <w:t>and any other appropriate date for this worship can be suggested</w:t>
      </w:r>
      <w:r w:rsidR="00EF572C" w:rsidRPr="00EF572C">
        <w:rPr>
          <w:rFonts w:ascii="Times New Roman" w:hAnsi="Times New Roman" w:cs="David"/>
        </w:rPr>
        <w:t xml:space="preserve">, as Uffenheimer </w:t>
      </w:r>
      <w:r w:rsidR="00305DFC">
        <w:rPr>
          <w:rFonts w:ascii="Times New Roman" w:hAnsi="Times New Roman" w:cs="David"/>
        </w:rPr>
        <w:t xml:space="preserve">has </w:t>
      </w:r>
      <w:r w:rsidR="00EF572C" w:rsidRPr="00EF572C">
        <w:rPr>
          <w:rFonts w:ascii="Times New Roman" w:hAnsi="Times New Roman" w:cs="David"/>
        </w:rPr>
        <w:t>noted.</w:t>
      </w:r>
      <w:r w:rsidR="00347CAA">
        <w:rPr>
          <w:rFonts w:ascii="Times New Roman" w:hAnsi="Times New Roman" w:cs="David"/>
        </w:rPr>
        <w:t xml:space="preserve"> </w:t>
      </w:r>
      <w:r w:rsidR="0029691B" w:rsidRPr="0029691B">
        <w:rPr>
          <w:rFonts w:ascii="Times New Roman" w:hAnsi="Times New Roman" w:cs="David"/>
        </w:rPr>
        <w:t xml:space="preserve">For more examples of local pagan traditions reflected in Second Temple customs, see Ayali-Darshan 2013 and </w:t>
      </w:r>
      <w:r w:rsidR="00305DFC">
        <w:rPr>
          <w:rFonts w:ascii="Times New Roman" w:hAnsi="Times New Roman" w:cs="David"/>
        </w:rPr>
        <w:t xml:space="preserve">the </w:t>
      </w:r>
      <w:r w:rsidR="0029691B" w:rsidRPr="0029691B">
        <w:rPr>
          <w:rFonts w:ascii="Times New Roman" w:hAnsi="Times New Roman" w:cs="David"/>
        </w:rPr>
        <w:t>previous bib</w:t>
      </w:r>
      <w:r w:rsidR="00347CAA">
        <w:rPr>
          <w:rFonts w:ascii="Times New Roman" w:hAnsi="Times New Roman" w:cs="David"/>
        </w:rPr>
        <w:t>liography</w:t>
      </w:r>
      <w:r w:rsidR="00305DFC">
        <w:rPr>
          <w:rFonts w:ascii="Times New Roman" w:hAnsi="Times New Roman" w:cs="David"/>
        </w:rPr>
        <w:t xml:space="preserve"> therein</w:t>
      </w:r>
      <w:r w:rsidR="00347CAA">
        <w:rPr>
          <w:rFonts w:ascii="Times New Roman" w:hAnsi="Times New Roman" w:cs="David"/>
        </w:rPr>
        <w:t xml:space="preserve">. </w:t>
      </w:r>
    </w:p>
  </w:footnote>
  <w:footnote w:id="12">
    <w:p w:rsidR="00F03D70" w:rsidRPr="00D47E40" w:rsidRDefault="005344CD" w:rsidP="009D3863">
      <w:pPr>
        <w:pStyle w:val="FootnoteText"/>
        <w:rPr>
          <w:rFonts w:asciiTheme="majorBidi" w:hAnsiTheme="majorBidi" w:cstheme="majorBidi"/>
        </w:rPr>
      </w:pPr>
      <w:r w:rsidRPr="009D70E8">
        <w:rPr>
          <w:rStyle w:val="FootnoteReference"/>
          <w:rFonts w:asciiTheme="majorBidi" w:hAnsiTheme="majorBidi" w:cstheme="majorBidi"/>
        </w:rPr>
        <w:footnoteRef/>
      </w:r>
      <w:r w:rsidRPr="009D70E8">
        <w:rPr>
          <w:rFonts w:asciiTheme="majorBidi" w:hAnsiTheme="majorBidi" w:cstheme="majorBidi"/>
          <w:lang w:val="en-GB"/>
        </w:rPr>
        <w:t xml:space="preserve"> cf., also Tertul</w:t>
      </w:r>
      <w:r w:rsidR="007F10CF" w:rsidRPr="009D70E8">
        <w:rPr>
          <w:rFonts w:asciiTheme="majorBidi" w:hAnsiTheme="majorBidi" w:cstheme="majorBidi"/>
          <w:lang w:val="en-GB"/>
        </w:rPr>
        <w:t>li</w:t>
      </w:r>
      <w:r w:rsidRPr="009D70E8">
        <w:rPr>
          <w:rFonts w:asciiTheme="majorBidi" w:hAnsiTheme="majorBidi" w:cstheme="majorBidi"/>
          <w:lang w:val="en-GB"/>
        </w:rPr>
        <w:t xml:space="preserve">an, </w:t>
      </w:r>
      <w:r w:rsidRPr="009D70E8">
        <w:rPr>
          <w:rFonts w:asciiTheme="majorBidi" w:hAnsiTheme="majorBidi" w:cstheme="majorBidi"/>
          <w:i/>
          <w:iCs/>
          <w:lang w:val="en-GB"/>
        </w:rPr>
        <w:t>ad. Marc.</w:t>
      </w:r>
      <w:r w:rsidRPr="009D70E8">
        <w:rPr>
          <w:rFonts w:asciiTheme="majorBidi" w:hAnsiTheme="majorBidi" w:cstheme="majorBidi"/>
          <w:lang w:val="en-GB"/>
        </w:rPr>
        <w:t xml:space="preserve"> 1.13</w:t>
      </w:r>
      <w:r w:rsidR="007F10CF" w:rsidRPr="009D70E8">
        <w:rPr>
          <w:rFonts w:asciiTheme="majorBidi" w:hAnsiTheme="majorBidi" w:cstheme="majorBidi"/>
          <w:lang w:val="en-GB"/>
        </w:rPr>
        <w:t>:“</w:t>
      </w:r>
      <w:r w:rsidRPr="009D70E8">
        <w:rPr>
          <w:rFonts w:asciiTheme="majorBidi" w:hAnsiTheme="majorBidi" w:cstheme="majorBidi"/>
          <w:lang w:val="en-GB"/>
        </w:rPr>
        <w:t xml:space="preserve">… </w:t>
      </w:r>
      <w:r w:rsidRPr="009D70E8">
        <w:rPr>
          <w:rFonts w:asciiTheme="majorBidi" w:hAnsiTheme="majorBidi" w:cstheme="majorBidi"/>
        </w:rPr>
        <w:t>So also Osiris: that he is for ever being</w:t>
      </w:r>
      <w:ins w:id="255" w:author="Dana Hercbergs" w:date="2022-01-08T19:18:00Z">
        <w:r w:rsidR="005A5F3C">
          <w:rPr>
            <w:rFonts w:asciiTheme="majorBidi" w:hAnsiTheme="majorBidi" w:cstheme="majorBidi"/>
          </w:rPr>
          <w:t xml:space="preserve"> </w:t>
        </w:r>
      </w:ins>
      <w:r w:rsidRPr="009D70E8">
        <w:rPr>
          <w:rFonts w:asciiTheme="majorBidi" w:hAnsiTheme="majorBidi" w:cstheme="majorBidi"/>
        </w:rPr>
        <w:t>buried, and sought for in the waters, and recovered with rejoicing,</w:t>
      </w:r>
      <w:ins w:id="256" w:author="Dana Hercbergs" w:date="2022-01-08T19:18:00Z">
        <w:r w:rsidR="005A5F3C">
          <w:rPr>
            <w:rFonts w:asciiTheme="majorBidi" w:hAnsiTheme="majorBidi" w:cstheme="majorBidi"/>
          </w:rPr>
          <w:t xml:space="preserve"> </w:t>
        </w:r>
      </w:ins>
      <w:r w:rsidRPr="009D70E8">
        <w:rPr>
          <w:rFonts w:asciiTheme="majorBidi" w:hAnsiTheme="majorBidi" w:cstheme="majorBidi"/>
        </w:rPr>
        <w:t xml:space="preserve">they argue is </w:t>
      </w:r>
      <w:r w:rsidRPr="009D70E8">
        <w:rPr>
          <w:rFonts w:asciiTheme="majorBidi" w:hAnsiTheme="majorBidi" w:cstheme="majorBidi"/>
          <w:lang w:val="en-GB"/>
        </w:rPr>
        <w:t>a</w:t>
      </w:r>
      <w:r w:rsidRPr="009D70E8">
        <w:rPr>
          <w:rFonts w:asciiTheme="majorBidi" w:hAnsiTheme="majorBidi" w:cstheme="majorBidi"/>
        </w:rPr>
        <w:t xml:space="preserve"> promise of the return of the seed sown, of the lively</w:t>
      </w:r>
      <w:ins w:id="257" w:author="Dana Hercbergs" w:date="2022-01-08T19:18:00Z">
        <w:r w:rsidR="005A5F3C">
          <w:rPr>
            <w:rFonts w:asciiTheme="majorBidi" w:hAnsiTheme="majorBidi" w:cstheme="majorBidi"/>
          </w:rPr>
          <w:t xml:space="preserve"> </w:t>
        </w:r>
      </w:ins>
      <w:r w:rsidRPr="009D70E8">
        <w:rPr>
          <w:rFonts w:asciiTheme="majorBidi" w:hAnsiTheme="majorBidi" w:cstheme="majorBidi"/>
        </w:rPr>
        <w:t>elements, and of the reviving year</w:t>
      </w:r>
      <w:r w:rsidR="007F10CF" w:rsidRPr="009D70E8">
        <w:rPr>
          <w:rFonts w:asciiTheme="majorBidi" w:hAnsiTheme="majorBidi" w:cstheme="majorBidi"/>
        </w:rPr>
        <w:t>.”</w:t>
      </w:r>
    </w:p>
  </w:footnote>
  <w:footnote w:id="13">
    <w:p w:rsidR="00836B40" w:rsidRPr="00836B40" w:rsidRDefault="00D47E40" w:rsidP="002F0972">
      <w:pPr>
        <w:pStyle w:val="FootnoteText"/>
        <w:rPr>
          <w:rFonts w:asciiTheme="majorBidi" w:hAnsiTheme="majorBidi" w:cstheme="majorBidi"/>
        </w:rPr>
      </w:pPr>
      <w:r>
        <w:rPr>
          <w:rStyle w:val="FootnoteReference"/>
        </w:rPr>
        <w:footnoteRef/>
      </w:r>
      <w:r>
        <w:t xml:space="preserve"> </w:t>
      </w:r>
      <w:r w:rsidRPr="00F03D70">
        <w:rPr>
          <w:rFonts w:asciiTheme="majorBidi" w:hAnsiTheme="majorBidi" w:cstheme="majorBidi"/>
          <w:lang w:val="en-GB"/>
        </w:rPr>
        <w:t xml:space="preserve">It should be noted that like the Christian sources, all </w:t>
      </w:r>
      <w:r>
        <w:rPr>
          <w:rFonts w:asciiTheme="majorBidi" w:hAnsiTheme="majorBidi" w:cstheme="majorBidi"/>
          <w:lang w:val="en-GB"/>
        </w:rPr>
        <w:t xml:space="preserve">of which were </w:t>
      </w:r>
      <w:r w:rsidRPr="00F03D70">
        <w:rPr>
          <w:rFonts w:asciiTheme="majorBidi" w:hAnsiTheme="majorBidi" w:cstheme="majorBidi"/>
          <w:lang w:val="en-GB"/>
        </w:rPr>
        <w:t>written by the inhabitants of the Land of Israel, the Talmudic sources also attribute the parable to the figures who lived in the Land of Israel. It should also be emphasized that not every parable of sowing and reaping is necessarily used as an image of death and resurrection, as is evident</w:t>
      </w:r>
      <w:ins w:id="261" w:author="Dana Hercbergs" w:date="2022-01-10T15:56:00Z">
        <w:r w:rsidR="002F0972">
          <w:rPr>
            <w:rFonts w:asciiTheme="majorBidi" w:hAnsiTheme="majorBidi" w:cstheme="majorBidi"/>
            <w:lang w:val="en-GB"/>
          </w:rPr>
          <w:t>,</w:t>
        </w:r>
      </w:ins>
      <w:r w:rsidRPr="00F03D70">
        <w:rPr>
          <w:rFonts w:asciiTheme="majorBidi" w:hAnsiTheme="majorBidi" w:cstheme="majorBidi"/>
          <w:lang w:val="en-GB"/>
        </w:rPr>
        <w:t xml:space="preserve"> for example</w:t>
      </w:r>
      <w:ins w:id="262" w:author="Dana Hercbergs" w:date="2022-01-10T15:56:00Z">
        <w:r w:rsidR="002F0972">
          <w:rPr>
            <w:rFonts w:asciiTheme="majorBidi" w:hAnsiTheme="majorBidi" w:cstheme="majorBidi"/>
            <w:lang w:val="en-GB"/>
          </w:rPr>
          <w:t>,</w:t>
        </w:r>
      </w:ins>
      <w:r w:rsidRPr="00F03D70">
        <w:rPr>
          <w:rFonts w:asciiTheme="majorBidi" w:hAnsiTheme="majorBidi" w:cstheme="majorBidi"/>
          <w:lang w:val="en-GB"/>
        </w:rPr>
        <w:t xml:space="preserve"> from Matthew </w:t>
      </w:r>
      <w:r>
        <w:rPr>
          <w:rFonts w:asciiTheme="majorBidi" w:hAnsiTheme="majorBidi" w:cstheme="majorBidi"/>
          <w:lang w:val="en-GB"/>
        </w:rPr>
        <w:t>13</w:t>
      </w:r>
      <w:r w:rsidRPr="00F03D70">
        <w:rPr>
          <w:rFonts w:asciiTheme="majorBidi" w:hAnsiTheme="majorBidi" w:cstheme="majorBidi"/>
          <w:lang w:val="en-GB"/>
        </w:rPr>
        <w:t>.</w:t>
      </w:r>
      <w:r>
        <w:rPr>
          <w:rFonts w:asciiTheme="majorBidi" w:hAnsiTheme="majorBidi" w:cstheme="majorBidi"/>
          <w:lang w:val="en-GB"/>
        </w:rPr>
        <w:t xml:space="preserve"> By contrast</w:t>
      </w:r>
      <w:r w:rsidRPr="005004EA">
        <w:rPr>
          <w:rFonts w:asciiTheme="majorBidi" w:hAnsiTheme="majorBidi" w:cstheme="majorBidi"/>
          <w:lang w:val="en-GB"/>
        </w:rPr>
        <w:t>, Clement the Roman</w:t>
      </w:r>
      <w:del w:id="263" w:author="Dana Hercbergs" w:date="2022-01-10T15:57:00Z">
        <w:r w:rsidRPr="005004EA" w:rsidDel="002F0972">
          <w:rPr>
            <w:rFonts w:asciiTheme="majorBidi" w:hAnsiTheme="majorBidi" w:cstheme="majorBidi"/>
            <w:lang w:val="en-GB"/>
          </w:rPr>
          <w:delText xml:space="preserve"> (in the First Epistle to the Corinthians, 24: 4-5)</w:delText>
        </w:r>
      </w:del>
      <w:r w:rsidRPr="005004EA">
        <w:rPr>
          <w:rFonts w:asciiTheme="majorBidi" w:hAnsiTheme="majorBidi" w:cstheme="majorBidi"/>
          <w:lang w:val="en-GB"/>
        </w:rPr>
        <w:t xml:space="preserve">, a contemporary of Justin Martyr, sought </w:t>
      </w:r>
      <w:ins w:id="264" w:author="Dana Hercbergs" w:date="2022-01-10T15:57:00Z">
        <w:r w:rsidR="002F0972" w:rsidRPr="005004EA">
          <w:rPr>
            <w:rFonts w:asciiTheme="majorBidi" w:hAnsiTheme="majorBidi" w:cstheme="majorBidi"/>
            <w:lang w:val="en-GB"/>
          </w:rPr>
          <w:t>in the First Epistle to the Corinthians, 24: 4-5</w:t>
        </w:r>
        <w:r w:rsidR="002F0972">
          <w:rPr>
            <w:rFonts w:asciiTheme="majorBidi" w:hAnsiTheme="majorBidi" w:cstheme="majorBidi"/>
            <w:lang w:val="en-GB"/>
          </w:rPr>
          <w:t xml:space="preserve"> </w:t>
        </w:r>
      </w:ins>
      <w:r w:rsidRPr="005004EA">
        <w:rPr>
          <w:rFonts w:asciiTheme="majorBidi" w:hAnsiTheme="majorBidi" w:cstheme="majorBidi"/>
          <w:lang w:val="en-GB"/>
        </w:rPr>
        <w:t xml:space="preserve">to quote the parable of the death and resurrection, but omitted from it the basic premise on which he relied - according to which the seed was considered </w:t>
      </w:r>
      <w:r>
        <w:rPr>
          <w:rFonts w:asciiTheme="majorBidi" w:hAnsiTheme="majorBidi" w:cstheme="majorBidi"/>
          <w:lang w:val="en-GB"/>
        </w:rPr>
        <w:t xml:space="preserve">to refer to the </w:t>
      </w:r>
      <w:r w:rsidRPr="005004EA">
        <w:rPr>
          <w:rFonts w:asciiTheme="majorBidi" w:hAnsiTheme="majorBidi" w:cstheme="majorBidi"/>
          <w:lang w:val="en-GB"/>
        </w:rPr>
        <w:t xml:space="preserve">dead, and chose </w:t>
      </w:r>
      <w:r>
        <w:rPr>
          <w:rFonts w:asciiTheme="majorBidi" w:hAnsiTheme="majorBidi" w:cstheme="majorBidi"/>
          <w:lang w:val="en-GB"/>
        </w:rPr>
        <w:t xml:space="preserve">another </w:t>
      </w:r>
      <w:r w:rsidRPr="005004EA">
        <w:rPr>
          <w:rFonts w:asciiTheme="majorBidi" w:hAnsiTheme="majorBidi" w:cstheme="majorBidi"/>
          <w:lang w:val="en-GB"/>
        </w:rPr>
        <w:t xml:space="preserve">image: </w:t>
      </w:r>
      <w:r w:rsidR="009C20BA">
        <w:rPr>
          <w:rFonts w:asciiTheme="majorBidi" w:hAnsiTheme="majorBidi" w:cstheme="majorBidi"/>
          <w:lang w:val="en-GB"/>
        </w:rPr>
        <w:t>A</w:t>
      </w:r>
      <w:r>
        <w:rPr>
          <w:rFonts w:asciiTheme="majorBidi" w:hAnsiTheme="majorBidi" w:cstheme="majorBidi"/>
          <w:lang w:val="en-GB"/>
        </w:rPr>
        <w:t xml:space="preserve"> b</w:t>
      </w:r>
      <w:r w:rsidRPr="005004EA">
        <w:rPr>
          <w:rFonts w:asciiTheme="majorBidi" w:hAnsiTheme="majorBidi" w:cstheme="majorBidi"/>
          <w:lang w:val="en-GB"/>
        </w:rPr>
        <w:t>arren seed capable of reproduction.</w:t>
      </w:r>
      <w:r w:rsidR="00836B40">
        <w:rPr>
          <w:rFonts w:asciiTheme="majorBidi" w:hAnsiTheme="majorBidi" w:cstheme="majorBidi" w:hint="cs"/>
          <w:rtl/>
          <w:lang w:val="en-GB"/>
        </w:rPr>
        <w:t xml:space="preserve"> </w:t>
      </w:r>
      <w:r w:rsidR="00836B40" w:rsidRPr="00836B40">
        <w:rPr>
          <w:rFonts w:asciiTheme="majorBidi" w:hAnsiTheme="majorBidi" w:cstheme="majorBidi"/>
        </w:rPr>
        <w:t xml:space="preserve">He seems to have done so after </w:t>
      </w:r>
      <w:r w:rsidR="00836B40">
        <w:rPr>
          <w:rFonts w:asciiTheme="majorBidi" w:hAnsiTheme="majorBidi" w:cstheme="majorBidi"/>
        </w:rPr>
        <w:t xml:space="preserve">failing to </w:t>
      </w:r>
      <w:r w:rsidR="00836B40" w:rsidRPr="00836B40">
        <w:rPr>
          <w:rFonts w:asciiTheme="majorBidi" w:hAnsiTheme="majorBidi" w:cstheme="majorBidi"/>
        </w:rPr>
        <w:t xml:space="preserve">know or understand the convention that </w:t>
      </w:r>
      <w:r w:rsidR="00836B40">
        <w:rPr>
          <w:rFonts w:asciiTheme="majorBidi" w:hAnsiTheme="majorBidi" w:cstheme="majorBidi"/>
        </w:rPr>
        <w:t xml:space="preserve">views the seed </w:t>
      </w:r>
      <w:r w:rsidR="00836B40" w:rsidRPr="00836B40">
        <w:rPr>
          <w:rFonts w:asciiTheme="majorBidi" w:hAnsiTheme="majorBidi" w:cstheme="majorBidi"/>
        </w:rPr>
        <w:t xml:space="preserve">as a dead entity, and so when he sought to use the same parable, he described the </w:t>
      </w:r>
      <w:r w:rsidR="00836B40">
        <w:rPr>
          <w:rFonts w:asciiTheme="majorBidi" w:hAnsiTheme="majorBidi" w:cstheme="majorBidi"/>
        </w:rPr>
        <w:t xml:space="preserve">seed </w:t>
      </w:r>
      <w:r w:rsidR="00836B40" w:rsidRPr="00836B40">
        <w:rPr>
          <w:rFonts w:asciiTheme="majorBidi" w:hAnsiTheme="majorBidi" w:cstheme="majorBidi"/>
        </w:rPr>
        <w:t>in a different way - dry and barren, but not dead.</w:t>
      </w:r>
    </w:p>
  </w:footnote>
  <w:footnote w:id="14">
    <w:p w:rsidR="002B7F3A" w:rsidRDefault="00CE3357" w:rsidP="002B7F3A">
      <w:pPr>
        <w:pStyle w:val="FootnoteText"/>
        <w:rPr>
          <w:rFonts w:ascii="David" w:hAnsi="David" w:cs="David"/>
        </w:rPr>
      </w:pPr>
      <w:r w:rsidRPr="00CE3357">
        <w:rPr>
          <w:rStyle w:val="FootnoteReference"/>
          <w:rFonts w:ascii="David" w:hAnsi="David" w:cs="David"/>
        </w:rPr>
        <w:footnoteRef/>
      </w:r>
      <w:r w:rsidR="002B7F3A">
        <w:rPr>
          <w:rFonts w:ascii="David" w:hAnsi="David" w:cs="David"/>
        </w:rPr>
        <w:t xml:space="preserve"> </w:t>
      </w:r>
      <w:r w:rsidR="002B7F3A" w:rsidRPr="002B7F3A">
        <w:rPr>
          <w:rFonts w:ascii="David" w:hAnsi="David" w:cs="David"/>
        </w:rPr>
        <w:t xml:space="preserve">The following table illustrates the similarities between the various </w:t>
      </w:r>
      <w:r w:rsidR="002B7F3A">
        <w:rPr>
          <w:rFonts w:ascii="David" w:hAnsi="David" w:cs="David"/>
        </w:rPr>
        <w:t>aforementioned texts</w:t>
      </w:r>
      <w:r w:rsidR="002B7F3A" w:rsidRPr="002B7F3A">
        <w:rPr>
          <w:rFonts w:ascii="David" w:hAnsi="David" w:cs="David"/>
        </w:rPr>
        <w:t>:</w:t>
      </w:r>
    </w:p>
    <w:tbl>
      <w:tblPr>
        <w:tblStyle w:val="TableGrid"/>
        <w:bidiVisual/>
        <w:tblW w:w="9252" w:type="dxa"/>
        <w:tblLayout w:type="fixed"/>
        <w:tblLook w:val="04A0"/>
      </w:tblPr>
      <w:tblGrid>
        <w:gridCol w:w="1995"/>
        <w:gridCol w:w="1055"/>
        <w:gridCol w:w="1057"/>
        <w:gridCol w:w="1232"/>
        <w:gridCol w:w="1370"/>
        <w:gridCol w:w="1134"/>
        <w:gridCol w:w="1402"/>
        <w:gridCol w:w="7"/>
      </w:tblGrid>
      <w:tr w:rsidR="00CE3357" w:rsidTr="00C31FCC">
        <w:trPr>
          <w:gridAfter w:val="1"/>
          <w:wAfter w:w="7" w:type="dxa"/>
        </w:trPr>
        <w:tc>
          <w:tcPr>
            <w:tcW w:w="1995" w:type="dxa"/>
          </w:tcPr>
          <w:p w:rsidR="00CE3357" w:rsidRPr="00CE3357" w:rsidRDefault="00CE3357" w:rsidP="00CE3357">
            <w:pPr>
              <w:bidi/>
              <w:spacing w:line="480" w:lineRule="auto"/>
              <w:rPr>
                <w:rFonts w:ascii="David" w:hAnsi="David" w:cs="David"/>
                <w:sz w:val="20"/>
                <w:szCs w:val="20"/>
                <w:rtl/>
                <w:lang w:val="en-GB"/>
              </w:rPr>
            </w:pPr>
          </w:p>
        </w:tc>
        <w:tc>
          <w:tcPr>
            <w:tcW w:w="3344" w:type="dxa"/>
            <w:gridSpan w:val="3"/>
          </w:tcPr>
          <w:p w:rsidR="00CE3357" w:rsidRPr="00CE3357" w:rsidRDefault="002B7F3A" w:rsidP="002B7F3A">
            <w:pPr>
              <w:bidi/>
              <w:spacing w:line="480" w:lineRule="auto"/>
              <w:jc w:val="center"/>
              <w:rPr>
                <w:rFonts w:ascii="David" w:hAnsi="David" w:cs="David"/>
                <w:sz w:val="20"/>
                <w:szCs w:val="20"/>
                <w:rtl/>
                <w:lang w:val="en-GB"/>
              </w:rPr>
            </w:pPr>
            <w:r>
              <w:rPr>
                <w:rFonts w:ascii="David" w:hAnsi="David" w:cs="David"/>
                <w:sz w:val="20"/>
                <w:szCs w:val="20"/>
                <w:lang w:val="en-GB"/>
              </w:rPr>
              <w:t>Sowing</w:t>
            </w:r>
          </w:p>
        </w:tc>
        <w:tc>
          <w:tcPr>
            <w:tcW w:w="3906" w:type="dxa"/>
            <w:gridSpan w:val="3"/>
          </w:tcPr>
          <w:p w:rsidR="00CE3357" w:rsidRPr="002B7F3A" w:rsidRDefault="002B7F3A" w:rsidP="002B7F3A">
            <w:pPr>
              <w:spacing w:line="480" w:lineRule="auto"/>
              <w:jc w:val="center"/>
              <w:rPr>
                <w:rFonts w:ascii="David" w:hAnsi="David" w:cs="David"/>
                <w:sz w:val="20"/>
                <w:szCs w:val="20"/>
              </w:rPr>
            </w:pPr>
            <w:r>
              <w:rPr>
                <w:rFonts w:ascii="David" w:hAnsi="David" w:cs="David"/>
                <w:sz w:val="20"/>
                <w:szCs w:val="20"/>
                <w:lang w:val="en-GB"/>
              </w:rPr>
              <w:t>Growth/Harvest</w:t>
            </w:r>
          </w:p>
        </w:tc>
      </w:tr>
      <w:tr w:rsidR="00CE3357" w:rsidRPr="009F0146" w:rsidTr="00C31FCC">
        <w:tc>
          <w:tcPr>
            <w:tcW w:w="1995" w:type="dxa"/>
          </w:tcPr>
          <w:p w:rsidR="00CE3357" w:rsidRPr="00CE3357" w:rsidRDefault="00CE3357" w:rsidP="00CE3357">
            <w:pPr>
              <w:bidi/>
              <w:spacing w:line="480" w:lineRule="auto"/>
              <w:rPr>
                <w:rFonts w:ascii="David" w:hAnsi="David" w:cs="David"/>
                <w:sz w:val="20"/>
                <w:szCs w:val="20"/>
                <w:rtl/>
                <w:lang w:val="en-GB"/>
              </w:rPr>
            </w:pPr>
          </w:p>
        </w:tc>
        <w:tc>
          <w:tcPr>
            <w:tcW w:w="1055" w:type="dxa"/>
          </w:tcPr>
          <w:p w:rsidR="00CE3357" w:rsidRPr="009F0146" w:rsidRDefault="009C20BA" w:rsidP="00CE3357">
            <w:pPr>
              <w:bidi/>
              <w:jc w:val="center"/>
              <w:rPr>
                <w:rFonts w:ascii="David" w:hAnsi="David" w:cs="David" w:hint="cs"/>
                <w:sz w:val="16"/>
                <w:szCs w:val="16"/>
                <w:rtl/>
                <w:lang w:val="en-GB"/>
              </w:rPr>
            </w:pPr>
            <w:r w:rsidRPr="009C20BA">
              <w:rPr>
                <w:rFonts w:ascii="David" w:hAnsi="David" w:cs="David"/>
                <w:sz w:val="16"/>
                <w:szCs w:val="16"/>
                <w:lang w:val="en-GB"/>
              </w:rPr>
              <w:t>Description of the act: Sowing</w:t>
            </w:r>
          </w:p>
        </w:tc>
        <w:tc>
          <w:tcPr>
            <w:tcW w:w="1057" w:type="dxa"/>
          </w:tcPr>
          <w:p w:rsidR="00CE3357" w:rsidRPr="009F0146" w:rsidRDefault="009C20BA" w:rsidP="00CE3357">
            <w:pPr>
              <w:bidi/>
              <w:jc w:val="center"/>
              <w:rPr>
                <w:rFonts w:ascii="David" w:hAnsi="David" w:cs="David"/>
                <w:sz w:val="16"/>
                <w:szCs w:val="16"/>
                <w:rtl/>
                <w:lang w:val="en-GB"/>
              </w:rPr>
            </w:pPr>
            <w:r>
              <w:rPr>
                <w:rFonts w:ascii="David" w:hAnsi="David" w:cs="David"/>
                <w:sz w:val="16"/>
                <w:szCs w:val="16"/>
                <w:lang w:val="en-GB"/>
              </w:rPr>
              <w:t>Description of the act: Weeping</w:t>
            </w:r>
          </w:p>
        </w:tc>
        <w:tc>
          <w:tcPr>
            <w:tcW w:w="1232" w:type="dxa"/>
          </w:tcPr>
          <w:p w:rsidR="00CE3357" w:rsidRPr="009F0146" w:rsidRDefault="009C20BA" w:rsidP="009C20BA">
            <w:pPr>
              <w:bidi/>
              <w:jc w:val="center"/>
              <w:rPr>
                <w:rFonts w:ascii="David" w:hAnsi="David" w:cs="David"/>
                <w:sz w:val="16"/>
                <w:szCs w:val="16"/>
                <w:rtl/>
                <w:lang w:val="en-GB"/>
              </w:rPr>
            </w:pPr>
            <w:r w:rsidRPr="009C20BA">
              <w:rPr>
                <w:rFonts w:ascii="David" w:hAnsi="David" w:cs="David"/>
                <w:sz w:val="16"/>
                <w:szCs w:val="16"/>
                <w:lang w:val="en-GB"/>
              </w:rPr>
              <w:t xml:space="preserve">Explanation: The </w:t>
            </w:r>
            <w:r>
              <w:rPr>
                <w:rFonts w:ascii="David" w:hAnsi="David" w:cs="David"/>
                <w:sz w:val="16"/>
                <w:szCs w:val="16"/>
                <w:lang w:val="en-GB"/>
              </w:rPr>
              <w:t xml:space="preserve">buried </w:t>
            </w:r>
            <w:r w:rsidRPr="009C20BA">
              <w:rPr>
                <w:rFonts w:ascii="David" w:hAnsi="David" w:cs="David"/>
                <w:sz w:val="16"/>
                <w:szCs w:val="16"/>
                <w:lang w:val="en-GB"/>
              </w:rPr>
              <w:t xml:space="preserve">seed </w:t>
            </w:r>
            <w:r>
              <w:rPr>
                <w:rFonts w:ascii="David" w:hAnsi="David" w:cs="David"/>
                <w:sz w:val="16"/>
                <w:szCs w:val="16"/>
                <w:lang w:val="en-GB"/>
              </w:rPr>
              <w:t xml:space="preserve">is analogous to the </w:t>
            </w:r>
            <w:r w:rsidRPr="009C20BA">
              <w:rPr>
                <w:rFonts w:ascii="David" w:hAnsi="David" w:cs="David"/>
                <w:sz w:val="16"/>
                <w:szCs w:val="16"/>
                <w:lang w:val="en-GB"/>
              </w:rPr>
              <w:t>dead (</w:t>
            </w:r>
            <w:r>
              <w:rPr>
                <w:rFonts w:ascii="David" w:hAnsi="David" w:cs="David"/>
                <w:sz w:val="16"/>
                <w:szCs w:val="16"/>
                <w:lang w:val="en-GB"/>
              </w:rPr>
              <w:t>god</w:t>
            </w:r>
            <w:r w:rsidRPr="009C20BA">
              <w:rPr>
                <w:rFonts w:ascii="David" w:hAnsi="David" w:cs="David"/>
                <w:sz w:val="16"/>
                <w:szCs w:val="16"/>
                <w:lang w:val="en-GB"/>
              </w:rPr>
              <w:t xml:space="preserve"> / flesh and blood</w:t>
            </w:r>
            <w:r w:rsidRPr="009C20BA">
              <w:rPr>
                <w:rFonts w:ascii="David" w:hAnsi="David" w:cs="David"/>
                <w:sz w:val="16"/>
                <w:szCs w:val="16"/>
                <w:rtl/>
                <w:lang w:val="en-GB"/>
              </w:rPr>
              <w:t>)</w:t>
            </w:r>
          </w:p>
        </w:tc>
        <w:tc>
          <w:tcPr>
            <w:tcW w:w="1370" w:type="dxa"/>
          </w:tcPr>
          <w:p w:rsidR="00347118" w:rsidRDefault="00347118" w:rsidP="00CE3357">
            <w:pPr>
              <w:bidi/>
              <w:jc w:val="center"/>
              <w:rPr>
                <w:rFonts w:ascii="David" w:hAnsi="David" w:cs="David"/>
                <w:sz w:val="16"/>
                <w:szCs w:val="16"/>
                <w:lang w:val="en-GB"/>
              </w:rPr>
            </w:pPr>
            <w:r w:rsidRPr="00347118">
              <w:rPr>
                <w:rFonts w:ascii="David" w:hAnsi="David" w:cs="David"/>
                <w:sz w:val="16"/>
                <w:szCs w:val="16"/>
                <w:lang w:val="en-GB"/>
              </w:rPr>
              <w:t xml:space="preserve">Description of the act: </w:t>
            </w:r>
          </w:p>
          <w:p w:rsidR="00347118" w:rsidRPr="00347118" w:rsidRDefault="00347118" w:rsidP="00D721AC">
            <w:pPr>
              <w:jc w:val="center"/>
              <w:rPr>
                <w:rFonts w:ascii="David" w:hAnsi="David" w:cs="David"/>
                <w:sz w:val="16"/>
                <w:szCs w:val="16"/>
              </w:rPr>
            </w:pPr>
            <w:r w:rsidRPr="00347118">
              <w:rPr>
                <w:rFonts w:ascii="David" w:hAnsi="David" w:cs="David"/>
                <w:sz w:val="16"/>
                <w:szCs w:val="16"/>
                <w:lang w:val="en-GB"/>
              </w:rPr>
              <w:t>Growing/ harvesting the</w:t>
            </w:r>
            <w:r>
              <w:rPr>
                <w:rFonts w:ascii="David" w:hAnsi="David" w:cs="David"/>
                <w:sz w:val="16"/>
                <w:szCs w:val="16"/>
                <w:lang w:val="en-GB"/>
              </w:rPr>
              <w:t xml:space="preserve"> grain</w:t>
            </w:r>
            <w:r w:rsidR="00D721AC">
              <w:rPr>
                <w:rFonts w:ascii="David" w:hAnsi="David" w:cs="David"/>
                <w:sz w:val="16"/>
                <w:szCs w:val="16"/>
                <w:lang w:val="en-GB"/>
              </w:rPr>
              <w:t>s</w:t>
            </w:r>
            <w:r>
              <w:rPr>
                <w:rFonts w:ascii="David" w:hAnsi="David" w:cs="David"/>
                <w:sz w:val="16"/>
                <w:szCs w:val="16"/>
                <w:lang w:val="en-GB"/>
              </w:rPr>
              <w:t xml:space="preserve"> </w:t>
            </w:r>
          </w:p>
          <w:p w:rsidR="00CE3357" w:rsidRPr="009F0146" w:rsidRDefault="00CE3357" w:rsidP="00347118">
            <w:pPr>
              <w:bidi/>
              <w:rPr>
                <w:rFonts w:ascii="David" w:hAnsi="David" w:cs="David" w:hint="cs"/>
                <w:sz w:val="16"/>
                <w:szCs w:val="16"/>
                <w:rtl/>
                <w:lang w:val="en-GB"/>
              </w:rPr>
            </w:pPr>
          </w:p>
        </w:tc>
        <w:tc>
          <w:tcPr>
            <w:tcW w:w="1134" w:type="dxa"/>
          </w:tcPr>
          <w:p w:rsidR="00CE3357" w:rsidRPr="009F0146" w:rsidRDefault="00347118" w:rsidP="00347118">
            <w:pPr>
              <w:bidi/>
              <w:jc w:val="center"/>
              <w:rPr>
                <w:rFonts w:ascii="David" w:hAnsi="David" w:cs="David"/>
                <w:sz w:val="16"/>
                <w:szCs w:val="16"/>
                <w:rtl/>
                <w:lang w:val="en-GB"/>
              </w:rPr>
            </w:pPr>
            <w:r w:rsidRPr="00347118">
              <w:rPr>
                <w:rFonts w:ascii="David" w:hAnsi="David" w:cs="David"/>
                <w:sz w:val="16"/>
                <w:szCs w:val="16"/>
                <w:lang w:val="en-GB"/>
              </w:rPr>
              <w:t>Description</w:t>
            </w:r>
            <w:r>
              <w:rPr>
                <w:rFonts w:ascii="David" w:hAnsi="David" w:cs="David"/>
                <w:sz w:val="16"/>
                <w:szCs w:val="16"/>
                <w:lang w:val="en-GB"/>
              </w:rPr>
              <w:t xml:space="preserve"> of the act</w:t>
            </w:r>
            <w:r w:rsidRPr="00347118">
              <w:rPr>
                <w:rFonts w:ascii="David" w:hAnsi="David" w:cs="David"/>
                <w:sz w:val="16"/>
                <w:szCs w:val="16"/>
                <w:lang w:val="en-GB"/>
              </w:rPr>
              <w:t>: Joy</w:t>
            </w:r>
            <w:r>
              <w:rPr>
                <w:rFonts w:ascii="David" w:hAnsi="David" w:cs="David"/>
                <w:sz w:val="16"/>
                <w:szCs w:val="16"/>
                <w:lang w:val="en-GB"/>
              </w:rPr>
              <w:t xml:space="preserve"> </w:t>
            </w:r>
            <w:r w:rsidRPr="00347118">
              <w:rPr>
                <w:rFonts w:ascii="David" w:hAnsi="David" w:cs="David"/>
                <w:color w:val="FF0000"/>
                <w:sz w:val="16"/>
                <w:szCs w:val="16"/>
                <w:lang w:val="en-GB"/>
              </w:rPr>
              <w:t>[or: Rejoicing]</w:t>
            </w:r>
          </w:p>
        </w:tc>
        <w:tc>
          <w:tcPr>
            <w:tcW w:w="1409" w:type="dxa"/>
            <w:gridSpan w:val="2"/>
          </w:tcPr>
          <w:p w:rsidR="00C72101" w:rsidRDefault="00C72101" w:rsidP="00CE3357">
            <w:pPr>
              <w:bidi/>
              <w:jc w:val="center"/>
              <w:rPr>
                <w:rFonts w:ascii="David" w:hAnsi="David" w:cs="David"/>
                <w:sz w:val="16"/>
                <w:szCs w:val="16"/>
                <w:lang w:val="en-GB"/>
              </w:rPr>
            </w:pPr>
            <w:r w:rsidRPr="00C72101">
              <w:rPr>
                <w:rFonts w:ascii="David" w:hAnsi="David" w:cs="David"/>
                <w:sz w:val="16"/>
                <w:szCs w:val="16"/>
                <w:lang w:val="en-GB"/>
              </w:rPr>
              <w:t>Explanation:</w:t>
            </w:r>
          </w:p>
          <w:p w:rsidR="00CE3357" w:rsidRPr="00C72101" w:rsidRDefault="00C72101" w:rsidP="00D721AC">
            <w:pPr>
              <w:bidi/>
              <w:jc w:val="center"/>
              <w:rPr>
                <w:rFonts w:ascii="David" w:hAnsi="David" w:cs="David"/>
                <w:sz w:val="16"/>
                <w:szCs w:val="16"/>
                <w:rtl/>
                <w:lang w:val="en-GB"/>
              </w:rPr>
            </w:pPr>
            <w:r w:rsidRPr="00C72101">
              <w:rPr>
                <w:rFonts w:ascii="David" w:hAnsi="David" w:cs="David"/>
                <w:sz w:val="16"/>
                <w:szCs w:val="16"/>
                <w:lang w:val="en-GB"/>
              </w:rPr>
              <w:t xml:space="preserve">The growth of the </w:t>
            </w:r>
            <w:r>
              <w:rPr>
                <w:rFonts w:ascii="David" w:hAnsi="David" w:cs="David"/>
                <w:sz w:val="16"/>
                <w:szCs w:val="16"/>
                <w:lang w:val="en-GB"/>
              </w:rPr>
              <w:t xml:space="preserve">grains </w:t>
            </w:r>
            <w:r w:rsidRPr="00C72101">
              <w:rPr>
                <w:rFonts w:ascii="David" w:hAnsi="David" w:cs="David"/>
                <w:sz w:val="16"/>
                <w:szCs w:val="16"/>
                <w:lang w:val="en-GB"/>
              </w:rPr>
              <w:t xml:space="preserve">symbolizes resurrection (of </w:t>
            </w:r>
            <w:r>
              <w:rPr>
                <w:rFonts w:ascii="David" w:hAnsi="David" w:cs="David"/>
                <w:sz w:val="16"/>
                <w:szCs w:val="16"/>
                <w:lang w:val="en-GB"/>
              </w:rPr>
              <w:t>the g</w:t>
            </w:r>
            <w:r w:rsidRPr="00C72101">
              <w:rPr>
                <w:rFonts w:ascii="David" w:hAnsi="David" w:cs="David"/>
                <w:sz w:val="16"/>
                <w:szCs w:val="16"/>
                <w:lang w:val="en-GB"/>
              </w:rPr>
              <w:t>od / flesh and blood</w:t>
            </w:r>
            <w:r>
              <w:rPr>
                <w:rFonts w:ascii="David" w:hAnsi="David" w:cs="David"/>
                <w:sz w:val="16"/>
                <w:szCs w:val="16"/>
                <w:lang w:val="en-GB"/>
              </w:rPr>
              <w:t>)</w:t>
            </w:r>
          </w:p>
        </w:tc>
      </w:tr>
      <w:tr w:rsidR="00CE3357" w:rsidRPr="009F0146" w:rsidTr="00C31FCC">
        <w:tc>
          <w:tcPr>
            <w:tcW w:w="1995" w:type="dxa"/>
            <w:vAlign w:val="center"/>
          </w:tcPr>
          <w:p w:rsidR="00CE3357" w:rsidRPr="00CE3357" w:rsidRDefault="004C6381" w:rsidP="00CE3357">
            <w:pPr>
              <w:bidi/>
              <w:spacing w:line="480" w:lineRule="auto"/>
              <w:jc w:val="center"/>
              <w:rPr>
                <w:rFonts w:ascii="David" w:hAnsi="David" w:cs="David"/>
                <w:sz w:val="20"/>
                <w:szCs w:val="20"/>
                <w:rtl/>
                <w:lang w:val="en-GB"/>
              </w:rPr>
            </w:pPr>
            <w:r>
              <w:rPr>
                <w:rFonts w:ascii="David" w:hAnsi="David" w:cs="David"/>
                <w:sz w:val="20"/>
                <w:szCs w:val="20"/>
                <w:lang w:val="en-GB"/>
              </w:rPr>
              <w:t>Psalms 126</w:t>
            </w:r>
          </w:p>
        </w:tc>
        <w:tc>
          <w:tcPr>
            <w:tcW w:w="1055" w:type="dxa"/>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057" w:type="dxa"/>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232" w:type="dxa"/>
            <w:vAlign w:val="center"/>
          </w:tcPr>
          <w:p w:rsidR="00CE3357" w:rsidRPr="00CE3357" w:rsidRDefault="00CE3357" w:rsidP="00CE3357">
            <w:pPr>
              <w:bidi/>
              <w:spacing w:line="480" w:lineRule="auto"/>
              <w:jc w:val="center"/>
              <w:rPr>
                <w:rFonts w:ascii="David" w:hAnsi="David" w:cs="David"/>
                <w:sz w:val="20"/>
                <w:szCs w:val="20"/>
                <w:rtl/>
                <w:lang w:val="en-GB"/>
              </w:rPr>
            </w:pPr>
          </w:p>
        </w:tc>
        <w:tc>
          <w:tcPr>
            <w:tcW w:w="1370" w:type="dxa"/>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134" w:type="dxa"/>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409" w:type="dxa"/>
            <w:gridSpan w:val="2"/>
            <w:vAlign w:val="center"/>
          </w:tcPr>
          <w:p w:rsidR="00CE3357" w:rsidRPr="00CE3357" w:rsidRDefault="00CE3357" w:rsidP="00CE3357">
            <w:pPr>
              <w:bidi/>
              <w:spacing w:line="480" w:lineRule="auto"/>
              <w:jc w:val="center"/>
              <w:rPr>
                <w:rFonts w:ascii="David" w:hAnsi="David" w:cs="David"/>
                <w:sz w:val="20"/>
                <w:szCs w:val="20"/>
                <w:rtl/>
                <w:lang w:val="en-GB"/>
              </w:rPr>
            </w:pPr>
          </w:p>
        </w:tc>
      </w:tr>
      <w:tr w:rsidR="00CE3357" w:rsidRPr="009F0146" w:rsidTr="00C31FCC">
        <w:tc>
          <w:tcPr>
            <w:tcW w:w="1995" w:type="dxa"/>
            <w:vAlign w:val="center"/>
          </w:tcPr>
          <w:p w:rsidR="00CE3357" w:rsidRPr="00CE3357" w:rsidRDefault="00C72101" w:rsidP="00C72101">
            <w:pPr>
              <w:bidi/>
              <w:spacing w:line="480" w:lineRule="auto"/>
              <w:jc w:val="center"/>
              <w:rPr>
                <w:rFonts w:ascii="David" w:hAnsi="David" w:cs="David"/>
                <w:sz w:val="20"/>
                <w:szCs w:val="20"/>
                <w:rtl/>
                <w:lang w:val="en-GB"/>
              </w:rPr>
            </w:pPr>
            <w:r>
              <w:rPr>
                <w:rFonts w:ascii="David" w:hAnsi="David" w:cs="David"/>
                <w:sz w:val="20"/>
                <w:szCs w:val="20"/>
                <w:lang w:val="en-GB"/>
              </w:rPr>
              <w:t xml:space="preserve">Pagan rituals </w:t>
            </w:r>
          </w:p>
        </w:tc>
        <w:tc>
          <w:tcPr>
            <w:tcW w:w="1055" w:type="dxa"/>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057" w:type="dxa"/>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232" w:type="dxa"/>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370" w:type="dxa"/>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134" w:type="dxa"/>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409" w:type="dxa"/>
            <w:gridSpan w:val="2"/>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r>
      <w:tr w:rsidR="00CE3357" w:rsidRPr="009F0146" w:rsidTr="00C31FCC">
        <w:tc>
          <w:tcPr>
            <w:tcW w:w="1995" w:type="dxa"/>
            <w:vAlign w:val="center"/>
          </w:tcPr>
          <w:p w:rsidR="00CE3357" w:rsidRPr="00CE3357" w:rsidRDefault="00C72101" w:rsidP="00C72101">
            <w:pPr>
              <w:bidi/>
              <w:spacing w:line="480" w:lineRule="auto"/>
              <w:jc w:val="center"/>
              <w:rPr>
                <w:rFonts w:ascii="David" w:hAnsi="David" w:cs="David" w:hint="cs"/>
                <w:sz w:val="20"/>
                <w:szCs w:val="20"/>
                <w:rtl/>
                <w:lang w:val="en-GB"/>
              </w:rPr>
            </w:pPr>
            <w:r>
              <w:rPr>
                <w:rFonts w:ascii="David" w:hAnsi="David" w:cs="David"/>
                <w:sz w:val="20"/>
                <w:szCs w:val="20"/>
                <w:lang w:val="en-GB"/>
              </w:rPr>
              <w:t xml:space="preserve">Non-pagan imagery </w:t>
            </w:r>
          </w:p>
        </w:tc>
        <w:tc>
          <w:tcPr>
            <w:tcW w:w="1055" w:type="dxa"/>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057" w:type="dxa"/>
            <w:vAlign w:val="center"/>
          </w:tcPr>
          <w:p w:rsidR="00CE3357" w:rsidRPr="00CE3357" w:rsidRDefault="00CE3357" w:rsidP="00CE3357">
            <w:pPr>
              <w:bidi/>
              <w:spacing w:line="480" w:lineRule="auto"/>
              <w:jc w:val="center"/>
              <w:rPr>
                <w:rFonts w:ascii="David" w:hAnsi="David" w:cs="David"/>
                <w:sz w:val="20"/>
                <w:szCs w:val="20"/>
                <w:rtl/>
                <w:lang w:val="en-GB"/>
              </w:rPr>
            </w:pPr>
          </w:p>
        </w:tc>
        <w:tc>
          <w:tcPr>
            <w:tcW w:w="1232" w:type="dxa"/>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370" w:type="dxa"/>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c>
          <w:tcPr>
            <w:tcW w:w="1134" w:type="dxa"/>
            <w:vAlign w:val="center"/>
          </w:tcPr>
          <w:p w:rsidR="00CE3357" w:rsidRPr="00CE3357" w:rsidRDefault="00CE3357" w:rsidP="00CE3357">
            <w:pPr>
              <w:bidi/>
              <w:spacing w:line="480" w:lineRule="auto"/>
              <w:jc w:val="center"/>
              <w:rPr>
                <w:rFonts w:ascii="David" w:hAnsi="David" w:cs="David"/>
                <w:sz w:val="20"/>
                <w:szCs w:val="20"/>
                <w:rtl/>
                <w:lang w:val="en-GB"/>
              </w:rPr>
            </w:pPr>
          </w:p>
        </w:tc>
        <w:tc>
          <w:tcPr>
            <w:tcW w:w="1409" w:type="dxa"/>
            <w:gridSpan w:val="2"/>
            <w:vAlign w:val="center"/>
          </w:tcPr>
          <w:p w:rsidR="00CE3357" w:rsidRPr="00CE3357" w:rsidRDefault="00CE3357" w:rsidP="00CE3357">
            <w:pPr>
              <w:bidi/>
              <w:spacing w:line="480" w:lineRule="auto"/>
              <w:jc w:val="center"/>
              <w:rPr>
                <w:rFonts w:ascii="David" w:hAnsi="David" w:cs="David"/>
                <w:sz w:val="20"/>
                <w:szCs w:val="20"/>
                <w:rtl/>
                <w:lang w:val="en-GB"/>
              </w:rPr>
            </w:pPr>
            <w:r w:rsidRPr="00CE3357">
              <w:rPr>
                <w:rFonts w:ascii="David" w:hAnsi="David" w:cs="David" w:hint="cs"/>
                <w:sz w:val="20"/>
                <w:szCs w:val="20"/>
                <w:rtl/>
                <w:lang w:val="en-GB"/>
              </w:rPr>
              <w:t>*</w:t>
            </w:r>
          </w:p>
        </w:tc>
      </w:tr>
    </w:tbl>
    <w:p w:rsidR="00CE3357" w:rsidRPr="00CE3357" w:rsidRDefault="00CE3357" w:rsidP="00CE3357">
      <w:pPr>
        <w:pStyle w:val="FootnoteText"/>
        <w:bidi/>
        <w:rPr>
          <w:rtl/>
        </w:rPr>
      </w:pPr>
    </w:p>
  </w:footnote>
  <w:footnote w:id="15">
    <w:p w:rsidR="001113E1" w:rsidRPr="00FB7A6C" w:rsidRDefault="001113E1" w:rsidP="00FB7A6C">
      <w:pPr>
        <w:pStyle w:val="FootnoteText"/>
        <w:spacing w:line="360" w:lineRule="auto"/>
        <w:rPr>
          <w:rFonts w:ascii="Times New Roman" w:hAnsi="Times New Roman" w:cs="David"/>
        </w:rPr>
      </w:pPr>
      <w:r w:rsidRPr="00FB7A6C">
        <w:rPr>
          <w:rStyle w:val="FootnoteReference"/>
          <w:rFonts w:ascii="Times New Roman" w:hAnsi="Times New Roman" w:cs="David"/>
        </w:rPr>
        <w:footnoteRef/>
      </w:r>
      <w:r w:rsidRPr="00FB7A6C">
        <w:rPr>
          <w:rFonts w:ascii="Times New Roman" w:hAnsi="Times New Roman" w:cs="David"/>
        </w:rPr>
        <w:t xml:space="preserve"> While the influence of the classical Adonis on the following two authors is certain, the resurrection of the protagonist is unique to Near Eastern sources (among pagans and patristic sources alike) and has no record in early classical sources.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trackRevisions/>
  <w:defaultTabStop w:val="720"/>
  <w:characterSpacingControl w:val="doNotCompress"/>
  <w:footnotePr>
    <w:footnote w:id="0"/>
    <w:footnote w:id="1"/>
  </w:footnotePr>
  <w:endnotePr>
    <w:endnote w:id="0"/>
    <w:endnote w:id="1"/>
  </w:endnotePr>
  <w:compat/>
  <w:rsids>
    <w:rsidRoot w:val="00961CFE"/>
    <w:rsid w:val="00023D58"/>
    <w:rsid w:val="000254D4"/>
    <w:rsid w:val="00026FD5"/>
    <w:rsid w:val="000342CB"/>
    <w:rsid w:val="00044D20"/>
    <w:rsid w:val="00047C23"/>
    <w:rsid w:val="00052B43"/>
    <w:rsid w:val="00055D7B"/>
    <w:rsid w:val="00060ECD"/>
    <w:rsid w:val="000618A6"/>
    <w:rsid w:val="00072F8E"/>
    <w:rsid w:val="00075D86"/>
    <w:rsid w:val="00077792"/>
    <w:rsid w:val="0008315B"/>
    <w:rsid w:val="00097F7C"/>
    <w:rsid w:val="000A25CF"/>
    <w:rsid w:val="000B2E26"/>
    <w:rsid w:val="000B5038"/>
    <w:rsid w:val="000B7E06"/>
    <w:rsid w:val="000D1255"/>
    <w:rsid w:val="000F32E2"/>
    <w:rsid w:val="000F44D8"/>
    <w:rsid w:val="00101BDB"/>
    <w:rsid w:val="00111026"/>
    <w:rsid w:val="001113E1"/>
    <w:rsid w:val="00117898"/>
    <w:rsid w:val="00120C3A"/>
    <w:rsid w:val="00130EE1"/>
    <w:rsid w:val="00132EF1"/>
    <w:rsid w:val="001330C5"/>
    <w:rsid w:val="00137660"/>
    <w:rsid w:val="00155688"/>
    <w:rsid w:val="0015755B"/>
    <w:rsid w:val="00180404"/>
    <w:rsid w:val="001A38BD"/>
    <w:rsid w:val="001A6DB2"/>
    <w:rsid w:val="001B0F81"/>
    <w:rsid w:val="001B12C1"/>
    <w:rsid w:val="001C12F3"/>
    <w:rsid w:val="001D118B"/>
    <w:rsid w:val="001D7346"/>
    <w:rsid w:val="001E1B74"/>
    <w:rsid w:val="001E75D5"/>
    <w:rsid w:val="00200355"/>
    <w:rsid w:val="00206D1C"/>
    <w:rsid w:val="002114F3"/>
    <w:rsid w:val="002224F2"/>
    <w:rsid w:val="00242369"/>
    <w:rsid w:val="00253B8B"/>
    <w:rsid w:val="002575F7"/>
    <w:rsid w:val="00261E9C"/>
    <w:rsid w:val="00263557"/>
    <w:rsid w:val="00264330"/>
    <w:rsid w:val="00272BD5"/>
    <w:rsid w:val="00274FE1"/>
    <w:rsid w:val="0029691B"/>
    <w:rsid w:val="002A517F"/>
    <w:rsid w:val="002B5D45"/>
    <w:rsid w:val="002B7F3A"/>
    <w:rsid w:val="002C26D4"/>
    <w:rsid w:val="002C77E4"/>
    <w:rsid w:val="002D72F1"/>
    <w:rsid w:val="002D7C2C"/>
    <w:rsid w:val="002E14B4"/>
    <w:rsid w:val="002F0972"/>
    <w:rsid w:val="003015AB"/>
    <w:rsid w:val="00301DF7"/>
    <w:rsid w:val="003028C6"/>
    <w:rsid w:val="00305DFC"/>
    <w:rsid w:val="00322383"/>
    <w:rsid w:val="00325A31"/>
    <w:rsid w:val="00326331"/>
    <w:rsid w:val="0033561B"/>
    <w:rsid w:val="00336299"/>
    <w:rsid w:val="00347118"/>
    <w:rsid w:val="00347CAA"/>
    <w:rsid w:val="00364177"/>
    <w:rsid w:val="003727D6"/>
    <w:rsid w:val="00383B27"/>
    <w:rsid w:val="00396303"/>
    <w:rsid w:val="003966A0"/>
    <w:rsid w:val="003A0B78"/>
    <w:rsid w:val="003A15A7"/>
    <w:rsid w:val="003B33AD"/>
    <w:rsid w:val="003C6DEC"/>
    <w:rsid w:val="003C71D9"/>
    <w:rsid w:val="003D37E2"/>
    <w:rsid w:val="003D5838"/>
    <w:rsid w:val="003D7CC6"/>
    <w:rsid w:val="003F5FD8"/>
    <w:rsid w:val="004076EE"/>
    <w:rsid w:val="00425EF3"/>
    <w:rsid w:val="00460B7A"/>
    <w:rsid w:val="00467605"/>
    <w:rsid w:val="004803FE"/>
    <w:rsid w:val="00497CB5"/>
    <w:rsid w:val="004A29F0"/>
    <w:rsid w:val="004A4D05"/>
    <w:rsid w:val="004C6381"/>
    <w:rsid w:val="004E61D6"/>
    <w:rsid w:val="005004EA"/>
    <w:rsid w:val="00500CE4"/>
    <w:rsid w:val="00511D74"/>
    <w:rsid w:val="00523CF1"/>
    <w:rsid w:val="005344CD"/>
    <w:rsid w:val="00541483"/>
    <w:rsid w:val="00571012"/>
    <w:rsid w:val="005711B1"/>
    <w:rsid w:val="005725D4"/>
    <w:rsid w:val="005A5F3C"/>
    <w:rsid w:val="005B1641"/>
    <w:rsid w:val="005C473F"/>
    <w:rsid w:val="005E762F"/>
    <w:rsid w:val="005F3D12"/>
    <w:rsid w:val="00602970"/>
    <w:rsid w:val="00612D05"/>
    <w:rsid w:val="00614BD7"/>
    <w:rsid w:val="00617288"/>
    <w:rsid w:val="006228E1"/>
    <w:rsid w:val="00632CF7"/>
    <w:rsid w:val="006462C3"/>
    <w:rsid w:val="00646CFB"/>
    <w:rsid w:val="0065480E"/>
    <w:rsid w:val="00664D40"/>
    <w:rsid w:val="00667BBE"/>
    <w:rsid w:val="006842A8"/>
    <w:rsid w:val="006E3254"/>
    <w:rsid w:val="006F65E2"/>
    <w:rsid w:val="00702D4D"/>
    <w:rsid w:val="0072112E"/>
    <w:rsid w:val="00722A89"/>
    <w:rsid w:val="00724229"/>
    <w:rsid w:val="0073452F"/>
    <w:rsid w:val="007400F6"/>
    <w:rsid w:val="00762665"/>
    <w:rsid w:val="00762E55"/>
    <w:rsid w:val="00765B2F"/>
    <w:rsid w:val="00773479"/>
    <w:rsid w:val="00775647"/>
    <w:rsid w:val="00777250"/>
    <w:rsid w:val="00786C90"/>
    <w:rsid w:val="00793973"/>
    <w:rsid w:val="00795C42"/>
    <w:rsid w:val="00797867"/>
    <w:rsid w:val="007A097D"/>
    <w:rsid w:val="007A55A7"/>
    <w:rsid w:val="007B73C1"/>
    <w:rsid w:val="007C4BD7"/>
    <w:rsid w:val="007C6029"/>
    <w:rsid w:val="007C7A51"/>
    <w:rsid w:val="007E06B8"/>
    <w:rsid w:val="007E0BFC"/>
    <w:rsid w:val="007E4A5A"/>
    <w:rsid w:val="007F10CF"/>
    <w:rsid w:val="00804E79"/>
    <w:rsid w:val="0081420E"/>
    <w:rsid w:val="00836B40"/>
    <w:rsid w:val="00840185"/>
    <w:rsid w:val="00847A96"/>
    <w:rsid w:val="0087737C"/>
    <w:rsid w:val="00891F38"/>
    <w:rsid w:val="00893152"/>
    <w:rsid w:val="008B15AC"/>
    <w:rsid w:val="008D20E2"/>
    <w:rsid w:val="008E7B2E"/>
    <w:rsid w:val="00902D14"/>
    <w:rsid w:val="00915B50"/>
    <w:rsid w:val="00924D85"/>
    <w:rsid w:val="0092681E"/>
    <w:rsid w:val="009306B4"/>
    <w:rsid w:val="00931FB8"/>
    <w:rsid w:val="00932D92"/>
    <w:rsid w:val="00957CEB"/>
    <w:rsid w:val="00961CFE"/>
    <w:rsid w:val="009A0BDD"/>
    <w:rsid w:val="009C20BA"/>
    <w:rsid w:val="009C252B"/>
    <w:rsid w:val="009D3863"/>
    <w:rsid w:val="009D605B"/>
    <w:rsid w:val="009D70E8"/>
    <w:rsid w:val="009E4A49"/>
    <w:rsid w:val="009E7227"/>
    <w:rsid w:val="009F7362"/>
    <w:rsid w:val="009F78C9"/>
    <w:rsid w:val="00A0501A"/>
    <w:rsid w:val="00A10FEE"/>
    <w:rsid w:val="00A24CC9"/>
    <w:rsid w:val="00A2696A"/>
    <w:rsid w:val="00A336CE"/>
    <w:rsid w:val="00A35AFD"/>
    <w:rsid w:val="00A376AD"/>
    <w:rsid w:val="00A519C8"/>
    <w:rsid w:val="00A55F7C"/>
    <w:rsid w:val="00A65D60"/>
    <w:rsid w:val="00A70921"/>
    <w:rsid w:val="00A76895"/>
    <w:rsid w:val="00A77A1A"/>
    <w:rsid w:val="00A90BF0"/>
    <w:rsid w:val="00A9639A"/>
    <w:rsid w:val="00AA7616"/>
    <w:rsid w:val="00AE36FC"/>
    <w:rsid w:val="00AF62CA"/>
    <w:rsid w:val="00B00565"/>
    <w:rsid w:val="00B0591D"/>
    <w:rsid w:val="00B106F1"/>
    <w:rsid w:val="00B113FD"/>
    <w:rsid w:val="00B303D3"/>
    <w:rsid w:val="00B434F9"/>
    <w:rsid w:val="00B46C73"/>
    <w:rsid w:val="00B60AC7"/>
    <w:rsid w:val="00B654A6"/>
    <w:rsid w:val="00B657D5"/>
    <w:rsid w:val="00B871E2"/>
    <w:rsid w:val="00B93B8C"/>
    <w:rsid w:val="00B9430B"/>
    <w:rsid w:val="00BA1D7F"/>
    <w:rsid w:val="00BA7FA9"/>
    <w:rsid w:val="00BC613E"/>
    <w:rsid w:val="00BD488F"/>
    <w:rsid w:val="00BF429B"/>
    <w:rsid w:val="00C0791B"/>
    <w:rsid w:val="00C363DD"/>
    <w:rsid w:val="00C45D02"/>
    <w:rsid w:val="00C4668C"/>
    <w:rsid w:val="00C53689"/>
    <w:rsid w:val="00C60F63"/>
    <w:rsid w:val="00C72101"/>
    <w:rsid w:val="00C804DB"/>
    <w:rsid w:val="00C82AFD"/>
    <w:rsid w:val="00C91DB0"/>
    <w:rsid w:val="00CB1C18"/>
    <w:rsid w:val="00CD108A"/>
    <w:rsid w:val="00CE1BCE"/>
    <w:rsid w:val="00CE3357"/>
    <w:rsid w:val="00CF1A62"/>
    <w:rsid w:val="00D03238"/>
    <w:rsid w:val="00D075F3"/>
    <w:rsid w:val="00D11338"/>
    <w:rsid w:val="00D116F1"/>
    <w:rsid w:val="00D23ED1"/>
    <w:rsid w:val="00D26997"/>
    <w:rsid w:val="00D26B3E"/>
    <w:rsid w:val="00D46490"/>
    <w:rsid w:val="00D47E40"/>
    <w:rsid w:val="00D55177"/>
    <w:rsid w:val="00D63C99"/>
    <w:rsid w:val="00D721AC"/>
    <w:rsid w:val="00D77066"/>
    <w:rsid w:val="00D96458"/>
    <w:rsid w:val="00D97560"/>
    <w:rsid w:val="00DA1B22"/>
    <w:rsid w:val="00DB0804"/>
    <w:rsid w:val="00DD367D"/>
    <w:rsid w:val="00DD71E8"/>
    <w:rsid w:val="00DE0EA6"/>
    <w:rsid w:val="00DF5F8B"/>
    <w:rsid w:val="00E1172B"/>
    <w:rsid w:val="00E253C2"/>
    <w:rsid w:val="00E30011"/>
    <w:rsid w:val="00E43507"/>
    <w:rsid w:val="00E46705"/>
    <w:rsid w:val="00E83EDB"/>
    <w:rsid w:val="00EA6DBE"/>
    <w:rsid w:val="00EC65E4"/>
    <w:rsid w:val="00ED130E"/>
    <w:rsid w:val="00EE0F62"/>
    <w:rsid w:val="00EF572C"/>
    <w:rsid w:val="00F01AEC"/>
    <w:rsid w:val="00F03D70"/>
    <w:rsid w:val="00F171B2"/>
    <w:rsid w:val="00F272C8"/>
    <w:rsid w:val="00F308B6"/>
    <w:rsid w:val="00F31951"/>
    <w:rsid w:val="00F31AE2"/>
    <w:rsid w:val="00F50303"/>
    <w:rsid w:val="00F50FD2"/>
    <w:rsid w:val="00F6498F"/>
    <w:rsid w:val="00F7152A"/>
    <w:rsid w:val="00F7415E"/>
    <w:rsid w:val="00F835FE"/>
    <w:rsid w:val="00F859D9"/>
    <w:rsid w:val="00F87A39"/>
    <w:rsid w:val="00FB7A6C"/>
    <w:rsid w:val="00FB7B7E"/>
    <w:rsid w:val="00FC1FAC"/>
    <w:rsid w:val="00FC21CD"/>
    <w:rsid w:val="00FC2524"/>
    <w:rsid w:val="00FC6E11"/>
    <w:rsid w:val="00FD7F9A"/>
    <w:rsid w:val="00FE4ABE"/>
    <w:rsid w:val="00FF629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CC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961CFE"/>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961CFE"/>
    <w:rPr>
      <w:sz w:val="20"/>
      <w:szCs w:val="20"/>
      <w:lang w:val="en-US"/>
    </w:rPr>
  </w:style>
  <w:style w:type="character" w:styleId="FootnoteReference">
    <w:name w:val="footnote reference"/>
    <w:basedOn w:val="DefaultParagraphFont"/>
    <w:uiPriority w:val="99"/>
    <w:unhideWhenUsed/>
    <w:rsid w:val="00961CFE"/>
    <w:rPr>
      <w:vertAlign w:val="superscript"/>
    </w:rPr>
  </w:style>
  <w:style w:type="table" w:styleId="TableGrid">
    <w:name w:val="Table Grid"/>
    <w:basedOn w:val="TableNormal"/>
    <w:uiPriority w:val="39"/>
    <w:rsid w:val="00961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A376AD"/>
    <w:pPr>
      <w:autoSpaceDE w:val="0"/>
      <w:autoSpaceDN w:val="0"/>
      <w:adjustRightInd w:val="0"/>
      <w:spacing w:after="120" w:line="480" w:lineRule="auto"/>
      <w:ind w:left="720" w:right="720"/>
      <w:jc w:val="both"/>
    </w:pPr>
    <w:rPr>
      <w:rFonts w:ascii="Times New Roman" w:hAnsi="Times New Roman" w:cstheme="majorBidi"/>
      <w:lang w:bidi="ar-SA"/>
    </w:rPr>
  </w:style>
  <w:style w:type="character" w:customStyle="1" w:styleId="QuoteChar">
    <w:name w:val="Quote Char"/>
    <w:basedOn w:val="DefaultParagraphFont"/>
    <w:link w:val="Quote"/>
    <w:uiPriority w:val="29"/>
    <w:rsid w:val="00A376AD"/>
    <w:rPr>
      <w:rFonts w:ascii="Times New Roman" w:hAnsi="Times New Roman" w:cstheme="majorBidi"/>
      <w:lang w:val="en-US" w:bidi="ar-SA"/>
    </w:rPr>
  </w:style>
  <w:style w:type="character" w:styleId="Hyperlink">
    <w:name w:val="Hyperlink"/>
    <w:basedOn w:val="DefaultParagraphFont"/>
    <w:uiPriority w:val="99"/>
    <w:unhideWhenUsed/>
    <w:rsid w:val="00B434F9"/>
    <w:rPr>
      <w:color w:val="0563C1" w:themeColor="hyperlink"/>
      <w:u w:val="single"/>
    </w:rPr>
  </w:style>
  <w:style w:type="character" w:customStyle="1" w:styleId="UnresolvedMention">
    <w:name w:val="Unresolved Mention"/>
    <w:basedOn w:val="DefaultParagraphFont"/>
    <w:uiPriority w:val="99"/>
    <w:semiHidden/>
    <w:unhideWhenUsed/>
    <w:rsid w:val="00B434F9"/>
    <w:rPr>
      <w:color w:val="605E5C"/>
      <w:shd w:val="clear" w:color="auto" w:fill="E1DFDD"/>
    </w:rPr>
  </w:style>
  <w:style w:type="paragraph" w:styleId="BalloonText">
    <w:name w:val="Balloon Text"/>
    <w:basedOn w:val="Normal"/>
    <w:link w:val="BalloonTextChar"/>
    <w:uiPriority w:val="99"/>
    <w:semiHidden/>
    <w:unhideWhenUsed/>
    <w:rsid w:val="00B9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B8C"/>
    <w:rPr>
      <w:rFonts w:ascii="Tahoma" w:hAnsi="Tahoma" w:cs="Tahoma"/>
      <w:sz w:val="16"/>
      <w:szCs w:val="16"/>
    </w:rPr>
  </w:style>
  <w:style w:type="character" w:styleId="CommentReference">
    <w:name w:val="annotation reference"/>
    <w:basedOn w:val="DefaultParagraphFont"/>
    <w:uiPriority w:val="99"/>
    <w:semiHidden/>
    <w:unhideWhenUsed/>
    <w:rsid w:val="00274FE1"/>
    <w:rPr>
      <w:sz w:val="16"/>
      <w:szCs w:val="16"/>
    </w:rPr>
  </w:style>
  <w:style w:type="paragraph" w:styleId="CommentText">
    <w:name w:val="annotation text"/>
    <w:basedOn w:val="Normal"/>
    <w:link w:val="CommentTextChar"/>
    <w:uiPriority w:val="99"/>
    <w:semiHidden/>
    <w:unhideWhenUsed/>
    <w:rsid w:val="00274FE1"/>
    <w:pPr>
      <w:spacing w:line="240" w:lineRule="auto"/>
    </w:pPr>
    <w:rPr>
      <w:sz w:val="20"/>
      <w:szCs w:val="20"/>
    </w:rPr>
  </w:style>
  <w:style w:type="character" w:customStyle="1" w:styleId="CommentTextChar">
    <w:name w:val="Comment Text Char"/>
    <w:basedOn w:val="DefaultParagraphFont"/>
    <w:link w:val="CommentText"/>
    <w:uiPriority w:val="99"/>
    <w:semiHidden/>
    <w:rsid w:val="00274FE1"/>
    <w:rPr>
      <w:sz w:val="20"/>
      <w:szCs w:val="20"/>
    </w:rPr>
  </w:style>
  <w:style w:type="paragraph" w:styleId="CommentSubject">
    <w:name w:val="annotation subject"/>
    <w:basedOn w:val="CommentText"/>
    <w:next w:val="CommentText"/>
    <w:link w:val="CommentSubjectChar"/>
    <w:uiPriority w:val="99"/>
    <w:semiHidden/>
    <w:unhideWhenUsed/>
    <w:rsid w:val="00274FE1"/>
    <w:rPr>
      <w:b/>
      <w:bCs/>
    </w:rPr>
  </w:style>
  <w:style w:type="character" w:customStyle="1" w:styleId="CommentSubjectChar">
    <w:name w:val="Comment Subject Char"/>
    <w:basedOn w:val="CommentTextChar"/>
    <w:link w:val="CommentSubject"/>
    <w:uiPriority w:val="99"/>
    <w:semiHidden/>
    <w:rsid w:val="00274FE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3D6B-8A26-4168-8605-8D6B5191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 Darshan</dc:creator>
  <cp:lastModifiedBy>Dana Hercbergs</cp:lastModifiedBy>
  <cp:revision>36</cp:revision>
  <dcterms:created xsi:type="dcterms:W3CDTF">2022-01-10T23:06:00Z</dcterms:created>
  <dcterms:modified xsi:type="dcterms:W3CDTF">2022-01-11T00:11:00Z</dcterms:modified>
</cp:coreProperties>
</file>