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D521A8" w:rsidRPr="00DB56A3" w:rsidRDefault="00D521A8" w:rsidP="00D521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36D0">
        <w:rPr>
          <w:rFonts w:asciiTheme="majorBidi" w:hAnsiTheme="majorBidi" w:cstheme="majorBidi"/>
          <w:b/>
          <w:bCs/>
          <w:sz w:val="24"/>
          <w:szCs w:val="24"/>
        </w:rPr>
        <w:t>Appendix 2</w:t>
      </w:r>
      <w:r w:rsidRPr="00C236D0">
        <w:rPr>
          <w:rFonts w:asciiTheme="majorBidi" w:hAnsiTheme="majorBidi" w:cstheme="majorBidi"/>
          <w:b/>
          <w:bCs/>
          <w:sz w:val="24"/>
          <w:szCs w:val="24"/>
          <w:cs/>
        </w:rPr>
        <w:t>‎</w:t>
      </w:r>
    </w:p>
    <w:p w:rsidR="00D521A8" w:rsidRDefault="00D521A8" w:rsidP="00D521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236D0">
        <w:rPr>
          <w:rFonts w:asciiTheme="majorBidi" w:hAnsiTheme="majorBidi" w:cstheme="majorBidi"/>
          <w:b/>
          <w:bCs/>
          <w:sz w:val="24"/>
          <w:szCs w:val="24"/>
        </w:rPr>
        <w:t>Additional Sources on the Storm-God’s Descent into the Netherworld</w:t>
      </w:r>
    </w:p>
    <w:p w:rsidR="00D521A8" w:rsidRPr="00DB56A3" w:rsidRDefault="00D521A8" w:rsidP="00D521A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D521A8" w:rsidRDefault="00D521A8" w:rsidP="00625971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FE2BA9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 xml:space="preserve">is </w:t>
      </w:r>
      <w:r w:rsidRPr="00FE2BA9">
        <w:rPr>
          <w:rFonts w:asciiTheme="majorBidi" w:hAnsiTheme="majorBidi" w:cstheme="majorBidi"/>
          <w:sz w:val="24"/>
          <w:szCs w:val="24"/>
        </w:rPr>
        <w:t>appendix focuses on three sources from Mesopotamia, Hatti, and Israel</w:t>
      </w:r>
      <w:r>
        <w:rPr>
          <w:rFonts w:asciiTheme="majorBidi" w:hAnsiTheme="majorBidi" w:cstheme="majorBidi"/>
          <w:sz w:val="24"/>
          <w:szCs w:val="24"/>
        </w:rPr>
        <w:t xml:space="preserve"> that are claimed to </w:t>
      </w:r>
      <w:r w:rsidRPr="00FE2BA9">
        <w:rPr>
          <w:rFonts w:asciiTheme="majorBidi" w:hAnsiTheme="majorBidi" w:cstheme="majorBidi"/>
          <w:sz w:val="24"/>
          <w:szCs w:val="24"/>
        </w:rPr>
        <w:t xml:space="preserve">describe the descent </w:t>
      </w:r>
      <w:r>
        <w:rPr>
          <w:rFonts w:asciiTheme="majorBidi" w:hAnsiTheme="majorBidi" w:cstheme="majorBidi"/>
          <w:sz w:val="24"/>
          <w:szCs w:val="24"/>
        </w:rPr>
        <w:t>of the storm-god into the netherworld</w:t>
      </w:r>
      <w:r w:rsidRPr="00FE2B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The first two sources are also purported to relate</w:t>
      </w:r>
      <w:ins w:id="0" w:author="Dana Hercbergs" w:date="2022-02-05T13:37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in their </w:t>
      </w:r>
      <w:r w:rsidRPr="00FE2BA9">
        <w:rPr>
          <w:rFonts w:asciiTheme="majorBidi" w:hAnsiTheme="majorBidi" w:cstheme="majorBidi"/>
          <w:sz w:val="24"/>
          <w:szCs w:val="24"/>
        </w:rPr>
        <w:t xml:space="preserve">broken </w:t>
      </w:r>
      <w:ins w:id="1" w:author="Dana Hercbergs" w:date="2022-02-05T13:38:00Z">
        <w:r>
          <w:rPr>
            <w:rFonts w:asciiTheme="majorBidi" w:hAnsiTheme="majorBidi" w:cstheme="majorBidi"/>
            <w:sz w:val="24"/>
            <w:szCs w:val="24"/>
          </w:rPr>
          <w:t xml:space="preserve">surviving </w:t>
        </w:r>
      </w:ins>
      <w:del w:id="2" w:author="Dana Hercbergs" w:date="2022-02-05T13:37:00Z">
        <w:r w:rsidDel="00D521A8">
          <w:rPr>
            <w:rFonts w:asciiTheme="majorBidi" w:hAnsiTheme="majorBidi" w:cstheme="majorBidi"/>
            <w:sz w:val="24"/>
            <w:szCs w:val="24"/>
          </w:rPr>
          <w:delText>parts</w:delText>
        </w:r>
      </w:del>
      <w:ins w:id="3" w:author="Dana Hercbergs" w:date="2022-02-05T14:14:00Z">
        <w:r w:rsidR="00625971">
          <w:rPr>
            <w:rFonts w:asciiTheme="majorBidi" w:hAnsiTheme="majorBidi" w:cstheme="majorBidi"/>
            <w:sz w:val="24"/>
            <w:szCs w:val="24"/>
          </w:rPr>
          <w:t>fragments</w:t>
        </w:r>
      </w:ins>
      <w:ins w:id="4" w:author="Dana Hercbergs" w:date="2022-02-05T13:37:00Z">
        <w:r>
          <w:rPr>
            <w:rFonts w:asciiTheme="majorBidi" w:hAnsiTheme="majorBidi" w:cstheme="majorBidi"/>
            <w:sz w:val="24"/>
            <w:szCs w:val="24"/>
          </w:rPr>
          <w:t>,</w:t>
        </w:r>
      </w:ins>
      <w:r>
        <w:rPr>
          <w:rFonts w:asciiTheme="majorBidi" w:hAnsiTheme="majorBidi" w:cstheme="majorBidi"/>
          <w:sz w:val="24"/>
          <w:szCs w:val="24"/>
        </w:rPr>
        <w:t xml:space="preserve"> about </w:t>
      </w:r>
      <w:r w:rsidRPr="00FE2BA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storm-god’s subsequent </w:t>
      </w:r>
      <w:r w:rsidRPr="00FE2BA9">
        <w:rPr>
          <w:rFonts w:asciiTheme="majorBidi" w:hAnsiTheme="majorBidi" w:cstheme="majorBidi"/>
          <w:sz w:val="24"/>
          <w:szCs w:val="24"/>
        </w:rPr>
        <w:t xml:space="preserve">ascent, although no evidence of this </w:t>
      </w:r>
      <w:del w:id="5" w:author="Dana Hercbergs" w:date="2022-02-05T13:38:00Z">
        <w:r w:rsidDel="00D521A8">
          <w:rPr>
            <w:rFonts w:asciiTheme="majorBidi" w:hAnsiTheme="majorBidi" w:cstheme="majorBidi"/>
            <w:sz w:val="24"/>
            <w:szCs w:val="24"/>
          </w:rPr>
          <w:delText xml:space="preserve">has </w:delText>
        </w:r>
        <w:r w:rsidRPr="00FE2BA9" w:rsidDel="00D521A8">
          <w:rPr>
            <w:rFonts w:asciiTheme="majorBidi" w:hAnsiTheme="majorBidi" w:cstheme="majorBidi"/>
            <w:sz w:val="24"/>
            <w:szCs w:val="24"/>
          </w:rPr>
          <w:delText>survived</w:delText>
        </w:r>
      </w:del>
      <w:ins w:id="6" w:author="Dana Hercbergs" w:date="2022-02-05T13:38:00Z">
        <w:r>
          <w:rPr>
            <w:rFonts w:asciiTheme="majorBidi" w:hAnsiTheme="majorBidi" w:cstheme="majorBidi"/>
            <w:sz w:val="24"/>
            <w:szCs w:val="24"/>
          </w:rPr>
          <w:t>remains</w:t>
        </w:r>
      </w:ins>
      <w:r w:rsidRPr="00FE2B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FE2BA9">
        <w:rPr>
          <w:rFonts w:asciiTheme="majorBidi" w:hAnsiTheme="majorBidi" w:cstheme="majorBidi"/>
          <w:sz w:val="24"/>
          <w:szCs w:val="24"/>
        </w:rPr>
        <w:t>he purpose of 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FE2BA9">
        <w:rPr>
          <w:rFonts w:asciiTheme="majorBidi" w:hAnsiTheme="majorBidi" w:cstheme="majorBidi"/>
          <w:sz w:val="24"/>
          <w:szCs w:val="24"/>
        </w:rPr>
        <w:t xml:space="preserve"> appendix is</w:t>
      </w:r>
      <w:r>
        <w:rPr>
          <w:rFonts w:asciiTheme="majorBidi" w:hAnsiTheme="majorBidi" w:cstheme="majorBidi"/>
          <w:sz w:val="24"/>
          <w:szCs w:val="24"/>
        </w:rPr>
        <w:t xml:space="preserve"> to therefore discern </w:t>
      </w:r>
      <w:r w:rsidRPr="00FE2BA9">
        <w:rPr>
          <w:rFonts w:asciiTheme="majorBidi" w:hAnsiTheme="majorBidi" w:cstheme="majorBidi"/>
          <w:sz w:val="24"/>
          <w:szCs w:val="24"/>
        </w:rPr>
        <w:t>whether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FE2BA9">
        <w:rPr>
          <w:rFonts w:asciiTheme="majorBidi" w:hAnsiTheme="majorBidi" w:cstheme="majorBidi"/>
          <w:sz w:val="24"/>
          <w:szCs w:val="24"/>
        </w:rPr>
        <w:t xml:space="preserve"> sources </w:t>
      </w:r>
      <w:r>
        <w:rPr>
          <w:rFonts w:asciiTheme="majorBidi" w:hAnsiTheme="majorBidi" w:cstheme="majorBidi"/>
          <w:sz w:val="24"/>
          <w:szCs w:val="24"/>
        </w:rPr>
        <w:t xml:space="preserve">can </w:t>
      </w:r>
      <w:r w:rsidRPr="00FE2BA9">
        <w:rPr>
          <w:rFonts w:asciiTheme="majorBidi" w:hAnsiTheme="majorBidi" w:cstheme="majorBidi"/>
          <w:sz w:val="24"/>
          <w:szCs w:val="24"/>
        </w:rPr>
        <w:t xml:space="preserve">expand </w:t>
      </w:r>
      <w:r>
        <w:rPr>
          <w:rFonts w:asciiTheme="majorBidi" w:hAnsiTheme="majorBidi" w:cstheme="majorBidi"/>
          <w:sz w:val="24"/>
          <w:szCs w:val="24"/>
        </w:rPr>
        <w:t xml:space="preserve">our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understanding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FE2BA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affinity </w:t>
      </w:r>
      <w:r w:rsidRPr="00FE2BA9">
        <w:rPr>
          <w:rFonts w:asciiTheme="majorBidi" w:hAnsiTheme="majorBidi" w:cstheme="majorBidi"/>
          <w:sz w:val="24"/>
          <w:szCs w:val="24"/>
        </w:rPr>
        <w:t xml:space="preserve">between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FE2BA9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netherworld </w:t>
      </w:r>
      <w:r w:rsidRPr="00FE2BA9">
        <w:rPr>
          <w:rFonts w:asciiTheme="majorBidi" w:hAnsiTheme="majorBidi" w:cstheme="majorBidi"/>
          <w:sz w:val="24"/>
          <w:szCs w:val="24"/>
        </w:rPr>
        <w:t>in the ancient Near East</w:t>
      </w:r>
      <w:r>
        <w:rPr>
          <w:rFonts w:asciiTheme="majorBidi" w:hAnsiTheme="majorBidi" w:cstheme="majorBidi"/>
          <w:sz w:val="24"/>
          <w:szCs w:val="24"/>
        </w:rPr>
        <w:t xml:space="preserve">ern </w:t>
      </w:r>
      <w:r w:rsidRPr="00FE2BA9">
        <w:rPr>
          <w:rFonts w:asciiTheme="majorBidi" w:hAnsiTheme="majorBidi" w:cstheme="majorBidi"/>
          <w:sz w:val="24"/>
          <w:szCs w:val="24"/>
        </w:rPr>
        <w:t xml:space="preserve">literature in general and the </w:t>
      </w:r>
      <w:r>
        <w:rPr>
          <w:rFonts w:asciiTheme="majorBidi" w:hAnsiTheme="majorBidi" w:cstheme="majorBidi"/>
          <w:sz w:val="24"/>
          <w:szCs w:val="24"/>
        </w:rPr>
        <w:t xml:space="preserve">Levantine </w:t>
      </w:r>
      <w:r w:rsidRPr="00FE2BA9">
        <w:rPr>
          <w:rFonts w:asciiTheme="majorBidi" w:hAnsiTheme="majorBidi" w:cstheme="majorBidi"/>
          <w:sz w:val="24"/>
          <w:szCs w:val="24"/>
        </w:rPr>
        <w:t>literature in particular.</w:t>
      </w:r>
    </w:p>
    <w:p w:rsidR="00D521A8" w:rsidRPr="00D31F2F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  <w:rtl/>
        </w:rPr>
      </w:pP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>1.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2D55AD">
        <w:rPr>
          <w:rFonts w:asciiTheme="majorBidi" w:hAnsiTheme="majorBidi" w:cstheme="majorBidi"/>
          <w:i/>
          <w:iCs/>
          <w:sz w:val="24"/>
          <w:szCs w:val="24"/>
        </w:rPr>
        <w:t>Iškur and Enlil</w:t>
      </w:r>
      <w:r w:rsidRPr="00D31F2F">
        <w:rPr>
          <w:rFonts w:asciiTheme="majorBidi" w:hAnsiTheme="majorBidi" w:cstheme="majorBidi"/>
          <w:sz w:val="24"/>
          <w:szCs w:val="24"/>
        </w:rPr>
        <w:t xml:space="preserve"> (Ni 12501)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</w:p>
    <w:p w:rsidR="00D521A8" w:rsidRPr="004F1AAE" w:rsidRDefault="00D521A8" w:rsidP="00D521A8">
      <w:pPr>
        <w:spacing w:after="0" w:line="480" w:lineRule="auto"/>
        <w:rPr>
          <w:rStyle w:val="FootnoteReference"/>
        </w:rPr>
      </w:pPr>
      <w:r w:rsidRPr="004740BC">
        <w:rPr>
          <w:rFonts w:asciiTheme="majorBidi" w:hAnsiTheme="majorBidi" w:cstheme="majorBidi"/>
          <w:sz w:val="24"/>
          <w:szCs w:val="24"/>
        </w:rPr>
        <w:t xml:space="preserve">A fragmentary text from </w:t>
      </w:r>
      <w:r>
        <w:rPr>
          <w:rFonts w:asciiTheme="majorBidi" w:hAnsiTheme="majorBidi" w:cstheme="majorBidi"/>
          <w:sz w:val="24"/>
          <w:szCs w:val="24"/>
        </w:rPr>
        <w:t>N</w:t>
      </w:r>
      <w:r w:rsidRPr="004740BC">
        <w:rPr>
          <w:rFonts w:asciiTheme="majorBidi" w:hAnsiTheme="majorBidi" w:cstheme="majorBidi"/>
          <w:sz w:val="24"/>
          <w:szCs w:val="24"/>
        </w:rPr>
        <w:t>ip</w:t>
      </w:r>
      <w:r>
        <w:rPr>
          <w:rFonts w:asciiTheme="majorBidi" w:hAnsiTheme="majorBidi" w:cstheme="majorBidi"/>
          <w:sz w:val="24"/>
          <w:szCs w:val="24"/>
        </w:rPr>
        <w:t>p</w:t>
      </w:r>
      <w:r w:rsidRPr="004740BC">
        <w:rPr>
          <w:rFonts w:asciiTheme="majorBidi" w:hAnsiTheme="majorBidi" w:cstheme="majorBidi"/>
          <w:sz w:val="24"/>
          <w:szCs w:val="24"/>
        </w:rPr>
        <w:t>ur, dating to the pre-Sargonic period (Old Sumerian or early Old Akkadian</w:t>
      </w:r>
      <w:r>
        <w:rPr>
          <w:rFonts w:asciiTheme="majorBidi" w:hAnsiTheme="majorBidi" w:cstheme="majorBidi"/>
          <w:sz w:val="24"/>
          <w:szCs w:val="24"/>
        </w:rPr>
        <w:t xml:space="preserve"> periods</w:t>
      </w:r>
      <w:r w:rsidRPr="004740BC">
        <w:rPr>
          <w:rFonts w:asciiTheme="majorBidi" w:hAnsiTheme="majorBidi" w:cstheme="majorBidi"/>
          <w:sz w:val="24"/>
          <w:szCs w:val="24"/>
        </w:rPr>
        <w:t xml:space="preserve">), </w:t>
      </w:r>
      <w:r>
        <w:rPr>
          <w:rFonts w:asciiTheme="majorBidi" w:hAnsiTheme="majorBidi" w:cstheme="majorBidi"/>
          <w:sz w:val="24"/>
          <w:szCs w:val="24"/>
        </w:rPr>
        <w:t xml:space="preserve">points to </w:t>
      </w:r>
      <w:r w:rsidRPr="004740BC">
        <w:rPr>
          <w:rFonts w:asciiTheme="majorBidi" w:hAnsiTheme="majorBidi" w:cstheme="majorBidi"/>
          <w:sz w:val="24"/>
          <w:szCs w:val="24"/>
        </w:rPr>
        <w:t xml:space="preserve">the existence of a Mesopotamian tradition regarding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4740BC">
        <w:rPr>
          <w:rFonts w:asciiTheme="majorBidi" w:hAnsiTheme="majorBidi" w:cstheme="majorBidi"/>
          <w:sz w:val="24"/>
          <w:szCs w:val="24"/>
        </w:rPr>
        <w:t xml:space="preserve">imprisonment </w:t>
      </w:r>
      <w:r>
        <w:rPr>
          <w:rFonts w:asciiTheme="majorBidi" w:hAnsiTheme="majorBidi" w:cstheme="majorBidi"/>
          <w:sz w:val="24"/>
          <w:szCs w:val="24"/>
        </w:rPr>
        <w:t xml:space="preserve">of the storm-god </w:t>
      </w:r>
      <w:r w:rsidRPr="004740BC">
        <w:rPr>
          <w:rFonts w:asciiTheme="majorBidi" w:hAnsiTheme="majorBidi" w:cstheme="majorBidi"/>
          <w:sz w:val="24"/>
          <w:szCs w:val="24"/>
        </w:rPr>
        <w:t xml:space="preserve">Iškur in </w:t>
      </w:r>
      <w:r>
        <w:rPr>
          <w:rFonts w:asciiTheme="majorBidi" w:hAnsiTheme="majorBidi" w:cstheme="majorBidi"/>
          <w:sz w:val="24"/>
          <w:szCs w:val="24"/>
        </w:rPr>
        <w:t>the netherworld.</w:t>
      </w:r>
      <w:r>
        <w:rPr>
          <w:rStyle w:val="FootnoteReference"/>
        </w:rPr>
        <w:footnoteReference w:id="2"/>
      </w:r>
      <w:r>
        <w:rPr>
          <w:rFonts w:asciiTheme="majorBidi" w:hAnsiTheme="majorBidi" w:cstheme="majorBidi"/>
          <w:sz w:val="24"/>
          <w:szCs w:val="24"/>
        </w:rPr>
        <w:t xml:space="preserve"> This tradition, so it appears, has no further occurrences </w:t>
      </w:r>
      <w:r w:rsidRPr="004740BC">
        <w:rPr>
          <w:rFonts w:asciiTheme="majorBidi" w:hAnsiTheme="majorBidi" w:cstheme="majorBidi"/>
          <w:sz w:val="24"/>
          <w:szCs w:val="24"/>
        </w:rPr>
        <w:t>in contemporary or later Mesopotamian te</w:t>
      </w:r>
      <w:r>
        <w:rPr>
          <w:rFonts w:asciiTheme="majorBidi" w:hAnsiTheme="majorBidi" w:cstheme="majorBidi"/>
          <w:sz w:val="24"/>
          <w:szCs w:val="24"/>
        </w:rPr>
        <w:t>xts.</w:t>
      </w:r>
      <w:r w:rsidRPr="004F1AAE">
        <w:rPr>
          <w:rStyle w:val="FootnoteReference"/>
          <w:rtl/>
        </w:rPr>
        <w:footnoteReference w:id="3"/>
      </w:r>
    </w:p>
    <w:p w:rsidR="00D521A8" w:rsidRPr="00D31F2F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4740BC">
        <w:rPr>
          <w:rFonts w:asciiTheme="majorBidi" w:hAnsiTheme="majorBidi" w:cstheme="majorBidi"/>
          <w:sz w:val="24"/>
          <w:szCs w:val="24"/>
        </w:rPr>
        <w:t xml:space="preserve">The first two columns of the text are very fragmentary, but parts of the third and fourth columns are </w:t>
      </w:r>
      <w:r>
        <w:rPr>
          <w:rFonts w:asciiTheme="majorBidi" w:hAnsiTheme="majorBidi" w:cstheme="majorBidi"/>
          <w:sz w:val="24"/>
          <w:szCs w:val="24"/>
        </w:rPr>
        <w:t>less damaged</w:t>
      </w:r>
      <w:r w:rsidRPr="004740BC">
        <w:rPr>
          <w:rFonts w:asciiTheme="majorBidi" w:hAnsiTheme="majorBidi" w:cstheme="majorBidi"/>
          <w:sz w:val="24"/>
          <w:szCs w:val="24"/>
        </w:rPr>
        <w:t>.</w:t>
      </w:r>
      <w:r w:rsidRPr="0030461C">
        <w:rPr>
          <w:rStyle w:val="FootnoteReference"/>
          <w:rtl/>
        </w:rPr>
        <w:footnoteReference w:id="4"/>
      </w:r>
    </w:p>
    <w:tbl>
      <w:tblPr>
        <w:tblStyle w:val="TableGrid"/>
        <w:bidiVisual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D521A8" w:rsidRPr="001643E1" w:rsidTr="008F0D12"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de-DE"/>
              </w:rPr>
            </w:pPr>
            <w:r w:rsidRPr="001643E1">
              <w:rPr>
                <w:rFonts w:ascii="Times New Roman" w:hAnsi="Times New Roman" w:cs="David"/>
                <w:lang w:val="de-DE"/>
              </w:rPr>
              <w:t xml:space="preserve">áb-né </w:t>
            </w:r>
            <w:r w:rsidRPr="00F44BFB">
              <w:rPr>
                <w:rFonts w:ascii="Times New Roman" w:hAnsi="Times New Roman" w:cs="David"/>
                <w:highlight w:val="yellow"/>
                <w:lang w:val="de-DE"/>
              </w:rPr>
              <w:t>[</w:t>
            </w:r>
            <w:r w:rsidRPr="001643E1">
              <w:rPr>
                <w:rFonts w:ascii="Times New Roman" w:hAnsi="Times New Roman" w:cs="David"/>
                <w:lang w:val="de-DE"/>
              </w:rPr>
              <w:t>kur</w:t>
            </w:r>
            <w:r w:rsidRPr="00F44BFB">
              <w:rPr>
                <w:rFonts w:ascii="Times New Roman" w:hAnsi="Times New Roman" w:cs="David"/>
                <w:highlight w:val="yellow"/>
                <w:lang w:val="de-DE"/>
              </w:rPr>
              <w:t>]</w:t>
            </w:r>
            <w:r w:rsidRPr="001643E1">
              <w:rPr>
                <w:rFonts w:ascii="Times New Roman" w:hAnsi="Times New Roman" w:cs="David"/>
                <w:lang w:val="de-DE"/>
              </w:rPr>
              <w:t>-ra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III 7‘</w:t>
            </w:r>
            <w:r w:rsidRPr="001643E1">
              <w:rPr>
                <w:rFonts w:ascii="Times New Roman" w:hAnsi="Times New Roman" w:cs="David"/>
                <w:lang w:val="en-GB"/>
              </w:rPr>
              <w:t>His cow, in the underworld,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ú mu-na-kú-e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8’</w:t>
            </w:r>
            <w:r w:rsidRPr="001643E1">
              <w:rPr>
                <w:rFonts w:ascii="Times New Roman" w:hAnsi="Times New Roman" w:cs="David"/>
                <w:lang w:val="en-GB"/>
              </w:rPr>
              <w:t xml:space="preserve">eats grass </w:t>
            </w:r>
            <w:r w:rsidRPr="001643E1">
              <w:rPr>
                <w:rFonts w:ascii="Times New Roman" w:hAnsi="Times New Roman" w:cs="David"/>
                <w:highlight w:val="yellow"/>
                <w:lang w:val="en-GB"/>
              </w:rPr>
              <w:t>for him</w:t>
            </w:r>
            <w:r w:rsidRPr="001643E1">
              <w:rPr>
                <w:rFonts w:ascii="Times New Roman" w:hAnsi="Times New Roman" w:cs="David"/>
                <w:lang w:val="en-GB"/>
              </w:rPr>
              <w:t xml:space="preserve">. 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lastRenderedPageBreak/>
              <w:t>DIŠ enkur-ra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9’</w:t>
            </w:r>
            <w:r w:rsidRPr="001643E1">
              <w:rPr>
                <w:rFonts w:ascii="Times New Roman" w:hAnsi="Times New Roman" w:cs="David"/>
                <w:lang w:val="en-GB"/>
              </w:rPr>
              <w:t>The lord, in the underworld,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šè-mu-ti-la-e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10’</w:t>
            </w:r>
            <w:r w:rsidRPr="001643E1">
              <w:rPr>
                <w:rFonts w:ascii="Times New Roman" w:hAnsi="Times New Roman" w:cs="David"/>
                <w:lang w:val="en-GB"/>
              </w:rPr>
              <w:t>dwells.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vertAlign w:val="superscript"/>
                <w:lang w:val="en-GB"/>
              </w:rPr>
              <w:t>d</w:t>
            </w:r>
            <w:r w:rsidRPr="00F44BFB">
              <w:rPr>
                <w:rFonts w:ascii="Times New Roman" w:hAnsi="Times New Roman" w:cs="David"/>
                <w:lang w:val="en-GB"/>
              </w:rPr>
              <w:t>iškurkur-ra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11’</w:t>
            </w:r>
            <w:r w:rsidRPr="001643E1">
              <w:rPr>
                <w:rFonts w:ascii="Times New Roman" w:hAnsi="Times New Roman" w:cs="David"/>
                <w:lang w:val="en-GB"/>
              </w:rPr>
              <w:t>Iškur, in the underworld,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šè-mu-ti-la-e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12’</w:t>
            </w:r>
            <w:r w:rsidRPr="001643E1">
              <w:rPr>
                <w:rFonts w:ascii="Times New Roman" w:hAnsi="Times New Roman" w:cs="David"/>
                <w:lang w:val="en-GB"/>
              </w:rPr>
              <w:t>dwells.</w:t>
            </w:r>
          </w:p>
        </w:tc>
      </w:tr>
    </w:tbl>
    <w:p w:rsidR="00D521A8" w:rsidRDefault="00D521A8" w:rsidP="00D521A8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bidiVisual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vertAlign w:val="superscript"/>
                <w:lang w:val="en-GB"/>
              </w:rPr>
              <w:t>d</w:t>
            </w:r>
            <w:r w:rsidRPr="00F44BFB">
              <w:rPr>
                <w:rFonts w:ascii="Times New Roman" w:hAnsi="Times New Roman" w:cs="David"/>
                <w:lang w:val="en-GB"/>
              </w:rPr>
              <w:t>en-líl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IV 4‘</w:t>
            </w:r>
            <w:r w:rsidRPr="001643E1">
              <w:rPr>
                <w:rFonts w:ascii="Times New Roman" w:hAnsi="Times New Roman" w:cs="David"/>
                <w:lang w:val="en-GB"/>
              </w:rPr>
              <w:t>Enlil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a-nun-ke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4</w:t>
            </w:r>
            <w:r w:rsidRPr="00F44BFB">
              <w:rPr>
                <w:rFonts w:ascii="Times New Roman" w:hAnsi="Times New Roman" w:cs="David"/>
                <w:lang w:val="en-GB"/>
              </w:rPr>
              <w:t>-ne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5‘</w:t>
            </w:r>
            <w:r w:rsidRPr="001643E1">
              <w:rPr>
                <w:rFonts w:ascii="Times New Roman" w:hAnsi="Times New Roman" w:cs="David"/>
                <w:lang w:val="en-GB"/>
              </w:rPr>
              <w:t>to the Anunna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gù mu-ne-dé-e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6‘</w:t>
            </w:r>
            <w:r w:rsidRPr="001643E1">
              <w:rPr>
                <w:rFonts w:ascii="Times New Roman" w:hAnsi="Times New Roman" w:cs="David"/>
                <w:lang w:val="en-GB"/>
              </w:rPr>
              <w:t>said: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dumu-gu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10</w:t>
            </w:r>
            <w:r w:rsidRPr="00F44BFB">
              <w:rPr>
                <w:rFonts w:ascii="Times New Roman" w:hAnsi="Times New Roman" w:cs="David"/>
                <w:lang w:val="en-GB"/>
              </w:rPr>
              <w:t>kur-ra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7’</w:t>
            </w:r>
            <w:r w:rsidRPr="001643E1">
              <w:rPr>
                <w:rFonts w:ascii="Times New Roman" w:hAnsi="Times New Roman" w:cs="David"/>
                <w:lang w:val="en-GB"/>
              </w:rPr>
              <w:t>“my son, to the underworld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bar ba-tab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 xml:space="preserve">8‘ </w:t>
            </w:r>
            <w:r w:rsidRPr="001643E1">
              <w:rPr>
                <w:rFonts w:ascii="Times New Roman" w:hAnsi="Times New Roman" w:cs="David"/>
                <w:lang w:val="en-GB"/>
              </w:rPr>
              <w:t>was banished;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 xml:space="preserve"> [a-ba m]u [g]i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4</w:t>
            </w:r>
            <w:r w:rsidRPr="00F44BFB">
              <w:rPr>
                <w:rFonts w:ascii="Times New Roman" w:hAnsi="Times New Roman" w:cs="David"/>
                <w:lang w:val="en-GB"/>
              </w:rPr>
              <w:t>-gi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4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9‘</w:t>
            </w:r>
            <w:r w:rsidRPr="001643E1">
              <w:rPr>
                <w:rFonts w:ascii="Times New Roman" w:hAnsi="Times New Roman" w:cs="David"/>
                <w:lang w:val="en-GB"/>
              </w:rPr>
              <w:t>[who will brin]g him back?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lang w:val="en-GB"/>
              </w:rPr>
            </w:pPr>
            <w:r w:rsidRPr="00F44BFB">
              <w:rPr>
                <w:rFonts w:ascii="Times New Roman" w:hAnsi="Times New Roman" w:cs="David"/>
                <w:vertAlign w:val="superscript"/>
                <w:lang w:val="en-GB"/>
              </w:rPr>
              <w:t>d</w:t>
            </w:r>
            <w:r w:rsidRPr="00F44BFB">
              <w:rPr>
                <w:rFonts w:ascii="Times New Roman" w:hAnsi="Times New Roman" w:cs="David"/>
                <w:lang w:val="en-GB"/>
              </w:rPr>
              <w:t>iškur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10‘</w:t>
            </w:r>
            <w:r w:rsidRPr="001643E1">
              <w:rPr>
                <w:rFonts w:ascii="Times New Roman" w:hAnsi="Times New Roman" w:cs="David"/>
                <w:lang w:val="en-GB"/>
              </w:rPr>
              <w:t>Iškur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kur-ra bar ba-tab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11’</w:t>
            </w:r>
            <w:r w:rsidRPr="001643E1">
              <w:rPr>
                <w:rFonts w:ascii="Times New Roman" w:hAnsi="Times New Roman" w:cs="David"/>
                <w:lang w:val="en-GB"/>
              </w:rPr>
              <w:t>to the underworld was banished,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a-ba mu gi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4</w:t>
            </w:r>
            <w:r w:rsidRPr="00F44BFB">
              <w:rPr>
                <w:rFonts w:ascii="Times New Roman" w:hAnsi="Times New Roman" w:cs="David"/>
                <w:lang w:val="en-GB"/>
              </w:rPr>
              <w:t>-gi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4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12’</w:t>
            </w:r>
            <w:r w:rsidRPr="001643E1">
              <w:rPr>
                <w:rFonts w:ascii="Times New Roman" w:hAnsi="Times New Roman" w:cs="David"/>
                <w:lang w:val="en-GB"/>
              </w:rPr>
              <w:t>who will bring him back?”</w:t>
            </w:r>
          </w:p>
        </w:tc>
      </w:tr>
    </w:tbl>
    <w:p w:rsidR="00D521A8" w:rsidRDefault="00D521A8" w:rsidP="00D521A8">
      <w:pPr>
        <w:rPr>
          <w:rFonts w:asciiTheme="majorBidi" w:hAnsiTheme="majorBidi" w:cstheme="majorBidi"/>
          <w:sz w:val="24"/>
          <w:szCs w:val="24"/>
        </w:rPr>
      </w:pPr>
    </w:p>
    <w:p w:rsidR="00D521A8" w:rsidRPr="00D31F2F" w:rsidRDefault="00D521A8" w:rsidP="00D521A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621AB1">
        <w:rPr>
          <w:rFonts w:asciiTheme="majorBidi" w:hAnsiTheme="majorBidi" w:cstheme="majorBidi"/>
          <w:sz w:val="24"/>
          <w:szCs w:val="24"/>
        </w:rPr>
        <w:t>these two fragmentary columns</w:t>
      </w:r>
      <w:r>
        <w:rPr>
          <w:rFonts w:asciiTheme="majorBidi" w:hAnsiTheme="majorBidi" w:cstheme="majorBidi"/>
          <w:sz w:val="24"/>
          <w:szCs w:val="24"/>
        </w:rPr>
        <w:t xml:space="preserve"> indicate, </w:t>
      </w:r>
      <w:r w:rsidRPr="00621AB1">
        <w:rPr>
          <w:rFonts w:asciiTheme="majorBidi" w:hAnsiTheme="majorBidi" w:cstheme="majorBidi"/>
          <w:sz w:val="24"/>
          <w:szCs w:val="24"/>
        </w:rPr>
        <w:t xml:space="preserve">Iškur the </w:t>
      </w:r>
      <w:r>
        <w:rPr>
          <w:rFonts w:asciiTheme="majorBidi" w:hAnsiTheme="majorBidi" w:cstheme="majorBidi"/>
          <w:sz w:val="24"/>
          <w:szCs w:val="24"/>
        </w:rPr>
        <w:t xml:space="preserve">storm-god dwelled in </w:t>
      </w:r>
      <w:r w:rsidRPr="00621AB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netherworld against his will</w:t>
      </w:r>
      <w:r w:rsidRPr="00621AB1">
        <w:rPr>
          <w:rFonts w:asciiTheme="majorBidi" w:hAnsiTheme="majorBidi" w:cstheme="majorBidi"/>
          <w:sz w:val="24"/>
          <w:szCs w:val="24"/>
        </w:rPr>
        <w:t xml:space="preserve">, and his father Enlil sought to </w:t>
      </w:r>
      <w:r>
        <w:rPr>
          <w:rFonts w:asciiTheme="majorBidi" w:hAnsiTheme="majorBidi" w:cstheme="majorBidi"/>
          <w:sz w:val="24"/>
          <w:szCs w:val="24"/>
        </w:rPr>
        <w:t xml:space="preserve">release </w:t>
      </w:r>
      <w:r w:rsidRPr="00621AB1">
        <w:rPr>
          <w:rFonts w:asciiTheme="majorBidi" w:hAnsiTheme="majorBidi" w:cstheme="majorBidi"/>
          <w:sz w:val="24"/>
          <w:szCs w:val="24"/>
        </w:rPr>
        <w:t xml:space="preserve">him </w:t>
      </w:r>
      <w:r>
        <w:rPr>
          <w:rFonts w:asciiTheme="majorBidi" w:hAnsiTheme="majorBidi" w:cstheme="majorBidi"/>
          <w:sz w:val="24"/>
          <w:szCs w:val="24"/>
        </w:rPr>
        <w:t xml:space="preserve">at </w:t>
      </w:r>
      <w:r w:rsidRPr="00621AB1">
        <w:rPr>
          <w:rFonts w:asciiTheme="majorBidi" w:hAnsiTheme="majorBidi" w:cstheme="majorBidi"/>
          <w:sz w:val="24"/>
          <w:szCs w:val="24"/>
        </w:rPr>
        <w:t>the assembly of the Anunna (</w:t>
      </w:r>
      <w:r>
        <w:rPr>
          <w:rFonts w:asciiTheme="majorBidi" w:hAnsiTheme="majorBidi" w:cstheme="majorBidi"/>
          <w:sz w:val="24"/>
          <w:szCs w:val="24"/>
        </w:rPr>
        <w:t>the g</w:t>
      </w:r>
      <w:r w:rsidRPr="00621AB1">
        <w:rPr>
          <w:rFonts w:asciiTheme="majorBidi" w:hAnsiTheme="majorBidi" w:cstheme="majorBidi"/>
          <w:sz w:val="24"/>
          <w:szCs w:val="24"/>
        </w:rPr>
        <w:t xml:space="preserve">reat </w:t>
      </w:r>
      <w:r>
        <w:rPr>
          <w:rFonts w:asciiTheme="majorBidi" w:hAnsiTheme="majorBidi" w:cstheme="majorBidi"/>
          <w:sz w:val="24"/>
          <w:szCs w:val="24"/>
        </w:rPr>
        <w:t>g</w:t>
      </w:r>
      <w:r w:rsidRPr="00621AB1">
        <w:rPr>
          <w:rFonts w:asciiTheme="majorBidi" w:hAnsiTheme="majorBidi" w:cstheme="majorBidi"/>
          <w:sz w:val="24"/>
          <w:szCs w:val="24"/>
        </w:rPr>
        <w:t>ods). It also turns out that Iškur</w:t>
      </w:r>
      <w:r>
        <w:rPr>
          <w:rFonts w:asciiTheme="majorBidi" w:hAnsiTheme="majorBidi" w:cstheme="majorBidi"/>
          <w:sz w:val="24"/>
          <w:szCs w:val="24"/>
        </w:rPr>
        <w:t>’</w:t>
      </w:r>
      <w:r w:rsidRPr="00621AB1">
        <w:rPr>
          <w:rFonts w:asciiTheme="majorBidi" w:hAnsiTheme="majorBidi" w:cstheme="majorBidi"/>
          <w:sz w:val="24"/>
          <w:szCs w:val="24"/>
        </w:rPr>
        <w:t>s cow</w:t>
      </w:r>
      <w:r>
        <w:rPr>
          <w:rFonts w:asciiTheme="majorBidi" w:hAnsiTheme="majorBidi" w:cstheme="majorBidi"/>
          <w:sz w:val="24"/>
          <w:szCs w:val="24"/>
        </w:rPr>
        <w:t>—</w:t>
      </w:r>
      <w:r w:rsidRPr="00621AB1">
        <w:rPr>
          <w:rFonts w:asciiTheme="majorBidi" w:hAnsiTheme="majorBidi" w:cstheme="majorBidi"/>
          <w:sz w:val="24"/>
          <w:szCs w:val="24"/>
        </w:rPr>
        <w:t>about which we know nothing</w:t>
      </w:r>
      <w:r>
        <w:rPr>
          <w:rFonts w:asciiTheme="majorBidi" w:hAnsiTheme="majorBidi" w:cstheme="majorBidi"/>
          <w:sz w:val="24"/>
          <w:szCs w:val="24"/>
        </w:rPr>
        <w:t>—</w:t>
      </w:r>
      <w:r w:rsidRPr="00621AB1">
        <w:rPr>
          <w:rFonts w:asciiTheme="majorBidi" w:hAnsiTheme="majorBidi" w:cstheme="majorBidi"/>
          <w:sz w:val="24"/>
          <w:szCs w:val="24"/>
        </w:rPr>
        <w:t xml:space="preserve">was with him in </w:t>
      </w:r>
      <w:r>
        <w:rPr>
          <w:rFonts w:asciiTheme="majorBidi" w:hAnsiTheme="majorBidi" w:cstheme="majorBidi"/>
          <w:sz w:val="24"/>
          <w:szCs w:val="24"/>
        </w:rPr>
        <w:t xml:space="preserve">the netherworld, eating </w:t>
      </w:r>
      <w:r w:rsidRPr="00621AB1">
        <w:rPr>
          <w:rFonts w:asciiTheme="majorBidi" w:hAnsiTheme="majorBidi" w:cstheme="majorBidi"/>
          <w:sz w:val="24"/>
          <w:szCs w:val="24"/>
        </w:rPr>
        <w:t>grass.</w:t>
      </w:r>
      <w:commentRangeStart w:id="7"/>
      <w:commentRangeStart w:id="8"/>
      <w:r w:rsidRPr="00B34B8F">
        <w:rPr>
          <w:rStyle w:val="FootnoteReference"/>
          <w:rtl/>
        </w:rPr>
        <w:footnoteReference w:id="5"/>
      </w:r>
      <w:commentRangeEnd w:id="7"/>
      <w:r>
        <w:rPr>
          <w:rStyle w:val="CommentReference"/>
          <w:rtl/>
        </w:rPr>
        <w:commentReference w:id="7"/>
      </w:r>
      <w:commentRangeEnd w:id="8"/>
      <w:r>
        <w:rPr>
          <w:rStyle w:val="CommentReference"/>
        </w:rPr>
        <w:commentReference w:id="8"/>
      </w:r>
      <w:r>
        <w:rPr>
          <w:rFonts w:asciiTheme="majorBidi" w:hAnsiTheme="majorBidi" w:cstheme="majorBidi"/>
          <w:sz w:val="24"/>
          <w:szCs w:val="24"/>
        </w:rPr>
        <w:t>In the fifth column, a fox also appears:</w:t>
      </w:r>
    </w:p>
    <w:tbl>
      <w:tblPr>
        <w:tblStyle w:val="TableGrid"/>
        <w:bidiVisual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  <w:lang w:val="en-GB"/>
              </w:rPr>
              <w:t>ka</w:t>
            </w:r>
            <w:r w:rsidRPr="00F44BFB">
              <w:rPr>
                <w:rFonts w:ascii="Times New Roman" w:hAnsi="Times New Roman" w:cs="David"/>
                <w:vertAlign w:val="subscript"/>
                <w:lang w:val="en-GB"/>
              </w:rPr>
              <w:t>5</w:t>
            </w:r>
            <w:r w:rsidRPr="00F44BFB">
              <w:rPr>
                <w:rFonts w:ascii="Times New Roman" w:hAnsi="Times New Roman" w:cs="David"/>
                <w:lang w:val="en-GB"/>
              </w:rPr>
              <w:t>kur-šè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V3’</w:t>
            </w:r>
            <w:r>
              <w:rPr>
                <w:rFonts w:ascii="Times New Roman" w:hAnsi="Times New Roman" w:cs="David"/>
                <w:lang w:val="en-GB"/>
              </w:rPr>
              <w:t>F</w:t>
            </w:r>
            <w:r w:rsidRPr="001643E1">
              <w:rPr>
                <w:rFonts w:ascii="Times New Roman" w:hAnsi="Times New Roman" w:cs="David"/>
                <w:lang w:val="en-GB"/>
              </w:rPr>
              <w:t>ox, to the underworld,</w:t>
            </w:r>
          </w:p>
        </w:tc>
      </w:tr>
      <w:tr w:rsidR="00D521A8" w:rsidRPr="001643E1" w:rsidTr="008F0D12">
        <w:tc>
          <w:tcPr>
            <w:tcW w:w="4508" w:type="dxa"/>
          </w:tcPr>
          <w:p w:rsidR="00D521A8" w:rsidRPr="00F44BFB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  <w:lang w:val="en-GB"/>
              </w:rPr>
            </w:pPr>
            <w:r w:rsidRPr="00F44BFB">
              <w:rPr>
                <w:rFonts w:ascii="Times New Roman" w:hAnsi="Times New Roman" w:cs="David"/>
              </w:rPr>
              <w:t>ḫé</w:t>
            </w:r>
            <w:r w:rsidRPr="00F44BFB">
              <w:rPr>
                <w:rFonts w:ascii="Times New Roman" w:hAnsi="Times New Roman" w:cs="David"/>
                <w:lang w:val="en-GB"/>
              </w:rPr>
              <w:t>-du</w:t>
            </w:r>
          </w:p>
        </w:tc>
        <w:tc>
          <w:tcPr>
            <w:tcW w:w="4508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hAnsi="Times New Roman" w:cs="David"/>
                <w:rtl/>
              </w:rPr>
            </w:pPr>
            <w:r w:rsidRPr="001643E1">
              <w:rPr>
                <w:rFonts w:ascii="Times New Roman" w:hAnsi="Times New Roman" w:cs="David"/>
                <w:vertAlign w:val="superscript"/>
                <w:lang w:val="en-GB"/>
              </w:rPr>
              <w:t>4’</w:t>
            </w:r>
            <w:r w:rsidRPr="001643E1">
              <w:rPr>
                <w:rFonts w:ascii="Times New Roman" w:hAnsi="Times New Roman" w:cs="David"/>
                <w:lang w:val="en-GB"/>
              </w:rPr>
              <w:t>went.</w:t>
            </w:r>
          </w:p>
        </w:tc>
      </w:tr>
    </w:tbl>
    <w:p w:rsidR="00D521A8" w:rsidRPr="00D31F2F" w:rsidRDefault="00D521A8" w:rsidP="00D521A8">
      <w:pPr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The remainder of the column is unclear. </w:t>
      </w:r>
      <w:r w:rsidRPr="00A2693C">
        <w:rPr>
          <w:rFonts w:asciiTheme="majorBidi" w:hAnsiTheme="majorBidi" w:cstheme="majorBidi"/>
          <w:sz w:val="24"/>
          <w:szCs w:val="24"/>
        </w:rPr>
        <w:t>Kramer and Alster</w:t>
      </w:r>
      <w:r>
        <w:rPr>
          <w:rFonts w:asciiTheme="majorBidi" w:hAnsiTheme="majorBidi" w:cstheme="majorBidi"/>
          <w:sz w:val="24"/>
          <w:szCs w:val="24"/>
        </w:rPr>
        <w:t xml:space="preserve"> suggest </w:t>
      </w:r>
      <w:r w:rsidRPr="00A2693C">
        <w:rPr>
          <w:rFonts w:asciiTheme="majorBidi" w:hAnsiTheme="majorBidi" w:cstheme="majorBidi"/>
          <w:sz w:val="24"/>
          <w:szCs w:val="24"/>
        </w:rPr>
        <w:t xml:space="preserve">that </w:t>
      </w:r>
      <w:del w:id="13" w:author="Dana Hercbergs" w:date="2022-02-05T13:42:00Z">
        <w:r w:rsidDel="00D521A8">
          <w:rPr>
            <w:rFonts w:asciiTheme="majorBidi" w:hAnsiTheme="majorBidi" w:cstheme="majorBidi"/>
            <w:sz w:val="24"/>
            <w:szCs w:val="24"/>
          </w:rPr>
          <w:delText>the f</w:delText>
        </w:r>
        <w:r w:rsidRPr="00A2693C" w:rsidDel="00D521A8">
          <w:rPr>
            <w:rFonts w:asciiTheme="majorBidi" w:hAnsiTheme="majorBidi" w:cstheme="majorBidi"/>
            <w:sz w:val="24"/>
            <w:szCs w:val="24"/>
          </w:rPr>
          <w:delText>ox</w:delText>
        </w:r>
      </w:del>
      <w:ins w:id="14" w:author="Dana Hercbergs" w:date="2022-02-05T13:42:00Z">
        <w:r>
          <w:rPr>
            <w:rFonts w:asciiTheme="majorBidi" w:hAnsiTheme="majorBidi" w:cstheme="majorBidi"/>
            <w:sz w:val="24"/>
            <w:szCs w:val="24"/>
          </w:rPr>
          <w:t>Fox</w:t>
        </w:r>
      </w:ins>
      <w:r w:rsidRPr="00A2693C">
        <w:rPr>
          <w:rFonts w:asciiTheme="majorBidi" w:hAnsiTheme="majorBidi" w:cstheme="majorBidi"/>
          <w:sz w:val="24"/>
          <w:szCs w:val="24"/>
        </w:rPr>
        <w:t xml:space="preserve"> is mentioned here because </w:t>
      </w:r>
      <w:r>
        <w:rPr>
          <w:rFonts w:asciiTheme="majorBidi" w:hAnsiTheme="majorBidi" w:cstheme="majorBidi"/>
          <w:sz w:val="24"/>
          <w:szCs w:val="24"/>
        </w:rPr>
        <w:t xml:space="preserve">it </w:t>
      </w:r>
      <w:r w:rsidRPr="00A2693C">
        <w:rPr>
          <w:rFonts w:asciiTheme="majorBidi" w:hAnsiTheme="majorBidi" w:cstheme="majorBidi"/>
          <w:sz w:val="24"/>
          <w:szCs w:val="24"/>
        </w:rPr>
        <w:t>is the one who responded to Enlil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A2693C">
        <w:rPr>
          <w:rFonts w:asciiTheme="majorBidi" w:hAnsiTheme="majorBidi" w:cstheme="majorBidi"/>
          <w:sz w:val="24"/>
          <w:szCs w:val="24"/>
        </w:rPr>
        <w:t>s call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2693C">
        <w:rPr>
          <w:rFonts w:asciiTheme="majorBidi" w:hAnsiTheme="majorBidi" w:cstheme="majorBidi"/>
          <w:sz w:val="24"/>
          <w:szCs w:val="24"/>
        </w:rPr>
        <w:t xml:space="preserve">and brought his son Iškur out </w:t>
      </w:r>
      <w:r>
        <w:rPr>
          <w:rFonts w:asciiTheme="majorBidi" w:hAnsiTheme="majorBidi" w:cstheme="majorBidi"/>
          <w:sz w:val="24"/>
          <w:szCs w:val="24"/>
        </w:rPr>
        <w:t>from</w:t>
      </w:r>
      <w:r w:rsidRPr="00A2693C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lastRenderedPageBreak/>
        <w:t>netherworld.</w:t>
      </w:r>
      <w:r>
        <w:rPr>
          <w:rStyle w:val="FootnoteReference"/>
        </w:rPr>
        <w:footnoteReference w:id="6"/>
      </w:r>
      <w:r>
        <w:rPr>
          <w:rFonts w:asciiTheme="majorBidi" w:hAnsiTheme="majorBidi" w:cstheme="majorBidi"/>
          <w:sz w:val="24"/>
          <w:szCs w:val="24"/>
        </w:rPr>
        <w:t xml:space="preserve"> T</w:t>
      </w:r>
      <w:r w:rsidRPr="005E0064">
        <w:rPr>
          <w:rFonts w:asciiTheme="majorBidi" w:hAnsiTheme="majorBidi" w:cstheme="majorBidi"/>
          <w:sz w:val="24"/>
          <w:szCs w:val="24"/>
        </w:rPr>
        <w:t>hey learn</w:t>
      </w:r>
      <w:r>
        <w:rPr>
          <w:rFonts w:asciiTheme="majorBidi" w:hAnsiTheme="majorBidi" w:cstheme="majorBidi"/>
          <w:sz w:val="24"/>
          <w:szCs w:val="24"/>
        </w:rPr>
        <w:t xml:space="preserve">ed this </w:t>
      </w:r>
      <w:r w:rsidRPr="005E0064">
        <w:rPr>
          <w:rFonts w:asciiTheme="majorBidi" w:hAnsiTheme="majorBidi" w:cstheme="majorBidi"/>
          <w:sz w:val="24"/>
          <w:szCs w:val="24"/>
        </w:rPr>
        <w:t xml:space="preserve">from a later Sumerian work, </w:t>
      </w:r>
      <w:r w:rsidRPr="008E3AFA">
        <w:rPr>
          <w:rFonts w:asciiTheme="majorBidi" w:hAnsiTheme="majorBidi" w:cstheme="majorBidi"/>
          <w:i/>
          <w:iCs/>
          <w:sz w:val="24"/>
          <w:szCs w:val="24"/>
        </w:rPr>
        <w:t>Enki and Ninḫursaĝ</w:t>
      </w:r>
      <w:r w:rsidRPr="005E0064">
        <w:rPr>
          <w:rFonts w:asciiTheme="majorBidi" w:hAnsiTheme="majorBidi" w:cstheme="majorBidi"/>
          <w:sz w:val="24"/>
          <w:szCs w:val="24"/>
        </w:rPr>
        <w:t xml:space="preserve">, in which </w:t>
      </w:r>
      <w:r>
        <w:rPr>
          <w:rFonts w:asciiTheme="majorBidi" w:hAnsiTheme="majorBidi" w:cstheme="majorBidi"/>
          <w:sz w:val="24"/>
          <w:szCs w:val="24"/>
        </w:rPr>
        <w:t>F</w:t>
      </w:r>
      <w:r w:rsidRPr="005E0064">
        <w:rPr>
          <w:rFonts w:asciiTheme="majorBidi" w:hAnsiTheme="majorBidi" w:cstheme="majorBidi"/>
          <w:sz w:val="24"/>
          <w:szCs w:val="24"/>
        </w:rPr>
        <w:t>ox volunteer</w:t>
      </w:r>
      <w:r>
        <w:rPr>
          <w:rFonts w:asciiTheme="majorBidi" w:hAnsiTheme="majorBidi" w:cstheme="majorBidi"/>
          <w:sz w:val="24"/>
          <w:szCs w:val="24"/>
        </w:rPr>
        <w:t>s</w:t>
      </w:r>
      <w:r w:rsidRPr="005E0064">
        <w:rPr>
          <w:rFonts w:asciiTheme="majorBidi" w:hAnsiTheme="majorBidi" w:cstheme="majorBidi"/>
          <w:sz w:val="24"/>
          <w:szCs w:val="24"/>
        </w:rPr>
        <w:t xml:space="preserve"> to bring Ninḫursaĝ</w:t>
      </w:r>
      <w:r>
        <w:rPr>
          <w:rFonts w:asciiTheme="majorBidi" w:hAnsiTheme="majorBidi" w:cstheme="majorBidi"/>
          <w:sz w:val="24"/>
          <w:szCs w:val="24"/>
        </w:rPr>
        <w:t xml:space="preserve"> from her location </w:t>
      </w:r>
      <w:r w:rsidRPr="005E0064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En</w:t>
      </w:r>
      <w:r w:rsidRPr="005E0064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il (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ETCSL 1.1.1 222-227</w:t>
      </w:r>
      <w:r>
        <w:rPr>
          <w:rFonts w:asciiTheme="majorBidi" w:hAnsiTheme="majorBidi" w:cstheme="majorBidi"/>
          <w:sz w:val="24"/>
          <w:szCs w:val="24"/>
        </w:rPr>
        <w:t>)</w:t>
      </w:r>
      <w:r w:rsidRPr="005E0064">
        <w:rPr>
          <w:rFonts w:asciiTheme="majorBidi" w:hAnsiTheme="majorBidi" w:cstheme="majorBidi"/>
          <w:sz w:val="24"/>
          <w:szCs w:val="24"/>
        </w:rPr>
        <w:t>:</w:t>
      </w:r>
      <w:r>
        <w:rPr>
          <w:rStyle w:val="FootnoteReference"/>
        </w:rPr>
        <w:footnoteReference w:id="7"/>
      </w:r>
    </w:p>
    <w:p w:rsidR="00D521A8" w:rsidRDefault="00D521A8" w:rsidP="00D521A8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  <w:r w:rsidRPr="00D31F2F">
        <w:rPr>
          <w:rFonts w:asciiTheme="majorBidi" w:hAnsiTheme="majorBidi" w:cstheme="majorBidi"/>
          <w:sz w:val="24"/>
          <w:szCs w:val="24"/>
        </w:rPr>
        <w:t>The Anunna sat down in the dust,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31F2F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F</w:t>
      </w:r>
      <w:r w:rsidRPr="00D31F2F">
        <w:rPr>
          <w:rFonts w:asciiTheme="majorBidi" w:hAnsiTheme="majorBidi" w:cstheme="majorBidi"/>
          <w:sz w:val="24"/>
          <w:szCs w:val="24"/>
        </w:rPr>
        <w:t xml:space="preserve">ox spoke to Enlil: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31F2F">
        <w:rPr>
          <w:rFonts w:asciiTheme="majorBidi" w:hAnsiTheme="majorBidi" w:cstheme="majorBidi"/>
          <w:sz w:val="24"/>
          <w:szCs w:val="24"/>
        </w:rPr>
        <w:t xml:space="preserve">If I bring Ninḫursaĝ to you, what 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>will be my reward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D31F2F">
        <w:rPr>
          <w:rFonts w:asciiTheme="majorBidi" w:hAnsiTheme="majorBidi" w:cstheme="majorBidi"/>
          <w:sz w:val="24"/>
          <w:szCs w:val="24"/>
        </w:rPr>
        <w:t>ĝ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e</w:t>
      </w:r>
      <w:r w:rsidRPr="00F44BF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26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 xml:space="preserve">-e </w:t>
      </w:r>
      <w:r w:rsidRPr="00F44BFB">
        <w:rPr>
          <w:rFonts w:asciiTheme="majorBidi" w:hAnsiTheme="majorBidi" w:cstheme="majorBidi"/>
          <w:sz w:val="24"/>
          <w:szCs w:val="24"/>
          <w:vertAlign w:val="superscript"/>
          <w:lang w:val="en-GB"/>
        </w:rPr>
        <w:t>d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nin-hur-sa</w:t>
      </w:r>
      <w:r w:rsidRPr="00D31F2F">
        <w:rPr>
          <w:rFonts w:asciiTheme="majorBidi" w:hAnsiTheme="majorBidi" w:cstheme="majorBidi"/>
          <w:sz w:val="24"/>
          <w:szCs w:val="24"/>
        </w:rPr>
        <w:t>ĝ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D31F2F">
        <w:rPr>
          <w:rFonts w:asciiTheme="majorBidi" w:hAnsiTheme="majorBidi" w:cstheme="majorBidi"/>
          <w:sz w:val="24"/>
          <w:szCs w:val="24"/>
        </w:rPr>
        <w:t>ĝ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á mu-e-ši-túm-mu-un a-na-àmní</w:t>
      </w:r>
      <w:r w:rsidRPr="00D31F2F">
        <w:rPr>
          <w:rFonts w:asciiTheme="majorBidi" w:hAnsiTheme="majorBidi" w:cstheme="majorBidi"/>
          <w:sz w:val="24"/>
          <w:szCs w:val="24"/>
        </w:rPr>
        <w:t>ĝ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-ba-</w:t>
      </w:r>
      <w:r w:rsidRPr="00D31F2F">
        <w:rPr>
          <w:rFonts w:asciiTheme="majorBidi" w:hAnsiTheme="majorBidi" w:cstheme="majorBidi"/>
          <w:sz w:val="24"/>
          <w:szCs w:val="24"/>
        </w:rPr>
        <w:t>ĝ</w:t>
      </w:r>
      <w:r w:rsidRPr="00F44BFB"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F44BFB">
        <w:rPr>
          <w:rFonts w:asciiTheme="majorBidi" w:hAnsiTheme="majorBidi" w:cstheme="majorBidi"/>
          <w:sz w:val="24"/>
          <w:szCs w:val="24"/>
          <w:vertAlign w:val="subscript"/>
          <w:lang w:val="en-GB"/>
        </w:rPr>
        <w:t>10</w:t>
      </w:r>
      <w:r>
        <w:rPr>
          <w:rFonts w:asciiTheme="majorBidi" w:hAnsiTheme="majorBidi" w:cstheme="majorBidi"/>
          <w:sz w:val="24"/>
          <w:szCs w:val="24"/>
        </w:rPr>
        <w:t>)</w:t>
      </w:r>
      <w:r w:rsidRPr="00D31F2F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>”</w:t>
      </w:r>
      <w:r w:rsidRPr="00D31F2F">
        <w:rPr>
          <w:rFonts w:asciiTheme="majorBidi" w:hAnsiTheme="majorBidi" w:cstheme="majorBidi"/>
          <w:sz w:val="24"/>
          <w:szCs w:val="24"/>
        </w:rPr>
        <w:t xml:space="preserve"> Enlil answered </w:t>
      </w:r>
      <w:r>
        <w:rPr>
          <w:rFonts w:asciiTheme="majorBidi" w:hAnsiTheme="majorBidi" w:cstheme="majorBidi"/>
          <w:sz w:val="24"/>
          <w:szCs w:val="24"/>
        </w:rPr>
        <w:t>F</w:t>
      </w:r>
      <w:r w:rsidRPr="00D31F2F">
        <w:rPr>
          <w:rFonts w:asciiTheme="majorBidi" w:hAnsiTheme="majorBidi" w:cstheme="majorBidi"/>
          <w:sz w:val="24"/>
          <w:szCs w:val="24"/>
        </w:rPr>
        <w:t xml:space="preserve">ox: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31F2F">
        <w:rPr>
          <w:rFonts w:asciiTheme="majorBidi" w:hAnsiTheme="majorBidi" w:cstheme="majorBidi"/>
          <w:sz w:val="24"/>
          <w:szCs w:val="24"/>
        </w:rPr>
        <w:t xml:space="preserve">If you bring Ninḫursaĝ to me, I shall erect two 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>birch</w:t>
      </w:r>
      <w:r w:rsidRPr="00F44BFB">
        <w:rPr>
          <w:rFonts w:asciiTheme="majorBidi" w:hAnsiTheme="majorBidi" w:cstheme="majorBidi"/>
          <w:sz w:val="24"/>
          <w:szCs w:val="24"/>
          <w:vertAlign w:val="superscript"/>
        </w:rPr>
        <w:t>?</w:t>
      </w:r>
      <w:r w:rsidRPr="00D31F2F">
        <w:rPr>
          <w:rFonts w:asciiTheme="majorBidi" w:hAnsiTheme="majorBidi" w:cstheme="majorBidi"/>
          <w:sz w:val="24"/>
          <w:szCs w:val="24"/>
        </w:rPr>
        <w:t xml:space="preserve"> trees for you in my city and you will be renowned</w:t>
      </w:r>
      <w:r>
        <w:rPr>
          <w:rFonts w:asciiTheme="majorBidi" w:hAnsiTheme="majorBidi" w:cstheme="majorBidi"/>
          <w:sz w:val="24"/>
          <w:szCs w:val="24"/>
        </w:rPr>
        <w:t>.”</w:t>
      </w:r>
      <w:r w:rsidRPr="00D31F2F">
        <w:rPr>
          <w:rFonts w:asciiTheme="majorBidi" w:hAnsiTheme="majorBidi" w:cstheme="majorBidi"/>
          <w:sz w:val="24"/>
          <w:szCs w:val="24"/>
          <w:rtl/>
        </w:rPr>
        <w:t>‏</w:t>
      </w: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Alster presumes that F</w:t>
      </w:r>
      <w:r w:rsidRPr="00B82749">
        <w:rPr>
          <w:rFonts w:asciiTheme="majorBidi" w:hAnsiTheme="majorBidi" w:cstheme="majorBidi"/>
          <w:sz w:val="24"/>
          <w:szCs w:val="24"/>
        </w:rPr>
        <w:t>ox</w:t>
      </w:r>
      <w:r>
        <w:rPr>
          <w:rFonts w:asciiTheme="majorBidi" w:hAnsiTheme="majorBidi" w:cstheme="majorBidi"/>
          <w:sz w:val="24"/>
          <w:szCs w:val="24"/>
        </w:rPr>
        <w:t>’</w:t>
      </w:r>
      <w:r w:rsidRPr="00B82749">
        <w:rPr>
          <w:rFonts w:asciiTheme="majorBidi" w:hAnsiTheme="majorBidi" w:cstheme="majorBidi"/>
          <w:sz w:val="24"/>
          <w:szCs w:val="24"/>
        </w:rPr>
        <w:t>s repeated response</w:t>
      </w:r>
      <w:r>
        <w:rPr>
          <w:rFonts w:asciiTheme="majorBidi" w:hAnsiTheme="majorBidi" w:cstheme="majorBidi"/>
          <w:sz w:val="24"/>
          <w:szCs w:val="24"/>
        </w:rPr>
        <w:t>s</w:t>
      </w:r>
      <w:r w:rsidRPr="00B82749">
        <w:rPr>
          <w:rFonts w:asciiTheme="majorBidi" w:hAnsiTheme="majorBidi" w:cstheme="majorBidi"/>
          <w:sz w:val="24"/>
          <w:szCs w:val="24"/>
        </w:rPr>
        <w:t xml:space="preserve"> to Enlil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B82749">
        <w:rPr>
          <w:rFonts w:asciiTheme="majorBidi" w:hAnsiTheme="majorBidi" w:cstheme="majorBidi"/>
          <w:sz w:val="24"/>
          <w:szCs w:val="24"/>
        </w:rPr>
        <w:t>s call stem</w:t>
      </w:r>
      <w:r>
        <w:rPr>
          <w:rFonts w:asciiTheme="majorBidi" w:hAnsiTheme="majorBidi" w:cstheme="majorBidi"/>
          <w:sz w:val="24"/>
          <w:szCs w:val="24"/>
        </w:rPr>
        <w:t xml:space="preserve"> from </w:t>
      </w:r>
      <w:del w:id="15" w:author="Dana Hercbergs" w:date="2022-02-05T13:42:00Z">
        <w:r w:rsidDel="00D521A8">
          <w:rPr>
            <w:rFonts w:asciiTheme="majorBidi" w:hAnsiTheme="majorBidi" w:cstheme="majorBidi"/>
            <w:sz w:val="24"/>
            <w:szCs w:val="24"/>
          </w:rPr>
          <w:delText xml:space="preserve">its </w:delText>
        </w:r>
      </w:del>
      <w:ins w:id="16" w:author="Dana Hercbergs" w:date="2022-02-05T13:42:00Z">
        <w:r>
          <w:rPr>
            <w:rFonts w:asciiTheme="majorBidi" w:hAnsiTheme="majorBidi" w:cstheme="majorBidi"/>
            <w:sz w:val="24"/>
            <w:szCs w:val="24"/>
          </w:rPr>
          <w:t>the fact that this figure</w:t>
        </w:r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7" w:author="Dana Hercbergs" w:date="2022-02-05T13:42:00Z">
        <w:r w:rsidDel="00D521A8">
          <w:rPr>
            <w:rFonts w:asciiTheme="majorBidi" w:hAnsiTheme="majorBidi" w:cstheme="majorBidi"/>
            <w:sz w:val="24"/>
            <w:szCs w:val="24"/>
          </w:rPr>
          <w:delText xml:space="preserve">being </w:delText>
        </w:r>
      </w:del>
      <w:ins w:id="18" w:author="Dana Hercbergs" w:date="2022-02-05T13:42:00Z">
        <w:r>
          <w:rPr>
            <w:rFonts w:asciiTheme="majorBidi" w:hAnsiTheme="majorBidi" w:cstheme="majorBidi"/>
            <w:sz w:val="24"/>
            <w:szCs w:val="24"/>
          </w:rPr>
          <w:t xml:space="preserve">is </w:t>
        </w:r>
      </w:ins>
      <w:r w:rsidRPr="00B82749">
        <w:rPr>
          <w:rFonts w:asciiTheme="majorBidi" w:hAnsiTheme="majorBidi" w:cstheme="majorBidi"/>
          <w:sz w:val="24"/>
          <w:szCs w:val="24"/>
        </w:rPr>
        <w:t xml:space="preserve">considered </w:t>
      </w:r>
      <w:ins w:id="19" w:author="Dana Hercbergs" w:date="2022-02-05T13:42:00Z">
        <w:r>
          <w:rPr>
            <w:rFonts w:asciiTheme="majorBidi" w:hAnsiTheme="majorBidi" w:cstheme="majorBidi"/>
            <w:sz w:val="24"/>
            <w:szCs w:val="24"/>
          </w:rPr>
          <w:t xml:space="preserve">to be </w:t>
        </w:r>
      </w:ins>
      <w:r w:rsidRPr="00B82749">
        <w:rPr>
          <w:rFonts w:asciiTheme="majorBidi" w:hAnsiTheme="majorBidi" w:cstheme="majorBidi"/>
          <w:sz w:val="24"/>
          <w:szCs w:val="24"/>
        </w:rPr>
        <w:t xml:space="preserve">a cunning and greedy creature who knows how to exploit any situation for </w:t>
      </w:r>
      <w:r>
        <w:rPr>
          <w:rFonts w:asciiTheme="majorBidi" w:hAnsiTheme="majorBidi" w:cstheme="majorBidi"/>
          <w:sz w:val="24"/>
          <w:szCs w:val="24"/>
        </w:rPr>
        <w:t>his own gain.</w:t>
      </w:r>
      <w:r>
        <w:rPr>
          <w:rStyle w:val="FootnoteReference"/>
        </w:rPr>
        <w:footnoteReference w:id="8"/>
      </w:r>
      <w:r>
        <w:rPr>
          <w:rFonts w:asciiTheme="majorBidi" w:hAnsiTheme="majorBidi" w:cstheme="majorBidi"/>
          <w:sz w:val="24"/>
          <w:szCs w:val="24"/>
        </w:rPr>
        <w:t xml:space="preserve"> However,</w:t>
      </w:r>
      <w:ins w:id="20" w:author="Dana Hercbergs" w:date="2022-02-05T13:4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21" w:author="Dana Hercbergs" w:date="2022-02-05T13:43:00Z">
        <w:r w:rsidDel="00D521A8">
          <w:rPr>
            <w:rFonts w:asciiTheme="majorBidi" w:hAnsiTheme="majorBidi" w:cstheme="majorBidi"/>
            <w:sz w:val="24"/>
            <w:szCs w:val="24"/>
          </w:rPr>
          <w:delText>(the)f</w:delText>
        </w:r>
      </w:del>
      <w:ins w:id="22" w:author="Dana Hercbergs" w:date="2022-02-05T13:43:00Z">
        <w:r>
          <w:rPr>
            <w:rFonts w:asciiTheme="majorBidi" w:hAnsiTheme="majorBidi" w:cstheme="majorBidi"/>
            <w:sz w:val="24"/>
            <w:szCs w:val="24"/>
          </w:rPr>
          <w:t>F</w:t>
        </w:r>
      </w:ins>
      <w:r w:rsidRPr="00B82749">
        <w:rPr>
          <w:rFonts w:asciiTheme="majorBidi" w:hAnsiTheme="majorBidi" w:cstheme="majorBidi"/>
          <w:sz w:val="24"/>
          <w:szCs w:val="24"/>
        </w:rPr>
        <w:t>ox appea</w:t>
      </w:r>
      <w:r>
        <w:rPr>
          <w:rFonts w:asciiTheme="majorBidi" w:hAnsiTheme="majorBidi" w:cstheme="majorBidi"/>
          <w:sz w:val="24"/>
          <w:szCs w:val="24"/>
        </w:rPr>
        <w:t xml:space="preserve">rs in other Mesopotamian texts, and </w:t>
      </w:r>
      <w:r w:rsidRPr="00B82749">
        <w:rPr>
          <w:rFonts w:asciiTheme="majorBidi" w:hAnsiTheme="majorBidi" w:cstheme="majorBidi"/>
          <w:sz w:val="24"/>
          <w:szCs w:val="24"/>
        </w:rPr>
        <w:t>not necessarily in this rol</w:t>
      </w:r>
      <w:r>
        <w:rPr>
          <w:rFonts w:asciiTheme="majorBidi" w:hAnsiTheme="majorBidi" w:cstheme="majorBidi"/>
          <w:sz w:val="24"/>
          <w:szCs w:val="24"/>
        </w:rPr>
        <w:t>e.</w:t>
      </w:r>
      <w:r>
        <w:rPr>
          <w:rStyle w:val="FootnoteReference"/>
        </w:rPr>
        <w:footnoteReference w:id="9"/>
      </w:r>
      <w:r>
        <w:rPr>
          <w:rFonts w:asciiTheme="majorBidi" w:hAnsiTheme="majorBidi" w:cstheme="majorBidi"/>
          <w:sz w:val="24"/>
          <w:szCs w:val="24"/>
        </w:rPr>
        <w:t xml:space="preserve"> It is therefore difficult to speculate, based on the mention of the fox </w:t>
      </w:r>
      <w:commentRangeStart w:id="24"/>
      <w:ins w:id="25" w:author="Dana Hercbergs" w:date="2022-02-05T13:43:00Z">
        <w:r>
          <w:rPr>
            <w:rFonts w:asciiTheme="majorBidi" w:hAnsiTheme="majorBidi" w:cstheme="majorBidi"/>
            <w:sz w:val="24"/>
            <w:szCs w:val="24"/>
          </w:rPr>
          <w:t>figure</w:t>
        </w:r>
      </w:ins>
      <w:commentRangeEnd w:id="24"/>
      <w:ins w:id="26" w:author="Dana Hercbergs" w:date="2022-02-05T13:44:00Z">
        <w:r>
          <w:rPr>
            <w:rStyle w:val="CommentReference"/>
          </w:rPr>
          <w:commentReference w:id="24"/>
        </w:r>
      </w:ins>
      <w:ins w:id="27" w:author="Dana Hercbergs" w:date="2022-02-05T13:43:00Z">
        <w:r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>
        <w:rPr>
          <w:rFonts w:asciiTheme="majorBidi" w:hAnsiTheme="majorBidi" w:cstheme="majorBidi"/>
          <w:sz w:val="24"/>
          <w:szCs w:val="24"/>
        </w:rPr>
        <w:t xml:space="preserve">alone, that the above text refers to the release of </w:t>
      </w:r>
      <w:r w:rsidRPr="00B82749">
        <w:rPr>
          <w:rFonts w:asciiTheme="majorBidi" w:hAnsiTheme="majorBidi" w:cstheme="majorBidi"/>
          <w:sz w:val="24"/>
          <w:szCs w:val="24"/>
        </w:rPr>
        <w:t>Iškur</w:t>
      </w:r>
      <w:r>
        <w:rPr>
          <w:rFonts w:asciiTheme="majorBidi" w:hAnsiTheme="majorBidi" w:cstheme="majorBidi"/>
          <w:sz w:val="24"/>
          <w:szCs w:val="24"/>
        </w:rPr>
        <w:t xml:space="preserve"> from the netherworld. </w:t>
      </w:r>
      <w:r>
        <w:rPr>
          <w:rFonts w:asciiTheme="majorBidi" w:hAnsiTheme="majorBidi" w:cstheme="majorBidi" w:hint="cs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 xml:space="preserve">t is hoped that additional </w:t>
      </w:r>
      <w:r w:rsidRPr="00B82749">
        <w:rPr>
          <w:rFonts w:asciiTheme="majorBidi" w:hAnsiTheme="majorBidi" w:cstheme="majorBidi"/>
          <w:sz w:val="24"/>
          <w:szCs w:val="24"/>
        </w:rPr>
        <w:t xml:space="preserve">fragments from this work </w:t>
      </w:r>
      <w:r>
        <w:rPr>
          <w:rFonts w:asciiTheme="majorBidi" w:hAnsiTheme="majorBidi" w:cstheme="majorBidi"/>
          <w:sz w:val="24"/>
          <w:szCs w:val="24"/>
        </w:rPr>
        <w:t xml:space="preserve">will be discovered, thereby enabling a more complete </w:t>
      </w:r>
      <w:r w:rsidRPr="00B82749">
        <w:rPr>
          <w:rFonts w:asciiTheme="majorBidi" w:hAnsiTheme="majorBidi" w:cstheme="majorBidi"/>
          <w:sz w:val="24"/>
          <w:szCs w:val="24"/>
        </w:rPr>
        <w:t>understand</w:t>
      </w:r>
      <w:r>
        <w:rPr>
          <w:rFonts w:asciiTheme="majorBidi" w:hAnsiTheme="majorBidi" w:cstheme="majorBidi"/>
          <w:sz w:val="24"/>
          <w:szCs w:val="24"/>
        </w:rPr>
        <w:t xml:space="preserve">ing </w:t>
      </w:r>
      <w:ins w:id="28" w:author="Dana Hercbergs" w:date="2022-02-05T13:43:00Z">
        <w:r>
          <w:rPr>
            <w:rFonts w:asciiTheme="majorBidi" w:hAnsiTheme="majorBidi" w:cstheme="majorBidi"/>
            <w:sz w:val="24"/>
            <w:szCs w:val="24"/>
          </w:rPr>
          <w:t>there</w:t>
        </w:r>
      </w:ins>
      <w:r>
        <w:rPr>
          <w:rFonts w:asciiTheme="majorBidi" w:hAnsiTheme="majorBidi" w:cstheme="majorBidi"/>
          <w:sz w:val="24"/>
          <w:szCs w:val="24"/>
        </w:rPr>
        <w:t>of</w:t>
      </w:r>
      <w:del w:id="29" w:author="Dana Hercbergs" w:date="2022-02-05T13:43:00Z">
        <w:r w:rsidDel="00D521A8">
          <w:rPr>
            <w:rFonts w:asciiTheme="majorBidi" w:hAnsiTheme="majorBidi" w:cstheme="majorBidi"/>
            <w:sz w:val="24"/>
            <w:szCs w:val="24"/>
          </w:rPr>
          <w:delText xml:space="preserve"> it</w:delText>
        </w:r>
      </w:del>
      <w:r>
        <w:rPr>
          <w:rFonts w:asciiTheme="majorBidi" w:hAnsiTheme="majorBidi" w:cstheme="majorBidi"/>
          <w:sz w:val="24"/>
          <w:szCs w:val="24"/>
        </w:rPr>
        <w:t>.</w:t>
      </w:r>
    </w:p>
    <w:p w:rsidR="00D521A8" w:rsidRPr="00D31F2F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D521A8" w:rsidRPr="00D31F2F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>2.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BC2B52">
        <w:rPr>
          <w:rFonts w:asciiTheme="majorBidi" w:hAnsiTheme="majorBidi" w:cstheme="majorBidi"/>
          <w:i/>
          <w:iCs/>
          <w:sz w:val="24"/>
          <w:szCs w:val="24"/>
        </w:rPr>
        <w:t>The Song of Release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31F2F">
        <w:rPr>
          <w:rFonts w:asciiTheme="majorBidi" w:hAnsiTheme="majorBidi" w:cstheme="majorBidi"/>
          <w:sz w:val="24"/>
          <w:szCs w:val="24"/>
        </w:rPr>
        <w:t>(CTH 789)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3854DE">
        <w:rPr>
          <w:rFonts w:asciiTheme="majorBidi" w:hAnsiTheme="majorBidi" w:cstheme="majorBidi"/>
          <w:i/>
          <w:iCs/>
          <w:sz w:val="24"/>
          <w:szCs w:val="24"/>
        </w:rPr>
        <w:t>The Song of Release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67190F">
        <w:rPr>
          <w:rFonts w:asciiTheme="majorBidi" w:hAnsiTheme="majorBidi" w:cstheme="majorBidi"/>
          <w:sz w:val="24"/>
          <w:szCs w:val="24"/>
        </w:rPr>
        <w:t xml:space="preserve">Hittite: SÌR </w:t>
      </w:r>
      <w:r w:rsidRPr="0067190F">
        <w:rPr>
          <w:rFonts w:asciiTheme="majorBidi" w:hAnsiTheme="majorBidi" w:cstheme="majorBidi"/>
          <w:i/>
          <w:iCs/>
          <w:sz w:val="24"/>
          <w:szCs w:val="24"/>
        </w:rPr>
        <w:t>parātarnumar</w:t>
      </w:r>
      <w:r>
        <w:rPr>
          <w:rFonts w:asciiTheme="majorBidi" w:hAnsiTheme="majorBidi" w:cstheme="majorBidi"/>
          <w:sz w:val="24"/>
          <w:szCs w:val="24"/>
        </w:rPr>
        <w:t xml:space="preserve">) </w:t>
      </w:r>
      <w:r w:rsidRPr="003F53A5">
        <w:rPr>
          <w:rFonts w:asciiTheme="majorBidi" w:hAnsiTheme="majorBidi" w:cstheme="majorBidi"/>
          <w:sz w:val="24"/>
          <w:szCs w:val="24"/>
        </w:rPr>
        <w:t xml:space="preserve">is a bilingual, </w:t>
      </w:r>
      <w:r>
        <w:rPr>
          <w:rFonts w:asciiTheme="majorBidi" w:hAnsiTheme="majorBidi" w:cstheme="majorBidi"/>
          <w:sz w:val="24"/>
          <w:szCs w:val="24"/>
        </w:rPr>
        <w:t xml:space="preserve">Hurro-Hittite </w:t>
      </w:r>
      <w:r w:rsidRPr="003F53A5">
        <w:rPr>
          <w:rFonts w:asciiTheme="majorBidi" w:hAnsiTheme="majorBidi" w:cstheme="majorBidi"/>
          <w:sz w:val="24"/>
          <w:szCs w:val="24"/>
        </w:rPr>
        <w:t xml:space="preserve">text written on at least six </w:t>
      </w:r>
      <w:r>
        <w:rPr>
          <w:rFonts w:asciiTheme="majorBidi" w:hAnsiTheme="majorBidi" w:cstheme="majorBidi"/>
          <w:sz w:val="24"/>
          <w:szCs w:val="24"/>
        </w:rPr>
        <w:t xml:space="preserve">tablets </w:t>
      </w:r>
      <w:r w:rsidRPr="005414DE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in</w:t>
      </w:r>
      <w:r w:rsidRPr="005414DE">
        <w:rPr>
          <w:rFonts w:asciiTheme="majorBidi" w:hAnsiTheme="majorBidi" w:cstheme="majorBidi"/>
          <w:sz w:val="24"/>
          <w:szCs w:val="24"/>
        </w:rPr>
        <w:t xml:space="preserve"> probably at least two editions)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F53A5">
        <w:rPr>
          <w:rFonts w:asciiTheme="majorBidi" w:hAnsiTheme="majorBidi" w:cstheme="majorBidi"/>
          <w:sz w:val="24"/>
          <w:szCs w:val="24"/>
        </w:rPr>
        <w:t xml:space="preserve">and incorporating </w:t>
      </w:r>
      <w:r>
        <w:rPr>
          <w:rFonts w:asciiTheme="majorBidi" w:hAnsiTheme="majorBidi" w:cstheme="majorBidi"/>
          <w:sz w:val="24"/>
          <w:szCs w:val="24"/>
        </w:rPr>
        <w:t xml:space="preserve">both </w:t>
      </w:r>
      <w:r w:rsidRPr="003F53A5">
        <w:rPr>
          <w:rFonts w:asciiTheme="majorBidi" w:hAnsiTheme="majorBidi" w:cstheme="majorBidi"/>
          <w:sz w:val="24"/>
          <w:szCs w:val="24"/>
        </w:rPr>
        <w:t xml:space="preserve">mythical and epic </w:t>
      </w:r>
      <w:r>
        <w:rPr>
          <w:rFonts w:asciiTheme="majorBidi" w:hAnsiTheme="majorBidi" w:cstheme="majorBidi"/>
          <w:sz w:val="24"/>
          <w:szCs w:val="24"/>
        </w:rPr>
        <w:t xml:space="preserve">parts,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though </w:t>
      </w:r>
      <w:del w:id="30" w:author="Dana Hercbergs" w:date="2022-02-05T13:46:00Z">
        <w:r w:rsidDel="00D521A8">
          <w:rPr>
            <w:rFonts w:asciiTheme="majorBidi" w:hAnsiTheme="majorBidi" w:cstheme="majorBidi"/>
            <w:sz w:val="24"/>
            <w:szCs w:val="24"/>
          </w:rPr>
          <w:delText xml:space="preserve">their </w:delText>
        </w:r>
      </w:del>
      <w:ins w:id="31" w:author="Dana Hercbergs" w:date="2022-02-05T13:46:00Z">
        <w:r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>
        <w:rPr>
          <w:rFonts w:asciiTheme="majorBidi" w:hAnsiTheme="majorBidi" w:cstheme="majorBidi"/>
          <w:sz w:val="24"/>
          <w:szCs w:val="24"/>
        </w:rPr>
        <w:t>relation</w:t>
      </w:r>
      <w:ins w:id="32" w:author="Dana Hercbergs" w:date="2022-02-05T13:46:00Z">
        <w:r>
          <w:rPr>
            <w:rFonts w:asciiTheme="majorBidi" w:hAnsiTheme="majorBidi" w:cstheme="majorBidi"/>
            <w:sz w:val="24"/>
            <w:szCs w:val="24"/>
          </w:rPr>
          <w:t>ship</w:t>
        </w:r>
      </w:ins>
      <w:r>
        <w:rPr>
          <w:rFonts w:asciiTheme="majorBidi" w:hAnsiTheme="majorBidi" w:cstheme="majorBidi"/>
          <w:sz w:val="24"/>
          <w:szCs w:val="24"/>
        </w:rPr>
        <w:t xml:space="preserve"> between them is unclear.</w:t>
      </w:r>
      <w:r>
        <w:rPr>
          <w:rStyle w:val="FootnoteReference"/>
        </w:rPr>
        <w:footnoteReference w:id="10"/>
      </w:r>
      <w:r>
        <w:rPr>
          <w:rFonts w:asciiTheme="majorBidi" w:hAnsiTheme="majorBidi" w:cstheme="majorBidi"/>
          <w:sz w:val="24"/>
          <w:szCs w:val="24"/>
        </w:rPr>
        <w:t xml:space="preserve"> While </w:t>
      </w:r>
      <w:r w:rsidRPr="005414DE">
        <w:rPr>
          <w:rFonts w:asciiTheme="majorBidi" w:hAnsiTheme="majorBidi" w:cstheme="majorBidi"/>
          <w:sz w:val="24"/>
          <w:szCs w:val="24"/>
        </w:rPr>
        <w:t xml:space="preserve">the text is </w:t>
      </w:r>
      <w:r>
        <w:rPr>
          <w:rFonts w:asciiTheme="majorBidi" w:hAnsiTheme="majorBidi" w:cstheme="majorBidi"/>
          <w:sz w:val="24"/>
          <w:szCs w:val="24"/>
        </w:rPr>
        <w:t>of Hurrian origin</w:t>
      </w:r>
      <w:r w:rsidRPr="005414DE">
        <w:rPr>
          <w:rFonts w:asciiTheme="majorBidi" w:hAnsiTheme="majorBidi" w:cstheme="majorBidi"/>
          <w:sz w:val="24"/>
          <w:szCs w:val="24"/>
        </w:rPr>
        <w:t xml:space="preserve">, it tells the story of two cities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414DE">
        <w:rPr>
          <w:rFonts w:asciiTheme="majorBidi" w:hAnsiTheme="majorBidi" w:cstheme="majorBidi"/>
          <w:sz w:val="24"/>
          <w:szCs w:val="24"/>
        </w:rPr>
        <w:t>Syria</w:t>
      </w:r>
      <w:r>
        <w:rPr>
          <w:rFonts w:asciiTheme="majorBidi" w:hAnsiTheme="majorBidi" w:cstheme="majorBidi"/>
          <w:sz w:val="24"/>
          <w:szCs w:val="24"/>
        </w:rPr>
        <w:t>n region—</w:t>
      </w:r>
      <w:r w:rsidRPr="005414DE">
        <w:rPr>
          <w:rFonts w:asciiTheme="majorBidi" w:hAnsiTheme="majorBidi" w:cstheme="majorBidi"/>
          <w:sz w:val="24"/>
          <w:szCs w:val="24"/>
        </w:rPr>
        <w:t>Ebla and Ikinkali</w:t>
      </w:r>
      <w:r>
        <w:rPr>
          <w:rFonts w:asciiTheme="majorBidi" w:hAnsiTheme="majorBidi" w:cstheme="majorBidi"/>
          <w:sz w:val="24"/>
          <w:szCs w:val="24"/>
        </w:rPr>
        <w:t>—</w:t>
      </w:r>
      <w:r w:rsidRPr="005414DE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wa</w:t>
      </w:r>
      <w:r w:rsidRPr="005414DE">
        <w:rPr>
          <w:rFonts w:asciiTheme="majorBidi" w:hAnsiTheme="majorBidi" w:cstheme="majorBidi"/>
          <w:sz w:val="24"/>
          <w:szCs w:val="24"/>
        </w:rPr>
        <w:t xml:space="preserve">s therefore </w:t>
      </w:r>
      <w:r>
        <w:rPr>
          <w:rFonts w:asciiTheme="majorBidi" w:hAnsiTheme="majorBidi" w:cstheme="majorBidi"/>
          <w:sz w:val="24"/>
          <w:szCs w:val="24"/>
        </w:rPr>
        <w:t xml:space="preserve">undoubtedly </w:t>
      </w:r>
      <w:r w:rsidRPr="005414DE">
        <w:rPr>
          <w:rFonts w:asciiTheme="majorBidi" w:hAnsiTheme="majorBidi" w:cstheme="majorBidi"/>
          <w:sz w:val="24"/>
          <w:szCs w:val="24"/>
        </w:rPr>
        <w:t xml:space="preserve">composed after the </w:t>
      </w:r>
      <w:r>
        <w:rPr>
          <w:rFonts w:asciiTheme="majorBidi" w:hAnsiTheme="majorBidi" w:cstheme="majorBidi"/>
          <w:sz w:val="24"/>
          <w:szCs w:val="24"/>
        </w:rPr>
        <w:t xml:space="preserve">Hurrians </w:t>
      </w:r>
      <w:r w:rsidRPr="005414DE">
        <w:rPr>
          <w:rFonts w:asciiTheme="majorBidi" w:hAnsiTheme="majorBidi" w:cstheme="majorBidi"/>
          <w:sz w:val="24"/>
          <w:szCs w:val="24"/>
        </w:rPr>
        <w:t>ha</w:t>
      </w:r>
      <w:r>
        <w:rPr>
          <w:rFonts w:asciiTheme="majorBidi" w:hAnsiTheme="majorBidi" w:cstheme="majorBidi"/>
          <w:sz w:val="24"/>
          <w:szCs w:val="24"/>
        </w:rPr>
        <w:t>d</w:t>
      </w:r>
      <w:r w:rsidRPr="005414DE">
        <w:rPr>
          <w:rFonts w:asciiTheme="majorBidi" w:hAnsiTheme="majorBidi" w:cstheme="majorBidi"/>
          <w:sz w:val="24"/>
          <w:szCs w:val="24"/>
        </w:rPr>
        <w:t xml:space="preserve"> already settled in </w:t>
      </w:r>
      <w:r>
        <w:rPr>
          <w:rFonts w:asciiTheme="majorBidi" w:hAnsiTheme="majorBidi" w:cstheme="majorBidi"/>
          <w:sz w:val="24"/>
          <w:szCs w:val="24"/>
        </w:rPr>
        <w:t>Syria.</w:t>
      </w:r>
      <w:r>
        <w:rPr>
          <w:rStyle w:val="FootnoteReference"/>
        </w:rPr>
        <w:footnoteReference w:id="11"/>
      </w:r>
    </w:p>
    <w:p w:rsidR="00D521A8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A52811">
        <w:rPr>
          <w:rFonts w:asciiTheme="majorBidi" w:hAnsiTheme="majorBidi" w:cstheme="majorBidi"/>
          <w:sz w:val="24"/>
          <w:szCs w:val="24"/>
        </w:rPr>
        <w:t xml:space="preserve">he epic </w:t>
      </w:r>
      <w:r>
        <w:rPr>
          <w:rFonts w:asciiTheme="majorBidi" w:hAnsiTheme="majorBidi" w:cstheme="majorBidi"/>
          <w:sz w:val="24"/>
          <w:szCs w:val="24"/>
        </w:rPr>
        <w:t>part</w:t>
      </w:r>
      <w:r w:rsidR="00625971">
        <w:rPr>
          <w:rFonts w:asciiTheme="majorBidi" w:hAnsiTheme="majorBidi" w:cstheme="majorBidi"/>
          <w:sz w:val="24"/>
          <w:szCs w:val="24"/>
        </w:rPr>
        <w:t xml:space="preserve"> </w:t>
      </w:r>
      <w:r w:rsidRPr="00A52811">
        <w:rPr>
          <w:rFonts w:asciiTheme="majorBidi" w:hAnsiTheme="majorBidi" w:cstheme="majorBidi"/>
          <w:sz w:val="24"/>
          <w:szCs w:val="24"/>
        </w:rPr>
        <w:t xml:space="preserve">of </w:t>
      </w:r>
      <w:r w:rsidRPr="00455C5A">
        <w:rPr>
          <w:rFonts w:asciiTheme="majorBidi" w:hAnsiTheme="majorBidi" w:cstheme="majorBidi"/>
          <w:i/>
          <w:iCs/>
          <w:sz w:val="24"/>
          <w:szCs w:val="24"/>
        </w:rPr>
        <w:t>The Song of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455C5A">
        <w:rPr>
          <w:rFonts w:asciiTheme="majorBidi" w:hAnsiTheme="majorBidi" w:cstheme="majorBidi"/>
          <w:i/>
          <w:iCs/>
          <w:sz w:val="24"/>
          <w:szCs w:val="24"/>
        </w:rPr>
        <w:t>Release</w:t>
      </w:r>
      <w:r w:rsidRPr="00A52811">
        <w:rPr>
          <w:rFonts w:asciiTheme="majorBidi" w:hAnsiTheme="majorBidi" w:cstheme="majorBidi"/>
          <w:sz w:val="24"/>
          <w:szCs w:val="24"/>
        </w:rPr>
        <w:t xml:space="preserve">, which spans several </w:t>
      </w:r>
      <w:r>
        <w:rPr>
          <w:rFonts w:asciiTheme="majorBidi" w:hAnsiTheme="majorBidi" w:cstheme="majorBidi"/>
          <w:sz w:val="24"/>
          <w:szCs w:val="24"/>
        </w:rPr>
        <w:t>tablets</w:t>
      </w:r>
      <w:r w:rsidRPr="00A52811">
        <w:rPr>
          <w:rFonts w:asciiTheme="majorBidi" w:hAnsiTheme="majorBidi" w:cstheme="majorBidi"/>
          <w:sz w:val="24"/>
          <w:szCs w:val="24"/>
        </w:rPr>
        <w:t>, narrate</w:t>
      </w:r>
      <w:r>
        <w:rPr>
          <w:rFonts w:asciiTheme="majorBidi" w:hAnsiTheme="majorBidi" w:cstheme="majorBidi"/>
          <w:sz w:val="24"/>
          <w:szCs w:val="24"/>
        </w:rPr>
        <w:t>s</w:t>
      </w:r>
      <w:r w:rsidRPr="00A52811">
        <w:rPr>
          <w:rFonts w:asciiTheme="majorBidi" w:hAnsiTheme="majorBidi" w:cstheme="majorBidi"/>
          <w:sz w:val="24"/>
          <w:szCs w:val="24"/>
        </w:rPr>
        <w:t xml:space="preserve"> how </w:t>
      </w:r>
      <w:r>
        <w:rPr>
          <w:rFonts w:asciiTheme="majorBidi" w:hAnsiTheme="majorBidi" w:cstheme="majorBidi"/>
          <w:sz w:val="24"/>
          <w:szCs w:val="24"/>
        </w:rPr>
        <w:t xml:space="preserve">the storm-god </w:t>
      </w:r>
      <w:r w:rsidRPr="00A52811">
        <w:rPr>
          <w:rFonts w:asciiTheme="majorBidi" w:hAnsiTheme="majorBidi" w:cstheme="majorBidi"/>
          <w:sz w:val="24"/>
          <w:szCs w:val="24"/>
        </w:rPr>
        <w:t>Teššub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A52811">
        <w:rPr>
          <w:rFonts w:asciiTheme="majorBidi" w:hAnsiTheme="majorBidi" w:cstheme="majorBidi"/>
          <w:sz w:val="24"/>
          <w:szCs w:val="24"/>
        </w:rPr>
        <w:t xml:space="preserve">demanded from </w:t>
      </w:r>
      <w:r>
        <w:rPr>
          <w:rFonts w:asciiTheme="majorBidi" w:hAnsiTheme="majorBidi" w:cstheme="majorBidi"/>
          <w:sz w:val="24"/>
          <w:szCs w:val="24"/>
        </w:rPr>
        <w:t xml:space="preserve">Meki, </w:t>
      </w:r>
      <w:r w:rsidRPr="00A52811">
        <w:rPr>
          <w:rFonts w:asciiTheme="majorBidi" w:hAnsiTheme="majorBidi" w:cstheme="majorBidi"/>
          <w:sz w:val="24"/>
          <w:szCs w:val="24"/>
        </w:rPr>
        <w:t>the king of Ebla</w:t>
      </w:r>
      <w:r>
        <w:rPr>
          <w:rFonts w:asciiTheme="majorBidi" w:hAnsiTheme="majorBidi" w:cstheme="majorBidi"/>
          <w:sz w:val="24"/>
          <w:szCs w:val="24"/>
        </w:rPr>
        <w:t>,</w:t>
      </w:r>
      <w:commentRangeStart w:id="33"/>
      <w:commentRangeStart w:id="34"/>
      <w:r>
        <w:rPr>
          <w:rStyle w:val="FootnoteReference"/>
        </w:rPr>
        <w:footnoteReference w:id="12"/>
      </w:r>
      <w:commentRangeEnd w:id="33"/>
      <w:r>
        <w:rPr>
          <w:rStyle w:val="CommentReference"/>
          <w:rtl/>
        </w:rPr>
        <w:commentReference w:id="33"/>
      </w:r>
      <w:commentRangeEnd w:id="34"/>
      <w:r>
        <w:rPr>
          <w:rStyle w:val="CommentReference"/>
        </w:rPr>
        <w:commentReference w:id="34"/>
      </w:r>
      <w:r w:rsidRPr="00A52811">
        <w:rPr>
          <w:rFonts w:asciiTheme="majorBidi" w:hAnsiTheme="majorBidi" w:cstheme="majorBidi"/>
          <w:sz w:val="24"/>
          <w:szCs w:val="24"/>
        </w:rPr>
        <w:t xml:space="preserve"> to free the </w:t>
      </w:r>
      <w:r>
        <w:rPr>
          <w:rFonts w:asciiTheme="majorBidi" w:hAnsiTheme="majorBidi" w:cstheme="majorBidi"/>
          <w:sz w:val="24"/>
          <w:szCs w:val="24"/>
        </w:rPr>
        <w:t xml:space="preserve">denizens </w:t>
      </w:r>
      <w:r w:rsidRPr="00A52811">
        <w:rPr>
          <w:rFonts w:asciiTheme="majorBidi" w:hAnsiTheme="majorBidi" w:cstheme="majorBidi"/>
          <w:sz w:val="24"/>
          <w:szCs w:val="24"/>
        </w:rPr>
        <w:t>of Ikinkali</w:t>
      </w:r>
      <w:r>
        <w:rPr>
          <w:rFonts w:asciiTheme="majorBidi" w:hAnsiTheme="majorBidi" w:cstheme="majorBidi"/>
          <w:sz w:val="24"/>
          <w:szCs w:val="24"/>
        </w:rPr>
        <w:t xml:space="preserve"> who were enslaved by the </w:t>
      </w:r>
      <w:r w:rsidRPr="00A52811">
        <w:rPr>
          <w:rFonts w:asciiTheme="majorBidi" w:hAnsiTheme="majorBidi" w:cstheme="majorBidi"/>
          <w:sz w:val="24"/>
          <w:szCs w:val="24"/>
        </w:rPr>
        <w:t>Ebla</w:t>
      </w:r>
      <w:r>
        <w:rPr>
          <w:rFonts w:asciiTheme="majorBidi" w:hAnsiTheme="majorBidi" w:cstheme="majorBidi"/>
          <w:sz w:val="24"/>
          <w:szCs w:val="24"/>
        </w:rPr>
        <w:t>ites. I</w:t>
      </w:r>
      <w:r w:rsidRPr="00A52811">
        <w:rPr>
          <w:rFonts w:asciiTheme="majorBidi" w:hAnsiTheme="majorBidi" w:cstheme="majorBidi"/>
          <w:sz w:val="24"/>
          <w:szCs w:val="24"/>
        </w:rPr>
        <w:t>n return</w:t>
      </w:r>
      <w:r>
        <w:rPr>
          <w:rFonts w:asciiTheme="majorBidi" w:hAnsiTheme="majorBidi" w:cstheme="majorBidi"/>
          <w:sz w:val="24"/>
          <w:szCs w:val="24"/>
        </w:rPr>
        <w:t>, the storm-god would bless the city of Ebla</w:t>
      </w:r>
      <w:r w:rsidRPr="00A52811">
        <w:rPr>
          <w:rFonts w:asciiTheme="majorBidi" w:hAnsiTheme="majorBidi" w:cstheme="majorBidi"/>
          <w:sz w:val="24"/>
          <w:szCs w:val="24"/>
        </w:rPr>
        <w:t>; if they refuse</w:t>
      </w:r>
      <w:r>
        <w:rPr>
          <w:rFonts w:asciiTheme="majorBidi" w:hAnsiTheme="majorBidi" w:cstheme="majorBidi"/>
          <w:sz w:val="24"/>
          <w:szCs w:val="24"/>
        </w:rPr>
        <w:t>–he would destroy it</w:t>
      </w:r>
      <w:r w:rsidRPr="00A52811">
        <w:rPr>
          <w:rFonts w:asciiTheme="majorBidi" w:hAnsiTheme="majorBidi" w:cstheme="majorBidi"/>
          <w:sz w:val="24"/>
          <w:szCs w:val="24"/>
        </w:rPr>
        <w:t>. When Meki brought this demand to Ebla</w:t>
      </w:r>
      <w:r>
        <w:rPr>
          <w:rFonts w:asciiTheme="majorBidi" w:hAnsiTheme="majorBidi" w:cstheme="majorBidi"/>
          <w:sz w:val="24"/>
          <w:szCs w:val="24"/>
        </w:rPr>
        <w:t>’s a</w:t>
      </w:r>
      <w:r w:rsidRPr="00A52811">
        <w:rPr>
          <w:rFonts w:asciiTheme="majorBidi" w:hAnsiTheme="majorBidi" w:cstheme="majorBidi"/>
          <w:sz w:val="24"/>
          <w:szCs w:val="24"/>
        </w:rPr>
        <w:t xml:space="preserve">ssembly of </w:t>
      </w:r>
      <w:r>
        <w:rPr>
          <w:rFonts w:asciiTheme="majorBidi" w:hAnsiTheme="majorBidi" w:cstheme="majorBidi"/>
          <w:sz w:val="24"/>
          <w:szCs w:val="24"/>
        </w:rPr>
        <w:t>e</w:t>
      </w:r>
      <w:r w:rsidRPr="00A52811">
        <w:rPr>
          <w:rFonts w:asciiTheme="majorBidi" w:hAnsiTheme="majorBidi" w:cstheme="majorBidi"/>
          <w:sz w:val="24"/>
          <w:szCs w:val="24"/>
        </w:rPr>
        <w:t xml:space="preserve">lders, their </w:t>
      </w:r>
      <w:r>
        <w:rPr>
          <w:rFonts w:asciiTheme="majorBidi" w:hAnsiTheme="majorBidi" w:cstheme="majorBidi"/>
          <w:sz w:val="24"/>
          <w:szCs w:val="24"/>
        </w:rPr>
        <w:t xml:space="preserve">spokesman </w:t>
      </w:r>
      <w:r w:rsidRPr="00A52811">
        <w:rPr>
          <w:rFonts w:asciiTheme="majorBidi" w:hAnsiTheme="majorBidi" w:cstheme="majorBidi"/>
          <w:sz w:val="24"/>
          <w:szCs w:val="24"/>
        </w:rPr>
        <w:t xml:space="preserve">Zazalla rejected it and insisted on keeping the </w:t>
      </w:r>
      <w:r>
        <w:rPr>
          <w:rFonts w:asciiTheme="majorBidi" w:hAnsiTheme="majorBidi" w:cstheme="majorBidi"/>
          <w:sz w:val="24"/>
          <w:szCs w:val="24"/>
        </w:rPr>
        <w:t xml:space="preserve">people of </w:t>
      </w:r>
      <w:r w:rsidRPr="00A52811">
        <w:rPr>
          <w:rFonts w:asciiTheme="majorBidi" w:hAnsiTheme="majorBidi" w:cstheme="majorBidi"/>
          <w:sz w:val="24"/>
          <w:szCs w:val="24"/>
        </w:rPr>
        <w:t>Ikinkali</w:t>
      </w:r>
      <w:r>
        <w:rPr>
          <w:rFonts w:asciiTheme="majorBidi" w:hAnsiTheme="majorBidi" w:cstheme="majorBidi"/>
          <w:sz w:val="24"/>
          <w:szCs w:val="24"/>
        </w:rPr>
        <w:t xml:space="preserve"> under their yoke</w:t>
      </w:r>
      <w:r w:rsidRPr="00A52811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83516">
        <w:rPr>
          <w:rFonts w:asciiTheme="majorBidi" w:hAnsiTheme="majorBidi" w:cstheme="majorBidi"/>
          <w:sz w:val="24"/>
          <w:szCs w:val="24"/>
        </w:rPr>
        <w:t xml:space="preserve">In light of the proem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B83516">
        <w:rPr>
          <w:rFonts w:asciiTheme="majorBidi" w:hAnsiTheme="majorBidi" w:cstheme="majorBidi"/>
          <w:sz w:val="24"/>
          <w:szCs w:val="24"/>
        </w:rPr>
        <w:t>the work</w:t>
      </w:r>
      <w:r>
        <w:rPr>
          <w:rFonts w:asciiTheme="majorBidi" w:hAnsiTheme="majorBidi" w:cstheme="majorBidi"/>
          <w:sz w:val="24"/>
          <w:szCs w:val="24"/>
        </w:rPr>
        <w:t>—which implies the destruction of Ebla—</w:t>
      </w:r>
      <w:r w:rsidRPr="00B83516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the presence of the word ‘release’ in the title</w:t>
      </w:r>
      <w:r w:rsidRPr="00B83516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scholars surmise </w:t>
      </w:r>
      <w:r w:rsidRPr="00B83516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since the Eblaites</w:t>
      </w:r>
      <w:r w:rsidRPr="00B83516">
        <w:rPr>
          <w:rFonts w:asciiTheme="majorBidi" w:hAnsiTheme="majorBidi" w:cstheme="majorBidi"/>
          <w:sz w:val="24"/>
          <w:szCs w:val="24"/>
        </w:rPr>
        <w:t xml:space="preserve"> continued to </w:t>
      </w:r>
      <w:r>
        <w:rPr>
          <w:rFonts w:asciiTheme="majorBidi" w:hAnsiTheme="majorBidi" w:cstheme="majorBidi"/>
          <w:sz w:val="24"/>
          <w:szCs w:val="24"/>
        </w:rPr>
        <w:t xml:space="preserve">enslave </w:t>
      </w:r>
      <w:r w:rsidRPr="00C37C49">
        <w:rPr>
          <w:rFonts w:asciiTheme="majorBidi" w:hAnsiTheme="majorBidi" w:cstheme="majorBidi"/>
          <w:sz w:val="24"/>
          <w:szCs w:val="24"/>
        </w:rPr>
        <w:t>Ikinkali’s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7C49">
        <w:rPr>
          <w:rFonts w:asciiTheme="majorBidi" w:hAnsiTheme="majorBidi" w:cstheme="majorBidi"/>
          <w:sz w:val="24"/>
          <w:szCs w:val="24"/>
        </w:rPr>
        <w:t xml:space="preserve">people, the </w:t>
      </w:r>
      <w:r>
        <w:rPr>
          <w:rFonts w:asciiTheme="majorBidi" w:hAnsiTheme="majorBidi" w:cstheme="majorBidi"/>
          <w:sz w:val="24"/>
          <w:szCs w:val="24"/>
        </w:rPr>
        <w:t>s</w:t>
      </w:r>
      <w:r w:rsidRPr="00C37C49">
        <w:rPr>
          <w:rFonts w:asciiTheme="majorBidi" w:hAnsiTheme="majorBidi" w:cstheme="majorBidi"/>
          <w:sz w:val="24"/>
          <w:szCs w:val="24"/>
        </w:rPr>
        <w:t>torm-</w:t>
      </w:r>
      <w:r>
        <w:rPr>
          <w:rFonts w:asciiTheme="majorBidi" w:hAnsiTheme="majorBidi" w:cstheme="majorBidi"/>
          <w:sz w:val="24"/>
          <w:szCs w:val="24"/>
        </w:rPr>
        <w:t>g</w:t>
      </w:r>
      <w:r w:rsidRPr="00C37C49">
        <w:rPr>
          <w:rFonts w:asciiTheme="majorBidi" w:hAnsiTheme="majorBidi" w:cstheme="majorBidi"/>
          <w:sz w:val="24"/>
          <w:szCs w:val="24"/>
        </w:rPr>
        <w:t>od</w:t>
      </w:r>
      <w:r>
        <w:rPr>
          <w:rFonts w:asciiTheme="majorBidi" w:hAnsiTheme="majorBidi" w:cstheme="majorBidi"/>
          <w:sz w:val="24"/>
          <w:szCs w:val="24"/>
        </w:rPr>
        <w:t xml:space="preserve"> eventually </w:t>
      </w:r>
      <w:r w:rsidRPr="00C37C49">
        <w:rPr>
          <w:rFonts w:asciiTheme="majorBidi" w:hAnsiTheme="majorBidi" w:cstheme="majorBidi"/>
          <w:sz w:val="24"/>
          <w:szCs w:val="24"/>
        </w:rPr>
        <w:t>fulfilled his warning: He destroyed Ebla and thus released the people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37C49">
        <w:rPr>
          <w:rFonts w:asciiTheme="majorBidi" w:hAnsiTheme="majorBidi" w:cstheme="majorBidi"/>
          <w:sz w:val="24"/>
          <w:szCs w:val="24"/>
        </w:rPr>
        <w:t>Ikinkali</w:t>
      </w:r>
      <w:r w:rsidRPr="00B83516">
        <w:rPr>
          <w:rFonts w:asciiTheme="majorBidi" w:hAnsiTheme="majorBidi" w:cstheme="majorBidi"/>
          <w:sz w:val="24"/>
          <w:szCs w:val="24"/>
        </w:rPr>
        <w:t>.</w:t>
      </w:r>
    </w:p>
    <w:p w:rsidR="00D521A8" w:rsidRDefault="00D521A8" w:rsidP="00D521A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432B1C">
        <w:rPr>
          <w:rFonts w:asciiTheme="majorBidi" w:hAnsiTheme="majorBidi" w:cstheme="majorBidi"/>
          <w:sz w:val="24"/>
          <w:szCs w:val="24"/>
        </w:rPr>
        <w:t xml:space="preserve">he mythical </w:t>
      </w:r>
      <w:r>
        <w:rPr>
          <w:rFonts w:asciiTheme="majorBidi" w:hAnsiTheme="majorBidi" w:cstheme="majorBidi"/>
          <w:sz w:val="24"/>
          <w:szCs w:val="24"/>
        </w:rPr>
        <w:t xml:space="preserve">part </w:t>
      </w:r>
      <w:r w:rsidRPr="00432B1C">
        <w:rPr>
          <w:rFonts w:asciiTheme="majorBidi" w:hAnsiTheme="majorBidi" w:cstheme="majorBidi"/>
          <w:sz w:val="24"/>
          <w:szCs w:val="24"/>
        </w:rPr>
        <w:t xml:space="preserve">of the work,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432B1C">
        <w:rPr>
          <w:rFonts w:asciiTheme="majorBidi" w:hAnsiTheme="majorBidi" w:cstheme="majorBidi"/>
          <w:sz w:val="24"/>
          <w:szCs w:val="24"/>
        </w:rPr>
        <w:t xml:space="preserve">which </w:t>
      </w:r>
      <w:r>
        <w:rPr>
          <w:rFonts w:asciiTheme="majorBidi" w:hAnsiTheme="majorBidi" w:cstheme="majorBidi"/>
          <w:sz w:val="24"/>
          <w:szCs w:val="24"/>
        </w:rPr>
        <w:t xml:space="preserve">only </w:t>
      </w:r>
      <w:r w:rsidRPr="00432B1C">
        <w:rPr>
          <w:rFonts w:asciiTheme="majorBidi" w:hAnsiTheme="majorBidi" w:cstheme="majorBidi"/>
          <w:sz w:val="24"/>
          <w:szCs w:val="24"/>
        </w:rPr>
        <w:t xml:space="preserve">one </w:t>
      </w:r>
      <w:r>
        <w:rPr>
          <w:rFonts w:asciiTheme="majorBidi" w:hAnsiTheme="majorBidi" w:cstheme="majorBidi"/>
          <w:sz w:val="24"/>
          <w:szCs w:val="24"/>
        </w:rPr>
        <w:t xml:space="preserve">fragmentary </w:t>
      </w:r>
      <w:r w:rsidRPr="00432B1C">
        <w:rPr>
          <w:rFonts w:asciiTheme="majorBidi" w:hAnsiTheme="majorBidi" w:cstheme="majorBidi"/>
          <w:sz w:val="24"/>
          <w:szCs w:val="24"/>
        </w:rPr>
        <w:t xml:space="preserve">tablet </w:t>
      </w:r>
      <w:r>
        <w:rPr>
          <w:rFonts w:asciiTheme="majorBidi" w:hAnsiTheme="majorBidi" w:cstheme="majorBidi"/>
          <w:sz w:val="24"/>
          <w:szCs w:val="24"/>
        </w:rPr>
        <w:t>was found (</w:t>
      </w:r>
      <w:r w:rsidRPr="00DE34CB">
        <w:rPr>
          <w:rFonts w:ascii="Times New Roman" w:eastAsia="Calibri" w:hAnsi="Times New Roman" w:cs="David"/>
          <w:sz w:val="24"/>
          <w:szCs w:val="24"/>
          <w:lang w:val="en-GB"/>
        </w:rPr>
        <w:t>KBo 32.13</w:t>
      </w:r>
      <w:r>
        <w:rPr>
          <w:rFonts w:asciiTheme="majorBidi" w:hAnsiTheme="majorBidi" w:cstheme="majorBidi"/>
          <w:sz w:val="24"/>
          <w:szCs w:val="24"/>
        </w:rPr>
        <w:t>)</w:t>
      </w:r>
      <w:r w:rsidRPr="00432B1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describes the 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432B1C">
        <w:rPr>
          <w:rFonts w:asciiTheme="majorBidi" w:hAnsiTheme="majorBidi" w:cstheme="majorBidi"/>
          <w:sz w:val="24"/>
          <w:szCs w:val="24"/>
        </w:rPr>
        <w:t>Teššub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32B1C">
        <w:rPr>
          <w:rFonts w:asciiTheme="majorBidi" w:hAnsiTheme="majorBidi" w:cstheme="majorBidi"/>
          <w:sz w:val="24"/>
          <w:szCs w:val="24"/>
        </w:rPr>
        <w:t xml:space="preserve">s descent into </w:t>
      </w:r>
      <w:r>
        <w:rPr>
          <w:rFonts w:asciiTheme="majorBidi" w:hAnsiTheme="majorBidi" w:cstheme="majorBidi"/>
          <w:sz w:val="24"/>
          <w:szCs w:val="24"/>
        </w:rPr>
        <w:t xml:space="preserve">the netherworld together with </w:t>
      </w:r>
      <w:r w:rsidRPr="00432B1C">
        <w:rPr>
          <w:rFonts w:asciiTheme="majorBidi" w:hAnsiTheme="majorBidi" w:cstheme="majorBidi"/>
          <w:sz w:val="24"/>
          <w:szCs w:val="24"/>
        </w:rPr>
        <w:t xml:space="preserve">his brother, in order to attend </w:t>
      </w:r>
      <w:r w:rsidRPr="00E20BB8">
        <w:rPr>
          <w:rFonts w:asciiTheme="majorBidi" w:hAnsiTheme="majorBidi" w:cstheme="majorBidi"/>
          <w:sz w:val="24"/>
          <w:szCs w:val="24"/>
        </w:rPr>
        <w:t>the feast of his sister Al</w:t>
      </w:r>
      <w:r w:rsidRPr="00E20BB8">
        <w:rPr>
          <w:rFonts w:asciiTheme="majorBidi" w:hAnsiTheme="majorBidi" w:cstheme="majorBidi"/>
          <w:sz w:val="24"/>
          <w:szCs w:val="24"/>
          <w:lang w:val="en-GB"/>
        </w:rPr>
        <w:t>l</w:t>
      </w:r>
      <w:r w:rsidRPr="00E20BB8">
        <w:rPr>
          <w:rFonts w:asciiTheme="majorBidi" w:hAnsiTheme="majorBidi" w:cstheme="majorBidi"/>
          <w:sz w:val="24"/>
          <w:szCs w:val="24"/>
        </w:rPr>
        <w:t>ani, the mistress of the netherworld</w:t>
      </w:r>
      <w:r>
        <w:rPr>
          <w:rFonts w:asciiTheme="majorBidi" w:hAnsiTheme="majorBidi" w:cstheme="majorBidi"/>
          <w:sz w:val="24"/>
          <w:szCs w:val="24"/>
        </w:rPr>
        <w:t>.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432B1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tablet </w:t>
      </w:r>
      <w:r w:rsidRPr="00432B1C">
        <w:rPr>
          <w:rFonts w:asciiTheme="majorBidi" w:hAnsiTheme="majorBidi" w:cstheme="majorBidi"/>
          <w:sz w:val="24"/>
          <w:szCs w:val="24"/>
        </w:rPr>
        <w:t xml:space="preserve">is broken immediately after the description of the beginning of the feast, and </w:t>
      </w:r>
      <w:r>
        <w:rPr>
          <w:rFonts w:asciiTheme="majorBidi" w:hAnsiTheme="majorBidi" w:cstheme="majorBidi"/>
          <w:sz w:val="24"/>
          <w:szCs w:val="24"/>
        </w:rPr>
        <w:t xml:space="preserve">several suggestions </w:t>
      </w:r>
      <w:r>
        <w:rPr>
          <w:rFonts w:asciiTheme="majorBidi" w:hAnsiTheme="majorBidi" w:cstheme="majorBidi"/>
          <w:sz w:val="24"/>
          <w:szCs w:val="24"/>
        </w:rPr>
        <w:lastRenderedPageBreak/>
        <w:t xml:space="preserve">were therefore raised </w:t>
      </w:r>
      <w:r w:rsidRPr="00432B1C">
        <w:rPr>
          <w:rFonts w:asciiTheme="majorBidi" w:hAnsiTheme="majorBidi" w:cstheme="majorBidi"/>
          <w:sz w:val="24"/>
          <w:szCs w:val="24"/>
        </w:rPr>
        <w:t>regarding the end of the scene. Before discussing this</w:t>
      </w:r>
      <w:r>
        <w:rPr>
          <w:rFonts w:asciiTheme="majorBidi" w:hAnsiTheme="majorBidi" w:cstheme="majorBidi"/>
          <w:sz w:val="24"/>
          <w:szCs w:val="24"/>
        </w:rPr>
        <w:t xml:space="preserve"> further</w:t>
      </w:r>
      <w:r w:rsidRPr="00432B1C">
        <w:rPr>
          <w:rFonts w:asciiTheme="majorBidi" w:hAnsiTheme="majorBidi" w:cstheme="majorBidi"/>
          <w:sz w:val="24"/>
          <w:szCs w:val="24"/>
        </w:rPr>
        <w:t xml:space="preserve">, here are some quotes from the </w:t>
      </w:r>
      <w:r>
        <w:rPr>
          <w:rFonts w:asciiTheme="majorBidi" w:hAnsiTheme="majorBidi" w:cstheme="majorBidi"/>
          <w:sz w:val="24"/>
          <w:szCs w:val="24"/>
        </w:rPr>
        <w:t>Hittite version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432B1C">
        <w:rPr>
          <w:rFonts w:asciiTheme="majorBidi" w:hAnsiTheme="majorBidi" w:cstheme="majorBidi"/>
          <w:sz w:val="24"/>
          <w:szCs w:val="24"/>
        </w:rPr>
        <w:t>of this scen</w:t>
      </w:r>
      <w:r>
        <w:rPr>
          <w:rFonts w:asciiTheme="majorBidi" w:hAnsiTheme="majorBidi" w:cstheme="majorBidi"/>
          <w:sz w:val="24"/>
          <w:szCs w:val="24"/>
        </w:rPr>
        <w:t>e:</w:t>
      </w:r>
      <w:r>
        <w:rPr>
          <w:rStyle w:val="FootnoteReference"/>
        </w:rPr>
        <w:footnoteReference w:id="13"/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4253"/>
      </w:tblGrid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II 9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and </w:t>
            </w:r>
            <w:bookmarkStart w:id="35" w:name="_Hlk78201577"/>
            <w:r w:rsidRPr="001643E1">
              <w:rPr>
                <w:rFonts w:ascii="Times New Roman" w:eastAsia="Calibri" w:hAnsi="Times New Roman" w:cs="David"/>
                <w:lang w:val="en-GB"/>
              </w:rPr>
              <w:t>Šuwaliyatt</w:t>
            </w:r>
            <w:bookmarkEnd w:id="35"/>
          </w:p>
        </w:tc>
        <w:tc>
          <w:tcPr>
            <w:tcW w:w="4253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10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-aš=kan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Šuwaliaz=</w:t>
            </w:r>
            <w:r w:rsidRPr="008E7DA9">
              <w:rPr>
                <w:rFonts w:ascii="Times New Roman" w:eastAsia="Calibri" w:hAnsi="Times New Roman" w:cs="David"/>
                <w:i/>
                <w:iCs/>
                <w:highlight w:val="yellow"/>
                <w:lang w:val="en-GB"/>
              </w:rPr>
              <w:t>zaš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š=a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10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went down to the Netherworld.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kattantatankuwaitaknīiyannier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11</w:t>
            </w:r>
            <w:bookmarkStart w:id="36" w:name="_Hlk78201601"/>
            <w:r w:rsidRPr="001643E1">
              <w:rPr>
                <w:rFonts w:ascii="Times New Roman" w:eastAsia="Calibri" w:hAnsi="Times New Roman" w:cs="David"/>
                <w:lang w:val="en-GB"/>
              </w:rPr>
              <w:t>The Sun-goddess of the Earth</w:t>
            </w:r>
            <w:bookmarkEnd w:id="36"/>
            <w:r w:rsidRPr="001643E1">
              <w:rPr>
                <w:rFonts w:ascii="Times New Roman" w:eastAsia="Calibri" w:hAnsi="Times New Roman" w:cs="David"/>
                <w:lang w:val="en-GB"/>
              </w:rPr>
              <w:t>girded herself.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nu=z=(š)an andaišḫuzziyaittaknāš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UTU-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uš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12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She walked back and forthbefore 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n=ašANA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 xml:space="preserve">10 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piranweḫatta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13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She made a fine feast, 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nu šanizzin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EZEN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4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an iēt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14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the Sun-goddess of the Earth, in the Bolts of the Earth.</w:t>
            </w:r>
            <w:r w:rsidRPr="001643E1">
              <w:rPr>
                <w:rStyle w:val="FootnoteReference"/>
                <w:rFonts w:ascii="Times New Roman" w:eastAsia="Calibri" w:hAnsi="Times New Roman" w:cs="David"/>
                <w:lang w:val="en-GB"/>
              </w:rPr>
              <w:footnoteReference w:id="14"/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taknāšḫattalwaštaknāš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UTU-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uš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15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She slaughtered 10000 bulls;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nu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SIG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7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an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GU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4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ḫi.a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unḫatteš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d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10-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unni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16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In front of the great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she slaughtered 10000 bulls;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šallaipiran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SIG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7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an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GU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4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ḫi.a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unḫatteš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rtl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17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she slaughtered 30000 fat-tailed sheep.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lang w:val="de-DE"/>
              </w:rPr>
              <w:t>III SIG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de-DE"/>
              </w:rPr>
              <w:t>7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udu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GUKKAL+KUN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 xml:space="preserve"> ḫi.a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na ḫatteš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18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There was no counting regarding 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kappūwauwar=ma kuedani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 xml:space="preserve"> NU.GAL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19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the kids, lambs and billy-goats;such (many)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lang w:val="en-GB"/>
              </w:rPr>
              <w:t>MÁŠ.TUR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-i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 xml:space="preserve"> SILA</w:t>
            </w:r>
            <w:r w:rsidRPr="005E6680">
              <w:rPr>
                <w:rFonts w:ascii="Times New Roman" w:eastAsia="Calibri" w:hAnsi="Times New Roman" w:cs="David"/>
                <w:vertAlign w:val="subscript"/>
                <w:lang w:val="en-GB"/>
              </w:rPr>
              <w:t>4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i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 xml:space="preserve"> MÁŠ.GAL-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yanu apiniššuwan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20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was slaughtered.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ḫattat</w:t>
            </w:r>
          </w:p>
        </w:tc>
      </w:tr>
      <w:tr w:rsidR="00D521A8" w:rsidRPr="005E6680" w:rsidTr="008F0D12">
        <w:trPr>
          <w:gridAfter w:val="1"/>
          <w:wAfter w:w="4253" w:type="dxa"/>
        </w:trPr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jc w:val="center"/>
              <w:rPr>
                <w:rFonts w:ascii="Times New Roman" w:eastAsia="Calibri" w:hAnsi="Times New Roman" w:cs="David"/>
                <w:lang w:val="en-GB"/>
              </w:rPr>
            </w:pPr>
            <w:r>
              <w:rPr>
                <w:rFonts w:ascii="Times New Roman" w:eastAsia="Calibri" w:hAnsi="Times New Roman" w:cs="David"/>
                <w:lang w:val="en-GB"/>
              </w:rPr>
              <w:t>…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24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The meal’s time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nu adannašmeḫur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25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arrived, and 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the king, sat for meal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tiyet nu=za 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IM-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aš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LUGAL-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ušadanna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26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while the </w:t>
            </w:r>
            <w:r>
              <w:rPr>
                <w:rFonts w:ascii="Times New Roman" w:eastAsia="Calibri" w:hAnsi="Times New Roman" w:cs="David"/>
                <w:lang w:val="en-GB"/>
              </w:rPr>
              <w:t>Primeval Gods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 xml:space="preserve">ešat karuliuš=ma=za 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DINGIR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meš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uš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27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she seated (them) to 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’s right. 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IM-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aš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 xml:space="preserve"> ZAG-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azašašta</w:t>
            </w:r>
          </w:p>
        </w:tc>
      </w:tr>
      <w:tr w:rsidR="00D521A8" w:rsidRPr="008E7DA9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28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The Sun-goddess of the Earth, in front of 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de-DE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 xml:space="preserve">taknāš=ma 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d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UTU-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uš</w:t>
            </w: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d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IM-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unni piran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lastRenderedPageBreak/>
              <w:t>29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she arrived like a cupbearer.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vertAlign w:val="superscript"/>
                <w:lang w:val="de-DE"/>
              </w:rPr>
              <w:t>lú</w:t>
            </w:r>
            <w:r w:rsidRPr="005E6680">
              <w:rPr>
                <w:rFonts w:ascii="Times New Roman" w:eastAsia="Calibri" w:hAnsi="Times New Roman" w:cs="David"/>
                <w:lang w:val="de-DE"/>
              </w:rPr>
              <w:t>SAGI-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de-DE"/>
              </w:rPr>
              <w:t>aš iwar tiyet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30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The fingers of her hand (are) long,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kišraš=ma=ššigalulupēš=šeštalugē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[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š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]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31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and only (her) four fingers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n=at=kanmiyawēš=pat galulupēš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32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lie under the [rh]ython.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lang w:val="en-GB"/>
              </w:rPr>
              <w:t>[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ANA B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]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IBRI kattantakiyantari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33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And [the rhytho]ns,[from] which to drink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lang w:val="en-GB"/>
              </w:rPr>
              <w:t>[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IŠTU ḫalwan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]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it=ma kuezakuwanna</w:t>
            </w:r>
          </w:p>
        </w:tc>
      </w:tr>
      <w:tr w:rsidR="00D521A8" w:rsidRPr="001643E1" w:rsidTr="008F0D12">
        <w:tc>
          <w:tcPr>
            <w:tcW w:w="45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34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[she gave (him), in tho]se (rhytons) lies goodness. </w:t>
            </w:r>
          </w:p>
        </w:tc>
        <w:tc>
          <w:tcPr>
            <w:tcW w:w="4253" w:type="dxa"/>
          </w:tcPr>
          <w:p w:rsidR="00D521A8" w:rsidRPr="005E6680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vertAlign w:val="superscript"/>
                <w:lang w:val="en-GB"/>
              </w:rPr>
            </w:pPr>
            <w:r w:rsidRPr="005E6680">
              <w:rPr>
                <w:rFonts w:ascii="Times New Roman" w:eastAsia="Calibri" w:hAnsi="Times New Roman" w:cs="David"/>
                <w:lang w:val="en-GB"/>
              </w:rPr>
              <w:t>[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piškizi aped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]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aš=aandaaššuwatarkitt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[</w:t>
            </w:r>
            <w:r w:rsidRPr="005E6680">
              <w:rPr>
                <w:rFonts w:ascii="Times New Roman" w:eastAsia="Calibri" w:hAnsi="Times New Roman" w:cs="David"/>
                <w:i/>
                <w:iCs/>
                <w:lang w:val="en-GB"/>
              </w:rPr>
              <w:t>a</w:t>
            </w:r>
            <w:r w:rsidRPr="005E6680">
              <w:rPr>
                <w:rFonts w:ascii="Times New Roman" w:eastAsia="Calibri" w:hAnsi="Times New Roman" w:cs="David"/>
                <w:lang w:val="en-GB"/>
              </w:rPr>
              <w:t>-…]</w:t>
            </w:r>
          </w:p>
        </w:tc>
      </w:tr>
    </w:tbl>
    <w:p w:rsidR="00D521A8" w:rsidRPr="005F6574" w:rsidRDefault="00D521A8" w:rsidP="00D521A8">
      <w:pPr>
        <w:bidi/>
        <w:rPr>
          <w:rFonts w:asciiTheme="majorBidi" w:hAnsiTheme="majorBidi" w:cstheme="majorBidi"/>
          <w:sz w:val="24"/>
          <w:szCs w:val="24"/>
          <w:lang w:val="en-GB"/>
        </w:rPr>
      </w:pPr>
    </w:p>
    <w:p w:rsidR="00D521A8" w:rsidRDefault="00D521A8" w:rsidP="00B06EE5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this point the tablet is broken, offering no clue with respect to the aim of the feast or its conclusion.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Ye</w:t>
      </w:r>
      <w:r w:rsidRPr="00392DDC">
        <w:rPr>
          <w:rFonts w:asciiTheme="majorBidi" w:hAnsiTheme="majorBidi" w:cstheme="majorBidi"/>
          <w:sz w:val="24"/>
          <w:szCs w:val="24"/>
        </w:rPr>
        <w:t xml:space="preserve">t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392DDC">
        <w:rPr>
          <w:rFonts w:asciiTheme="majorBidi" w:hAnsiTheme="majorBidi" w:cstheme="majorBidi"/>
          <w:sz w:val="24"/>
          <w:szCs w:val="24"/>
        </w:rPr>
        <w:t xml:space="preserve">colophon </w:t>
      </w:r>
      <w:r>
        <w:rPr>
          <w:rFonts w:asciiTheme="majorBidi" w:hAnsiTheme="majorBidi" w:cstheme="majorBidi"/>
          <w:sz w:val="24"/>
          <w:szCs w:val="24"/>
        </w:rPr>
        <w:t>has survived</w:t>
      </w:r>
      <w:r w:rsidRPr="00392DDC">
        <w:rPr>
          <w:rFonts w:asciiTheme="majorBidi" w:hAnsiTheme="majorBidi" w:cstheme="majorBidi"/>
          <w:sz w:val="24"/>
          <w:szCs w:val="24"/>
        </w:rPr>
        <w:t>, confirm</w:t>
      </w:r>
      <w:r>
        <w:rPr>
          <w:rFonts w:asciiTheme="majorBidi" w:hAnsiTheme="majorBidi" w:cstheme="majorBidi"/>
          <w:sz w:val="24"/>
          <w:szCs w:val="24"/>
        </w:rPr>
        <w:t>ing</w:t>
      </w:r>
      <w:r w:rsidRPr="00392DDC">
        <w:rPr>
          <w:rFonts w:asciiTheme="majorBidi" w:hAnsiTheme="majorBidi" w:cstheme="majorBidi"/>
          <w:sz w:val="24"/>
          <w:szCs w:val="24"/>
        </w:rPr>
        <w:t xml:space="preserve"> that </w:t>
      </w:r>
      <w:r>
        <w:rPr>
          <w:rFonts w:asciiTheme="majorBidi" w:hAnsiTheme="majorBidi" w:cstheme="majorBidi"/>
          <w:sz w:val="24"/>
          <w:szCs w:val="24"/>
        </w:rPr>
        <w:t xml:space="preserve">this tablet also </w:t>
      </w:r>
      <w:r w:rsidRPr="00392DDC">
        <w:rPr>
          <w:rFonts w:asciiTheme="majorBidi" w:hAnsiTheme="majorBidi" w:cstheme="majorBidi"/>
          <w:sz w:val="24"/>
          <w:szCs w:val="24"/>
        </w:rPr>
        <w:t>belongs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392DDC">
        <w:rPr>
          <w:rFonts w:asciiTheme="majorBidi" w:hAnsiTheme="majorBidi" w:cstheme="majorBidi"/>
          <w:sz w:val="24"/>
          <w:szCs w:val="24"/>
        </w:rPr>
        <w:t xml:space="preserve">to </w:t>
      </w:r>
      <w:r w:rsidRPr="00C773F7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935FE">
        <w:rPr>
          <w:rFonts w:asciiTheme="majorBidi" w:hAnsiTheme="majorBidi" w:cstheme="majorBidi"/>
          <w:i/>
          <w:iCs/>
          <w:sz w:val="24"/>
          <w:szCs w:val="24"/>
        </w:rPr>
        <w:t>Song of Release</w:t>
      </w:r>
      <w:r w:rsidRPr="00392DD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This abrupt break in the mythical scene and its unexplained relationship to the other tablets has led scholars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wonder: Why does </w:t>
      </w:r>
      <w:r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81AE4">
        <w:rPr>
          <w:rFonts w:asciiTheme="majorBidi" w:hAnsiTheme="majorBidi" w:cstheme="majorBidi"/>
          <w:i/>
          <w:iCs/>
          <w:sz w:val="24"/>
          <w:szCs w:val="24"/>
        </w:rPr>
        <w:t>Song of Release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include a description of the storm-god’s descent to the netherworld? At which </w:t>
      </w:r>
      <w:del w:id="37" w:author="Dana Hercbergs" w:date="2022-02-05T14:16:00Z">
        <w:r w:rsidDel="00B06EE5">
          <w:rPr>
            <w:rFonts w:asciiTheme="majorBidi" w:hAnsiTheme="majorBidi" w:cstheme="majorBidi"/>
            <w:sz w:val="24"/>
            <w:szCs w:val="24"/>
          </w:rPr>
          <w:delText xml:space="preserve">point </w:delText>
        </w:r>
      </w:del>
      <w:del w:id="38" w:author="Dana Hercbergs" w:date="2022-02-05T13:53:00Z">
        <w:r w:rsidRPr="00392DDC" w:rsidDel="00231356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ins w:id="39" w:author="Dana Hercbergs" w:date="2022-02-05T14:16:00Z">
        <w:r w:rsidR="00B06EE5">
          <w:rPr>
            <w:rFonts w:asciiTheme="majorBidi" w:hAnsiTheme="majorBidi" w:cstheme="majorBidi"/>
            <w:sz w:val="24"/>
            <w:szCs w:val="24"/>
          </w:rPr>
          <w:t xml:space="preserve">section </w:t>
        </w:r>
      </w:ins>
      <w:ins w:id="40" w:author="Dana Hercbergs" w:date="2022-02-05T13:53:00Z">
        <w:r w:rsidR="00231356">
          <w:rPr>
            <w:rFonts w:asciiTheme="majorBidi" w:hAnsiTheme="majorBidi" w:cstheme="majorBidi"/>
            <w:sz w:val="24"/>
            <w:szCs w:val="24"/>
          </w:rPr>
          <w:t xml:space="preserve">of </w:t>
        </w:r>
      </w:ins>
      <w:r w:rsidRPr="00392DDC">
        <w:rPr>
          <w:rFonts w:asciiTheme="majorBidi" w:hAnsiTheme="majorBidi" w:cstheme="majorBidi"/>
          <w:sz w:val="24"/>
          <w:szCs w:val="24"/>
        </w:rPr>
        <w:t xml:space="preserve">the plot is the </w:t>
      </w:r>
      <w:r>
        <w:rPr>
          <w:rFonts w:asciiTheme="majorBidi" w:hAnsiTheme="majorBidi" w:cstheme="majorBidi"/>
          <w:sz w:val="24"/>
          <w:szCs w:val="24"/>
        </w:rPr>
        <w:t xml:space="preserve">scene recounting the feast situated? And </w:t>
      </w:r>
      <w:r w:rsidRPr="00392DDC">
        <w:rPr>
          <w:rFonts w:asciiTheme="majorBidi" w:hAnsiTheme="majorBidi" w:cstheme="majorBidi"/>
          <w:sz w:val="24"/>
          <w:szCs w:val="24"/>
        </w:rPr>
        <w:t xml:space="preserve">how should one interpret the feast </w:t>
      </w:r>
      <w:r>
        <w:rPr>
          <w:rFonts w:asciiTheme="majorBidi" w:hAnsiTheme="majorBidi" w:cstheme="majorBidi"/>
          <w:sz w:val="24"/>
          <w:szCs w:val="24"/>
        </w:rPr>
        <w:t>of Allani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392DDC">
        <w:rPr>
          <w:rFonts w:asciiTheme="majorBidi" w:hAnsiTheme="majorBidi" w:cstheme="majorBidi"/>
          <w:sz w:val="24"/>
          <w:szCs w:val="24"/>
        </w:rPr>
        <w:t xml:space="preserve">and the </w:t>
      </w:r>
      <w:r>
        <w:rPr>
          <w:rFonts w:asciiTheme="majorBidi" w:hAnsiTheme="majorBidi" w:cstheme="majorBidi"/>
          <w:sz w:val="24"/>
          <w:szCs w:val="24"/>
        </w:rPr>
        <w:t>Primeval G</w:t>
      </w:r>
      <w:r w:rsidRPr="00392DDC">
        <w:rPr>
          <w:rFonts w:asciiTheme="majorBidi" w:hAnsiTheme="majorBidi" w:cstheme="majorBidi"/>
          <w:sz w:val="24"/>
          <w:szCs w:val="24"/>
        </w:rPr>
        <w:t xml:space="preserve">ods? Of the various </w:t>
      </w:r>
      <w:r>
        <w:rPr>
          <w:rFonts w:asciiTheme="majorBidi" w:hAnsiTheme="majorBidi" w:cstheme="majorBidi"/>
          <w:sz w:val="24"/>
          <w:szCs w:val="24"/>
        </w:rPr>
        <w:t xml:space="preserve">suggestions </w:t>
      </w:r>
      <w:r w:rsidRPr="00392DDC">
        <w:rPr>
          <w:rFonts w:asciiTheme="majorBidi" w:hAnsiTheme="majorBidi" w:cstheme="majorBidi"/>
          <w:sz w:val="24"/>
          <w:szCs w:val="24"/>
        </w:rPr>
        <w:t xml:space="preserve">presented, </w:t>
      </w:r>
      <w:r w:rsidRPr="003B69FD">
        <w:rPr>
          <w:rFonts w:asciiTheme="majorBidi" w:hAnsiTheme="majorBidi" w:cstheme="majorBidi"/>
          <w:sz w:val="24"/>
          <w:szCs w:val="24"/>
        </w:rPr>
        <w:t xml:space="preserve">two </w:t>
      </w:r>
      <w:r w:rsidRPr="003B69FD">
        <w:rPr>
          <w:rFonts w:asciiTheme="majorBidi" w:hAnsiTheme="majorBidi" w:cstheme="majorBidi"/>
          <w:sz w:val="24"/>
          <w:szCs w:val="24"/>
          <w:lang/>
        </w:rPr>
        <w:t xml:space="preserve">are </w:t>
      </w:r>
      <w:commentRangeStart w:id="41"/>
      <w:commentRangeStart w:id="42"/>
      <w:r w:rsidRPr="003B69FD">
        <w:rPr>
          <w:rFonts w:asciiTheme="majorBidi" w:hAnsiTheme="majorBidi" w:cstheme="majorBidi"/>
          <w:sz w:val="24"/>
          <w:szCs w:val="24"/>
          <w:lang/>
        </w:rPr>
        <w:t>particularly relevant to our subject</w:t>
      </w:r>
      <w:commentRangeEnd w:id="41"/>
      <w:r w:rsidRPr="003B69FD">
        <w:rPr>
          <w:rStyle w:val="CommentReference"/>
        </w:rPr>
        <w:commentReference w:id="41"/>
      </w:r>
      <w:commentRangeEnd w:id="42"/>
      <w:r w:rsidR="00231356">
        <w:rPr>
          <w:rStyle w:val="CommentReference"/>
        </w:rPr>
        <w:commentReference w:id="42"/>
      </w:r>
      <w:r w:rsidRPr="003B69FD">
        <w:rPr>
          <w:rFonts w:asciiTheme="majorBidi" w:hAnsiTheme="majorBidi" w:cstheme="majorBidi"/>
          <w:sz w:val="24"/>
          <w:szCs w:val="24"/>
        </w:rPr>
        <w:t>:</w:t>
      </w:r>
      <w:r w:rsidRPr="003B69FD">
        <w:rPr>
          <w:rStyle w:val="FootnoteReference"/>
        </w:rPr>
        <w:footnoteReference w:id="15"/>
      </w:r>
    </w:p>
    <w:p w:rsidR="00D521A8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13A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first explanation</w:t>
      </w:r>
      <w:r w:rsidRPr="00F313A9">
        <w:rPr>
          <w:rFonts w:asciiTheme="majorBidi" w:hAnsiTheme="majorBidi" w:cstheme="majorBidi"/>
          <w:sz w:val="24"/>
          <w:szCs w:val="24"/>
        </w:rPr>
        <w:t>, held by Haas and Wagne</w:t>
      </w:r>
      <w:r>
        <w:rPr>
          <w:rFonts w:asciiTheme="majorBidi" w:hAnsiTheme="majorBidi" w:cstheme="majorBidi"/>
          <w:sz w:val="24"/>
          <w:szCs w:val="24"/>
        </w:rPr>
        <w:t>r,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 xml:space="preserve">places the </w:t>
      </w:r>
      <w:r>
        <w:rPr>
          <w:rFonts w:asciiTheme="majorBidi" w:hAnsiTheme="majorBidi" w:cstheme="majorBidi"/>
          <w:sz w:val="24"/>
          <w:szCs w:val="24"/>
        </w:rPr>
        <w:t>feast of Al</w:t>
      </w:r>
      <w:r>
        <w:rPr>
          <w:rFonts w:asciiTheme="majorBidi" w:hAnsiTheme="majorBidi" w:cstheme="majorBidi"/>
          <w:sz w:val="24"/>
          <w:szCs w:val="24"/>
          <w:lang w:val="en-GB"/>
        </w:rPr>
        <w:t>l</w:t>
      </w:r>
      <w:r>
        <w:rPr>
          <w:rFonts w:asciiTheme="majorBidi" w:hAnsiTheme="majorBidi" w:cstheme="majorBidi"/>
          <w:sz w:val="24"/>
          <w:szCs w:val="24"/>
        </w:rPr>
        <w:t xml:space="preserve">ani </w:t>
      </w:r>
      <w:r w:rsidRPr="00F313A9">
        <w:rPr>
          <w:rFonts w:asciiTheme="majorBidi" w:hAnsiTheme="majorBidi" w:cstheme="majorBidi"/>
          <w:sz w:val="24"/>
          <w:szCs w:val="24"/>
        </w:rPr>
        <w:t xml:space="preserve">before the </w:t>
      </w:r>
      <w:r>
        <w:rPr>
          <w:rFonts w:asciiTheme="majorBidi" w:hAnsiTheme="majorBidi" w:cstheme="majorBidi"/>
          <w:sz w:val="24"/>
          <w:szCs w:val="24"/>
        </w:rPr>
        <w:t xml:space="preserve">storm-god’s </w:t>
      </w:r>
      <w:r w:rsidRPr="00F313A9">
        <w:rPr>
          <w:rFonts w:asciiTheme="majorBidi" w:hAnsiTheme="majorBidi" w:cstheme="majorBidi"/>
          <w:sz w:val="24"/>
          <w:szCs w:val="24"/>
        </w:rPr>
        <w:t xml:space="preserve">demand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F313A9">
        <w:rPr>
          <w:rFonts w:asciiTheme="majorBidi" w:hAnsiTheme="majorBidi" w:cstheme="majorBidi"/>
          <w:sz w:val="24"/>
          <w:szCs w:val="24"/>
        </w:rPr>
        <w:t xml:space="preserve">release </w:t>
      </w:r>
      <w:r>
        <w:rPr>
          <w:rFonts w:asciiTheme="majorBidi" w:hAnsiTheme="majorBidi" w:cstheme="majorBidi"/>
          <w:sz w:val="24"/>
          <w:szCs w:val="24"/>
        </w:rPr>
        <w:t xml:space="preserve">the people of </w:t>
      </w:r>
      <w:r w:rsidRPr="00F313A9">
        <w:rPr>
          <w:rFonts w:asciiTheme="majorBidi" w:hAnsiTheme="majorBidi" w:cstheme="majorBidi"/>
          <w:sz w:val="24"/>
          <w:szCs w:val="24"/>
        </w:rPr>
        <w:t>Ikinkali (</w:t>
      </w:r>
      <w:r>
        <w:rPr>
          <w:rFonts w:asciiTheme="majorBidi" w:hAnsiTheme="majorBidi" w:cstheme="majorBidi"/>
          <w:sz w:val="24"/>
          <w:szCs w:val="24"/>
        </w:rPr>
        <w:t>following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>Neu</w:t>
      </w:r>
      <w:r>
        <w:rPr>
          <w:rFonts w:asciiTheme="majorBidi" w:hAnsiTheme="majorBidi" w:cstheme="majorBidi"/>
          <w:sz w:val="24"/>
          <w:szCs w:val="24"/>
        </w:rPr>
        <w:t>’s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>edit</w:t>
      </w:r>
      <w:r>
        <w:rPr>
          <w:rFonts w:asciiTheme="majorBidi" w:hAnsiTheme="majorBidi" w:cstheme="majorBidi"/>
          <w:sz w:val="24"/>
          <w:szCs w:val="24"/>
        </w:rPr>
        <w:t>ion</w:t>
      </w:r>
      <w:r w:rsidRPr="00F313A9">
        <w:rPr>
          <w:rFonts w:asciiTheme="majorBidi" w:hAnsiTheme="majorBidi" w:cstheme="majorBidi"/>
          <w:sz w:val="24"/>
          <w:szCs w:val="24"/>
        </w:rPr>
        <w:t>)</w:t>
      </w:r>
      <w:r>
        <w:t>,</w:t>
      </w:r>
      <w:r w:rsidRPr="00F313A9">
        <w:rPr>
          <w:rFonts w:asciiTheme="majorBidi" w:hAnsiTheme="majorBidi" w:cstheme="majorBidi"/>
          <w:sz w:val="24"/>
          <w:szCs w:val="24"/>
        </w:rPr>
        <w:t xml:space="preserve"> and links </w:t>
      </w:r>
      <w:r>
        <w:rPr>
          <w:rFonts w:asciiTheme="majorBidi" w:hAnsiTheme="majorBidi" w:cstheme="majorBidi"/>
          <w:sz w:val="24"/>
          <w:szCs w:val="24"/>
        </w:rPr>
        <w:t>the storm-god’s</w:t>
      </w:r>
      <w:r w:rsidRPr="00F313A9">
        <w:rPr>
          <w:rFonts w:asciiTheme="majorBidi" w:hAnsiTheme="majorBidi" w:cstheme="majorBidi"/>
          <w:sz w:val="24"/>
          <w:szCs w:val="24"/>
        </w:rPr>
        <w:t xml:space="preserve"> descent into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t</w:t>
      </w:r>
      <w:r w:rsidRPr="00F313A9">
        <w:rPr>
          <w:rFonts w:asciiTheme="majorBidi" w:hAnsiTheme="majorBidi" w:cstheme="majorBidi"/>
          <w:sz w:val="24"/>
          <w:szCs w:val="24"/>
        </w:rPr>
        <w:t>his demand.</w:t>
      </w:r>
      <w:r>
        <w:rPr>
          <w:rStyle w:val="FootnoteReference"/>
        </w:rPr>
        <w:footnoteReference w:id="16"/>
      </w:r>
      <w:r w:rsidRPr="00F313A9">
        <w:rPr>
          <w:rFonts w:asciiTheme="majorBidi" w:hAnsiTheme="majorBidi" w:cstheme="majorBidi"/>
          <w:sz w:val="24"/>
          <w:szCs w:val="24"/>
        </w:rPr>
        <w:t xml:space="preserve"> According to these scholars,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descended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the netherworld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>because he wanted to reign there, but he was</w:t>
      </w:r>
      <w:r>
        <w:rPr>
          <w:rFonts w:asciiTheme="majorBidi" w:hAnsiTheme="majorBidi" w:cstheme="majorBidi"/>
          <w:sz w:val="24"/>
          <w:szCs w:val="24"/>
        </w:rPr>
        <w:t xml:space="preserve"> then</w:t>
      </w:r>
      <w:r w:rsidRPr="00F313A9">
        <w:rPr>
          <w:rFonts w:asciiTheme="majorBidi" w:hAnsiTheme="majorBidi" w:cstheme="majorBidi"/>
          <w:sz w:val="24"/>
          <w:szCs w:val="24"/>
        </w:rPr>
        <w:t xml:space="preserve"> captured by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its mistress, Allani.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</w:t>
      </w:r>
      <w:r w:rsidRPr="00F313A9">
        <w:rPr>
          <w:rFonts w:asciiTheme="majorBidi" w:hAnsiTheme="majorBidi" w:cstheme="majorBidi"/>
          <w:sz w:val="24"/>
          <w:szCs w:val="24"/>
        </w:rPr>
        <w:t>hen he was</w:t>
      </w:r>
      <w:r>
        <w:rPr>
          <w:rFonts w:asciiTheme="majorBidi" w:hAnsiTheme="majorBidi" w:cstheme="majorBidi"/>
          <w:sz w:val="24"/>
          <w:szCs w:val="24"/>
        </w:rPr>
        <w:t xml:space="preserve"> finally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 xml:space="preserve">released, he </w:t>
      </w:r>
      <w:r>
        <w:rPr>
          <w:rFonts w:asciiTheme="majorBidi" w:hAnsiTheme="majorBidi" w:cstheme="majorBidi"/>
          <w:sz w:val="24"/>
          <w:szCs w:val="24"/>
        </w:rPr>
        <w:t xml:space="preserve">demanded </w:t>
      </w:r>
      <w:r w:rsidRPr="00F313A9">
        <w:rPr>
          <w:rFonts w:asciiTheme="majorBidi" w:hAnsiTheme="majorBidi" w:cstheme="majorBidi"/>
          <w:sz w:val="24"/>
          <w:szCs w:val="24"/>
        </w:rPr>
        <w:t xml:space="preserve">that his people </w:t>
      </w:r>
      <w:r>
        <w:rPr>
          <w:rFonts w:asciiTheme="majorBidi" w:hAnsiTheme="majorBidi" w:cstheme="majorBidi"/>
          <w:sz w:val="24"/>
          <w:szCs w:val="24"/>
        </w:rPr>
        <w:t>likewise release their slaves</w:t>
      </w:r>
      <w:r w:rsidRPr="00F313A9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T</w:t>
      </w:r>
      <w:r w:rsidRPr="00F313A9">
        <w:rPr>
          <w:rFonts w:asciiTheme="majorBidi" w:hAnsiTheme="majorBidi" w:cstheme="majorBidi"/>
          <w:sz w:val="24"/>
          <w:szCs w:val="24"/>
        </w:rPr>
        <w:t xml:space="preserve">he feast </w:t>
      </w:r>
      <w:r>
        <w:rPr>
          <w:rFonts w:asciiTheme="majorBidi" w:hAnsiTheme="majorBidi" w:cstheme="majorBidi"/>
          <w:sz w:val="24"/>
          <w:szCs w:val="24"/>
        </w:rPr>
        <w:t xml:space="preserve">thereby enabled </w:t>
      </w:r>
      <w:r w:rsidRPr="00F313A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mistress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F313A9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 netherworld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capture </w:t>
      </w:r>
      <w:r w:rsidRPr="00F313A9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F313A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as </w:t>
      </w:r>
      <w:r w:rsidRPr="00F313A9">
        <w:rPr>
          <w:rFonts w:asciiTheme="majorBidi" w:hAnsiTheme="majorBidi" w:cstheme="majorBidi"/>
          <w:sz w:val="24"/>
          <w:szCs w:val="24"/>
        </w:rPr>
        <w:t xml:space="preserve">she cunningly </w:t>
      </w:r>
      <w:r>
        <w:rPr>
          <w:rFonts w:asciiTheme="majorBidi" w:hAnsiTheme="majorBidi" w:cstheme="majorBidi"/>
          <w:sz w:val="24"/>
          <w:szCs w:val="24"/>
        </w:rPr>
        <w:t xml:space="preserve">led him to taste </w:t>
      </w:r>
      <w:r w:rsidRPr="00F313A9">
        <w:rPr>
          <w:rFonts w:asciiTheme="majorBidi" w:hAnsiTheme="majorBidi" w:cstheme="majorBidi"/>
          <w:sz w:val="24"/>
          <w:szCs w:val="24"/>
        </w:rPr>
        <w:t xml:space="preserve">the food of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Pr="00F313A9">
        <w:rPr>
          <w:rFonts w:asciiTheme="majorBidi" w:hAnsiTheme="majorBidi" w:cstheme="majorBidi"/>
          <w:sz w:val="24"/>
          <w:szCs w:val="24"/>
        </w:rPr>
        <w:t xml:space="preserve">. </w:t>
      </w:r>
    </w:p>
    <w:p w:rsidR="00D521A8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E4FEE">
        <w:rPr>
          <w:rFonts w:asciiTheme="majorBidi" w:hAnsiTheme="majorBidi" w:cstheme="majorBidi"/>
          <w:sz w:val="24"/>
          <w:szCs w:val="24"/>
        </w:rPr>
        <w:t>Haas and Wagner</w:t>
      </w:r>
      <w:r>
        <w:rPr>
          <w:rFonts w:asciiTheme="majorBidi" w:hAnsiTheme="majorBidi" w:cstheme="majorBidi"/>
          <w:sz w:val="24"/>
          <w:szCs w:val="24"/>
        </w:rPr>
        <w:t>’</w:t>
      </w:r>
      <w:r w:rsidRPr="006E4FEE">
        <w:rPr>
          <w:rFonts w:asciiTheme="majorBidi" w:hAnsiTheme="majorBidi" w:cstheme="majorBidi"/>
          <w:sz w:val="24"/>
          <w:szCs w:val="24"/>
        </w:rPr>
        <w:t>s interpretation rests on the plot</w:t>
      </w:r>
      <w:r>
        <w:rPr>
          <w:rFonts w:asciiTheme="majorBidi" w:hAnsiTheme="majorBidi" w:cstheme="majorBidi"/>
          <w:sz w:val="24"/>
          <w:szCs w:val="24"/>
        </w:rPr>
        <w:t>s</w:t>
      </w:r>
      <w:r w:rsidRPr="006E4FEE">
        <w:rPr>
          <w:rFonts w:asciiTheme="majorBidi" w:hAnsiTheme="majorBidi" w:cstheme="majorBidi"/>
          <w:sz w:val="24"/>
          <w:szCs w:val="24"/>
        </w:rPr>
        <w:t xml:space="preserve"> of well-known Mesopotamian and Greek works, such as </w:t>
      </w:r>
      <w:r w:rsidRPr="00CF7575">
        <w:rPr>
          <w:rFonts w:asciiTheme="majorBidi" w:hAnsiTheme="majorBidi" w:cstheme="majorBidi"/>
          <w:i/>
          <w:iCs/>
          <w:sz w:val="24"/>
          <w:szCs w:val="24"/>
        </w:rPr>
        <w:t>Inana’s Descent</w:t>
      </w:r>
      <w:r w:rsidRPr="006E4FEE">
        <w:rPr>
          <w:rFonts w:asciiTheme="majorBidi" w:hAnsiTheme="majorBidi" w:cstheme="majorBidi"/>
          <w:sz w:val="24"/>
          <w:szCs w:val="24"/>
        </w:rPr>
        <w:t xml:space="preserve"> (Haas even suggested that Šuwalliy</w:t>
      </w:r>
      <w:r w:rsidR="00B06EE5">
        <w:rPr>
          <w:rFonts w:asciiTheme="majorBidi" w:hAnsiTheme="majorBidi" w:cstheme="majorBidi"/>
          <w:sz w:val="24"/>
          <w:szCs w:val="24"/>
        </w:rPr>
        <w:t xml:space="preserve"> </w:t>
      </w:r>
      <w:r w:rsidRPr="006E4FEE">
        <w:rPr>
          <w:rFonts w:asciiTheme="majorBidi" w:hAnsiTheme="majorBidi" w:cstheme="majorBidi"/>
          <w:sz w:val="24"/>
          <w:szCs w:val="24"/>
        </w:rPr>
        <w:t xml:space="preserve">at remained 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lastRenderedPageBreak/>
        <w:t>netherworld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6E4FEE">
        <w:rPr>
          <w:rFonts w:asciiTheme="majorBidi" w:hAnsiTheme="majorBidi" w:cstheme="majorBidi"/>
          <w:sz w:val="24"/>
          <w:szCs w:val="24"/>
        </w:rPr>
        <w:t xml:space="preserve">as a substitute for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6E4FEE">
        <w:rPr>
          <w:rFonts w:asciiTheme="majorBidi" w:hAnsiTheme="majorBidi" w:cstheme="majorBidi"/>
          <w:sz w:val="24"/>
          <w:szCs w:val="24"/>
        </w:rPr>
        <w:t xml:space="preserve">), </w:t>
      </w:r>
      <w:r w:rsidRPr="00CF7575">
        <w:rPr>
          <w:rFonts w:asciiTheme="majorBidi" w:hAnsiTheme="majorBidi" w:cstheme="majorBidi"/>
          <w:i/>
          <w:iCs/>
          <w:sz w:val="24"/>
          <w:szCs w:val="24"/>
        </w:rPr>
        <w:t>Nergal and Ereškigal</w:t>
      </w:r>
      <w:r w:rsidRPr="006E4FEE">
        <w:rPr>
          <w:rFonts w:asciiTheme="majorBidi" w:hAnsiTheme="majorBidi" w:cstheme="majorBidi"/>
          <w:sz w:val="24"/>
          <w:szCs w:val="24"/>
        </w:rPr>
        <w:t xml:space="preserve">, </w:t>
      </w:r>
      <w:r w:rsidRPr="00CF7575">
        <w:rPr>
          <w:rFonts w:asciiTheme="majorBidi" w:hAnsiTheme="majorBidi" w:cstheme="majorBidi"/>
          <w:i/>
          <w:iCs/>
          <w:sz w:val="24"/>
          <w:szCs w:val="24"/>
        </w:rPr>
        <w:t>Adapa</w:t>
      </w:r>
      <w:r w:rsidRPr="006E4FEE">
        <w:rPr>
          <w:rFonts w:asciiTheme="majorBidi" w:hAnsiTheme="majorBidi" w:cstheme="majorBidi"/>
          <w:sz w:val="24"/>
          <w:szCs w:val="24"/>
        </w:rPr>
        <w:t>, and Ovid</w:t>
      </w:r>
      <w:r>
        <w:rPr>
          <w:rFonts w:asciiTheme="majorBidi" w:hAnsiTheme="majorBidi" w:cstheme="majorBidi"/>
          <w:sz w:val="24"/>
          <w:szCs w:val="24"/>
        </w:rPr>
        <w:t>’s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CF7575">
        <w:rPr>
          <w:rFonts w:asciiTheme="majorBidi" w:hAnsiTheme="majorBidi" w:cstheme="majorBidi"/>
          <w:i/>
          <w:iCs/>
          <w:sz w:val="24"/>
          <w:szCs w:val="24"/>
        </w:rPr>
        <w:t>Metamorphosis</w:t>
      </w:r>
      <w:r w:rsidRPr="006E4FEE">
        <w:rPr>
          <w:rFonts w:asciiTheme="majorBidi" w:hAnsiTheme="majorBidi" w:cstheme="majorBidi"/>
          <w:sz w:val="24"/>
          <w:szCs w:val="24"/>
        </w:rPr>
        <w:t xml:space="preserve"> 5.525-539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</w:rPr>
        <w:footnoteReference w:id="17"/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0C09AA">
        <w:rPr>
          <w:rFonts w:asciiTheme="majorBidi" w:hAnsiTheme="majorBidi" w:cstheme="majorBidi"/>
          <w:sz w:val="24"/>
          <w:szCs w:val="24"/>
        </w:rPr>
        <w:t xml:space="preserve">This interpretation is </w:t>
      </w:r>
      <w:r>
        <w:rPr>
          <w:rFonts w:asciiTheme="majorBidi" w:hAnsiTheme="majorBidi" w:cstheme="majorBidi"/>
          <w:sz w:val="24"/>
          <w:szCs w:val="24"/>
        </w:rPr>
        <w:t>further supported</w:t>
      </w:r>
      <w:r w:rsidRPr="000C09AA">
        <w:rPr>
          <w:rFonts w:asciiTheme="majorBidi" w:hAnsiTheme="majorBidi" w:cstheme="majorBidi"/>
          <w:sz w:val="24"/>
          <w:szCs w:val="24"/>
        </w:rPr>
        <w:t xml:space="preserve">, according to Haas and Wagner, by a </w:t>
      </w:r>
      <w:r>
        <w:rPr>
          <w:rFonts w:asciiTheme="majorBidi" w:hAnsiTheme="majorBidi" w:cstheme="majorBidi"/>
          <w:sz w:val="24"/>
          <w:szCs w:val="24"/>
        </w:rPr>
        <w:t>scene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6065C6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C09AA">
        <w:rPr>
          <w:rFonts w:asciiTheme="majorBidi" w:hAnsiTheme="majorBidi" w:cstheme="majorBidi"/>
          <w:i/>
          <w:iCs/>
          <w:sz w:val="24"/>
          <w:szCs w:val="24"/>
        </w:rPr>
        <w:t>Song of Release</w:t>
      </w:r>
      <w:r w:rsidRPr="000C09AA">
        <w:rPr>
          <w:rFonts w:asciiTheme="majorBidi" w:hAnsiTheme="majorBidi" w:cstheme="majorBidi"/>
          <w:sz w:val="24"/>
          <w:szCs w:val="24"/>
        </w:rPr>
        <w:t xml:space="preserve"> of an argument between </w:t>
      </w:r>
      <w:r>
        <w:rPr>
          <w:rFonts w:asciiTheme="majorBidi" w:hAnsiTheme="majorBidi" w:cstheme="majorBidi"/>
          <w:sz w:val="24"/>
          <w:szCs w:val="24"/>
        </w:rPr>
        <w:t>the k</w:t>
      </w:r>
      <w:r w:rsidRPr="000C09AA">
        <w:rPr>
          <w:rFonts w:asciiTheme="majorBidi" w:hAnsiTheme="majorBidi" w:cstheme="majorBidi"/>
          <w:sz w:val="24"/>
          <w:szCs w:val="24"/>
        </w:rPr>
        <w:t xml:space="preserve">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0C09AA">
        <w:rPr>
          <w:rFonts w:asciiTheme="majorBidi" w:hAnsiTheme="majorBidi" w:cstheme="majorBidi"/>
          <w:sz w:val="24"/>
          <w:szCs w:val="24"/>
        </w:rPr>
        <w:t xml:space="preserve">Ebla and the city </w:t>
      </w:r>
      <w:r>
        <w:rPr>
          <w:rFonts w:asciiTheme="majorBidi" w:hAnsiTheme="majorBidi" w:cstheme="majorBidi"/>
          <w:sz w:val="24"/>
          <w:szCs w:val="24"/>
        </w:rPr>
        <w:t>elders</w:t>
      </w:r>
      <w:r w:rsidRPr="000C09AA">
        <w:rPr>
          <w:rFonts w:asciiTheme="majorBidi" w:hAnsiTheme="majorBidi" w:cstheme="majorBidi"/>
          <w:sz w:val="24"/>
          <w:szCs w:val="24"/>
        </w:rPr>
        <w:t>, during which Meki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portrayed</w:t>
      </w:r>
      <w:r w:rsidRPr="000C09AA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0C09AA">
        <w:rPr>
          <w:rFonts w:asciiTheme="majorBidi" w:hAnsiTheme="majorBidi" w:cstheme="majorBidi"/>
          <w:sz w:val="24"/>
          <w:szCs w:val="24"/>
        </w:rPr>
        <w:t xml:space="preserve"> as poor and </w:t>
      </w:r>
      <w:r>
        <w:rPr>
          <w:rFonts w:asciiTheme="majorBidi" w:hAnsiTheme="majorBidi" w:cstheme="majorBidi"/>
          <w:sz w:val="24"/>
          <w:szCs w:val="24"/>
        </w:rPr>
        <w:t>in need of</w:t>
      </w:r>
      <w:r w:rsidRPr="000C09AA">
        <w:rPr>
          <w:rFonts w:asciiTheme="majorBidi" w:hAnsiTheme="majorBidi" w:cstheme="majorBidi"/>
          <w:sz w:val="24"/>
          <w:szCs w:val="24"/>
        </w:rPr>
        <w:t xml:space="preserve"> money, grain, </w:t>
      </w:r>
      <w:r>
        <w:rPr>
          <w:rFonts w:asciiTheme="majorBidi" w:hAnsiTheme="majorBidi" w:cstheme="majorBidi"/>
          <w:sz w:val="24"/>
          <w:szCs w:val="24"/>
        </w:rPr>
        <w:t>c</w:t>
      </w:r>
      <w:r w:rsidRPr="000C09AA">
        <w:rPr>
          <w:rFonts w:asciiTheme="majorBidi" w:hAnsiTheme="majorBidi" w:cstheme="majorBidi"/>
          <w:sz w:val="24"/>
          <w:szCs w:val="24"/>
        </w:rPr>
        <w:t>lothing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0C09AA">
        <w:rPr>
          <w:rFonts w:asciiTheme="majorBidi" w:hAnsiTheme="majorBidi" w:cstheme="majorBidi"/>
          <w:sz w:val="24"/>
          <w:szCs w:val="24"/>
        </w:rPr>
        <w:t xml:space="preserve"> and oil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A53C52">
        <w:rPr>
          <w:rFonts w:asciiTheme="majorBidi" w:hAnsiTheme="majorBidi" w:cstheme="majorBidi"/>
          <w:sz w:val="24"/>
          <w:szCs w:val="24"/>
          <w:lang w:val="en-GB"/>
        </w:rPr>
        <w:t>KBo 32.15</w:t>
      </w:r>
      <w:r>
        <w:rPr>
          <w:rFonts w:asciiTheme="majorBidi" w:hAnsiTheme="majorBidi" w:cstheme="majorBidi"/>
          <w:sz w:val="24"/>
          <w:szCs w:val="24"/>
        </w:rPr>
        <w:t>)</w:t>
      </w:r>
      <w:r w:rsidRPr="000C09AA">
        <w:rPr>
          <w:rFonts w:asciiTheme="majorBidi" w:hAnsiTheme="majorBidi" w:cstheme="majorBidi"/>
          <w:sz w:val="24"/>
          <w:szCs w:val="24"/>
        </w:rPr>
        <w:t xml:space="preserve">. In their view, </w:t>
      </w:r>
      <w:r>
        <w:rPr>
          <w:rFonts w:asciiTheme="majorBidi" w:hAnsiTheme="majorBidi" w:cstheme="majorBidi"/>
          <w:sz w:val="24"/>
          <w:szCs w:val="24"/>
        </w:rPr>
        <w:t xml:space="preserve">this is a portrayal of </w:t>
      </w:r>
      <w:r w:rsidRPr="000C09A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at the point when he emerged from the netherworld, bereft of all possession</w:t>
      </w:r>
      <w:r w:rsidRPr="000C09AA">
        <w:rPr>
          <w:rFonts w:asciiTheme="majorBidi" w:hAnsiTheme="majorBidi" w:cstheme="majorBidi"/>
          <w:sz w:val="24"/>
          <w:szCs w:val="24"/>
        </w:rPr>
        <w:t>.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A72659">
        <w:rPr>
          <w:rFonts w:asciiTheme="majorBidi" w:hAnsiTheme="majorBidi" w:cstheme="majorBidi"/>
          <w:sz w:val="24"/>
          <w:szCs w:val="24"/>
        </w:rPr>
        <w:t>Haas</w:t>
      </w:r>
      <w:r>
        <w:rPr>
          <w:rFonts w:asciiTheme="majorBidi" w:hAnsiTheme="majorBidi" w:cstheme="majorBidi"/>
          <w:sz w:val="24"/>
          <w:szCs w:val="24"/>
        </w:rPr>
        <w:t xml:space="preserve"> was so confident </w:t>
      </w:r>
      <w:r w:rsidRPr="00A72659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>t</w:t>
      </w:r>
      <w:r w:rsidRPr="00A72659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A72659">
        <w:rPr>
          <w:rFonts w:asciiTheme="majorBidi" w:hAnsiTheme="majorBidi" w:cstheme="majorBidi"/>
          <w:sz w:val="24"/>
          <w:szCs w:val="24"/>
        </w:rPr>
        <w:t xml:space="preserve"> was indeed captured in </w:t>
      </w:r>
      <w:r>
        <w:rPr>
          <w:rFonts w:asciiTheme="majorBidi" w:hAnsiTheme="majorBidi" w:cstheme="majorBidi"/>
          <w:sz w:val="24"/>
          <w:szCs w:val="24"/>
        </w:rPr>
        <w:t>the netherworld and then released, that he even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proposed to reconstruct </w:t>
      </w:r>
      <w:r w:rsidRPr="00A72659">
        <w:rPr>
          <w:rFonts w:asciiTheme="majorBidi" w:hAnsiTheme="majorBidi" w:cstheme="majorBidi"/>
          <w:sz w:val="24"/>
          <w:szCs w:val="24"/>
        </w:rPr>
        <w:t xml:space="preserve">the colophon of the first tablet: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A72659">
        <w:rPr>
          <w:rFonts w:asciiTheme="majorBidi" w:hAnsiTheme="majorBidi" w:cstheme="majorBidi"/>
          <w:sz w:val="24"/>
          <w:szCs w:val="24"/>
        </w:rPr>
        <w:t>First tablet: Song of the Release o[f Teššub]</w:t>
      </w:r>
      <w:r>
        <w:rPr>
          <w:rFonts w:asciiTheme="majorBidi" w:hAnsiTheme="majorBidi" w:cstheme="majorBidi"/>
          <w:sz w:val="24"/>
          <w:szCs w:val="24"/>
        </w:rPr>
        <w:t>.”</w:t>
      </w:r>
      <w:r>
        <w:rPr>
          <w:rStyle w:val="FootnoteReference"/>
        </w:rPr>
        <w:footnoteReference w:id="18"/>
      </w:r>
    </w:p>
    <w:p w:rsidR="00D521A8" w:rsidRDefault="00D521A8" w:rsidP="00D521A8">
      <w:pPr>
        <w:spacing w:after="0" w:line="480" w:lineRule="auto"/>
        <w:ind w:firstLine="720"/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</w:pPr>
      <w:r w:rsidRPr="00E82711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different </w:t>
      </w:r>
      <w:r w:rsidRPr="00E82711">
        <w:rPr>
          <w:rFonts w:asciiTheme="majorBidi" w:hAnsiTheme="majorBidi" w:cstheme="majorBidi"/>
          <w:sz w:val="24"/>
          <w:szCs w:val="24"/>
        </w:rPr>
        <w:t xml:space="preserve">opinion is </w:t>
      </w:r>
      <w:r>
        <w:rPr>
          <w:rFonts w:asciiTheme="majorBidi" w:hAnsiTheme="majorBidi" w:cstheme="majorBidi"/>
          <w:sz w:val="24"/>
          <w:szCs w:val="24"/>
        </w:rPr>
        <w:t xml:space="preserve">put forth </w:t>
      </w:r>
      <w:r w:rsidRPr="00E82711">
        <w:rPr>
          <w:rFonts w:asciiTheme="majorBidi" w:hAnsiTheme="majorBidi" w:cstheme="majorBidi"/>
          <w:sz w:val="24"/>
          <w:szCs w:val="24"/>
        </w:rPr>
        <w:t>by Wilhle</w:t>
      </w:r>
      <w:r>
        <w:rPr>
          <w:rFonts w:asciiTheme="majorBidi" w:hAnsiTheme="majorBidi" w:cstheme="majorBidi"/>
          <w:sz w:val="24"/>
          <w:szCs w:val="24"/>
        </w:rPr>
        <w:t>m,</w:t>
      </w:r>
      <w:r w:rsidRPr="00E82711">
        <w:rPr>
          <w:rFonts w:asciiTheme="majorBidi" w:hAnsiTheme="majorBidi" w:cstheme="majorBidi"/>
          <w:sz w:val="24"/>
          <w:szCs w:val="24"/>
        </w:rPr>
        <w:t xml:space="preserve"> who </w:t>
      </w:r>
      <w:r>
        <w:rPr>
          <w:rFonts w:asciiTheme="majorBidi" w:hAnsiTheme="majorBidi" w:cstheme="majorBidi"/>
          <w:sz w:val="24"/>
          <w:szCs w:val="24"/>
        </w:rPr>
        <w:t>objects to</w:t>
      </w:r>
      <w:r w:rsidRPr="00E82711">
        <w:rPr>
          <w:rFonts w:asciiTheme="majorBidi" w:hAnsiTheme="majorBidi" w:cstheme="majorBidi"/>
          <w:sz w:val="24"/>
          <w:szCs w:val="24"/>
        </w:rPr>
        <w:t xml:space="preserve"> Haas and Wagner</w:t>
      </w:r>
      <w:r>
        <w:rPr>
          <w:rFonts w:asciiTheme="majorBidi" w:hAnsiTheme="majorBidi" w:cstheme="majorBidi"/>
          <w:sz w:val="24"/>
          <w:szCs w:val="24"/>
        </w:rPr>
        <w:t>’</w:t>
      </w:r>
      <w:r w:rsidRPr="00E82711">
        <w:rPr>
          <w:rFonts w:asciiTheme="majorBidi" w:hAnsiTheme="majorBidi" w:cstheme="majorBidi"/>
          <w:sz w:val="24"/>
          <w:szCs w:val="24"/>
        </w:rPr>
        <w:t>s explanation for two reasons:</w:t>
      </w:r>
      <w:r>
        <w:rPr>
          <w:rStyle w:val="FootnoteReference"/>
        </w:rPr>
        <w:footnoteReference w:id="19"/>
      </w:r>
      <w:r w:rsidRPr="00E82711">
        <w:rPr>
          <w:rFonts w:asciiTheme="majorBidi" w:hAnsiTheme="majorBidi" w:cstheme="majorBidi"/>
          <w:sz w:val="24"/>
          <w:szCs w:val="24"/>
        </w:rPr>
        <w:t xml:space="preserve"> First, </w:t>
      </w:r>
      <w:r>
        <w:rPr>
          <w:rFonts w:asciiTheme="majorBidi" w:hAnsiTheme="majorBidi" w:cstheme="majorBidi"/>
          <w:sz w:val="24"/>
          <w:szCs w:val="24"/>
        </w:rPr>
        <w:t xml:space="preserve">he maintains that </w:t>
      </w:r>
      <w:r w:rsidRPr="00E8271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tablet recounting </w:t>
      </w:r>
      <w:r w:rsidRPr="00E82711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f</w:t>
      </w:r>
      <w:r w:rsidRPr="00E82711">
        <w:rPr>
          <w:rFonts w:asciiTheme="majorBidi" w:hAnsiTheme="majorBidi" w:cstheme="majorBidi"/>
          <w:sz w:val="24"/>
          <w:szCs w:val="24"/>
        </w:rPr>
        <w:t xml:space="preserve">east of </w:t>
      </w:r>
      <w:r>
        <w:rPr>
          <w:rFonts w:asciiTheme="majorBidi" w:hAnsiTheme="majorBidi" w:cstheme="majorBidi"/>
          <w:sz w:val="24"/>
          <w:szCs w:val="24"/>
        </w:rPr>
        <w:t>Allani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E82711">
        <w:rPr>
          <w:rFonts w:asciiTheme="majorBidi" w:hAnsiTheme="majorBidi" w:cstheme="majorBidi"/>
          <w:sz w:val="24"/>
          <w:szCs w:val="24"/>
        </w:rPr>
        <w:t xml:space="preserve">should be placed </w:t>
      </w:r>
      <w:r w:rsidRPr="00AA6507">
        <w:rPr>
          <w:rFonts w:asciiTheme="majorBidi" w:hAnsiTheme="majorBidi" w:cstheme="majorBidi"/>
          <w:i/>
          <w:iCs/>
          <w:sz w:val="24"/>
          <w:szCs w:val="24"/>
        </w:rPr>
        <w:t xml:space="preserve">after </w:t>
      </w:r>
      <w:r w:rsidRPr="00E82711">
        <w:rPr>
          <w:rFonts w:asciiTheme="majorBidi" w:hAnsiTheme="majorBidi" w:cstheme="majorBidi"/>
          <w:sz w:val="24"/>
          <w:szCs w:val="24"/>
        </w:rPr>
        <w:t xml:space="preserve">the destruction of Ebla, and therefore the descent </w:t>
      </w:r>
      <w:r>
        <w:rPr>
          <w:rFonts w:asciiTheme="majorBidi" w:hAnsiTheme="majorBidi" w:cstheme="majorBidi"/>
          <w:sz w:val="24"/>
          <w:szCs w:val="24"/>
        </w:rPr>
        <w:t>of the 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E82711">
        <w:rPr>
          <w:rFonts w:asciiTheme="majorBidi" w:hAnsiTheme="majorBidi" w:cstheme="majorBidi"/>
          <w:sz w:val="24"/>
          <w:szCs w:val="24"/>
        </w:rPr>
        <w:t>should not be linked to the debate</w:t>
      </w:r>
      <w:r>
        <w:rPr>
          <w:rFonts w:asciiTheme="majorBidi" w:hAnsiTheme="majorBidi" w:cstheme="majorBidi"/>
          <w:sz w:val="24"/>
          <w:szCs w:val="24"/>
        </w:rPr>
        <w:t xml:space="preserve"> about the</w:t>
      </w:r>
      <w:r w:rsidRPr="00E82711">
        <w:rPr>
          <w:rFonts w:asciiTheme="majorBidi" w:hAnsiTheme="majorBidi" w:cstheme="majorBidi"/>
          <w:sz w:val="24"/>
          <w:szCs w:val="24"/>
        </w:rPr>
        <w:t xml:space="preserve"> liberation of the </w:t>
      </w:r>
      <w:r>
        <w:rPr>
          <w:rFonts w:asciiTheme="majorBidi" w:hAnsiTheme="majorBidi" w:cstheme="majorBidi"/>
          <w:sz w:val="24"/>
          <w:szCs w:val="24"/>
        </w:rPr>
        <w:t>people</w:t>
      </w:r>
      <w:r w:rsidRPr="00E82711">
        <w:rPr>
          <w:rFonts w:asciiTheme="majorBidi" w:hAnsiTheme="majorBidi" w:cstheme="majorBidi"/>
          <w:sz w:val="24"/>
          <w:szCs w:val="24"/>
        </w:rPr>
        <w:t xml:space="preserve"> of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E82711">
        <w:rPr>
          <w:rFonts w:asciiTheme="majorBidi" w:hAnsiTheme="majorBidi" w:cstheme="majorBidi"/>
          <w:sz w:val="24"/>
          <w:szCs w:val="24"/>
        </w:rPr>
        <w:t xml:space="preserve">Ikinkali, but </w:t>
      </w:r>
      <w:r>
        <w:rPr>
          <w:rFonts w:asciiTheme="majorBidi" w:hAnsiTheme="majorBidi" w:cstheme="majorBidi"/>
          <w:sz w:val="24"/>
          <w:szCs w:val="24"/>
        </w:rPr>
        <w:t xml:space="preserve">to </w:t>
      </w:r>
      <w:r w:rsidRPr="00E82711">
        <w:rPr>
          <w:rFonts w:asciiTheme="majorBidi" w:hAnsiTheme="majorBidi" w:cstheme="majorBidi"/>
          <w:sz w:val="24"/>
          <w:szCs w:val="24"/>
        </w:rPr>
        <w:t xml:space="preserve">the destruction of Ebla. </w:t>
      </w:r>
      <w:r w:rsidRPr="00514937">
        <w:rPr>
          <w:rFonts w:asciiTheme="majorBidi" w:hAnsiTheme="majorBidi" w:cstheme="majorBidi"/>
          <w:sz w:val="24"/>
          <w:szCs w:val="24"/>
        </w:rPr>
        <w:t xml:space="preserve">Second, in the debate between </w:t>
      </w:r>
      <w:r>
        <w:rPr>
          <w:rFonts w:asciiTheme="majorBidi" w:hAnsiTheme="majorBidi" w:cstheme="majorBidi"/>
          <w:sz w:val="24"/>
          <w:szCs w:val="24"/>
        </w:rPr>
        <w:t>the k</w:t>
      </w:r>
      <w:r w:rsidRPr="00514937">
        <w:rPr>
          <w:rFonts w:asciiTheme="majorBidi" w:hAnsiTheme="majorBidi" w:cstheme="majorBidi"/>
          <w:sz w:val="24"/>
          <w:szCs w:val="24"/>
        </w:rPr>
        <w:t xml:space="preserve">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514937">
        <w:rPr>
          <w:rFonts w:asciiTheme="majorBidi" w:hAnsiTheme="majorBidi" w:cstheme="majorBidi"/>
          <w:sz w:val="24"/>
          <w:szCs w:val="24"/>
        </w:rPr>
        <w:t xml:space="preserve">Ebla and the assembly, the </w:t>
      </w:r>
      <w:r>
        <w:rPr>
          <w:rFonts w:asciiTheme="majorBidi" w:hAnsiTheme="majorBidi" w:cstheme="majorBidi"/>
          <w:sz w:val="24"/>
          <w:szCs w:val="24"/>
        </w:rPr>
        <w:t>portrayal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514937">
        <w:rPr>
          <w:rFonts w:asciiTheme="majorBidi" w:hAnsiTheme="majorBidi" w:cstheme="majorBidi"/>
          <w:sz w:val="24"/>
          <w:szCs w:val="24"/>
        </w:rPr>
        <w:t xml:space="preserve">of the </w:t>
      </w:r>
      <w:r>
        <w:rPr>
          <w:rFonts w:asciiTheme="majorBidi" w:hAnsiTheme="majorBidi" w:cstheme="majorBidi"/>
          <w:sz w:val="24"/>
          <w:szCs w:val="24"/>
        </w:rPr>
        <w:t>poor 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does not constitute </w:t>
      </w:r>
      <w:r w:rsidRPr="00514937">
        <w:rPr>
          <w:rFonts w:asciiTheme="majorBidi" w:hAnsiTheme="majorBidi" w:cstheme="majorBidi"/>
          <w:sz w:val="24"/>
          <w:szCs w:val="24"/>
        </w:rPr>
        <w:t xml:space="preserve">part of </w:t>
      </w:r>
      <w:r>
        <w:rPr>
          <w:rFonts w:asciiTheme="majorBidi" w:hAnsiTheme="majorBidi" w:cstheme="majorBidi"/>
          <w:sz w:val="24"/>
          <w:szCs w:val="24"/>
        </w:rPr>
        <w:t>the k</w:t>
      </w:r>
      <w:r w:rsidRPr="00514937">
        <w:rPr>
          <w:rFonts w:asciiTheme="majorBidi" w:hAnsiTheme="majorBidi" w:cstheme="majorBidi"/>
          <w:sz w:val="24"/>
          <w:szCs w:val="24"/>
        </w:rPr>
        <w:t>ing</w:t>
      </w:r>
      <w:r>
        <w:rPr>
          <w:rFonts w:asciiTheme="majorBidi" w:hAnsiTheme="majorBidi" w:cstheme="majorBidi"/>
          <w:sz w:val="24"/>
          <w:szCs w:val="24"/>
        </w:rPr>
        <w:t>’s statement</w:t>
      </w:r>
      <w:r w:rsidRPr="00514937">
        <w:rPr>
          <w:rFonts w:asciiTheme="majorBidi" w:hAnsiTheme="majorBidi" w:cstheme="majorBidi"/>
          <w:sz w:val="24"/>
          <w:szCs w:val="24"/>
        </w:rPr>
        <w:t xml:space="preserve">, but rather belongs to the </w:t>
      </w:r>
      <w:r>
        <w:rPr>
          <w:rFonts w:asciiTheme="majorBidi" w:hAnsiTheme="majorBidi" w:cstheme="majorBidi"/>
          <w:sz w:val="24"/>
          <w:szCs w:val="24"/>
        </w:rPr>
        <w:t xml:space="preserve">speech </w:t>
      </w:r>
      <w:r w:rsidRPr="00514937">
        <w:rPr>
          <w:rFonts w:asciiTheme="majorBidi" w:hAnsiTheme="majorBidi" w:cstheme="majorBidi"/>
          <w:sz w:val="24"/>
          <w:szCs w:val="24"/>
        </w:rPr>
        <w:t xml:space="preserve">of Zazalla, who opposes the liberation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514937">
        <w:rPr>
          <w:rFonts w:asciiTheme="majorBidi" w:hAnsiTheme="majorBidi" w:cstheme="majorBidi"/>
          <w:sz w:val="24"/>
          <w:szCs w:val="24"/>
        </w:rPr>
        <w:t>slaves</w:t>
      </w:r>
      <w:r>
        <w:rPr>
          <w:rFonts w:asciiTheme="majorBidi" w:hAnsiTheme="majorBidi" w:cstheme="majorBidi"/>
          <w:sz w:val="24"/>
          <w:szCs w:val="24"/>
        </w:rPr>
        <w:t>. Instead of pitying the “poor” storm-god,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Zazalla</w:t>
      </w:r>
      <w:r w:rsidRPr="00514937">
        <w:rPr>
          <w:rFonts w:asciiTheme="majorBidi" w:hAnsiTheme="majorBidi" w:cstheme="majorBidi"/>
          <w:sz w:val="24"/>
          <w:szCs w:val="24"/>
        </w:rPr>
        <w:t xml:space="preserve"> mocks </w:t>
      </w:r>
      <w:r>
        <w:rPr>
          <w:rFonts w:asciiTheme="majorBidi" w:hAnsiTheme="majorBidi" w:cstheme="majorBidi"/>
          <w:sz w:val="24"/>
          <w:szCs w:val="24"/>
        </w:rPr>
        <w:t xml:space="preserve">him, </w:t>
      </w:r>
      <w:r w:rsidRPr="00514937">
        <w:rPr>
          <w:rFonts w:asciiTheme="majorBidi" w:hAnsiTheme="majorBidi" w:cstheme="majorBidi"/>
          <w:sz w:val="24"/>
          <w:szCs w:val="24"/>
        </w:rPr>
        <w:t xml:space="preserve">saying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514937">
        <w:rPr>
          <w:rFonts w:asciiTheme="majorBidi" w:hAnsiTheme="majorBidi" w:cstheme="majorBidi"/>
          <w:sz w:val="24"/>
          <w:szCs w:val="24"/>
        </w:rPr>
        <w:t>he would give Teššub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</w:t>
      </w:r>
      <w:r w:rsidRPr="00514937">
        <w:rPr>
          <w:rFonts w:asciiTheme="majorBidi" w:hAnsiTheme="majorBidi" w:cstheme="majorBidi"/>
          <w:sz w:val="24"/>
          <w:szCs w:val="24"/>
        </w:rPr>
        <w:t xml:space="preserve">nything he wants </w:t>
      </w:r>
      <w:r w:rsidRPr="00F44BFB">
        <w:rPr>
          <w:rFonts w:asciiTheme="majorBidi" w:hAnsiTheme="majorBidi" w:cstheme="majorBidi"/>
          <w:i/>
          <w:iCs/>
          <w:sz w:val="24"/>
          <w:szCs w:val="24"/>
        </w:rPr>
        <w:t>except</w:t>
      </w:r>
      <w:r w:rsidR="0023135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514937">
        <w:rPr>
          <w:rFonts w:asciiTheme="majorBidi" w:hAnsiTheme="majorBidi" w:cstheme="majorBidi"/>
          <w:sz w:val="24"/>
          <w:szCs w:val="24"/>
        </w:rPr>
        <w:t xml:space="preserve">the release of the </w:t>
      </w:r>
      <w:r w:rsidRPr="00CD3891">
        <w:rPr>
          <w:rFonts w:asciiTheme="majorBidi" w:hAnsiTheme="majorBidi" w:cstheme="majorBidi"/>
          <w:sz w:val="24"/>
          <w:szCs w:val="24"/>
        </w:rPr>
        <w:t>people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CD3891">
        <w:rPr>
          <w:rFonts w:asciiTheme="majorBidi" w:hAnsiTheme="majorBidi" w:cstheme="majorBidi"/>
          <w:sz w:val="24"/>
          <w:szCs w:val="24"/>
        </w:rPr>
        <w:t>of Ikinkali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</w:rPr>
        <w:footnoteReference w:id="20"/>
      </w:r>
      <w:r w:rsidRPr="008F6ECA">
        <w:rPr>
          <w:rFonts w:asciiTheme="majorBidi" w:hAnsiTheme="majorBidi" w:cstheme="majorBidi"/>
          <w:sz w:val="24"/>
          <w:szCs w:val="24"/>
        </w:rPr>
        <w:t xml:space="preserve">According to Wilhelm, </w:t>
      </w:r>
      <w:r>
        <w:rPr>
          <w:rFonts w:asciiTheme="majorBidi" w:hAnsiTheme="majorBidi" w:cstheme="majorBidi"/>
          <w:sz w:val="24"/>
          <w:szCs w:val="24"/>
        </w:rPr>
        <w:t>the storm-god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therefore descended to the netherworld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8F6ECA">
        <w:rPr>
          <w:rFonts w:asciiTheme="majorBidi" w:hAnsiTheme="majorBidi" w:cstheme="majorBidi"/>
          <w:sz w:val="24"/>
          <w:szCs w:val="24"/>
        </w:rPr>
        <w:t>because he was angry with Ebla and destroyed it</w:t>
      </w:r>
      <w:r>
        <w:rPr>
          <w:rFonts w:asciiTheme="majorBidi" w:hAnsiTheme="majorBidi" w:cstheme="majorBidi"/>
          <w:sz w:val="24"/>
          <w:szCs w:val="24"/>
        </w:rPr>
        <w:t xml:space="preserve">. This act, </w:t>
      </w:r>
      <w:commentRangeStart w:id="43"/>
      <w:commentRangeStart w:id="44"/>
      <w:r>
        <w:rPr>
          <w:rFonts w:asciiTheme="majorBidi" w:hAnsiTheme="majorBidi" w:cstheme="majorBidi"/>
          <w:sz w:val="24"/>
          <w:szCs w:val="24"/>
        </w:rPr>
        <w:t>so Wilhelm</w:t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claims,</w:t>
      </w:r>
      <w:commentRangeEnd w:id="43"/>
      <w:r>
        <w:rPr>
          <w:rStyle w:val="CommentReference"/>
        </w:rPr>
        <w:commentReference w:id="43"/>
      </w:r>
      <w:commentRangeEnd w:id="44"/>
      <w:r w:rsidR="00231356">
        <w:rPr>
          <w:rStyle w:val="CommentReference"/>
        </w:rPr>
        <w:commentReference w:id="44"/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8F6ECA">
        <w:rPr>
          <w:rFonts w:asciiTheme="majorBidi" w:hAnsiTheme="majorBidi" w:cstheme="majorBidi"/>
          <w:sz w:val="24"/>
          <w:szCs w:val="24"/>
        </w:rPr>
        <w:t xml:space="preserve">is reminiscent of the Hittite </w:t>
      </w:r>
      <w:r w:rsidRPr="00446BD8">
        <w:rPr>
          <w:rFonts w:asciiTheme="majorBidi" w:hAnsiTheme="majorBidi" w:cstheme="majorBidi"/>
          <w:i/>
          <w:iCs/>
          <w:sz w:val="24"/>
          <w:szCs w:val="24"/>
        </w:rPr>
        <w:t>mugawar</w:t>
      </w:r>
      <w:r w:rsidRPr="008F6ECA">
        <w:rPr>
          <w:rFonts w:asciiTheme="majorBidi" w:hAnsiTheme="majorBidi" w:cstheme="majorBidi"/>
          <w:sz w:val="24"/>
          <w:szCs w:val="24"/>
        </w:rPr>
        <w:t xml:space="preserve"> rituals, which </w:t>
      </w:r>
      <w:r>
        <w:rPr>
          <w:rFonts w:asciiTheme="majorBidi" w:hAnsiTheme="majorBidi" w:cstheme="majorBidi"/>
          <w:sz w:val="24"/>
          <w:szCs w:val="24"/>
        </w:rPr>
        <w:t xml:space="preserve">relate to </w:t>
      </w:r>
      <w:r w:rsidRPr="008F6EC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 xml:space="preserve">descent </w:t>
      </w:r>
      <w:r w:rsidRPr="008F6ECA">
        <w:rPr>
          <w:rFonts w:asciiTheme="majorBidi" w:hAnsiTheme="majorBidi" w:cstheme="majorBidi"/>
          <w:sz w:val="24"/>
          <w:szCs w:val="24"/>
        </w:rPr>
        <w:t>of the gods</w:t>
      </w:r>
      <w:r>
        <w:rPr>
          <w:rFonts w:asciiTheme="majorBidi" w:hAnsiTheme="majorBidi" w:cstheme="majorBidi"/>
          <w:sz w:val="24"/>
          <w:szCs w:val="24"/>
        </w:rPr>
        <w:t xml:space="preserve">’ wrath </w:t>
      </w:r>
      <w:r w:rsidRPr="008F6ECA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>the netherworld.</w:t>
      </w:r>
      <w:r>
        <w:rPr>
          <w:rStyle w:val="FootnoteReference"/>
        </w:rPr>
        <w:footnoteReference w:id="21"/>
      </w:r>
      <w:r w:rsidR="00231356">
        <w:rPr>
          <w:rFonts w:asciiTheme="majorBidi" w:hAnsiTheme="majorBidi" w:cstheme="majorBidi"/>
          <w:sz w:val="24"/>
          <w:szCs w:val="24"/>
        </w:rPr>
        <w:t xml:space="preserve"> 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lastRenderedPageBreak/>
        <w:t xml:space="preserve">Upon entering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the netherworld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,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its inhabitants honoured the storm-god</w:t>
      </w:r>
      <w:r w:rsidR="0023135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with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a feast symbolizing his joining them,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similar to 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the </w:t>
      </w:r>
      <w:r w:rsidRPr="00417E83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Rpˀum</w:t>
      </w:r>
      <w:r w:rsidR="00231356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feasts</w:t>
      </w:r>
      <w:r w:rsidR="0023135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attested in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Ugarit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ic texts</w:t>
      </w:r>
      <w:r w:rsidRPr="00A479F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.</w:t>
      </w:r>
    </w:p>
    <w:p w:rsidR="00D521A8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A44F9">
        <w:rPr>
          <w:rFonts w:asciiTheme="majorBidi" w:hAnsiTheme="majorBidi" w:cstheme="majorBidi"/>
          <w:sz w:val="24"/>
          <w:szCs w:val="24"/>
        </w:rPr>
        <w:t xml:space="preserve">Due to </w:t>
      </w:r>
      <w:r>
        <w:rPr>
          <w:rFonts w:asciiTheme="majorBidi" w:hAnsiTheme="majorBidi" w:cstheme="majorBidi"/>
          <w:sz w:val="24"/>
          <w:szCs w:val="24"/>
        </w:rPr>
        <w:t xml:space="preserve">the unknown location of the feast scene in </w:t>
      </w:r>
      <w:r w:rsidRPr="006665C9">
        <w:rPr>
          <w:rFonts w:asciiTheme="majorBidi" w:hAnsiTheme="majorBidi" w:cstheme="majorBidi"/>
          <w:i/>
          <w:iCs/>
          <w:sz w:val="24"/>
          <w:szCs w:val="24"/>
        </w:rPr>
        <w:t>The Song of Release</w:t>
      </w:r>
      <w:r w:rsidR="0028381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6A44F9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>its conclusion</w:t>
      </w:r>
      <w:r w:rsidRPr="006A44F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these suggestions cannot be </w:t>
      </w:r>
      <w:r w:rsidRPr="006A44F9">
        <w:rPr>
          <w:rFonts w:asciiTheme="majorBidi" w:hAnsiTheme="majorBidi" w:cstheme="majorBidi"/>
          <w:sz w:val="24"/>
          <w:szCs w:val="24"/>
        </w:rPr>
        <w:t>completely</w:t>
      </w:r>
      <w:r>
        <w:rPr>
          <w:rFonts w:asciiTheme="majorBidi" w:hAnsiTheme="majorBidi" w:cstheme="majorBidi"/>
          <w:sz w:val="24"/>
          <w:szCs w:val="24"/>
        </w:rPr>
        <w:t xml:space="preserve"> accepted or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refuted</w:t>
      </w:r>
      <w:r w:rsidRPr="006A44F9">
        <w:rPr>
          <w:rFonts w:asciiTheme="majorBidi" w:hAnsiTheme="majorBidi" w:cstheme="majorBidi"/>
          <w:sz w:val="24"/>
          <w:szCs w:val="24"/>
        </w:rPr>
        <w:t xml:space="preserve">. </w:t>
      </w:r>
      <w:r w:rsidRPr="00EC34DC">
        <w:rPr>
          <w:rFonts w:asciiTheme="majorBidi" w:hAnsiTheme="majorBidi" w:cstheme="majorBidi"/>
          <w:sz w:val="24"/>
          <w:szCs w:val="24"/>
        </w:rPr>
        <w:t xml:space="preserve">It should be noted, however, that </w:t>
      </w:r>
      <w:r>
        <w:rPr>
          <w:rFonts w:asciiTheme="majorBidi" w:hAnsiTheme="majorBidi" w:cstheme="majorBidi"/>
          <w:sz w:val="24"/>
          <w:szCs w:val="24"/>
        </w:rPr>
        <w:t xml:space="preserve">not only do they </w:t>
      </w:r>
      <w:r w:rsidRPr="00EC34DC">
        <w:rPr>
          <w:rFonts w:asciiTheme="majorBidi" w:hAnsiTheme="majorBidi" w:cstheme="majorBidi"/>
          <w:sz w:val="24"/>
          <w:szCs w:val="24"/>
        </w:rPr>
        <w:t xml:space="preserve">rely on traditions </w:t>
      </w:r>
      <w:r>
        <w:rPr>
          <w:rFonts w:asciiTheme="majorBidi" w:hAnsiTheme="majorBidi" w:cstheme="majorBidi"/>
          <w:sz w:val="24"/>
          <w:szCs w:val="24"/>
        </w:rPr>
        <w:t>that are neither Hurrian nor Syrian in origin</w:t>
      </w:r>
      <w:r w:rsidRPr="00EC34DC">
        <w:rPr>
          <w:rFonts w:asciiTheme="majorBidi" w:hAnsiTheme="majorBidi" w:cstheme="majorBidi"/>
          <w:sz w:val="24"/>
          <w:szCs w:val="24"/>
        </w:rPr>
        <w:t xml:space="preserve">, but both add information that </w:t>
      </w:r>
      <w:r>
        <w:rPr>
          <w:rFonts w:asciiTheme="majorBidi" w:hAnsiTheme="majorBidi" w:cstheme="majorBidi"/>
          <w:sz w:val="24"/>
          <w:szCs w:val="24"/>
        </w:rPr>
        <w:t>is not found</w:t>
      </w:r>
      <w:r w:rsidRPr="00EC34DC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either of the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extant fragments of the work– </w:t>
      </w:r>
      <w:r w:rsidRPr="00EC34DC">
        <w:rPr>
          <w:rFonts w:asciiTheme="majorBidi" w:hAnsiTheme="majorBidi" w:cstheme="majorBidi"/>
          <w:sz w:val="24"/>
          <w:szCs w:val="24"/>
        </w:rPr>
        <w:t>whether it is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storm-god’s </w:t>
      </w:r>
      <w:r w:rsidRPr="00EC34DC">
        <w:rPr>
          <w:rFonts w:asciiTheme="majorBidi" w:hAnsiTheme="majorBidi" w:cstheme="majorBidi"/>
          <w:sz w:val="24"/>
          <w:szCs w:val="24"/>
        </w:rPr>
        <w:t xml:space="preserve">captivity </w:t>
      </w:r>
      <w:r>
        <w:rPr>
          <w:rFonts w:asciiTheme="majorBidi" w:hAnsiTheme="majorBidi" w:cstheme="majorBidi"/>
          <w:sz w:val="24"/>
          <w:szCs w:val="24"/>
        </w:rPr>
        <w:t xml:space="preserve">in the netherworld </w:t>
      </w:r>
      <w:r w:rsidRPr="00EC34D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his </w:t>
      </w:r>
      <w:r w:rsidRPr="00EC34DC">
        <w:rPr>
          <w:rFonts w:asciiTheme="majorBidi" w:hAnsiTheme="majorBidi" w:cstheme="majorBidi"/>
          <w:sz w:val="24"/>
          <w:szCs w:val="24"/>
        </w:rPr>
        <w:t>release</w:t>
      </w:r>
      <w:r>
        <w:rPr>
          <w:rFonts w:asciiTheme="majorBidi" w:hAnsiTheme="majorBidi" w:cstheme="majorBidi"/>
          <w:sz w:val="24"/>
          <w:szCs w:val="24"/>
        </w:rPr>
        <w:t>,</w:t>
      </w:r>
      <w:r w:rsidRPr="00EC34DC">
        <w:rPr>
          <w:rFonts w:asciiTheme="majorBidi" w:hAnsiTheme="majorBidi" w:cstheme="majorBidi"/>
          <w:sz w:val="24"/>
          <w:szCs w:val="24"/>
        </w:rPr>
        <w:t xml:space="preserve"> or his anger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amid his descent</w:t>
      </w:r>
      <w:r w:rsidRPr="00EC34DC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Moreover</w:t>
      </w:r>
      <w:r w:rsidRPr="00596EDE">
        <w:rPr>
          <w:rFonts w:asciiTheme="majorBidi" w:hAnsiTheme="majorBidi" w:cstheme="majorBidi"/>
          <w:sz w:val="24"/>
          <w:szCs w:val="24"/>
        </w:rPr>
        <w:t xml:space="preserve">, both </w:t>
      </w:r>
      <w:ins w:id="45" w:author="Dana Hercbergs" w:date="2022-02-05T13:56:00Z">
        <w:r w:rsidR="0028381A">
          <w:rPr>
            <w:rFonts w:asciiTheme="majorBidi" w:hAnsiTheme="majorBidi" w:cstheme="majorBidi"/>
            <w:sz w:val="24"/>
            <w:szCs w:val="24"/>
          </w:rPr>
          <w:t xml:space="preserve">proposals </w:t>
        </w:r>
      </w:ins>
      <w:r w:rsidRPr="00596EDE">
        <w:rPr>
          <w:rFonts w:asciiTheme="majorBidi" w:hAnsiTheme="majorBidi" w:cstheme="majorBidi"/>
          <w:sz w:val="24"/>
          <w:szCs w:val="24"/>
        </w:rPr>
        <w:t xml:space="preserve">largely ignore </w:t>
      </w:r>
      <w:r>
        <w:rPr>
          <w:rFonts w:asciiTheme="majorBidi" w:hAnsiTheme="majorBidi" w:cstheme="majorBidi"/>
          <w:sz w:val="24"/>
          <w:szCs w:val="24"/>
        </w:rPr>
        <w:t>t</w:t>
      </w:r>
      <w:r w:rsidRPr="00A251F0">
        <w:rPr>
          <w:rFonts w:asciiTheme="majorBidi" w:hAnsiTheme="majorBidi" w:cstheme="majorBidi"/>
          <w:sz w:val="24"/>
          <w:szCs w:val="24"/>
        </w:rPr>
        <w:t xml:space="preserve">he feast as </w:t>
      </w:r>
      <w:r>
        <w:rPr>
          <w:rFonts w:asciiTheme="majorBidi" w:hAnsiTheme="majorBidi" w:cstheme="majorBidi"/>
          <w:sz w:val="24"/>
          <w:szCs w:val="24"/>
        </w:rPr>
        <w:t>described</w:t>
      </w:r>
      <w:r w:rsidRPr="00A251F0">
        <w:rPr>
          <w:rFonts w:asciiTheme="majorBidi" w:hAnsiTheme="majorBidi" w:cstheme="majorBidi"/>
          <w:sz w:val="24"/>
          <w:szCs w:val="24"/>
        </w:rPr>
        <w:t xml:space="preserve"> in the </w:t>
      </w:r>
      <w:r>
        <w:rPr>
          <w:rFonts w:asciiTheme="majorBidi" w:hAnsiTheme="majorBidi" w:cstheme="majorBidi"/>
          <w:sz w:val="24"/>
          <w:szCs w:val="24"/>
        </w:rPr>
        <w:t xml:space="preserve">text: A </w:t>
      </w:r>
      <w:r w:rsidRPr="00596EDE">
        <w:rPr>
          <w:rFonts w:asciiTheme="majorBidi" w:hAnsiTheme="majorBidi" w:cstheme="majorBidi"/>
          <w:sz w:val="24"/>
          <w:szCs w:val="24"/>
        </w:rPr>
        <w:t xml:space="preserve">glorious feast held in </w:t>
      </w:r>
      <w:r>
        <w:rPr>
          <w:rFonts w:asciiTheme="majorBidi" w:hAnsiTheme="majorBidi" w:cstheme="majorBidi"/>
          <w:sz w:val="24"/>
          <w:szCs w:val="24"/>
        </w:rPr>
        <w:t>the nether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world</w:t>
      </w:r>
      <w:r w:rsidR="0028381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whose participants exhibit </w:t>
      </w:r>
      <w:r w:rsidRPr="00596EDE">
        <w:rPr>
          <w:rFonts w:asciiTheme="majorBidi" w:hAnsiTheme="majorBidi" w:cstheme="majorBidi"/>
          <w:sz w:val="24"/>
          <w:szCs w:val="24"/>
        </w:rPr>
        <w:t xml:space="preserve">no </w:t>
      </w:r>
      <w:r>
        <w:rPr>
          <w:rFonts w:asciiTheme="majorBidi" w:hAnsiTheme="majorBidi" w:cstheme="majorBidi"/>
          <w:sz w:val="24"/>
          <w:szCs w:val="24"/>
        </w:rPr>
        <w:t xml:space="preserve">apparent </w:t>
      </w:r>
      <w:r w:rsidRPr="00596EDE">
        <w:rPr>
          <w:rFonts w:asciiTheme="majorBidi" w:hAnsiTheme="majorBidi" w:cstheme="majorBidi"/>
          <w:sz w:val="24"/>
          <w:szCs w:val="24"/>
        </w:rPr>
        <w:t>anger</w:t>
      </w:r>
      <w:r>
        <w:rPr>
          <w:rFonts w:asciiTheme="majorBidi" w:hAnsiTheme="majorBidi" w:cstheme="majorBidi"/>
          <w:sz w:val="24"/>
          <w:szCs w:val="24"/>
        </w:rPr>
        <w:t>, fear, or distress (</w:t>
      </w:r>
      <w:commentRangeStart w:id="46"/>
      <w:commentRangeStart w:id="47"/>
      <w:r>
        <w:rPr>
          <w:rFonts w:asciiTheme="majorBidi" w:hAnsiTheme="majorBidi" w:cstheme="majorBidi"/>
          <w:sz w:val="24"/>
          <w:szCs w:val="24"/>
        </w:rPr>
        <w:t>as would be expected according to both suggestions above).</w:t>
      </w:r>
      <w:commentRangeEnd w:id="46"/>
      <w:r>
        <w:rPr>
          <w:rStyle w:val="CommentReference"/>
        </w:rPr>
        <w:commentReference w:id="46"/>
      </w:r>
      <w:commentRangeEnd w:id="47"/>
      <w:r w:rsidR="0028381A">
        <w:rPr>
          <w:rStyle w:val="CommentReference"/>
        </w:rPr>
        <w:commentReference w:id="47"/>
      </w:r>
    </w:p>
    <w:p w:rsidR="00D521A8" w:rsidRDefault="00D521A8" w:rsidP="00B06EE5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 the same time</w:t>
      </w:r>
      <w:r w:rsidRPr="00C05562">
        <w:rPr>
          <w:rFonts w:asciiTheme="majorBidi" w:hAnsiTheme="majorBidi" w:cstheme="majorBidi"/>
          <w:sz w:val="24"/>
          <w:szCs w:val="24"/>
        </w:rPr>
        <w:t xml:space="preserve">, Wilhelm is right in pointing out the closeness between the description of </w:t>
      </w:r>
      <w:r>
        <w:rPr>
          <w:rFonts w:asciiTheme="majorBidi" w:hAnsiTheme="majorBidi" w:cstheme="majorBidi"/>
          <w:sz w:val="24"/>
          <w:szCs w:val="24"/>
        </w:rPr>
        <w:t>Allani’s</w:t>
      </w:r>
      <w:r w:rsidR="00181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</w:t>
      </w:r>
      <w:r w:rsidRPr="00C05562">
        <w:rPr>
          <w:rFonts w:asciiTheme="majorBidi" w:hAnsiTheme="majorBidi" w:cstheme="majorBidi"/>
          <w:sz w:val="24"/>
          <w:szCs w:val="24"/>
        </w:rPr>
        <w:t xml:space="preserve">east and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Pr="007167CA">
        <w:rPr>
          <w:rFonts w:asciiTheme="majorBidi" w:hAnsiTheme="majorBidi" w:cstheme="majorBidi"/>
          <w:sz w:val="24"/>
          <w:szCs w:val="24"/>
        </w:rPr>
        <w:t>’s</w:t>
      </w:r>
      <w:r w:rsidR="00181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feasts attested </w:t>
      </w:r>
      <w:r w:rsidRPr="00C05562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Pr="00C05562">
        <w:rPr>
          <w:rFonts w:asciiTheme="majorBidi" w:hAnsiTheme="majorBidi" w:cstheme="majorBidi"/>
          <w:sz w:val="24"/>
          <w:szCs w:val="24"/>
        </w:rPr>
        <w:t xml:space="preserve"> Ugaritic literature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554ECE">
        <w:rPr>
          <w:rFonts w:asciiTheme="majorBidi" w:hAnsiTheme="majorBidi" w:cstheme="majorBidi"/>
          <w:i/>
          <w:iCs/>
          <w:sz w:val="24"/>
          <w:szCs w:val="24"/>
          <w:lang w:val="en-GB"/>
        </w:rPr>
        <w:t>KTU</w:t>
      </w:r>
      <w:r w:rsidRPr="00554ECE">
        <w:rPr>
          <w:rFonts w:asciiTheme="majorBidi" w:hAnsiTheme="majorBidi" w:cstheme="majorBidi"/>
          <w:sz w:val="24"/>
          <w:szCs w:val="24"/>
          <w:lang w:val="en-GB"/>
        </w:rPr>
        <w:t xml:space="preserve"> 1.20-1.22, 1.108</w:t>
      </w:r>
      <w:r>
        <w:rPr>
          <w:rFonts w:asciiTheme="majorBidi" w:hAnsiTheme="majorBidi" w:cstheme="majorBidi"/>
          <w:sz w:val="24"/>
          <w:szCs w:val="24"/>
        </w:rPr>
        <w:t>). In those feasts,</w:t>
      </w:r>
      <w:r w:rsidRPr="00F63F9C">
        <w:rPr>
          <w:rFonts w:asciiTheme="majorBidi" w:hAnsiTheme="majorBidi" w:cstheme="majorBidi"/>
          <w:sz w:val="24"/>
          <w:szCs w:val="24"/>
        </w:rPr>
        <w:t xml:space="preserve"> the inhabitants of the </w:t>
      </w:r>
      <w:r>
        <w:rPr>
          <w:rFonts w:asciiTheme="majorBidi" w:hAnsiTheme="majorBidi" w:cstheme="majorBidi"/>
          <w:sz w:val="24"/>
          <w:szCs w:val="24"/>
        </w:rPr>
        <w:t>nethe</w:t>
      </w:r>
      <w:r w:rsidRPr="00F63F9C">
        <w:rPr>
          <w:rFonts w:asciiTheme="majorBidi" w:hAnsiTheme="majorBidi" w:cstheme="majorBidi"/>
          <w:sz w:val="24"/>
          <w:szCs w:val="24"/>
        </w:rPr>
        <w:t>rworld</w:t>
      </w:r>
      <w:r>
        <w:rPr>
          <w:rFonts w:asciiTheme="majorBidi" w:hAnsiTheme="majorBidi" w:cstheme="majorBidi"/>
          <w:sz w:val="24"/>
          <w:szCs w:val="24"/>
        </w:rPr>
        <w:t xml:space="preserve">, named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Pr="00F63F9C">
        <w:rPr>
          <w:rFonts w:asciiTheme="majorBidi" w:hAnsiTheme="majorBidi" w:cstheme="majorBidi"/>
          <w:sz w:val="24"/>
          <w:szCs w:val="24"/>
        </w:rPr>
        <w:t xml:space="preserve">, </w:t>
      </w:r>
      <w:r w:rsidRPr="00FA1DF1">
        <w:rPr>
          <w:rFonts w:asciiTheme="majorBidi" w:hAnsiTheme="majorBidi" w:cstheme="majorBidi"/>
          <w:i/>
          <w:iCs/>
          <w:sz w:val="24"/>
          <w:szCs w:val="24"/>
        </w:rPr>
        <w:t>ˀIlnym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FA1DF1">
        <w:rPr>
          <w:rFonts w:asciiTheme="majorBidi" w:hAnsiTheme="majorBidi" w:cstheme="majorBidi"/>
          <w:i/>
          <w:iCs/>
          <w:sz w:val="24"/>
          <w:szCs w:val="24"/>
        </w:rPr>
        <w:t>(Mt</w:t>
      </w:r>
      <w:r>
        <w:rPr>
          <w:rFonts w:asciiTheme="majorBidi" w:hAnsiTheme="majorBidi" w:cstheme="majorBidi"/>
          <w:i/>
          <w:iCs/>
          <w:sz w:val="24"/>
          <w:szCs w:val="24"/>
        </w:rPr>
        <w:t>-</w:t>
      </w:r>
      <w:r w:rsidRPr="00FA1DF1">
        <w:rPr>
          <w:rFonts w:asciiTheme="majorBidi" w:hAnsiTheme="majorBidi" w:cstheme="majorBidi"/>
          <w:i/>
          <w:iCs/>
          <w:sz w:val="24"/>
          <w:szCs w:val="24"/>
        </w:rPr>
        <w:t>)Mtm</w:t>
      </w:r>
      <w:r>
        <w:rPr>
          <w:rStyle w:val="FootnoteReference"/>
        </w:rPr>
        <w:footnoteReference w:id="22"/>
      </w:r>
      <w:r w:rsidR="00181E6F">
        <w:rPr>
          <w:rFonts w:asciiTheme="majorBidi" w:hAnsiTheme="majorBidi" w:cstheme="majorBidi" w:hint="cs"/>
          <w:i/>
          <w:iCs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described as </w:t>
      </w:r>
      <w:r w:rsidRPr="00F63F9C">
        <w:rPr>
          <w:rFonts w:asciiTheme="majorBidi" w:hAnsiTheme="majorBidi" w:cstheme="majorBidi"/>
          <w:sz w:val="24"/>
          <w:szCs w:val="24"/>
        </w:rPr>
        <w:t xml:space="preserve">happily </w:t>
      </w:r>
      <w:r>
        <w:rPr>
          <w:rFonts w:asciiTheme="majorBidi" w:hAnsiTheme="majorBidi" w:cstheme="majorBidi"/>
          <w:sz w:val="24"/>
          <w:szCs w:val="24"/>
        </w:rPr>
        <w:t>eat</w:t>
      </w:r>
      <w:ins w:id="48" w:author="Dana Hercbergs" w:date="2022-02-05T13:57:00Z">
        <w:r w:rsidR="00181E6F">
          <w:rPr>
            <w:rFonts w:asciiTheme="majorBidi" w:hAnsiTheme="majorBidi" w:cstheme="majorBidi"/>
            <w:sz w:val="24"/>
            <w:szCs w:val="24"/>
          </w:rPr>
          <w:t>ing</w:t>
        </w:r>
      </w:ins>
      <w:r w:rsidRPr="00F63F9C">
        <w:rPr>
          <w:rFonts w:asciiTheme="majorBidi" w:hAnsiTheme="majorBidi" w:cstheme="majorBidi"/>
          <w:sz w:val="24"/>
          <w:szCs w:val="24"/>
        </w:rPr>
        <w:t xml:space="preserve"> and dr</w:t>
      </w:r>
      <w:r>
        <w:rPr>
          <w:rFonts w:asciiTheme="majorBidi" w:hAnsiTheme="majorBidi" w:cstheme="majorBidi"/>
          <w:sz w:val="24"/>
          <w:szCs w:val="24"/>
        </w:rPr>
        <w:t>i</w:t>
      </w:r>
      <w:r w:rsidRPr="00F63F9C">
        <w:rPr>
          <w:rFonts w:asciiTheme="majorBidi" w:hAnsiTheme="majorBidi" w:cstheme="majorBidi"/>
          <w:sz w:val="24"/>
          <w:szCs w:val="24"/>
        </w:rPr>
        <w:t>nk</w:t>
      </w:r>
      <w:ins w:id="49" w:author="Dana Hercbergs" w:date="2022-02-05T13:57:00Z">
        <w:r w:rsidR="00181E6F">
          <w:rPr>
            <w:rFonts w:asciiTheme="majorBidi" w:hAnsiTheme="majorBidi" w:cstheme="majorBidi"/>
            <w:sz w:val="24"/>
            <w:szCs w:val="24"/>
          </w:rPr>
          <w:t>in</w:t>
        </w:r>
      </w:ins>
      <w:ins w:id="50" w:author="Dana Hercbergs" w:date="2022-02-05T14:17:00Z">
        <w:r w:rsidR="00B06EE5">
          <w:rPr>
            <w:rFonts w:asciiTheme="majorBidi" w:hAnsiTheme="majorBidi" w:cstheme="majorBidi"/>
            <w:sz w:val="24"/>
            <w:szCs w:val="24"/>
          </w:rPr>
          <w:t>g</w:t>
        </w:r>
      </w:ins>
      <w:r w:rsidRPr="00F63F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the company of </w:t>
      </w:r>
      <w:r w:rsidRPr="00F63F9C">
        <w:rPr>
          <w:rFonts w:asciiTheme="majorBidi" w:hAnsiTheme="majorBidi" w:cstheme="majorBidi"/>
          <w:sz w:val="24"/>
          <w:szCs w:val="24"/>
        </w:rPr>
        <w:t xml:space="preserve">well-known heavenly gods </w:t>
      </w:r>
      <w:r>
        <w:rPr>
          <w:rFonts w:asciiTheme="majorBidi" w:hAnsiTheme="majorBidi" w:cstheme="majorBidi"/>
          <w:sz w:val="24"/>
          <w:szCs w:val="24"/>
        </w:rPr>
        <w:t>such as</w:t>
      </w:r>
      <w:r w:rsidRPr="00F63F9C">
        <w:rPr>
          <w:rFonts w:asciiTheme="majorBidi" w:hAnsiTheme="majorBidi" w:cstheme="majorBidi"/>
          <w:sz w:val="24"/>
          <w:szCs w:val="24"/>
        </w:rPr>
        <w:t xml:space="preserve"> El, Koṯar, Anat and Baal.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commentRangeStart w:id="51"/>
      <w:commentRangeStart w:id="52"/>
      <w:r>
        <w:rPr>
          <w:rFonts w:asciiTheme="majorBidi" w:hAnsiTheme="majorBidi" w:cstheme="majorBidi"/>
          <w:sz w:val="24"/>
          <w:szCs w:val="24"/>
        </w:rPr>
        <w:t>As opposed to the</w:t>
      </w:r>
      <w:r w:rsidRPr="00D44419">
        <w:rPr>
          <w:rFonts w:asciiTheme="majorBidi" w:hAnsiTheme="majorBidi" w:cstheme="majorBidi"/>
          <w:sz w:val="24"/>
          <w:szCs w:val="24"/>
        </w:rPr>
        <w:t xml:space="preserve"> Mesopotamia</w:t>
      </w:r>
      <w:r>
        <w:rPr>
          <w:rFonts w:asciiTheme="majorBidi" w:hAnsiTheme="majorBidi" w:cstheme="majorBidi"/>
          <w:sz w:val="24"/>
          <w:szCs w:val="24"/>
        </w:rPr>
        <w:t>n view of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netherworld</w:t>
      </w:r>
      <w:r w:rsidRPr="00D44419">
        <w:rPr>
          <w:rFonts w:asciiTheme="majorBidi" w:hAnsiTheme="majorBidi" w:cstheme="majorBidi"/>
          <w:sz w:val="24"/>
          <w:szCs w:val="24"/>
        </w:rPr>
        <w:t xml:space="preserve"> as a place that no one c</w:t>
      </w:r>
      <w:r>
        <w:rPr>
          <w:rFonts w:asciiTheme="majorBidi" w:hAnsiTheme="majorBidi" w:cstheme="majorBidi"/>
          <w:sz w:val="24"/>
          <w:szCs w:val="24"/>
        </w:rPr>
        <w:t>an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 w:rsidRPr="00D44419">
        <w:rPr>
          <w:rFonts w:asciiTheme="majorBidi" w:hAnsiTheme="majorBidi" w:cstheme="majorBidi"/>
          <w:sz w:val="24"/>
          <w:szCs w:val="24"/>
        </w:rPr>
        <w:t>leave,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or the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 w:rsidRPr="00D44419">
        <w:rPr>
          <w:rFonts w:asciiTheme="majorBidi" w:hAnsiTheme="majorBidi" w:cstheme="majorBidi"/>
          <w:sz w:val="24"/>
          <w:szCs w:val="24"/>
        </w:rPr>
        <w:t>H</w:t>
      </w:r>
      <w:r>
        <w:rPr>
          <w:rFonts w:asciiTheme="majorBidi" w:hAnsiTheme="majorBidi" w:cstheme="majorBidi"/>
          <w:sz w:val="24"/>
          <w:szCs w:val="24"/>
        </w:rPr>
        <w:t>ittite view of it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 w:rsidRPr="00D44419">
        <w:rPr>
          <w:rFonts w:asciiTheme="majorBidi" w:hAnsiTheme="majorBidi" w:cstheme="majorBidi"/>
          <w:sz w:val="24"/>
          <w:szCs w:val="24"/>
        </w:rPr>
        <w:t>as the abode of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 w:rsidRPr="00D44419">
        <w:rPr>
          <w:rFonts w:asciiTheme="majorBidi" w:hAnsiTheme="majorBidi" w:cstheme="majorBidi"/>
          <w:sz w:val="24"/>
          <w:szCs w:val="24"/>
        </w:rPr>
        <w:t>anger and other evil qualities</w:t>
      </w:r>
      <w:r>
        <w:rPr>
          <w:rFonts w:asciiTheme="majorBidi" w:hAnsiTheme="majorBidi" w:cstheme="majorBidi"/>
          <w:sz w:val="24"/>
          <w:szCs w:val="24"/>
        </w:rPr>
        <w:t xml:space="preserve"> that cannot be </w:t>
      </w:r>
      <w:del w:id="53" w:author="Dana Hercbergs" w:date="2022-02-05T13:58:00Z">
        <w:r w:rsidDel="00181E6F">
          <w:rPr>
            <w:rFonts w:asciiTheme="majorBidi" w:hAnsiTheme="majorBidi" w:cstheme="majorBidi"/>
            <w:sz w:val="24"/>
            <w:szCs w:val="24"/>
          </w:rPr>
          <w:delText>freed</w:delText>
        </w:r>
      </w:del>
      <w:ins w:id="54" w:author="Dana Hercbergs" w:date="2022-02-05T13:58:00Z">
        <w:r w:rsidR="00181E6F">
          <w:rPr>
            <w:rFonts w:asciiTheme="majorBidi" w:hAnsiTheme="majorBidi" w:cstheme="majorBidi"/>
            <w:sz w:val="24"/>
            <w:szCs w:val="24"/>
          </w:rPr>
          <w:t>escaped</w:t>
        </w:r>
      </w:ins>
      <w:r w:rsidR="00181E6F">
        <w:rPr>
          <w:rFonts w:asciiTheme="majorBidi" w:hAnsiTheme="majorBidi" w:cstheme="majorBidi"/>
          <w:sz w:val="24"/>
          <w:szCs w:val="24"/>
        </w:rPr>
        <w:t xml:space="preserve">; </w:t>
      </w:r>
      <w:r>
        <w:rPr>
          <w:rFonts w:asciiTheme="majorBidi" w:hAnsiTheme="majorBidi" w:cstheme="majorBidi"/>
          <w:sz w:val="24"/>
          <w:szCs w:val="24"/>
        </w:rPr>
        <w:t xml:space="preserve">the feasts </w:t>
      </w:r>
      <w:r w:rsidRPr="00C05562">
        <w:rPr>
          <w:rFonts w:asciiTheme="majorBidi" w:hAnsiTheme="majorBidi" w:cstheme="majorBidi"/>
          <w:sz w:val="24"/>
          <w:szCs w:val="24"/>
        </w:rPr>
        <w:t xml:space="preserve">of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="00181E6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seem to</w:t>
      </w:r>
      <w:r w:rsidR="00181E6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rely on the view that </w:t>
      </w:r>
      <w:r w:rsidRPr="00D44419">
        <w:rPr>
          <w:rFonts w:asciiTheme="majorBidi" w:hAnsiTheme="majorBidi" w:cstheme="majorBidi"/>
          <w:sz w:val="24"/>
          <w:szCs w:val="24"/>
        </w:rPr>
        <w:t>any divine being c</w:t>
      </w:r>
      <w:r>
        <w:rPr>
          <w:rFonts w:asciiTheme="majorBidi" w:hAnsiTheme="majorBidi" w:cstheme="majorBidi"/>
          <w:sz w:val="24"/>
          <w:szCs w:val="24"/>
        </w:rPr>
        <w:t>an</w:t>
      </w:r>
      <w:r w:rsidRPr="00D44419">
        <w:rPr>
          <w:rFonts w:asciiTheme="majorBidi" w:hAnsiTheme="majorBidi" w:cstheme="majorBidi"/>
          <w:sz w:val="24"/>
          <w:szCs w:val="24"/>
        </w:rPr>
        <w:t xml:space="preserve"> visit and leave</w:t>
      </w:r>
      <w:r>
        <w:rPr>
          <w:rFonts w:asciiTheme="majorBidi" w:hAnsiTheme="majorBidi" w:cstheme="majorBidi"/>
          <w:sz w:val="24"/>
          <w:szCs w:val="24"/>
        </w:rPr>
        <w:t xml:space="preserve"> the netherworld</w:t>
      </w:r>
      <w:r w:rsidRPr="00D44419">
        <w:rPr>
          <w:rFonts w:asciiTheme="majorBidi" w:hAnsiTheme="majorBidi" w:cstheme="majorBidi"/>
          <w:sz w:val="24"/>
          <w:szCs w:val="24"/>
        </w:rPr>
        <w:t xml:space="preserve"> without difficulty</w:t>
      </w:r>
      <w:commentRangeEnd w:id="51"/>
      <w:r>
        <w:rPr>
          <w:rStyle w:val="CommentReference"/>
        </w:rPr>
        <w:commentReference w:id="51"/>
      </w:r>
      <w:commentRangeEnd w:id="52"/>
      <w:r w:rsidR="00181E6F">
        <w:rPr>
          <w:rStyle w:val="CommentReference"/>
        </w:rPr>
        <w:commentReference w:id="52"/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D44419">
        <w:rPr>
          <w:rFonts w:asciiTheme="majorBidi" w:hAnsiTheme="majorBidi" w:cstheme="majorBidi"/>
          <w:sz w:val="24"/>
          <w:szCs w:val="24"/>
        </w:rPr>
        <w:t>In other words, entering the netherworld</w:t>
      </w:r>
      <w:r w:rsidR="00181E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D44419">
        <w:rPr>
          <w:rFonts w:asciiTheme="majorBidi" w:hAnsiTheme="majorBidi" w:cstheme="majorBidi"/>
          <w:sz w:val="24"/>
          <w:szCs w:val="24"/>
        </w:rPr>
        <w:t>was not necessarily a sign of death</w:t>
      </w:r>
      <w:r>
        <w:rPr>
          <w:rFonts w:asciiTheme="majorBidi" w:hAnsiTheme="majorBidi" w:cstheme="majorBidi"/>
          <w:sz w:val="24"/>
          <w:szCs w:val="24"/>
        </w:rPr>
        <w:t xml:space="preserve"> or of an evil act</w:t>
      </w:r>
      <w:r w:rsidRPr="00D44419">
        <w:rPr>
          <w:rFonts w:asciiTheme="majorBidi" w:hAnsiTheme="majorBidi" w:cstheme="majorBidi"/>
          <w:sz w:val="24"/>
          <w:szCs w:val="24"/>
        </w:rPr>
        <w:t>.</w:t>
      </w:r>
    </w:p>
    <w:p w:rsidR="00D521A8" w:rsidRDefault="00D521A8" w:rsidP="00D521A8">
      <w:pPr>
        <w:spacing w:after="0"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63F9C">
        <w:rPr>
          <w:rFonts w:asciiTheme="majorBidi" w:hAnsiTheme="majorBidi" w:cstheme="majorBidi"/>
          <w:sz w:val="24"/>
          <w:szCs w:val="24"/>
        </w:rPr>
        <w:t xml:space="preserve">For example, here are a few lines from a feast where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="00F47BD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3F9C">
        <w:rPr>
          <w:rFonts w:asciiTheme="majorBidi" w:hAnsiTheme="majorBidi" w:cstheme="majorBidi"/>
          <w:sz w:val="24"/>
          <w:szCs w:val="24"/>
        </w:rPr>
        <w:t xml:space="preserve">and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F63F9C">
        <w:rPr>
          <w:rFonts w:asciiTheme="majorBidi" w:hAnsiTheme="majorBidi" w:cstheme="majorBidi"/>
          <w:sz w:val="24"/>
          <w:szCs w:val="24"/>
        </w:rPr>
        <w:t xml:space="preserve">gods </w:t>
      </w:r>
      <w:r>
        <w:rPr>
          <w:rFonts w:asciiTheme="majorBidi" w:hAnsiTheme="majorBidi" w:cstheme="majorBidi"/>
          <w:sz w:val="24"/>
          <w:szCs w:val="24"/>
        </w:rPr>
        <w:t xml:space="preserve">enjoy </w:t>
      </w:r>
      <w:r w:rsidRPr="00F63F9C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dishes</w:t>
      </w:r>
      <w:r w:rsidRPr="00F63F9C">
        <w:rPr>
          <w:rFonts w:asciiTheme="majorBidi" w:hAnsiTheme="majorBidi" w:cstheme="majorBidi"/>
          <w:sz w:val="24"/>
          <w:szCs w:val="24"/>
        </w:rPr>
        <w:t xml:space="preserve">, and </w:t>
      </w:r>
      <w:r>
        <w:rPr>
          <w:rFonts w:asciiTheme="majorBidi" w:hAnsiTheme="majorBidi" w:cstheme="majorBidi"/>
          <w:sz w:val="24"/>
          <w:szCs w:val="24"/>
        </w:rPr>
        <w:t xml:space="preserve">in </w:t>
      </w:r>
      <w:r w:rsidRPr="00F63F9C">
        <w:rPr>
          <w:rFonts w:asciiTheme="majorBidi" w:hAnsiTheme="majorBidi" w:cstheme="majorBidi"/>
          <w:sz w:val="24"/>
          <w:szCs w:val="24"/>
        </w:rPr>
        <w:t>the end</w:t>
      </w:r>
      <w:r>
        <w:rPr>
          <w:rFonts w:asciiTheme="majorBidi" w:hAnsiTheme="majorBidi" w:cstheme="majorBidi"/>
          <w:sz w:val="24"/>
          <w:szCs w:val="24"/>
        </w:rPr>
        <w:t>,</w:t>
      </w:r>
      <w:r w:rsidR="00F47B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Baal </w:t>
      </w:r>
      <w:r w:rsidRPr="00F63F9C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="00F47BDB">
        <w:rPr>
          <w:rFonts w:asciiTheme="majorBidi" w:hAnsiTheme="majorBidi" w:cstheme="majorBidi"/>
          <w:sz w:val="24"/>
          <w:szCs w:val="24"/>
        </w:rPr>
        <w:t xml:space="preserve"> </w:t>
      </w:r>
      <w:r w:rsidRPr="00F63F9C">
        <w:rPr>
          <w:rFonts w:asciiTheme="majorBidi" w:hAnsiTheme="majorBidi" w:cstheme="majorBidi"/>
          <w:sz w:val="24"/>
          <w:szCs w:val="24"/>
        </w:rPr>
        <w:t>also joins</w:t>
      </w:r>
      <w:r>
        <w:rPr>
          <w:rFonts w:asciiTheme="majorBidi" w:hAnsiTheme="majorBidi" w:cstheme="majorBidi"/>
          <w:sz w:val="24"/>
          <w:szCs w:val="24"/>
        </w:rPr>
        <w:t xml:space="preserve"> them (</w:t>
      </w:r>
      <w:r w:rsidRPr="00B77878">
        <w:rPr>
          <w:rFonts w:asciiTheme="majorBidi" w:hAnsiTheme="majorBidi" w:cstheme="majorBidi"/>
          <w:i/>
          <w:iCs/>
          <w:sz w:val="24"/>
          <w:szCs w:val="24"/>
          <w:lang w:val="en-GB"/>
        </w:rPr>
        <w:t>KTU</w:t>
      </w:r>
      <w:r w:rsidRPr="00B77878">
        <w:rPr>
          <w:rFonts w:asciiTheme="majorBidi" w:hAnsiTheme="majorBidi" w:cstheme="majorBidi"/>
          <w:sz w:val="24"/>
          <w:szCs w:val="24"/>
          <w:lang w:val="en-GB"/>
        </w:rPr>
        <w:t xml:space="preserve"> 1.22 I 8-26</w:t>
      </w:r>
      <w:r>
        <w:rPr>
          <w:rFonts w:asciiTheme="majorBidi" w:hAnsiTheme="majorBidi" w:cstheme="majorBidi"/>
          <w:sz w:val="24"/>
          <w:szCs w:val="24"/>
        </w:rPr>
        <w:t>):</w:t>
      </w:r>
      <w:r>
        <w:rPr>
          <w:rStyle w:val="FootnoteReference"/>
        </w:rPr>
        <w:footnoteReference w:id="23"/>
      </w:r>
    </w:p>
    <w:tbl>
      <w:tblPr>
        <w:tblStyle w:val="TableGrid"/>
        <w:tblW w:w="12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3629"/>
        <w:gridCol w:w="3629"/>
      </w:tblGrid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lastRenderedPageBreak/>
              <w:t>8’</w:t>
            </w:r>
            <w:r w:rsidRPr="001643E1">
              <w:rPr>
                <w:rFonts w:ascii="Times New Roman" w:eastAsia="Calibri" w:hAnsi="Times New Roman" w:cs="David"/>
              </w:rPr>
              <w:t xml:space="preserve">There,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Ṯmq</w:t>
            </w:r>
            <w:r w:rsidRPr="001643E1">
              <w:rPr>
                <w:rFonts w:ascii="Times New Roman" w:eastAsia="Calibri" w:hAnsi="Times New Roman" w:cs="David"/>
              </w:rPr>
              <w:t xml:space="preserve">, the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Rpʾu</w:t>
            </w:r>
            <w:r w:rsidRPr="001643E1">
              <w:rPr>
                <w:rFonts w:ascii="Times New Roman" w:eastAsia="Calibri" w:hAnsi="Times New Roman" w:cs="David"/>
              </w:rPr>
              <w:t xml:space="preserve">of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Baal, the w</w:t>
            </w:r>
            <w:r w:rsidRPr="001643E1">
              <w:rPr>
                <w:rFonts w:ascii="Times New Roman" w:eastAsia="Calibri" w:hAnsi="Times New Roman" w:cs="David"/>
              </w:rPr>
              <w:t>arrior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(/s)</w:t>
            </w:r>
            <w:r w:rsidRPr="001643E1">
              <w:rPr>
                <w:rFonts w:ascii="Times New Roman" w:eastAsia="Calibri" w:hAnsi="Times New Roman" w:cs="David"/>
              </w:rPr>
              <w:t xml:space="preserve"> of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Baal,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ṯm . ṯmq . rpˀu . bˁl .mhrbˁl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9’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and the </w:t>
            </w:r>
            <w:r w:rsidRPr="001643E1">
              <w:rPr>
                <w:rFonts w:ascii="Times New Roman" w:eastAsia="Calibri" w:hAnsi="Times New Roman" w:cs="David"/>
              </w:rPr>
              <w:t>warrior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(/s)</w:t>
            </w:r>
            <w:r w:rsidRPr="001643E1">
              <w:rPr>
                <w:rFonts w:ascii="Times New Roman" w:eastAsia="Calibri" w:hAnsi="Times New Roman" w:cs="David"/>
              </w:rPr>
              <w:t xml:space="preserve"> of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Anat.</w:t>
            </w:r>
            <w:r w:rsidRPr="001643E1">
              <w:rPr>
                <w:rFonts w:ascii="Times New Roman" w:eastAsia="Calibri" w:hAnsi="Times New Roman" w:cs="David"/>
              </w:rPr>
              <w:t xml:space="preserve"> There,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Yḥpn</w:t>
            </w:r>
            <w:r w:rsidRPr="001643E1">
              <w:rPr>
                <w:rFonts w:ascii="Times New Roman" w:eastAsia="Calibri" w:hAnsi="Times New Roman" w:cs="David"/>
              </w:rPr>
              <w:t xml:space="preserve"> the fighter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, 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W mhr . ˁnt .ṯm . yḥpn . ḥyl- 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10’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</w:t>
            </w:r>
            <w:r w:rsidRPr="001643E1">
              <w:rPr>
                <w:rFonts w:ascii="Times New Roman" w:eastAsia="Calibri" w:hAnsi="Times New Roman" w:cs="David"/>
              </w:rPr>
              <w:t xml:space="preserve">he prince,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the </w:t>
            </w:r>
            <w:r w:rsidRPr="001643E1">
              <w:rPr>
                <w:rFonts w:ascii="Times New Roman" w:eastAsia="Calibri" w:hAnsi="Times New Roman" w:cs="David"/>
              </w:rPr>
              <w:t xml:space="preserve">king </w:t>
            </w:r>
            <w:bookmarkStart w:id="55" w:name="_Hlk93515031"/>
            <w:r w:rsidRPr="001643E1">
              <w:rPr>
                <w:rFonts w:ascii="Times New Roman" w:eastAsia="Calibri" w:hAnsi="Times New Roman" w:cs="David"/>
                <w:i/>
                <w:iCs/>
              </w:rPr>
              <w:t>ˁ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llmy</w:t>
            </w:r>
            <w:bookmarkEnd w:id="55"/>
            <w:r>
              <w:rPr>
                <w:rFonts w:ascii="Times New Roman" w:eastAsia="Calibri" w:hAnsi="Times New Roman" w:cs="David"/>
                <w:i/>
                <w:iCs/>
                <w:lang w:val="en-GB"/>
              </w:rPr>
              <w:t>.</w:t>
            </w:r>
            <w:r w:rsidRPr="00964FFE">
              <w:rPr>
                <w:rStyle w:val="FootnoteReference"/>
                <w:rFonts w:eastAsia="Calibri"/>
                <w:lang w:val="en-GB"/>
              </w:rPr>
              <w:footnoteReference w:id="24"/>
            </w:r>
            <w:r w:rsidRPr="001643E1">
              <w:rPr>
                <w:rFonts w:ascii="Times New Roman" w:eastAsia="Calibri" w:hAnsi="Times New Roman" w:cs="David"/>
              </w:rPr>
              <w:t xml:space="preserve">As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when she </w:t>
            </w:r>
            <w:r w:rsidRPr="001643E1">
              <w:rPr>
                <w:rFonts w:ascii="Times New Roman" w:eastAsia="Calibri" w:hAnsi="Times New Roman" w:cs="David"/>
              </w:rPr>
              <w:t>goes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-y . zbl . mlk . ˁllmy . km . tdd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11’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Anat,</w:t>
            </w:r>
            <w:r w:rsidRPr="001643E1">
              <w:rPr>
                <w:rFonts w:ascii="Times New Roman" w:eastAsia="Calibri" w:hAnsi="Times New Roman" w:cs="David"/>
              </w:rPr>
              <w:t xml:space="preserve"> to hunt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 sets to flight</w:t>
            </w:r>
            <w:r w:rsidRPr="001643E1">
              <w:rPr>
                <w:rFonts w:ascii="Times New Roman" w:eastAsia="Calibri" w:hAnsi="Times New Roman" w:cs="David"/>
              </w:rPr>
              <w:t xml:space="preserve"> the birds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of heavens. 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ˁnt . ṣd .tštr . ˁpt . šmm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12’</w:t>
            </w:r>
            <w:r w:rsidRPr="001643E1">
              <w:rPr>
                <w:rFonts w:ascii="Times New Roman" w:eastAsia="Calibri" w:hAnsi="Times New Roman" w:cs="David"/>
              </w:rPr>
              <w:t xml:space="preserve">They slaughtered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oxen;</w:t>
            </w:r>
            <w:r w:rsidRPr="001643E1">
              <w:rPr>
                <w:rFonts w:ascii="Times New Roman" w:eastAsia="Calibri" w:hAnsi="Times New Roman" w:cs="David"/>
              </w:rPr>
              <w:t xml:space="preserve"> sheep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as well. </w:t>
            </w:r>
            <w:r w:rsidRPr="001643E1">
              <w:rPr>
                <w:rFonts w:ascii="Times New Roman" w:eastAsia="Calibri" w:hAnsi="Times New Roman" w:cs="David"/>
              </w:rPr>
              <w:t xml:space="preserve">They felled bulls 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</w:rPr>
              <w:t>ṭbḫ . ˀalpm . ˀapṣˀin . šql . ṯrm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13’</w:t>
            </w:r>
            <w:r w:rsidRPr="001643E1">
              <w:rPr>
                <w:rFonts w:ascii="Times New Roman" w:eastAsia="Calibri" w:hAnsi="Times New Roman" w:cs="David"/>
              </w:rPr>
              <w:t>and fatted rams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,y</w:t>
            </w:r>
            <w:r w:rsidRPr="001643E1">
              <w:rPr>
                <w:rFonts w:ascii="Times New Roman" w:eastAsia="Calibri" w:hAnsi="Times New Roman" w:cs="David"/>
              </w:rPr>
              <w:t>ear old calves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w mrˀi . ˀilm .ˁglm . dt . šnt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</w:rPr>
              <w:t>14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’</w:t>
            </w:r>
            <w:r w:rsidRPr="001643E1">
              <w:rPr>
                <w:rFonts w:ascii="Times New Roman" w:eastAsia="Calibri" w:hAnsi="Times New Roman" w:cs="David"/>
              </w:rPr>
              <w:t xml:space="preserve">lambs,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(and) a heap</w:t>
            </w:r>
            <w:r w:rsidRPr="001643E1">
              <w:rPr>
                <w:rFonts w:ascii="Times New Roman" w:eastAsia="Calibri" w:hAnsi="Times New Roman" w:cs="David"/>
              </w:rPr>
              <w:t xml:space="preserve"> of suckling lambs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.…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</w:rPr>
              <w:t>ˀimr . qmṣ . llˀim …</w:t>
            </w: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.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17’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Lo</w:t>
            </w:r>
            <w:r w:rsidRPr="001643E1">
              <w:rPr>
                <w:rFonts w:ascii="Times New Roman" w:eastAsia="Calibri" w:hAnsi="Times New Roman" w:cs="David"/>
              </w:rPr>
              <w:t xml:space="preserve">, all day long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t</w:t>
            </w:r>
            <w:r w:rsidRPr="001643E1">
              <w:rPr>
                <w:rFonts w:ascii="Times New Roman" w:eastAsia="Calibri" w:hAnsi="Times New Roman" w:cs="David"/>
              </w:rPr>
              <w:t xml:space="preserve">hey poured wine of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Ṯmk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</w:rPr>
              <w:t>hn . ym .yṣq . yn . ṯmk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18’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m</w:t>
            </w:r>
            <w:r w:rsidRPr="001643E1">
              <w:rPr>
                <w:rFonts w:ascii="Times New Roman" w:eastAsia="Calibri" w:hAnsi="Times New Roman" w:cs="David"/>
              </w:rPr>
              <w:t>ust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 wine</w:t>
            </w:r>
            <w:r w:rsidRPr="001643E1">
              <w:rPr>
                <w:rFonts w:ascii="Times New Roman" w:eastAsia="Calibri" w:hAnsi="Times New Roman" w:cs="David"/>
              </w:rPr>
              <w:t xml:space="preserve"> of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Srnm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 …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mrṯ . yn . srnm . …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1643E1" w:rsidTr="008F0D12">
        <w:tc>
          <w:tcPr>
            <w:tcW w:w="5387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21’</w:t>
            </w:r>
            <w:r w:rsidRPr="001643E1">
              <w:rPr>
                <w:rFonts w:ascii="Times New Roman" w:eastAsia="Calibri" w:hAnsi="Times New Roman" w:cs="David" w:hint="cs"/>
                <w:lang w:val="en-GB"/>
              </w:rPr>
              <w:t>L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o</w:t>
            </w:r>
            <w:r w:rsidRPr="001643E1">
              <w:rPr>
                <w:rFonts w:ascii="Times New Roman" w:eastAsia="Calibri" w:hAnsi="Times New Roman" w:cs="David"/>
              </w:rPr>
              <w:t>, a day and a second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 t</w:t>
            </w:r>
            <w:r w:rsidRPr="001643E1">
              <w:rPr>
                <w:rFonts w:ascii="Times New Roman" w:eastAsia="Calibri" w:hAnsi="Times New Roman" w:cs="David"/>
              </w:rPr>
              <w:t xml:space="preserve">he </w:t>
            </w:r>
            <w:r w:rsidRPr="001643E1">
              <w:rPr>
                <w:rFonts w:ascii="Times New Roman" w:eastAsia="Calibri" w:hAnsi="Times New Roman" w:cs="David"/>
                <w:i/>
                <w:iCs/>
              </w:rPr>
              <w:t>Rpʾum</w:t>
            </w:r>
            <w:r w:rsidRPr="001643E1">
              <w:rPr>
                <w:rFonts w:ascii="Times New Roman" w:eastAsia="Calibri" w:hAnsi="Times New Roman" w:cs="David"/>
              </w:rPr>
              <w:t>eat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</w:rPr>
              <w:t>hn . ym . w ṯn .tlḥm . rpˀum</w:t>
            </w:r>
          </w:p>
        </w:tc>
        <w:tc>
          <w:tcPr>
            <w:tcW w:w="3629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</w:rPr>
            </w:pPr>
          </w:p>
        </w:tc>
      </w:tr>
      <w:tr w:rsidR="00D521A8" w:rsidRPr="00CF39F2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22’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(</w:t>
            </w:r>
            <w:r w:rsidRPr="00CF39F2">
              <w:rPr>
                <w:rFonts w:ascii="Times New Roman" w:eastAsia="Calibri" w:hAnsi="Times New Roman" w:cs="David"/>
              </w:rPr>
              <w:t>and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)</w:t>
            </w:r>
            <w:r w:rsidRPr="00CF39F2">
              <w:rPr>
                <w:rFonts w:ascii="Times New Roman" w:eastAsia="Calibri" w:hAnsi="Times New Roman" w:cs="David"/>
              </w:rPr>
              <w:t xml:space="preserve"> drink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; a</w:t>
            </w:r>
            <w:r w:rsidRPr="00CF39F2">
              <w:rPr>
                <w:rFonts w:ascii="Times New Roman" w:eastAsia="Calibri" w:hAnsi="Times New Roman" w:cs="David"/>
              </w:rPr>
              <w:t xml:space="preserve"> third 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(</w:t>
            </w:r>
            <w:r w:rsidRPr="00CF39F2">
              <w:rPr>
                <w:rFonts w:ascii="Times New Roman" w:eastAsia="Calibri" w:hAnsi="Times New Roman" w:cs="David"/>
              </w:rPr>
              <w:t>and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)</w:t>
            </w:r>
            <w:r w:rsidRPr="00CF39F2">
              <w:rPr>
                <w:rFonts w:ascii="Times New Roman" w:eastAsia="Calibri" w:hAnsi="Times New Roman" w:cs="David"/>
              </w:rPr>
              <w:t xml:space="preserve"> a fourth day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; a</w:t>
            </w:r>
            <w:r w:rsidRPr="00CF39F2">
              <w:rPr>
                <w:rFonts w:ascii="Times New Roman" w:eastAsia="Calibri" w:hAnsi="Times New Roman" w:cs="David"/>
              </w:rPr>
              <w:t xml:space="preserve"> fifth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tštyn .ṯlṯ . rbˁ . ym .ḫmš</w:t>
            </w:r>
          </w:p>
        </w:tc>
        <w:tc>
          <w:tcPr>
            <w:tcW w:w="3629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8E7DA9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</w:rPr>
              <w:t>23</w:t>
            </w: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’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(</w:t>
            </w:r>
            <w:r w:rsidRPr="00CF39F2">
              <w:rPr>
                <w:rFonts w:ascii="Times New Roman" w:eastAsia="Calibri" w:hAnsi="Times New Roman" w:cs="David"/>
              </w:rPr>
              <w:t>and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)</w:t>
            </w:r>
            <w:r w:rsidRPr="00CF39F2">
              <w:rPr>
                <w:rFonts w:ascii="Times New Roman" w:eastAsia="Calibri" w:hAnsi="Times New Roman" w:cs="David"/>
              </w:rPr>
              <w:t xml:space="preserve"> a sixth day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,t</w:t>
            </w:r>
            <w:r w:rsidRPr="00CF39F2">
              <w:rPr>
                <w:rFonts w:ascii="Times New Roman" w:eastAsia="Calibri" w:hAnsi="Times New Roman" w:cs="David"/>
              </w:rPr>
              <w:t xml:space="preserve">he </w:t>
            </w:r>
            <w:r w:rsidRPr="00CF39F2">
              <w:rPr>
                <w:rFonts w:ascii="Times New Roman" w:eastAsia="Calibri" w:hAnsi="Times New Roman" w:cs="David"/>
                <w:i/>
                <w:iCs/>
              </w:rPr>
              <w:t>Rpʾum</w:t>
            </w:r>
            <w:r w:rsidRPr="00CF39F2">
              <w:rPr>
                <w:rFonts w:ascii="Times New Roman" w:eastAsia="Calibri" w:hAnsi="Times New Roman" w:cs="David"/>
              </w:rPr>
              <w:t xml:space="preserve">eat 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de-DE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de-DE"/>
              </w:rPr>
              <w:t>ṯdṯ . ym .tlḥmn . rpˀum &lt;&lt;t&gt;&gt;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de-DE"/>
              </w:rPr>
            </w:pPr>
          </w:p>
        </w:tc>
      </w:tr>
      <w:tr w:rsidR="00D521A8" w:rsidRPr="00CF39F2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24’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(</w:t>
            </w:r>
            <w:r w:rsidRPr="00CF39F2">
              <w:rPr>
                <w:rFonts w:ascii="Times New Roman" w:eastAsia="Calibri" w:hAnsi="Times New Roman" w:cs="David"/>
              </w:rPr>
              <w:t>and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)</w:t>
            </w:r>
            <w:r w:rsidRPr="00CF39F2">
              <w:rPr>
                <w:rFonts w:ascii="Times New Roman" w:eastAsia="Calibri" w:hAnsi="Times New Roman" w:cs="David"/>
              </w:rPr>
              <w:t xml:space="preserve"> drink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 xml:space="preserve"> (in the) banquet hall, on the summit (or: the first fruit of)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tštyn . bt . ˀikl . b prˁ</w:t>
            </w:r>
          </w:p>
        </w:tc>
        <w:tc>
          <w:tcPr>
            <w:tcW w:w="3629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CF39F2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25’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on the peak, in the heart of Lebanon. Behold, on the seventh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b ṣq . b ˀirt . lbnn .mk . b šbˁ</w:t>
            </w:r>
          </w:p>
        </w:tc>
        <w:tc>
          <w:tcPr>
            <w:tcW w:w="3629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CF39F2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</w:rPr>
              <w:t>26</w:t>
            </w: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’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 xml:space="preserve">day,in that (day), Mighty Baal 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  <w:r w:rsidRPr="00B77878">
              <w:rPr>
                <w:rFonts w:ascii="Times New Roman" w:eastAsia="Calibri" w:hAnsi="Times New Roman" w:cs="David"/>
              </w:rPr>
              <w:t>[</w:t>
            </w:r>
            <w:r w:rsidRPr="00B77878">
              <w:rPr>
                <w:rFonts w:ascii="Times New Roman" w:eastAsia="Calibri" w:hAnsi="Times New Roman" w:cs="David"/>
                <w:i/>
                <w:iCs/>
              </w:rPr>
              <w:t>b</w:t>
            </w:r>
            <w:r w:rsidRPr="00B77878">
              <w:rPr>
                <w:rFonts w:ascii="Times New Roman" w:eastAsia="Calibri" w:hAnsi="Times New Roman" w:cs="David"/>
                <w:lang w:val="en-GB"/>
              </w:rPr>
              <w:t>]</w:t>
            </w:r>
            <w:r w:rsidRPr="00B77878">
              <w:rPr>
                <w:rFonts w:ascii="Times New Roman" w:eastAsia="Calibri" w:hAnsi="Times New Roman" w:cs="David"/>
                <w:i/>
                <w:iCs/>
              </w:rPr>
              <w:t>ymm</w:t>
            </w: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 . ˀapnk . ˀalˀiyn . bˁl</w:t>
            </w:r>
          </w:p>
        </w:tc>
        <w:tc>
          <w:tcPr>
            <w:tcW w:w="3629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i/>
                <w:iCs/>
                <w:lang w:val="en-GB"/>
              </w:rPr>
            </w:pPr>
          </w:p>
        </w:tc>
      </w:tr>
      <w:tr w:rsidR="00D521A8" w:rsidRPr="00CF39F2" w:rsidTr="008F0D12">
        <w:tc>
          <w:tcPr>
            <w:tcW w:w="5387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 xml:space="preserve">27 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[arrives</w:t>
            </w:r>
            <w:r w:rsidRPr="00CF39F2">
              <w:rPr>
                <w:rFonts w:ascii="Times New Roman" w:eastAsia="Calibri" w:hAnsi="Times New Roman" w:cs="David"/>
                <w:vertAlign w:val="superscript"/>
                <w:lang w:val="en-GB"/>
              </w:rPr>
              <w:t>?</w:t>
            </w:r>
            <w:r w:rsidRPr="00CF39F2">
              <w:rPr>
                <w:rFonts w:ascii="Times New Roman" w:eastAsia="Calibri" w:hAnsi="Times New Roman" w:cs="David"/>
                <w:lang w:val="en-GB"/>
              </w:rPr>
              <w:t>]</w:t>
            </w:r>
          </w:p>
        </w:tc>
        <w:tc>
          <w:tcPr>
            <w:tcW w:w="3629" w:type="dxa"/>
          </w:tcPr>
          <w:p w:rsidR="00D521A8" w:rsidRPr="00B77878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B77878">
              <w:rPr>
                <w:rFonts w:ascii="Times New Roman" w:eastAsia="Calibri" w:hAnsi="Times New Roman" w:cs="David"/>
                <w:lang w:val="en-GB"/>
              </w:rPr>
              <w:t>[</w:t>
            </w:r>
            <w:r w:rsidRPr="00B77878">
              <w:rPr>
                <w:rFonts w:ascii="Times New Roman" w:eastAsia="Calibri" w:hAnsi="Times New Roman" w:cs="David"/>
                <w:i/>
                <w:iCs/>
                <w:lang w:val="en-GB"/>
              </w:rPr>
              <w:t>mġy</w:t>
            </w:r>
            <w:r w:rsidRPr="00B77878">
              <w:rPr>
                <w:rFonts w:ascii="Times New Roman" w:eastAsia="Calibri" w:hAnsi="Times New Roman" w:cs="David"/>
                <w:vertAlign w:val="superscript"/>
                <w:lang w:val="en-GB"/>
              </w:rPr>
              <w:t>?</w:t>
            </w:r>
            <w:r w:rsidRPr="00B77878">
              <w:rPr>
                <w:rFonts w:ascii="Times New Roman" w:eastAsia="Calibri" w:hAnsi="Times New Roman" w:cs="David"/>
                <w:lang w:val="en-GB"/>
              </w:rPr>
              <w:t>]</w:t>
            </w:r>
          </w:p>
        </w:tc>
        <w:tc>
          <w:tcPr>
            <w:tcW w:w="3629" w:type="dxa"/>
          </w:tcPr>
          <w:p w:rsidR="00D521A8" w:rsidRPr="00CF39F2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</w:p>
        </w:tc>
      </w:tr>
    </w:tbl>
    <w:p w:rsidR="00D521A8" w:rsidRDefault="00D521A8" w:rsidP="00D521A8">
      <w:pPr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9A7EE4">
        <w:rPr>
          <w:rFonts w:asciiTheme="majorBidi" w:hAnsiTheme="majorBidi" w:cstheme="majorBidi"/>
          <w:sz w:val="24"/>
          <w:szCs w:val="24"/>
        </w:rPr>
        <w:t xml:space="preserve">Unfortunately, the </w:t>
      </w:r>
      <w:r>
        <w:rPr>
          <w:rFonts w:asciiTheme="majorBidi" w:hAnsiTheme="majorBidi" w:cstheme="majorBidi"/>
          <w:sz w:val="24"/>
          <w:szCs w:val="24"/>
        </w:rPr>
        <w:t xml:space="preserve">tablet </w:t>
      </w:r>
      <w:r w:rsidRPr="009A7EE4">
        <w:rPr>
          <w:rFonts w:asciiTheme="majorBidi" w:hAnsiTheme="majorBidi" w:cstheme="majorBidi"/>
          <w:sz w:val="24"/>
          <w:szCs w:val="24"/>
        </w:rPr>
        <w:t xml:space="preserve">is broken exactly </w:t>
      </w:r>
      <w:r>
        <w:rPr>
          <w:rFonts w:asciiTheme="majorBidi" w:hAnsiTheme="majorBidi" w:cstheme="majorBidi"/>
          <w:sz w:val="24"/>
          <w:szCs w:val="24"/>
        </w:rPr>
        <w:t>in the place where Baal appears.</w:t>
      </w:r>
      <w:r w:rsidR="00F47B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H</w:t>
      </w:r>
      <w:r w:rsidRPr="009A7EE4">
        <w:rPr>
          <w:rFonts w:asciiTheme="majorBidi" w:hAnsiTheme="majorBidi" w:cstheme="majorBidi"/>
          <w:sz w:val="24"/>
          <w:szCs w:val="24"/>
        </w:rPr>
        <w:t>owever</w:t>
      </w:r>
      <w:r>
        <w:rPr>
          <w:rFonts w:asciiTheme="majorBidi" w:hAnsiTheme="majorBidi" w:cstheme="majorBidi"/>
          <w:sz w:val="24"/>
          <w:szCs w:val="24"/>
        </w:rPr>
        <w:t>,</w:t>
      </w:r>
      <w:r w:rsidRPr="009A7EE4">
        <w:rPr>
          <w:rFonts w:asciiTheme="majorBidi" w:hAnsiTheme="majorBidi" w:cstheme="majorBidi"/>
          <w:sz w:val="24"/>
          <w:szCs w:val="24"/>
        </w:rPr>
        <w:t xml:space="preserve"> according to the literary </w:t>
      </w:r>
      <w:r>
        <w:rPr>
          <w:rFonts w:asciiTheme="majorBidi" w:hAnsiTheme="majorBidi" w:cstheme="majorBidi"/>
          <w:sz w:val="24"/>
          <w:szCs w:val="24"/>
        </w:rPr>
        <w:t xml:space="preserve">pattern </w:t>
      </w:r>
      <w:r w:rsidRPr="009A7EE4">
        <w:rPr>
          <w:rFonts w:asciiTheme="majorBidi" w:hAnsiTheme="majorBidi" w:cstheme="majorBidi"/>
          <w:sz w:val="24"/>
          <w:szCs w:val="24"/>
        </w:rPr>
        <w:t xml:space="preserve">that precedes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9A7EE4">
        <w:rPr>
          <w:rFonts w:asciiTheme="majorBidi" w:hAnsiTheme="majorBidi" w:cstheme="majorBidi"/>
          <w:sz w:val="24"/>
          <w:szCs w:val="24"/>
        </w:rPr>
        <w:t>mention</w:t>
      </w:r>
      <w:r>
        <w:rPr>
          <w:rFonts w:asciiTheme="majorBidi" w:hAnsiTheme="majorBidi" w:cstheme="majorBidi"/>
          <w:sz w:val="24"/>
          <w:szCs w:val="24"/>
        </w:rPr>
        <w:t xml:space="preserve"> of his name,</w:t>
      </w:r>
      <w:r>
        <w:rPr>
          <w:rStyle w:val="FootnoteReference"/>
        </w:rPr>
        <w:footnoteReference w:id="25"/>
      </w:r>
      <w:r w:rsidR="00F47BDB">
        <w:rPr>
          <w:rFonts w:asciiTheme="majorBidi" w:hAnsiTheme="majorBidi" w:cstheme="majorBidi"/>
          <w:sz w:val="24"/>
          <w:szCs w:val="24"/>
        </w:rPr>
        <w:t xml:space="preserve"> </w:t>
      </w:r>
      <w:r w:rsidRPr="009A7EE4">
        <w:rPr>
          <w:rFonts w:asciiTheme="majorBidi" w:hAnsiTheme="majorBidi" w:cstheme="majorBidi"/>
          <w:sz w:val="24"/>
          <w:szCs w:val="24"/>
        </w:rPr>
        <w:t xml:space="preserve">the text </w:t>
      </w:r>
      <w:r>
        <w:rPr>
          <w:rFonts w:asciiTheme="majorBidi" w:hAnsiTheme="majorBidi" w:cstheme="majorBidi"/>
          <w:sz w:val="24"/>
          <w:szCs w:val="24"/>
        </w:rPr>
        <w:t>seems to</w:t>
      </w:r>
      <w:r w:rsidRPr="009A7EE4">
        <w:rPr>
          <w:rFonts w:asciiTheme="majorBidi" w:hAnsiTheme="majorBidi" w:cstheme="majorBidi"/>
          <w:sz w:val="24"/>
          <w:szCs w:val="24"/>
        </w:rPr>
        <w:t xml:space="preserve"> be</w:t>
      </w:r>
      <w:r w:rsidR="00F47BD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reconstructed in this way.</w:t>
      </w:r>
    </w:p>
    <w:p w:rsidR="00D521A8" w:rsidRPr="00D31F2F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  <w:t>In addition to</w:t>
      </w:r>
      <w:r w:rsidRPr="002B5BE5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 xml:space="preserve">feasts of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>
        <w:rPr>
          <w:rFonts w:asciiTheme="majorBidi" w:hAnsiTheme="majorBidi" w:cstheme="majorBidi"/>
          <w:sz w:val="24"/>
          <w:szCs w:val="24"/>
        </w:rPr>
        <w:t>, it is worth mentioning,</w:t>
      </w:r>
      <w:r w:rsidRPr="002B5BE5">
        <w:rPr>
          <w:rFonts w:asciiTheme="majorBidi" w:hAnsiTheme="majorBidi" w:cstheme="majorBidi"/>
          <w:sz w:val="24"/>
          <w:szCs w:val="24"/>
        </w:rPr>
        <w:t xml:space="preserve"> following Wilhelm</w:t>
      </w:r>
      <w:r>
        <w:rPr>
          <w:rFonts w:asciiTheme="majorBidi" w:hAnsiTheme="majorBidi" w:cstheme="majorBidi"/>
          <w:sz w:val="24"/>
          <w:szCs w:val="24"/>
        </w:rPr>
        <w:t>,</w:t>
      </w:r>
      <w:r w:rsidRPr="002B5BE5">
        <w:rPr>
          <w:rFonts w:asciiTheme="majorBidi" w:hAnsiTheme="majorBidi" w:cstheme="majorBidi"/>
          <w:sz w:val="24"/>
          <w:szCs w:val="24"/>
        </w:rPr>
        <w:t xml:space="preserve"> the ritual meals </w:t>
      </w:r>
      <w:r>
        <w:rPr>
          <w:rFonts w:asciiTheme="majorBidi" w:hAnsiTheme="majorBidi" w:cstheme="majorBidi"/>
          <w:sz w:val="24"/>
          <w:szCs w:val="24"/>
        </w:rPr>
        <w:t xml:space="preserve">from </w:t>
      </w:r>
      <w:r w:rsidRPr="002B5BE5">
        <w:rPr>
          <w:rFonts w:asciiTheme="majorBidi" w:hAnsiTheme="majorBidi" w:cstheme="majorBidi"/>
          <w:sz w:val="24"/>
          <w:szCs w:val="24"/>
        </w:rPr>
        <w:t>Emar</w:t>
      </w:r>
      <w:r>
        <w:rPr>
          <w:rFonts w:asciiTheme="majorBidi" w:hAnsiTheme="majorBidi" w:cstheme="majorBidi"/>
          <w:sz w:val="24"/>
          <w:szCs w:val="24"/>
        </w:rPr>
        <w:t xml:space="preserve"> (another city in Syria)</w:t>
      </w:r>
      <w:r w:rsidRPr="002B5BE5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which were also attended by the heavenly </w:t>
      </w:r>
      <w:r w:rsidRPr="002B5BE5">
        <w:rPr>
          <w:rFonts w:asciiTheme="majorBidi" w:hAnsiTheme="majorBidi" w:cstheme="majorBidi"/>
          <w:sz w:val="24"/>
          <w:szCs w:val="24"/>
        </w:rPr>
        <w:t>gods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2B5BE5">
        <w:rPr>
          <w:rFonts w:asciiTheme="majorBidi" w:hAnsiTheme="majorBidi" w:cstheme="majorBidi"/>
          <w:sz w:val="24"/>
          <w:szCs w:val="24"/>
        </w:rPr>
        <w:t xml:space="preserve">including the </w:t>
      </w:r>
      <w:r>
        <w:rPr>
          <w:rFonts w:asciiTheme="majorBidi" w:hAnsiTheme="majorBidi" w:cstheme="majorBidi"/>
          <w:sz w:val="24"/>
          <w:szCs w:val="24"/>
        </w:rPr>
        <w:t>storm-god,</w:t>
      </w:r>
      <w:r w:rsidR="005922C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along </w:t>
      </w:r>
      <w:r w:rsidRPr="002B5BE5">
        <w:rPr>
          <w:rFonts w:asciiTheme="majorBidi" w:hAnsiTheme="majorBidi" w:cstheme="majorBidi"/>
          <w:sz w:val="24"/>
          <w:szCs w:val="24"/>
        </w:rPr>
        <w:t xml:space="preserve">with the gods of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Pr="002B5BE5">
        <w:rPr>
          <w:rFonts w:asciiTheme="majorBidi" w:hAnsiTheme="majorBidi" w:cstheme="majorBidi"/>
          <w:sz w:val="24"/>
          <w:szCs w:val="24"/>
        </w:rPr>
        <w:t>. Here is a</w:t>
      </w:r>
      <w:r>
        <w:rPr>
          <w:rFonts w:asciiTheme="majorBidi" w:hAnsiTheme="majorBidi" w:cstheme="majorBidi"/>
          <w:sz w:val="24"/>
          <w:szCs w:val="24"/>
        </w:rPr>
        <w:t>n example</w:t>
      </w:r>
      <w:r w:rsidRPr="002B5BE5">
        <w:rPr>
          <w:rFonts w:asciiTheme="majorBidi" w:hAnsiTheme="majorBidi" w:cstheme="majorBidi"/>
          <w:sz w:val="24"/>
          <w:szCs w:val="24"/>
        </w:rPr>
        <w:t xml:space="preserve"> quote from the NIN.DINGIR rit</w:t>
      </w:r>
      <w:r>
        <w:rPr>
          <w:rFonts w:asciiTheme="majorBidi" w:hAnsiTheme="majorBidi" w:cstheme="majorBidi"/>
          <w:sz w:val="24"/>
          <w:szCs w:val="24"/>
        </w:rPr>
        <w:t>ual:</w:t>
      </w:r>
      <w:r>
        <w:rPr>
          <w:rStyle w:val="FootnoteReference"/>
        </w:rPr>
        <w:footnoteReference w:id="26"/>
      </w:r>
    </w:p>
    <w:tbl>
      <w:tblPr>
        <w:tblStyle w:val="TableGrid"/>
        <w:bidiVisual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80"/>
        <w:gridCol w:w="5236"/>
      </w:tblGrid>
      <w:tr w:rsidR="00D521A8" w:rsidRPr="001643E1" w:rsidTr="008F0D12">
        <w:tc>
          <w:tcPr>
            <w:tcW w:w="3780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4 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giš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paššurī ana pāniilāniišakkanū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1 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giš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 xml:space="preserve">paššuri ana 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10 1 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giš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paššuri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&lt;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ana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&gt;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[… 2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?giš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paššurīi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]</w:t>
            </w: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naqaqqari</w:t>
            </w:r>
          </w:p>
        </w:tc>
        <w:tc>
          <w:tcPr>
            <w:tcW w:w="52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rtl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24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They will set up four tables before the gods. They will set up one table for the </w:t>
            </w:r>
            <w:r>
              <w:rPr>
                <w:rFonts w:ascii="Times New Roman" w:eastAsia="Calibri" w:hAnsi="Times New Roman" w:cs="David"/>
                <w:lang w:val="en-GB"/>
              </w:rPr>
              <w:t>storm-god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, one table for […], (and) [two</w:t>
            </w: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?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tables o]n the ground</w:t>
            </w:r>
          </w:p>
        </w:tc>
      </w:tr>
      <w:tr w:rsidR="00D521A8" w:rsidRPr="001643E1" w:rsidTr="008F0D12">
        <w:tc>
          <w:tcPr>
            <w:tcW w:w="3780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rtl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i/>
                <w:iCs/>
                <w:lang w:val="en-GB"/>
              </w:rPr>
              <w:t>ana ilānišaplūtiišakkanū</w:t>
            </w:r>
          </w:p>
        </w:tc>
        <w:tc>
          <w:tcPr>
            <w:tcW w:w="5236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rtl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25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 xml:space="preserve"> for the gods</w:t>
            </w:r>
            <w:r>
              <w:rPr>
                <w:rFonts w:ascii="Times New Roman" w:eastAsia="Calibri" w:hAnsi="Times New Roman" w:cs="David"/>
                <w:lang w:val="en-GB"/>
              </w:rPr>
              <w:t xml:space="preserve"> of the netherworld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.</w:t>
            </w:r>
            <w:r w:rsidRPr="001643E1">
              <w:rPr>
                <w:rStyle w:val="FootnoteReference"/>
                <w:rFonts w:ascii="Times New Roman" w:eastAsia="Calibri" w:hAnsi="Times New Roman" w:cs="David"/>
                <w:lang w:val="en-GB"/>
              </w:rPr>
              <w:footnoteReference w:id="27"/>
            </w:r>
          </w:p>
        </w:tc>
      </w:tr>
    </w:tbl>
    <w:p w:rsidR="00D521A8" w:rsidRPr="003976C6" w:rsidRDefault="00D521A8" w:rsidP="00D521A8">
      <w:pPr>
        <w:rPr>
          <w:rFonts w:asciiTheme="majorBidi" w:hAnsiTheme="majorBidi" w:cstheme="majorBidi"/>
          <w:i/>
          <w:iCs/>
          <w:sz w:val="24"/>
          <w:szCs w:val="24"/>
        </w:rPr>
      </w:pPr>
    </w:p>
    <w:p w:rsidR="00D521A8" w:rsidRDefault="00D521A8" w:rsidP="0034770E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Further on in this ritual is a description of twelve</w:t>
      </w:r>
      <w:r w:rsidRPr="003A2F20">
        <w:rPr>
          <w:rFonts w:asciiTheme="majorBidi" w:hAnsiTheme="majorBidi" w:cstheme="majorBidi"/>
          <w:sz w:val="24"/>
          <w:szCs w:val="24"/>
        </w:rPr>
        <w:t xml:space="preserve"> portions of bread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Pr="003A2F20">
        <w:rPr>
          <w:rFonts w:asciiTheme="majorBidi" w:hAnsiTheme="majorBidi" w:cstheme="majorBidi"/>
          <w:sz w:val="24"/>
          <w:szCs w:val="24"/>
        </w:rPr>
        <w:t>be distributed</w:t>
      </w:r>
      <w:del w:id="57" w:author="Dana Hercbergs" w:date="2022-02-05T14:01:00Z">
        <w:r w:rsidRPr="003A2F20" w:rsidDel="0034770E">
          <w:rPr>
            <w:rFonts w:asciiTheme="majorBidi" w:hAnsiTheme="majorBidi" w:cstheme="majorBidi"/>
            <w:sz w:val="24"/>
            <w:szCs w:val="24"/>
          </w:rPr>
          <w:delText xml:space="preserve"> to the gods</w:delText>
        </w:r>
      </w:del>
      <w:r w:rsidRPr="003A2F20">
        <w:rPr>
          <w:rFonts w:asciiTheme="majorBidi" w:hAnsiTheme="majorBidi" w:cstheme="majorBidi"/>
          <w:sz w:val="24"/>
          <w:szCs w:val="24"/>
        </w:rPr>
        <w:t>, possibl</w:t>
      </w:r>
      <w:r>
        <w:rPr>
          <w:rFonts w:asciiTheme="majorBidi" w:hAnsiTheme="majorBidi" w:cstheme="majorBidi"/>
          <w:sz w:val="24"/>
          <w:szCs w:val="24"/>
        </w:rPr>
        <w:t>y</w:t>
      </w:r>
      <w:r w:rsidRPr="003A2F20">
        <w:rPr>
          <w:rFonts w:asciiTheme="majorBidi" w:hAnsiTheme="majorBidi" w:cstheme="majorBidi"/>
          <w:sz w:val="24"/>
          <w:szCs w:val="24"/>
        </w:rPr>
        <w:t xml:space="preserve"> </w:t>
      </w:r>
      <w:del w:id="58" w:author="Dana Hercbergs" w:date="2022-02-05T14:01:00Z">
        <w:r w:rsidRPr="003A2F20" w:rsidDel="0034770E">
          <w:rPr>
            <w:rFonts w:asciiTheme="majorBidi" w:hAnsiTheme="majorBidi" w:cstheme="majorBidi"/>
            <w:sz w:val="24"/>
            <w:szCs w:val="24"/>
          </w:rPr>
          <w:delText xml:space="preserve">intended for </w:delText>
        </w:r>
      </w:del>
      <w:ins w:id="59" w:author="Dana Hercbergs" w:date="2022-02-05T14:01:00Z">
        <w:r w:rsidR="0034770E">
          <w:rPr>
            <w:rFonts w:asciiTheme="majorBidi" w:hAnsiTheme="majorBidi" w:cstheme="majorBidi"/>
            <w:sz w:val="24"/>
            <w:szCs w:val="24"/>
          </w:rPr>
          <w:t xml:space="preserve">to </w:t>
        </w:r>
      </w:ins>
      <w:r w:rsidRPr="003A2F20">
        <w:rPr>
          <w:rFonts w:asciiTheme="majorBidi" w:hAnsiTheme="majorBidi" w:cstheme="majorBidi"/>
          <w:sz w:val="24"/>
          <w:szCs w:val="24"/>
        </w:rPr>
        <w:t xml:space="preserve">those gods of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Pr="003A2F20">
        <w:rPr>
          <w:rFonts w:asciiTheme="majorBidi" w:hAnsiTheme="majorBidi" w:cstheme="majorBidi"/>
          <w:sz w:val="24"/>
          <w:szCs w:val="24"/>
        </w:rPr>
        <w:t xml:space="preserve"> who, according to the </w:t>
      </w:r>
      <w:r>
        <w:rPr>
          <w:rFonts w:asciiTheme="majorBidi" w:hAnsiTheme="majorBidi" w:cstheme="majorBidi"/>
          <w:sz w:val="24"/>
          <w:szCs w:val="24"/>
        </w:rPr>
        <w:t>Hurr</w:t>
      </w:r>
      <w:r>
        <w:rPr>
          <w:rFonts w:asciiTheme="majorBidi" w:hAnsiTheme="majorBidi" w:cstheme="majorBidi"/>
          <w:sz w:val="24"/>
          <w:szCs w:val="24"/>
          <w:lang w:val="en-GB"/>
        </w:rPr>
        <w:t>o</w:t>
      </w:r>
      <w:r>
        <w:rPr>
          <w:rFonts w:asciiTheme="majorBidi" w:hAnsiTheme="majorBidi" w:cstheme="majorBidi"/>
          <w:sz w:val="24"/>
          <w:szCs w:val="24"/>
        </w:rPr>
        <w:t>-Hittite</w:t>
      </w:r>
      <w:r w:rsidRPr="003A2F20">
        <w:rPr>
          <w:rFonts w:asciiTheme="majorBidi" w:hAnsiTheme="majorBidi" w:cstheme="majorBidi"/>
          <w:sz w:val="24"/>
          <w:szCs w:val="24"/>
        </w:rPr>
        <w:t xml:space="preserve"> tradition of the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3A2F20">
        <w:rPr>
          <w:rFonts w:asciiTheme="majorBidi" w:hAnsiTheme="majorBidi" w:cstheme="majorBidi"/>
          <w:sz w:val="24"/>
          <w:szCs w:val="24"/>
        </w:rPr>
        <w:t xml:space="preserve">rimeval </w:t>
      </w:r>
      <w:r>
        <w:rPr>
          <w:rFonts w:asciiTheme="majorBidi" w:hAnsiTheme="majorBidi" w:cstheme="majorBidi"/>
          <w:sz w:val="24"/>
          <w:szCs w:val="24"/>
        </w:rPr>
        <w:t>G</w:t>
      </w:r>
      <w:r w:rsidRPr="003A2F20">
        <w:rPr>
          <w:rFonts w:asciiTheme="majorBidi" w:hAnsiTheme="majorBidi" w:cstheme="majorBidi"/>
          <w:sz w:val="24"/>
          <w:szCs w:val="24"/>
        </w:rPr>
        <w:t>ods</w:t>
      </w:r>
      <w:r>
        <w:rPr>
          <w:rFonts w:asciiTheme="majorBidi" w:hAnsiTheme="majorBidi" w:cstheme="majorBidi"/>
          <w:sz w:val="24"/>
          <w:szCs w:val="24"/>
        </w:rPr>
        <w:t>,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are twelve in </w:t>
      </w:r>
      <w:r w:rsidRPr="003A2F20">
        <w:rPr>
          <w:rFonts w:asciiTheme="majorBidi" w:hAnsiTheme="majorBidi" w:cstheme="majorBidi"/>
          <w:sz w:val="24"/>
          <w:szCs w:val="24"/>
        </w:rPr>
        <w:t>n</w:t>
      </w:r>
      <w:r>
        <w:rPr>
          <w:rFonts w:asciiTheme="majorBidi" w:hAnsiTheme="majorBidi" w:cstheme="majorBidi"/>
          <w:sz w:val="24"/>
          <w:szCs w:val="24"/>
        </w:rPr>
        <w:t>umber.</w:t>
      </w:r>
      <w:r>
        <w:rPr>
          <w:rStyle w:val="FootnoteReference"/>
        </w:rPr>
        <w:footnoteReference w:id="28"/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In another</w:t>
      </w:r>
      <w:r w:rsidRPr="003A2F20">
        <w:rPr>
          <w:rFonts w:asciiTheme="majorBidi" w:hAnsiTheme="majorBidi" w:cstheme="majorBidi"/>
          <w:sz w:val="24"/>
          <w:szCs w:val="24"/>
        </w:rPr>
        <w:t xml:space="preserve"> ritual from Emar (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C007E7">
        <w:rPr>
          <w:rFonts w:asciiTheme="majorBidi" w:hAnsiTheme="majorBidi" w:cstheme="majorBidi"/>
          <w:i/>
          <w:iCs/>
          <w:sz w:val="24"/>
          <w:szCs w:val="24"/>
        </w:rPr>
        <w:t>Kissu</w:t>
      </w:r>
      <w:r w:rsidRPr="003A2F20">
        <w:rPr>
          <w:rFonts w:asciiTheme="majorBidi" w:hAnsiTheme="majorBidi" w:cstheme="majorBidi"/>
          <w:sz w:val="24"/>
          <w:szCs w:val="24"/>
        </w:rPr>
        <w:t xml:space="preserve"> festival), </w:t>
      </w:r>
      <w:r>
        <w:rPr>
          <w:rFonts w:asciiTheme="majorBidi" w:hAnsiTheme="majorBidi" w:cstheme="majorBidi"/>
          <w:sz w:val="24"/>
          <w:szCs w:val="24"/>
        </w:rPr>
        <w:t xml:space="preserve">the heavenly gods </w:t>
      </w:r>
      <w:r w:rsidRPr="003A2F20">
        <w:rPr>
          <w:rFonts w:asciiTheme="majorBidi" w:hAnsiTheme="majorBidi" w:cstheme="majorBidi"/>
          <w:sz w:val="24"/>
          <w:szCs w:val="24"/>
        </w:rPr>
        <w:t>Dagan, Isḫara and NIN.URTA</w:t>
      </w:r>
      <w:r>
        <w:rPr>
          <w:rFonts w:asciiTheme="majorBidi" w:hAnsiTheme="majorBidi" w:cstheme="majorBidi"/>
          <w:sz w:val="24"/>
          <w:szCs w:val="24"/>
        </w:rPr>
        <w:t>,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sit down </w:t>
      </w:r>
      <w:r w:rsidRPr="003A2F20">
        <w:rPr>
          <w:rFonts w:asciiTheme="majorBidi" w:hAnsiTheme="majorBidi" w:cstheme="majorBidi"/>
          <w:sz w:val="24"/>
          <w:szCs w:val="24"/>
        </w:rPr>
        <w:t>at two tables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Pr="003A2F20">
        <w:rPr>
          <w:rFonts w:asciiTheme="majorBidi" w:hAnsiTheme="majorBidi" w:cstheme="majorBidi"/>
          <w:sz w:val="24"/>
          <w:szCs w:val="24"/>
        </w:rPr>
        <w:t>feast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while </w:t>
      </w:r>
      <w:r w:rsidRPr="003A2F20">
        <w:rPr>
          <w:rFonts w:asciiTheme="majorBidi" w:hAnsiTheme="majorBidi" w:cstheme="majorBidi"/>
          <w:sz w:val="24"/>
          <w:szCs w:val="24"/>
        </w:rPr>
        <w:t xml:space="preserve">two </w:t>
      </w:r>
      <w:r>
        <w:rPr>
          <w:rFonts w:asciiTheme="majorBidi" w:hAnsiTheme="majorBidi" w:cstheme="majorBidi"/>
          <w:sz w:val="24"/>
          <w:szCs w:val="24"/>
        </w:rPr>
        <w:t xml:space="preserve">additional </w:t>
      </w:r>
      <w:r w:rsidRPr="003A2F20">
        <w:rPr>
          <w:rFonts w:asciiTheme="majorBidi" w:hAnsiTheme="majorBidi" w:cstheme="majorBidi"/>
          <w:sz w:val="24"/>
          <w:szCs w:val="24"/>
        </w:rPr>
        <w:t xml:space="preserve">tables </w:t>
      </w:r>
      <w:r>
        <w:rPr>
          <w:rFonts w:asciiTheme="majorBidi" w:hAnsiTheme="majorBidi" w:cstheme="majorBidi"/>
          <w:sz w:val="24"/>
          <w:szCs w:val="24"/>
        </w:rPr>
        <w:t xml:space="preserve">set on </w:t>
      </w:r>
      <w:r w:rsidRPr="003A2F20">
        <w:rPr>
          <w:rFonts w:asciiTheme="majorBidi" w:hAnsiTheme="majorBidi" w:cstheme="majorBidi"/>
          <w:sz w:val="24"/>
          <w:szCs w:val="24"/>
        </w:rPr>
        <w:t>the ground are designated for the god</w:t>
      </w:r>
      <w:r>
        <w:rPr>
          <w:rFonts w:asciiTheme="majorBidi" w:hAnsiTheme="majorBidi" w:cstheme="majorBidi"/>
          <w:sz w:val="24"/>
          <w:szCs w:val="24"/>
        </w:rPr>
        <w:t>s</w:t>
      </w:r>
      <w:r w:rsidRPr="003A2F20">
        <w:rPr>
          <w:rFonts w:asciiTheme="majorBidi" w:hAnsiTheme="majorBidi" w:cstheme="majorBidi"/>
          <w:sz w:val="24"/>
          <w:szCs w:val="24"/>
        </w:rPr>
        <w:t xml:space="preserve"> of the </w:t>
      </w:r>
      <w:r>
        <w:rPr>
          <w:rFonts w:asciiTheme="majorBidi" w:hAnsiTheme="majorBidi" w:cstheme="majorBidi"/>
          <w:sz w:val="24"/>
          <w:szCs w:val="24"/>
        </w:rPr>
        <w:t>netherworld,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 w:rsidRPr="003A2F20">
        <w:rPr>
          <w:rFonts w:asciiTheme="majorBidi" w:hAnsiTheme="majorBidi" w:cstheme="majorBidi"/>
          <w:sz w:val="24"/>
          <w:szCs w:val="24"/>
        </w:rPr>
        <w:t>Alal and Amaz</w:t>
      </w:r>
      <w:r>
        <w:rPr>
          <w:rFonts w:asciiTheme="majorBidi" w:hAnsiTheme="majorBidi" w:cstheme="majorBidi"/>
          <w:sz w:val="24"/>
          <w:szCs w:val="24"/>
        </w:rPr>
        <w:t>a.</w:t>
      </w:r>
      <w:r>
        <w:rPr>
          <w:rStyle w:val="FootnoteReference"/>
        </w:rPr>
        <w:footnoteReference w:id="29"/>
      </w:r>
    </w:p>
    <w:p w:rsidR="00D521A8" w:rsidRPr="004D49D3" w:rsidRDefault="00D521A8" w:rsidP="00561576">
      <w:pPr>
        <w:pStyle w:val="CommentText"/>
        <w:spacing w:after="0" w:line="480" w:lineRule="auto"/>
        <w:rPr>
          <w:rStyle w:val="CommentTextChar"/>
          <w:rFonts w:asciiTheme="majorBidi" w:hAnsiTheme="majorBidi" w:cstheme="majorBidi"/>
          <w:sz w:val="24"/>
          <w:szCs w:val="24"/>
          <w:rtl/>
        </w:rPr>
      </w:pPr>
      <w:r w:rsidRPr="00982767">
        <w:rPr>
          <w:rFonts w:asciiTheme="majorBidi" w:hAnsiTheme="majorBidi" w:cstheme="majorBidi"/>
          <w:sz w:val="24"/>
          <w:szCs w:val="24"/>
        </w:rPr>
        <w:tab/>
        <w:t xml:space="preserve">The </w:t>
      </w:r>
      <w:r>
        <w:rPr>
          <w:rFonts w:asciiTheme="majorBidi" w:hAnsiTheme="majorBidi" w:cstheme="majorBidi"/>
          <w:sz w:val="24"/>
          <w:szCs w:val="24"/>
        </w:rPr>
        <w:t>interpretation of</w:t>
      </w:r>
      <w:r w:rsidRPr="00982767">
        <w:rPr>
          <w:rFonts w:asciiTheme="majorBidi" w:hAnsiTheme="majorBidi" w:cstheme="majorBidi"/>
          <w:sz w:val="24"/>
          <w:szCs w:val="24"/>
        </w:rPr>
        <w:t xml:space="preserve"> the feast of Al</w:t>
      </w:r>
      <w:r>
        <w:rPr>
          <w:rFonts w:asciiTheme="majorBidi" w:hAnsiTheme="majorBidi" w:cstheme="majorBidi"/>
          <w:sz w:val="24"/>
          <w:szCs w:val="24"/>
        </w:rPr>
        <w:t>l</w:t>
      </w:r>
      <w:r w:rsidRPr="00982767">
        <w:rPr>
          <w:rFonts w:asciiTheme="majorBidi" w:hAnsiTheme="majorBidi" w:cstheme="majorBidi"/>
          <w:sz w:val="24"/>
          <w:szCs w:val="24"/>
        </w:rPr>
        <w:t xml:space="preserve">ani in the </w:t>
      </w:r>
      <w:r w:rsidRPr="00982767">
        <w:rPr>
          <w:rFonts w:asciiTheme="majorBidi" w:hAnsiTheme="majorBidi" w:cstheme="majorBidi"/>
          <w:i/>
          <w:iCs/>
          <w:sz w:val="24"/>
          <w:szCs w:val="24"/>
        </w:rPr>
        <w:t>Song of Release</w:t>
      </w:r>
      <w:r w:rsidRPr="00982767">
        <w:rPr>
          <w:rFonts w:asciiTheme="majorBidi" w:hAnsiTheme="majorBidi" w:cstheme="majorBidi"/>
          <w:sz w:val="24"/>
          <w:szCs w:val="24"/>
        </w:rPr>
        <w:t xml:space="preserve"> in light of the feasts of the </w:t>
      </w:r>
      <w:r w:rsidRPr="00982767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="0034770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890E31">
        <w:rPr>
          <w:rFonts w:asciiTheme="majorBidi" w:hAnsiTheme="majorBidi" w:cstheme="majorBidi"/>
          <w:sz w:val="24"/>
          <w:szCs w:val="24"/>
        </w:rPr>
        <w:t>and the ritual feast from Emar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 w:rsidRPr="00982767">
        <w:rPr>
          <w:rFonts w:asciiTheme="majorBidi" w:hAnsiTheme="majorBidi" w:cstheme="majorBidi"/>
          <w:sz w:val="24"/>
          <w:szCs w:val="24"/>
        </w:rPr>
        <w:t>explains</w:t>
      </w:r>
      <w:r>
        <w:rPr>
          <w:rFonts w:asciiTheme="majorBidi" w:hAnsiTheme="majorBidi" w:cstheme="majorBidi"/>
          <w:sz w:val="24"/>
          <w:szCs w:val="24"/>
        </w:rPr>
        <w:t xml:space="preserve"> well </w:t>
      </w:r>
      <w:r w:rsidRPr="00B71DE7">
        <w:rPr>
          <w:rFonts w:asciiTheme="majorBidi" w:hAnsiTheme="majorBidi" w:cstheme="majorBidi"/>
          <w:sz w:val="24"/>
          <w:szCs w:val="24"/>
        </w:rPr>
        <w:t xml:space="preserve">the presence of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B71DE7">
        <w:rPr>
          <w:rFonts w:asciiTheme="majorBidi" w:hAnsiTheme="majorBidi" w:cstheme="majorBidi"/>
          <w:sz w:val="24"/>
          <w:szCs w:val="24"/>
        </w:rPr>
        <w:t xml:space="preserve"> and his brother at </w:t>
      </w:r>
      <w:r>
        <w:rPr>
          <w:rFonts w:asciiTheme="majorBidi" w:hAnsiTheme="majorBidi" w:cstheme="majorBidi"/>
          <w:sz w:val="24"/>
          <w:szCs w:val="24"/>
        </w:rPr>
        <w:t>a feast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in the netherworld </w:t>
      </w:r>
      <w:r w:rsidRPr="00B71DE7">
        <w:rPr>
          <w:rFonts w:asciiTheme="majorBidi" w:hAnsiTheme="majorBidi" w:cstheme="majorBidi"/>
          <w:sz w:val="24"/>
          <w:szCs w:val="24"/>
        </w:rPr>
        <w:t xml:space="preserve">without </w:t>
      </w:r>
      <w:r>
        <w:rPr>
          <w:rFonts w:asciiTheme="majorBidi" w:hAnsiTheme="majorBidi" w:cstheme="majorBidi"/>
          <w:sz w:val="24"/>
          <w:szCs w:val="24"/>
        </w:rPr>
        <w:t xml:space="preserve">casting </w:t>
      </w:r>
      <w:r w:rsidRPr="00B71DE7">
        <w:rPr>
          <w:rFonts w:asciiTheme="majorBidi" w:hAnsiTheme="majorBidi" w:cstheme="majorBidi"/>
          <w:sz w:val="24"/>
          <w:szCs w:val="24"/>
        </w:rPr>
        <w:t xml:space="preserve">it in a negative </w:t>
      </w:r>
      <w:r>
        <w:rPr>
          <w:rFonts w:asciiTheme="majorBidi" w:hAnsiTheme="majorBidi" w:cstheme="majorBidi"/>
          <w:sz w:val="24"/>
          <w:szCs w:val="24"/>
        </w:rPr>
        <w:t xml:space="preserve">light </w:t>
      </w:r>
      <w:r w:rsidRPr="00B71DE7">
        <w:rPr>
          <w:rFonts w:asciiTheme="majorBidi" w:hAnsiTheme="majorBidi" w:cstheme="majorBidi"/>
          <w:sz w:val="24"/>
          <w:szCs w:val="24"/>
        </w:rPr>
        <w:t xml:space="preserve">that does not exist in the </w:t>
      </w:r>
      <w:del w:id="60" w:author="Dana Hercbergs" w:date="2022-02-05T14:02:00Z">
        <w:r w:rsidDel="0034770E">
          <w:rPr>
            <w:rFonts w:asciiTheme="majorBidi" w:hAnsiTheme="majorBidi" w:cstheme="majorBidi"/>
            <w:sz w:val="24"/>
            <w:szCs w:val="24"/>
          </w:rPr>
          <w:delText xml:space="preserve">extant </w:delText>
        </w:r>
      </w:del>
      <w:ins w:id="61" w:author="Dana Hercbergs" w:date="2022-02-05T14:02:00Z">
        <w:r w:rsidR="0034770E">
          <w:rPr>
            <w:rFonts w:asciiTheme="majorBidi" w:hAnsiTheme="majorBidi" w:cstheme="majorBidi"/>
            <w:sz w:val="24"/>
            <w:szCs w:val="24"/>
          </w:rPr>
          <w:lastRenderedPageBreak/>
          <w:t>surviving</w:t>
        </w:r>
        <w:r w:rsidR="0034770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B71DE7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>.</w:t>
      </w:r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It further</w:t>
      </w:r>
      <w:bookmarkStart w:id="62" w:name="_Hlk93500153"/>
      <w:r w:rsidR="0034770E">
        <w:rPr>
          <w:rFonts w:asciiTheme="majorBidi" w:hAnsiTheme="majorBidi" w:cstheme="majorBidi"/>
          <w:sz w:val="24"/>
          <w:szCs w:val="24"/>
        </w:rPr>
        <w:t xml:space="preserve"> </w:t>
      </w:r>
      <w:r w:rsidRPr="00B71DE7">
        <w:rPr>
          <w:rFonts w:asciiTheme="majorBidi" w:hAnsiTheme="majorBidi" w:cstheme="majorBidi"/>
          <w:sz w:val="24"/>
          <w:szCs w:val="24"/>
        </w:rPr>
        <w:t xml:space="preserve">clarifies why </w:t>
      </w:r>
      <w:r>
        <w:rPr>
          <w:rFonts w:asciiTheme="majorBidi" w:hAnsiTheme="majorBidi" w:cstheme="majorBidi"/>
          <w:sz w:val="24"/>
          <w:szCs w:val="24"/>
        </w:rPr>
        <w:t>t</w:t>
      </w:r>
      <w:r w:rsidRPr="00B71DE7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B71DE7">
        <w:rPr>
          <w:rFonts w:asciiTheme="majorBidi" w:hAnsiTheme="majorBidi" w:cstheme="majorBidi"/>
          <w:sz w:val="24"/>
          <w:szCs w:val="24"/>
        </w:rPr>
        <w:t xml:space="preserve">rimeval </w:t>
      </w:r>
      <w:r>
        <w:rPr>
          <w:rFonts w:asciiTheme="majorBidi" w:hAnsiTheme="majorBidi" w:cstheme="majorBidi"/>
          <w:sz w:val="24"/>
          <w:szCs w:val="24"/>
        </w:rPr>
        <w:t>G</w:t>
      </w:r>
      <w:r w:rsidRPr="00B71DE7">
        <w:rPr>
          <w:rFonts w:asciiTheme="majorBidi" w:hAnsiTheme="majorBidi" w:cstheme="majorBidi"/>
          <w:sz w:val="24"/>
          <w:szCs w:val="24"/>
        </w:rPr>
        <w:t>ods</w:t>
      </w:r>
      <w:r>
        <w:rPr>
          <w:rFonts w:asciiTheme="majorBidi" w:hAnsiTheme="majorBidi" w:cstheme="majorBidi"/>
          <w:sz w:val="24"/>
          <w:szCs w:val="24"/>
        </w:rPr>
        <w:t xml:space="preserve"> are also mentioned as participants in this </w:t>
      </w:r>
      <w:bookmarkEnd w:id="62"/>
      <w:r>
        <w:rPr>
          <w:rFonts w:asciiTheme="majorBidi" w:hAnsiTheme="majorBidi" w:cstheme="majorBidi"/>
          <w:sz w:val="24"/>
          <w:szCs w:val="24"/>
        </w:rPr>
        <w:t xml:space="preserve">feast. </w:t>
      </w:r>
      <w:r w:rsidRPr="00D83C4A">
        <w:rPr>
          <w:rFonts w:asciiTheme="majorBidi" w:hAnsiTheme="majorBidi" w:cstheme="majorBidi"/>
          <w:sz w:val="24"/>
          <w:szCs w:val="24"/>
        </w:rPr>
        <w:t>Rather than a climactic encounter between enemies,</w:t>
      </w:r>
      <w:r>
        <w:rPr>
          <w:rStyle w:val="FootnoteReference"/>
        </w:rPr>
        <w:footnoteReference w:id="30"/>
      </w:r>
      <w:r w:rsidR="007425C2">
        <w:rPr>
          <w:rFonts w:asciiTheme="majorBidi" w:hAnsiTheme="majorBidi" w:cstheme="majorBidi"/>
          <w:sz w:val="24"/>
          <w:szCs w:val="24"/>
        </w:rPr>
        <w:t xml:space="preserve"> </w:t>
      </w:r>
      <w:r w:rsidRPr="00D83C4A">
        <w:rPr>
          <w:rFonts w:asciiTheme="majorBidi" w:hAnsiTheme="majorBidi" w:cstheme="majorBidi"/>
          <w:sz w:val="24"/>
          <w:szCs w:val="24"/>
        </w:rPr>
        <w:t xml:space="preserve">the Hittite expression </w:t>
      </w:r>
      <w:r>
        <w:rPr>
          <w:rFonts w:asciiTheme="majorBidi" w:hAnsiTheme="majorBidi" w:cstheme="majorBidi"/>
          <w:sz w:val="24"/>
          <w:szCs w:val="24"/>
        </w:rPr>
        <w:t>“</w:t>
      </w:r>
      <w:r w:rsidRPr="00D83C4A">
        <w:rPr>
          <w:rFonts w:asciiTheme="majorBidi" w:hAnsiTheme="majorBidi" w:cstheme="majorBidi"/>
          <w:sz w:val="24"/>
          <w:szCs w:val="24"/>
        </w:rPr>
        <w:t>Primeval Gods</w:t>
      </w:r>
      <w:r>
        <w:rPr>
          <w:rFonts w:asciiTheme="majorBidi" w:hAnsiTheme="majorBidi" w:cstheme="majorBidi"/>
          <w:sz w:val="24"/>
          <w:szCs w:val="24"/>
        </w:rPr>
        <w:t>”</w:t>
      </w:r>
      <w:r w:rsidR="007425C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appears to</w:t>
      </w:r>
      <w:r w:rsidRPr="00D83C4A">
        <w:rPr>
          <w:rFonts w:asciiTheme="majorBidi" w:hAnsiTheme="majorBidi" w:cstheme="majorBidi"/>
          <w:sz w:val="24"/>
          <w:szCs w:val="24"/>
        </w:rPr>
        <w:t xml:space="preserve"> serve as a cultural translation of the Syro-Levantine </w:t>
      </w:r>
      <w:r w:rsidRPr="00D83C4A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Pr="00D83C4A">
        <w:rPr>
          <w:rFonts w:asciiTheme="majorBidi" w:hAnsiTheme="majorBidi" w:cstheme="majorBidi"/>
          <w:sz w:val="24"/>
          <w:szCs w:val="24"/>
        </w:rPr>
        <w:t>, similar to its use in relation to the Mesopotamian Anunnaki</w:t>
      </w:r>
      <w:r>
        <w:rPr>
          <w:rFonts w:asciiTheme="majorBidi" w:hAnsiTheme="majorBidi" w:cstheme="majorBidi"/>
          <w:sz w:val="24"/>
          <w:szCs w:val="24"/>
        </w:rPr>
        <w:t xml:space="preserve"> – all of them </w:t>
      </w:r>
      <w:del w:id="63" w:author="Dana Hercbergs" w:date="2022-02-05T14:05:00Z">
        <w:r w:rsidDel="00561576">
          <w:rPr>
            <w:rFonts w:asciiTheme="majorBidi" w:hAnsiTheme="majorBidi" w:cstheme="majorBidi"/>
            <w:sz w:val="24"/>
            <w:szCs w:val="24"/>
          </w:rPr>
          <w:delText xml:space="preserve">are </w:delText>
        </w:r>
      </w:del>
      <w:r>
        <w:rPr>
          <w:rFonts w:asciiTheme="majorBidi" w:hAnsiTheme="majorBidi" w:cstheme="majorBidi"/>
          <w:sz w:val="24"/>
          <w:szCs w:val="24"/>
        </w:rPr>
        <w:t>denizens of the netherworld</w:t>
      </w:r>
      <w:commentRangeStart w:id="64"/>
      <w:commentRangeEnd w:id="64"/>
      <w:r>
        <w:rPr>
          <w:rStyle w:val="CommentReference"/>
        </w:rPr>
        <w:commentReference w:id="65"/>
      </w:r>
      <w:r w:rsidR="00916EDA">
        <w:rPr>
          <w:rStyle w:val="CommentReference"/>
        </w:rPr>
        <w:commentReference w:id="66"/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</w:rPr>
        <w:footnoteReference w:id="31"/>
      </w:r>
      <w:r w:rsidR="007425C2">
        <w:rPr>
          <w:rFonts w:asciiTheme="majorBidi" w:hAnsiTheme="majorBidi" w:cstheme="majorBidi"/>
          <w:sz w:val="24"/>
          <w:szCs w:val="24"/>
        </w:rPr>
        <w:t xml:space="preserve">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I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n fact,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the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meaning</w:t>
      </w:r>
      <w:r w:rsidR="007425C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of the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Hurrian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term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(in which the </w:t>
      </w:r>
      <w:r w:rsidRPr="00071B65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Song of Release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was first </w:t>
      </w:r>
      <w:del w:id="67" w:author="Dana Hercbergs" w:date="2022-02-05T14:05:00Z">
        <w:r w:rsidDel="00561576">
          <w:rPr>
            <w:rStyle w:val="CommentTextChar"/>
            <w:rFonts w:ascii="Times New Roman" w:eastAsia="Calibri" w:hAnsi="Times New Roman" w:cs="David"/>
            <w:sz w:val="24"/>
            <w:szCs w:val="24"/>
            <w:lang w:val="en-GB"/>
          </w:rPr>
          <w:delText>composited</w:delText>
        </w:r>
      </w:del>
      <w:ins w:id="68" w:author="Dana Hercbergs" w:date="2022-02-05T14:05:00Z">
        <w:r w:rsidR="00561576">
          <w:rPr>
            <w:rStyle w:val="CommentTextChar"/>
            <w:rFonts w:ascii="Times New Roman" w:eastAsia="Calibri" w:hAnsi="Times New Roman" w:cs="David"/>
            <w:sz w:val="24"/>
            <w:szCs w:val="24"/>
            <w:lang w:val="en-GB"/>
          </w:rPr>
          <w:t>compos</w:t>
        </w:r>
        <w:r w:rsidR="00561576">
          <w:rPr>
            <w:rStyle w:val="CommentTextChar"/>
            <w:rFonts w:ascii="Times New Roman" w:eastAsia="Calibri" w:hAnsi="Times New Roman" w:cs="David"/>
            <w:sz w:val="24"/>
            <w:szCs w:val="24"/>
            <w:lang w:val="en-GB"/>
          </w:rPr>
          <w:t>ed</w:t>
        </w:r>
      </w:ins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)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for the god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s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of the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netherworld –“the Grandfathers Gods”</w:t>
      </w:r>
      <w:r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(</w:t>
      </w:r>
      <w:r w:rsidRPr="00AC6A36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ammati-</w:t>
      </w:r>
      <w:r w:rsidRPr="00160D84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naene</w:t>
      </w:r>
      <w:r w:rsidRPr="00071B65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)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–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correspond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s</w:t>
      </w:r>
      <w:r w:rsidR="007425C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even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better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to the status of the </w:t>
      </w:r>
      <w:r w:rsidRPr="000353CC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Rpˀum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in Ugarit (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and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the 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same is true also for the later</w:t>
      </w:r>
      <w:r w:rsidR="007425C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>
        <w:rPr>
          <w:rStyle w:val="CommentTextChar"/>
          <w:rFonts w:ascii="Times New Roman" w:eastAsia="Calibri" w:hAnsi="Times New Roman" w:cs="David" w:hint="cs"/>
          <w:sz w:val="24"/>
          <w:szCs w:val="24"/>
          <w:rtl/>
          <w:lang w:val="en-GB"/>
        </w:rPr>
        <w:t>רפאם</w:t>
      </w:r>
      <w:r w:rsidR="007425C2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 xml:space="preserve"> </w:t>
      </w:r>
      <w:r w:rsidRPr="00AC6A36"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in Phoenician and Biblical Hebrew)</w:t>
      </w:r>
      <w:r>
        <w:rPr>
          <w:rStyle w:val="CommentTextChar"/>
          <w:rFonts w:ascii="Times New Roman" w:eastAsia="Calibri" w:hAnsi="Times New Roman" w:cs="David"/>
          <w:sz w:val="24"/>
          <w:szCs w:val="24"/>
          <w:lang w:val="en-GB"/>
        </w:rPr>
        <w:t>.</w:t>
      </w:r>
      <w:r>
        <w:rPr>
          <w:rStyle w:val="FootnoteReference"/>
          <w:rFonts w:eastAsia="Calibri"/>
          <w:lang w:val="en-GB"/>
        </w:rPr>
        <w:footnoteReference w:id="32"/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ab/>
      </w:r>
    </w:p>
    <w:p w:rsidR="00D521A8" w:rsidRDefault="00D521A8" w:rsidP="00D521A8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</w:rPr>
      </w:pPr>
      <w:r w:rsidRPr="00B70B10">
        <w:rPr>
          <w:rStyle w:val="CommentTextChar"/>
          <w:rFonts w:ascii="Times New Roman" w:eastAsia="Calibri" w:hAnsi="Times New Roman" w:cs="David"/>
          <w:i/>
          <w:iCs/>
          <w:sz w:val="24"/>
          <w:szCs w:val="24"/>
        </w:rPr>
        <w:t>The Song of Release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 thus 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>probably reflects a Syr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o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-Levantine tradition related to the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neth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>erworld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. However,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 it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stands neither in relation to 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the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storm-god’s death</w:t>
      </w:r>
      <w:r w:rsidR="009251DA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n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>or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 to 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his captivity in the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neth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erworld, as some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have argued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, but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to a unique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 aspect of the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nether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world,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i.e.,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 the </w:t>
      </w:r>
      <w:r w:rsidRPr="000353CC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>Rpˀum</w:t>
      </w:r>
      <w:r w:rsidR="009251DA">
        <w:rPr>
          <w:rStyle w:val="CommentTextChar"/>
          <w:rFonts w:ascii="Times New Roman" w:eastAsia="Calibri" w:hAnsi="Times New Roman" w:cs="David"/>
          <w:i/>
          <w:iCs/>
          <w:sz w:val="24"/>
          <w:szCs w:val="24"/>
          <w:lang w:val="en-GB"/>
        </w:rPr>
        <w:t xml:space="preserve">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feasts that are </w:t>
      </w:r>
      <w:r w:rsidRPr="00A25237">
        <w:rPr>
          <w:rStyle w:val="CommentTextChar"/>
          <w:rFonts w:ascii="Times New Roman" w:eastAsia="Calibri" w:hAnsi="Times New Roman" w:cs="David"/>
          <w:sz w:val="24"/>
          <w:szCs w:val="24"/>
        </w:rPr>
        <w:t xml:space="preserve">open to all gods. </w:t>
      </w:r>
      <w:r>
        <w:rPr>
          <w:rStyle w:val="CommentTextChar"/>
          <w:rFonts w:ascii="Times New Roman" w:eastAsia="Calibri" w:hAnsi="Times New Roman" w:cs="David"/>
          <w:sz w:val="24"/>
          <w:szCs w:val="24"/>
        </w:rPr>
        <w:t>As I have noted elsewhere,</w:t>
      </w:r>
      <w:r w:rsidRPr="00D31F2F">
        <w:rPr>
          <w:rFonts w:asciiTheme="majorBidi" w:hAnsiTheme="majorBidi" w:cstheme="majorBidi"/>
          <w:sz w:val="24"/>
          <w:szCs w:val="24"/>
          <w:rtl/>
        </w:rPr>
        <w:t xml:space="preserve"> ‏</w:t>
      </w:r>
      <w:r>
        <w:rPr>
          <w:rFonts w:asciiTheme="majorBidi" w:hAnsiTheme="majorBidi" w:cstheme="majorBidi"/>
          <w:sz w:val="24"/>
          <w:szCs w:val="24"/>
        </w:rPr>
        <w:t>a</w:t>
      </w:r>
      <w:r w:rsidRPr="00D31F2F">
        <w:rPr>
          <w:rFonts w:asciiTheme="majorBidi" w:hAnsiTheme="majorBidi" w:cstheme="majorBidi"/>
          <w:sz w:val="24"/>
          <w:szCs w:val="24"/>
        </w:rPr>
        <w:t xml:space="preserve">lthough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 w:rsidRPr="00D31F2F">
        <w:rPr>
          <w:rFonts w:asciiTheme="majorBidi" w:hAnsiTheme="majorBidi" w:cstheme="majorBidi"/>
          <w:sz w:val="24"/>
          <w:szCs w:val="24"/>
        </w:rPr>
        <w:t xml:space="preserve">, like Mot, 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 xml:space="preserve">are permanent residents of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Pr="00D31F2F">
        <w:rPr>
          <w:rFonts w:asciiTheme="majorBidi" w:hAnsiTheme="majorBidi" w:cstheme="majorBidi"/>
          <w:sz w:val="24"/>
          <w:szCs w:val="24"/>
        </w:rPr>
        <w:t xml:space="preserve"> according to the Ugaritic texts, each belongs to a </w:t>
      </w:r>
      <w:r w:rsidRPr="00D31F2F">
        <w:rPr>
          <w:rFonts w:asciiTheme="majorBidi" w:hAnsiTheme="majorBidi" w:cstheme="majorBidi"/>
          <w:sz w:val="24"/>
          <w:szCs w:val="24"/>
          <w:cs/>
        </w:rPr>
        <w:lastRenderedPageBreak/>
        <w:t>‎</w:t>
      </w:r>
      <w:r w:rsidRPr="00D31F2F">
        <w:rPr>
          <w:rFonts w:asciiTheme="majorBidi" w:hAnsiTheme="majorBidi" w:cstheme="majorBidi"/>
          <w:sz w:val="24"/>
          <w:szCs w:val="24"/>
        </w:rPr>
        <w:t xml:space="preserve">different </w:t>
      </w:r>
      <w:commentRangeStart w:id="69"/>
      <w:r w:rsidRPr="00D31F2F">
        <w:rPr>
          <w:rFonts w:asciiTheme="majorBidi" w:hAnsiTheme="majorBidi" w:cstheme="majorBidi"/>
          <w:sz w:val="24"/>
          <w:szCs w:val="24"/>
        </w:rPr>
        <w:t>branch</w:t>
      </w:r>
      <w:commentRangeEnd w:id="69"/>
      <w:r w:rsidR="009251DA">
        <w:rPr>
          <w:rStyle w:val="CommentReference"/>
        </w:rPr>
        <w:commentReference w:id="69"/>
      </w:r>
      <w:r w:rsidRPr="00D31F2F">
        <w:rPr>
          <w:rFonts w:asciiTheme="majorBidi" w:hAnsiTheme="majorBidi" w:cstheme="majorBidi"/>
          <w:sz w:val="24"/>
          <w:szCs w:val="24"/>
        </w:rPr>
        <w:t xml:space="preserve">. While the </w:t>
      </w:r>
      <w:r w:rsidRPr="002A7F6A">
        <w:rPr>
          <w:rFonts w:asciiTheme="majorBidi" w:hAnsiTheme="majorBidi" w:cstheme="majorBidi"/>
          <w:i/>
          <w:iCs/>
          <w:sz w:val="24"/>
          <w:szCs w:val="24"/>
        </w:rPr>
        <w:t>Rp’um</w:t>
      </w:r>
      <w:r w:rsidRPr="00D31F2F">
        <w:rPr>
          <w:rFonts w:asciiTheme="majorBidi" w:hAnsiTheme="majorBidi" w:cstheme="majorBidi"/>
          <w:sz w:val="24"/>
          <w:szCs w:val="24"/>
        </w:rPr>
        <w:t xml:space="preserve"> are not mentioned in the Baal Cycle’s narrative at all – 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 xml:space="preserve">neither in the description of the road to the </w:t>
      </w:r>
      <w:r>
        <w:rPr>
          <w:rFonts w:asciiTheme="majorBidi" w:hAnsiTheme="majorBidi" w:cstheme="majorBidi"/>
          <w:sz w:val="24"/>
          <w:szCs w:val="24"/>
        </w:rPr>
        <w:t>netherworld</w:t>
      </w:r>
      <w:r w:rsidRPr="00D31F2F">
        <w:rPr>
          <w:rFonts w:asciiTheme="majorBidi" w:hAnsiTheme="majorBidi" w:cstheme="majorBidi"/>
          <w:sz w:val="24"/>
          <w:szCs w:val="24"/>
        </w:rPr>
        <w:t>, nor within</w:t>
      </w:r>
      <w:r>
        <w:rPr>
          <w:rFonts w:asciiTheme="majorBidi" w:hAnsiTheme="majorBidi" w:cstheme="majorBidi"/>
          <w:sz w:val="24"/>
          <w:szCs w:val="24"/>
        </w:rPr>
        <w:t xml:space="preserve"> it (</w:t>
      </w:r>
      <w:r w:rsidRPr="00ED7EF3">
        <w:rPr>
          <w:rFonts w:asciiTheme="majorBidi" w:hAnsiTheme="majorBidi" w:cstheme="majorBidi"/>
          <w:sz w:val="24"/>
          <w:szCs w:val="24"/>
        </w:rPr>
        <w:t>1.4 VIII 1–14; 1.5 V 11–17</w:t>
      </w:r>
      <w:r>
        <w:rPr>
          <w:rFonts w:asciiTheme="majorBidi" w:hAnsiTheme="majorBidi" w:cstheme="majorBidi"/>
          <w:sz w:val="24"/>
          <w:szCs w:val="24"/>
        </w:rPr>
        <w:t>)</w:t>
      </w:r>
      <w:r w:rsidRPr="00D31F2F">
        <w:rPr>
          <w:rFonts w:asciiTheme="majorBidi" w:hAnsiTheme="majorBidi" w:cstheme="majorBidi"/>
          <w:sz w:val="24"/>
          <w:szCs w:val="24"/>
        </w:rPr>
        <w:t xml:space="preserve">, Mot does not appear in 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 xml:space="preserve">any of the texts relating to the </w:t>
      </w:r>
      <w:r w:rsidRPr="00417E83">
        <w:rPr>
          <w:rFonts w:asciiTheme="majorBidi" w:hAnsiTheme="majorBidi" w:cstheme="majorBidi"/>
          <w:i/>
          <w:iCs/>
          <w:sz w:val="24"/>
          <w:szCs w:val="24"/>
        </w:rPr>
        <w:t>Rpˀum</w:t>
      </w:r>
      <w:r>
        <w:rPr>
          <w:rFonts w:asciiTheme="majorBidi" w:hAnsiTheme="majorBidi" w:cstheme="majorBidi"/>
          <w:sz w:val="24"/>
          <w:szCs w:val="24"/>
        </w:rPr>
        <w:t>.</w:t>
      </w:r>
      <w:r w:rsidRPr="002A7746">
        <w:rPr>
          <w:rStyle w:val="FootnoteReference"/>
          <w:rFonts w:ascii="Times New Roman" w:eastAsia="Calibri" w:hAnsi="Times New Roman" w:cs="David"/>
        </w:rPr>
        <w:footnoteReference w:id="33"/>
      </w:r>
      <w:r w:rsidR="00916E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045E6A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>distinction</w:t>
      </w:r>
      <w:r w:rsidRPr="00045E6A">
        <w:rPr>
          <w:rFonts w:asciiTheme="majorBidi" w:hAnsiTheme="majorBidi" w:cstheme="majorBidi"/>
          <w:sz w:val="24"/>
          <w:szCs w:val="24"/>
        </w:rPr>
        <w:t xml:space="preserve">, which is </w:t>
      </w:r>
      <w:r>
        <w:rPr>
          <w:rFonts w:asciiTheme="majorBidi" w:hAnsiTheme="majorBidi" w:cstheme="majorBidi"/>
          <w:sz w:val="24"/>
          <w:szCs w:val="24"/>
        </w:rPr>
        <w:t xml:space="preserve">manifested </w:t>
      </w:r>
      <w:r w:rsidRPr="00045E6A">
        <w:rPr>
          <w:rFonts w:asciiTheme="majorBidi" w:hAnsiTheme="majorBidi" w:cstheme="majorBidi"/>
          <w:sz w:val="24"/>
          <w:szCs w:val="24"/>
        </w:rPr>
        <w:t>in Ugarit</w:t>
      </w:r>
      <w:r>
        <w:rPr>
          <w:rFonts w:asciiTheme="majorBidi" w:hAnsiTheme="majorBidi" w:cstheme="majorBidi"/>
          <w:sz w:val="24"/>
          <w:szCs w:val="24"/>
        </w:rPr>
        <w:t>ic texts</w:t>
      </w:r>
      <w:r w:rsidRPr="00045E6A">
        <w:rPr>
          <w:rFonts w:asciiTheme="majorBidi" w:hAnsiTheme="majorBidi" w:cstheme="majorBidi"/>
          <w:sz w:val="24"/>
          <w:szCs w:val="24"/>
        </w:rPr>
        <w:t xml:space="preserve">, is probably also true of the </w:t>
      </w:r>
      <w:r>
        <w:rPr>
          <w:rFonts w:asciiTheme="majorBidi" w:hAnsiTheme="majorBidi" w:cstheme="majorBidi"/>
          <w:sz w:val="24"/>
          <w:szCs w:val="24"/>
        </w:rPr>
        <w:t>present Hurro-</w:t>
      </w:r>
      <w:r w:rsidRPr="00045E6A">
        <w:rPr>
          <w:rFonts w:asciiTheme="majorBidi" w:hAnsiTheme="majorBidi" w:cstheme="majorBidi"/>
          <w:sz w:val="24"/>
          <w:szCs w:val="24"/>
        </w:rPr>
        <w:t>Hittite text,</w:t>
      </w:r>
      <w:r w:rsidR="00916ED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Start w:id="70"/>
      <w:commentRangeStart w:id="71"/>
      <w:r>
        <w:rPr>
          <w:rFonts w:asciiTheme="majorBidi" w:hAnsiTheme="majorBidi" w:cstheme="majorBidi"/>
          <w:sz w:val="24"/>
          <w:szCs w:val="24"/>
        </w:rPr>
        <w:t>whose plot was dedicated to two Syrian cities.</w:t>
      </w:r>
      <w:r>
        <w:rPr>
          <w:rStyle w:val="FootnoteReference"/>
        </w:rPr>
        <w:footnoteReference w:id="34"/>
      </w:r>
      <w:commentRangeEnd w:id="70"/>
      <w:r>
        <w:rPr>
          <w:rStyle w:val="CommentReference"/>
        </w:rPr>
        <w:commentReference w:id="70"/>
      </w:r>
      <w:commentRangeEnd w:id="71"/>
      <w:r w:rsidR="00916EDA">
        <w:rPr>
          <w:rStyle w:val="CommentReference"/>
          <w:rtl/>
        </w:rPr>
        <w:commentReference w:id="71"/>
      </w:r>
    </w:p>
    <w:p w:rsidR="00D521A8" w:rsidRDefault="00D521A8" w:rsidP="00D521A8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rPr>
          <w:rFonts w:asciiTheme="majorBidi" w:hAnsiTheme="majorBidi" w:cstheme="majorBidi"/>
          <w:sz w:val="24"/>
          <w:szCs w:val="24"/>
          <w:rtl/>
          <w:cs/>
        </w:rPr>
      </w:pP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  <w:r w:rsidRPr="00D31F2F">
        <w:rPr>
          <w:rFonts w:asciiTheme="majorBidi" w:hAnsiTheme="majorBidi" w:cstheme="majorBidi"/>
          <w:sz w:val="24"/>
          <w:szCs w:val="24"/>
        </w:rPr>
        <w:t>3.Zechariah 12:10-11</w:t>
      </w:r>
      <w:r w:rsidRPr="00D31F2F">
        <w:rPr>
          <w:rFonts w:asciiTheme="majorBidi" w:hAnsiTheme="majorBidi" w:cstheme="majorBidi"/>
          <w:sz w:val="24"/>
          <w:szCs w:val="24"/>
          <w:cs/>
        </w:rPr>
        <w:t>‎</w:t>
      </w:r>
    </w:p>
    <w:p w:rsidR="00D521A8" w:rsidRPr="00F230F2" w:rsidRDefault="00D521A8" w:rsidP="00D521A8">
      <w:pPr>
        <w:spacing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t xml:space="preserve">A section of the Book of </w:t>
      </w:r>
      <w:r w:rsidRPr="00F90CF7">
        <w:rPr>
          <w:rFonts w:asciiTheme="majorBidi" w:hAnsiTheme="majorBidi" w:cstheme="majorBidi"/>
          <w:sz w:val="24"/>
          <w:szCs w:val="24"/>
        </w:rPr>
        <w:t xml:space="preserve">Zechariah, which is usually dated to the end of the Persian period or the beginning of the Hellenistic period, </w:t>
      </w:r>
      <w:r>
        <w:rPr>
          <w:rFonts w:asciiTheme="majorBidi" w:hAnsiTheme="majorBidi" w:cstheme="majorBidi"/>
          <w:sz w:val="24"/>
          <w:szCs w:val="24"/>
        </w:rPr>
        <w:t xml:space="preserve">records the </w:t>
      </w:r>
      <w:r w:rsidRPr="00F90CF7">
        <w:rPr>
          <w:rFonts w:asciiTheme="majorBidi" w:hAnsiTheme="majorBidi" w:cstheme="majorBidi"/>
          <w:sz w:val="24"/>
          <w:szCs w:val="24"/>
        </w:rPr>
        <w:t xml:space="preserve">mass lamentations </w:t>
      </w:r>
      <w:r>
        <w:rPr>
          <w:rFonts w:asciiTheme="majorBidi" w:hAnsiTheme="majorBidi" w:cstheme="majorBidi"/>
          <w:sz w:val="24"/>
          <w:szCs w:val="24"/>
        </w:rPr>
        <w:t xml:space="preserve">over </w:t>
      </w:r>
      <w:r w:rsidRPr="00F90CF7">
        <w:rPr>
          <w:rFonts w:asciiTheme="majorBidi" w:hAnsiTheme="majorBidi" w:cstheme="majorBidi"/>
          <w:sz w:val="24"/>
          <w:szCs w:val="24"/>
        </w:rPr>
        <w:t xml:space="preserve">the death of the </w:t>
      </w:r>
      <w:r>
        <w:rPr>
          <w:rFonts w:asciiTheme="majorBidi" w:hAnsiTheme="majorBidi" w:cstheme="majorBidi"/>
          <w:sz w:val="24"/>
          <w:szCs w:val="24"/>
        </w:rPr>
        <w:t xml:space="preserve">storm-god that took place </w:t>
      </w:r>
      <w:r w:rsidRPr="00F90CF7">
        <w:rPr>
          <w:rFonts w:asciiTheme="majorBidi" w:hAnsiTheme="majorBidi" w:cstheme="majorBidi"/>
          <w:sz w:val="24"/>
          <w:szCs w:val="24"/>
        </w:rPr>
        <w:t>in the Megiddo Valle</w:t>
      </w:r>
      <w:r>
        <w:rPr>
          <w:rFonts w:asciiTheme="majorBidi" w:hAnsiTheme="majorBidi" w:cstheme="majorBidi"/>
          <w:sz w:val="24"/>
          <w:szCs w:val="24"/>
        </w:rPr>
        <w:t>y:</w:t>
      </w:r>
      <w:r>
        <w:rPr>
          <w:rStyle w:val="FootnoteReference"/>
        </w:rPr>
        <w:footnoteReference w:id="35"/>
      </w:r>
    </w:p>
    <w:tbl>
      <w:tblPr>
        <w:tblStyle w:val="TableGrid"/>
        <w:bidiVisual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24"/>
        <w:gridCol w:w="6092"/>
      </w:tblGrid>
      <w:tr w:rsidR="00D521A8" w:rsidRPr="001643E1" w:rsidTr="008F0D12">
        <w:tc>
          <w:tcPr>
            <w:tcW w:w="2924" w:type="dxa"/>
          </w:tcPr>
          <w:p w:rsidR="00D521A8" w:rsidRPr="001643E1" w:rsidRDefault="00D521A8" w:rsidP="008F0D12">
            <w:pPr>
              <w:bidi/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rtl/>
                <w:lang w:val="en-GB"/>
              </w:rPr>
              <w:t xml:space="preserve">וְשָׁפַכְתִּי עַל-בֵּית דָּוִיד וְעַל יוֹשֵׁב יְרוּשָׁלִַם רוּחַ חֵן וְתַחֲנוּנִים וְהִבִּיטוּ אֵלַיאֵת אֲשֶׁר-דָּקָרוּ וְסָפְדוּ עָלָיו כְּמִסְפֵּד עַל-הַיָּחִיד וְהָמֵר עָלָיו כְּהָמֵר עַל-הַבְּכוֹר.  </w:t>
            </w:r>
          </w:p>
        </w:tc>
        <w:tc>
          <w:tcPr>
            <w:tcW w:w="6092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rtl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</w:rPr>
              <w:t>10</w:t>
            </w:r>
            <w:r w:rsidRPr="001643E1">
              <w:rPr>
                <w:rFonts w:ascii="Times New Roman" w:eastAsia="Calibri" w:hAnsi="Times New Roman" w:cs="David"/>
              </w:rPr>
              <w:t>And I will pour out on the House of David and the inhabitants of Jerusalem a spirit of pity and compassion, so they will look to me concerning the one they have</w:t>
            </w:r>
            <w:r w:rsidR="00916EDA">
              <w:rPr>
                <w:rFonts w:ascii="Times New Roman" w:eastAsia="Calibri" w:hAnsi="Times New Roman" w:cs="David" w:hint="cs"/>
                <w:rtl/>
              </w:rPr>
              <w:t xml:space="preserve"> </w:t>
            </w:r>
            <w:r w:rsidRPr="001643E1">
              <w:rPr>
                <w:rFonts w:ascii="Times New Roman" w:eastAsia="Calibri" w:hAnsi="Times New Roman" w:cs="David"/>
              </w:rPr>
              <w:t>pierced, and they will wail over him as the wailing over the</w:t>
            </w:r>
            <w:r w:rsidR="00916EDA">
              <w:rPr>
                <w:rFonts w:ascii="Times New Roman" w:eastAsia="Calibri" w:hAnsi="Times New Roman" w:cs="David" w:hint="cs"/>
                <w:rtl/>
              </w:rPr>
              <w:t xml:space="preserve"> </w:t>
            </w:r>
            <w:r w:rsidRPr="001643E1">
              <w:rPr>
                <w:rFonts w:ascii="Times New Roman" w:eastAsia="Calibri" w:hAnsi="Times New Roman" w:cs="David"/>
              </w:rPr>
              <w:t>‘only one’, and mourn over him, as the mourning over a first-born.</w:t>
            </w:r>
          </w:p>
        </w:tc>
      </w:tr>
      <w:tr w:rsidR="00D521A8" w:rsidRPr="001643E1" w:rsidTr="008F0D12">
        <w:tc>
          <w:tcPr>
            <w:tcW w:w="2924" w:type="dxa"/>
          </w:tcPr>
          <w:p w:rsidR="00D521A8" w:rsidRPr="001643E1" w:rsidRDefault="00D521A8" w:rsidP="008F0D12">
            <w:pPr>
              <w:bidi/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rtl/>
                <w:lang w:val="en-GB"/>
              </w:rPr>
              <w:t>בַּיּוֹם הַהוּא יִגְדַּל הַמִּסְפֵּד בִּירוּשָׁלִַם כְּמִסְפַּד הֲדַדְרִמּוֹן בְּבִקְעַת מְגִדּוֹן.</w:t>
            </w:r>
          </w:p>
        </w:tc>
        <w:tc>
          <w:tcPr>
            <w:tcW w:w="6092" w:type="dxa"/>
          </w:tcPr>
          <w:p w:rsidR="00D521A8" w:rsidRPr="001643E1" w:rsidRDefault="00D521A8" w:rsidP="008F0D12">
            <w:pPr>
              <w:spacing w:line="360" w:lineRule="auto"/>
              <w:rPr>
                <w:rFonts w:ascii="Times New Roman" w:eastAsia="Calibri" w:hAnsi="Times New Roman" w:cs="David"/>
                <w:lang w:val="en-GB"/>
              </w:rPr>
            </w:pPr>
            <w:r w:rsidRPr="001643E1">
              <w:rPr>
                <w:rFonts w:ascii="Times New Roman" w:eastAsia="Calibri" w:hAnsi="Times New Roman" w:cs="David"/>
                <w:vertAlign w:val="superscript"/>
                <w:lang w:val="en-GB"/>
              </w:rPr>
              <w:t>11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On</w:t>
            </w:r>
            <w:r w:rsidRPr="001643E1">
              <w:rPr>
                <w:rFonts w:ascii="Times New Roman" w:eastAsia="Calibri" w:hAnsi="Times New Roman" w:cs="David"/>
              </w:rPr>
              <w:t xml:space="preserve"> that day, the wailing in Jerusalem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will</w:t>
            </w:r>
            <w:r w:rsidRPr="001643E1">
              <w:rPr>
                <w:rFonts w:ascii="Times New Roman" w:eastAsia="Calibri" w:hAnsi="Times New Roman" w:cs="David"/>
              </w:rPr>
              <w:t xml:space="preserve"> be as great as the wailing 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of</w:t>
            </w:r>
            <w:bookmarkStart w:id="72" w:name="_Hlk79762203"/>
            <w:r w:rsidR="00916EDA">
              <w:rPr>
                <w:rFonts w:ascii="Times New Roman" w:eastAsia="Calibri" w:hAnsi="Times New Roman" w:cs="David" w:hint="cs"/>
                <w:rtl/>
                <w:lang w:val="en-GB"/>
              </w:rPr>
              <w:t xml:space="preserve"> </w:t>
            </w:r>
            <w:r w:rsidRPr="001643E1">
              <w:rPr>
                <w:rFonts w:ascii="Times New Roman" w:eastAsia="Calibri" w:hAnsi="Times New Roman" w:cs="David"/>
              </w:rPr>
              <w:t>Hadad-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R</w:t>
            </w:r>
            <w:r w:rsidRPr="001643E1">
              <w:rPr>
                <w:rFonts w:ascii="Times New Roman" w:eastAsia="Calibri" w:hAnsi="Times New Roman" w:cs="David"/>
              </w:rPr>
              <w:t>immōn</w:t>
            </w:r>
            <w:bookmarkEnd w:id="72"/>
            <w:r w:rsidRPr="001643E1">
              <w:rPr>
                <w:rFonts w:ascii="Times New Roman" w:eastAsia="Calibri" w:hAnsi="Times New Roman" w:cs="David"/>
              </w:rPr>
              <w:t>in the plain of Megiddo</w:t>
            </w:r>
            <w:r w:rsidRPr="001643E1">
              <w:rPr>
                <w:rFonts w:ascii="Times New Roman" w:eastAsia="Calibri" w:hAnsi="Times New Roman" w:cs="David"/>
                <w:lang w:val="en-GB"/>
              </w:rPr>
              <w:t>.</w:t>
            </w:r>
          </w:p>
        </w:tc>
      </w:tr>
    </w:tbl>
    <w:p w:rsidR="00D521A8" w:rsidRPr="002E1AE0" w:rsidRDefault="00D521A8" w:rsidP="00D521A8">
      <w:pPr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Seeking</w:t>
      </w:r>
      <w:r w:rsidRPr="0023414A">
        <w:rPr>
          <w:rFonts w:asciiTheme="majorBidi" w:hAnsiTheme="majorBidi" w:cstheme="majorBidi"/>
          <w:sz w:val="24"/>
          <w:szCs w:val="24"/>
        </w:rPr>
        <w:t xml:space="preserve"> to illustrate </w:t>
      </w:r>
      <w:r>
        <w:rPr>
          <w:rFonts w:asciiTheme="majorBidi" w:hAnsiTheme="majorBidi" w:cstheme="majorBidi"/>
          <w:sz w:val="24"/>
          <w:szCs w:val="24"/>
        </w:rPr>
        <w:t xml:space="preserve">the deep </w:t>
      </w:r>
      <w:r w:rsidRPr="0023414A">
        <w:rPr>
          <w:rFonts w:asciiTheme="majorBidi" w:hAnsiTheme="majorBidi" w:cstheme="majorBidi"/>
          <w:sz w:val="24"/>
          <w:szCs w:val="24"/>
        </w:rPr>
        <w:t xml:space="preserve">sorrow </w:t>
      </w:r>
      <w:r>
        <w:rPr>
          <w:rFonts w:asciiTheme="majorBidi" w:hAnsiTheme="majorBidi" w:cstheme="majorBidi"/>
          <w:sz w:val="24"/>
          <w:szCs w:val="24"/>
        </w:rPr>
        <w:t xml:space="preserve">over </w:t>
      </w:r>
      <w:r w:rsidRPr="0023414A">
        <w:rPr>
          <w:rFonts w:asciiTheme="majorBidi" w:hAnsiTheme="majorBidi" w:cstheme="majorBidi"/>
          <w:sz w:val="24"/>
          <w:szCs w:val="24"/>
        </w:rPr>
        <w:t xml:space="preserve">the dead in a future war, </w:t>
      </w:r>
      <w:r>
        <w:rPr>
          <w:rFonts w:asciiTheme="majorBidi" w:hAnsiTheme="majorBidi" w:cstheme="majorBidi"/>
          <w:sz w:val="24"/>
          <w:szCs w:val="24"/>
        </w:rPr>
        <w:t>t</w:t>
      </w:r>
      <w:r w:rsidRPr="0023414A">
        <w:rPr>
          <w:rFonts w:asciiTheme="majorBidi" w:hAnsiTheme="majorBidi" w:cstheme="majorBidi"/>
          <w:sz w:val="24"/>
          <w:szCs w:val="24"/>
        </w:rPr>
        <w:t xml:space="preserve">he </w:t>
      </w:r>
      <w:r>
        <w:rPr>
          <w:rFonts w:asciiTheme="majorBidi" w:hAnsiTheme="majorBidi" w:cstheme="majorBidi"/>
          <w:sz w:val="24"/>
          <w:szCs w:val="24"/>
        </w:rPr>
        <w:t>p</w:t>
      </w:r>
      <w:r w:rsidRPr="0023414A">
        <w:rPr>
          <w:rFonts w:asciiTheme="majorBidi" w:hAnsiTheme="majorBidi" w:cstheme="majorBidi"/>
          <w:sz w:val="24"/>
          <w:szCs w:val="24"/>
        </w:rPr>
        <w:t xml:space="preserve">rophet </w:t>
      </w:r>
      <w:r>
        <w:rPr>
          <w:rFonts w:asciiTheme="majorBidi" w:hAnsiTheme="majorBidi" w:cstheme="majorBidi"/>
          <w:sz w:val="24"/>
          <w:szCs w:val="24"/>
        </w:rPr>
        <w:t xml:space="preserve">draws a parallel among </w:t>
      </w:r>
      <w:r w:rsidRPr="0023414A">
        <w:rPr>
          <w:rFonts w:asciiTheme="majorBidi" w:hAnsiTheme="majorBidi" w:cstheme="majorBidi"/>
          <w:sz w:val="24"/>
          <w:szCs w:val="24"/>
        </w:rPr>
        <w:t xml:space="preserve">the mass mourning </w:t>
      </w:r>
      <w:r w:rsidRPr="00341BC4">
        <w:rPr>
          <w:rFonts w:asciiTheme="majorBidi" w:hAnsiTheme="majorBidi" w:cstheme="majorBidi"/>
          <w:sz w:val="24"/>
          <w:szCs w:val="24"/>
        </w:rPr>
        <w:t>rituals to be held in Jerusalem and the wailing</w:t>
      </w:r>
      <w:r>
        <w:rPr>
          <w:rFonts w:asciiTheme="majorBidi" w:hAnsiTheme="majorBidi" w:cstheme="majorBidi"/>
          <w:sz w:val="24"/>
          <w:szCs w:val="24"/>
        </w:rPr>
        <w:t>s</w:t>
      </w:r>
      <w:r w:rsidRPr="00341BC4">
        <w:rPr>
          <w:rFonts w:asciiTheme="majorBidi" w:hAnsiTheme="majorBidi" w:cstheme="majorBidi"/>
          <w:sz w:val="24"/>
          <w:szCs w:val="24"/>
        </w:rPr>
        <w:t xml:space="preserve"> over the only one/ the </w:t>
      </w:r>
      <w:r w:rsidRPr="00341BC4">
        <w:rPr>
          <w:rFonts w:asciiTheme="majorBidi" w:hAnsiTheme="majorBidi" w:cstheme="majorBidi"/>
          <w:sz w:val="24"/>
          <w:szCs w:val="24"/>
        </w:rPr>
        <w:lastRenderedPageBreak/>
        <w:t>firstborn (</w:t>
      </w:r>
      <w:r w:rsidRPr="00341BC4">
        <w:rPr>
          <w:rFonts w:ascii="Times New Roman" w:eastAsia="Calibri" w:hAnsi="Times New Roman" w:cs="David"/>
          <w:sz w:val="24"/>
          <w:szCs w:val="24"/>
          <w:rtl/>
          <w:lang w:val="en-GB"/>
        </w:rPr>
        <w:t>כְּמִסְפֵּד עַל-הַיָּחִיד</w:t>
      </w:r>
      <w:r w:rsidRPr="00341BC4">
        <w:rPr>
          <w:rFonts w:ascii="Times New Roman" w:eastAsia="Calibri" w:hAnsi="Times New Roman" w:cs="David" w:hint="cs"/>
          <w:sz w:val="24"/>
          <w:szCs w:val="24"/>
          <w:rtl/>
          <w:lang w:val="en-GB"/>
        </w:rPr>
        <w:t>...</w:t>
      </w:r>
      <w:r w:rsidRPr="00341BC4">
        <w:rPr>
          <w:rFonts w:ascii="Times New Roman" w:eastAsia="Calibri" w:hAnsi="Times New Roman" w:cs="David"/>
          <w:sz w:val="24"/>
          <w:szCs w:val="24"/>
          <w:rtl/>
          <w:lang w:val="en-GB"/>
        </w:rPr>
        <w:t xml:space="preserve"> כְּהָמֵר עַל-הַבְּכוֹר</w:t>
      </w:r>
      <w:r w:rsidRPr="00341BC4">
        <w:rPr>
          <w:rFonts w:asciiTheme="majorBidi" w:hAnsiTheme="majorBidi" w:cstheme="majorBidi"/>
          <w:sz w:val="24"/>
          <w:szCs w:val="24"/>
        </w:rPr>
        <w:t>)</w:t>
      </w:r>
      <w:r w:rsidR="00A12D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41BC4">
        <w:rPr>
          <w:rFonts w:asciiTheme="majorBidi" w:hAnsiTheme="majorBidi" w:cstheme="majorBidi"/>
          <w:sz w:val="24"/>
          <w:szCs w:val="24"/>
          <w:lang w:val="en-GB"/>
        </w:rPr>
        <w:t>and for</w:t>
      </w:r>
      <w:r w:rsidR="00A12D03">
        <w:rPr>
          <w:rFonts w:asciiTheme="majorBidi" w:hAnsiTheme="majorBidi" w:cstheme="majorBidi" w:hint="cs"/>
          <w:sz w:val="24"/>
          <w:szCs w:val="24"/>
          <w:rtl/>
          <w:lang w:val="en-GB"/>
        </w:rPr>
        <w:t xml:space="preserve"> </w:t>
      </w:r>
      <w:r w:rsidRPr="00341BC4">
        <w:rPr>
          <w:rFonts w:asciiTheme="majorBidi" w:hAnsiTheme="majorBidi" w:cstheme="majorBidi"/>
          <w:sz w:val="24"/>
          <w:szCs w:val="24"/>
        </w:rPr>
        <w:t>Hadad-Rimmōn (</w:t>
      </w:r>
      <w:r w:rsidRPr="00341BC4">
        <w:rPr>
          <w:rFonts w:ascii="Times New Roman" w:eastAsia="Calibri" w:hAnsi="Times New Roman" w:cs="David"/>
          <w:sz w:val="24"/>
          <w:szCs w:val="24"/>
          <w:rtl/>
          <w:lang w:val="en-GB"/>
        </w:rPr>
        <w:t>כְּמִסְפַּד הֲדַדְרִמּוֹן בְּבִקְעַת מְגִדּוֹן</w:t>
      </w:r>
      <w:r w:rsidRPr="00341BC4">
        <w:rPr>
          <w:rFonts w:asciiTheme="majorBidi" w:hAnsiTheme="majorBidi" w:cstheme="majorBidi"/>
          <w:sz w:val="24"/>
          <w:szCs w:val="24"/>
        </w:rPr>
        <w:t xml:space="preserve">). </w:t>
      </w:r>
      <w:r w:rsidRPr="00341BC4">
        <w:rPr>
          <w:rFonts w:asciiTheme="majorBidi" w:hAnsiTheme="majorBidi" w:cstheme="majorBidi"/>
          <w:sz w:val="24"/>
          <w:szCs w:val="24"/>
          <w:lang w:val="en-GB"/>
        </w:rPr>
        <w:t>While</w:t>
      </w:r>
      <w:r w:rsidRPr="00341BC4">
        <w:rPr>
          <w:rFonts w:asciiTheme="majorBidi" w:hAnsiTheme="majorBidi" w:cstheme="majorBidi"/>
          <w:sz w:val="24"/>
          <w:szCs w:val="24"/>
        </w:rPr>
        <w:t xml:space="preserve"> the </w:t>
      </w:r>
      <w:r w:rsidRPr="00341BC4">
        <w:rPr>
          <w:rFonts w:asciiTheme="majorBidi" w:hAnsiTheme="majorBidi" w:cstheme="majorBidi"/>
          <w:sz w:val="24"/>
          <w:szCs w:val="24"/>
          <w:lang w:val="en-GB"/>
        </w:rPr>
        <w:t xml:space="preserve">last </w:t>
      </w:r>
      <w:r w:rsidRPr="00341BC4">
        <w:rPr>
          <w:rFonts w:asciiTheme="majorBidi" w:hAnsiTheme="majorBidi" w:cstheme="majorBidi"/>
          <w:sz w:val="24"/>
          <w:szCs w:val="24"/>
        </w:rPr>
        <w:t>two wailings (i.e., over the only one/firstborn and for</w:t>
      </w:r>
      <w:r w:rsidR="00A12D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41BC4">
        <w:rPr>
          <w:rFonts w:asciiTheme="majorBidi" w:hAnsiTheme="majorBidi" w:cstheme="majorBidi"/>
          <w:sz w:val="24"/>
          <w:szCs w:val="24"/>
        </w:rPr>
        <w:t>Hadad-</w:t>
      </w:r>
      <w:bookmarkStart w:id="73" w:name="_Hlk93559374"/>
      <w:r w:rsidRPr="00341BC4">
        <w:rPr>
          <w:rFonts w:asciiTheme="majorBidi" w:hAnsiTheme="majorBidi" w:cstheme="majorBidi"/>
          <w:sz w:val="24"/>
          <w:szCs w:val="24"/>
        </w:rPr>
        <w:t>Rimmōn</w:t>
      </w:r>
      <w:bookmarkEnd w:id="73"/>
      <w:r w:rsidRPr="00341BC4">
        <w:rPr>
          <w:rFonts w:asciiTheme="majorBidi" w:hAnsiTheme="majorBidi" w:cstheme="majorBidi"/>
          <w:sz w:val="24"/>
          <w:szCs w:val="24"/>
        </w:rPr>
        <w:t>)</w:t>
      </w:r>
      <w:r w:rsidR="00A12D03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341BC4">
        <w:rPr>
          <w:rFonts w:asciiTheme="majorBidi" w:hAnsiTheme="majorBidi" w:cstheme="majorBidi"/>
          <w:sz w:val="24"/>
          <w:szCs w:val="24"/>
        </w:rPr>
        <w:t>are</w:t>
      </w:r>
      <w:r>
        <w:rPr>
          <w:rFonts w:asciiTheme="majorBidi" w:hAnsiTheme="majorBidi" w:cstheme="majorBidi"/>
          <w:sz w:val="24"/>
          <w:szCs w:val="24"/>
        </w:rPr>
        <w:t xml:space="preserve"> connected here together</w:t>
      </w:r>
      <w:r w:rsidRPr="0023414A">
        <w:rPr>
          <w:rFonts w:asciiTheme="majorBidi" w:hAnsiTheme="majorBidi" w:cstheme="majorBidi"/>
          <w:sz w:val="24"/>
          <w:szCs w:val="24"/>
        </w:rPr>
        <w:t xml:space="preserve">, each originated in a separate Levantine </w:t>
      </w:r>
      <w:commentRangeStart w:id="74"/>
      <w:r w:rsidRPr="0023414A">
        <w:rPr>
          <w:rFonts w:asciiTheme="majorBidi" w:hAnsiTheme="majorBidi" w:cstheme="majorBidi"/>
          <w:sz w:val="24"/>
          <w:szCs w:val="24"/>
        </w:rPr>
        <w:t>tradition</w:t>
      </w:r>
      <w:commentRangeEnd w:id="74"/>
      <w:r w:rsidR="00A12D03">
        <w:rPr>
          <w:rStyle w:val="CommentReference"/>
          <w:rtl/>
        </w:rPr>
        <w:commentReference w:id="74"/>
      </w:r>
      <w:r w:rsidRPr="0023414A">
        <w:rPr>
          <w:rFonts w:asciiTheme="majorBidi" w:hAnsiTheme="majorBidi" w:cstheme="majorBidi"/>
          <w:sz w:val="24"/>
          <w:szCs w:val="24"/>
        </w:rPr>
        <w:t>.</w:t>
      </w:r>
    </w:p>
    <w:p w:rsidR="00D521A8" w:rsidRDefault="00D521A8" w:rsidP="007B6CF2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880D7A">
        <w:rPr>
          <w:rFonts w:asciiTheme="majorBidi" w:hAnsiTheme="majorBidi" w:cstheme="majorBidi"/>
          <w:sz w:val="24"/>
          <w:szCs w:val="24"/>
        </w:rPr>
        <w:t xml:space="preserve">The second </w:t>
      </w:r>
      <w:r>
        <w:rPr>
          <w:rFonts w:asciiTheme="majorBidi" w:hAnsiTheme="majorBidi" w:cstheme="majorBidi"/>
          <w:sz w:val="24"/>
          <w:szCs w:val="24"/>
        </w:rPr>
        <w:t>wailing</w:t>
      </w:r>
      <w:r w:rsidRPr="00880D7A">
        <w:rPr>
          <w:rFonts w:asciiTheme="majorBidi" w:hAnsiTheme="majorBidi" w:cstheme="majorBidi"/>
          <w:sz w:val="24"/>
          <w:szCs w:val="24"/>
        </w:rPr>
        <w:t xml:space="preserve"> (v. 11) is associated with the </w:t>
      </w:r>
      <w:r>
        <w:rPr>
          <w:rFonts w:asciiTheme="majorBidi" w:hAnsiTheme="majorBidi" w:cstheme="majorBidi"/>
          <w:sz w:val="24"/>
          <w:szCs w:val="24"/>
        </w:rPr>
        <w:t>death of the storm-god</w:t>
      </w:r>
      <w:r w:rsidRPr="00880D7A">
        <w:rPr>
          <w:rFonts w:asciiTheme="majorBidi" w:hAnsiTheme="majorBidi" w:cstheme="majorBidi"/>
          <w:sz w:val="24"/>
          <w:szCs w:val="24"/>
        </w:rPr>
        <w:t xml:space="preserve"> Hadad Ra</w:t>
      </w:r>
      <w:r>
        <w:rPr>
          <w:rFonts w:asciiTheme="majorBidi" w:hAnsiTheme="majorBidi" w:cstheme="majorBidi"/>
          <w:sz w:val="24"/>
          <w:szCs w:val="24"/>
        </w:rPr>
        <w:t>mm</w:t>
      </w:r>
      <w:r w:rsidRPr="001643E1">
        <w:rPr>
          <w:rFonts w:ascii="Times New Roman" w:eastAsia="Calibri" w:hAnsi="Times New Roman" w:cs="David"/>
          <w:sz w:val="24"/>
          <w:szCs w:val="24"/>
          <w:lang w:val="en-GB"/>
        </w:rPr>
        <w:t>ā</w:t>
      </w:r>
      <w:r>
        <w:rPr>
          <w:rFonts w:ascii="Times New Roman" w:eastAsia="Calibri" w:hAnsi="Times New Roman" w:cs="David"/>
          <w:sz w:val="24"/>
          <w:szCs w:val="24"/>
          <w:lang w:val="en-GB"/>
        </w:rPr>
        <w:t>n,</w:t>
      </w:r>
      <w:r>
        <w:rPr>
          <w:rStyle w:val="FootnoteReference"/>
          <w:rFonts w:eastAsia="Calibri"/>
          <w:lang w:val="en-GB"/>
        </w:rPr>
        <w:footnoteReference w:id="36"/>
      </w:r>
      <w:r w:rsidR="00B03BD8">
        <w:rPr>
          <w:rFonts w:ascii="Times New Roman" w:eastAsia="Calibri" w:hAnsi="Times New Roman" w:cs="David" w:hint="cs"/>
          <w:sz w:val="24"/>
          <w:szCs w:val="24"/>
          <w:rtl/>
          <w:lang w:val="en-GB"/>
        </w:rPr>
        <w:t xml:space="preserve"> </w:t>
      </w:r>
      <w:r w:rsidRPr="00880D7A">
        <w:rPr>
          <w:rFonts w:asciiTheme="majorBidi" w:hAnsiTheme="majorBidi" w:cstheme="majorBidi"/>
          <w:sz w:val="24"/>
          <w:szCs w:val="24"/>
        </w:rPr>
        <w:t xml:space="preserve">known elsewhere in the Bible and </w:t>
      </w:r>
      <w:r>
        <w:rPr>
          <w:rFonts w:asciiTheme="majorBidi" w:hAnsiTheme="majorBidi" w:cstheme="majorBidi"/>
          <w:sz w:val="24"/>
          <w:szCs w:val="24"/>
        </w:rPr>
        <w:t>in extra-biblical texts</w:t>
      </w:r>
      <w:r w:rsidR="00B03BD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880D7A">
        <w:rPr>
          <w:rFonts w:asciiTheme="majorBidi" w:hAnsiTheme="majorBidi" w:cstheme="majorBidi"/>
          <w:sz w:val="24"/>
          <w:szCs w:val="24"/>
        </w:rPr>
        <w:t xml:space="preserve">as </w:t>
      </w:r>
      <w:r>
        <w:rPr>
          <w:rFonts w:asciiTheme="majorBidi" w:hAnsiTheme="majorBidi" w:cstheme="majorBidi"/>
          <w:sz w:val="24"/>
          <w:szCs w:val="24"/>
        </w:rPr>
        <w:t xml:space="preserve">an Aramaic </w:t>
      </w:r>
      <w:r w:rsidRPr="00880D7A">
        <w:rPr>
          <w:rFonts w:asciiTheme="majorBidi" w:hAnsiTheme="majorBidi" w:cstheme="majorBidi"/>
          <w:sz w:val="24"/>
          <w:szCs w:val="24"/>
        </w:rPr>
        <w:t>deity</w:t>
      </w:r>
      <w:r>
        <w:rPr>
          <w:rFonts w:asciiTheme="majorBidi" w:hAnsiTheme="majorBidi" w:cstheme="majorBidi"/>
          <w:sz w:val="24"/>
          <w:szCs w:val="24"/>
        </w:rPr>
        <w:t>.</w:t>
      </w:r>
      <w:r w:rsidRPr="00644F30">
        <w:rPr>
          <w:rStyle w:val="FootnoteReference"/>
          <w:rFonts w:eastAsia="Calibri"/>
          <w:rtl/>
          <w:lang w:val="en-GB"/>
        </w:rPr>
        <w:footnoteReference w:id="37"/>
      </w:r>
      <w:r w:rsidR="00B03BD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03BD8">
        <w:rPr>
          <w:rFonts w:asciiTheme="majorBidi" w:hAnsiTheme="majorBidi" w:cstheme="majorBidi"/>
          <w:sz w:val="24"/>
          <w:szCs w:val="24"/>
        </w:rPr>
        <w:t xml:space="preserve"> </w:t>
      </w:r>
      <w:r w:rsidRPr="00900A46">
        <w:rPr>
          <w:rFonts w:asciiTheme="majorBidi" w:hAnsiTheme="majorBidi" w:cstheme="majorBidi"/>
          <w:sz w:val="24"/>
          <w:szCs w:val="24"/>
        </w:rPr>
        <w:t xml:space="preserve">In contrast to the lamentation </w:t>
      </w:r>
      <w:r>
        <w:rPr>
          <w:rFonts w:asciiTheme="majorBidi" w:hAnsiTheme="majorBidi" w:cstheme="majorBidi"/>
          <w:sz w:val="24"/>
          <w:szCs w:val="24"/>
        </w:rPr>
        <w:t xml:space="preserve">over </w:t>
      </w:r>
      <w:r w:rsidRPr="00900A46">
        <w:rPr>
          <w:rFonts w:asciiTheme="majorBidi" w:hAnsiTheme="majorBidi" w:cstheme="majorBidi"/>
          <w:sz w:val="24"/>
          <w:szCs w:val="24"/>
        </w:rPr>
        <w:t>the death of Tammuz</w:t>
      </w:r>
      <w:del w:id="75" w:author="Dana Hercbergs" w:date="2022-02-05T14:09:00Z">
        <w:r w:rsidRPr="00900A46" w:rsidDel="00B03BD8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76" w:author="Dana Hercbergs" w:date="2022-02-05T14:09:00Z">
        <w:r w:rsidR="00B03BD8">
          <w:rPr>
            <w:rFonts w:asciiTheme="majorBidi" w:hAnsiTheme="majorBidi" w:cstheme="majorBidi"/>
            <w:sz w:val="24"/>
            <w:szCs w:val="24"/>
          </w:rPr>
          <w:t>--</w:t>
        </w:r>
      </w:ins>
      <w:r>
        <w:rPr>
          <w:rFonts w:asciiTheme="majorBidi" w:hAnsiTheme="majorBidi" w:cstheme="majorBidi"/>
          <w:sz w:val="24"/>
          <w:szCs w:val="24"/>
        </w:rPr>
        <w:t>an event that occurred</w:t>
      </w:r>
      <w:r w:rsidRPr="00900A46">
        <w:rPr>
          <w:rFonts w:asciiTheme="majorBidi" w:hAnsiTheme="majorBidi" w:cstheme="majorBidi"/>
          <w:sz w:val="24"/>
          <w:szCs w:val="24"/>
        </w:rPr>
        <w:t xml:space="preserve"> in the Jerusalem Temple (</w:t>
      </w:r>
      <w:r>
        <w:rPr>
          <w:rFonts w:asciiTheme="majorBidi" w:hAnsiTheme="majorBidi" w:cstheme="majorBidi"/>
          <w:sz w:val="24"/>
          <w:szCs w:val="24"/>
        </w:rPr>
        <w:t xml:space="preserve">Ezekiel </w:t>
      </w:r>
      <w:r w:rsidRPr="00900A46">
        <w:rPr>
          <w:rFonts w:asciiTheme="majorBidi" w:hAnsiTheme="majorBidi" w:cstheme="majorBidi"/>
          <w:sz w:val="24"/>
          <w:szCs w:val="24"/>
        </w:rPr>
        <w:t>18: 14</w:t>
      </w:r>
      <w:del w:id="77" w:author="Dana Hercbergs" w:date="2022-02-05T14:09:00Z">
        <w:r w:rsidRPr="00900A46" w:rsidDel="00B03BD8">
          <w:rPr>
            <w:rFonts w:asciiTheme="majorBidi" w:hAnsiTheme="majorBidi" w:cstheme="majorBidi"/>
            <w:sz w:val="24"/>
            <w:szCs w:val="24"/>
          </w:rPr>
          <w:delText xml:space="preserve">), </w:delText>
        </w:r>
      </w:del>
      <w:ins w:id="78" w:author="Dana Hercbergs" w:date="2022-02-05T14:09:00Z">
        <w:r w:rsidR="00B03BD8" w:rsidRPr="00900A46">
          <w:rPr>
            <w:rFonts w:asciiTheme="majorBidi" w:hAnsiTheme="majorBidi" w:cstheme="majorBidi"/>
            <w:sz w:val="24"/>
            <w:szCs w:val="24"/>
          </w:rPr>
          <w:t>)</w:t>
        </w:r>
        <w:r w:rsidR="00B03BD8">
          <w:rPr>
            <w:rFonts w:asciiTheme="majorBidi" w:hAnsiTheme="majorBidi" w:cstheme="majorBidi"/>
            <w:sz w:val="24"/>
            <w:szCs w:val="24"/>
          </w:rPr>
          <w:t>--</w:t>
        </w:r>
        <w:r w:rsidR="00B03BD8" w:rsidRPr="00900A46">
          <w:rPr>
            <w:rFonts w:asciiTheme="majorBidi" w:hAnsiTheme="majorBidi" w:cstheme="majorBidi"/>
            <w:sz w:val="24"/>
            <w:szCs w:val="24"/>
          </w:rPr>
          <w:t xml:space="preserve">according to </w:t>
        </w:r>
        <w:r w:rsidR="00B03BD8">
          <w:rPr>
            <w:rFonts w:asciiTheme="majorBidi" w:hAnsiTheme="majorBidi" w:cstheme="majorBidi"/>
            <w:sz w:val="24"/>
            <w:szCs w:val="24"/>
          </w:rPr>
          <w:t>these verses</w:t>
        </w:r>
        <w:r w:rsidR="00B03BD8" w:rsidRPr="00900A4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900A46">
        <w:rPr>
          <w:rFonts w:asciiTheme="majorBidi" w:hAnsiTheme="majorBidi" w:cstheme="majorBidi"/>
          <w:sz w:val="24"/>
          <w:szCs w:val="24"/>
        </w:rPr>
        <w:t xml:space="preserve">the lamentation </w:t>
      </w:r>
      <w:r>
        <w:rPr>
          <w:rFonts w:asciiTheme="majorBidi" w:hAnsiTheme="majorBidi" w:cstheme="majorBidi"/>
          <w:sz w:val="24"/>
          <w:szCs w:val="24"/>
        </w:rPr>
        <w:t xml:space="preserve">over </w:t>
      </w:r>
      <w:r w:rsidRPr="00900A46">
        <w:rPr>
          <w:rFonts w:asciiTheme="majorBidi" w:hAnsiTheme="majorBidi" w:cstheme="majorBidi"/>
          <w:sz w:val="24"/>
          <w:szCs w:val="24"/>
        </w:rPr>
        <w:t xml:space="preserve">the death of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="00B03BD8">
        <w:rPr>
          <w:rFonts w:asciiTheme="majorBidi" w:hAnsiTheme="majorBidi" w:cstheme="majorBidi"/>
          <w:sz w:val="24"/>
          <w:szCs w:val="24"/>
        </w:rPr>
        <w:t xml:space="preserve"> </w:t>
      </w:r>
      <w:r w:rsidRPr="00900A46">
        <w:rPr>
          <w:rFonts w:asciiTheme="majorBidi" w:hAnsiTheme="majorBidi" w:cstheme="majorBidi"/>
          <w:sz w:val="24"/>
          <w:szCs w:val="24"/>
        </w:rPr>
        <w:t xml:space="preserve">took place </w:t>
      </w:r>
      <w:del w:id="79" w:author="Dana Hercbergs" w:date="2022-02-05T14:09:00Z">
        <w:r w:rsidRPr="00900A46" w:rsidDel="00B03BD8">
          <w:rPr>
            <w:rFonts w:asciiTheme="majorBidi" w:hAnsiTheme="majorBidi" w:cstheme="majorBidi"/>
            <w:sz w:val="24"/>
            <w:szCs w:val="24"/>
          </w:rPr>
          <w:delText>-</w:delText>
        </w:r>
      </w:del>
      <w:r w:rsidRPr="00900A46">
        <w:rPr>
          <w:rFonts w:asciiTheme="majorBidi" w:hAnsiTheme="majorBidi" w:cstheme="majorBidi"/>
          <w:sz w:val="24"/>
          <w:szCs w:val="24"/>
        </w:rPr>
        <w:t xml:space="preserve"> </w:t>
      </w:r>
      <w:del w:id="80" w:author="Dana Hercbergs" w:date="2022-02-05T14:09:00Z">
        <w:r w:rsidRPr="00900A46" w:rsidDel="00B03BD8">
          <w:rPr>
            <w:rFonts w:asciiTheme="majorBidi" w:hAnsiTheme="majorBidi" w:cstheme="majorBidi"/>
            <w:sz w:val="24"/>
            <w:szCs w:val="24"/>
          </w:rPr>
          <w:delText xml:space="preserve">according to </w:delText>
        </w:r>
        <w:r w:rsidDel="00B03BD8">
          <w:rPr>
            <w:rFonts w:asciiTheme="majorBidi" w:hAnsiTheme="majorBidi" w:cstheme="majorBidi"/>
            <w:sz w:val="24"/>
            <w:szCs w:val="24"/>
          </w:rPr>
          <w:delText>these verses</w:delText>
        </w:r>
        <w:r w:rsidRPr="00900A46" w:rsidDel="00B03BD8">
          <w:rPr>
            <w:rFonts w:asciiTheme="majorBidi" w:hAnsiTheme="majorBidi" w:cstheme="majorBidi"/>
            <w:sz w:val="24"/>
            <w:szCs w:val="24"/>
          </w:rPr>
          <w:delText xml:space="preserve"> -</w:delText>
        </w:r>
      </w:del>
      <w:r w:rsidRPr="00900A46">
        <w:rPr>
          <w:rFonts w:asciiTheme="majorBidi" w:hAnsiTheme="majorBidi" w:cstheme="majorBidi"/>
          <w:sz w:val="24"/>
          <w:szCs w:val="24"/>
        </w:rPr>
        <w:t xml:space="preserve"> outside the </w:t>
      </w:r>
      <w:r>
        <w:rPr>
          <w:rFonts w:asciiTheme="majorBidi" w:hAnsiTheme="majorBidi" w:cstheme="majorBidi"/>
          <w:sz w:val="24"/>
          <w:szCs w:val="24"/>
        </w:rPr>
        <w:t>Judahite</w:t>
      </w:r>
      <w:r w:rsidR="00B03BD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territory</w:t>
      </w:r>
      <w:r w:rsidRPr="00900A46">
        <w:rPr>
          <w:rFonts w:asciiTheme="majorBidi" w:hAnsiTheme="majorBidi" w:cstheme="majorBidi"/>
          <w:sz w:val="24"/>
          <w:szCs w:val="24"/>
        </w:rPr>
        <w:t>, in the Megiddo Va</w:t>
      </w:r>
      <w:r>
        <w:rPr>
          <w:rFonts w:asciiTheme="majorBidi" w:hAnsiTheme="majorBidi" w:cstheme="majorBidi"/>
          <w:sz w:val="24"/>
          <w:szCs w:val="24"/>
        </w:rPr>
        <w:t>lley.</w:t>
      </w:r>
      <w:r>
        <w:rPr>
          <w:rStyle w:val="FootnoteReference"/>
        </w:rPr>
        <w:footnoteReference w:id="38"/>
      </w:r>
      <w:r w:rsidR="00B03BD8">
        <w:rPr>
          <w:rFonts w:asciiTheme="majorBidi" w:hAnsiTheme="majorBidi" w:cstheme="majorBidi"/>
          <w:sz w:val="24"/>
          <w:szCs w:val="24"/>
        </w:rPr>
        <w:t xml:space="preserve"> </w:t>
      </w:r>
      <w:r w:rsidRPr="00C43A9A">
        <w:rPr>
          <w:rFonts w:asciiTheme="majorBidi" w:hAnsiTheme="majorBidi" w:cstheme="majorBidi"/>
          <w:sz w:val="24"/>
          <w:szCs w:val="24"/>
        </w:rPr>
        <w:t>Th</w:t>
      </w:r>
      <w:r>
        <w:rPr>
          <w:rFonts w:asciiTheme="majorBidi" w:hAnsiTheme="majorBidi" w:cstheme="majorBidi"/>
          <w:sz w:val="24"/>
          <w:szCs w:val="24"/>
        </w:rPr>
        <w:t>is</w:t>
      </w:r>
      <w:r w:rsidRPr="00C43A9A">
        <w:rPr>
          <w:rFonts w:asciiTheme="majorBidi" w:hAnsiTheme="majorBidi" w:cstheme="majorBidi"/>
          <w:sz w:val="24"/>
          <w:szCs w:val="24"/>
        </w:rPr>
        <w:t xml:space="preserve"> tradition, reflected in Ugaritic and Hittite texts of the second millennium</w:t>
      </w:r>
      <w:r>
        <w:rPr>
          <w:rFonts w:asciiTheme="majorBidi" w:hAnsiTheme="majorBidi" w:cstheme="majorBidi"/>
          <w:sz w:val="24"/>
          <w:szCs w:val="24"/>
        </w:rPr>
        <w:t xml:space="preserve"> BCE</w:t>
      </w:r>
      <w:r w:rsidRPr="00C43A9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thus</w:t>
      </w:r>
      <w:r w:rsidRPr="00C43A9A">
        <w:rPr>
          <w:rFonts w:asciiTheme="majorBidi" w:hAnsiTheme="majorBidi" w:cstheme="majorBidi"/>
          <w:sz w:val="24"/>
          <w:szCs w:val="24"/>
        </w:rPr>
        <w:t xml:space="preserve"> continued to exist in the Levant in the second half of the first millennium </w:t>
      </w:r>
      <w:r>
        <w:rPr>
          <w:rFonts w:asciiTheme="majorBidi" w:hAnsiTheme="majorBidi" w:cstheme="majorBidi"/>
          <w:sz w:val="24"/>
          <w:szCs w:val="24"/>
        </w:rPr>
        <w:t>BCE, even</w:t>
      </w:r>
      <w:r w:rsidR="00B03BD8">
        <w:rPr>
          <w:rFonts w:asciiTheme="majorBidi" w:hAnsiTheme="majorBidi" w:cstheme="majorBidi"/>
          <w:sz w:val="24"/>
          <w:szCs w:val="24"/>
        </w:rPr>
        <w:t xml:space="preserve"> </w:t>
      </w:r>
      <w:r w:rsidRPr="00C43A9A">
        <w:rPr>
          <w:rFonts w:asciiTheme="majorBidi" w:hAnsiTheme="majorBidi" w:cstheme="majorBidi"/>
          <w:sz w:val="24"/>
          <w:szCs w:val="24"/>
        </w:rPr>
        <w:t xml:space="preserve">after other </w:t>
      </w:r>
      <w:r>
        <w:rPr>
          <w:rFonts w:asciiTheme="majorBidi" w:hAnsiTheme="majorBidi" w:cstheme="majorBidi"/>
          <w:sz w:val="24"/>
          <w:szCs w:val="24"/>
        </w:rPr>
        <w:t xml:space="preserve">traditions of </w:t>
      </w:r>
      <w:r w:rsidRPr="00C43A9A">
        <w:rPr>
          <w:rFonts w:asciiTheme="majorBidi" w:hAnsiTheme="majorBidi" w:cstheme="majorBidi"/>
          <w:sz w:val="24"/>
          <w:szCs w:val="24"/>
        </w:rPr>
        <w:t>dying gods, such as Tammuz</w:t>
      </w:r>
      <w:del w:id="81" w:author="Dana Hercbergs" w:date="2022-02-05T14:10:00Z">
        <w:r w:rsidRPr="00C43A9A" w:rsidDel="007B6C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43A9A">
        <w:rPr>
          <w:rFonts w:asciiTheme="majorBidi" w:hAnsiTheme="majorBidi" w:cstheme="majorBidi"/>
          <w:sz w:val="24"/>
          <w:szCs w:val="24"/>
        </w:rPr>
        <w:t>/</w:t>
      </w:r>
      <w:del w:id="82" w:author="Dana Hercbergs" w:date="2022-02-05T14:10:00Z">
        <w:r w:rsidRPr="00C43A9A" w:rsidDel="007B6CF2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C43A9A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u</w:t>
      </w:r>
      <w:r w:rsidRPr="00C43A9A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mu</w:t>
      </w:r>
      <w:r w:rsidRPr="00C43A9A">
        <w:rPr>
          <w:rFonts w:asciiTheme="majorBidi" w:hAnsiTheme="majorBidi" w:cstheme="majorBidi"/>
          <w:sz w:val="24"/>
          <w:szCs w:val="24"/>
        </w:rPr>
        <w:t>zi</w:t>
      </w:r>
      <w:r>
        <w:rPr>
          <w:rFonts w:asciiTheme="majorBidi" w:hAnsiTheme="majorBidi" w:cstheme="majorBidi"/>
          <w:sz w:val="24"/>
          <w:szCs w:val="24"/>
        </w:rPr>
        <w:t>, were adopted in this area</w:t>
      </w:r>
      <w:r w:rsidRPr="00C43A9A">
        <w:rPr>
          <w:rFonts w:asciiTheme="majorBidi" w:hAnsiTheme="majorBidi" w:cstheme="majorBidi"/>
          <w:sz w:val="24"/>
          <w:szCs w:val="24"/>
        </w:rPr>
        <w:t>.</w:t>
      </w:r>
    </w:p>
    <w:p w:rsidR="00D521A8" w:rsidRDefault="00D521A8" w:rsidP="007B6CF2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 w:rsidRPr="00546834">
        <w:rPr>
          <w:rFonts w:asciiTheme="majorBidi" w:hAnsiTheme="majorBidi" w:cstheme="majorBidi"/>
          <w:sz w:val="24"/>
          <w:szCs w:val="24"/>
        </w:rPr>
        <w:t xml:space="preserve">The first </w:t>
      </w:r>
      <w:r>
        <w:rPr>
          <w:rFonts w:asciiTheme="majorBidi" w:hAnsiTheme="majorBidi" w:cstheme="majorBidi"/>
          <w:sz w:val="24"/>
          <w:szCs w:val="24"/>
        </w:rPr>
        <w:t>wailing</w:t>
      </w:r>
      <w:r w:rsidRPr="00546834">
        <w:rPr>
          <w:rFonts w:asciiTheme="majorBidi" w:hAnsiTheme="majorBidi" w:cstheme="majorBidi"/>
          <w:sz w:val="24"/>
          <w:szCs w:val="24"/>
        </w:rPr>
        <w:t xml:space="preserve"> in </w:t>
      </w:r>
      <w:r>
        <w:rPr>
          <w:rFonts w:asciiTheme="majorBidi" w:hAnsiTheme="majorBidi" w:cstheme="majorBidi"/>
          <w:sz w:val="24"/>
          <w:szCs w:val="24"/>
        </w:rPr>
        <w:t>the verses quoted above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associated with the death of the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 w:rsidRPr="00546834">
        <w:rPr>
          <w:rFonts w:asciiTheme="majorBidi" w:hAnsiTheme="majorBidi" w:cstheme="majorBidi"/>
          <w:sz w:val="24"/>
          <w:szCs w:val="24"/>
        </w:rPr>
        <w:t>only one / first</w:t>
      </w:r>
      <w:r>
        <w:rPr>
          <w:rFonts w:asciiTheme="majorBidi" w:hAnsiTheme="majorBidi" w:cstheme="majorBidi"/>
          <w:sz w:val="24"/>
          <w:szCs w:val="24"/>
        </w:rPr>
        <w:t>born</w:t>
      </w:r>
      <w:r w:rsidRPr="00546834">
        <w:rPr>
          <w:rFonts w:asciiTheme="majorBidi" w:hAnsiTheme="majorBidi" w:cstheme="majorBidi"/>
          <w:sz w:val="24"/>
          <w:szCs w:val="24"/>
        </w:rPr>
        <w:t xml:space="preserve"> (vs. 10)</w:t>
      </w:r>
      <w:r>
        <w:rPr>
          <w:rFonts w:asciiTheme="majorBidi" w:hAnsiTheme="majorBidi" w:cstheme="majorBidi"/>
          <w:sz w:val="24"/>
          <w:szCs w:val="24"/>
        </w:rPr>
        <w:t>. The title “only one” (Hebrew: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 w:rsidRPr="008A0CD2">
        <w:rPr>
          <w:rFonts w:ascii="David" w:hAnsi="David" w:cs="David"/>
          <w:sz w:val="24"/>
          <w:szCs w:val="24"/>
          <w:rtl/>
        </w:rPr>
        <w:t>יחיד</w:t>
      </w:r>
      <w:r>
        <w:rPr>
          <w:rFonts w:asciiTheme="majorBidi" w:hAnsiTheme="majorBidi" w:cstheme="majorBidi"/>
          <w:sz w:val="24"/>
          <w:szCs w:val="24"/>
        </w:rPr>
        <w:t>) used to serve as a unique terminology for a sacrificed child</w:t>
      </w:r>
      <w:r w:rsidRPr="0054683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a custom that </w:t>
      </w:r>
      <w:del w:id="83" w:author="Dana Hercbergs" w:date="2022-02-05T14:12:00Z">
        <w:r w:rsidDel="007B6CF2">
          <w:rPr>
            <w:rFonts w:asciiTheme="majorBidi" w:hAnsiTheme="majorBidi" w:cstheme="majorBidi"/>
            <w:sz w:val="24"/>
            <w:szCs w:val="24"/>
          </w:rPr>
          <w:delText xml:space="preserve">was </w:delText>
        </w:r>
      </w:del>
      <w:r>
        <w:rPr>
          <w:rFonts w:asciiTheme="majorBidi" w:hAnsiTheme="majorBidi" w:cstheme="majorBidi"/>
          <w:sz w:val="24"/>
          <w:szCs w:val="24"/>
        </w:rPr>
        <w:t xml:space="preserve">apparently </w:t>
      </w:r>
      <w:ins w:id="84" w:author="Dana Hercbergs" w:date="2022-02-05T14:12:00Z">
        <w:r w:rsidR="007B6CF2">
          <w:rPr>
            <w:rFonts w:asciiTheme="majorBidi" w:hAnsiTheme="majorBidi" w:cstheme="majorBidi"/>
            <w:sz w:val="24"/>
            <w:szCs w:val="24"/>
          </w:rPr>
          <w:t xml:space="preserve">was </w:t>
        </w:r>
      </w:ins>
      <w:r>
        <w:rPr>
          <w:rFonts w:asciiTheme="majorBidi" w:hAnsiTheme="majorBidi" w:cstheme="majorBidi"/>
          <w:sz w:val="24"/>
          <w:szCs w:val="24"/>
        </w:rPr>
        <w:t xml:space="preserve">also prevalent </w:t>
      </w:r>
      <w:r w:rsidRPr="00546834">
        <w:rPr>
          <w:rFonts w:asciiTheme="majorBidi" w:hAnsiTheme="majorBidi" w:cstheme="majorBidi"/>
          <w:sz w:val="24"/>
          <w:szCs w:val="24"/>
        </w:rPr>
        <w:t xml:space="preserve">in the </w:t>
      </w:r>
      <w:r>
        <w:rPr>
          <w:rFonts w:asciiTheme="majorBidi" w:hAnsiTheme="majorBidi" w:cstheme="majorBidi"/>
          <w:sz w:val="24"/>
          <w:szCs w:val="24"/>
        </w:rPr>
        <w:t xml:space="preserve">ancient </w:t>
      </w:r>
      <w:r w:rsidRPr="00546834">
        <w:rPr>
          <w:rFonts w:asciiTheme="majorBidi" w:hAnsiTheme="majorBidi" w:cstheme="majorBidi"/>
          <w:sz w:val="24"/>
          <w:szCs w:val="24"/>
        </w:rPr>
        <w:t>Levant.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 w:rsidRPr="006D0AC1">
        <w:rPr>
          <w:rFonts w:asciiTheme="majorBidi" w:hAnsiTheme="majorBidi" w:cstheme="majorBidi"/>
          <w:sz w:val="24"/>
          <w:szCs w:val="24"/>
        </w:rPr>
        <w:t>Similar to the myth</w:t>
      </w:r>
      <w:r>
        <w:rPr>
          <w:rFonts w:asciiTheme="majorBidi" w:hAnsiTheme="majorBidi" w:cstheme="majorBidi"/>
          <w:sz w:val="24"/>
          <w:szCs w:val="24"/>
        </w:rPr>
        <w:t>ologem</w:t>
      </w:r>
      <w:r w:rsidRPr="006D0AC1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 xml:space="preserve">the storm-god’s </w:t>
      </w:r>
      <w:r w:rsidRPr="006D0AC1">
        <w:rPr>
          <w:rFonts w:asciiTheme="majorBidi" w:hAnsiTheme="majorBidi" w:cstheme="majorBidi"/>
          <w:sz w:val="24"/>
          <w:szCs w:val="24"/>
        </w:rPr>
        <w:t>descen</w:t>
      </w:r>
      <w:r>
        <w:rPr>
          <w:rFonts w:asciiTheme="majorBidi" w:hAnsiTheme="majorBidi" w:cstheme="majorBidi"/>
          <w:sz w:val="24"/>
          <w:szCs w:val="24"/>
        </w:rPr>
        <w:t>t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the netherworld</w:t>
      </w:r>
      <w:r w:rsidRPr="006D0AC1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however, </w:t>
      </w:r>
      <w:r w:rsidRPr="006D0AC1">
        <w:rPr>
          <w:rFonts w:asciiTheme="majorBidi" w:hAnsiTheme="majorBidi" w:cstheme="majorBidi"/>
          <w:sz w:val="24"/>
          <w:szCs w:val="24"/>
        </w:rPr>
        <w:t xml:space="preserve">most of the </w:t>
      </w:r>
      <w:r>
        <w:rPr>
          <w:rFonts w:asciiTheme="majorBidi" w:hAnsiTheme="majorBidi" w:cstheme="majorBidi"/>
          <w:sz w:val="24"/>
          <w:szCs w:val="24"/>
        </w:rPr>
        <w:t xml:space="preserve">Levantine </w:t>
      </w:r>
      <w:r w:rsidRPr="006D0AC1">
        <w:rPr>
          <w:rFonts w:asciiTheme="majorBidi" w:hAnsiTheme="majorBidi" w:cstheme="majorBidi"/>
          <w:sz w:val="24"/>
          <w:szCs w:val="24"/>
        </w:rPr>
        <w:t>sources attesting to the custom of sacrific</w:t>
      </w:r>
      <w:r>
        <w:rPr>
          <w:rFonts w:asciiTheme="majorBidi" w:hAnsiTheme="majorBidi" w:cstheme="majorBidi"/>
          <w:sz w:val="24"/>
          <w:szCs w:val="24"/>
        </w:rPr>
        <w:t xml:space="preserve">ing children </w:t>
      </w:r>
      <w:r w:rsidRPr="006D0AC1">
        <w:rPr>
          <w:rFonts w:asciiTheme="majorBidi" w:hAnsiTheme="majorBidi" w:cstheme="majorBidi"/>
          <w:sz w:val="24"/>
          <w:szCs w:val="24"/>
        </w:rPr>
        <w:t>are literary, not ritual</w:t>
      </w:r>
      <w:r>
        <w:rPr>
          <w:rFonts w:asciiTheme="majorBidi" w:hAnsiTheme="majorBidi" w:cstheme="majorBidi"/>
          <w:sz w:val="24"/>
          <w:szCs w:val="24"/>
        </w:rPr>
        <w:t>istic</w:t>
      </w:r>
      <w:r w:rsidRPr="006D0AC1">
        <w:rPr>
          <w:rFonts w:asciiTheme="majorBidi" w:hAnsiTheme="majorBidi" w:cstheme="majorBidi"/>
          <w:sz w:val="24"/>
          <w:szCs w:val="24"/>
        </w:rPr>
        <w:t xml:space="preserve"> or </w:t>
      </w:r>
      <w:r>
        <w:rPr>
          <w:rFonts w:asciiTheme="majorBidi" w:hAnsiTheme="majorBidi" w:cstheme="majorBidi"/>
          <w:sz w:val="24"/>
          <w:szCs w:val="24"/>
        </w:rPr>
        <w:t>economic. T</w:t>
      </w:r>
      <w:r w:rsidRPr="006D0AC1">
        <w:rPr>
          <w:rFonts w:asciiTheme="majorBidi" w:hAnsiTheme="majorBidi" w:cstheme="majorBidi"/>
          <w:sz w:val="24"/>
          <w:szCs w:val="24"/>
        </w:rPr>
        <w:t>herefore</w:t>
      </w:r>
      <w:r>
        <w:rPr>
          <w:rFonts w:asciiTheme="majorBidi" w:hAnsiTheme="majorBidi" w:cstheme="majorBidi"/>
          <w:sz w:val="24"/>
          <w:szCs w:val="24"/>
        </w:rPr>
        <w:t>,</w:t>
      </w:r>
      <w:r w:rsidRPr="006D0AC1">
        <w:rPr>
          <w:rFonts w:asciiTheme="majorBidi" w:hAnsiTheme="majorBidi" w:cstheme="majorBidi"/>
          <w:sz w:val="24"/>
          <w:szCs w:val="24"/>
        </w:rPr>
        <w:t xml:space="preserve"> scholars disagree about </w:t>
      </w:r>
      <w:r>
        <w:rPr>
          <w:rFonts w:asciiTheme="majorBidi" w:hAnsiTheme="majorBidi" w:cstheme="majorBidi"/>
          <w:sz w:val="24"/>
          <w:szCs w:val="24"/>
        </w:rPr>
        <w:t xml:space="preserve">whether this custom </w:t>
      </w:r>
      <w:r w:rsidRPr="006D0AC1">
        <w:rPr>
          <w:rFonts w:asciiTheme="majorBidi" w:hAnsiTheme="majorBidi" w:cstheme="majorBidi"/>
          <w:sz w:val="24"/>
          <w:szCs w:val="24"/>
        </w:rPr>
        <w:t>actual</w:t>
      </w:r>
      <w:r>
        <w:rPr>
          <w:rFonts w:asciiTheme="majorBidi" w:hAnsiTheme="majorBidi" w:cstheme="majorBidi"/>
          <w:sz w:val="24"/>
          <w:szCs w:val="24"/>
        </w:rPr>
        <w:t>ly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existed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 Levant. Nevertheless,</w:t>
      </w:r>
      <w:r w:rsidRPr="00F13CC7">
        <w:rPr>
          <w:rFonts w:asciiTheme="majorBidi" w:hAnsiTheme="majorBidi" w:cstheme="majorBidi"/>
          <w:sz w:val="24"/>
          <w:szCs w:val="24"/>
        </w:rPr>
        <w:t xml:space="preserve"> there is no </w:t>
      </w:r>
      <w:r>
        <w:rPr>
          <w:rFonts w:asciiTheme="majorBidi" w:hAnsiTheme="majorBidi" w:cstheme="majorBidi"/>
          <w:sz w:val="24"/>
          <w:szCs w:val="24"/>
        </w:rPr>
        <w:t xml:space="preserve">question regarding </w:t>
      </w:r>
      <w:r w:rsidRPr="00F13CC7">
        <w:rPr>
          <w:rFonts w:asciiTheme="majorBidi" w:hAnsiTheme="majorBidi" w:cstheme="majorBidi"/>
          <w:sz w:val="24"/>
          <w:szCs w:val="24"/>
        </w:rPr>
        <w:t>the familiarity of the Levant</w:t>
      </w:r>
      <w:r>
        <w:rPr>
          <w:rFonts w:asciiTheme="majorBidi" w:hAnsiTheme="majorBidi" w:cstheme="majorBidi"/>
          <w:sz w:val="24"/>
          <w:szCs w:val="24"/>
        </w:rPr>
        <w:t xml:space="preserve">ine peoples– </w:t>
      </w:r>
      <w:r w:rsidRPr="00F13CC7">
        <w:rPr>
          <w:rFonts w:asciiTheme="majorBidi" w:hAnsiTheme="majorBidi" w:cstheme="majorBidi"/>
          <w:sz w:val="24"/>
          <w:szCs w:val="24"/>
        </w:rPr>
        <w:t>Phoenicians and Israeli</w:t>
      </w:r>
      <w:r>
        <w:rPr>
          <w:rFonts w:asciiTheme="majorBidi" w:hAnsiTheme="majorBidi" w:cstheme="majorBidi"/>
          <w:sz w:val="24"/>
          <w:szCs w:val="24"/>
        </w:rPr>
        <w:t>te</w:t>
      </w:r>
      <w:r w:rsidRPr="00F13CC7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r w:rsidRPr="00F13CC7">
        <w:rPr>
          <w:rFonts w:asciiTheme="majorBidi" w:hAnsiTheme="majorBidi" w:cstheme="majorBidi"/>
          <w:sz w:val="24"/>
          <w:szCs w:val="24"/>
        </w:rPr>
        <w:t>with this custom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</w:rPr>
        <w:footnoteReference w:id="39"/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Since a discussion of this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 beyond the scope</w:t>
      </w:r>
      <w:r w:rsidRPr="00F13CC7">
        <w:rPr>
          <w:rFonts w:asciiTheme="majorBidi" w:hAnsiTheme="majorBidi" w:cstheme="majorBidi"/>
          <w:sz w:val="24"/>
          <w:szCs w:val="24"/>
        </w:rPr>
        <w:t xml:space="preserve"> of the present study, it may be sufficient to quote Philo </w:t>
      </w:r>
      <w:r>
        <w:rPr>
          <w:rFonts w:asciiTheme="majorBidi" w:hAnsiTheme="majorBidi" w:cstheme="majorBidi"/>
          <w:sz w:val="24"/>
          <w:szCs w:val="24"/>
        </w:rPr>
        <w:t>of Byblos’s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account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of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the birth of the Phoenician tradition of that practice.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Writing his work in </w:t>
      </w:r>
      <w:r w:rsidRPr="00F13CC7">
        <w:rPr>
          <w:rFonts w:asciiTheme="majorBidi" w:hAnsiTheme="majorBidi" w:cstheme="majorBidi"/>
          <w:sz w:val="24"/>
          <w:szCs w:val="24"/>
        </w:rPr>
        <w:t>Greek</w:t>
      </w:r>
      <w:r>
        <w:rPr>
          <w:rFonts w:asciiTheme="majorBidi" w:hAnsiTheme="majorBidi" w:cstheme="majorBidi"/>
          <w:sz w:val="24"/>
          <w:szCs w:val="24"/>
        </w:rPr>
        <w:t>, he used the Phoenician word (in Greek letters)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 w:rsidRPr="00F13CC7">
        <w:rPr>
          <w:rFonts w:asciiTheme="majorBidi" w:hAnsiTheme="majorBidi" w:cstheme="majorBidi"/>
          <w:sz w:val="24"/>
          <w:szCs w:val="24"/>
        </w:rPr>
        <w:t>᾽Ιεοὺδ</w:t>
      </w:r>
      <w:r>
        <w:rPr>
          <w:rFonts w:asciiTheme="majorBidi" w:hAnsiTheme="majorBidi" w:cstheme="majorBidi"/>
          <w:sz w:val="24"/>
          <w:szCs w:val="24"/>
        </w:rPr>
        <w:t xml:space="preserve"> (“the only one”)</w:t>
      </w:r>
      <w:r w:rsidRPr="00F13CC7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 xml:space="preserve">its </w:t>
      </w:r>
      <w:r w:rsidRPr="00F13CC7">
        <w:rPr>
          <w:rFonts w:asciiTheme="majorBidi" w:hAnsiTheme="majorBidi" w:cstheme="majorBidi"/>
          <w:sz w:val="24"/>
          <w:szCs w:val="24"/>
        </w:rPr>
        <w:t>Hebrew equivalent</w:t>
      </w:r>
      <w:r>
        <w:rPr>
          <w:rFonts w:asciiTheme="majorBidi" w:hAnsiTheme="majorBidi" w:cstheme="majorBidi"/>
          <w:sz w:val="24"/>
          <w:szCs w:val="24"/>
        </w:rPr>
        <w:t xml:space="preserve"> being </w:t>
      </w:r>
      <w:r w:rsidRPr="00701D60">
        <w:rPr>
          <w:rFonts w:ascii="David" w:hAnsi="David" w:cs="David"/>
          <w:sz w:val="24"/>
          <w:szCs w:val="24"/>
          <w:rtl/>
        </w:rPr>
        <w:t>יחיד</w:t>
      </w:r>
      <w:r>
        <w:rPr>
          <w:rFonts w:asciiTheme="majorBidi" w:hAnsiTheme="majorBidi" w:cstheme="majorBidi"/>
          <w:sz w:val="24"/>
          <w:szCs w:val="24"/>
        </w:rPr>
        <w:t>, as the appellation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the first sacrificed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child (</w:t>
      </w:r>
      <w:r w:rsidRPr="00701D60">
        <w:rPr>
          <w:rFonts w:ascii="Times New Roman" w:eastAsia="Calibri" w:hAnsi="Times New Roman" w:cs="David"/>
          <w:sz w:val="24"/>
          <w:szCs w:val="24"/>
          <w:lang w:val="en-GB"/>
        </w:rPr>
        <w:t>FGrH 790 F 3b = PE 4.16.11</w:t>
      </w:r>
      <w:r>
        <w:rPr>
          <w:rFonts w:asciiTheme="majorBidi" w:hAnsiTheme="majorBidi" w:cstheme="majorBidi"/>
          <w:sz w:val="24"/>
          <w:szCs w:val="24"/>
        </w:rPr>
        <w:t>):</w:t>
      </w:r>
      <w:r>
        <w:rPr>
          <w:rStyle w:val="FootnoteReference"/>
        </w:rPr>
        <w:footnoteReference w:id="40"/>
      </w:r>
    </w:p>
    <w:p w:rsidR="00D521A8" w:rsidRPr="00CE5753" w:rsidRDefault="00D521A8" w:rsidP="00D521A8">
      <w:pPr>
        <w:pStyle w:val="Quote"/>
        <w:spacing w:after="0" w:line="480" w:lineRule="auto"/>
        <w:ind w:left="862" w:right="862"/>
      </w:pPr>
      <w:r w:rsidRPr="00CE5753">
        <w:t xml:space="preserve">Now Kronos, whom the Phoenicians call El (῍Ηλ), had ruled the land and after the end of his </w:t>
      </w:r>
      <w:r w:rsidRPr="00CE5753">
        <w:rPr>
          <w:cs/>
        </w:rPr>
        <w:t>‎</w:t>
      </w:r>
      <w:r w:rsidRPr="00CE5753">
        <w:t xml:space="preserve">life had been deified as the star Kronos. By a local nymph named Anobret he had his only son </w:t>
      </w:r>
      <w:r w:rsidRPr="00CE5753">
        <w:rPr>
          <w:cs/>
        </w:rPr>
        <w:t>‎‎</w:t>
      </w:r>
      <w:r w:rsidRPr="00CE5753">
        <w:t xml:space="preserve">(μονογενῆ) who, on account of this, was called Ieoud (᾽Ιεοὺδ). For this is what the Phoenicians </w:t>
      </w:r>
      <w:r w:rsidRPr="00CE5753">
        <w:rPr>
          <w:cs/>
        </w:rPr>
        <w:t>‎</w:t>
      </w:r>
      <w:r w:rsidRPr="00CE5753">
        <w:t>called and still call only sons (μονογενοῦς).</w:t>
      </w:r>
      <w:r w:rsidRPr="00CE5753">
        <w:rPr>
          <w:cs/>
        </w:rPr>
        <w:t>‎</w:t>
      </w:r>
      <w:r w:rsidRPr="00701D60">
        <w:rPr>
          <w:rStyle w:val="FootnoteReference"/>
        </w:rPr>
        <w:footnoteReference w:id="41"/>
      </w:r>
      <w:r w:rsidR="007B6CF2">
        <w:rPr>
          <w:cs/>
        </w:rPr>
        <w:t xml:space="preserve"> </w:t>
      </w:r>
      <w:r w:rsidRPr="00CE5753">
        <w:t xml:space="preserve">When the land incurred the greatest military </w:t>
      </w:r>
      <w:r w:rsidRPr="00CE5753">
        <w:rPr>
          <w:cs/>
        </w:rPr>
        <w:t>‎</w:t>
      </w:r>
      <w:r w:rsidRPr="00CE5753">
        <w:t>dangers, he adorned his son in the regalia of kingship and, preparing an altar, sacrificed him.</w:t>
      </w:r>
      <w:r w:rsidRPr="00CE5753">
        <w:rPr>
          <w:cs/>
        </w:rPr>
        <w:t>‎</w:t>
      </w:r>
    </w:p>
    <w:p w:rsidR="00D521A8" w:rsidRDefault="00D521A8" w:rsidP="00D521A8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D521A8" w:rsidRDefault="00D521A8" w:rsidP="00D521A8">
      <w:pPr>
        <w:spacing w:after="0" w:line="480" w:lineRule="auto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According to </w:t>
      </w:r>
      <w:r w:rsidRPr="00B029C9">
        <w:rPr>
          <w:rFonts w:asciiTheme="majorBidi" w:hAnsiTheme="majorBidi" w:cstheme="majorBidi"/>
          <w:sz w:val="24"/>
          <w:szCs w:val="24"/>
        </w:rPr>
        <w:t>Philo</w:t>
      </w:r>
      <w:r>
        <w:rPr>
          <w:rFonts w:asciiTheme="majorBidi" w:hAnsiTheme="majorBidi" w:cstheme="majorBidi"/>
          <w:sz w:val="24"/>
          <w:szCs w:val="24"/>
        </w:rPr>
        <w:t>,</w:t>
      </w:r>
      <w:r w:rsidRPr="00B029C9">
        <w:rPr>
          <w:rFonts w:asciiTheme="majorBidi" w:hAnsiTheme="majorBidi" w:cstheme="majorBidi"/>
          <w:sz w:val="24"/>
          <w:szCs w:val="24"/>
        </w:rPr>
        <w:t xml:space="preserve"> the son of El (῍Ηλ)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was called </w:t>
      </w:r>
      <w:r w:rsidRPr="00B029C9">
        <w:rPr>
          <w:rFonts w:asciiTheme="majorBidi" w:hAnsiTheme="majorBidi" w:cstheme="majorBidi"/>
          <w:sz w:val="24"/>
          <w:szCs w:val="24"/>
        </w:rPr>
        <w:t>᾽Ιεοὺδ</w:t>
      </w:r>
      <w:r>
        <w:rPr>
          <w:rFonts w:asciiTheme="majorBidi" w:hAnsiTheme="majorBidi" w:cstheme="majorBidi"/>
          <w:sz w:val="24"/>
          <w:szCs w:val="24"/>
        </w:rPr>
        <w:t>,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and </w:t>
      </w:r>
      <w:r w:rsidRPr="00B029C9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>wartime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 </w:t>
      </w:r>
      <w:r w:rsidRPr="00B029C9">
        <w:rPr>
          <w:rFonts w:asciiTheme="majorBidi" w:hAnsiTheme="majorBidi" w:cstheme="majorBidi"/>
          <w:sz w:val="24"/>
          <w:szCs w:val="24"/>
        </w:rPr>
        <w:t xml:space="preserve">was sacrificed by his father. </w:t>
      </w:r>
      <w:r>
        <w:rPr>
          <w:rFonts w:asciiTheme="majorBidi" w:hAnsiTheme="majorBidi" w:cstheme="majorBidi"/>
          <w:sz w:val="24"/>
          <w:szCs w:val="24"/>
        </w:rPr>
        <w:t>Further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 w:rsidRPr="0048311D">
        <w:rPr>
          <w:rFonts w:asciiTheme="majorBidi" w:hAnsiTheme="majorBidi" w:cstheme="majorBidi"/>
          <w:sz w:val="24"/>
          <w:szCs w:val="24"/>
        </w:rPr>
        <w:t>biblical writers (Jer 6</w:t>
      </w:r>
      <w:r>
        <w:rPr>
          <w:rFonts w:asciiTheme="majorBidi" w:hAnsiTheme="majorBidi" w:cstheme="majorBidi"/>
          <w:sz w:val="24"/>
          <w:szCs w:val="24"/>
        </w:rPr>
        <w:t>:</w:t>
      </w:r>
      <w:r w:rsidRPr="0048311D">
        <w:rPr>
          <w:rFonts w:asciiTheme="majorBidi" w:hAnsiTheme="majorBidi" w:cstheme="majorBidi"/>
          <w:sz w:val="24"/>
          <w:szCs w:val="24"/>
        </w:rPr>
        <w:t xml:space="preserve">26 and Amos 8:10) attest to the </w:t>
      </w:r>
      <w:r>
        <w:rPr>
          <w:rFonts w:asciiTheme="majorBidi" w:hAnsiTheme="majorBidi" w:cstheme="majorBidi"/>
          <w:sz w:val="24"/>
          <w:szCs w:val="24"/>
        </w:rPr>
        <w:t xml:space="preserve">familiarity with the </w:t>
      </w:r>
      <w:r w:rsidRPr="0048311D">
        <w:rPr>
          <w:rFonts w:asciiTheme="majorBidi" w:hAnsiTheme="majorBidi" w:cstheme="majorBidi"/>
          <w:sz w:val="24"/>
          <w:szCs w:val="24"/>
        </w:rPr>
        <w:t xml:space="preserve">ritual of mourning </w:t>
      </w:r>
      <w:r>
        <w:rPr>
          <w:rFonts w:asciiTheme="majorBidi" w:hAnsiTheme="majorBidi" w:cstheme="majorBidi"/>
          <w:sz w:val="24"/>
          <w:szCs w:val="24"/>
        </w:rPr>
        <w:t>for the</w:t>
      </w:r>
      <w:r w:rsidRPr="00701D60">
        <w:rPr>
          <w:rFonts w:ascii="David" w:hAnsi="David" w:cs="David"/>
          <w:sz w:val="24"/>
          <w:szCs w:val="24"/>
          <w:rtl/>
        </w:rPr>
        <w:t>יחיד</w:t>
      </w:r>
      <w:r w:rsidRPr="0048311D">
        <w:rPr>
          <w:rFonts w:asciiTheme="majorBidi" w:hAnsiTheme="majorBidi" w:cstheme="majorBidi"/>
          <w:sz w:val="24"/>
          <w:szCs w:val="24"/>
        </w:rPr>
        <w:t>/ ᾽Ιεοὺδ</w:t>
      </w:r>
      <w:r w:rsidR="007B6CF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held </w:t>
      </w:r>
      <w:r w:rsidRPr="0048311D">
        <w:rPr>
          <w:rFonts w:asciiTheme="majorBidi" w:hAnsiTheme="majorBidi" w:cstheme="majorBidi"/>
          <w:sz w:val="24"/>
          <w:szCs w:val="24"/>
        </w:rPr>
        <w:t xml:space="preserve">during </w:t>
      </w:r>
      <w:r>
        <w:rPr>
          <w:rFonts w:asciiTheme="majorBidi" w:hAnsiTheme="majorBidi" w:cstheme="majorBidi"/>
          <w:sz w:val="24"/>
          <w:szCs w:val="24"/>
        </w:rPr>
        <w:t xml:space="preserve">a </w:t>
      </w:r>
      <w:r w:rsidRPr="0048311D">
        <w:rPr>
          <w:rFonts w:asciiTheme="majorBidi" w:hAnsiTheme="majorBidi" w:cstheme="majorBidi"/>
          <w:sz w:val="24"/>
          <w:szCs w:val="24"/>
        </w:rPr>
        <w:t>war</w:t>
      </w:r>
      <w:r>
        <w:rPr>
          <w:rFonts w:asciiTheme="majorBidi" w:hAnsiTheme="majorBidi" w:cstheme="majorBidi"/>
          <w:sz w:val="24"/>
          <w:szCs w:val="24"/>
        </w:rPr>
        <w:t>.</w:t>
      </w:r>
      <w:r>
        <w:rPr>
          <w:rStyle w:val="FootnoteReference"/>
        </w:rPr>
        <w:footnoteReference w:id="42"/>
      </w:r>
    </w:p>
    <w:p w:rsidR="00D521A8" w:rsidRDefault="00D521A8" w:rsidP="00D521A8">
      <w:pPr>
        <w:spacing w:after="0" w:line="480" w:lineRule="auto"/>
        <w:ind w:firstLine="426"/>
        <w:rPr>
          <w:rFonts w:asciiTheme="majorBidi" w:hAnsiTheme="majorBidi" w:cstheme="majorBidi"/>
          <w:sz w:val="24"/>
          <w:szCs w:val="24"/>
        </w:rPr>
      </w:pPr>
      <w:r w:rsidRPr="004D76F5">
        <w:rPr>
          <w:rFonts w:asciiTheme="majorBidi" w:hAnsiTheme="majorBidi" w:cstheme="majorBidi"/>
          <w:sz w:val="24"/>
          <w:szCs w:val="24"/>
        </w:rPr>
        <w:t>The Jerusalem</w:t>
      </w:r>
      <w:r>
        <w:rPr>
          <w:rFonts w:asciiTheme="majorBidi" w:hAnsiTheme="majorBidi" w:cstheme="majorBidi"/>
          <w:sz w:val="24"/>
          <w:szCs w:val="24"/>
        </w:rPr>
        <w:t>ite</w:t>
      </w:r>
      <w:r w:rsidRPr="004D76F5">
        <w:rPr>
          <w:rFonts w:asciiTheme="majorBidi" w:hAnsiTheme="majorBidi" w:cstheme="majorBidi"/>
          <w:sz w:val="24"/>
          <w:szCs w:val="24"/>
        </w:rPr>
        <w:t xml:space="preserve"> prophet</w:t>
      </w:r>
      <w:r>
        <w:rPr>
          <w:rFonts w:asciiTheme="majorBidi" w:hAnsiTheme="majorBidi" w:cstheme="majorBidi"/>
          <w:sz w:val="24"/>
          <w:szCs w:val="24"/>
        </w:rPr>
        <w:t xml:space="preserve"> has thus </w:t>
      </w:r>
      <w:r w:rsidRPr="004D76F5">
        <w:rPr>
          <w:rFonts w:asciiTheme="majorBidi" w:hAnsiTheme="majorBidi" w:cstheme="majorBidi"/>
          <w:sz w:val="24"/>
          <w:szCs w:val="24"/>
        </w:rPr>
        <w:t xml:space="preserve">merged two different Levantine traditions concerning death and lamentation: </w:t>
      </w:r>
      <w:r>
        <w:rPr>
          <w:rFonts w:asciiTheme="majorBidi" w:hAnsiTheme="majorBidi" w:cstheme="majorBidi"/>
          <w:sz w:val="24"/>
          <w:szCs w:val="24"/>
        </w:rPr>
        <w:t>T</w:t>
      </w:r>
      <w:r w:rsidRPr="004D76F5">
        <w:rPr>
          <w:rFonts w:asciiTheme="majorBidi" w:hAnsiTheme="majorBidi" w:cstheme="majorBidi"/>
          <w:sz w:val="24"/>
          <w:szCs w:val="24"/>
        </w:rPr>
        <w:t xml:space="preserve">he death of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4D76F5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that </w:t>
      </w:r>
      <w:r w:rsidRPr="004D76F5">
        <w:rPr>
          <w:rFonts w:asciiTheme="majorBidi" w:hAnsiTheme="majorBidi" w:cstheme="majorBidi"/>
          <w:sz w:val="24"/>
          <w:szCs w:val="24"/>
        </w:rPr>
        <w:t xml:space="preserve">of the </w:t>
      </w:r>
      <w:r>
        <w:rPr>
          <w:rFonts w:asciiTheme="majorBidi" w:hAnsiTheme="majorBidi" w:cstheme="majorBidi"/>
          <w:sz w:val="24"/>
          <w:szCs w:val="24"/>
        </w:rPr>
        <w:t xml:space="preserve">“only one.” The </w:t>
      </w:r>
      <w:r w:rsidRPr="004D76F5">
        <w:rPr>
          <w:rFonts w:asciiTheme="majorBidi" w:hAnsiTheme="majorBidi" w:cstheme="majorBidi"/>
          <w:sz w:val="24"/>
          <w:szCs w:val="24"/>
        </w:rPr>
        <w:t xml:space="preserve">context </w:t>
      </w:r>
      <w:r>
        <w:rPr>
          <w:rFonts w:asciiTheme="majorBidi" w:hAnsiTheme="majorBidi" w:cstheme="majorBidi"/>
          <w:sz w:val="24"/>
          <w:szCs w:val="24"/>
        </w:rPr>
        <w:t xml:space="preserve">paralleling the </w:t>
      </w:r>
      <w:r w:rsidRPr="004D76F5">
        <w:rPr>
          <w:rFonts w:asciiTheme="majorBidi" w:hAnsiTheme="majorBidi" w:cstheme="majorBidi"/>
          <w:sz w:val="24"/>
          <w:szCs w:val="24"/>
        </w:rPr>
        <w:t xml:space="preserve">mourning </w:t>
      </w:r>
      <w:r>
        <w:rPr>
          <w:rFonts w:asciiTheme="majorBidi" w:hAnsiTheme="majorBidi" w:cstheme="majorBidi"/>
          <w:sz w:val="24"/>
          <w:szCs w:val="24"/>
        </w:rPr>
        <w:t xml:space="preserve">of </w:t>
      </w:r>
      <w:r w:rsidRPr="004D76F5">
        <w:rPr>
          <w:rFonts w:asciiTheme="majorBidi" w:hAnsiTheme="majorBidi" w:cstheme="majorBidi"/>
          <w:sz w:val="24"/>
          <w:szCs w:val="24"/>
        </w:rPr>
        <w:t xml:space="preserve">the victims of the future war </w:t>
      </w:r>
      <w:r>
        <w:rPr>
          <w:rFonts w:asciiTheme="majorBidi" w:hAnsiTheme="majorBidi" w:cstheme="majorBidi"/>
          <w:sz w:val="24"/>
          <w:szCs w:val="24"/>
        </w:rPr>
        <w:t xml:space="preserve">appears to </w:t>
      </w:r>
      <w:r w:rsidRPr="004D76F5">
        <w:rPr>
          <w:rFonts w:asciiTheme="majorBidi" w:hAnsiTheme="majorBidi" w:cstheme="majorBidi"/>
          <w:sz w:val="24"/>
          <w:szCs w:val="24"/>
        </w:rPr>
        <w:t>create the affinity between these two separate traditions. However, in light of Philo</w:t>
      </w:r>
      <w:r>
        <w:rPr>
          <w:rFonts w:asciiTheme="majorBidi" w:hAnsiTheme="majorBidi" w:cstheme="majorBidi"/>
          <w:sz w:val="24"/>
          <w:szCs w:val="24"/>
        </w:rPr>
        <w:t>’</w:t>
      </w:r>
      <w:r w:rsidRPr="004D76F5">
        <w:rPr>
          <w:rFonts w:asciiTheme="majorBidi" w:hAnsiTheme="majorBidi" w:cstheme="majorBidi"/>
          <w:sz w:val="24"/>
          <w:szCs w:val="24"/>
        </w:rPr>
        <w:t xml:space="preserve">s </w:t>
      </w:r>
      <w:r>
        <w:rPr>
          <w:rFonts w:asciiTheme="majorBidi" w:hAnsiTheme="majorBidi" w:cstheme="majorBidi"/>
          <w:sz w:val="24"/>
          <w:szCs w:val="24"/>
        </w:rPr>
        <w:t xml:space="preserve">indication </w:t>
      </w:r>
      <w:r w:rsidRPr="004D76F5">
        <w:rPr>
          <w:rFonts w:asciiTheme="majorBidi" w:hAnsiTheme="majorBidi" w:cstheme="majorBidi"/>
          <w:sz w:val="24"/>
          <w:szCs w:val="24"/>
        </w:rPr>
        <w:t xml:space="preserve">that </w:t>
      </w:r>
      <w:r>
        <w:rPr>
          <w:rFonts w:asciiTheme="majorBidi" w:hAnsiTheme="majorBidi" w:cstheme="majorBidi"/>
          <w:sz w:val="24"/>
          <w:szCs w:val="24"/>
        </w:rPr>
        <w:t xml:space="preserve">the father of </w:t>
      </w:r>
      <w:r w:rsidRPr="004D76F5">
        <w:rPr>
          <w:rFonts w:asciiTheme="majorBidi" w:hAnsiTheme="majorBidi" w:cstheme="majorBidi"/>
          <w:sz w:val="24"/>
          <w:szCs w:val="24"/>
        </w:rPr>
        <w:t>᾽Ιεοὺδ was El (῍Ηλ)</w:t>
      </w:r>
      <w:r>
        <w:rPr>
          <w:rFonts w:asciiTheme="majorBidi" w:hAnsiTheme="majorBidi" w:cstheme="majorBidi"/>
          <w:sz w:val="24"/>
          <w:szCs w:val="24"/>
        </w:rPr>
        <w:t>, the latter</w:t>
      </w:r>
      <w:r w:rsidRPr="004D76F5">
        <w:rPr>
          <w:rFonts w:asciiTheme="majorBidi" w:hAnsiTheme="majorBidi" w:cstheme="majorBidi"/>
          <w:sz w:val="24"/>
          <w:szCs w:val="24"/>
        </w:rPr>
        <w:t xml:space="preserve"> also </w:t>
      </w:r>
      <w:r>
        <w:rPr>
          <w:rFonts w:asciiTheme="majorBidi" w:hAnsiTheme="majorBidi" w:cstheme="majorBidi"/>
          <w:sz w:val="24"/>
          <w:szCs w:val="24"/>
        </w:rPr>
        <w:t xml:space="preserve">being </w:t>
      </w:r>
      <w:r w:rsidRPr="004D76F5">
        <w:rPr>
          <w:rFonts w:asciiTheme="majorBidi" w:hAnsiTheme="majorBidi" w:cstheme="majorBidi"/>
          <w:sz w:val="24"/>
          <w:szCs w:val="24"/>
        </w:rPr>
        <w:t xml:space="preserve">considered the father of </w:t>
      </w:r>
      <w:r>
        <w:rPr>
          <w:rFonts w:asciiTheme="majorBidi" w:hAnsiTheme="majorBidi" w:cstheme="majorBidi"/>
          <w:sz w:val="24"/>
          <w:szCs w:val="24"/>
        </w:rPr>
        <w:t>the storm-god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 w:rsidRPr="004D76F5">
        <w:rPr>
          <w:rFonts w:asciiTheme="majorBidi" w:hAnsiTheme="majorBidi" w:cstheme="majorBidi"/>
          <w:sz w:val="24"/>
          <w:szCs w:val="24"/>
        </w:rPr>
        <w:t xml:space="preserve">Baal </w:t>
      </w:r>
      <w:r>
        <w:rPr>
          <w:rFonts w:asciiTheme="majorBidi" w:hAnsiTheme="majorBidi" w:cstheme="majorBidi"/>
          <w:sz w:val="24"/>
          <w:szCs w:val="24"/>
        </w:rPr>
        <w:t>(</w:t>
      </w:r>
      <w:r w:rsidRPr="004D76F5">
        <w:rPr>
          <w:rFonts w:asciiTheme="majorBidi" w:hAnsiTheme="majorBidi" w:cstheme="majorBidi"/>
          <w:sz w:val="24"/>
          <w:szCs w:val="24"/>
        </w:rPr>
        <w:t xml:space="preserve">according to the Phoenician tradition preserved by </w:t>
      </w:r>
      <w:r>
        <w:rPr>
          <w:rFonts w:asciiTheme="majorBidi" w:hAnsiTheme="majorBidi" w:cstheme="majorBidi"/>
          <w:sz w:val="24"/>
          <w:szCs w:val="24"/>
        </w:rPr>
        <w:t xml:space="preserve">Philo: </w:t>
      </w:r>
      <w:r w:rsidRPr="00701D60">
        <w:rPr>
          <w:rFonts w:ascii="Times New Roman" w:eastAsia="Calibri" w:hAnsi="Times New Roman" w:cs="David"/>
          <w:sz w:val="24"/>
          <w:szCs w:val="24"/>
          <w:lang w:val="en-GB"/>
        </w:rPr>
        <w:t>FGrH 790 F 2 = PE 1.10.26</w:t>
      </w:r>
      <w:r>
        <w:rPr>
          <w:rFonts w:asciiTheme="majorBidi" w:hAnsiTheme="majorBidi" w:cstheme="majorBidi"/>
          <w:sz w:val="24"/>
          <w:szCs w:val="24"/>
        </w:rPr>
        <w:t>)</w:t>
      </w:r>
      <w:r w:rsidRPr="004D76F5">
        <w:rPr>
          <w:rFonts w:asciiTheme="majorBidi" w:hAnsiTheme="majorBidi" w:cstheme="majorBidi"/>
          <w:sz w:val="24"/>
          <w:szCs w:val="24"/>
        </w:rPr>
        <w:t xml:space="preserve">, it </w:t>
      </w:r>
      <w:r>
        <w:rPr>
          <w:rFonts w:asciiTheme="majorBidi" w:hAnsiTheme="majorBidi" w:cstheme="majorBidi"/>
          <w:sz w:val="24"/>
          <w:szCs w:val="24"/>
        </w:rPr>
        <w:t xml:space="preserve">cannot be ruled out </w:t>
      </w:r>
      <w:r w:rsidRPr="004D76F5">
        <w:rPr>
          <w:rFonts w:asciiTheme="majorBidi" w:hAnsiTheme="majorBidi" w:cstheme="majorBidi"/>
          <w:sz w:val="24"/>
          <w:szCs w:val="24"/>
        </w:rPr>
        <w:t xml:space="preserve">that these two traditions were combined in </w:t>
      </w:r>
      <w:r>
        <w:rPr>
          <w:rFonts w:asciiTheme="majorBidi" w:hAnsiTheme="majorBidi" w:cstheme="majorBidi"/>
          <w:sz w:val="24"/>
          <w:szCs w:val="24"/>
        </w:rPr>
        <w:t xml:space="preserve">other </w:t>
      </w:r>
      <w:r w:rsidRPr="004D76F5">
        <w:rPr>
          <w:rFonts w:asciiTheme="majorBidi" w:hAnsiTheme="majorBidi" w:cstheme="majorBidi"/>
          <w:sz w:val="24"/>
          <w:szCs w:val="24"/>
        </w:rPr>
        <w:t>places as well.</w:t>
      </w:r>
    </w:p>
    <w:p w:rsidR="00D521A8" w:rsidRPr="00D31F2F" w:rsidRDefault="00D521A8" w:rsidP="00D521A8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C4506A">
        <w:rPr>
          <w:rFonts w:asciiTheme="majorBidi" w:hAnsiTheme="majorBidi" w:cstheme="majorBidi"/>
          <w:sz w:val="24"/>
          <w:szCs w:val="24"/>
        </w:rPr>
        <w:t xml:space="preserve">Of the three sources discussed in this </w:t>
      </w:r>
      <w:r>
        <w:rPr>
          <w:rFonts w:asciiTheme="majorBidi" w:hAnsiTheme="majorBidi" w:cstheme="majorBidi"/>
          <w:sz w:val="24"/>
          <w:szCs w:val="24"/>
        </w:rPr>
        <w:t>appendix</w:t>
      </w:r>
      <w:r w:rsidRPr="00C4506A">
        <w:rPr>
          <w:rFonts w:asciiTheme="majorBidi" w:hAnsiTheme="majorBidi" w:cstheme="majorBidi"/>
          <w:sz w:val="24"/>
          <w:szCs w:val="24"/>
        </w:rPr>
        <w:t>, Zechariah</w:t>
      </w:r>
      <w:r>
        <w:rPr>
          <w:rFonts w:asciiTheme="majorBidi" w:hAnsiTheme="majorBidi" w:cstheme="majorBidi"/>
          <w:sz w:val="24"/>
          <w:szCs w:val="24"/>
        </w:rPr>
        <w:t xml:space="preserve"> 12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is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 w:rsidRPr="00C4506A">
        <w:rPr>
          <w:rFonts w:asciiTheme="majorBidi" w:hAnsiTheme="majorBidi" w:cstheme="majorBidi"/>
          <w:sz w:val="24"/>
          <w:szCs w:val="24"/>
        </w:rPr>
        <w:t xml:space="preserve">the closest to the traditions </w:t>
      </w:r>
      <w:r>
        <w:rPr>
          <w:rFonts w:asciiTheme="majorBidi" w:hAnsiTheme="majorBidi" w:cstheme="majorBidi"/>
          <w:sz w:val="24"/>
          <w:szCs w:val="24"/>
        </w:rPr>
        <w:t xml:space="preserve">of the </w:t>
      </w:r>
      <w:r w:rsidRPr="00C4506A">
        <w:rPr>
          <w:rFonts w:asciiTheme="majorBidi" w:hAnsiTheme="majorBidi" w:cstheme="majorBidi"/>
          <w:sz w:val="24"/>
          <w:szCs w:val="24"/>
        </w:rPr>
        <w:t xml:space="preserve">dying gods </w:t>
      </w:r>
      <w:r>
        <w:rPr>
          <w:rFonts w:asciiTheme="majorBidi" w:hAnsiTheme="majorBidi" w:cstheme="majorBidi"/>
          <w:sz w:val="24"/>
          <w:szCs w:val="24"/>
        </w:rPr>
        <w:t xml:space="preserve">documented in </w:t>
      </w:r>
      <w:r w:rsidRPr="00C4506A">
        <w:rPr>
          <w:rFonts w:asciiTheme="majorBidi" w:hAnsiTheme="majorBidi" w:cstheme="majorBidi"/>
          <w:sz w:val="24"/>
          <w:szCs w:val="24"/>
        </w:rPr>
        <w:t>Mesopotamia and Egypt</w:t>
      </w:r>
      <w:r>
        <w:rPr>
          <w:rFonts w:asciiTheme="majorBidi" w:hAnsiTheme="majorBidi" w:cstheme="majorBidi"/>
          <w:sz w:val="24"/>
          <w:szCs w:val="24"/>
        </w:rPr>
        <w:t xml:space="preserve"> texts</w:t>
      </w:r>
      <w:r w:rsidRPr="00C4506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as well as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those found in </w:t>
      </w:r>
      <w:r w:rsidRPr="00C4506A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writings from L</w:t>
      </w:r>
      <w:r w:rsidRPr="00C4506A">
        <w:rPr>
          <w:rFonts w:asciiTheme="majorBidi" w:hAnsiTheme="majorBidi" w:cstheme="majorBidi"/>
          <w:sz w:val="24"/>
          <w:szCs w:val="24"/>
        </w:rPr>
        <w:t xml:space="preserve">ate </w:t>
      </w:r>
      <w:r>
        <w:rPr>
          <w:rFonts w:asciiTheme="majorBidi" w:hAnsiTheme="majorBidi" w:cstheme="majorBidi"/>
          <w:sz w:val="24"/>
          <w:szCs w:val="24"/>
        </w:rPr>
        <w:t>A</w:t>
      </w:r>
      <w:r w:rsidRPr="00C4506A">
        <w:rPr>
          <w:rFonts w:asciiTheme="majorBidi" w:hAnsiTheme="majorBidi" w:cstheme="majorBidi"/>
          <w:sz w:val="24"/>
          <w:szCs w:val="24"/>
        </w:rPr>
        <w:t xml:space="preserve">ntiquity. </w:t>
      </w:r>
      <w:r>
        <w:rPr>
          <w:rFonts w:asciiTheme="majorBidi" w:hAnsiTheme="majorBidi" w:cstheme="majorBidi"/>
          <w:sz w:val="24"/>
          <w:szCs w:val="24"/>
        </w:rPr>
        <w:t>This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source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 w:rsidRPr="00C4506A">
        <w:rPr>
          <w:rFonts w:asciiTheme="majorBidi" w:hAnsiTheme="majorBidi" w:cstheme="majorBidi"/>
          <w:sz w:val="24"/>
          <w:szCs w:val="24"/>
        </w:rPr>
        <w:t xml:space="preserve">can therefore be </w:t>
      </w:r>
      <w:r>
        <w:rPr>
          <w:rFonts w:asciiTheme="majorBidi" w:hAnsiTheme="majorBidi" w:cstheme="majorBidi"/>
          <w:sz w:val="24"/>
          <w:szCs w:val="24"/>
        </w:rPr>
        <w:t>cited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 w:rsidRPr="00C4506A">
        <w:rPr>
          <w:rFonts w:asciiTheme="majorBidi" w:hAnsiTheme="majorBidi" w:cstheme="majorBidi"/>
          <w:sz w:val="24"/>
          <w:szCs w:val="24"/>
        </w:rPr>
        <w:t>as further evidence of the existence of the ancient mytholog</w:t>
      </w:r>
      <w:r>
        <w:rPr>
          <w:rFonts w:asciiTheme="majorBidi" w:hAnsiTheme="majorBidi" w:cstheme="majorBidi"/>
          <w:sz w:val="24"/>
          <w:szCs w:val="24"/>
        </w:rPr>
        <w:t>em</w:t>
      </w:r>
      <w:r w:rsidRPr="00C4506A">
        <w:rPr>
          <w:rFonts w:asciiTheme="majorBidi" w:hAnsiTheme="majorBidi" w:cstheme="majorBidi"/>
          <w:sz w:val="24"/>
          <w:szCs w:val="24"/>
        </w:rPr>
        <w:t xml:space="preserve"> of the dy</w:t>
      </w:r>
      <w:r>
        <w:rPr>
          <w:rFonts w:asciiTheme="majorBidi" w:hAnsiTheme="majorBidi" w:cstheme="majorBidi"/>
          <w:sz w:val="24"/>
          <w:szCs w:val="24"/>
        </w:rPr>
        <w:t xml:space="preserve">ing god in the Levantine region. </w:t>
      </w:r>
      <w:r w:rsidRPr="00FA705D">
        <w:rPr>
          <w:rFonts w:asciiTheme="majorBidi" w:hAnsiTheme="majorBidi" w:cstheme="majorBidi"/>
          <w:sz w:val="24"/>
          <w:szCs w:val="24"/>
        </w:rPr>
        <w:t>However, since th</w:t>
      </w:r>
      <w:r>
        <w:rPr>
          <w:rFonts w:asciiTheme="majorBidi" w:hAnsiTheme="majorBidi" w:cstheme="majorBidi"/>
          <w:sz w:val="24"/>
          <w:szCs w:val="24"/>
        </w:rPr>
        <w:t>e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account from Zechariah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appears to be given in passing, merely </w:t>
      </w:r>
      <w:r w:rsidRPr="00FA705D">
        <w:rPr>
          <w:rFonts w:asciiTheme="majorBidi" w:hAnsiTheme="majorBidi" w:cstheme="majorBidi"/>
          <w:sz w:val="24"/>
          <w:szCs w:val="24"/>
        </w:rPr>
        <w:t xml:space="preserve">for the purpose of </w:t>
      </w:r>
      <w:r>
        <w:rPr>
          <w:rFonts w:asciiTheme="majorBidi" w:hAnsiTheme="majorBidi" w:cstheme="majorBidi"/>
          <w:sz w:val="24"/>
          <w:szCs w:val="24"/>
        </w:rPr>
        <w:t xml:space="preserve">making </w:t>
      </w:r>
      <w:r w:rsidRPr="00FA705D">
        <w:rPr>
          <w:rFonts w:asciiTheme="majorBidi" w:hAnsiTheme="majorBidi" w:cstheme="majorBidi"/>
          <w:sz w:val="24"/>
          <w:szCs w:val="24"/>
        </w:rPr>
        <w:t xml:space="preserve">a specific </w:t>
      </w:r>
      <w:r>
        <w:rPr>
          <w:rFonts w:asciiTheme="majorBidi" w:hAnsiTheme="majorBidi" w:cstheme="majorBidi"/>
          <w:sz w:val="24"/>
          <w:szCs w:val="24"/>
        </w:rPr>
        <w:t xml:space="preserve">comparison to a certain </w:t>
      </w:r>
      <w:r w:rsidRPr="00FA705D">
        <w:rPr>
          <w:rFonts w:asciiTheme="majorBidi" w:hAnsiTheme="majorBidi" w:cstheme="majorBidi"/>
          <w:sz w:val="24"/>
          <w:szCs w:val="24"/>
        </w:rPr>
        <w:t xml:space="preserve">lamentation, </w:t>
      </w:r>
      <w:r>
        <w:rPr>
          <w:rFonts w:asciiTheme="majorBidi" w:hAnsiTheme="majorBidi" w:cstheme="majorBidi"/>
          <w:sz w:val="24"/>
          <w:szCs w:val="24"/>
        </w:rPr>
        <w:t xml:space="preserve">it is yet to be determined </w:t>
      </w:r>
      <w:r w:rsidRPr="00FA705D">
        <w:rPr>
          <w:rFonts w:asciiTheme="majorBidi" w:hAnsiTheme="majorBidi" w:cstheme="majorBidi"/>
          <w:sz w:val="24"/>
          <w:szCs w:val="24"/>
        </w:rPr>
        <w:t xml:space="preserve">whether the people of the Megiddo Valley </w:t>
      </w:r>
      <w:r>
        <w:rPr>
          <w:rFonts w:asciiTheme="majorBidi" w:hAnsiTheme="majorBidi" w:cstheme="majorBidi"/>
          <w:sz w:val="24"/>
          <w:szCs w:val="24"/>
        </w:rPr>
        <w:t xml:space="preserve">also commemorated </w:t>
      </w:r>
      <w:r w:rsidRPr="00FA705D">
        <w:rPr>
          <w:rFonts w:asciiTheme="majorBidi" w:hAnsiTheme="majorBidi" w:cstheme="majorBidi"/>
          <w:sz w:val="24"/>
          <w:szCs w:val="24"/>
        </w:rPr>
        <w:t xml:space="preserve">the resurrection of the </w:t>
      </w:r>
      <w:r>
        <w:rPr>
          <w:rFonts w:asciiTheme="majorBidi" w:hAnsiTheme="majorBidi" w:cstheme="majorBidi"/>
          <w:sz w:val="24"/>
          <w:szCs w:val="24"/>
        </w:rPr>
        <w:t>storm-god</w:t>
      </w:r>
      <w:r w:rsidRPr="00FA705D">
        <w:rPr>
          <w:rFonts w:asciiTheme="majorBidi" w:hAnsiTheme="majorBidi" w:cstheme="majorBidi"/>
          <w:sz w:val="24"/>
          <w:szCs w:val="24"/>
        </w:rPr>
        <w:t xml:space="preserve"> later </w:t>
      </w:r>
      <w:r>
        <w:rPr>
          <w:rFonts w:asciiTheme="majorBidi" w:hAnsiTheme="majorBidi" w:cstheme="majorBidi"/>
          <w:sz w:val="24"/>
          <w:szCs w:val="24"/>
        </w:rPr>
        <w:t xml:space="preserve">in the </w:t>
      </w:r>
      <w:r w:rsidRPr="00FA705D">
        <w:rPr>
          <w:rFonts w:asciiTheme="majorBidi" w:hAnsiTheme="majorBidi" w:cstheme="majorBidi"/>
          <w:sz w:val="24"/>
          <w:szCs w:val="24"/>
        </w:rPr>
        <w:t xml:space="preserve">year, or </w:t>
      </w:r>
      <w:r>
        <w:rPr>
          <w:rFonts w:asciiTheme="majorBidi" w:hAnsiTheme="majorBidi" w:cstheme="majorBidi"/>
          <w:sz w:val="24"/>
          <w:szCs w:val="24"/>
        </w:rPr>
        <w:t xml:space="preserve">like </w:t>
      </w:r>
      <w:r w:rsidRPr="00FA705D">
        <w:rPr>
          <w:rFonts w:asciiTheme="majorBidi" w:hAnsiTheme="majorBidi" w:cstheme="majorBidi"/>
          <w:sz w:val="24"/>
          <w:szCs w:val="24"/>
        </w:rPr>
        <w:t>many others in the ancient Near East</w:t>
      </w:r>
      <w:r>
        <w:rPr>
          <w:rFonts w:asciiTheme="majorBidi" w:hAnsiTheme="majorBidi" w:cstheme="majorBidi"/>
          <w:sz w:val="24"/>
          <w:szCs w:val="24"/>
        </w:rPr>
        <w:t>,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told</w:t>
      </w:r>
      <w:r w:rsidR="001F3C3E">
        <w:rPr>
          <w:rFonts w:asciiTheme="majorBidi" w:hAnsiTheme="majorBidi" w:cstheme="majorBidi"/>
          <w:sz w:val="24"/>
          <w:szCs w:val="24"/>
        </w:rPr>
        <w:t xml:space="preserve"> </w:t>
      </w:r>
      <w:r w:rsidRPr="00FA705D">
        <w:rPr>
          <w:rFonts w:asciiTheme="majorBidi" w:hAnsiTheme="majorBidi" w:cstheme="majorBidi"/>
          <w:sz w:val="24"/>
          <w:szCs w:val="24"/>
        </w:rPr>
        <w:t xml:space="preserve">only </w:t>
      </w:r>
      <w:r>
        <w:rPr>
          <w:rFonts w:asciiTheme="majorBidi" w:hAnsiTheme="majorBidi" w:cstheme="majorBidi"/>
          <w:sz w:val="24"/>
          <w:szCs w:val="24"/>
        </w:rPr>
        <w:t xml:space="preserve">about </w:t>
      </w:r>
      <w:r w:rsidRPr="00FA705D">
        <w:rPr>
          <w:rFonts w:asciiTheme="majorBidi" w:hAnsiTheme="majorBidi" w:cstheme="majorBidi"/>
          <w:sz w:val="24"/>
          <w:szCs w:val="24"/>
        </w:rPr>
        <w:t>his death.</w:t>
      </w:r>
    </w:p>
    <w:p w:rsidR="002300E4" w:rsidRDefault="002300E4"/>
    <w:sectPr w:rsidR="002300E4" w:rsidSect="007F2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7" w:author="Noga Darshan" w:date="2022-02-05T13:46:00Z" w:initials="ND">
    <w:p w:rsidR="00D521A8" w:rsidRPr="008E7DA9" w:rsidRDefault="00D521A8" w:rsidP="00D521A8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  <w:lang w:val="en-GB"/>
        </w:rPr>
        <w:t>תוכלי בבקשה לבדוק שהמילה הצבועה בכחול בהערה, מתאימה? אני חושבת שהיא היתה חסרה.</w:t>
      </w:r>
    </w:p>
  </w:comment>
  <w:comment w:id="8" w:author="Dana Hercbergs" w:date="2022-02-05T13:46:00Z" w:initials="DH">
    <w:p w:rsidR="00D521A8" w:rsidRDefault="00D521A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אני מציעה במקום</w:t>
      </w:r>
    </w:p>
    <w:p w:rsidR="00D521A8" w:rsidRDefault="00D521A8">
      <w:pPr>
        <w:pStyle w:val="CommentText"/>
      </w:pPr>
      <w:r w:rsidRPr="00D521A8">
        <w:rPr>
          <w:b/>
          <w:bCs/>
        </w:rPr>
        <w:t>Confirmed</w:t>
      </w:r>
      <w:r>
        <w:t xml:space="preserve"> OR </w:t>
      </w:r>
      <w:r w:rsidRPr="00D521A8">
        <w:rPr>
          <w:b/>
          <w:bCs/>
        </w:rPr>
        <w:t>established</w:t>
      </w:r>
    </w:p>
  </w:comment>
  <w:comment w:id="24" w:author="Dana Hercbergs" w:date="2022-02-05T13:46:00Z" w:initials="DH">
    <w:p w:rsidR="00D521A8" w:rsidRDefault="00D521A8" w:rsidP="00D521A8">
      <w:pPr>
        <w:pStyle w:val="CommentText"/>
        <w:bidi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נראה לי שזה מסתדר עכשיו להתייחס ל-</w:t>
      </w:r>
      <w:r>
        <w:t xml:space="preserve">Fox </w:t>
      </w:r>
      <w:r>
        <w:rPr>
          <w:rFonts w:hint="cs"/>
          <w:rtl/>
        </w:rPr>
        <w:t xml:space="preserve"> ואז ל-</w:t>
      </w:r>
      <w:r>
        <w:t xml:space="preserve"> the fox figure </w:t>
      </w:r>
      <w:r>
        <w:rPr>
          <w:rFonts w:hint="cs"/>
          <w:rtl/>
        </w:rPr>
        <w:t>.</w:t>
      </w:r>
    </w:p>
    <w:p w:rsidR="00D521A8" w:rsidRDefault="00D521A8" w:rsidP="00D521A8">
      <w:pPr>
        <w:pStyle w:val="CommentText"/>
        <w:bidi/>
      </w:pPr>
      <w:r>
        <w:rPr>
          <w:rFonts w:hint="cs"/>
          <w:rtl/>
        </w:rPr>
        <w:t xml:space="preserve">תראי מה נראה לך. אפשר גם לבחור רק </w:t>
      </w:r>
      <w:r>
        <w:t>Fox</w:t>
      </w:r>
    </w:p>
  </w:comment>
  <w:comment w:id="33" w:author="Noga Darshan" w:date="2022-02-05T13:46:00Z" w:initials="ND">
    <w:p w:rsidR="00D521A8" w:rsidRPr="008E7DA9" w:rsidRDefault="00D521A8" w:rsidP="00D521A8">
      <w:pPr>
        <w:pStyle w:val="CommentText"/>
        <w:rPr>
          <w:rtl/>
          <w:lang w:val="en-GB"/>
        </w:rPr>
      </w:pPr>
      <w:r>
        <w:rPr>
          <w:rStyle w:val="CommentReference"/>
        </w:rPr>
        <w:annotationRef/>
      </w:r>
      <w:r>
        <w:rPr>
          <w:rFonts w:hint="cs"/>
          <w:rtl/>
          <w:lang w:val="en-GB"/>
        </w:rPr>
        <w:t>תוכלי לבדוק עם המילים הצבועות בכחול בהערה מתאימות?</w:t>
      </w:r>
    </w:p>
  </w:comment>
  <w:comment w:id="34" w:author="Dana Hercbergs" w:date="2022-02-05T13:49:00Z" w:initials="DH">
    <w:p w:rsidR="00D521A8" w:rsidRDefault="00D521A8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כן, רק הייתי מחליפה את המילה </w:t>
      </w:r>
      <w:r>
        <w:t xml:space="preserve"> unattested</w:t>
      </w:r>
    </w:p>
    <w:p w:rsidR="00D521A8" w:rsidRDefault="00D521A8">
      <w:pPr>
        <w:pStyle w:val="CommentText"/>
        <w:rPr>
          <w:rFonts w:hint="cs"/>
          <w:rtl/>
        </w:rPr>
      </w:pPr>
      <w:r>
        <w:rPr>
          <w:rFonts w:hint="cs"/>
          <w:rtl/>
        </w:rPr>
        <w:t>ב-</w:t>
      </w:r>
    </w:p>
    <w:p w:rsidR="00D521A8" w:rsidRDefault="00D521A8">
      <w:pPr>
        <w:pStyle w:val="CommentText"/>
      </w:pPr>
      <w:r>
        <w:t>not found</w:t>
      </w:r>
    </w:p>
  </w:comment>
  <w:comment w:id="41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תקין?</w:t>
      </w:r>
    </w:p>
  </w:comment>
  <w:comment w:id="42" w:author="Dana Hercbergs" w:date="2022-02-05T13:53:00Z" w:initials="DH">
    <w:p w:rsidR="00231356" w:rsidRDefault="0023135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כן</w:t>
      </w:r>
    </w:p>
  </w:comment>
  <w:comment w:id="43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מאחר שהיתה כאן חזרה מדוייקת על המילים מהמשפט הקודם נאלצתי לשנות. האם כך ניתן לנסח זאת?</w:t>
      </w:r>
    </w:p>
  </w:comment>
  <w:comment w:id="44" w:author="Dana Hercbergs" w:date="2022-02-05T13:56:00Z" w:initials="DH">
    <w:p w:rsidR="00231356" w:rsidRDefault="0023135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כן</w:t>
      </w:r>
    </w:p>
  </w:comment>
  <w:comment w:id="46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כאן גם נאלצתי לשנות, כי המשפט היה לא מובן. האם עכשיו הוא נכון ומובן?</w:t>
      </w:r>
    </w:p>
  </w:comment>
  <w:comment w:id="47" w:author="Dana Hercbergs" w:date="2022-02-05T13:57:00Z" w:initials="DH">
    <w:p w:rsidR="0028381A" w:rsidRDefault="0028381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מעולה</w:t>
      </w:r>
    </w:p>
  </w:comment>
  <w:comment w:id="51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משפט זה (למעשה, הפסקה כולה) היה זקוק לרוויזיה נוספת, משום שגם התיקון לא היה מובן מספיק. מה דעתך כעת?</w:t>
      </w:r>
    </w:p>
  </w:comment>
  <w:comment w:id="52" w:author="Dana Hercbergs" w:date="2022-02-05T13:58:00Z" w:initials="DH">
    <w:p w:rsidR="00181E6F" w:rsidRDefault="00181E6F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נהדר</w:t>
      </w:r>
    </w:p>
  </w:comment>
  <w:comment w:id="65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איך זה עכשיו, לדעתך? אשמח אם תעברי גם על המשפט הבא, כי הוא הושפע מהשינוי במשפט הקדום</w:t>
      </w:r>
    </w:p>
  </w:comment>
  <w:comment w:id="66" w:author="Dana Hercbergs" w:date="2022-02-05T14:06:00Z" w:initials="DH">
    <w:p w:rsidR="00916EDA" w:rsidRDefault="00916ED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כן</w:t>
      </w:r>
    </w:p>
  </w:comment>
  <w:comment w:id="69" w:author="Dana Hercbergs" w:date="2022-02-05T14:03:00Z" w:initials="DH">
    <w:p w:rsidR="009251DA" w:rsidRDefault="009251DA">
      <w:pPr>
        <w:pStyle w:val="CommentText"/>
      </w:pPr>
      <w:r>
        <w:rPr>
          <w:rStyle w:val="CommentReference"/>
        </w:rPr>
        <w:annotationRef/>
      </w:r>
      <w:r>
        <w:t>Branch of what?</w:t>
      </w:r>
    </w:p>
  </w:comment>
  <w:comment w:id="70" w:author="Noga Darshan" w:date="2022-02-05T13:46:00Z" w:initials="ND">
    <w:p w:rsidR="00D521A8" w:rsidRDefault="00D521A8" w:rsidP="00D521A8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האם תקין?</w:t>
      </w:r>
    </w:p>
  </w:comment>
  <w:comment w:id="71" w:author="Dana Hercbergs" w:date="2022-02-05T14:07:00Z" w:initials="DH">
    <w:p w:rsidR="00916EDA" w:rsidRDefault="00916EDA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כן</w:t>
      </w:r>
    </w:p>
  </w:comment>
  <w:comment w:id="74" w:author="Dana Hercbergs" w:date="2022-02-05T14:08:00Z" w:initials="DH">
    <w:p w:rsidR="00A12D03" w:rsidRDefault="00A12D03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יפה, ברור.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67" w:rsidRDefault="00EB5B67" w:rsidP="00D521A8">
      <w:pPr>
        <w:spacing w:after="0" w:line="240" w:lineRule="auto"/>
      </w:pPr>
      <w:r>
        <w:separator/>
      </w:r>
    </w:p>
  </w:endnote>
  <w:endnote w:type="continuationSeparator" w:id="1">
    <w:p w:rsidR="00EB5B67" w:rsidRDefault="00EB5B67" w:rsidP="00D5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67" w:rsidRDefault="00EB5B67" w:rsidP="00D521A8">
      <w:pPr>
        <w:spacing w:after="0" w:line="240" w:lineRule="auto"/>
      </w:pPr>
      <w:r>
        <w:separator/>
      </w:r>
    </w:p>
  </w:footnote>
  <w:footnote w:type="continuationSeparator" w:id="1">
    <w:p w:rsidR="00EB5B67" w:rsidRDefault="00EB5B67" w:rsidP="00D521A8">
      <w:pPr>
        <w:spacing w:after="0" w:line="240" w:lineRule="auto"/>
      </w:pPr>
      <w:r>
        <w:continuationSeparator/>
      </w:r>
    </w:p>
  </w:footnote>
  <w:footnote w:id="2">
    <w:p w:rsidR="00D521A8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For the dating of the text based on its palaeography and for the few other literary texts from this early period, see </w:t>
      </w:r>
      <w:r w:rsidRPr="00F44BFB">
        <w:rPr>
          <w:rFonts w:ascii="Times New Roman" w:eastAsia="Calibri" w:hAnsi="Times New Roman" w:cs="David"/>
        </w:rPr>
        <w:t>E.I. Gordon 1960, 123</w:t>
      </w:r>
      <w:r w:rsidRPr="00F44BFB">
        <w:rPr>
          <w:rFonts w:ascii="Times New Roman" w:eastAsia="Calibri" w:hAnsi="Times New Roman" w:cs="David"/>
        </w:rPr>
        <w:softHyphen/>
        <w:t>-124 and n. 19; Sjöberg and Bergmann 1969, 7.</w:t>
      </w:r>
    </w:p>
  </w:footnote>
  <w:footnote w:id="3">
    <w:p w:rsidR="00D521A8" w:rsidRPr="002A4D80" w:rsidRDefault="00D521A8" w:rsidP="00D521A8">
      <w:pPr>
        <w:pStyle w:val="FootnoteText"/>
        <w:spacing w:line="360" w:lineRule="auto"/>
        <w:rPr>
          <w:rtl/>
        </w:rPr>
      </w:pPr>
      <w:r w:rsidRPr="002A4D80">
        <w:rPr>
          <w:rStyle w:val="FootnoteReference"/>
        </w:rPr>
        <w:footnoteRef/>
      </w:r>
      <w:r w:rsidRPr="002A4D80">
        <w:t xml:space="preserve"> Cf. Hallo </w:t>
      </w:r>
      <w:r w:rsidRPr="003923AD">
        <w:t>2010</w:t>
      </w:r>
      <w:r w:rsidRPr="002A4D80">
        <w:t>, 68 and n. 61.</w:t>
      </w:r>
    </w:p>
  </w:footnote>
  <w:footnote w:id="4">
    <w:p w:rsidR="00D521A8" w:rsidRPr="002A4D80" w:rsidRDefault="00D521A8" w:rsidP="00D521A8">
      <w:pPr>
        <w:pStyle w:val="FootnoteText"/>
        <w:spacing w:line="360" w:lineRule="auto"/>
        <w:rPr>
          <w:i/>
          <w:iCs/>
          <w:highlight w:val="yellow"/>
        </w:rPr>
      </w:pPr>
      <w:r w:rsidRPr="002A4D80">
        <w:rPr>
          <w:rStyle w:val="FootnoteReference"/>
        </w:rPr>
        <w:footnoteRef/>
      </w:r>
      <w:r w:rsidRPr="002A4D80">
        <w:t xml:space="preserve"> The transliteration and translation follow Schwemer 2001, 179-180 (cf. PSD B 130b</w:t>
      </w:r>
      <w:r w:rsidRPr="002A4D80">
        <w:rPr>
          <w:rtl/>
        </w:rPr>
        <w:t>]</w:t>
      </w:r>
      <w:r w:rsidRPr="002A4D80">
        <w:t>for lines IV 7-12</w:t>
      </w:r>
      <w:r w:rsidRPr="002A4D80">
        <w:rPr>
          <w:rtl/>
        </w:rPr>
        <w:t>[</w:t>
      </w:r>
      <w:r w:rsidRPr="002A4D80">
        <w:t>); cf. Kramer 1956, 106, fig, 6a.</w:t>
      </w:r>
    </w:p>
  </w:footnote>
  <w:footnote w:id="5">
    <w:p w:rsidR="00D521A8" w:rsidRPr="002A4D80" w:rsidRDefault="00D521A8" w:rsidP="00D521A8">
      <w:pPr>
        <w:pStyle w:val="FootnoteText"/>
        <w:spacing w:line="360" w:lineRule="auto"/>
      </w:pPr>
      <w:r w:rsidRPr="002A4D80">
        <w:rPr>
          <w:rStyle w:val="FootnoteReference"/>
        </w:rPr>
        <w:footnoteRef/>
      </w:r>
      <w:r w:rsidRPr="002A4D80">
        <w:t xml:space="preserve"> Although it </w:t>
      </w:r>
      <w:r>
        <w:t xml:space="preserve">is </w:t>
      </w:r>
      <w:r w:rsidRPr="002A4D80">
        <w:t xml:space="preserve">ostensibly possible to link this cow to the one with which Baal mated before descending to the netherworld (KTU 1.5 V 18-21; cf. KTU 1.10; see above, Chapter </w:t>
      </w:r>
      <w:r>
        <w:t>C1</w:t>
      </w:r>
      <w:r w:rsidRPr="002A4D80">
        <w:t>),</w:t>
      </w:r>
      <w:r>
        <w:t xml:space="preserve"> this is unlikely due to the enormous time gap between the textual evidence of these two plots. As argued above, the plotline of </w:t>
      </w:r>
      <w:r w:rsidRPr="00AA6507">
        <w:rPr>
          <w:i/>
          <w:iCs/>
        </w:rPr>
        <w:t>Iškur and Enlil</w:t>
      </w:r>
      <w:r>
        <w:rPr>
          <w:i/>
          <w:iCs/>
        </w:rPr>
        <w:t xml:space="preserve"> </w:t>
      </w:r>
      <w:del w:id="9" w:author="Dana Hercbergs" w:date="2022-02-05T13:40:00Z">
        <w:r w:rsidRPr="002A4D80" w:rsidDel="00D521A8">
          <w:delText>ha</w:delText>
        </w:r>
        <w:r w:rsidDel="00D521A8">
          <w:delText xml:space="preserve">d </w:delText>
        </w:r>
      </w:del>
      <w:ins w:id="10" w:author="Dana Hercbergs" w:date="2022-02-05T13:40:00Z">
        <w:r w:rsidRPr="002A4D80">
          <w:t>ha</w:t>
        </w:r>
        <w:r>
          <w:t>s</w:t>
        </w:r>
        <w:r>
          <w:t xml:space="preserve"> </w:t>
        </w:r>
      </w:ins>
      <w:r w:rsidRPr="002A4D80">
        <w:t xml:space="preserve">no </w:t>
      </w:r>
      <w:del w:id="11" w:author="Dana Hercbergs" w:date="2022-02-05T13:40:00Z">
        <w:r w:rsidRPr="00F44BFB" w:rsidDel="00D521A8">
          <w:rPr>
            <w:highlight w:val="cyan"/>
          </w:rPr>
          <w:delText>attested</w:delText>
        </w:r>
        <w:r w:rsidDel="00D521A8">
          <w:delText xml:space="preserve"> </w:delText>
        </w:r>
      </w:del>
      <w:ins w:id="12" w:author="Dana Hercbergs" w:date="2022-02-05T13:40:00Z">
        <w:r>
          <w:t>confirmed</w:t>
        </w:r>
        <w:r>
          <w:t xml:space="preserve"> </w:t>
        </w:r>
      </w:ins>
      <w:r>
        <w:t xml:space="preserve">continuity </w:t>
      </w:r>
      <w:r w:rsidRPr="002A4D80">
        <w:t>in Mesopotamian literature.</w:t>
      </w:r>
    </w:p>
    <w:p w:rsidR="00D521A8" w:rsidRPr="002A4D80" w:rsidRDefault="00D521A8" w:rsidP="00D521A8">
      <w:pPr>
        <w:pStyle w:val="FootnoteText"/>
        <w:bidi/>
        <w:spacing w:line="360" w:lineRule="auto"/>
        <w:rPr>
          <w:rtl/>
        </w:rPr>
      </w:pPr>
    </w:p>
  </w:footnote>
  <w:footnote w:id="6">
    <w:p w:rsidR="00D521A8" w:rsidRPr="00A137A2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67190F">
        <w:t xml:space="preserve">Kramer 1956, 280; </w:t>
      </w:r>
      <w:r w:rsidRPr="0067190F">
        <w:rPr>
          <w:lang w:val="en-US"/>
        </w:rPr>
        <w:t xml:space="preserve">Alster 1976, </w:t>
      </w:r>
      <w:r w:rsidRPr="0067190F">
        <w:t>125, n. 52</w:t>
      </w:r>
      <w:r w:rsidRPr="0067190F">
        <w:rPr>
          <w:lang w:val="en-US"/>
        </w:rPr>
        <w:t>.</w:t>
      </w:r>
    </w:p>
  </w:footnote>
  <w:footnote w:id="7">
    <w:p w:rsidR="00D521A8" w:rsidRPr="00A137A2" w:rsidRDefault="00D521A8" w:rsidP="00D521A8">
      <w:pPr>
        <w:pStyle w:val="FootnoteText"/>
        <w:spacing w:line="360" w:lineRule="auto"/>
        <w:rPr>
          <w:rtl/>
          <w:lang w:val="en-US"/>
        </w:rPr>
      </w:pPr>
      <w:r>
        <w:rPr>
          <w:rStyle w:val="FootnoteReference"/>
        </w:rPr>
        <w:footnoteRef/>
      </w:r>
      <w:r w:rsidRPr="0067190F">
        <w:rPr>
          <w:lang w:val="en-US"/>
        </w:rPr>
        <w:t>For the text, see also Katz 2008, 332-333.</w:t>
      </w:r>
    </w:p>
  </w:footnote>
  <w:footnote w:id="8">
    <w:p w:rsidR="00D521A8" w:rsidRPr="0067190F" w:rsidRDefault="00D521A8" w:rsidP="00D521A8">
      <w:pPr>
        <w:pStyle w:val="FootnoteText"/>
        <w:spacing w:line="360" w:lineRule="auto"/>
        <w:rPr>
          <w:lang w:val="de-DE"/>
        </w:rPr>
      </w:pPr>
      <w:r>
        <w:rPr>
          <w:rStyle w:val="FootnoteReference"/>
        </w:rPr>
        <w:footnoteRef/>
      </w:r>
      <w:r w:rsidRPr="0067190F">
        <w:rPr>
          <w:lang w:val="de-DE"/>
        </w:rPr>
        <w:t>Alster 1976, 125, n. 52; cf. also Katz 2008, 333-334.</w:t>
      </w:r>
    </w:p>
  </w:footnote>
  <w:footnote w:id="9">
    <w:p w:rsidR="00D521A8" w:rsidRPr="00315F1B" w:rsidRDefault="00D521A8" w:rsidP="00D521A8">
      <w:pPr>
        <w:pStyle w:val="FootnoteText"/>
        <w:spacing w:line="360" w:lineRule="auto"/>
        <w:rPr>
          <w:lang w:val="de-DE"/>
        </w:rPr>
      </w:pPr>
      <w:r>
        <w:rPr>
          <w:rStyle w:val="FootnoteReference"/>
        </w:rPr>
        <w:footnoteRef/>
      </w:r>
      <w:r w:rsidRPr="0097001E">
        <w:t xml:space="preserve">Cf. </w:t>
      </w:r>
      <w:r w:rsidRPr="00AA6507">
        <w:rPr>
          <w:i/>
          <w:iCs/>
        </w:rPr>
        <w:t>The Series of the Fox</w:t>
      </w:r>
      <w:r w:rsidRPr="0097001E">
        <w:t xml:space="preserve"> and </w:t>
      </w:r>
      <w:r w:rsidRPr="00AA6507">
        <w:rPr>
          <w:i/>
          <w:iCs/>
        </w:rPr>
        <w:t>The Fox, the Wolf, and the Hyena</w:t>
      </w:r>
      <w:r>
        <w:rPr>
          <w:i/>
          <w:iCs/>
        </w:rPr>
        <w:t xml:space="preserve"> </w:t>
      </w:r>
      <w:r>
        <w:t>(</w:t>
      </w:r>
      <w:r w:rsidRPr="005E6680">
        <w:t>Jiménez 2017</w:t>
      </w:r>
      <w:r w:rsidRPr="005E6680">
        <w:rPr>
          <w:lang w:val="en-US"/>
        </w:rPr>
        <w:t>, 39-57</w:t>
      </w:r>
      <w:r>
        <w:t>)</w:t>
      </w:r>
      <w:r w:rsidRPr="0097001E">
        <w:t>. In both</w:t>
      </w:r>
      <w:ins w:id="23" w:author="Dana Hercbergs" w:date="2022-02-05T13:46:00Z">
        <w:r>
          <w:t>,</w:t>
        </w:r>
      </w:ins>
      <w:r w:rsidRPr="0097001E">
        <w:t xml:space="preserve"> Fox is portrayed as cunning and clever, while in the latter Enlil too takes part. </w:t>
      </w:r>
      <w:r w:rsidRPr="00315F1B">
        <w:rPr>
          <w:lang w:val="de-DE"/>
        </w:rPr>
        <w:t>Cf. Schwemer’s note regarding the discussed text above: “Von einer Deutung dieses mythologischen Textes, von dem wir nur wenige Zeilen zu verstehen meinen, muß man Abstand nehmen”</w:t>
      </w:r>
      <w:r>
        <w:rPr>
          <w:lang w:val="de-DE"/>
        </w:rPr>
        <w:t xml:space="preserve"> (</w:t>
      </w:r>
      <w:r w:rsidRPr="005E6680">
        <w:rPr>
          <w:lang w:val="de-DE"/>
        </w:rPr>
        <w:t xml:space="preserve">Schwemer 2001, </w:t>
      </w:r>
      <w:r w:rsidRPr="005E6680">
        <w:rPr>
          <w:highlight w:val="yellow"/>
          <w:lang w:val="de-DE"/>
        </w:rPr>
        <w:t>PP</w:t>
      </w:r>
      <w:r>
        <w:rPr>
          <w:lang w:val="de-DE"/>
        </w:rPr>
        <w:t>).</w:t>
      </w:r>
    </w:p>
  </w:footnote>
  <w:footnote w:id="10">
    <w:p w:rsidR="00D521A8" w:rsidRPr="003854DE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42449C">
        <w:t xml:space="preserve">It was </w:t>
      </w:r>
      <w:r>
        <w:t xml:space="preserve">assumed </w:t>
      </w:r>
      <w:r w:rsidRPr="0042449C">
        <w:t xml:space="preserve">at first that the work included </w:t>
      </w:r>
      <w:r>
        <w:t xml:space="preserve">alsothe </w:t>
      </w:r>
      <w:r w:rsidRPr="0042449C">
        <w:t xml:space="preserve">animal proverbs </w:t>
      </w:r>
      <w:r>
        <w:t>(</w:t>
      </w:r>
      <w:r w:rsidRPr="005E6680">
        <w:rPr>
          <w:rFonts w:ascii="Times New Roman" w:eastAsia="Calibri" w:hAnsi="Times New Roman" w:cs="David"/>
        </w:rPr>
        <w:t>KBo 32, 14</w:t>
      </w:r>
      <w:r>
        <w:t xml:space="preserve">) that </w:t>
      </w:r>
      <w:r w:rsidRPr="0042449C">
        <w:t xml:space="preserve">were found along with </w:t>
      </w:r>
      <w:r>
        <w:t xml:space="preserve">the </w:t>
      </w:r>
      <w:r w:rsidRPr="0042449C">
        <w:t xml:space="preserve">fragments of </w:t>
      </w:r>
      <w:r w:rsidRPr="0042449C">
        <w:rPr>
          <w:i/>
          <w:iCs/>
        </w:rPr>
        <w:t>The Song of Release</w:t>
      </w:r>
      <w:r w:rsidRPr="0042449C">
        <w:t xml:space="preserve"> (</w:t>
      </w:r>
      <w:r>
        <w:t xml:space="preserve">thus </w:t>
      </w:r>
      <w:r w:rsidRPr="0042449C">
        <w:t>in the 1996 edition of Neu, following Otten and Rüster 1990, and followed</w:t>
      </w:r>
      <w:r>
        <w:t xml:space="preserve"> by many</w:t>
      </w:r>
      <w:r w:rsidRPr="0042449C">
        <w:t xml:space="preserve">), but Wilhelm (1997; 2001; 2012; 2013) </w:t>
      </w:r>
      <w:r>
        <w:t xml:space="preserve">claimed </w:t>
      </w:r>
      <w:r w:rsidRPr="0042449C">
        <w:t xml:space="preserve">that these are two completely different works, and </w:t>
      </w:r>
      <w:r>
        <w:t>he was also echoed by scholars (as von Dassow 2013)</w:t>
      </w:r>
      <w:r w:rsidRPr="0042449C">
        <w:t>.</w:t>
      </w:r>
      <w:r>
        <w:t xml:space="preserve"> For the different suggestions for the order of the tablets in the work, see the summary of </w:t>
      </w:r>
      <w:r w:rsidRPr="005E6680">
        <w:t>von Dassow 2013</w:t>
      </w:r>
      <w:r>
        <w:t>.</w:t>
      </w:r>
    </w:p>
  </w:footnote>
  <w:footnote w:id="11">
    <w:p w:rsidR="00D521A8" w:rsidRPr="002751EA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2751EA">
        <w:t xml:space="preserve">The dating of the work is influenced by both its Hurrian register, which is earlier than 1400 BCE, and the destruction of Ebla. Most scholars </w:t>
      </w:r>
      <w:r>
        <w:t xml:space="preserve">suggest </w:t>
      </w:r>
      <w:r w:rsidRPr="002751EA">
        <w:t xml:space="preserve">that this destruction took place around 1600 BCE, and thus attribute the work to this period. </w:t>
      </w:r>
      <w:r>
        <w:t xml:space="preserve">However, </w:t>
      </w:r>
      <w:r w:rsidRPr="002751EA">
        <w:t>an earlier destruction than this can be</w:t>
      </w:r>
      <w:r>
        <w:t xml:space="preserve"> also</w:t>
      </w:r>
      <w:r w:rsidRPr="002751EA">
        <w:t xml:space="preserve"> considered. </w:t>
      </w:r>
    </w:p>
  </w:footnote>
  <w:footnote w:id="12">
    <w:p w:rsidR="00D521A8" w:rsidRPr="00AA2BEA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503813">
        <w:t>Meki</w:t>
      </w:r>
      <w:r>
        <w:t xml:space="preserve"> is t</w:t>
      </w:r>
      <w:r w:rsidRPr="00503813">
        <w:t xml:space="preserve">he </w:t>
      </w:r>
      <w:r>
        <w:t xml:space="preserve">name of the Eblaite </w:t>
      </w:r>
      <w:r w:rsidRPr="00503813">
        <w:t xml:space="preserve">king in the </w:t>
      </w:r>
      <w:r>
        <w:t xml:space="preserve">work, but is </w:t>
      </w:r>
      <w:r w:rsidRPr="00503813">
        <w:t xml:space="preserve">originally the </w:t>
      </w:r>
      <w:r w:rsidRPr="00F44BFB">
        <w:rPr>
          <w:i/>
          <w:iCs/>
        </w:rPr>
        <w:t>title</w:t>
      </w:r>
      <w:r w:rsidRPr="00503813">
        <w:t xml:space="preserve"> of the Ebla</w:t>
      </w:r>
      <w:r>
        <w:t>ite king rather than</w:t>
      </w:r>
      <w:r w:rsidRPr="00503813">
        <w:t xml:space="preserve"> a </w:t>
      </w:r>
      <w:r>
        <w:t xml:space="preserve">personal </w:t>
      </w:r>
      <w:r w:rsidRPr="00503813">
        <w:t xml:space="preserve">name. The </w:t>
      </w:r>
      <w:r>
        <w:t xml:space="preserve">additional </w:t>
      </w:r>
      <w:r w:rsidRPr="00503813">
        <w:t xml:space="preserve">names in the work </w:t>
      </w:r>
      <w:r w:rsidRPr="005E6680">
        <w:rPr>
          <w:highlight w:val="cyan"/>
        </w:rPr>
        <w:t>are unattested in other texts</w:t>
      </w:r>
      <w:r w:rsidRPr="00503813">
        <w:t>, and therefore they are also of no help in dating the work.</w:t>
      </w:r>
    </w:p>
  </w:footnote>
  <w:footnote w:id="13">
    <w:p w:rsidR="00D521A8" w:rsidRPr="00625465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For transliteration, see Neu 1996, 221-227. The translation follows </w:t>
      </w:r>
      <w:r w:rsidRPr="009665C0">
        <w:rPr>
          <w:lang w:val="en-US"/>
        </w:rPr>
        <w:t>Neu, ibid; Hoffner 1998, 72-73; Bachvarova 2016, 125</w:t>
      </w:r>
    </w:p>
  </w:footnote>
  <w:footnote w:id="14">
    <w:p w:rsidR="00D521A8" w:rsidRPr="002A4D80" w:rsidRDefault="00D521A8" w:rsidP="00D521A8">
      <w:pPr>
        <w:pStyle w:val="FootnoteText"/>
        <w:spacing w:line="360" w:lineRule="auto"/>
        <w:rPr>
          <w:rtl/>
        </w:rPr>
      </w:pPr>
      <w:r w:rsidRPr="002A4D80">
        <w:rPr>
          <w:rStyle w:val="FootnoteReference"/>
        </w:rPr>
        <w:footnoteRef/>
      </w:r>
      <w:r w:rsidRPr="002A4D80">
        <w:t xml:space="preserve"> Although the Bolt of the Earth </w:t>
      </w:r>
      <w:r>
        <w:t>usually serves</w:t>
      </w:r>
      <w:r w:rsidRPr="002A4D80">
        <w:t xml:space="preserve"> as Allani’s epithet</w:t>
      </w:r>
      <w:r>
        <w:t xml:space="preserve"> (</w:t>
      </w:r>
      <w:r w:rsidRPr="009665C0">
        <w:rPr>
          <w:highlight w:val="yellow"/>
        </w:rPr>
        <w:t>REF</w:t>
      </w:r>
      <w:r>
        <w:t>)</w:t>
      </w:r>
      <w:r w:rsidRPr="002A4D80">
        <w:t xml:space="preserve">, here it is used as the name of Allani’s palace, and therefore </w:t>
      </w:r>
      <w:r>
        <w:t xml:space="preserve">includes a </w:t>
      </w:r>
      <w:r w:rsidRPr="002A4D80">
        <w:t xml:space="preserve">Dat-Loc pl. </w:t>
      </w:r>
      <w:r>
        <w:t>case (</w:t>
      </w:r>
      <w:r w:rsidRPr="009665C0">
        <w:rPr>
          <w:lang w:val="en-US"/>
        </w:rPr>
        <w:t xml:space="preserve">cf. Neu 1996, 221; Hoffner 1998, 73; </w:t>
      </w:r>
      <w:r w:rsidRPr="009665C0">
        <w:t>CHD S 177, 254, HDL K 329</w:t>
      </w:r>
      <w:r w:rsidRPr="009665C0">
        <w:rPr>
          <w:lang w:val="en-US"/>
        </w:rPr>
        <w:t xml:space="preserve">. </w:t>
      </w:r>
      <w:r w:rsidRPr="009665C0">
        <w:rPr>
          <w:i/>
          <w:iCs/>
          <w:lang w:val="en-US"/>
        </w:rPr>
        <w:t>Contra</w:t>
      </w:r>
      <w:r w:rsidRPr="009665C0">
        <w:rPr>
          <w:lang w:val="en-US"/>
        </w:rPr>
        <w:t xml:space="preserve"> Bachvarova 2016, 125</w:t>
      </w:r>
      <w:r>
        <w:t>)</w:t>
      </w:r>
      <w:r w:rsidRPr="002A4D80">
        <w:t>.</w:t>
      </w:r>
    </w:p>
    <w:p w:rsidR="00D521A8" w:rsidRPr="002A4D80" w:rsidRDefault="00D521A8" w:rsidP="00D521A8">
      <w:pPr>
        <w:pStyle w:val="FootnoteText"/>
        <w:bidi/>
        <w:spacing w:line="360" w:lineRule="auto"/>
      </w:pPr>
    </w:p>
  </w:footnote>
  <w:footnote w:id="15">
    <w:p w:rsidR="00D521A8" w:rsidRPr="002E4856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927671">
        <w:t xml:space="preserve">For additional </w:t>
      </w:r>
      <w:r>
        <w:t>suggestions</w:t>
      </w:r>
      <w:r w:rsidRPr="00927671">
        <w:t>, see the survey</w:t>
      </w:r>
      <w:r>
        <w:t xml:space="preserve"> in</w:t>
      </w:r>
      <w:r w:rsidRPr="009665C0">
        <w:rPr>
          <w:lang w:val="en-US"/>
        </w:rPr>
        <w:t>Wilhlem 2013; von Dassow 2013</w:t>
      </w:r>
    </w:p>
  </w:footnote>
  <w:footnote w:id="16">
    <w:p w:rsidR="00D521A8" w:rsidRPr="009665C0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9665C0">
        <w:t>Haas 1994, 336, 551-552; Haas and Wagner 1997, 442-443; Haas 2006, 181-182</w:t>
      </w:r>
      <w:r>
        <w:t xml:space="preserve">; cf. </w:t>
      </w:r>
      <w:r>
        <w:rPr>
          <w:lang w:val="en-US"/>
        </w:rPr>
        <w:t>Neu 1996.</w:t>
      </w:r>
    </w:p>
  </w:footnote>
  <w:footnote w:id="17">
    <w:p w:rsidR="00D521A8" w:rsidRPr="00790156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A53C52">
        <w:rPr>
          <w:lang w:val="en-US"/>
        </w:rPr>
        <w:t>Haas 1994, 552.</w:t>
      </w:r>
    </w:p>
  </w:footnote>
  <w:footnote w:id="18">
    <w:p w:rsidR="00D521A8" w:rsidRPr="001A39B1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A53C52">
        <w:rPr>
          <w:rFonts w:ascii="Times New Roman" w:hAnsi="Times New Roman" w:cs="David"/>
        </w:rPr>
        <w:t>Haas 2006, 179.</w:t>
      </w:r>
    </w:p>
  </w:footnote>
  <w:footnote w:id="19">
    <w:p w:rsidR="00D521A8" w:rsidRPr="00570E4D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FC2B06">
        <w:rPr>
          <w:rFonts w:ascii="Times New Roman" w:hAnsi="Times New Roman" w:cs="David"/>
        </w:rPr>
        <w:t>Wilhelm 2001; 2009; 2013.</w:t>
      </w:r>
    </w:p>
  </w:footnote>
  <w:footnote w:id="20">
    <w:p w:rsidR="00D521A8" w:rsidRPr="00FC2B06" w:rsidRDefault="00D521A8" w:rsidP="00D521A8">
      <w:pPr>
        <w:pStyle w:val="FootnoteText"/>
        <w:spacing w:line="360" w:lineRule="auto"/>
        <w:rPr>
          <w:rFonts w:ascii="Times New Roman" w:hAnsi="Times New Roman" w:cs="David"/>
          <w:highlight w:val="yellow"/>
        </w:rPr>
      </w:pPr>
      <w:r>
        <w:rPr>
          <w:rStyle w:val="FootnoteReference"/>
        </w:rPr>
        <w:footnoteRef/>
      </w:r>
      <w:r w:rsidRPr="00FC2B06">
        <w:rPr>
          <w:rFonts w:ascii="Times New Roman" w:hAnsi="Times New Roman" w:cs="David"/>
        </w:rPr>
        <w:t xml:space="preserve">See also Hoffner 2002, 74; von Dassow 2013, 133-134; Bachvarova 2016, 120-121. </w:t>
      </w:r>
    </w:p>
  </w:footnote>
  <w:footnote w:id="21">
    <w:p w:rsidR="00D521A8" w:rsidRPr="00461C3E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>
        <w:rPr>
          <w:lang w:val="en-US"/>
        </w:rPr>
        <w:t xml:space="preserve"> For such rituals, see, e.g., Asan 2014.</w:t>
      </w:r>
    </w:p>
  </w:footnote>
  <w:footnote w:id="22">
    <w:p w:rsidR="00D521A8" w:rsidRPr="006D1E8F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6D1E8F">
        <w:t>For a discussion of the various names</w:t>
      </w:r>
      <w:r>
        <w:t xml:space="preserve"> of</w:t>
      </w:r>
      <w:r w:rsidRPr="006D1E8F">
        <w:t xml:space="preserve"> the groups inhabit</w:t>
      </w:r>
      <w:r>
        <w:t>ing</w:t>
      </w:r>
      <w:r w:rsidRPr="006D1E8F">
        <w:t xml:space="preserve"> the netherworld in </w:t>
      </w:r>
      <w:r>
        <w:t xml:space="preserve">the </w:t>
      </w:r>
      <w:r w:rsidRPr="006D1E8F">
        <w:t>Ugaritic</w:t>
      </w:r>
      <w:r>
        <w:t xml:space="preserve"> texts</w:t>
      </w:r>
      <w:r w:rsidRPr="006D1E8F">
        <w:t>, see Spronk 1986, 195-196, though he probably includes too many groups under this category.</w:t>
      </w:r>
    </w:p>
  </w:footnote>
  <w:footnote w:id="23">
    <w:p w:rsidR="00D521A8" w:rsidRPr="00590C60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B77878">
        <w:rPr>
          <w:lang w:val="en-US"/>
        </w:rPr>
        <w:t xml:space="preserve">The translation follows Lewis 1997; Wyatt 2002, 321-323; </w:t>
      </w:r>
      <w:r w:rsidRPr="00B77878">
        <w:rPr>
          <w:rFonts w:hint="cs"/>
          <w:lang w:val="en-US"/>
        </w:rPr>
        <w:t>P</w:t>
      </w:r>
      <w:r w:rsidRPr="00B77878">
        <w:rPr>
          <w:lang w:val="en-US"/>
        </w:rPr>
        <w:t>ardee 2011; Yogev 2021, 23-33.</w:t>
      </w:r>
    </w:p>
  </w:footnote>
  <w:footnote w:id="24">
    <w:p w:rsidR="00D521A8" w:rsidRPr="00964FFE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3C29C8">
        <w:t xml:space="preserve">Many have translated this term as </w:t>
      </w:r>
      <w:r>
        <w:t>“</w:t>
      </w:r>
      <w:r w:rsidRPr="003C29C8">
        <w:t>eternity,</w:t>
      </w:r>
      <w:r>
        <w:t xml:space="preserve">” interpreting it as </w:t>
      </w:r>
      <w:r w:rsidRPr="001F1009">
        <w:rPr>
          <w:i/>
          <w:iCs/>
        </w:rPr>
        <w:t>ˁlm</w:t>
      </w:r>
      <w:r w:rsidR="00F47BDB">
        <w:rPr>
          <w:i/>
          <w:iCs/>
        </w:rPr>
        <w:t xml:space="preserve"> </w:t>
      </w:r>
      <w:r w:rsidRPr="003C29C8">
        <w:t xml:space="preserve">in light of the occurrence of </w:t>
      </w:r>
      <w:r w:rsidRPr="003C29C8">
        <w:rPr>
          <w:i/>
          <w:iCs/>
        </w:rPr>
        <w:t>mlkˁlm</w:t>
      </w:r>
      <w:r w:rsidRPr="003C29C8">
        <w:t xml:space="preserve"> (“king of eternity”) in </w:t>
      </w:r>
      <w:r w:rsidRPr="00B77878">
        <w:rPr>
          <w:i/>
          <w:iCs/>
        </w:rPr>
        <w:t>KTU</w:t>
      </w:r>
      <w:r w:rsidRPr="003C29C8">
        <w:t xml:space="preserve"> 1.181, a text that also </w:t>
      </w:r>
      <w:r>
        <w:t xml:space="preserve">includes a </w:t>
      </w:r>
      <w:bookmarkStart w:id="56" w:name="_Hlk93515296"/>
      <w:r w:rsidRPr="00EC44EC">
        <w:rPr>
          <w:i/>
          <w:iCs/>
          <w:lang w:val="en-US"/>
        </w:rPr>
        <w:t>Rpˀum</w:t>
      </w:r>
      <w:bookmarkEnd w:id="56"/>
      <w:r w:rsidR="00F47BDB">
        <w:rPr>
          <w:i/>
          <w:iCs/>
          <w:lang w:val="en-US"/>
        </w:rPr>
        <w:t xml:space="preserve"> </w:t>
      </w:r>
      <w:r w:rsidRPr="003C29C8">
        <w:t xml:space="preserve">feast. However, the </w:t>
      </w:r>
      <w:r>
        <w:t>unique s</w:t>
      </w:r>
      <w:r w:rsidRPr="003C29C8">
        <w:t xml:space="preserve">pelling </w:t>
      </w:r>
      <w:r w:rsidRPr="00EC44EC">
        <w:rPr>
          <w:i/>
          <w:iCs/>
          <w:lang w:val="en-US"/>
        </w:rPr>
        <w:t>ˁllmy</w:t>
      </w:r>
      <w:r w:rsidR="00F47BDB">
        <w:rPr>
          <w:i/>
          <w:iCs/>
          <w:lang w:val="en-US"/>
        </w:rPr>
        <w:t xml:space="preserve"> </w:t>
      </w:r>
      <w:r>
        <w:rPr>
          <w:lang w:val="en-US"/>
        </w:rPr>
        <w:t xml:space="preserve">here </w:t>
      </w:r>
      <w:r>
        <w:t>does not fit</w:t>
      </w:r>
      <w:r w:rsidRPr="003C29C8">
        <w:t xml:space="preserve"> this translation (cf. Pardee 2011, 45, 54-55). Th</w:t>
      </w:r>
      <w:r>
        <w:t xml:space="preserve">e same </w:t>
      </w:r>
      <w:r w:rsidRPr="003C29C8">
        <w:t xml:space="preserve">spelling also </w:t>
      </w:r>
      <w:r>
        <w:t xml:space="preserve">occurs </w:t>
      </w:r>
      <w:r w:rsidRPr="003C29C8">
        <w:t xml:space="preserve">in </w:t>
      </w:r>
      <w:r w:rsidRPr="00B77878">
        <w:rPr>
          <w:i/>
          <w:iCs/>
        </w:rPr>
        <w:t>KTU</w:t>
      </w:r>
      <w:r w:rsidRPr="003C29C8">
        <w:t xml:space="preserve"> 1.161 7</w:t>
      </w:r>
      <w:r>
        <w:t xml:space="preserve"> (</w:t>
      </w:r>
      <w:r w:rsidRPr="003C29C8">
        <w:t xml:space="preserve">in which </w:t>
      </w:r>
      <w:r>
        <w:t xml:space="preserve">the </w:t>
      </w:r>
      <w:r w:rsidRPr="00EC44EC">
        <w:rPr>
          <w:i/>
          <w:iCs/>
          <w:lang w:val="en-US"/>
        </w:rPr>
        <w:t>Rpˀum</w:t>
      </w:r>
      <w:r w:rsidR="00F47BDB">
        <w:rPr>
          <w:i/>
          <w:iCs/>
          <w:lang w:val="en-US"/>
        </w:rPr>
        <w:t xml:space="preserve"> </w:t>
      </w:r>
      <w:r w:rsidRPr="003C29C8">
        <w:t>appear</w:t>
      </w:r>
      <w:r>
        <w:t xml:space="preserve"> too) </w:t>
      </w:r>
      <w:r w:rsidRPr="003C29C8">
        <w:t xml:space="preserve">in relation to </w:t>
      </w:r>
      <w:r w:rsidRPr="003C29C8">
        <w:rPr>
          <w:i/>
          <w:iCs/>
        </w:rPr>
        <w:t>ṯrˁllmn</w:t>
      </w:r>
      <w:r w:rsidRPr="003C29C8">
        <w:t xml:space="preserve">, which </w:t>
      </w:r>
      <w:r>
        <w:t>can</w:t>
      </w:r>
      <w:r w:rsidRPr="003C29C8">
        <w:t xml:space="preserve"> be translated as “the bull of </w:t>
      </w:r>
      <w:r w:rsidRPr="003C29C8">
        <w:rPr>
          <w:i/>
          <w:iCs/>
        </w:rPr>
        <w:t>ˁllmn</w:t>
      </w:r>
      <w:r w:rsidRPr="003C29C8">
        <w:t>.”</w:t>
      </w:r>
    </w:p>
  </w:footnote>
  <w:footnote w:id="25">
    <w:p w:rsidR="00D521A8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Cf., for example, </w:t>
      </w:r>
      <w:r w:rsidRPr="00570FBB">
        <w:rPr>
          <w:i/>
          <w:iCs/>
          <w:lang w:val="en-US"/>
        </w:rPr>
        <w:t>KTU</w:t>
      </w:r>
      <w:r w:rsidRPr="00570FBB">
        <w:rPr>
          <w:lang w:val="en-US"/>
        </w:rPr>
        <w:t xml:space="preserve"> 1.20 II 5-7/ 1.22 II 24-25</w:t>
      </w:r>
      <w:r>
        <w:rPr>
          <w:lang w:val="en-US"/>
        </w:rPr>
        <w:t>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8"/>
        <w:gridCol w:w="3398"/>
      </w:tblGrid>
      <w:tr w:rsidR="00D521A8" w:rsidRPr="00570FBB" w:rsidTr="00692AEC">
        <w:tc>
          <w:tcPr>
            <w:tcW w:w="561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rPr>
                <w:i/>
                <w:iCs/>
              </w:rPr>
              <w:t>tlknymw</w:t>
            </w:r>
            <w:r w:rsidRPr="00570FBB">
              <w:rPr>
                <w:rFonts w:hint="eastAsia"/>
                <w:i/>
                <w:iCs/>
              </w:rPr>
              <w:t>ṯ</w:t>
            </w:r>
            <w:r w:rsidRPr="00570FBB">
              <w:rPr>
                <w:i/>
                <w:iCs/>
              </w:rPr>
              <w:t>n</w:t>
            </w:r>
          </w:p>
        </w:tc>
        <w:tc>
          <w:tcPr>
            <w:tcW w:w="339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t>They went for a day, and a second.</w:t>
            </w:r>
          </w:p>
        </w:tc>
      </w:tr>
      <w:tr w:rsidR="00D521A8" w:rsidRPr="00570FBB" w:rsidTr="00692AEC">
        <w:tc>
          <w:tcPr>
            <w:tcW w:w="561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rPr>
                <w:i/>
                <w:iCs/>
              </w:rPr>
              <w:t>ˀa</w:t>
            </w:r>
            <w:r w:rsidRPr="00570FBB">
              <w:rPr>
                <w:rFonts w:hint="eastAsia"/>
                <w:i/>
                <w:iCs/>
              </w:rPr>
              <w:t>ḫ</w:t>
            </w:r>
            <w:r w:rsidRPr="00570FBB">
              <w:t>r</w:t>
            </w:r>
            <w:r w:rsidRPr="00570FBB">
              <w:rPr>
                <w:rFonts w:hint="eastAsia"/>
                <w:i/>
                <w:iCs/>
              </w:rPr>
              <w:t>š</w:t>
            </w:r>
            <w:r w:rsidRPr="00570FBB">
              <w:t>[</w:t>
            </w:r>
            <w:r w:rsidRPr="00570FBB">
              <w:rPr>
                <w:i/>
                <w:iCs/>
              </w:rPr>
              <w:t>p</w:t>
            </w:r>
            <w:r w:rsidRPr="00570FBB">
              <w:rPr>
                <w:rFonts w:hint="eastAsia"/>
                <w:i/>
                <w:iCs/>
              </w:rPr>
              <w:t>š</w:t>
            </w:r>
            <w:r w:rsidRPr="00570FBB">
              <w:rPr>
                <w:i/>
                <w:iCs/>
              </w:rPr>
              <w:t>m</w:t>
            </w:r>
            <w:r w:rsidRPr="00570FBB">
              <w:t>]</w:t>
            </w:r>
            <w:r w:rsidRPr="00570FBB">
              <w:rPr>
                <w:i/>
                <w:iCs/>
              </w:rPr>
              <w:t>b</w:t>
            </w:r>
            <w:r w:rsidRPr="00570FBB">
              <w:rPr>
                <w:rFonts w:hint="eastAsia"/>
                <w:i/>
                <w:iCs/>
              </w:rPr>
              <w:t>ṯ</w:t>
            </w:r>
            <w:r w:rsidRPr="00570FBB">
              <w:rPr>
                <w:i/>
                <w:iCs/>
              </w:rPr>
              <w:t>l</w:t>
            </w:r>
            <w:r w:rsidRPr="00570FBB">
              <w:rPr>
                <w:rFonts w:hint="eastAsia"/>
                <w:i/>
                <w:iCs/>
              </w:rPr>
              <w:t>ṯ</w:t>
            </w:r>
          </w:p>
        </w:tc>
        <w:tc>
          <w:tcPr>
            <w:tcW w:w="339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t>After su[nrise], on the third,</w:t>
            </w:r>
          </w:p>
        </w:tc>
      </w:tr>
      <w:tr w:rsidR="00D521A8" w:rsidRPr="00570FBB" w:rsidTr="00692AEC">
        <w:tc>
          <w:tcPr>
            <w:tcW w:w="561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rPr>
                <w:i/>
                <w:iCs/>
              </w:rPr>
              <w:t>m</w:t>
            </w:r>
            <w:r w:rsidRPr="00570FBB">
              <w:rPr>
                <w:rFonts w:hint="eastAsia"/>
                <w:i/>
                <w:iCs/>
              </w:rPr>
              <w:t>ǵ</w:t>
            </w:r>
            <w:r w:rsidRPr="00570FBB">
              <w:rPr>
                <w:i/>
                <w:iCs/>
              </w:rPr>
              <w:t>yrpˀum</w:t>
            </w:r>
          </w:p>
        </w:tc>
        <w:tc>
          <w:tcPr>
            <w:tcW w:w="3398" w:type="dxa"/>
          </w:tcPr>
          <w:p w:rsidR="00D521A8" w:rsidRPr="00570FBB" w:rsidRDefault="00D521A8" w:rsidP="00570FBB">
            <w:pPr>
              <w:pStyle w:val="FootnoteText"/>
              <w:spacing w:line="360" w:lineRule="auto"/>
              <w:rPr>
                <w:rtl/>
              </w:rPr>
            </w:pPr>
            <w:r w:rsidRPr="00570FBB">
              <w:t>the Rpˀum arrive…</w:t>
            </w:r>
          </w:p>
        </w:tc>
      </w:tr>
    </w:tbl>
    <w:p w:rsidR="00D521A8" w:rsidRPr="002163DE" w:rsidRDefault="00D521A8" w:rsidP="00D521A8">
      <w:pPr>
        <w:pStyle w:val="FootnoteText"/>
        <w:spacing w:line="360" w:lineRule="auto"/>
        <w:rPr>
          <w:lang w:val="en-US"/>
        </w:rPr>
      </w:pPr>
    </w:p>
  </w:footnote>
  <w:footnote w:id="26">
    <w:p w:rsidR="00D521A8" w:rsidRPr="00414DF4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570FBB">
        <w:t xml:space="preserve">Emar 369 (the NIN.DINGIR ritual) ll. 24-25; Fleming , 15, </w:t>
      </w:r>
      <w:r w:rsidRPr="00570FBB">
        <w:rPr>
          <w:lang w:val="en-US"/>
        </w:rPr>
        <w:t>51; Wilhelm 2009, 62</w:t>
      </w:r>
    </w:p>
  </w:footnote>
  <w:footnote w:id="27">
    <w:p w:rsidR="00D521A8" w:rsidRPr="002A4D80" w:rsidRDefault="00D521A8" w:rsidP="00D521A8">
      <w:pPr>
        <w:pStyle w:val="FootnoteText"/>
        <w:spacing w:line="360" w:lineRule="auto"/>
        <w:rPr>
          <w:rtl/>
        </w:rPr>
      </w:pPr>
      <w:r w:rsidRPr="002A4D80">
        <w:rPr>
          <w:rStyle w:val="FootnoteReference"/>
        </w:rPr>
        <w:footnoteRef/>
      </w:r>
      <w:r>
        <w:t xml:space="preserve"> The reconstruction follows Emar 385, 7-9, below.</w:t>
      </w:r>
    </w:p>
  </w:footnote>
  <w:footnote w:id="28">
    <w:p w:rsidR="00D521A8" w:rsidRPr="00784E44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784E44">
        <w:t xml:space="preserve">This is according to the Hittite </w:t>
      </w:r>
      <w:r>
        <w:t>treaties</w:t>
      </w:r>
      <w:r w:rsidRPr="00784E44">
        <w:t xml:space="preserve"> (in other lists their number varies)</w:t>
      </w:r>
      <w:r>
        <w:t xml:space="preserve">; </w:t>
      </w:r>
      <w:r>
        <w:rPr>
          <w:lang w:val="en-US"/>
        </w:rPr>
        <w:t>c</w:t>
      </w:r>
      <w:r w:rsidRPr="00570FBB">
        <w:rPr>
          <w:lang w:val="en-US"/>
        </w:rPr>
        <w:t>f.</w:t>
      </w:r>
      <w:r>
        <w:rPr>
          <w:lang w:val="en-US"/>
        </w:rPr>
        <w:t>,</w:t>
      </w:r>
      <w:r w:rsidRPr="00570FBB">
        <w:rPr>
          <w:lang w:val="en-US"/>
        </w:rPr>
        <w:t xml:space="preserve"> Archi 1990, 116; Rutherford 2020, 160</w:t>
      </w:r>
      <w:r>
        <w:rPr>
          <w:lang w:val="en-US"/>
        </w:rPr>
        <w:t>.</w:t>
      </w:r>
    </w:p>
  </w:footnote>
  <w:footnote w:id="29">
    <w:p w:rsidR="00D521A8" w:rsidRPr="008168FC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730077">
        <w:t xml:space="preserve">Emar 385, ll. 7-9. Cf. Arnaud 1986, </w:t>
      </w:r>
      <w:r w:rsidRPr="001F1009">
        <w:rPr>
          <w:highlight w:val="yellow"/>
        </w:rPr>
        <w:t>PP</w:t>
      </w:r>
      <w:r w:rsidRPr="00730077">
        <w:t xml:space="preserve">; Fleming 2003, 442; Wilhelm 2009, 62. It should be noted that in contrast to the </w:t>
      </w:r>
      <w:r w:rsidRPr="00EC44EC">
        <w:rPr>
          <w:i/>
          <w:iCs/>
          <w:lang w:val="en-US"/>
        </w:rPr>
        <w:t>Rpˀum</w:t>
      </w:r>
      <w:r w:rsidR="0034770E">
        <w:rPr>
          <w:i/>
          <w:iCs/>
          <w:lang w:val="en-US"/>
        </w:rPr>
        <w:t xml:space="preserve"> </w:t>
      </w:r>
      <w:r w:rsidRPr="00730077">
        <w:t>feasts of Ugarit, these feasts emphasi</w:t>
      </w:r>
      <w:r>
        <w:t xml:space="preserve">ze </w:t>
      </w:r>
      <w:r w:rsidRPr="00730077">
        <w:t xml:space="preserve">the </w:t>
      </w:r>
      <w:r>
        <w:t>distinction</w:t>
      </w:r>
      <w:r w:rsidRPr="00730077">
        <w:t xml:space="preserve"> between the </w:t>
      </w:r>
      <w:r>
        <w:t xml:space="preserve">heavenly </w:t>
      </w:r>
      <w:r w:rsidRPr="00730077">
        <w:t xml:space="preserve">gods and those of the </w:t>
      </w:r>
      <w:r>
        <w:t xml:space="preserve">netherworld by placing </w:t>
      </w:r>
      <w:r w:rsidRPr="00730077">
        <w:t>the tables</w:t>
      </w:r>
      <w:r>
        <w:t xml:space="preserve"> in different locations</w:t>
      </w:r>
      <w:r w:rsidRPr="00730077">
        <w:t xml:space="preserve">. </w:t>
      </w:r>
      <w:r>
        <w:t>Nevertheless,</w:t>
      </w:r>
      <w:r w:rsidRPr="00730077">
        <w:t xml:space="preserve"> the</w:t>
      </w:r>
      <w:r>
        <w:t>se still</w:t>
      </w:r>
      <w:r w:rsidR="0034770E">
        <w:t xml:space="preserve"> </w:t>
      </w:r>
      <w:r w:rsidRPr="00730077">
        <w:t xml:space="preserve">differ from the </w:t>
      </w:r>
      <w:r>
        <w:t>divine</w:t>
      </w:r>
      <w:r w:rsidR="0034770E">
        <w:t xml:space="preserve"> </w:t>
      </w:r>
      <w:r w:rsidRPr="00730077">
        <w:t xml:space="preserve">feasts </w:t>
      </w:r>
      <w:r>
        <w:t>of the</w:t>
      </w:r>
      <w:r w:rsidR="0034770E">
        <w:t xml:space="preserve"> </w:t>
      </w:r>
      <w:r w:rsidRPr="00730077">
        <w:t xml:space="preserve">Mesopotamian literature (such as in </w:t>
      </w:r>
      <w:r w:rsidRPr="001F1009">
        <w:rPr>
          <w:i/>
          <w:iCs/>
        </w:rPr>
        <w:t>Nergal and Ereškigal</w:t>
      </w:r>
      <w:r w:rsidRPr="00730077">
        <w:t xml:space="preserve">), which do not </w:t>
      </w:r>
      <w:r>
        <w:t xml:space="preserve">at all allow </w:t>
      </w:r>
      <w:r w:rsidRPr="00730077">
        <w:t xml:space="preserve">a joint feast for the </w:t>
      </w:r>
      <w:r>
        <w:t>heavenly</w:t>
      </w:r>
      <w:r w:rsidRPr="00730077">
        <w:t xml:space="preserve"> gods </w:t>
      </w:r>
      <w:r>
        <w:t xml:space="preserve">and those of the </w:t>
      </w:r>
      <w:r w:rsidRPr="00730077">
        <w:t>netherworld.</w:t>
      </w:r>
    </w:p>
  </w:footnote>
  <w:footnote w:id="30">
    <w:p w:rsidR="00D521A8" w:rsidRPr="00372573" w:rsidRDefault="00D521A8" w:rsidP="004878DB">
      <w:pPr>
        <w:pStyle w:val="FootnoteText"/>
        <w:spacing w:line="360" w:lineRule="auto"/>
      </w:pPr>
      <w:r>
        <w:rPr>
          <w:rStyle w:val="FootnoteReference"/>
        </w:rPr>
        <w:footnoteRef/>
      </w:r>
      <w:r>
        <w:t xml:space="preserve"> As might</w:t>
      </w:r>
      <w:r w:rsidR="009251DA">
        <w:t xml:space="preserve"> </w:t>
      </w:r>
      <w:r>
        <w:t>be surmised in light of the</w:t>
      </w:r>
      <w:r w:rsidR="009251DA">
        <w:t xml:space="preserve"> </w:t>
      </w:r>
      <w:r>
        <w:t>Hurro-Hittite historiola</w:t>
      </w:r>
      <w:r w:rsidR="009251DA">
        <w:t xml:space="preserve"> </w:t>
      </w:r>
      <w:r>
        <w:t>(</w:t>
      </w:r>
      <w:r w:rsidRPr="00ED7EF3">
        <w:t>CTH 446</w:t>
      </w:r>
      <w:r>
        <w:t xml:space="preserve">) </w:t>
      </w:r>
      <w:r w:rsidRPr="00ED7EF3">
        <w:t>depicting the casting of the Primeval Gods to the netherworld by their enemy, the Storm-God:“He offers two birds to the netherworld deities (</w:t>
      </w:r>
      <w:r w:rsidRPr="00ED7EF3">
        <w:rPr>
          <w:rFonts w:ascii="Times New Roman" w:hAnsi="Times New Roman" w:cs="David"/>
          <w:i/>
          <w:iCs/>
        </w:rPr>
        <w:t>ANA</w:t>
      </w:r>
      <w:r w:rsidRPr="00ED7EF3">
        <w:rPr>
          <w:rFonts w:ascii="Times New Roman" w:hAnsi="Times New Roman" w:cs="David"/>
          <w:vertAlign w:val="superscript"/>
        </w:rPr>
        <w:t>d</w:t>
      </w:r>
      <w:r w:rsidRPr="00ED7EF3">
        <w:rPr>
          <w:rFonts w:ascii="Times New Roman" w:hAnsi="Times New Roman" w:cs="David"/>
        </w:rPr>
        <w:t>AN.NUN.NA.KE</w:t>
      </w:r>
      <w:r w:rsidRPr="00ED7EF3">
        <w:rPr>
          <w:rFonts w:ascii="Times New Roman" w:hAnsi="Times New Roman" w:cs="David"/>
          <w:vertAlign w:val="subscript"/>
        </w:rPr>
        <w:t>4</w:t>
      </w:r>
      <w:r w:rsidRPr="00ED7EF3">
        <w:t>) … He says as follows: ‘For you, ancients (</w:t>
      </w:r>
      <w:r w:rsidRPr="00ED7EF3">
        <w:rPr>
          <w:i/>
          <w:iCs/>
          <w:lang w:val="en-US"/>
        </w:rPr>
        <w:t>karuileš-</w:t>
      </w:r>
      <w:r w:rsidRPr="00ED7EF3">
        <w:t>), neither cattle nor sheep will be laid out. When the storm-god</w:t>
      </w:r>
      <w:r w:rsidR="004878DB">
        <w:t xml:space="preserve"> </w:t>
      </w:r>
      <w:r w:rsidRPr="00ED7EF3">
        <w:t>(</w:t>
      </w:r>
      <w:r w:rsidRPr="00ED7EF3">
        <w:rPr>
          <w:rFonts w:ascii="Times New Roman" w:hAnsi="Times New Roman" w:cs="David"/>
          <w:vertAlign w:val="superscript"/>
        </w:rPr>
        <w:t>d</w:t>
      </w:r>
      <w:r w:rsidRPr="00ED7EF3">
        <w:rPr>
          <w:rFonts w:ascii="Times New Roman" w:hAnsi="Times New Roman" w:cs="David"/>
        </w:rPr>
        <w:t>10-</w:t>
      </w:r>
      <w:r w:rsidRPr="00ED7EF3">
        <w:t xml:space="preserve">) </w:t>
      </w:r>
      <w:r w:rsidRPr="00ED7EF3">
        <w:rPr>
          <w:i/>
          <w:iCs/>
        </w:rPr>
        <w:t>drove you down to the netherworld</w:t>
      </w:r>
      <w:r w:rsidR="009251DA">
        <w:rPr>
          <w:i/>
          <w:iCs/>
        </w:rPr>
        <w:t xml:space="preserve"> </w:t>
      </w:r>
      <w:r w:rsidRPr="00ED7EF3">
        <w:t>(</w:t>
      </w:r>
      <w:r w:rsidRPr="00ED7EF3">
        <w:rPr>
          <w:rFonts w:ascii="Times New Roman" w:hAnsi="Times New Roman" w:cs="David"/>
        </w:rPr>
        <w:t>GE</w:t>
      </w:r>
      <w:r w:rsidRPr="00ED7EF3">
        <w:rPr>
          <w:rFonts w:ascii="Times New Roman" w:hAnsi="Times New Roman" w:cs="David"/>
          <w:vertAlign w:val="subscript"/>
        </w:rPr>
        <w:t>6</w:t>
      </w:r>
      <w:r w:rsidRPr="00ED7EF3">
        <w:rPr>
          <w:rFonts w:ascii="Times New Roman" w:hAnsi="Times New Roman" w:cs="David"/>
        </w:rPr>
        <w:t>-</w:t>
      </w:r>
      <w:r w:rsidRPr="00ED7EF3">
        <w:rPr>
          <w:rFonts w:ascii="Times New Roman" w:hAnsi="Times New Roman" w:cs="David"/>
          <w:i/>
          <w:iCs/>
        </w:rPr>
        <w:t>i takni</w:t>
      </w:r>
      <w:r w:rsidRPr="00ED7EF3">
        <w:t>) he established for you this offering’” (</w:t>
      </w:r>
      <w:r w:rsidRPr="00ED7EF3">
        <w:rPr>
          <w:rFonts w:ascii="Times New Roman" w:hAnsi="Times New Roman" w:cs="David"/>
        </w:rPr>
        <w:t>KBo 10.45 + ABoT 2.30 III 41-47; the translation follows Gilan 2021, 31, with modifications</w:t>
      </w:r>
      <w:r w:rsidRPr="00ED7EF3">
        <w:t>). For the expulsion of the gods to the netherworld in the</w:t>
      </w:r>
      <w:r w:rsidR="009251DA">
        <w:t xml:space="preserve"> </w:t>
      </w:r>
      <w:r w:rsidRPr="00ED7EF3">
        <w:rPr>
          <w:i/>
          <w:iCs/>
        </w:rPr>
        <w:t>Song of Going Forth</w:t>
      </w:r>
      <w:r w:rsidRPr="00ED7EF3">
        <w:t xml:space="preserve"> and its suggested rel</w:t>
      </w:r>
      <w:r>
        <w:t>ation to the citation above, see the discussion in Gilan, ibid.</w:t>
      </w:r>
    </w:p>
  </w:footnote>
  <w:footnote w:id="31">
    <w:p w:rsidR="00D521A8" w:rsidRPr="00674745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D40DFA">
        <w:t>For a comparison betwe</w:t>
      </w:r>
      <w:r w:rsidRPr="00ED7EF3">
        <w:t>en the Primeval Gods and the Anunnaki in the Hurro-Hittite literature, see</w:t>
      </w:r>
      <w:r w:rsidR="009251DA">
        <w:t xml:space="preserve"> </w:t>
      </w:r>
      <w:r w:rsidRPr="00ED7EF3">
        <w:rPr>
          <w:rFonts w:ascii="Times New Roman" w:hAnsi="Times New Roman" w:cs="David"/>
        </w:rPr>
        <w:t>Reiner and Güterbock 1967, 266-267.</w:t>
      </w:r>
    </w:p>
  </w:footnote>
  <w:footnote w:id="32">
    <w:p w:rsidR="00D521A8" w:rsidRPr="0079369F" w:rsidRDefault="00D521A8" w:rsidP="009B74B1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>
        <w:t xml:space="preserve"> For the Hurrian term see, e.g., Archi 1990, 114. For a discussion o</w:t>
      </w:r>
      <w:r w:rsidR="009B74B1">
        <w:t>f</w:t>
      </w:r>
      <w:r>
        <w:t xml:space="preserve"> the </w:t>
      </w:r>
      <w:r w:rsidRPr="00341BC4">
        <w:rPr>
          <w:rFonts w:ascii="Times New Roman" w:hAnsi="Times New Roman" w:cs="David"/>
          <w:i/>
          <w:iCs/>
        </w:rPr>
        <w:t>Rpˀum</w:t>
      </w:r>
      <w:r>
        <w:rPr>
          <w:rFonts w:ascii="Times New Roman" w:hAnsi="Times New Roman" w:cs="David"/>
        </w:rPr>
        <w:t xml:space="preserve"> see, e.g., </w:t>
      </w:r>
      <w:r w:rsidRPr="00341BC4">
        <w:rPr>
          <w:rFonts w:ascii="Times New Roman" w:hAnsi="Times New Roman" w:cs="David"/>
        </w:rPr>
        <w:t>Spronk 1985, PP;</w:t>
      </w:r>
      <w:r w:rsidR="009251DA">
        <w:rPr>
          <w:rFonts w:ascii="Times New Roman" w:hAnsi="Times New Roman" w:cs="David"/>
        </w:rPr>
        <w:t xml:space="preserve"> </w:t>
      </w:r>
      <w:r w:rsidRPr="00341BC4">
        <w:rPr>
          <w:rFonts w:ascii="Times New Roman" w:hAnsi="Times New Roman" w:cs="David"/>
        </w:rPr>
        <w:t>Rouillard 1999; Yogev 2021</w:t>
      </w:r>
      <w:r>
        <w:rPr>
          <w:rFonts w:ascii="Times New Roman" w:hAnsi="Times New Roman" w:cs="David"/>
        </w:rPr>
        <w:t xml:space="preserve">. </w:t>
      </w:r>
      <w:r>
        <w:t>Note</w:t>
      </w:r>
      <w:r w:rsidRPr="0079369F">
        <w:t xml:space="preserve"> that both the Hurrian</w:t>
      </w:r>
      <w:r>
        <w:t xml:space="preserve"> Primeval</w:t>
      </w:r>
      <w:r w:rsidR="009251DA">
        <w:t xml:space="preserve"> </w:t>
      </w:r>
      <w:r>
        <w:t>G</w:t>
      </w:r>
      <w:r w:rsidRPr="0079369F">
        <w:t xml:space="preserve">ods and the Ugaritic </w:t>
      </w:r>
      <w:r w:rsidRPr="001F1009">
        <w:rPr>
          <w:i/>
          <w:iCs/>
        </w:rPr>
        <w:t>Rpˀum</w:t>
      </w:r>
      <w:r w:rsidRPr="0079369F">
        <w:t xml:space="preserve"> (in particular the group known as </w:t>
      </w:r>
      <w:r w:rsidRPr="001F1009">
        <w:rPr>
          <w:i/>
          <w:iCs/>
        </w:rPr>
        <w:t>Dtn</w:t>
      </w:r>
      <w:r w:rsidRPr="0079369F">
        <w:t>) have been suggested as possible origins of the</w:t>
      </w:r>
      <w:r>
        <w:t xml:space="preserve"> Greek</w:t>
      </w:r>
      <w:r w:rsidRPr="0079369F">
        <w:t xml:space="preserve"> Titans, </w:t>
      </w:r>
      <w:r>
        <w:t>due to their simila</w:t>
      </w:r>
      <w:r w:rsidRPr="0079369F">
        <w:t>r descriptions, residence, and appellations</w:t>
      </w:r>
      <w:r>
        <w:t xml:space="preserve"> (cf. </w:t>
      </w:r>
      <w:r w:rsidRPr="00341BC4">
        <w:rPr>
          <w:rFonts w:ascii="Times New Roman" w:hAnsi="Times New Roman" w:cs="David"/>
        </w:rPr>
        <w:t>Burkert 1992, 204, n. 28; Annus 1999; Oettinger 1989-1990; Rutherford 2020, 159-162</w:t>
      </w:r>
      <w:r w:rsidRPr="00341BC4">
        <w:t>). In light of this, the analo</w:t>
      </w:r>
      <w:r>
        <w:t>gues between</w:t>
      </w:r>
      <w:r w:rsidRPr="0079369F">
        <w:t xml:space="preserve"> the </w:t>
      </w:r>
      <w:r w:rsidRPr="001F1009">
        <w:rPr>
          <w:i/>
          <w:iCs/>
        </w:rPr>
        <w:t>Rpˀum</w:t>
      </w:r>
      <w:r w:rsidR="009251DA">
        <w:rPr>
          <w:i/>
          <w:iCs/>
        </w:rPr>
        <w:t xml:space="preserve"> </w:t>
      </w:r>
      <w:r>
        <w:t>and</w:t>
      </w:r>
      <w:r w:rsidR="009251DA">
        <w:t xml:space="preserve"> </w:t>
      </w:r>
      <w:r w:rsidRPr="0079369F">
        <w:t xml:space="preserve">the </w:t>
      </w:r>
      <w:r>
        <w:t>Primeval</w:t>
      </w:r>
      <w:r w:rsidR="009251DA">
        <w:t xml:space="preserve"> </w:t>
      </w:r>
      <w:r>
        <w:t>G</w:t>
      </w:r>
      <w:r w:rsidRPr="0079369F">
        <w:t xml:space="preserve">ods </w:t>
      </w:r>
      <w:r>
        <w:t xml:space="preserve">might </w:t>
      </w:r>
      <w:r w:rsidRPr="0079369F">
        <w:t xml:space="preserve">also </w:t>
      </w:r>
      <w:r>
        <w:t xml:space="preserve">be </w:t>
      </w:r>
      <w:r w:rsidRPr="0079369F">
        <w:t>reflected in the classical literature.</w:t>
      </w:r>
    </w:p>
  </w:footnote>
  <w:footnote w:id="33">
    <w:p w:rsidR="00D521A8" w:rsidRPr="002A4D80" w:rsidRDefault="00D521A8" w:rsidP="00D521A8">
      <w:pPr>
        <w:pStyle w:val="FootnoteText"/>
        <w:spacing w:line="360" w:lineRule="auto"/>
      </w:pPr>
      <w:r w:rsidRPr="002A4D80">
        <w:rPr>
          <w:rStyle w:val="FootnoteReference"/>
        </w:rPr>
        <w:footnoteRef/>
      </w:r>
      <w:r w:rsidRPr="002A4D80">
        <w:t xml:space="preserve">Ayali-Darshan, </w:t>
      </w:r>
      <w:r w:rsidRPr="00341BC4">
        <w:rPr>
          <w:highlight w:val="yellow"/>
        </w:rPr>
        <w:t>forthcoming</w:t>
      </w:r>
      <w:r w:rsidRPr="002A4D80">
        <w:t>…</w:t>
      </w:r>
    </w:p>
  </w:footnote>
  <w:footnote w:id="34">
    <w:p w:rsidR="00D521A8" w:rsidRPr="00AF6FEA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CB7D6F">
        <w:t>Although th</w:t>
      </w:r>
      <w:r>
        <w:t>i</w:t>
      </w:r>
      <w:r w:rsidRPr="00CB7D6F">
        <w:t xml:space="preserve">s </w:t>
      </w:r>
      <w:r>
        <w:t>suggestion</w:t>
      </w:r>
      <w:r w:rsidRPr="00CB7D6F">
        <w:t xml:space="preserve"> neither </w:t>
      </w:r>
      <w:r>
        <w:t>clarifies the place</w:t>
      </w:r>
      <w:r w:rsidRPr="00CB7D6F">
        <w:t xml:space="preserve"> of the feast in </w:t>
      </w:r>
      <w:r w:rsidRPr="00233377">
        <w:rPr>
          <w:i/>
          <w:iCs/>
        </w:rPr>
        <w:t>The</w:t>
      </w:r>
      <w:r w:rsidR="00916EDA">
        <w:rPr>
          <w:rFonts w:hint="cs"/>
          <w:i/>
          <w:iCs/>
          <w:rtl/>
        </w:rPr>
        <w:t xml:space="preserve"> </w:t>
      </w:r>
      <w:r w:rsidRPr="001F1009">
        <w:rPr>
          <w:i/>
          <w:iCs/>
        </w:rPr>
        <w:t>Song of Release</w:t>
      </w:r>
      <w:r w:rsidRPr="00CB7D6F">
        <w:t xml:space="preserve"> nor explain</w:t>
      </w:r>
      <w:r>
        <w:t>s</w:t>
      </w:r>
      <w:r w:rsidR="00916EDA">
        <w:rPr>
          <w:rFonts w:hint="cs"/>
          <w:rtl/>
        </w:rPr>
        <w:t xml:space="preserve"> </w:t>
      </w:r>
      <w:r>
        <w:t>its</w:t>
      </w:r>
      <w:r w:rsidR="00916EDA">
        <w:rPr>
          <w:rFonts w:hint="cs"/>
          <w:rtl/>
        </w:rPr>
        <w:t xml:space="preserve"> </w:t>
      </w:r>
      <w:r w:rsidRPr="00CB7D6F">
        <w:t>connection to the debate over the release of the Ikinkali</w:t>
      </w:r>
      <w:r>
        <w:t xml:space="preserve"> people</w:t>
      </w:r>
      <w:r w:rsidRPr="00CB7D6F">
        <w:t xml:space="preserve">, </w:t>
      </w:r>
      <w:r>
        <w:t>there is still no reason</w:t>
      </w:r>
      <w:r w:rsidRPr="00CB7D6F">
        <w:t xml:space="preserve"> to </w:t>
      </w:r>
      <w:r>
        <w:t>claim,</w:t>
      </w:r>
      <w:r w:rsidRPr="00CB7D6F">
        <w:t xml:space="preserve"> as stated above, that the feast carries a negative connotation. In fact, since </w:t>
      </w:r>
      <w:r>
        <w:t>only parts</w:t>
      </w:r>
      <w:r w:rsidR="00916EDA">
        <w:rPr>
          <w:rFonts w:hint="cs"/>
          <w:rtl/>
        </w:rPr>
        <w:t xml:space="preserve"> </w:t>
      </w:r>
      <w:r w:rsidRPr="00CB7D6F">
        <w:t xml:space="preserve">of the plot </w:t>
      </w:r>
      <w:r>
        <w:t>are</w:t>
      </w:r>
      <w:r w:rsidR="00916EDA">
        <w:rPr>
          <w:rFonts w:hint="cs"/>
          <w:rtl/>
        </w:rPr>
        <w:t xml:space="preserve"> </w:t>
      </w:r>
      <w:r>
        <w:t>known to date</w:t>
      </w:r>
      <w:r w:rsidRPr="00CB7D6F">
        <w:t xml:space="preserve">, </w:t>
      </w:r>
      <w:r>
        <w:t>numerous</w:t>
      </w:r>
      <w:r w:rsidR="00916EDA">
        <w:rPr>
          <w:rFonts w:hint="cs"/>
          <w:rtl/>
        </w:rPr>
        <w:t xml:space="preserve"> </w:t>
      </w:r>
      <w:r>
        <w:t>explanations</w:t>
      </w:r>
      <w:r w:rsidR="00916EDA">
        <w:rPr>
          <w:rFonts w:hint="cs"/>
          <w:rtl/>
        </w:rPr>
        <w:t xml:space="preserve"> </w:t>
      </w:r>
      <w:r>
        <w:t>for the</w:t>
      </w:r>
      <w:r w:rsidRPr="00CB7D6F">
        <w:t xml:space="preserve"> feast </w:t>
      </w:r>
      <w:r>
        <w:t>can be further submitted</w:t>
      </w:r>
      <w:r w:rsidRPr="00CB7D6F">
        <w:t xml:space="preserve">. In any case, the </w:t>
      </w:r>
      <w:r>
        <w:t>aforementioned</w:t>
      </w:r>
      <w:r w:rsidR="00916EDA">
        <w:rPr>
          <w:rFonts w:hint="cs"/>
          <w:rtl/>
        </w:rPr>
        <w:t xml:space="preserve"> </w:t>
      </w:r>
      <w:r w:rsidRPr="00CB7D6F">
        <w:t>discussion</w:t>
      </w:r>
      <w:r>
        <w:t xml:space="preserve"> suggests</w:t>
      </w:r>
      <w:r w:rsidR="00916EDA">
        <w:rPr>
          <w:rFonts w:hint="cs"/>
          <w:rtl/>
        </w:rPr>
        <w:t xml:space="preserve"> </w:t>
      </w:r>
      <w:r w:rsidRPr="00CB7D6F">
        <w:t>that th</w:t>
      </w:r>
      <w:r>
        <w:t>e</w:t>
      </w:r>
      <w:r w:rsidR="00916EDA">
        <w:rPr>
          <w:rFonts w:hint="cs"/>
          <w:rtl/>
        </w:rPr>
        <w:t xml:space="preserve"> </w:t>
      </w:r>
      <w:r w:rsidRPr="00CB7D6F">
        <w:t>descent</w:t>
      </w:r>
      <w:r>
        <w:t xml:space="preserve"> of the storm-god to the netherworld here</w:t>
      </w:r>
      <w:r w:rsidR="00916EDA">
        <w:rPr>
          <w:rFonts w:hint="cs"/>
          <w:rtl/>
        </w:rPr>
        <w:t xml:space="preserve"> </w:t>
      </w:r>
      <w:r>
        <w:t>has apparently no relationship</w:t>
      </w:r>
      <w:r w:rsidRPr="00CB7D6F">
        <w:t xml:space="preserve"> to the mythologem of the dying gods, let alone </w:t>
      </w:r>
      <w:r>
        <w:t xml:space="preserve">to </w:t>
      </w:r>
      <w:r w:rsidRPr="00CB7D6F">
        <w:t>the dying and rising gods.</w:t>
      </w:r>
    </w:p>
  </w:footnote>
  <w:footnote w:id="35">
    <w:p w:rsidR="00D521A8" w:rsidRPr="00CB7D6F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DA07FC">
        <w:t>The translation follows Meyers and Meyers 1993, 307, with modifications.</w:t>
      </w:r>
    </w:p>
  </w:footnote>
  <w:footnote w:id="36">
    <w:p w:rsidR="00D521A8" w:rsidRPr="00644F30" w:rsidRDefault="00D521A8" w:rsidP="007B6CF2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644F30">
        <w:t xml:space="preserve">This is the Aramaic pronunciation of the name, as </w:t>
      </w:r>
      <w:r>
        <w:t>deduced</w:t>
      </w:r>
      <w:r w:rsidR="007B6CF2">
        <w:t xml:space="preserve"> </w:t>
      </w:r>
      <w:r>
        <w:t>from</w:t>
      </w:r>
      <w:r w:rsidR="007B6CF2">
        <w:t xml:space="preserve"> </w:t>
      </w:r>
      <w:r w:rsidRPr="00644F30">
        <w:t xml:space="preserve">Akkadian </w:t>
      </w:r>
      <w:r>
        <w:t>sources</w:t>
      </w:r>
      <w:r w:rsidR="007B6CF2">
        <w:t xml:space="preserve"> </w:t>
      </w:r>
      <w:r w:rsidRPr="00644F30">
        <w:t xml:space="preserve">(cf. Greenfield 1976). </w:t>
      </w:r>
      <w:r>
        <w:t>I</w:t>
      </w:r>
      <w:r w:rsidRPr="00644F30">
        <w:t>n the Septuagint</w:t>
      </w:r>
      <w:r>
        <w:t>,</w:t>
      </w:r>
      <w:r w:rsidR="007B6CF2">
        <w:t xml:space="preserve"> </w:t>
      </w:r>
      <w:r>
        <w:t xml:space="preserve">the name </w:t>
      </w:r>
      <w:r w:rsidRPr="00644F30">
        <w:t>Rimmōn</w:t>
      </w:r>
      <w:r w:rsidR="007B6CF2">
        <w:t xml:space="preserve"> </w:t>
      </w:r>
      <w:r w:rsidRPr="00644F30">
        <w:t xml:space="preserve">is written similarly to the </w:t>
      </w:r>
      <w:r>
        <w:t>spelling</w:t>
      </w:r>
      <w:r w:rsidR="007B6CF2">
        <w:t xml:space="preserve"> </w:t>
      </w:r>
      <w:r>
        <w:t>of</w:t>
      </w:r>
      <w:r w:rsidRPr="00644F30">
        <w:t xml:space="preserve"> the Akkadian sources—Remmān</w:t>
      </w:r>
      <w:r>
        <w:t xml:space="preserve">. Regarding the MT, it </w:t>
      </w:r>
      <w:r w:rsidRPr="00644F30">
        <w:t xml:space="preserve">is difficult to </w:t>
      </w:r>
      <w:r>
        <w:t xml:space="preserve">conclude </w:t>
      </w:r>
      <w:r w:rsidRPr="00644F30">
        <w:t>whether</w:t>
      </w:r>
      <w:r w:rsidR="007B6CF2">
        <w:t xml:space="preserve"> </w:t>
      </w:r>
      <w:r>
        <w:t>the spelling of</w:t>
      </w:r>
      <w:r w:rsidRPr="00100E36">
        <w:rPr>
          <w:lang w:val="en-US"/>
        </w:rPr>
        <w:t>Rimmōn</w:t>
      </w:r>
      <w:r w:rsidRPr="00100E36">
        <w:rPr>
          <w:lang w:val="en-US"/>
        </w:rPr>
        <w:annotationRef/>
      </w:r>
      <w:r w:rsidR="007B6CF2">
        <w:rPr>
          <w:lang w:val="en-US"/>
        </w:rPr>
        <w:t xml:space="preserve"> </w:t>
      </w:r>
      <w:r w:rsidRPr="00100E36">
        <w:rPr>
          <w:lang w:val="en-US"/>
        </w:rPr>
        <w:annotationRef/>
      </w:r>
      <w:r>
        <w:rPr>
          <w:rFonts w:cs="Times New Roman"/>
        </w:rPr>
        <w:t>reflect</w:t>
      </w:r>
      <w:r>
        <w:t>s</w:t>
      </w:r>
      <w:r w:rsidR="007B6CF2">
        <w:t xml:space="preserve"> </w:t>
      </w:r>
      <w:r>
        <w:t>a</w:t>
      </w:r>
      <w:r w:rsidRPr="00644F30">
        <w:t xml:space="preserve"> local</w:t>
      </w:r>
      <w:r>
        <w:t xml:space="preserve"> pronunciation</w:t>
      </w:r>
      <w:r w:rsidR="007B6CF2">
        <w:t xml:space="preserve"> </w:t>
      </w:r>
      <w:r>
        <w:t>of the Aramaic name</w:t>
      </w:r>
      <w:r w:rsidR="007B6CF2">
        <w:t xml:space="preserve"> </w:t>
      </w:r>
      <w:r w:rsidRPr="00644F30">
        <w:t xml:space="preserve">(i.e., with a Canaanite shift), or </w:t>
      </w:r>
      <w:r>
        <w:t xml:space="preserve">if it is a mispronunciation of an unfamiliar name, influenced by the Hebrew lemma </w:t>
      </w:r>
      <w:r>
        <w:rPr>
          <w:rFonts w:hint="cs"/>
          <w:rtl/>
        </w:rPr>
        <w:t>רימון</w:t>
      </w:r>
      <w:r>
        <w:t xml:space="preserve"> (</w:t>
      </w:r>
      <w:r w:rsidRPr="00644F30">
        <w:t>pomegranate</w:t>
      </w:r>
      <w:r>
        <w:t>).</w:t>
      </w:r>
    </w:p>
  </w:footnote>
  <w:footnote w:id="37">
    <w:p w:rsidR="00D521A8" w:rsidRPr="002A4D80" w:rsidRDefault="00D521A8" w:rsidP="009B74B1">
      <w:pPr>
        <w:pStyle w:val="FootnoteText"/>
        <w:spacing w:line="360" w:lineRule="auto"/>
      </w:pPr>
      <w:r w:rsidRPr="002A4D80">
        <w:rPr>
          <w:rStyle w:val="FootnoteReference"/>
        </w:rPr>
        <w:footnoteRef/>
      </w:r>
      <w:r>
        <w:t xml:space="preserve">According to 2 Kgs 5:18, </w:t>
      </w:r>
      <w:r w:rsidRPr="003C3BA5">
        <w:t>Rimmōn (</w:t>
      </w:r>
      <w:r>
        <w:t xml:space="preserve">who is </w:t>
      </w:r>
      <w:r w:rsidRPr="003C3BA5">
        <w:t xml:space="preserve">the Aramaic Rammān) had a temple in Damascus, but this information has no further documentation. The other </w:t>
      </w:r>
      <w:r>
        <w:t>occurrences of</w:t>
      </w:r>
      <w:r w:rsidRPr="003C3BA5">
        <w:t xml:space="preserve"> this deity (</w:t>
      </w:r>
      <w:r>
        <w:t xml:space="preserve">in </w:t>
      </w:r>
      <w:r w:rsidRPr="003C3BA5">
        <w:t xml:space="preserve">Aramaic, </w:t>
      </w:r>
      <w:r>
        <w:t>Akkadian</w:t>
      </w:r>
      <w:r w:rsidRPr="003C3BA5">
        <w:t>, and biblical</w:t>
      </w:r>
      <w:r>
        <w:t xml:space="preserve"> texts</w:t>
      </w:r>
      <w:r w:rsidRPr="003C3BA5">
        <w:t>) are mostly theophoric names and</w:t>
      </w:r>
      <w:r>
        <w:t xml:space="preserve"> a</w:t>
      </w:r>
      <w:r w:rsidRPr="003C3BA5">
        <w:t xml:space="preserve"> few </w:t>
      </w:r>
      <w:r>
        <w:t>gods-list</w:t>
      </w:r>
      <w:r w:rsidRPr="003C3BA5">
        <w:t>; Cf. Gr</w:t>
      </w:r>
      <w:r>
        <w:t xml:space="preserve">eenfield 1976 for references. </w:t>
      </w:r>
    </w:p>
  </w:footnote>
  <w:footnote w:id="38">
    <w:p w:rsidR="00D521A8" w:rsidRPr="00C3015A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903757">
        <w:t xml:space="preserve">Following the ancient translations (such as the Peshitta and the Targum) and the Church Fathers (such as </w:t>
      </w:r>
      <w:r>
        <w:t>Jerome</w:t>
      </w:r>
      <w:r w:rsidRPr="00903757">
        <w:t xml:space="preserve">), some scholars </w:t>
      </w:r>
      <w:r>
        <w:t>suggest</w:t>
      </w:r>
      <w:r w:rsidR="007B6CF2">
        <w:t xml:space="preserve"> </w:t>
      </w:r>
      <w:r w:rsidRPr="00903757">
        <w:t>that th</w:t>
      </w:r>
      <w:r>
        <w:t>is</w:t>
      </w:r>
      <w:r w:rsidR="007B6CF2">
        <w:t xml:space="preserve"> </w:t>
      </w:r>
      <w:r w:rsidRPr="00903757">
        <w:t xml:space="preserve">mourning </w:t>
      </w:r>
      <w:r>
        <w:t>is</w:t>
      </w:r>
      <w:r w:rsidR="007B6CF2">
        <w:t xml:space="preserve"> </w:t>
      </w:r>
      <w:r w:rsidRPr="00903757">
        <w:t xml:space="preserve">not </w:t>
      </w:r>
      <w:r>
        <w:t xml:space="preserve">over </w:t>
      </w:r>
      <w:r w:rsidRPr="00903757">
        <w:t xml:space="preserve">the god Hadad-Rimmōn, but </w:t>
      </w:r>
      <w:r>
        <w:t xml:space="preserve">over </w:t>
      </w:r>
      <w:r w:rsidRPr="00903757">
        <w:t>King Josiah, who was allegedly murdered at a place called Hadad-Rimmōn in the Megiddo Valley</w:t>
      </w:r>
      <w:r>
        <w:t xml:space="preserve"> (cf., </w:t>
      </w:r>
      <w:r w:rsidRPr="00816D56">
        <w:rPr>
          <w:lang w:val="en-US"/>
        </w:rPr>
        <w:t>e.g.</w:t>
      </w:r>
      <w:r>
        <w:rPr>
          <w:lang w:val="en-US"/>
        </w:rPr>
        <w:t>,</w:t>
      </w:r>
      <w:r w:rsidRPr="00816D56">
        <w:rPr>
          <w:lang w:val="en-US"/>
        </w:rPr>
        <w:t xml:space="preserve"> Mitchell 1912, 332; Meyers and Meyers 1993, 343-344</w:t>
      </w:r>
      <w:r>
        <w:t>)</w:t>
      </w:r>
      <w:r w:rsidRPr="00903757">
        <w:t xml:space="preserve">. </w:t>
      </w:r>
      <w:r>
        <w:t>This suggestion, however, has no support in Scriptures. It is possible that</w:t>
      </w:r>
      <w:r w:rsidR="007B6CF2">
        <w:t xml:space="preserve"> </w:t>
      </w:r>
      <w:r>
        <w:t>t</w:t>
      </w:r>
      <w:r w:rsidRPr="00903757">
        <w:t xml:space="preserve">he verses in </w:t>
      </w:r>
      <w:r>
        <w:t xml:space="preserve">2 </w:t>
      </w:r>
      <w:r w:rsidRPr="00903757">
        <w:t xml:space="preserve">Chron 35, to which these scholars refer, </w:t>
      </w:r>
      <w:r>
        <w:t>imply</w:t>
      </w:r>
      <w:r w:rsidR="007B6CF2">
        <w:t xml:space="preserve"> </w:t>
      </w:r>
      <w:r w:rsidRPr="00903757">
        <w:t>that the</w:t>
      </w:r>
      <w:r w:rsidR="007B6CF2">
        <w:t xml:space="preserve"> </w:t>
      </w:r>
      <w:r>
        <w:t>Chronist had thought to relate the</w:t>
      </w:r>
      <w:r w:rsidRPr="00903757">
        <w:t xml:space="preserve"> mourning customs in the Megiddo Valley </w:t>
      </w:r>
      <w:r>
        <w:t>to</w:t>
      </w:r>
      <w:r w:rsidRPr="00903757">
        <w:t xml:space="preserve"> the death of Josiah, but </w:t>
      </w:r>
      <w:r>
        <w:t xml:space="preserve">even </w:t>
      </w:r>
      <w:r w:rsidRPr="00903757">
        <w:t xml:space="preserve">this is doubtful. The first </w:t>
      </w:r>
      <w:r>
        <w:t xml:space="preserve">modern </w:t>
      </w:r>
      <w:r w:rsidRPr="00903757">
        <w:t>commentator who deviated from the traditional interpretation and understood Hadad-Rimmōn as the name of a deity was Hitzig 1852, 376, who compared the mourning of Hadad-Rimmōn to the mourning of Adonis. Many have</w:t>
      </w:r>
      <w:r>
        <w:t xml:space="preserve"> also</w:t>
      </w:r>
      <w:r w:rsidRPr="00903757">
        <w:t xml:space="preserve"> followed </w:t>
      </w:r>
      <w:r>
        <w:t>him (for a discussion and further bibliography, see Wolters 2014, 420-421)</w:t>
      </w:r>
      <w:r w:rsidRPr="00903757">
        <w:t>.</w:t>
      </w:r>
    </w:p>
  </w:footnote>
  <w:footnote w:id="39">
    <w:p w:rsidR="00D521A8" w:rsidRPr="000225AD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0225AD">
        <w:t>For an in-depth discussion of all the epigraphic and material sources, see Vainstub 2010.</w:t>
      </w:r>
    </w:p>
  </w:footnote>
  <w:footnote w:id="40">
    <w:p w:rsidR="00D521A8" w:rsidRPr="00CE5753" w:rsidRDefault="00D521A8" w:rsidP="00D521A8">
      <w:pPr>
        <w:pStyle w:val="FootnoteText"/>
        <w:spacing w:line="360" w:lineRule="auto"/>
      </w:pPr>
      <w:r>
        <w:rPr>
          <w:rStyle w:val="FootnoteReference"/>
        </w:rPr>
        <w:footnoteRef/>
      </w:r>
      <w:r w:rsidRPr="00816D56">
        <w:t>The translation follows López Ruiz 2015.</w:t>
      </w:r>
    </w:p>
  </w:footnote>
  <w:footnote w:id="41">
    <w:p w:rsidR="00D521A8" w:rsidRPr="002A4D80" w:rsidRDefault="00D521A8" w:rsidP="00D521A8">
      <w:pPr>
        <w:pStyle w:val="FootnoteText"/>
        <w:spacing w:line="360" w:lineRule="auto"/>
        <w:rPr>
          <w:rtl/>
        </w:rPr>
      </w:pPr>
      <w:r w:rsidRPr="002A4D80">
        <w:rPr>
          <w:rStyle w:val="FootnoteReference"/>
        </w:rPr>
        <w:footnoteRef/>
      </w:r>
      <w:r w:rsidRPr="00133E41">
        <w:t xml:space="preserve">The </w:t>
      </w:r>
      <w:r>
        <w:t xml:space="preserve">explanatory </w:t>
      </w:r>
      <w:r w:rsidRPr="00133E41">
        <w:t xml:space="preserve">sentence is probably </w:t>
      </w:r>
      <w:r>
        <w:t xml:space="preserve">not by </w:t>
      </w:r>
      <w:r w:rsidRPr="00133E41">
        <w:t xml:space="preserve">Philo of </w:t>
      </w:r>
      <w:r>
        <w:t>Byblos</w:t>
      </w:r>
      <w:r w:rsidRPr="00133E41">
        <w:t xml:space="preserve">, but </w:t>
      </w:r>
      <w:r>
        <w:t>by Eu</w:t>
      </w:r>
      <w:r w:rsidRPr="00133E41">
        <w:t>sebius (of Caesarea)</w:t>
      </w:r>
      <w:r>
        <w:t>,</w:t>
      </w:r>
      <w:r w:rsidR="007B6CF2">
        <w:t xml:space="preserve"> </w:t>
      </w:r>
      <w:r>
        <w:t xml:space="preserve">who </w:t>
      </w:r>
      <w:r w:rsidRPr="00133E41">
        <w:t>quot</w:t>
      </w:r>
      <w:r>
        <w:t>ed the writings of</w:t>
      </w:r>
      <w:r w:rsidR="007B6CF2">
        <w:t xml:space="preserve"> </w:t>
      </w:r>
      <w:r w:rsidRPr="00133E41">
        <w:t xml:space="preserve">Philo and </w:t>
      </w:r>
      <w:r>
        <w:t>interpreted them for his Christian readers</w:t>
      </w:r>
      <w:r w:rsidRPr="00133E41">
        <w:t>.</w:t>
      </w:r>
    </w:p>
  </w:footnote>
  <w:footnote w:id="42">
    <w:p w:rsidR="00D521A8" w:rsidRPr="003C668B" w:rsidRDefault="00D521A8" w:rsidP="00D521A8">
      <w:pPr>
        <w:pStyle w:val="FootnoteText"/>
        <w:spacing w:line="360" w:lineRule="auto"/>
        <w:rPr>
          <w:lang w:val="en-US"/>
        </w:rPr>
      </w:pPr>
      <w:r>
        <w:rPr>
          <w:rStyle w:val="FootnoteReference"/>
        </w:rPr>
        <w:footnoteRef/>
      </w:r>
      <w:r w:rsidRPr="003C668B">
        <w:t>In biblical literature, two sacrificed children</w:t>
      </w:r>
      <w:r>
        <w:t>,</w:t>
      </w:r>
      <w:r w:rsidR="001F3C3E">
        <w:t xml:space="preserve"> </w:t>
      </w:r>
      <w:r w:rsidRPr="003C668B">
        <w:t>Isaac and the daughter of Jephthah, are also referred to with the term</w:t>
      </w:r>
      <w:r w:rsidR="001F3C3E">
        <w:t xml:space="preserve"> </w:t>
      </w:r>
      <w:r>
        <w:rPr>
          <w:rFonts w:hint="cs"/>
          <w:rtl/>
        </w:rPr>
        <w:t>יחיד</w:t>
      </w:r>
      <w:r>
        <w:t xml:space="preserve"> (</w:t>
      </w:r>
      <w:r w:rsidRPr="003C668B">
        <w:t>“the only one”</w:t>
      </w:r>
      <w:r>
        <w:t xml:space="preserve">; </w:t>
      </w:r>
      <w:r w:rsidRPr="003C668B">
        <w:t xml:space="preserve">Gen 22; Jud 11:34), </w:t>
      </w:r>
      <w:r>
        <w:t>which</w:t>
      </w:r>
      <w:r w:rsidRPr="003C668B">
        <w:t xml:space="preserve"> seem to be </w:t>
      </w:r>
      <w:r>
        <w:t>intentional</w:t>
      </w:r>
      <w:r w:rsidRPr="003C668B">
        <w:t xml:space="preserve">. As Vainstub 2010, 169 noted, </w:t>
      </w:r>
      <w:r>
        <w:t xml:space="preserve">biblical Hebrew expresses the conception of </w:t>
      </w:r>
      <w:r w:rsidRPr="003C668B">
        <w:t xml:space="preserve">exclusivity </w:t>
      </w:r>
      <w:r>
        <w:t xml:space="preserve">with </w:t>
      </w:r>
      <w:r w:rsidRPr="003C668B">
        <w:t xml:space="preserve">the </w:t>
      </w:r>
      <w:r>
        <w:t>term</w:t>
      </w:r>
      <w:r w:rsidR="00DE41C9">
        <w:t xml:space="preserve"> </w:t>
      </w:r>
      <w:r>
        <w:rPr>
          <w:rFonts w:hint="cs"/>
          <w:rtl/>
        </w:rPr>
        <w:t>אחד/אחת</w:t>
      </w:r>
      <w:r w:rsidR="00DE41C9">
        <w:t xml:space="preserve"> </w:t>
      </w:r>
      <w:r>
        <w:t>rather than</w:t>
      </w:r>
      <w:r w:rsidR="001F3C3E">
        <w:t xml:space="preserve"> </w:t>
      </w:r>
      <w:r>
        <w:rPr>
          <w:rFonts w:hint="cs"/>
          <w:rtl/>
        </w:rPr>
        <w:t>יחיד/יחידה</w:t>
      </w:r>
      <w:r w:rsidRPr="003C668B">
        <w:t>.</w:t>
      </w:r>
      <w:r w:rsidR="001F3C3E">
        <w:t xml:space="preserve"> </w:t>
      </w:r>
      <w:r w:rsidRPr="003C668B">
        <w:t>Regarding the son of the Moab</w:t>
      </w:r>
      <w:r>
        <w:t>ite king</w:t>
      </w:r>
      <w:r w:rsidRPr="003C668B">
        <w:t>, about whom it is said that he was sacrificed at the time of loss in the war (</w:t>
      </w:r>
      <w:r>
        <w:t xml:space="preserve">2 </w:t>
      </w:r>
      <w:r w:rsidRPr="003C668B">
        <w:t xml:space="preserve">Kgs 3:26-27), it is stated that he was </w:t>
      </w:r>
      <w:r>
        <w:rPr>
          <w:rFonts w:hint="cs"/>
          <w:rtl/>
        </w:rPr>
        <w:t>בכור</w:t>
      </w:r>
      <w:r>
        <w:t xml:space="preserve"> (</w:t>
      </w:r>
      <w:r w:rsidRPr="003C668B">
        <w:t>“</w:t>
      </w:r>
      <w:r>
        <w:t xml:space="preserve">the </w:t>
      </w:r>
      <w:r w:rsidRPr="003C668B">
        <w:t>eldest son”</w:t>
      </w:r>
      <w:r>
        <w:t>)</w:t>
      </w:r>
      <w:r w:rsidRPr="003C668B">
        <w:t xml:space="preserve"> of the </w:t>
      </w:r>
      <w:r>
        <w:t xml:space="preserve">Moabite </w:t>
      </w:r>
      <w:r w:rsidRPr="003C668B">
        <w:t>king.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55801"/>
    <w:multiLevelType w:val="hybridMultilevel"/>
    <w:tmpl w:val="1BE44614"/>
    <w:lvl w:ilvl="0" w:tplc="5E82F784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D2EEF"/>
    <w:multiLevelType w:val="hybridMultilevel"/>
    <w:tmpl w:val="156E8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1A8"/>
    <w:rsid w:val="0007448A"/>
    <w:rsid w:val="00181E6F"/>
    <w:rsid w:val="001F3C3E"/>
    <w:rsid w:val="002300E4"/>
    <w:rsid w:val="00231356"/>
    <w:rsid w:val="0028381A"/>
    <w:rsid w:val="002D7D95"/>
    <w:rsid w:val="0034770E"/>
    <w:rsid w:val="004878DB"/>
    <w:rsid w:val="00561576"/>
    <w:rsid w:val="005922C1"/>
    <w:rsid w:val="00625971"/>
    <w:rsid w:val="006A40CD"/>
    <w:rsid w:val="007425C2"/>
    <w:rsid w:val="007B6CF2"/>
    <w:rsid w:val="007F2BFA"/>
    <w:rsid w:val="00910BAC"/>
    <w:rsid w:val="00916EDA"/>
    <w:rsid w:val="009251DA"/>
    <w:rsid w:val="009B74B1"/>
    <w:rsid w:val="009B7FE2"/>
    <w:rsid w:val="00A12D03"/>
    <w:rsid w:val="00B03BD8"/>
    <w:rsid w:val="00B06EE5"/>
    <w:rsid w:val="00C267B0"/>
    <w:rsid w:val="00D521A8"/>
    <w:rsid w:val="00DE41C9"/>
    <w:rsid w:val="00E36A7F"/>
    <w:rsid w:val="00E50AFB"/>
    <w:rsid w:val="00EB5B67"/>
    <w:rsid w:val="00F4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2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2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2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2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21A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1A8"/>
    <w:rPr>
      <w:rFonts w:ascii="Tahoma" w:hAnsi="Tahoma" w:cs="Tahoma"/>
      <w:sz w:val="16"/>
      <w:szCs w:val="16"/>
    </w:rPr>
  </w:style>
  <w:style w:type="paragraph" w:styleId="FootnoteText">
    <w:name w:val="footnote text"/>
    <w:aliases w:val=" תו"/>
    <w:basedOn w:val="Normal"/>
    <w:link w:val="FootnoteTextChar"/>
    <w:uiPriority w:val="99"/>
    <w:unhideWhenUsed/>
    <w:qFormat/>
    <w:rsid w:val="00D521A8"/>
    <w:pPr>
      <w:spacing w:after="0" w:line="240" w:lineRule="auto"/>
    </w:pPr>
    <w:rPr>
      <w:rFonts w:asciiTheme="majorBidi" w:hAnsiTheme="majorBidi" w:cstheme="majorBidi"/>
      <w:sz w:val="20"/>
      <w:szCs w:val="20"/>
      <w:lang w:val="en-GB"/>
    </w:rPr>
  </w:style>
  <w:style w:type="character" w:customStyle="1" w:styleId="FootnoteTextChar">
    <w:name w:val="Footnote Text Char"/>
    <w:aliases w:val=" תו Char"/>
    <w:basedOn w:val="DefaultParagraphFont"/>
    <w:link w:val="FootnoteText"/>
    <w:uiPriority w:val="99"/>
    <w:rsid w:val="00D521A8"/>
    <w:rPr>
      <w:rFonts w:asciiTheme="majorBidi" w:hAnsiTheme="majorBidi" w:cstheme="majorBid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qFormat/>
    <w:rsid w:val="00D521A8"/>
    <w:rPr>
      <w:rFonts w:asciiTheme="majorBidi" w:hAnsiTheme="majorBidi" w:cstheme="majorBidi"/>
      <w:sz w:val="24"/>
      <w:szCs w:val="24"/>
      <w:vertAlign w:val="superscript"/>
    </w:rPr>
  </w:style>
  <w:style w:type="table" w:styleId="TableGrid">
    <w:name w:val="Table Grid"/>
    <w:basedOn w:val="TableNormal"/>
    <w:uiPriority w:val="39"/>
    <w:rsid w:val="00D52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21A8"/>
  </w:style>
  <w:style w:type="paragraph" w:styleId="Footer">
    <w:name w:val="footer"/>
    <w:basedOn w:val="Normal"/>
    <w:link w:val="FooterChar"/>
    <w:uiPriority w:val="99"/>
    <w:semiHidden/>
    <w:unhideWhenUsed/>
    <w:rsid w:val="00D521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1A8"/>
  </w:style>
  <w:style w:type="paragraph" w:styleId="Quote">
    <w:name w:val="Quote"/>
    <w:basedOn w:val="Normal"/>
    <w:next w:val="Normal"/>
    <w:link w:val="QuoteChar"/>
    <w:uiPriority w:val="29"/>
    <w:qFormat/>
    <w:rsid w:val="00D521A8"/>
    <w:pPr>
      <w:spacing w:before="200" w:after="160"/>
      <w:ind w:left="864" w:right="864"/>
      <w:jc w:val="both"/>
    </w:pPr>
    <w:rPr>
      <w:rFonts w:asciiTheme="majorBidi" w:hAnsiTheme="majorBid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521A8"/>
    <w:rPr>
      <w:rFonts w:asciiTheme="majorBidi" w:hAnsiTheme="majorBid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Hercbergs</dc:creator>
  <cp:lastModifiedBy>Dana Hercbergs</cp:lastModifiedBy>
  <cp:revision>19</cp:revision>
  <dcterms:created xsi:type="dcterms:W3CDTF">2022-02-05T21:36:00Z</dcterms:created>
  <dcterms:modified xsi:type="dcterms:W3CDTF">2022-02-05T22:19:00Z</dcterms:modified>
</cp:coreProperties>
</file>