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634C8" w:rsidRDefault="0046167B" w:rsidP="00984564">
      <w:pPr>
        <w:spacing w:after="0" w:line="480" w:lineRule="auto"/>
        <w:ind w:left="720" w:hanging="360"/>
        <w:jc w:val="center"/>
        <w:rPr>
          <w:rFonts w:asciiTheme="majorBidi" w:eastAsia="Calibri" w:hAnsiTheme="majorBidi" w:cstheme="majorBidi"/>
          <w:b/>
          <w:bCs/>
          <w:sz w:val="24"/>
          <w:szCs w:val="24"/>
        </w:rPr>
      </w:pPr>
      <w:bookmarkStart w:id="0" w:name="_Hlk79692294"/>
      <w:r w:rsidRPr="00C634C8">
        <w:rPr>
          <w:rFonts w:asciiTheme="majorBidi" w:eastAsia="Calibri" w:hAnsiTheme="majorBidi" w:cstheme="majorBidi"/>
          <w:b/>
          <w:bCs/>
          <w:sz w:val="24"/>
          <w:szCs w:val="24"/>
        </w:rPr>
        <w:t xml:space="preserve">D. The ‘dying and rising god’ in </w:t>
      </w:r>
      <w:r w:rsidR="00224A8D" w:rsidRPr="00C634C8">
        <w:rPr>
          <w:rFonts w:asciiTheme="majorBidi" w:eastAsia="Calibri" w:hAnsiTheme="majorBidi" w:cstheme="majorBidi"/>
          <w:b/>
          <w:bCs/>
          <w:sz w:val="24"/>
          <w:szCs w:val="24"/>
        </w:rPr>
        <w:t>a</w:t>
      </w:r>
      <w:r w:rsidRPr="00C634C8">
        <w:rPr>
          <w:rFonts w:asciiTheme="majorBidi" w:eastAsia="Calibri" w:hAnsiTheme="majorBidi" w:cstheme="majorBidi"/>
          <w:b/>
          <w:bCs/>
          <w:sz w:val="24"/>
          <w:szCs w:val="24"/>
        </w:rPr>
        <w:t xml:space="preserve"> text</w:t>
      </w:r>
      <w:r w:rsidR="00224A8D" w:rsidRPr="00C634C8">
        <w:rPr>
          <w:rFonts w:asciiTheme="majorBidi" w:eastAsia="Calibri" w:hAnsiTheme="majorBidi" w:cstheme="majorBidi"/>
          <w:b/>
          <w:bCs/>
          <w:sz w:val="24"/>
          <w:szCs w:val="24"/>
        </w:rPr>
        <w:t xml:space="preserve"> of </w:t>
      </w:r>
      <w:r w:rsidR="00D225B2">
        <w:rPr>
          <w:rFonts w:asciiTheme="majorBidi" w:eastAsia="Calibri" w:hAnsiTheme="majorBidi" w:cstheme="majorBidi"/>
          <w:b/>
          <w:bCs/>
          <w:sz w:val="24"/>
          <w:szCs w:val="24"/>
          <w:lang w:val="en-GB"/>
        </w:rPr>
        <w:t>North-</w:t>
      </w:r>
      <w:r w:rsidR="00224A8D" w:rsidRPr="00C634C8">
        <w:rPr>
          <w:rFonts w:asciiTheme="majorBidi" w:eastAsia="Calibri" w:hAnsiTheme="majorBidi" w:cstheme="majorBidi"/>
          <w:b/>
          <w:bCs/>
          <w:sz w:val="24"/>
          <w:szCs w:val="24"/>
        </w:rPr>
        <w:t>West</w:t>
      </w:r>
      <w:r w:rsidR="00D225B2">
        <w:rPr>
          <w:rFonts w:asciiTheme="majorBidi" w:eastAsia="Calibri" w:hAnsiTheme="majorBidi" w:cstheme="majorBidi"/>
          <w:b/>
          <w:bCs/>
          <w:sz w:val="24"/>
          <w:szCs w:val="24"/>
        </w:rPr>
        <w:t>ern Semitic</w:t>
      </w:r>
      <w:r w:rsidR="00224A8D" w:rsidRPr="00C634C8">
        <w:rPr>
          <w:rFonts w:asciiTheme="majorBidi" w:eastAsia="Calibri" w:hAnsiTheme="majorBidi" w:cstheme="majorBidi"/>
          <w:b/>
          <w:bCs/>
          <w:sz w:val="24"/>
          <w:szCs w:val="24"/>
        </w:rPr>
        <w:t xml:space="preserve"> origin</w:t>
      </w:r>
    </w:p>
    <w:p w:rsidR="00B2605C" w:rsidRPr="00295B91" w:rsidRDefault="009A0F46" w:rsidP="00F255D8">
      <w:pPr>
        <w:spacing w:after="0" w:line="480" w:lineRule="auto"/>
        <w:ind w:left="360" w:firstLine="360"/>
        <w:rPr>
          <w:rFonts w:asciiTheme="majorBidi" w:eastAsia="Calibri" w:hAnsiTheme="majorBidi" w:cstheme="majorBidi"/>
          <w:sz w:val="24"/>
          <w:szCs w:val="24"/>
          <w:rtl/>
        </w:rPr>
      </w:pPr>
      <w:r w:rsidRPr="00295B91">
        <w:rPr>
          <w:rFonts w:asciiTheme="majorBidi" w:hAnsiTheme="majorBidi" w:cstheme="majorBidi"/>
          <w:sz w:val="24"/>
          <w:szCs w:val="24"/>
          <w:lang w:val="en-GB"/>
        </w:rPr>
        <w:t xml:space="preserve">In </w:t>
      </w:r>
      <w:r w:rsidR="00125D38" w:rsidRPr="00295B91">
        <w:rPr>
          <w:rFonts w:asciiTheme="majorBidi" w:hAnsiTheme="majorBidi" w:cstheme="majorBidi"/>
          <w:sz w:val="24"/>
          <w:szCs w:val="24"/>
          <w:lang w:val="en-GB"/>
        </w:rPr>
        <w:t xml:space="preserve">the Hittite capital of </w:t>
      </w:r>
      <w:r w:rsidRPr="00295B91">
        <w:rPr>
          <w:rFonts w:asciiTheme="majorBidi" w:hAnsiTheme="majorBidi" w:cstheme="majorBidi"/>
          <w:sz w:val="24"/>
          <w:szCs w:val="24"/>
          <w:lang w:val="en-GB"/>
        </w:rPr>
        <w:t xml:space="preserve">Ḫattuša, many texts have been found that reflect non-Anatolian traditions, including </w:t>
      </w:r>
      <w:r w:rsidR="00125D38" w:rsidRPr="00295B91">
        <w:rPr>
          <w:rFonts w:asciiTheme="majorBidi" w:hAnsiTheme="majorBidi" w:cstheme="majorBidi"/>
          <w:sz w:val="24"/>
          <w:szCs w:val="24"/>
          <w:lang w:val="en-GB"/>
        </w:rPr>
        <w:t xml:space="preserve">those </w:t>
      </w:r>
      <w:r w:rsidRPr="00295B91">
        <w:rPr>
          <w:rFonts w:asciiTheme="majorBidi" w:hAnsiTheme="majorBidi" w:cstheme="majorBidi"/>
          <w:sz w:val="24"/>
          <w:szCs w:val="24"/>
          <w:lang w:val="en-GB"/>
        </w:rPr>
        <w:t xml:space="preserve">originating in Syria and the Levant. Some of these traditions </w:t>
      </w:r>
      <w:r w:rsidR="00190628" w:rsidRPr="00295B91">
        <w:rPr>
          <w:rFonts w:asciiTheme="majorBidi" w:hAnsiTheme="majorBidi" w:cstheme="majorBidi"/>
          <w:sz w:val="24"/>
          <w:szCs w:val="24"/>
          <w:lang w:val="en-GB"/>
        </w:rPr>
        <w:t>made their way</w:t>
      </w:r>
      <w:r w:rsidRPr="00295B91">
        <w:rPr>
          <w:rFonts w:asciiTheme="majorBidi" w:hAnsiTheme="majorBidi" w:cstheme="majorBidi"/>
          <w:sz w:val="24"/>
          <w:szCs w:val="24"/>
          <w:lang w:val="en-GB"/>
        </w:rPr>
        <w:t xml:space="preserve"> to Ḫattuša following the expansion of Hittite hegemony in Syria in the second half of the second millennium</w:t>
      </w:r>
      <w:ins w:id="1" w:author="Dana Hercbergs" w:date="2022-01-06T19:32:00Z">
        <w:r w:rsidR="007A10ED" w:rsidRPr="00295B91">
          <w:rPr>
            <w:rFonts w:asciiTheme="majorBidi" w:hAnsiTheme="majorBidi" w:cstheme="majorBidi"/>
            <w:sz w:val="24"/>
            <w:szCs w:val="24"/>
            <w:lang w:val="en-GB"/>
          </w:rPr>
          <w:t xml:space="preserve"> BCE</w:t>
        </w:r>
      </w:ins>
      <w:r w:rsidRPr="00295B91">
        <w:rPr>
          <w:rFonts w:asciiTheme="majorBidi" w:hAnsiTheme="majorBidi" w:cstheme="majorBidi"/>
          <w:sz w:val="24"/>
          <w:szCs w:val="24"/>
          <w:lang w:val="en-GB"/>
        </w:rPr>
        <w:t xml:space="preserve">, </w:t>
      </w:r>
      <w:del w:id="2" w:author="Dana Hercbergs" w:date="2022-01-06T19:27:00Z">
        <w:r w:rsidRPr="00295B91" w:rsidDel="00932FF5">
          <w:rPr>
            <w:rFonts w:asciiTheme="majorBidi" w:hAnsiTheme="majorBidi" w:cstheme="majorBidi"/>
            <w:sz w:val="24"/>
            <w:szCs w:val="24"/>
            <w:lang w:val="en-GB"/>
          </w:rPr>
          <w:delText xml:space="preserve">and </w:delText>
        </w:r>
      </w:del>
      <w:ins w:id="3" w:author="Dana Hercbergs" w:date="2022-01-06T19:27:00Z">
        <w:r w:rsidR="00932FF5" w:rsidRPr="00295B91">
          <w:rPr>
            <w:rFonts w:asciiTheme="majorBidi" w:hAnsiTheme="majorBidi" w:cstheme="majorBidi"/>
            <w:sz w:val="24"/>
            <w:szCs w:val="24"/>
            <w:lang w:val="en-GB"/>
          </w:rPr>
          <w:t xml:space="preserve">when </w:t>
        </w:r>
      </w:ins>
      <w:r w:rsidRPr="00295B91">
        <w:rPr>
          <w:rFonts w:asciiTheme="majorBidi" w:hAnsiTheme="majorBidi" w:cstheme="majorBidi"/>
          <w:sz w:val="24"/>
          <w:szCs w:val="24"/>
          <w:lang w:val="en-GB"/>
        </w:rPr>
        <w:t xml:space="preserve">the Hittite culture had absorbed local elements. Other traditions arrived indirectly, mediated by the </w:t>
      </w:r>
      <w:r w:rsidR="00AC72AA" w:rsidRPr="00295B91">
        <w:rPr>
          <w:rFonts w:asciiTheme="majorBidi" w:hAnsiTheme="majorBidi" w:cstheme="majorBidi"/>
          <w:sz w:val="24"/>
          <w:szCs w:val="24"/>
          <w:lang w:val="en-GB"/>
        </w:rPr>
        <w:t xml:space="preserve">Hurrian </w:t>
      </w:r>
      <w:r w:rsidRPr="00295B91">
        <w:rPr>
          <w:rFonts w:asciiTheme="majorBidi" w:hAnsiTheme="majorBidi" w:cstheme="majorBidi"/>
          <w:sz w:val="24"/>
          <w:szCs w:val="24"/>
          <w:lang w:val="en-GB"/>
        </w:rPr>
        <w:t xml:space="preserve">kingdom of Kizuwatna, </w:t>
      </w:r>
      <w:r w:rsidR="00D354FB" w:rsidRPr="00295B91">
        <w:rPr>
          <w:rFonts w:asciiTheme="majorBidi" w:hAnsiTheme="majorBidi" w:cstheme="majorBidi"/>
          <w:sz w:val="24"/>
          <w:szCs w:val="24"/>
          <w:lang w:val="en-GB"/>
        </w:rPr>
        <w:t xml:space="preserve">located </w:t>
      </w:r>
      <w:r w:rsidRPr="00295B91">
        <w:rPr>
          <w:rFonts w:asciiTheme="majorBidi" w:hAnsiTheme="majorBidi" w:cstheme="majorBidi"/>
          <w:sz w:val="24"/>
          <w:szCs w:val="24"/>
          <w:lang w:val="en-GB"/>
        </w:rPr>
        <w:t>in Cilicia</w:t>
      </w:r>
      <w:r w:rsidR="00F255D8">
        <w:rPr>
          <w:rFonts w:asciiTheme="majorBidi" w:hAnsiTheme="majorBidi" w:cstheme="majorBidi"/>
          <w:sz w:val="24"/>
          <w:szCs w:val="24"/>
          <w:lang w:val="en-GB"/>
        </w:rPr>
        <w:t>—</w:t>
      </w:r>
      <w:r w:rsidRPr="00295B91">
        <w:rPr>
          <w:rFonts w:asciiTheme="majorBidi" w:hAnsiTheme="majorBidi" w:cstheme="majorBidi"/>
          <w:sz w:val="24"/>
          <w:szCs w:val="24"/>
          <w:lang w:val="en-GB"/>
        </w:rPr>
        <w:t>between Hatti, Mittani a</w:t>
      </w:r>
      <w:r w:rsidR="00F255D8">
        <w:rPr>
          <w:rFonts w:asciiTheme="majorBidi" w:hAnsiTheme="majorBidi" w:cstheme="majorBidi"/>
          <w:sz w:val="24"/>
          <w:szCs w:val="24"/>
          <w:lang w:val="en-GB"/>
        </w:rPr>
        <w:t>nd the cities of northern Syria—</w:t>
      </w:r>
      <w:commentRangeStart w:id="4"/>
      <w:r w:rsidR="00811E46" w:rsidRPr="00295B91">
        <w:rPr>
          <w:rFonts w:asciiTheme="majorBidi" w:hAnsiTheme="majorBidi" w:cstheme="majorBidi"/>
          <w:sz w:val="24"/>
          <w:szCs w:val="24"/>
          <w:lang w:val="en-GB"/>
        </w:rPr>
        <w:t xml:space="preserve">which </w:t>
      </w:r>
      <w:commentRangeEnd w:id="4"/>
      <w:r w:rsidR="007C11D3" w:rsidRPr="00295B91">
        <w:rPr>
          <w:rStyle w:val="CommentReference"/>
          <w:rFonts w:asciiTheme="majorBidi" w:hAnsiTheme="majorBidi" w:cstheme="majorBidi"/>
          <w:sz w:val="24"/>
          <w:szCs w:val="24"/>
        </w:rPr>
        <w:commentReference w:id="4"/>
      </w:r>
      <w:r w:rsidR="00811E46" w:rsidRPr="00295B91">
        <w:rPr>
          <w:rFonts w:asciiTheme="majorBidi" w:hAnsiTheme="majorBidi" w:cstheme="majorBidi"/>
          <w:sz w:val="24"/>
          <w:szCs w:val="24"/>
          <w:lang w:val="en-GB"/>
        </w:rPr>
        <w:t xml:space="preserve">witnessed the settlement of </w:t>
      </w:r>
      <w:r w:rsidRPr="00295B91">
        <w:rPr>
          <w:rFonts w:asciiTheme="majorBidi" w:hAnsiTheme="majorBidi" w:cstheme="majorBidi"/>
          <w:sz w:val="24"/>
          <w:szCs w:val="24"/>
          <w:lang w:val="en-GB"/>
        </w:rPr>
        <w:t>many cults from Syrian cities such as Aleppo and Allalaḫ (Mukiš)</w:t>
      </w:r>
      <w:r w:rsidR="00811E46" w:rsidRPr="00295B91">
        <w:rPr>
          <w:rFonts w:asciiTheme="majorBidi" w:hAnsiTheme="majorBidi" w:cstheme="majorBidi"/>
          <w:sz w:val="24"/>
          <w:szCs w:val="24"/>
          <w:lang w:val="en-GB"/>
        </w:rPr>
        <w:t>.</w:t>
      </w:r>
      <w:r w:rsidR="007A10ED" w:rsidRPr="00295B91">
        <w:rPr>
          <w:rFonts w:asciiTheme="majorBidi" w:hAnsiTheme="majorBidi" w:cstheme="majorBidi"/>
          <w:sz w:val="24"/>
          <w:szCs w:val="24"/>
          <w:lang w:val="en-GB"/>
        </w:rPr>
        <w:t xml:space="preserve"> Following the annexation of Kizuwatna to Hatti at the end of the 15th century BCE, S</w:t>
      </w:r>
      <w:r w:rsidR="001353CD" w:rsidRPr="00295B91">
        <w:rPr>
          <w:rFonts w:asciiTheme="majorBidi" w:hAnsiTheme="majorBidi" w:cstheme="majorBidi"/>
          <w:sz w:val="24"/>
          <w:szCs w:val="24"/>
          <w:lang w:val="en-GB"/>
        </w:rPr>
        <w:t>y</w:t>
      </w:r>
      <w:r w:rsidR="007A10ED" w:rsidRPr="00295B91">
        <w:rPr>
          <w:rFonts w:asciiTheme="majorBidi" w:hAnsiTheme="majorBidi" w:cstheme="majorBidi"/>
          <w:sz w:val="24"/>
          <w:szCs w:val="24"/>
          <w:lang w:val="en-GB"/>
        </w:rPr>
        <w:t>r</w:t>
      </w:r>
      <w:r w:rsidR="001353CD" w:rsidRPr="00295B91">
        <w:rPr>
          <w:rFonts w:asciiTheme="majorBidi" w:hAnsiTheme="majorBidi" w:cstheme="majorBidi"/>
          <w:sz w:val="24"/>
          <w:szCs w:val="24"/>
          <w:lang w:val="en-GB"/>
        </w:rPr>
        <w:t>i</w:t>
      </w:r>
      <w:r w:rsidR="007A10ED" w:rsidRPr="00295B91">
        <w:rPr>
          <w:rFonts w:asciiTheme="majorBidi" w:hAnsiTheme="majorBidi" w:cstheme="majorBidi"/>
          <w:sz w:val="24"/>
          <w:szCs w:val="24"/>
          <w:lang w:val="en-GB"/>
        </w:rPr>
        <w:t>o-</w:t>
      </w:r>
      <w:r w:rsidR="00AC72AA" w:rsidRPr="00295B91">
        <w:rPr>
          <w:rFonts w:asciiTheme="majorBidi" w:hAnsiTheme="majorBidi" w:cstheme="majorBidi"/>
          <w:sz w:val="24"/>
          <w:szCs w:val="24"/>
          <w:lang w:val="en-GB"/>
        </w:rPr>
        <w:t>Hurrian</w:t>
      </w:r>
      <w:r w:rsidR="007A10ED" w:rsidRPr="00295B91">
        <w:rPr>
          <w:rFonts w:asciiTheme="majorBidi" w:hAnsiTheme="majorBidi" w:cstheme="majorBidi"/>
          <w:sz w:val="24"/>
          <w:szCs w:val="24"/>
          <w:lang w:val="en-GB"/>
        </w:rPr>
        <w:t xml:space="preserve"> traditions also </w:t>
      </w:r>
      <w:r w:rsidR="001353CD" w:rsidRPr="00295B91">
        <w:rPr>
          <w:rFonts w:asciiTheme="majorBidi" w:hAnsiTheme="majorBidi" w:cstheme="majorBidi"/>
          <w:sz w:val="24"/>
          <w:szCs w:val="24"/>
          <w:lang w:val="en-GB"/>
        </w:rPr>
        <w:t xml:space="preserve">made their way </w:t>
      </w:r>
      <w:r w:rsidR="007A10ED" w:rsidRPr="00295B91">
        <w:rPr>
          <w:rFonts w:asciiTheme="majorBidi" w:hAnsiTheme="majorBidi" w:cstheme="majorBidi"/>
          <w:sz w:val="24"/>
          <w:szCs w:val="24"/>
          <w:lang w:val="en-GB"/>
        </w:rPr>
        <w:t>to Hatti.</w:t>
      </w:r>
      <w:r w:rsidR="001353CD" w:rsidRPr="00295B91">
        <w:rPr>
          <w:rStyle w:val="FootnoteReference"/>
          <w:rFonts w:asciiTheme="majorBidi" w:hAnsiTheme="majorBidi" w:cstheme="majorBidi"/>
          <w:sz w:val="24"/>
          <w:szCs w:val="24"/>
          <w:rtl/>
        </w:rPr>
        <w:t xml:space="preserve"> </w:t>
      </w:r>
      <w:r w:rsidR="001353CD" w:rsidRPr="00295B91">
        <w:rPr>
          <w:rStyle w:val="FootnoteReference"/>
          <w:rFonts w:asciiTheme="majorBidi" w:hAnsiTheme="majorBidi" w:cstheme="majorBidi"/>
          <w:sz w:val="24"/>
          <w:szCs w:val="24"/>
          <w:rtl/>
        </w:rPr>
        <w:footnoteReference w:id="2"/>
      </w:r>
      <w:r w:rsidR="001353CD" w:rsidRPr="00295B91">
        <w:rPr>
          <w:rFonts w:asciiTheme="majorBidi" w:hAnsiTheme="majorBidi" w:cstheme="majorBidi"/>
          <w:sz w:val="24"/>
          <w:szCs w:val="24"/>
          <w:lang w:val="en-GB"/>
        </w:rPr>
        <w:t xml:space="preserve">The composition discussed below, </w:t>
      </w:r>
      <w:r w:rsidR="001353CD" w:rsidRPr="00295B91">
        <w:rPr>
          <w:rFonts w:asciiTheme="majorBidi" w:hAnsiTheme="majorBidi" w:cstheme="majorBidi"/>
          <w:i/>
          <w:iCs/>
          <w:sz w:val="24"/>
          <w:szCs w:val="24"/>
          <w:lang w:val="en-GB"/>
        </w:rPr>
        <w:t>The Myth of Elkunirša</w:t>
      </w:r>
      <w:r w:rsidR="0013003B" w:rsidRPr="00295B91">
        <w:rPr>
          <w:rFonts w:asciiTheme="majorBidi" w:hAnsiTheme="majorBidi" w:cstheme="majorBidi"/>
          <w:i/>
          <w:iCs/>
          <w:sz w:val="24"/>
          <w:szCs w:val="24"/>
          <w:lang w:val="en-GB"/>
        </w:rPr>
        <w:t xml:space="preserve">, </w:t>
      </w:r>
      <w:r w:rsidR="001353CD" w:rsidRPr="00295B91">
        <w:rPr>
          <w:rFonts w:asciiTheme="majorBidi" w:hAnsiTheme="majorBidi" w:cstheme="majorBidi"/>
          <w:i/>
          <w:iCs/>
          <w:sz w:val="24"/>
          <w:szCs w:val="24"/>
          <w:lang w:val="en-GB"/>
        </w:rPr>
        <w:t>Ašertu and the Storm-God</w:t>
      </w:r>
      <w:r w:rsidR="001353CD" w:rsidRPr="00295B91">
        <w:rPr>
          <w:rFonts w:asciiTheme="majorBidi" w:hAnsiTheme="majorBidi" w:cstheme="majorBidi"/>
          <w:sz w:val="24"/>
          <w:szCs w:val="24"/>
          <w:lang w:val="en-GB"/>
        </w:rPr>
        <w:t>, which was found in three different fragmentary manuscripts, belongs to these groups of texts.</w:t>
      </w:r>
      <w:bookmarkEnd w:id="0"/>
      <w:r w:rsidR="00B2605C" w:rsidRPr="00295B91">
        <w:rPr>
          <w:rStyle w:val="FootnoteReference"/>
          <w:rFonts w:asciiTheme="majorBidi" w:eastAsia="Calibri" w:hAnsiTheme="majorBidi" w:cstheme="majorBidi"/>
          <w:sz w:val="24"/>
          <w:szCs w:val="24"/>
          <w:rtl/>
        </w:rPr>
        <w:footnoteReference w:id="3"/>
      </w:r>
    </w:p>
    <w:p w:rsidR="00D225B2" w:rsidRDefault="00D225B2" w:rsidP="00D225B2">
      <w:pPr>
        <w:bidi/>
        <w:spacing w:after="0" w:line="480" w:lineRule="auto"/>
        <w:rPr>
          <w:rFonts w:ascii="Times New Roman" w:eastAsia="Calibri" w:hAnsi="Times New Roman" w:cs="David"/>
          <w:sz w:val="24"/>
          <w:szCs w:val="24"/>
          <w:rtl/>
        </w:rPr>
      </w:pPr>
    </w:p>
    <w:p w:rsidR="00D225B2" w:rsidRPr="00D225B2" w:rsidRDefault="00D225B2" w:rsidP="004924D7">
      <w:pPr>
        <w:pStyle w:val="ListParagraph"/>
        <w:spacing w:after="0" w:line="480" w:lineRule="auto"/>
        <w:jc w:val="center"/>
        <w:rPr>
          <w:rFonts w:ascii="Times New Roman" w:eastAsia="Calibri" w:hAnsi="Times New Roman" w:cs="David"/>
          <w:b/>
          <w:bCs/>
          <w:sz w:val="24"/>
          <w:szCs w:val="24"/>
        </w:rPr>
      </w:pPr>
      <w:r w:rsidRPr="00C634C8">
        <w:rPr>
          <w:rFonts w:ascii="Times New Roman" w:eastAsia="Calibri" w:hAnsi="Times New Roman" w:cs="David"/>
          <w:b/>
          <w:bCs/>
          <w:i/>
          <w:iCs/>
          <w:sz w:val="24"/>
          <w:szCs w:val="24"/>
          <w:lang w:val="en-GB"/>
        </w:rPr>
        <w:t xml:space="preserve">The Myth of </w:t>
      </w:r>
      <w:bookmarkStart w:id="5" w:name="_Hlk77496515"/>
      <w:r w:rsidRPr="00C634C8">
        <w:rPr>
          <w:rFonts w:ascii="Times New Roman" w:eastAsia="Calibri" w:hAnsi="Times New Roman" w:cs="David"/>
          <w:b/>
          <w:bCs/>
          <w:i/>
          <w:iCs/>
          <w:sz w:val="24"/>
          <w:szCs w:val="24"/>
        </w:rPr>
        <w:t>Elkunirša, Ašertu</w:t>
      </w:r>
      <w:r w:rsidRPr="00C634C8">
        <w:rPr>
          <w:rFonts w:ascii="Times New Roman" w:eastAsia="Calibri" w:hAnsi="Times New Roman" w:cs="David"/>
          <w:b/>
          <w:bCs/>
          <w:i/>
          <w:iCs/>
          <w:sz w:val="24"/>
          <w:szCs w:val="24"/>
          <w:lang w:val="en-GB"/>
        </w:rPr>
        <w:t xml:space="preserve"> and the Storm-God</w:t>
      </w:r>
      <w:bookmarkEnd w:id="5"/>
      <w:r w:rsidR="0013003B">
        <w:rPr>
          <w:rFonts w:ascii="Times New Roman" w:eastAsia="Calibri" w:hAnsi="Times New Roman" w:cs="David"/>
          <w:b/>
          <w:bCs/>
          <w:i/>
          <w:iCs/>
          <w:sz w:val="24"/>
          <w:szCs w:val="24"/>
          <w:lang w:val="en-GB"/>
        </w:rPr>
        <w:t xml:space="preserve"> </w:t>
      </w:r>
      <w:r w:rsidRPr="00C634C8">
        <w:rPr>
          <w:rFonts w:ascii="Times New Roman" w:eastAsia="Calibri" w:hAnsi="Times New Roman" w:cs="David"/>
          <w:b/>
          <w:bCs/>
          <w:sz w:val="24"/>
          <w:szCs w:val="24"/>
        </w:rPr>
        <w:t>(CTH 342</w:t>
      </w:r>
      <w:r w:rsidRPr="00C634C8">
        <w:rPr>
          <w:rFonts w:ascii="Times New Roman" w:eastAsia="Calibri" w:hAnsi="Times New Roman" w:cs="David"/>
          <w:b/>
          <w:bCs/>
          <w:sz w:val="24"/>
          <w:szCs w:val="24"/>
          <w:lang w:val="en-GB"/>
        </w:rPr>
        <w:t>.1</w:t>
      </w:r>
      <w:r w:rsidRPr="00C634C8">
        <w:rPr>
          <w:rFonts w:ascii="Times New Roman" w:eastAsia="Calibri" w:hAnsi="Times New Roman" w:cs="David"/>
          <w:b/>
          <w:bCs/>
          <w:sz w:val="24"/>
          <w:szCs w:val="24"/>
        </w:rPr>
        <w:t>)</w:t>
      </w:r>
    </w:p>
    <w:p w:rsidR="002870C7" w:rsidRDefault="00BF0AFD" w:rsidP="00110E04">
      <w:pPr>
        <w:spacing w:after="0" w:line="480" w:lineRule="auto"/>
        <w:ind w:firstLine="521"/>
        <w:rPr>
          <w:rFonts w:ascii="Times New Roman" w:eastAsia="Calibri" w:hAnsi="Times New Roman" w:cs="David"/>
          <w:sz w:val="24"/>
          <w:szCs w:val="24"/>
        </w:rPr>
      </w:pPr>
      <w:r w:rsidRPr="00BF0AFD">
        <w:rPr>
          <w:rFonts w:ascii="Times New Roman" w:eastAsia="Calibri" w:hAnsi="Times New Roman" w:cs="David"/>
          <w:sz w:val="24"/>
          <w:szCs w:val="24"/>
        </w:rPr>
        <w:t xml:space="preserve">In terms of literary genre, the work in question is defined as </w:t>
      </w:r>
      <w:r w:rsidRPr="00BF0AFD">
        <w:rPr>
          <w:rFonts w:ascii="Times New Roman" w:eastAsia="Calibri" w:hAnsi="Times New Roman" w:cs="David"/>
          <w:i/>
          <w:iCs/>
          <w:sz w:val="24"/>
          <w:szCs w:val="24"/>
        </w:rPr>
        <w:t>historiola</w:t>
      </w:r>
      <w:r>
        <w:rPr>
          <w:rFonts w:ascii="Times New Roman" w:eastAsia="Calibri" w:hAnsi="Times New Roman" w:cs="David"/>
          <w:sz w:val="24"/>
          <w:szCs w:val="24"/>
        </w:rPr>
        <w:t>:</w:t>
      </w:r>
      <w:r w:rsidRPr="00BF0AFD">
        <w:rPr>
          <w:rFonts w:ascii="Times New Roman" w:eastAsia="Calibri" w:hAnsi="Times New Roman" w:cs="David"/>
          <w:sz w:val="24"/>
          <w:szCs w:val="24"/>
        </w:rPr>
        <w:t xml:space="preserve"> </w:t>
      </w:r>
      <w:r w:rsidR="004F7110">
        <w:rPr>
          <w:rFonts w:ascii="Times New Roman" w:eastAsia="Calibri" w:hAnsi="Times New Roman" w:cs="David"/>
          <w:sz w:val="24"/>
          <w:szCs w:val="24"/>
        </w:rPr>
        <w:t>A</w:t>
      </w:r>
      <w:r w:rsidR="008871FC">
        <w:rPr>
          <w:rFonts w:ascii="Times New Roman" w:eastAsia="Calibri" w:hAnsi="Times New Roman" w:cs="David"/>
          <w:sz w:val="24"/>
          <w:szCs w:val="24"/>
        </w:rPr>
        <w:t xml:space="preserve"> mythic story </w:t>
      </w:r>
      <w:r>
        <w:rPr>
          <w:rFonts w:ascii="Times New Roman" w:eastAsia="Calibri" w:hAnsi="Times New Roman" w:cs="David"/>
          <w:sz w:val="24"/>
          <w:szCs w:val="24"/>
        </w:rPr>
        <w:t>culminating</w:t>
      </w:r>
      <w:r w:rsidRPr="00BF0AFD">
        <w:rPr>
          <w:rFonts w:ascii="Times New Roman" w:eastAsia="Calibri" w:hAnsi="Times New Roman" w:cs="David"/>
          <w:sz w:val="24"/>
          <w:szCs w:val="24"/>
        </w:rPr>
        <w:t xml:space="preserve"> with a ritual that is </w:t>
      </w:r>
      <w:r w:rsidR="00652EA9">
        <w:rPr>
          <w:rFonts w:ascii="Times New Roman" w:eastAsia="Calibri" w:hAnsi="Times New Roman" w:cs="David"/>
          <w:sz w:val="24"/>
          <w:szCs w:val="24"/>
        </w:rPr>
        <w:t xml:space="preserve">linked to </w:t>
      </w:r>
      <w:r w:rsidRPr="00BF0AFD">
        <w:rPr>
          <w:rFonts w:ascii="Times New Roman" w:eastAsia="Calibri" w:hAnsi="Times New Roman" w:cs="David"/>
          <w:sz w:val="24"/>
          <w:szCs w:val="24"/>
        </w:rPr>
        <w:t xml:space="preserve">a </w:t>
      </w:r>
      <w:r>
        <w:rPr>
          <w:rFonts w:ascii="Times New Roman" w:eastAsia="Calibri" w:hAnsi="Times New Roman" w:cs="David"/>
          <w:sz w:val="24"/>
          <w:szCs w:val="24"/>
        </w:rPr>
        <w:t xml:space="preserve">particular </w:t>
      </w:r>
      <w:r w:rsidR="002870C7">
        <w:rPr>
          <w:rFonts w:ascii="Times New Roman" w:eastAsia="Calibri" w:hAnsi="Times New Roman" w:cs="David"/>
          <w:sz w:val="24"/>
          <w:szCs w:val="24"/>
        </w:rPr>
        <w:t xml:space="preserve">section </w:t>
      </w:r>
      <w:r w:rsidRPr="00BF0AFD">
        <w:rPr>
          <w:rFonts w:ascii="Times New Roman" w:eastAsia="Calibri" w:hAnsi="Times New Roman" w:cs="David"/>
          <w:sz w:val="24"/>
          <w:szCs w:val="24"/>
        </w:rPr>
        <w:t xml:space="preserve">of the plot. The first part of the </w:t>
      </w:r>
      <w:r w:rsidR="002870C7">
        <w:rPr>
          <w:rFonts w:ascii="Times New Roman" w:eastAsia="Calibri" w:hAnsi="Times New Roman" w:cs="David"/>
          <w:sz w:val="24"/>
          <w:szCs w:val="24"/>
        </w:rPr>
        <w:t xml:space="preserve">story </w:t>
      </w:r>
      <w:r w:rsidRPr="00BF0AFD">
        <w:rPr>
          <w:rFonts w:ascii="Times New Roman" w:eastAsia="Calibri" w:hAnsi="Times New Roman" w:cs="David"/>
          <w:sz w:val="24"/>
          <w:szCs w:val="24"/>
        </w:rPr>
        <w:t xml:space="preserve">in this work is known in the research literature both because it </w:t>
      </w:r>
      <w:r w:rsidR="00620031">
        <w:rPr>
          <w:rFonts w:ascii="Times New Roman" w:eastAsia="Calibri" w:hAnsi="Times New Roman" w:cs="David"/>
          <w:sz w:val="24"/>
          <w:szCs w:val="24"/>
        </w:rPr>
        <w:t xml:space="preserve">has </w:t>
      </w:r>
      <w:r w:rsidRPr="00BF0AFD">
        <w:rPr>
          <w:rFonts w:ascii="Times New Roman" w:eastAsia="Calibri" w:hAnsi="Times New Roman" w:cs="David"/>
          <w:sz w:val="24"/>
          <w:szCs w:val="24"/>
        </w:rPr>
        <w:t>survived relatively intact, and because its content and protagonists are reminiscent of other texts from the ancient Near East and the Mediterranean Basin.</w:t>
      </w:r>
      <w:r w:rsidR="002870C7">
        <w:rPr>
          <w:rFonts w:ascii="Times New Roman" w:eastAsia="Calibri" w:hAnsi="Times New Roman" w:cs="David"/>
          <w:sz w:val="24"/>
          <w:szCs w:val="24"/>
        </w:rPr>
        <w:t xml:space="preserve"> </w:t>
      </w:r>
      <w:r w:rsidR="004F7110">
        <w:rPr>
          <w:rFonts w:ascii="Times New Roman" w:eastAsia="Calibri" w:hAnsi="Times New Roman" w:cs="David"/>
          <w:sz w:val="24"/>
          <w:szCs w:val="24"/>
        </w:rPr>
        <w:t>The text</w:t>
      </w:r>
      <w:r w:rsidR="002870C7">
        <w:rPr>
          <w:rFonts w:ascii="Times New Roman" w:eastAsia="Calibri" w:hAnsi="Times New Roman" w:cs="David"/>
          <w:sz w:val="24"/>
          <w:szCs w:val="24"/>
        </w:rPr>
        <w:t xml:space="preserve"> </w:t>
      </w:r>
      <w:r w:rsidR="00620031">
        <w:rPr>
          <w:rFonts w:ascii="Times New Roman" w:eastAsia="Calibri" w:hAnsi="Times New Roman" w:cs="David"/>
          <w:sz w:val="24"/>
          <w:szCs w:val="24"/>
        </w:rPr>
        <w:t xml:space="preserve">recounts </w:t>
      </w:r>
      <w:r w:rsidR="002870C7" w:rsidRPr="002870C7">
        <w:rPr>
          <w:rFonts w:ascii="Times New Roman" w:eastAsia="Calibri" w:hAnsi="Times New Roman" w:cs="David"/>
          <w:sz w:val="24"/>
          <w:szCs w:val="24"/>
        </w:rPr>
        <w:t xml:space="preserve">how Ašertu </w:t>
      </w:r>
      <w:commentRangeStart w:id="6"/>
      <w:r w:rsidR="002870C7" w:rsidRPr="002870C7">
        <w:rPr>
          <w:rFonts w:ascii="Times New Roman" w:eastAsia="Calibri" w:hAnsi="Times New Roman" w:cs="David"/>
          <w:sz w:val="24"/>
          <w:szCs w:val="24"/>
        </w:rPr>
        <w:t>trie</w:t>
      </w:r>
      <w:r w:rsidR="00CA14DE">
        <w:rPr>
          <w:rFonts w:ascii="Times New Roman" w:eastAsia="Calibri" w:hAnsi="Times New Roman" w:cs="David"/>
          <w:sz w:val="24"/>
          <w:szCs w:val="24"/>
        </w:rPr>
        <w:t>d</w:t>
      </w:r>
      <w:commentRangeEnd w:id="6"/>
      <w:r w:rsidR="00CA14DE">
        <w:rPr>
          <w:rStyle w:val="CommentReference"/>
        </w:rPr>
        <w:commentReference w:id="6"/>
      </w:r>
      <w:r w:rsidR="002870C7" w:rsidRPr="002870C7">
        <w:rPr>
          <w:rFonts w:ascii="Times New Roman" w:eastAsia="Calibri" w:hAnsi="Times New Roman" w:cs="David"/>
          <w:sz w:val="24"/>
          <w:szCs w:val="24"/>
        </w:rPr>
        <w:t xml:space="preserve"> to seduce the </w:t>
      </w:r>
      <w:r w:rsidR="00606095">
        <w:rPr>
          <w:rFonts w:ascii="Times New Roman" w:eastAsia="Calibri" w:hAnsi="Times New Roman" w:cs="David"/>
          <w:sz w:val="24"/>
          <w:szCs w:val="24"/>
        </w:rPr>
        <w:t>Storm-G</w:t>
      </w:r>
      <w:r w:rsidR="002870C7" w:rsidRPr="002870C7">
        <w:rPr>
          <w:rFonts w:ascii="Times New Roman" w:eastAsia="Calibri" w:hAnsi="Times New Roman" w:cs="David"/>
          <w:sz w:val="24"/>
          <w:szCs w:val="24"/>
        </w:rPr>
        <w:t>od, but he refuse</w:t>
      </w:r>
      <w:r w:rsidR="00CA14DE">
        <w:rPr>
          <w:rFonts w:ascii="Times New Roman" w:eastAsia="Calibri" w:hAnsi="Times New Roman" w:cs="David"/>
          <w:sz w:val="24"/>
          <w:szCs w:val="24"/>
        </w:rPr>
        <w:t>d</w:t>
      </w:r>
      <w:r w:rsidR="002870C7" w:rsidRPr="002870C7">
        <w:rPr>
          <w:rFonts w:ascii="Times New Roman" w:eastAsia="Calibri" w:hAnsi="Times New Roman" w:cs="David"/>
          <w:sz w:val="24"/>
          <w:szCs w:val="24"/>
        </w:rPr>
        <w:t xml:space="preserve"> her </w:t>
      </w:r>
      <w:r w:rsidR="002870C7">
        <w:rPr>
          <w:rFonts w:ascii="Times New Roman" w:eastAsia="Calibri" w:hAnsi="Times New Roman" w:cs="David"/>
          <w:sz w:val="24"/>
          <w:szCs w:val="24"/>
        </w:rPr>
        <w:t>advances</w:t>
      </w:r>
      <w:r w:rsidR="002870C7" w:rsidRPr="002870C7">
        <w:rPr>
          <w:rFonts w:ascii="Times New Roman" w:eastAsia="Calibri" w:hAnsi="Times New Roman" w:cs="David"/>
          <w:sz w:val="24"/>
          <w:szCs w:val="24"/>
        </w:rPr>
        <w:t xml:space="preserve"> and t</w:t>
      </w:r>
      <w:r w:rsidR="00CA14DE">
        <w:rPr>
          <w:rFonts w:ascii="Times New Roman" w:eastAsia="Calibri" w:hAnsi="Times New Roman" w:cs="David"/>
          <w:sz w:val="24"/>
          <w:szCs w:val="24"/>
        </w:rPr>
        <w:t>old</w:t>
      </w:r>
      <w:r w:rsidR="002870C7" w:rsidRPr="002870C7">
        <w:rPr>
          <w:rFonts w:ascii="Times New Roman" w:eastAsia="Calibri" w:hAnsi="Times New Roman" w:cs="David"/>
          <w:sz w:val="24"/>
          <w:szCs w:val="24"/>
        </w:rPr>
        <w:t xml:space="preserve"> her husband</w:t>
      </w:r>
      <w:r w:rsidR="00A50EB4">
        <w:rPr>
          <w:rFonts w:ascii="Times New Roman" w:eastAsia="Calibri" w:hAnsi="Times New Roman" w:cs="David"/>
          <w:sz w:val="24"/>
          <w:szCs w:val="24"/>
        </w:rPr>
        <w:t>,</w:t>
      </w:r>
      <w:r w:rsidR="002870C7" w:rsidRPr="002870C7">
        <w:rPr>
          <w:rFonts w:ascii="Times New Roman" w:eastAsia="Calibri" w:hAnsi="Times New Roman" w:cs="David"/>
          <w:sz w:val="24"/>
          <w:szCs w:val="24"/>
        </w:rPr>
        <w:t xml:space="preserve"> Elkunirša</w:t>
      </w:r>
      <w:r w:rsidR="00A50EB4">
        <w:rPr>
          <w:rFonts w:ascii="Times New Roman" w:eastAsia="Calibri" w:hAnsi="Times New Roman" w:cs="David"/>
          <w:sz w:val="24"/>
          <w:szCs w:val="24"/>
        </w:rPr>
        <w:t>,</w:t>
      </w:r>
      <w:r w:rsidR="002870C7" w:rsidRPr="002870C7">
        <w:rPr>
          <w:rFonts w:ascii="Times New Roman" w:eastAsia="Calibri" w:hAnsi="Times New Roman" w:cs="David"/>
          <w:sz w:val="24"/>
          <w:szCs w:val="24"/>
        </w:rPr>
        <w:t xml:space="preserve"> about it. Th</w:t>
      </w:r>
      <w:r w:rsidR="00AA7FA5">
        <w:rPr>
          <w:rFonts w:ascii="Times New Roman" w:eastAsia="Calibri" w:hAnsi="Times New Roman" w:cs="David"/>
          <w:sz w:val="24"/>
          <w:szCs w:val="24"/>
        </w:rPr>
        <w:t>e latter instruct</w:t>
      </w:r>
      <w:r w:rsidR="00CA14DE">
        <w:rPr>
          <w:rFonts w:ascii="Times New Roman" w:eastAsia="Calibri" w:hAnsi="Times New Roman" w:cs="David"/>
          <w:sz w:val="24"/>
          <w:szCs w:val="24"/>
        </w:rPr>
        <w:t>ed</w:t>
      </w:r>
      <w:r w:rsidR="00AA7FA5">
        <w:rPr>
          <w:rFonts w:ascii="Times New Roman" w:eastAsia="Calibri" w:hAnsi="Times New Roman" w:cs="David"/>
          <w:sz w:val="24"/>
          <w:szCs w:val="24"/>
        </w:rPr>
        <w:t xml:space="preserve"> the </w:t>
      </w:r>
      <w:r w:rsidR="00606095">
        <w:rPr>
          <w:rFonts w:ascii="Times New Roman" w:eastAsia="Calibri" w:hAnsi="Times New Roman" w:cs="David"/>
          <w:sz w:val="24"/>
          <w:szCs w:val="24"/>
        </w:rPr>
        <w:t>Storm-G</w:t>
      </w:r>
      <w:r w:rsidR="00AA7FA5">
        <w:rPr>
          <w:rFonts w:ascii="Times New Roman" w:eastAsia="Calibri" w:hAnsi="Times New Roman" w:cs="David"/>
          <w:sz w:val="24"/>
          <w:szCs w:val="24"/>
        </w:rPr>
        <w:t xml:space="preserve">od </w:t>
      </w:r>
      <w:r w:rsidR="002870C7" w:rsidRPr="002870C7">
        <w:rPr>
          <w:rFonts w:ascii="Times New Roman" w:eastAsia="Calibri" w:hAnsi="Times New Roman" w:cs="David"/>
          <w:sz w:val="24"/>
          <w:szCs w:val="24"/>
        </w:rPr>
        <w:t xml:space="preserve">to be cruel to Ašertu, and </w:t>
      </w:r>
      <w:r w:rsidR="00AA7FA5">
        <w:rPr>
          <w:rFonts w:ascii="Times New Roman" w:eastAsia="Calibri" w:hAnsi="Times New Roman" w:cs="David"/>
          <w:sz w:val="24"/>
          <w:szCs w:val="24"/>
        </w:rPr>
        <w:t>he thereby t</w:t>
      </w:r>
      <w:r w:rsidR="00CA14DE">
        <w:rPr>
          <w:rFonts w:ascii="Times New Roman" w:eastAsia="Calibri" w:hAnsi="Times New Roman" w:cs="David"/>
          <w:sz w:val="24"/>
          <w:szCs w:val="24"/>
        </w:rPr>
        <w:t>old</w:t>
      </w:r>
      <w:r w:rsidR="00AA7FA5">
        <w:rPr>
          <w:rFonts w:ascii="Times New Roman" w:eastAsia="Calibri" w:hAnsi="Times New Roman" w:cs="David"/>
          <w:sz w:val="24"/>
          <w:szCs w:val="24"/>
        </w:rPr>
        <w:t xml:space="preserve"> </w:t>
      </w:r>
      <w:r w:rsidR="002870C7" w:rsidRPr="002870C7">
        <w:rPr>
          <w:rFonts w:ascii="Times New Roman" w:eastAsia="Calibri" w:hAnsi="Times New Roman" w:cs="David"/>
          <w:sz w:val="24"/>
          <w:szCs w:val="24"/>
        </w:rPr>
        <w:t>her that he</w:t>
      </w:r>
      <w:ins w:id="7" w:author="Dana Hercbergs" w:date="2022-01-06T19:51:00Z">
        <w:r w:rsidR="00AA7FA5">
          <w:rPr>
            <w:rFonts w:ascii="Times New Roman" w:eastAsia="Calibri" w:hAnsi="Times New Roman" w:cs="David"/>
            <w:sz w:val="24"/>
            <w:szCs w:val="24"/>
          </w:rPr>
          <w:t xml:space="preserve">, the </w:t>
        </w:r>
      </w:ins>
      <w:ins w:id="8" w:author="Dana Hercbergs" w:date="2022-01-06T19:52:00Z">
        <w:r w:rsidR="00AA7FA5">
          <w:rPr>
            <w:rFonts w:ascii="Times New Roman" w:eastAsia="Calibri" w:hAnsi="Times New Roman" w:cs="David"/>
            <w:sz w:val="24"/>
            <w:szCs w:val="24"/>
          </w:rPr>
          <w:t>S</w:t>
        </w:r>
      </w:ins>
      <w:ins w:id="9" w:author="Dana Hercbergs" w:date="2022-01-06T19:51:00Z">
        <w:r w:rsidR="00AA7FA5">
          <w:rPr>
            <w:rFonts w:ascii="Times New Roman" w:eastAsia="Calibri" w:hAnsi="Times New Roman" w:cs="David"/>
            <w:sz w:val="24"/>
            <w:szCs w:val="24"/>
          </w:rPr>
          <w:t>torm</w:t>
        </w:r>
      </w:ins>
      <w:ins w:id="10" w:author="Dana Hercbergs" w:date="2022-01-06T19:52:00Z">
        <w:r w:rsidR="00AA7FA5">
          <w:rPr>
            <w:rFonts w:ascii="Times New Roman" w:eastAsia="Calibri" w:hAnsi="Times New Roman" w:cs="David"/>
            <w:sz w:val="24"/>
            <w:szCs w:val="24"/>
          </w:rPr>
          <w:t>-G</w:t>
        </w:r>
      </w:ins>
      <w:ins w:id="11" w:author="Dana Hercbergs" w:date="2022-01-06T19:51:00Z">
        <w:r w:rsidR="00AA7FA5">
          <w:rPr>
            <w:rFonts w:ascii="Times New Roman" w:eastAsia="Calibri" w:hAnsi="Times New Roman" w:cs="David"/>
            <w:sz w:val="24"/>
            <w:szCs w:val="24"/>
          </w:rPr>
          <w:t>od,</w:t>
        </w:r>
      </w:ins>
      <w:r w:rsidR="002870C7" w:rsidRPr="002870C7">
        <w:rPr>
          <w:rFonts w:ascii="Times New Roman" w:eastAsia="Calibri" w:hAnsi="Times New Roman" w:cs="David"/>
          <w:sz w:val="24"/>
          <w:szCs w:val="24"/>
        </w:rPr>
        <w:t xml:space="preserve"> ha</w:t>
      </w:r>
      <w:r w:rsidR="005E4450">
        <w:rPr>
          <w:rFonts w:ascii="Times New Roman" w:eastAsia="Calibri" w:hAnsi="Times New Roman" w:cs="David"/>
          <w:sz w:val="24"/>
          <w:szCs w:val="24"/>
        </w:rPr>
        <w:t>s</w:t>
      </w:r>
      <w:r w:rsidR="002870C7" w:rsidRPr="002870C7">
        <w:rPr>
          <w:rFonts w:ascii="Times New Roman" w:eastAsia="Calibri" w:hAnsi="Times New Roman" w:cs="David"/>
          <w:sz w:val="24"/>
          <w:szCs w:val="24"/>
        </w:rPr>
        <w:t xml:space="preserve"> killed all her sons, </w:t>
      </w:r>
      <w:r w:rsidR="007341D6">
        <w:rPr>
          <w:rFonts w:ascii="Times New Roman" w:eastAsia="Calibri" w:hAnsi="Times New Roman" w:cs="David"/>
          <w:sz w:val="24"/>
          <w:szCs w:val="24"/>
        </w:rPr>
        <w:t xml:space="preserve">whom </w:t>
      </w:r>
      <w:r w:rsidR="002870C7" w:rsidRPr="002870C7">
        <w:rPr>
          <w:rFonts w:ascii="Times New Roman" w:eastAsia="Calibri" w:hAnsi="Times New Roman" w:cs="David"/>
          <w:sz w:val="24"/>
          <w:szCs w:val="24"/>
        </w:rPr>
        <w:t>she mourn</w:t>
      </w:r>
      <w:r w:rsidR="00CA14DE">
        <w:rPr>
          <w:rFonts w:ascii="Times New Roman" w:eastAsia="Calibri" w:hAnsi="Times New Roman" w:cs="David"/>
          <w:sz w:val="24"/>
          <w:szCs w:val="24"/>
        </w:rPr>
        <w:t>ed</w:t>
      </w:r>
      <w:r w:rsidR="002870C7" w:rsidRPr="002870C7">
        <w:rPr>
          <w:rFonts w:ascii="Times New Roman" w:eastAsia="Calibri" w:hAnsi="Times New Roman" w:cs="David"/>
          <w:sz w:val="24"/>
          <w:szCs w:val="24"/>
        </w:rPr>
        <w:t xml:space="preserve"> for seven years. It is further narrated that </w:t>
      </w:r>
      <w:r w:rsidR="002870C7" w:rsidRPr="002870C7">
        <w:rPr>
          <w:rFonts w:ascii="Times New Roman" w:eastAsia="Calibri" w:hAnsi="Times New Roman" w:cs="David"/>
          <w:sz w:val="24"/>
          <w:szCs w:val="24"/>
        </w:rPr>
        <w:lastRenderedPageBreak/>
        <w:t xml:space="preserve">while Ašertu and Elkunirša </w:t>
      </w:r>
      <w:r w:rsidR="00CA14DE">
        <w:rPr>
          <w:rFonts w:ascii="Times New Roman" w:eastAsia="Calibri" w:hAnsi="Times New Roman" w:cs="David"/>
          <w:sz w:val="24"/>
          <w:szCs w:val="24"/>
        </w:rPr>
        <w:t>we</w:t>
      </w:r>
      <w:r w:rsidR="002870C7" w:rsidRPr="002870C7">
        <w:rPr>
          <w:rFonts w:ascii="Times New Roman" w:eastAsia="Calibri" w:hAnsi="Times New Roman" w:cs="David"/>
          <w:sz w:val="24"/>
          <w:szCs w:val="24"/>
        </w:rPr>
        <w:t>re preparing for sleep, Elkunirša instruct</w:t>
      </w:r>
      <w:r w:rsidR="00CA14DE">
        <w:rPr>
          <w:rFonts w:ascii="Times New Roman" w:eastAsia="Calibri" w:hAnsi="Times New Roman" w:cs="David"/>
          <w:sz w:val="24"/>
          <w:szCs w:val="24"/>
        </w:rPr>
        <w:t>ed</w:t>
      </w:r>
      <w:r w:rsidR="002870C7" w:rsidRPr="002870C7">
        <w:rPr>
          <w:rFonts w:ascii="Times New Roman" w:eastAsia="Calibri" w:hAnsi="Times New Roman" w:cs="David"/>
          <w:sz w:val="24"/>
          <w:szCs w:val="24"/>
        </w:rPr>
        <w:t xml:space="preserve"> his wife to do to the </w:t>
      </w:r>
      <w:r w:rsidR="007341D6">
        <w:rPr>
          <w:rFonts w:ascii="Times New Roman" w:eastAsia="Calibri" w:hAnsi="Times New Roman" w:cs="David"/>
          <w:sz w:val="24"/>
          <w:szCs w:val="24"/>
        </w:rPr>
        <w:t>Storm-G</w:t>
      </w:r>
      <w:r w:rsidR="002870C7" w:rsidRPr="002870C7">
        <w:rPr>
          <w:rFonts w:ascii="Times New Roman" w:eastAsia="Calibri" w:hAnsi="Times New Roman" w:cs="David"/>
          <w:sz w:val="24"/>
          <w:szCs w:val="24"/>
        </w:rPr>
        <w:t>od as she please</w:t>
      </w:r>
      <w:r w:rsidR="00A50EB4">
        <w:rPr>
          <w:rFonts w:ascii="Times New Roman" w:eastAsia="Calibri" w:hAnsi="Times New Roman" w:cs="David"/>
          <w:sz w:val="24"/>
          <w:szCs w:val="24"/>
        </w:rPr>
        <w:t>d</w:t>
      </w:r>
      <w:r w:rsidR="002870C7" w:rsidRPr="002870C7">
        <w:rPr>
          <w:rFonts w:ascii="Times New Roman" w:eastAsia="Calibri" w:hAnsi="Times New Roman" w:cs="David"/>
          <w:sz w:val="24"/>
          <w:szCs w:val="24"/>
        </w:rPr>
        <w:t xml:space="preserve"> (</w:t>
      </w:r>
      <w:r w:rsidR="007341D6">
        <w:rPr>
          <w:rFonts w:ascii="Times New Roman" w:eastAsia="Calibri" w:hAnsi="Times New Roman" w:cs="David"/>
          <w:sz w:val="24"/>
          <w:szCs w:val="24"/>
        </w:rPr>
        <w:t xml:space="preserve">apparently </w:t>
      </w:r>
      <w:r w:rsidR="002870C7" w:rsidRPr="002870C7">
        <w:rPr>
          <w:rFonts w:ascii="Times New Roman" w:eastAsia="Calibri" w:hAnsi="Times New Roman" w:cs="David"/>
          <w:sz w:val="24"/>
          <w:szCs w:val="24"/>
        </w:rPr>
        <w:t xml:space="preserve">in response to </w:t>
      </w:r>
      <w:r w:rsidR="007341D6">
        <w:rPr>
          <w:rFonts w:ascii="Times New Roman" w:eastAsia="Calibri" w:hAnsi="Times New Roman" w:cs="David"/>
          <w:sz w:val="24"/>
          <w:szCs w:val="24"/>
        </w:rPr>
        <w:t xml:space="preserve">the Storm-God’s </w:t>
      </w:r>
      <w:r w:rsidR="002870C7" w:rsidRPr="002870C7">
        <w:rPr>
          <w:rFonts w:ascii="Times New Roman" w:eastAsia="Calibri" w:hAnsi="Times New Roman" w:cs="David"/>
          <w:sz w:val="24"/>
          <w:szCs w:val="24"/>
        </w:rPr>
        <w:t xml:space="preserve">actions). The </w:t>
      </w:r>
      <w:r w:rsidR="007341D6">
        <w:rPr>
          <w:rFonts w:ascii="Times New Roman" w:eastAsia="Calibri" w:hAnsi="Times New Roman" w:cs="David"/>
          <w:sz w:val="24"/>
          <w:szCs w:val="24"/>
        </w:rPr>
        <w:t>Storm-God’s</w:t>
      </w:r>
      <w:r w:rsidR="002870C7" w:rsidRPr="002870C7">
        <w:rPr>
          <w:rFonts w:ascii="Times New Roman" w:eastAsia="Calibri" w:hAnsi="Times New Roman" w:cs="David"/>
          <w:sz w:val="24"/>
          <w:szCs w:val="24"/>
        </w:rPr>
        <w:t xml:space="preserve"> </w:t>
      </w:r>
      <w:ins w:id="12" w:author="Dana Hercbergs" w:date="2022-01-07T09:49:00Z">
        <w:r w:rsidR="00A2543A">
          <w:rPr>
            <w:rFonts w:ascii="Times New Roman" w:eastAsia="Calibri" w:hAnsi="Times New Roman" w:cs="David"/>
            <w:sz w:val="24"/>
            <w:szCs w:val="24"/>
          </w:rPr>
          <w:t xml:space="preserve">goddess </w:t>
        </w:r>
      </w:ins>
      <w:r w:rsidR="002870C7" w:rsidRPr="002870C7">
        <w:rPr>
          <w:rFonts w:ascii="Times New Roman" w:eastAsia="Calibri" w:hAnsi="Times New Roman" w:cs="David"/>
          <w:sz w:val="24"/>
          <w:szCs w:val="24"/>
        </w:rPr>
        <w:t>ally</w:t>
      </w:r>
      <w:r w:rsidR="00A2543A">
        <w:rPr>
          <w:rFonts w:ascii="Times New Roman" w:eastAsia="Calibri" w:hAnsi="Times New Roman" w:cs="David"/>
          <w:sz w:val="24"/>
          <w:szCs w:val="24"/>
        </w:rPr>
        <w:t xml:space="preserve"> </w:t>
      </w:r>
      <w:r w:rsidR="002870C7" w:rsidRPr="002870C7">
        <w:rPr>
          <w:rFonts w:ascii="Times New Roman" w:eastAsia="Calibri" w:hAnsi="Times New Roman" w:cs="David"/>
          <w:sz w:val="24"/>
          <w:szCs w:val="24"/>
        </w:rPr>
        <w:t>hear</w:t>
      </w:r>
      <w:r w:rsidR="00CA14DE">
        <w:rPr>
          <w:rFonts w:ascii="Times New Roman" w:eastAsia="Calibri" w:hAnsi="Times New Roman" w:cs="David"/>
          <w:sz w:val="24"/>
          <w:szCs w:val="24"/>
        </w:rPr>
        <w:t>d</w:t>
      </w:r>
      <w:r w:rsidR="002870C7" w:rsidRPr="002870C7">
        <w:rPr>
          <w:rFonts w:ascii="Times New Roman" w:eastAsia="Calibri" w:hAnsi="Times New Roman" w:cs="David"/>
          <w:sz w:val="24"/>
          <w:szCs w:val="24"/>
        </w:rPr>
        <w:t xml:space="preserve"> this, and immediately fl</w:t>
      </w:r>
      <w:r w:rsidR="005E4450">
        <w:rPr>
          <w:rFonts w:ascii="Times New Roman" w:eastAsia="Calibri" w:hAnsi="Times New Roman" w:cs="David"/>
          <w:sz w:val="24"/>
          <w:szCs w:val="24"/>
        </w:rPr>
        <w:t>e</w:t>
      </w:r>
      <w:r w:rsidR="00CA14DE">
        <w:rPr>
          <w:rFonts w:ascii="Times New Roman" w:eastAsia="Calibri" w:hAnsi="Times New Roman" w:cs="David"/>
          <w:sz w:val="24"/>
          <w:szCs w:val="24"/>
        </w:rPr>
        <w:t>w</w:t>
      </w:r>
      <w:r w:rsidR="002870C7" w:rsidRPr="002870C7">
        <w:rPr>
          <w:rFonts w:ascii="Times New Roman" w:eastAsia="Calibri" w:hAnsi="Times New Roman" w:cs="David"/>
          <w:sz w:val="24"/>
          <w:szCs w:val="24"/>
        </w:rPr>
        <w:t xml:space="preserve"> </w:t>
      </w:r>
      <w:r w:rsidR="00E13F97">
        <w:rPr>
          <w:rFonts w:ascii="Times New Roman" w:eastAsia="Calibri" w:hAnsi="Times New Roman" w:cs="David"/>
          <w:sz w:val="24"/>
          <w:szCs w:val="24"/>
        </w:rPr>
        <w:t xml:space="preserve">to </w:t>
      </w:r>
      <w:r w:rsidR="002870C7" w:rsidRPr="002870C7">
        <w:rPr>
          <w:rFonts w:ascii="Times New Roman" w:eastAsia="Calibri" w:hAnsi="Times New Roman" w:cs="David"/>
          <w:sz w:val="24"/>
          <w:szCs w:val="24"/>
        </w:rPr>
        <w:t xml:space="preserve">him to warn him not to drink wine with Ašertu. Henceforth the text is very broken, but </w:t>
      </w:r>
      <w:r w:rsidR="005E706A">
        <w:rPr>
          <w:rFonts w:ascii="Times New Roman" w:eastAsia="Calibri" w:hAnsi="Times New Roman" w:cs="David"/>
          <w:sz w:val="24"/>
          <w:szCs w:val="24"/>
        </w:rPr>
        <w:t xml:space="preserve">its fragments reveal </w:t>
      </w:r>
      <w:r w:rsidR="002870C7" w:rsidRPr="002870C7">
        <w:rPr>
          <w:rFonts w:ascii="Times New Roman" w:eastAsia="Calibri" w:hAnsi="Times New Roman" w:cs="David"/>
          <w:sz w:val="24"/>
          <w:szCs w:val="24"/>
        </w:rPr>
        <w:t xml:space="preserve">the </w:t>
      </w:r>
      <w:r w:rsidR="005E706A">
        <w:rPr>
          <w:rFonts w:ascii="Times New Roman" w:eastAsia="Calibri" w:hAnsi="Times New Roman" w:cs="David"/>
          <w:sz w:val="24"/>
          <w:szCs w:val="24"/>
        </w:rPr>
        <w:t xml:space="preserve">events surrounding </w:t>
      </w:r>
      <w:r w:rsidR="002870C7" w:rsidRPr="002870C7">
        <w:rPr>
          <w:rFonts w:ascii="Times New Roman" w:eastAsia="Calibri" w:hAnsi="Times New Roman" w:cs="David"/>
          <w:sz w:val="24"/>
          <w:szCs w:val="24"/>
        </w:rPr>
        <w:t xml:space="preserve">the </w:t>
      </w:r>
      <w:r w:rsidR="00E13F97">
        <w:rPr>
          <w:rFonts w:ascii="Times New Roman" w:eastAsia="Calibri" w:hAnsi="Times New Roman" w:cs="David"/>
          <w:sz w:val="24"/>
          <w:szCs w:val="24"/>
        </w:rPr>
        <w:t>Storm-G</w:t>
      </w:r>
      <w:r w:rsidR="002870C7" w:rsidRPr="002870C7">
        <w:rPr>
          <w:rFonts w:ascii="Times New Roman" w:eastAsia="Calibri" w:hAnsi="Times New Roman" w:cs="David"/>
          <w:sz w:val="24"/>
          <w:szCs w:val="24"/>
        </w:rPr>
        <w:t xml:space="preserve">od, who </w:t>
      </w:r>
      <w:r w:rsidR="005E4450">
        <w:rPr>
          <w:rFonts w:ascii="Times New Roman" w:eastAsia="Calibri" w:hAnsi="Times New Roman" w:cs="David"/>
          <w:sz w:val="24"/>
          <w:szCs w:val="24"/>
        </w:rPr>
        <w:t>i</w:t>
      </w:r>
      <w:r w:rsidR="002870C7" w:rsidRPr="002870C7">
        <w:rPr>
          <w:rFonts w:ascii="Times New Roman" w:eastAsia="Calibri" w:hAnsi="Times New Roman" w:cs="David"/>
          <w:sz w:val="24"/>
          <w:szCs w:val="24"/>
        </w:rPr>
        <w:t xml:space="preserve">s eventually punished, probably by Ašertu. This punishment will be our main concern. At the end of the </w:t>
      </w:r>
      <w:r w:rsidR="00620031">
        <w:rPr>
          <w:rFonts w:ascii="Times New Roman" w:eastAsia="Calibri" w:hAnsi="Times New Roman" w:cs="David"/>
          <w:sz w:val="24"/>
          <w:szCs w:val="24"/>
        </w:rPr>
        <w:t>story</w:t>
      </w:r>
      <w:r w:rsidR="002870C7" w:rsidRPr="002870C7">
        <w:rPr>
          <w:rFonts w:ascii="Times New Roman" w:eastAsia="Calibri" w:hAnsi="Times New Roman" w:cs="David"/>
          <w:sz w:val="24"/>
          <w:szCs w:val="24"/>
        </w:rPr>
        <w:t xml:space="preserve">, instructions are given for performing a purification ritual against sorcery, </w:t>
      </w:r>
      <w:r w:rsidR="00A50EB4">
        <w:rPr>
          <w:rFonts w:ascii="Times New Roman" w:eastAsia="Calibri" w:hAnsi="Times New Roman" w:cs="David"/>
          <w:sz w:val="24"/>
          <w:szCs w:val="24"/>
        </w:rPr>
        <w:t xml:space="preserve">in </w:t>
      </w:r>
      <w:r w:rsidR="002870C7" w:rsidRPr="002870C7">
        <w:rPr>
          <w:rFonts w:ascii="Times New Roman" w:eastAsia="Calibri" w:hAnsi="Times New Roman" w:cs="David"/>
          <w:sz w:val="24"/>
          <w:szCs w:val="24"/>
        </w:rPr>
        <w:t>relat</w:t>
      </w:r>
      <w:r w:rsidR="00A50EB4">
        <w:rPr>
          <w:rFonts w:ascii="Times New Roman" w:eastAsia="Calibri" w:hAnsi="Times New Roman" w:cs="David"/>
          <w:sz w:val="24"/>
          <w:szCs w:val="24"/>
        </w:rPr>
        <w:t>ion</w:t>
      </w:r>
      <w:r w:rsidR="002870C7" w:rsidRPr="002870C7">
        <w:rPr>
          <w:rFonts w:ascii="Times New Roman" w:eastAsia="Calibri" w:hAnsi="Times New Roman" w:cs="David"/>
          <w:sz w:val="24"/>
          <w:szCs w:val="24"/>
        </w:rPr>
        <w:t xml:space="preserve"> to the </w:t>
      </w:r>
      <w:r w:rsidR="00885E01">
        <w:rPr>
          <w:rFonts w:ascii="Times New Roman" w:eastAsia="Calibri" w:hAnsi="Times New Roman" w:cs="David"/>
          <w:sz w:val="24"/>
          <w:szCs w:val="24"/>
        </w:rPr>
        <w:t xml:space="preserve">aforementioned </w:t>
      </w:r>
      <w:r w:rsidR="002870C7" w:rsidRPr="002870C7">
        <w:rPr>
          <w:rFonts w:ascii="Times New Roman" w:eastAsia="Calibri" w:hAnsi="Times New Roman" w:cs="David"/>
          <w:sz w:val="24"/>
          <w:szCs w:val="24"/>
        </w:rPr>
        <w:t>punishment.</w:t>
      </w:r>
    </w:p>
    <w:p w:rsidR="005B7406" w:rsidRDefault="005B7406" w:rsidP="00450609">
      <w:pPr>
        <w:spacing w:after="0" w:line="480" w:lineRule="auto"/>
        <w:ind w:firstLine="521"/>
        <w:rPr>
          <w:rFonts w:ascii="Times New Roman" w:eastAsia="Calibri" w:hAnsi="Times New Roman" w:cs="David"/>
          <w:sz w:val="24"/>
          <w:szCs w:val="24"/>
        </w:rPr>
      </w:pPr>
      <w:r>
        <w:rPr>
          <w:rFonts w:ascii="Times New Roman" w:eastAsia="Calibri" w:hAnsi="Times New Roman" w:cs="David"/>
          <w:sz w:val="24"/>
          <w:szCs w:val="24"/>
        </w:rPr>
        <w:tab/>
      </w:r>
      <w:r w:rsidRPr="005B7406">
        <w:rPr>
          <w:rFonts w:ascii="Times New Roman" w:eastAsia="Calibri" w:hAnsi="Times New Roman" w:cs="David"/>
          <w:sz w:val="24"/>
          <w:szCs w:val="24"/>
        </w:rPr>
        <w:t xml:space="preserve">The text is written in </w:t>
      </w:r>
      <w:r>
        <w:rPr>
          <w:rFonts w:ascii="Times New Roman" w:eastAsia="Calibri" w:hAnsi="Times New Roman" w:cs="David"/>
          <w:sz w:val="24"/>
          <w:szCs w:val="24"/>
        </w:rPr>
        <w:t>Hittite</w:t>
      </w:r>
      <w:r w:rsidRPr="005B7406">
        <w:rPr>
          <w:rFonts w:ascii="Times New Roman" w:eastAsia="Calibri" w:hAnsi="Times New Roman" w:cs="David"/>
          <w:sz w:val="24"/>
          <w:szCs w:val="24"/>
        </w:rPr>
        <w:t xml:space="preserve">, but </w:t>
      </w:r>
      <w:r w:rsidR="00580782">
        <w:rPr>
          <w:rFonts w:ascii="Times New Roman" w:eastAsia="Calibri" w:hAnsi="Times New Roman" w:cs="David"/>
          <w:sz w:val="24"/>
          <w:szCs w:val="24"/>
        </w:rPr>
        <w:t xml:space="preserve">several </w:t>
      </w:r>
      <w:r w:rsidRPr="005B7406">
        <w:rPr>
          <w:rFonts w:ascii="Times New Roman" w:eastAsia="Calibri" w:hAnsi="Times New Roman" w:cs="David"/>
          <w:sz w:val="24"/>
          <w:szCs w:val="24"/>
        </w:rPr>
        <w:t>characteristics indicate</w:t>
      </w:r>
      <w:r w:rsidR="00580782">
        <w:rPr>
          <w:rFonts w:ascii="Times New Roman" w:eastAsia="Calibri" w:hAnsi="Times New Roman" w:cs="David"/>
          <w:sz w:val="24"/>
          <w:szCs w:val="24"/>
        </w:rPr>
        <w:t xml:space="preserve"> </w:t>
      </w:r>
      <w:r w:rsidRPr="005B7406">
        <w:rPr>
          <w:rFonts w:ascii="Times New Roman" w:eastAsia="Calibri" w:hAnsi="Times New Roman" w:cs="David"/>
          <w:sz w:val="24"/>
          <w:szCs w:val="24"/>
        </w:rPr>
        <w:t xml:space="preserve">its </w:t>
      </w:r>
      <w:commentRangeStart w:id="13"/>
      <w:r w:rsidR="00580782">
        <w:rPr>
          <w:rFonts w:ascii="Times New Roman" w:eastAsia="Calibri" w:hAnsi="Times New Roman" w:cs="David"/>
          <w:sz w:val="24"/>
          <w:szCs w:val="24"/>
        </w:rPr>
        <w:t>north</w:t>
      </w:r>
      <w:r w:rsidR="006E1A76">
        <w:rPr>
          <w:rFonts w:ascii="Times New Roman" w:eastAsia="Calibri" w:hAnsi="Times New Roman" w:cs="David"/>
          <w:sz w:val="24"/>
          <w:szCs w:val="24"/>
        </w:rPr>
        <w:t>-</w:t>
      </w:r>
      <w:r w:rsidR="00580782">
        <w:rPr>
          <w:rFonts w:ascii="Times New Roman" w:eastAsia="Calibri" w:hAnsi="Times New Roman" w:cs="David"/>
          <w:sz w:val="24"/>
          <w:szCs w:val="24"/>
        </w:rPr>
        <w:t>west</w:t>
      </w:r>
      <w:commentRangeEnd w:id="13"/>
      <w:r w:rsidR="00927954">
        <w:rPr>
          <w:rStyle w:val="CommentReference"/>
        </w:rPr>
        <w:commentReference w:id="13"/>
      </w:r>
      <w:r w:rsidR="006E1A76">
        <w:rPr>
          <w:rFonts w:ascii="Times New Roman" w:eastAsia="Calibri" w:hAnsi="Times New Roman" w:cs="David"/>
          <w:sz w:val="24"/>
          <w:szCs w:val="24"/>
        </w:rPr>
        <w:t>ern</w:t>
      </w:r>
      <w:r w:rsidR="00580782">
        <w:rPr>
          <w:rFonts w:ascii="Times New Roman" w:eastAsia="Calibri" w:hAnsi="Times New Roman" w:cs="David"/>
          <w:sz w:val="24"/>
          <w:szCs w:val="24"/>
        </w:rPr>
        <w:t xml:space="preserve"> Semitic origin</w:t>
      </w:r>
      <w:r w:rsidRPr="005B7406">
        <w:rPr>
          <w:rFonts w:ascii="Times New Roman" w:eastAsia="Calibri" w:hAnsi="Times New Roman" w:cs="David"/>
          <w:sz w:val="24"/>
          <w:szCs w:val="24"/>
        </w:rPr>
        <w:t xml:space="preserve">. First, two of the </w:t>
      </w:r>
      <w:r w:rsidR="00925A61">
        <w:rPr>
          <w:rFonts w:ascii="Times New Roman" w:eastAsia="Calibri" w:hAnsi="Times New Roman" w:cs="David"/>
          <w:sz w:val="24"/>
          <w:szCs w:val="24"/>
        </w:rPr>
        <w:t xml:space="preserve">story’s </w:t>
      </w:r>
      <w:r w:rsidRPr="005B7406">
        <w:rPr>
          <w:rFonts w:ascii="Times New Roman" w:eastAsia="Calibri" w:hAnsi="Times New Roman" w:cs="David"/>
          <w:sz w:val="24"/>
          <w:szCs w:val="24"/>
        </w:rPr>
        <w:t>protagonists are the Levantine gods</w:t>
      </w:r>
      <w:r w:rsidR="00133DFE">
        <w:rPr>
          <w:rFonts w:ascii="Times New Roman" w:eastAsia="Calibri" w:hAnsi="Times New Roman" w:cs="David"/>
          <w:sz w:val="24"/>
          <w:szCs w:val="24"/>
        </w:rPr>
        <w:t>,</w:t>
      </w:r>
      <w:r w:rsidRPr="005B7406">
        <w:rPr>
          <w:rFonts w:ascii="Times New Roman" w:eastAsia="Calibri" w:hAnsi="Times New Roman" w:cs="David"/>
          <w:sz w:val="24"/>
          <w:szCs w:val="24"/>
        </w:rPr>
        <w:t xml:space="preserve"> </w:t>
      </w:r>
      <w:r w:rsidRPr="00925A61">
        <w:rPr>
          <w:rFonts w:ascii="Times New Roman" w:eastAsia="Calibri" w:hAnsi="Times New Roman" w:cs="David"/>
          <w:i/>
          <w:iCs/>
          <w:sz w:val="24"/>
          <w:szCs w:val="24"/>
        </w:rPr>
        <w:t>ˀl-qn-ˀrṣ</w:t>
      </w:r>
      <w:r w:rsidRPr="005B7406">
        <w:rPr>
          <w:rFonts w:ascii="Times New Roman" w:eastAsia="Calibri" w:hAnsi="Times New Roman" w:cs="David"/>
          <w:sz w:val="24"/>
          <w:szCs w:val="24"/>
        </w:rPr>
        <w:t xml:space="preserve"> and </w:t>
      </w:r>
      <w:r w:rsidRPr="00925A61">
        <w:rPr>
          <w:rFonts w:ascii="Times New Roman" w:eastAsia="Calibri" w:hAnsi="Times New Roman" w:cs="David"/>
          <w:i/>
          <w:iCs/>
          <w:sz w:val="24"/>
          <w:szCs w:val="24"/>
        </w:rPr>
        <w:t>Aṯrt</w:t>
      </w:r>
      <w:r w:rsidRPr="005B7406">
        <w:rPr>
          <w:rFonts w:ascii="Times New Roman" w:eastAsia="Calibri" w:hAnsi="Times New Roman" w:cs="David"/>
          <w:sz w:val="24"/>
          <w:szCs w:val="24"/>
        </w:rPr>
        <w:t>, who in the Hittite writing system</w:t>
      </w:r>
      <w:r w:rsidR="00450609">
        <w:rPr>
          <w:rFonts w:ascii="Times New Roman" w:eastAsia="Calibri" w:hAnsi="Times New Roman" w:cs="David"/>
          <w:sz w:val="24"/>
          <w:szCs w:val="24"/>
          <w:lang w:val="en-GB"/>
        </w:rPr>
        <w:t>—</w:t>
      </w:r>
      <w:r w:rsidR="00925A61">
        <w:rPr>
          <w:rFonts w:ascii="Times New Roman" w:eastAsia="Calibri" w:hAnsi="Times New Roman" w:cs="David"/>
          <w:sz w:val="24"/>
          <w:szCs w:val="24"/>
        </w:rPr>
        <w:t>which</w:t>
      </w:r>
      <w:r w:rsidRPr="005B7406">
        <w:rPr>
          <w:rFonts w:ascii="Times New Roman" w:eastAsia="Calibri" w:hAnsi="Times New Roman" w:cs="David"/>
          <w:sz w:val="24"/>
          <w:szCs w:val="24"/>
        </w:rPr>
        <w:t xml:space="preserve"> reflect</w:t>
      </w:r>
      <w:r w:rsidR="00925A61">
        <w:rPr>
          <w:rFonts w:ascii="Times New Roman" w:eastAsia="Calibri" w:hAnsi="Times New Roman" w:cs="David"/>
          <w:sz w:val="24"/>
          <w:szCs w:val="24"/>
        </w:rPr>
        <w:t>s</w:t>
      </w:r>
      <w:r w:rsidRPr="005B7406">
        <w:rPr>
          <w:rFonts w:ascii="Times New Roman" w:eastAsia="Calibri" w:hAnsi="Times New Roman" w:cs="David"/>
          <w:sz w:val="24"/>
          <w:szCs w:val="24"/>
        </w:rPr>
        <w:t xml:space="preserve"> Canaanite pronunciation</w:t>
      </w:r>
      <w:r w:rsidR="00450609">
        <w:rPr>
          <w:rFonts w:ascii="Times New Roman" w:eastAsia="Calibri" w:hAnsi="Times New Roman" w:cs="David"/>
          <w:sz w:val="24"/>
          <w:szCs w:val="24"/>
        </w:rPr>
        <w:t>—</w:t>
      </w:r>
      <w:r w:rsidRPr="005B7406">
        <w:rPr>
          <w:rFonts w:ascii="Times New Roman" w:eastAsia="Calibri" w:hAnsi="Times New Roman" w:cs="David"/>
          <w:sz w:val="24"/>
          <w:szCs w:val="24"/>
        </w:rPr>
        <w:t>became Elkunirša and Ašertu.</w:t>
      </w:r>
      <w:r w:rsidR="00925A61" w:rsidRPr="00925A61">
        <w:rPr>
          <w:rStyle w:val="FootnoteReference"/>
          <w:rFonts w:ascii="Times New Roman" w:eastAsia="Calibri" w:hAnsi="Times New Roman" w:cs="David"/>
          <w:sz w:val="24"/>
          <w:szCs w:val="24"/>
          <w:rtl/>
          <w:lang w:val="en-GB"/>
        </w:rPr>
        <w:t xml:space="preserve"> </w:t>
      </w:r>
      <w:r w:rsidR="00925A61" w:rsidRPr="001643E1">
        <w:rPr>
          <w:rStyle w:val="FootnoteReference"/>
          <w:rFonts w:ascii="Times New Roman" w:eastAsia="Calibri" w:hAnsi="Times New Roman" w:cs="David"/>
          <w:sz w:val="24"/>
          <w:szCs w:val="24"/>
          <w:rtl/>
          <w:lang w:val="en-GB"/>
        </w:rPr>
        <w:footnoteReference w:id="4"/>
      </w:r>
      <w:r w:rsidRPr="005B7406">
        <w:rPr>
          <w:rFonts w:ascii="Times New Roman" w:eastAsia="Calibri" w:hAnsi="Times New Roman" w:cs="David"/>
          <w:sz w:val="24"/>
          <w:szCs w:val="24"/>
        </w:rPr>
        <w:t xml:space="preserve"> </w:t>
      </w:r>
      <w:r w:rsidR="00737C40" w:rsidRPr="00737C40">
        <w:rPr>
          <w:rFonts w:ascii="Times New Roman" w:eastAsia="Calibri" w:hAnsi="Times New Roman" w:cs="David"/>
          <w:sz w:val="24"/>
          <w:szCs w:val="24"/>
        </w:rPr>
        <w:t xml:space="preserve">Second, the number of </w:t>
      </w:r>
      <w:r w:rsidR="00737C40">
        <w:rPr>
          <w:rFonts w:ascii="Times New Roman" w:eastAsia="Calibri" w:hAnsi="Times New Roman" w:cs="David"/>
          <w:sz w:val="24"/>
          <w:szCs w:val="24"/>
        </w:rPr>
        <w:t xml:space="preserve">sons of Ashera </w:t>
      </w:r>
      <w:r w:rsidR="00737C40" w:rsidRPr="00737C40">
        <w:rPr>
          <w:rFonts w:ascii="Times New Roman" w:eastAsia="Calibri" w:hAnsi="Times New Roman" w:cs="David"/>
          <w:sz w:val="24"/>
          <w:szCs w:val="24"/>
        </w:rPr>
        <w:t>in this historiola derives from the round number</w:t>
      </w:r>
      <w:r w:rsidR="00737C40">
        <w:rPr>
          <w:rFonts w:ascii="Times New Roman" w:eastAsia="Calibri" w:hAnsi="Times New Roman" w:cs="David"/>
          <w:sz w:val="24"/>
          <w:szCs w:val="24"/>
        </w:rPr>
        <w:t xml:space="preserve"> </w:t>
      </w:r>
      <w:r w:rsidR="008F4E00">
        <w:rPr>
          <w:rFonts w:ascii="Times New Roman" w:eastAsia="Calibri" w:hAnsi="Times New Roman" w:cs="David"/>
          <w:sz w:val="24"/>
          <w:szCs w:val="24"/>
        </w:rPr>
        <w:t>70</w:t>
      </w:r>
      <w:r w:rsidR="00737C40">
        <w:rPr>
          <w:rFonts w:ascii="Times New Roman" w:eastAsia="Calibri" w:hAnsi="Times New Roman" w:cs="David"/>
          <w:sz w:val="24"/>
          <w:szCs w:val="24"/>
        </w:rPr>
        <w:t xml:space="preserve">; </w:t>
      </w:r>
      <w:r w:rsidR="00737C40" w:rsidRPr="00737C40">
        <w:rPr>
          <w:rFonts w:ascii="Times New Roman" w:eastAsia="Calibri" w:hAnsi="Times New Roman" w:cs="David"/>
          <w:sz w:val="24"/>
          <w:szCs w:val="24"/>
        </w:rPr>
        <w:t xml:space="preserve">the </w:t>
      </w:r>
      <w:r w:rsidR="00737C40">
        <w:rPr>
          <w:rFonts w:ascii="Times New Roman" w:eastAsia="Calibri" w:hAnsi="Times New Roman" w:cs="David"/>
          <w:sz w:val="24"/>
          <w:szCs w:val="24"/>
        </w:rPr>
        <w:t xml:space="preserve">same </w:t>
      </w:r>
      <w:r w:rsidR="00737C40" w:rsidRPr="00737C40">
        <w:rPr>
          <w:rFonts w:ascii="Times New Roman" w:eastAsia="Calibri" w:hAnsi="Times New Roman" w:cs="David"/>
          <w:sz w:val="24"/>
          <w:szCs w:val="24"/>
        </w:rPr>
        <w:t xml:space="preserve">number of </w:t>
      </w:r>
      <w:r w:rsidR="00737C40">
        <w:rPr>
          <w:rFonts w:ascii="Times New Roman" w:eastAsia="Calibri" w:hAnsi="Times New Roman" w:cs="David"/>
          <w:sz w:val="24"/>
          <w:szCs w:val="24"/>
        </w:rPr>
        <w:t xml:space="preserve">the sons of </w:t>
      </w:r>
      <w:r w:rsidR="00737C40">
        <w:rPr>
          <w:rFonts w:ascii="Times New Roman" w:eastAsia="Calibri" w:hAnsi="Times New Roman" w:cs="David"/>
          <w:sz w:val="24"/>
          <w:szCs w:val="24"/>
          <w:lang w:val="en-GB"/>
        </w:rPr>
        <w:t>A</w:t>
      </w:r>
      <w:r w:rsidR="00737C40">
        <w:rPr>
          <w:rFonts w:ascii="Times New Roman" w:eastAsia="Calibri" w:hAnsi="Times New Roman" w:cs="Times New Roman"/>
          <w:sz w:val="24"/>
          <w:szCs w:val="24"/>
          <w:lang w:val="en-GB"/>
        </w:rPr>
        <w:t>ṯ</w:t>
      </w:r>
      <w:r w:rsidR="00737C40">
        <w:rPr>
          <w:rFonts w:ascii="Times New Roman" w:eastAsia="Calibri" w:hAnsi="Times New Roman" w:cs="David"/>
          <w:sz w:val="24"/>
          <w:szCs w:val="24"/>
          <w:lang w:val="en-GB"/>
        </w:rPr>
        <w:t>irat</w:t>
      </w:r>
      <w:r w:rsidR="00737C40" w:rsidRPr="001643E1">
        <w:rPr>
          <w:rFonts w:ascii="Times New Roman" w:eastAsia="Calibri" w:hAnsi="Times New Roman" w:cs="David" w:hint="cs"/>
          <w:sz w:val="24"/>
          <w:szCs w:val="24"/>
          <w:rtl/>
          <w:lang w:val="en-GB"/>
        </w:rPr>
        <w:t xml:space="preserve"> </w:t>
      </w:r>
      <w:r w:rsidR="00737C40" w:rsidRPr="00737C40">
        <w:rPr>
          <w:rFonts w:ascii="Times New Roman" w:eastAsia="Calibri" w:hAnsi="Times New Roman" w:cs="David"/>
          <w:sz w:val="24"/>
          <w:szCs w:val="24"/>
        </w:rPr>
        <w:t>in the Levanti</w:t>
      </w:r>
      <w:r w:rsidR="00737C40">
        <w:rPr>
          <w:rFonts w:ascii="Times New Roman" w:eastAsia="Calibri" w:hAnsi="Times New Roman" w:cs="David"/>
          <w:sz w:val="24"/>
          <w:szCs w:val="24"/>
        </w:rPr>
        <w:t>ne</w:t>
      </w:r>
      <w:r w:rsidR="00737C40" w:rsidRPr="00737C40">
        <w:rPr>
          <w:rFonts w:ascii="Times New Roman" w:eastAsia="Calibri" w:hAnsi="Times New Roman" w:cs="David"/>
          <w:sz w:val="24"/>
          <w:szCs w:val="24"/>
        </w:rPr>
        <w:t xml:space="preserve"> literature</w:t>
      </w:r>
      <w:r w:rsidR="00927954">
        <w:rPr>
          <w:rFonts w:ascii="Times New Roman" w:eastAsia="Calibri" w:hAnsi="Times New Roman" w:cs="David"/>
          <w:sz w:val="24"/>
          <w:szCs w:val="24"/>
        </w:rPr>
        <w:t>.</w:t>
      </w:r>
      <w:r w:rsidR="006D7246" w:rsidRPr="006D7246">
        <w:rPr>
          <w:rStyle w:val="FootnoteReference"/>
          <w:rFonts w:ascii="Times New Roman" w:eastAsia="Calibri" w:hAnsi="Times New Roman" w:cs="David"/>
          <w:sz w:val="24"/>
          <w:szCs w:val="24"/>
          <w:rtl/>
          <w:lang w:val="en-GB"/>
        </w:rPr>
        <w:t xml:space="preserve"> </w:t>
      </w:r>
      <w:r w:rsidR="006D7246" w:rsidRPr="001643E1">
        <w:rPr>
          <w:rStyle w:val="FootnoteReference"/>
          <w:rFonts w:ascii="Times New Roman" w:eastAsia="Calibri" w:hAnsi="Times New Roman" w:cs="David"/>
          <w:sz w:val="24"/>
          <w:szCs w:val="24"/>
          <w:rtl/>
          <w:lang w:val="en-GB"/>
        </w:rPr>
        <w:footnoteReference w:id="5"/>
      </w:r>
      <w:r w:rsidR="00737C40" w:rsidRPr="00737C40">
        <w:rPr>
          <w:rFonts w:ascii="Times New Roman" w:eastAsia="Calibri" w:hAnsi="Times New Roman" w:cs="David"/>
          <w:sz w:val="24"/>
          <w:szCs w:val="24"/>
        </w:rPr>
        <w:t xml:space="preserve"> </w:t>
      </w:r>
      <w:r w:rsidR="006D7246">
        <w:rPr>
          <w:rFonts w:ascii="Times New Roman" w:eastAsia="Calibri" w:hAnsi="Times New Roman" w:cs="David"/>
          <w:sz w:val="24"/>
          <w:szCs w:val="24"/>
        </w:rPr>
        <w:t>H</w:t>
      </w:r>
      <w:r w:rsidR="00737C40" w:rsidRPr="00737C40">
        <w:rPr>
          <w:rFonts w:ascii="Times New Roman" w:eastAsia="Calibri" w:hAnsi="Times New Roman" w:cs="David"/>
          <w:sz w:val="24"/>
          <w:szCs w:val="24"/>
        </w:rPr>
        <w:t xml:space="preserve">owever, since the </w:t>
      </w:r>
      <w:r w:rsidR="0038148C">
        <w:rPr>
          <w:rFonts w:ascii="Times New Roman" w:eastAsia="Calibri" w:hAnsi="Times New Roman" w:cs="David"/>
          <w:sz w:val="24"/>
          <w:szCs w:val="24"/>
        </w:rPr>
        <w:t xml:space="preserve">composer </w:t>
      </w:r>
      <w:r w:rsidR="00737C40" w:rsidRPr="00737C40">
        <w:rPr>
          <w:rFonts w:ascii="Times New Roman" w:eastAsia="Calibri" w:hAnsi="Times New Roman" w:cs="David"/>
          <w:sz w:val="24"/>
          <w:szCs w:val="24"/>
        </w:rPr>
        <w:t xml:space="preserve">sought to </w:t>
      </w:r>
      <w:r w:rsidR="008F4E00">
        <w:rPr>
          <w:rFonts w:ascii="Times New Roman" w:eastAsia="Calibri" w:hAnsi="Times New Roman" w:cs="David"/>
          <w:sz w:val="24"/>
          <w:szCs w:val="24"/>
        </w:rPr>
        <w:t xml:space="preserve">enumerate </w:t>
      </w:r>
      <w:r w:rsidR="00737C40" w:rsidRPr="00737C40">
        <w:rPr>
          <w:rFonts w:ascii="Times New Roman" w:eastAsia="Calibri" w:hAnsi="Times New Roman" w:cs="David"/>
          <w:sz w:val="24"/>
          <w:szCs w:val="24"/>
        </w:rPr>
        <w:t xml:space="preserve">the </w:t>
      </w:r>
      <w:r w:rsidR="0038148C">
        <w:rPr>
          <w:rFonts w:ascii="Times New Roman" w:eastAsia="Calibri" w:hAnsi="Times New Roman" w:cs="David"/>
          <w:sz w:val="24"/>
          <w:szCs w:val="24"/>
        </w:rPr>
        <w:t xml:space="preserve">sons of </w:t>
      </w:r>
      <w:r w:rsidR="0038148C">
        <w:rPr>
          <w:rFonts w:ascii="Times New Roman" w:eastAsia="Calibri" w:hAnsi="Times New Roman" w:cs="David"/>
          <w:sz w:val="24"/>
          <w:szCs w:val="24"/>
          <w:lang w:val="en-GB"/>
        </w:rPr>
        <w:t>A</w:t>
      </w:r>
      <w:r w:rsidR="0038148C">
        <w:rPr>
          <w:rFonts w:ascii="Times New Roman" w:eastAsia="Calibri" w:hAnsi="Times New Roman" w:cs="Times New Roman"/>
          <w:sz w:val="24"/>
          <w:szCs w:val="24"/>
          <w:lang w:val="en-GB"/>
        </w:rPr>
        <w:t>ṯirat</w:t>
      </w:r>
      <w:r w:rsidR="0038148C" w:rsidRPr="001643E1">
        <w:rPr>
          <w:rFonts w:ascii="Times New Roman" w:eastAsia="Calibri" w:hAnsi="Times New Roman" w:cs="David" w:hint="cs"/>
          <w:sz w:val="24"/>
          <w:szCs w:val="24"/>
          <w:rtl/>
          <w:lang w:val="en-GB"/>
        </w:rPr>
        <w:t xml:space="preserve"> </w:t>
      </w:r>
      <w:r w:rsidR="00737C40" w:rsidRPr="00737C40">
        <w:rPr>
          <w:rFonts w:ascii="Times New Roman" w:eastAsia="Calibri" w:hAnsi="Times New Roman" w:cs="David"/>
          <w:sz w:val="24"/>
          <w:szCs w:val="24"/>
        </w:rPr>
        <w:t xml:space="preserve">in </w:t>
      </w:r>
      <w:r w:rsidR="0038148C">
        <w:rPr>
          <w:rFonts w:ascii="Times New Roman" w:eastAsia="Calibri" w:hAnsi="Times New Roman" w:cs="David"/>
          <w:sz w:val="24"/>
          <w:szCs w:val="24"/>
        </w:rPr>
        <w:t>parallelism</w:t>
      </w:r>
      <w:r w:rsidR="0038148C" w:rsidRPr="001643E1">
        <w:rPr>
          <w:rStyle w:val="FootnoteReference"/>
          <w:rFonts w:ascii="Times New Roman" w:eastAsia="Calibri" w:hAnsi="Times New Roman" w:cs="David"/>
          <w:sz w:val="24"/>
          <w:szCs w:val="24"/>
          <w:rtl/>
          <w:lang w:val="en-GB"/>
        </w:rPr>
        <w:footnoteReference w:id="6"/>
      </w:r>
      <w:r w:rsidR="00737C40" w:rsidRPr="00737C40">
        <w:rPr>
          <w:rFonts w:ascii="Times New Roman" w:eastAsia="Calibri" w:hAnsi="Times New Roman" w:cs="David"/>
          <w:sz w:val="24"/>
          <w:szCs w:val="24"/>
        </w:rPr>
        <w:t>:</w:t>
      </w:r>
    </w:p>
    <w:p w:rsidR="00B2605C" w:rsidRPr="001643E1" w:rsidRDefault="00885E01" w:rsidP="00BF0AFD">
      <w:pPr>
        <w:bidi/>
        <w:spacing w:after="0" w:line="480" w:lineRule="auto"/>
        <w:ind w:firstLine="521"/>
        <w:rPr>
          <w:rFonts w:ascii="Times New Roman" w:hAnsi="Times New Roman" w:cs="David"/>
          <w:sz w:val="24"/>
          <w:szCs w:val="24"/>
          <w:rtl/>
        </w:rPr>
      </w:pPr>
      <w:r>
        <w:rPr>
          <w:rFonts w:ascii="Times New Roman" w:eastAsia="Calibri" w:hAnsi="Times New Roman" w:cs="David"/>
          <w:sz w:val="24"/>
          <w:szCs w:val="24"/>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0"/>
        <w:gridCol w:w="3615"/>
      </w:tblGrid>
      <w:tr w:rsidR="00B2605C" w:rsidRPr="001643E1" w:rsidTr="00C97CBC">
        <w:trPr>
          <w:trHeight w:val="20"/>
        </w:trPr>
        <w:tc>
          <w:tcPr>
            <w:tcW w:w="4630" w:type="dxa"/>
          </w:tcPr>
          <w:p w:rsidR="00B2605C" w:rsidRPr="001643E1" w:rsidRDefault="00B2605C" w:rsidP="00C97CBC">
            <w:pPr>
              <w:spacing w:line="360" w:lineRule="auto"/>
              <w:rPr>
                <w:rFonts w:ascii="Times New Roman" w:eastAsia="Calibri" w:hAnsi="Times New Roman" w:cs="David"/>
                <w:rtl/>
                <w:lang w:val="en-GB"/>
              </w:rPr>
            </w:pPr>
          </w:p>
        </w:tc>
        <w:tc>
          <w:tcPr>
            <w:tcW w:w="3615" w:type="dxa"/>
          </w:tcPr>
          <w:p w:rsidR="00B2605C" w:rsidRPr="001643E1" w:rsidRDefault="00B2605C" w:rsidP="00C97CBC">
            <w:pPr>
              <w:spacing w:line="360" w:lineRule="auto"/>
              <w:rPr>
                <w:rFonts w:ascii="Times New Roman" w:eastAsia="Calibri" w:hAnsi="Times New Roman" w:cs="David"/>
                <w:rtl/>
                <w:lang w:val="en-GB"/>
              </w:rPr>
            </w:pPr>
            <w:r w:rsidRPr="001643E1">
              <w:rPr>
                <w:rFonts w:ascii="Times New Roman" w:eastAsia="Calibri" w:hAnsi="Times New Roman" w:cs="David"/>
              </w:rPr>
              <w:t xml:space="preserve">“I killed </w:t>
            </w:r>
            <w:r w:rsidRPr="001643E1">
              <w:rPr>
                <w:rFonts w:ascii="Times New Roman" w:eastAsia="Calibri" w:hAnsi="Times New Roman" w:cs="David"/>
                <w:lang w:val="en-GB"/>
              </w:rPr>
              <w:t>[</w:t>
            </w:r>
            <w:r w:rsidRPr="001643E1">
              <w:rPr>
                <w:rFonts w:ascii="Times New Roman" w:eastAsia="Calibri" w:hAnsi="Times New Roman" w:cs="David"/>
              </w:rPr>
              <w:t>yo</w:t>
            </w:r>
            <w:r w:rsidRPr="001643E1">
              <w:rPr>
                <w:rFonts w:ascii="Times New Roman" w:eastAsia="Calibri" w:hAnsi="Times New Roman" w:cs="David"/>
                <w:lang w:val="en-GB"/>
              </w:rPr>
              <w:t>]</w:t>
            </w:r>
            <w:r w:rsidRPr="001643E1">
              <w:rPr>
                <w:rFonts w:ascii="Times New Roman" w:eastAsia="Calibri" w:hAnsi="Times New Roman" w:cs="David"/>
              </w:rPr>
              <w:t>ur 77 [children],</w:t>
            </w:r>
          </w:p>
        </w:tc>
      </w:tr>
      <w:tr w:rsidR="00B2605C" w:rsidRPr="001643E1" w:rsidTr="00C97CBC">
        <w:trPr>
          <w:trHeight w:val="20"/>
        </w:trPr>
        <w:tc>
          <w:tcPr>
            <w:tcW w:w="4630" w:type="dxa"/>
          </w:tcPr>
          <w:p w:rsidR="00B2605C" w:rsidRPr="005C4488" w:rsidRDefault="00B2605C" w:rsidP="00C97CBC">
            <w:pPr>
              <w:spacing w:line="360" w:lineRule="auto"/>
              <w:rPr>
                <w:rFonts w:ascii="Times New Roman" w:eastAsia="Calibri" w:hAnsi="Times New Roman" w:cs="David"/>
                <w:rtl/>
              </w:rPr>
            </w:pPr>
          </w:p>
        </w:tc>
        <w:tc>
          <w:tcPr>
            <w:tcW w:w="3615" w:type="dxa"/>
          </w:tcPr>
          <w:p w:rsidR="00B2605C" w:rsidRPr="001643E1" w:rsidRDefault="00B2605C" w:rsidP="00C97CBC">
            <w:pPr>
              <w:spacing w:line="360" w:lineRule="auto"/>
              <w:rPr>
                <w:rFonts w:ascii="Times New Roman" w:eastAsia="Calibri" w:hAnsi="Times New Roman" w:cs="David"/>
                <w:rtl/>
                <w:lang w:val="en-GB"/>
              </w:rPr>
            </w:pPr>
            <w:r w:rsidRPr="001643E1">
              <w:rPr>
                <w:rFonts w:ascii="Times New Roman" w:eastAsia="Calibri" w:hAnsi="Times New Roman" w:cs="David"/>
              </w:rPr>
              <w:t>I killed 88</w:t>
            </w:r>
            <w:r w:rsidRPr="001643E1">
              <w:rPr>
                <w:rFonts w:ascii="Times New Roman" w:eastAsia="Calibri" w:hAnsi="Times New Roman" w:cs="David"/>
                <w:lang w:val="en-GB"/>
              </w:rPr>
              <w:t>”</w:t>
            </w:r>
          </w:p>
        </w:tc>
      </w:tr>
    </w:tbl>
    <w:p w:rsidR="00F845D2" w:rsidRDefault="00F845D2" w:rsidP="00F845D2">
      <w:pPr>
        <w:spacing w:after="0" w:line="480" w:lineRule="auto"/>
        <w:rPr>
          <w:rFonts w:ascii="Times New Roman" w:eastAsia="Calibri" w:hAnsi="Times New Roman" w:cs="David"/>
          <w:sz w:val="24"/>
          <w:szCs w:val="24"/>
          <w:lang w:val="en-GB"/>
        </w:rPr>
      </w:pPr>
    </w:p>
    <w:p w:rsidR="00B2605C" w:rsidRPr="001643E1" w:rsidRDefault="00F845D2" w:rsidP="001E077A">
      <w:pPr>
        <w:spacing w:after="0" w:line="480" w:lineRule="auto"/>
        <w:rPr>
          <w:rFonts w:ascii="Times New Roman" w:eastAsia="Calibri" w:hAnsi="Times New Roman" w:cs="David"/>
          <w:sz w:val="24"/>
          <w:szCs w:val="24"/>
          <w:rtl/>
          <w:lang w:val="en-GB"/>
        </w:rPr>
      </w:pPr>
      <w:r w:rsidRPr="00F845D2">
        <w:rPr>
          <w:rFonts w:ascii="Times New Roman" w:eastAsia="Calibri" w:hAnsi="Times New Roman" w:cs="David"/>
          <w:sz w:val="24"/>
          <w:szCs w:val="24"/>
          <w:lang w:val="en-GB"/>
        </w:rPr>
        <w:t>He used the number 77/88, just as the Ug</w:t>
      </w:r>
      <w:r>
        <w:rPr>
          <w:rFonts w:ascii="Times New Roman" w:eastAsia="Calibri" w:hAnsi="Times New Roman" w:cs="David"/>
          <w:sz w:val="24"/>
          <w:szCs w:val="24"/>
          <w:lang w:val="en-GB"/>
        </w:rPr>
        <w:t>arit</w:t>
      </w:r>
      <w:r w:rsidRPr="00F845D2">
        <w:rPr>
          <w:rFonts w:ascii="Times New Roman" w:eastAsia="Calibri" w:hAnsi="Times New Roman" w:cs="David"/>
          <w:sz w:val="24"/>
          <w:szCs w:val="24"/>
          <w:lang w:val="en-GB"/>
        </w:rPr>
        <w:t xml:space="preserve">ic </w:t>
      </w:r>
      <w:r>
        <w:rPr>
          <w:rFonts w:ascii="Times New Roman" w:eastAsia="Calibri" w:hAnsi="Times New Roman" w:cs="David"/>
          <w:sz w:val="24"/>
          <w:szCs w:val="24"/>
          <w:lang w:val="en-GB"/>
        </w:rPr>
        <w:t xml:space="preserve">scribe </w:t>
      </w:r>
      <w:r w:rsidRPr="00F845D2">
        <w:rPr>
          <w:rFonts w:ascii="Times New Roman" w:eastAsia="Calibri" w:hAnsi="Times New Roman" w:cs="David"/>
          <w:sz w:val="24"/>
          <w:szCs w:val="24"/>
          <w:lang w:val="en-GB"/>
        </w:rPr>
        <w:t xml:space="preserve">did in relation to the 77/88 siblings of Baal. In both cases, it is a variant form of the Levantine </w:t>
      </w:r>
      <w:r>
        <w:rPr>
          <w:rFonts w:ascii="Times New Roman" w:eastAsia="Calibri" w:hAnsi="Times New Roman" w:cs="David"/>
          <w:sz w:val="24"/>
          <w:szCs w:val="24"/>
          <w:lang w:val="en-GB"/>
        </w:rPr>
        <w:t>theme of “</w:t>
      </w:r>
      <w:r w:rsidRPr="00F845D2">
        <w:rPr>
          <w:rFonts w:ascii="Times New Roman" w:eastAsia="Calibri" w:hAnsi="Times New Roman" w:cs="David"/>
          <w:sz w:val="24"/>
          <w:szCs w:val="24"/>
          <w:lang w:val="en-GB"/>
        </w:rPr>
        <w:t>70 gods</w:t>
      </w:r>
      <w:r>
        <w:rPr>
          <w:rFonts w:ascii="Times New Roman" w:eastAsia="Calibri" w:hAnsi="Times New Roman" w:cs="David"/>
          <w:sz w:val="24"/>
          <w:szCs w:val="24"/>
          <w:lang w:val="en-GB"/>
        </w:rPr>
        <w:t>,”</w:t>
      </w:r>
      <w:r w:rsidRPr="00F845D2">
        <w:rPr>
          <w:rFonts w:ascii="Times New Roman" w:eastAsia="Calibri" w:hAnsi="Times New Roman" w:cs="David"/>
          <w:sz w:val="24"/>
          <w:szCs w:val="24"/>
          <w:lang w:val="en-GB"/>
        </w:rPr>
        <w:t xml:space="preserve"> stylized in a </w:t>
      </w:r>
      <w:commentRangeStart w:id="16"/>
      <w:r w:rsidR="00231FE5">
        <w:rPr>
          <w:rFonts w:ascii="Times New Roman" w:eastAsia="Calibri" w:hAnsi="Times New Roman" w:cs="David"/>
          <w:sz w:val="24"/>
          <w:szCs w:val="24"/>
        </w:rPr>
        <w:lastRenderedPageBreak/>
        <w:t>graded</w:t>
      </w:r>
      <w:commentRangeEnd w:id="16"/>
      <w:r w:rsidR="00231FE5">
        <w:rPr>
          <w:rStyle w:val="CommentReference"/>
        </w:rPr>
        <w:commentReference w:id="16"/>
      </w:r>
      <w:r w:rsidR="00231FE5">
        <w:rPr>
          <w:rFonts w:ascii="Times New Roman" w:eastAsia="Calibri" w:hAnsi="Times New Roman" w:cs="David"/>
          <w:sz w:val="24"/>
          <w:szCs w:val="24"/>
        </w:rPr>
        <w:t xml:space="preserve"> </w:t>
      </w:r>
      <w:r w:rsidRPr="00F845D2">
        <w:rPr>
          <w:rFonts w:ascii="Times New Roman" w:eastAsia="Calibri" w:hAnsi="Times New Roman" w:cs="David"/>
          <w:sz w:val="24"/>
          <w:szCs w:val="24"/>
          <w:lang w:val="en-GB"/>
        </w:rPr>
        <w:t>numerical pattern.</w:t>
      </w:r>
      <w:r w:rsidR="00476A08" w:rsidRPr="00476A08">
        <w:rPr>
          <w:rStyle w:val="FootnoteReference"/>
          <w:rFonts w:ascii="Times New Roman" w:eastAsia="Calibri" w:hAnsi="Times New Roman" w:cs="David"/>
          <w:sz w:val="24"/>
          <w:szCs w:val="24"/>
          <w:rtl/>
          <w:lang w:val="en-GB"/>
        </w:rPr>
        <w:t xml:space="preserve"> </w:t>
      </w:r>
      <w:r w:rsidR="00476A08" w:rsidRPr="001643E1">
        <w:rPr>
          <w:rStyle w:val="FootnoteReference"/>
          <w:rFonts w:ascii="Times New Roman" w:eastAsia="Calibri" w:hAnsi="Times New Roman" w:cs="David"/>
          <w:sz w:val="24"/>
          <w:szCs w:val="24"/>
          <w:rtl/>
          <w:lang w:val="en-GB"/>
        </w:rPr>
        <w:footnoteReference w:id="7"/>
      </w:r>
      <w:r w:rsidR="002B2EBE">
        <w:rPr>
          <w:rFonts w:ascii="Times New Roman" w:eastAsia="Calibri" w:hAnsi="Times New Roman" w:cs="David"/>
          <w:sz w:val="24"/>
          <w:szCs w:val="24"/>
          <w:lang w:val="en-GB"/>
        </w:rPr>
        <w:t xml:space="preserve"> </w:t>
      </w:r>
      <w:r w:rsidR="002B2EBE" w:rsidRPr="002B2EBE">
        <w:rPr>
          <w:rFonts w:ascii="Times New Roman" w:eastAsia="Calibri" w:hAnsi="Times New Roman" w:cs="David"/>
          <w:sz w:val="24"/>
          <w:szCs w:val="24"/>
          <w:lang w:val="en-GB"/>
        </w:rPr>
        <w:t xml:space="preserve">Third, the presence of an unusual word </w:t>
      </w:r>
      <w:r w:rsidR="002B2EBE">
        <w:rPr>
          <w:rFonts w:ascii="Times New Roman" w:eastAsia="Calibri" w:hAnsi="Times New Roman" w:cs="David"/>
          <w:sz w:val="24"/>
          <w:szCs w:val="24"/>
          <w:lang w:val="en-GB"/>
        </w:rPr>
        <w:t xml:space="preserve">in the text that is not at all </w:t>
      </w:r>
      <w:r w:rsidR="002B2EBE" w:rsidRPr="002B2EBE">
        <w:rPr>
          <w:rFonts w:ascii="Times New Roman" w:eastAsia="Calibri" w:hAnsi="Times New Roman" w:cs="David"/>
          <w:sz w:val="24"/>
          <w:szCs w:val="24"/>
          <w:lang w:val="en-GB"/>
        </w:rPr>
        <w:t xml:space="preserve">suitable </w:t>
      </w:r>
      <w:r w:rsidR="00000BBF">
        <w:rPr>
          <w:rFonts w:ascii="Times New Roman" w:eastAsia="Calibri" w:hAnsi="Times New Roman" w:cs="David"/>
          <w:sz w:val="24"/>
          <w:szCs w:val="24"/>
          <w:lang w:val="en-GB"/>
        </w:rPr>
        <w:t xml:space="preserve">for </w:t>
      </w:r>
      <w:r w:rsidR="002B2EBE">
        <w:rPr>
          <w:rFonts w:ascii="Times New Roman" w:eastAsia="Calibri" w:hAnsi="Times New Roman" w:cs="David"/>
          <w:sz w:val="24"/>
          <w:szCs w:val="24"/>
          <w:lang w:val="en-GB"/>
        </w:rPr>
        <w:t xml:space="preserve">the </w:t>
      </w:r>
      <w:r w:rsidR="002B2EBE" w:rsidRPr="002B2EBE">
        <w:rPr>
          <w:rFonts w:ascii="Times New Roman" w:eastAsia="Calibri" w:hAnsi="Times New Roman" w:cs="David"/>
          <w:sz w:val="24"/>
          <w:szCs w:val="24"/>
          <w:lang w:val="en-GB"/>
        </w:rPr>
        <w:t>context, also reveals the north</w:t>
      </w:r>
      <w:r w:rsidR="002B2EBE">
        <w:rPr>
          <w:rFonts w:ascii="Times New Roman" w:eastAsia="Calibri" w:hAnsi="Times New Roman" w:cs="David"/>
          <w:sz w:val="24"/>
          <w:szCs w:val="24"/>
          <w:lang w:val="en-GB"/>
        </w:rPr>
        <w:t>-</w:t>
      </w:r>
      <w:r w:rsidR="002B2EBE" w:rsidRPr="002B2EBE">
        <w:rPr>
          <w:rFonts w:ascii="Times New Roman" w:eastAsia="Calibri" w:hAnsi="Times New Roman" w:cs="David"/>
          <w:sz w:val="24"/>
          <w:szCs w:val="24"/>
          <w:lang w:val="en-GB"/>
        </w:rPr>
        <w:t xml:space="preserve">western </w:t>
      </w:r>
      <w:r w:rsidR="002B2EBE">
        <w:rPr>
          <w:rFonts w:ascii="Times New Roman" w:eastAsia="Calibri" w:hAnsi="Times New Roman" w:cs="David"/>
          <w:sz w:val="24"/>
          <w:szCs w:val="24"/>
          <w:lang w:val="en-GB"/>
        </w:rPr>
        <w:t xml:space="preserve">Semitic </w:t>
      </w:r>
      <w:r w:rsidR="002B2EBE" w:rsidRPr="002B2EBE">
        <w:rPr>
          <w:rFonts w:ascii="Times New Roman" w:eastAsia="Calibri" w:hAnsi="Times New Roman" w:cs="David"/>
          <w:sz w:val="24"/>
          <w:szCs w:val="24"/>
          <w:lang w:val="en-GB"/>
        </w:rPr>
        <w:t xml:space="preserve">origin of the myth: According to the </w:t>
      </w:r>
      <w:r w:rsidR="00F32928">
        <w:rPr>
          <w:rFonts w:ascii="Times New Roman" w:eastAsia="Calibri" w:hAnsi="Times New Roman" w:cs="David"/>
          <w:sz w:val="24"/>
          <w:szCs w:val="24"/>
          <w:lang w:val="en-GB"/>
        </w:rPr>
        <w:t>story</w:t>
      </w:r>
      <w:r w:rsidR="002B2EBE" w:rsidRPr="002B2EBE">
        <w:rPr>
          <w:rFonts w:ascii="Times New Roman" w:eastAsia="Calibri" w:hAnsi="Times New Roman" w:cs="David"/>
          <w:sz w:val="24"/>
          <w:szCs w:val="24"/>
          <w:lang w:val="en-GB"/>
        </w:rPr>
        <w:t>, a</w:t>
      </w:r>
      <w:del w:id="17" w:author="Dana Hercbergs" w:date="2022-01-07T10:00:00Z">
        <w:r w:rsidR="002B2EBE" w:rsidRPr="002B2EBE" w:rsidDel="00F32928">
          <w:rPr>
            <w:rFonts w:ascii="Times New Roman" w:eastAsia="Calibri" w:hAnsi="Times New Roman" w:cs="David"/>
            <w:sz w:val="24"/>
            <w:szCs w:val="24"/>
            <w:lang w:val="en-GB"/>
          </w:rPr>
          <w:delText xml:space="preserve">n </w:delText>
        </w:r>
      </w:del>
      <w:ins w:id="18" w:author="Dana Hercbergs" w:date="2022-01-07T10:00:00Z">
        <w:r w:rsidR="00F32928">
          <w:rPr>
            <w:rFonts w:ascii="Times New Roman" w:eastAsia="Calibri" w:hAnsi="Times New Roman" w:cs="David"/>
            <w:sz w:val="24"/>
            <w:szCs w:val="24"/>
            <w:lang w:val="en-GB"/>
          </w:rPr>
          <w:t xml:space="preserve"> goddess </w:t>
        </w:r>
      </w:ins>
      <w:r w:rsidR="002B2EBE" w:rsidRPr="002B2EBE">
        <w:rPr>
          <w:rFonts w:ascii="Times New Roman" w:eastAsia="Calibri" w:hAnsi="Times New Roman" w:cs="David"/>
          <w:sz w:val="24"/>
          <w:szCs w:val="24"/>
          <w:lang w:val="en-GB"/>
        </w:rPr>
        <w:t xml:space="preserve">ally of the </w:t>
      </w:r>
      <w:r w:rsidR="002B2EBE">
        <w:rPr>
          <w:rFonts w:ascii="Times New Roman" w:eastAsia="Calibri" w:hAnsi="Times New Roman" w:cs="David"/>
          <w:sz w:val="24"/>
          <w:szCs w:val="24"/>
          <w:lang w:val="en-GB"/>
        </w:rPr>
        <w:t>Storm-G</w:t>
      </w:r>
      <w:r w:rsidR="002B2EBE" w:rsidRPr="002B2EBE">
        <w:rPr>
          <w:rFonts w:ascii="Times New Roman" w:eastAsia="Calibri" w:hAnsi="Times New Roman" w:cs="David"/>
          <w:sz w:val="24"/>
          <w:szCs w:val="24"/>
          <w:lang w:val="en-GB"/>
        </w:rPr>
        <w:t xml:space="preserve">od </w:t>
      </w:r>
      <w:r w:rsidR="00BD6E3E">
        <w:rPr>
          <w:rFonts w:ascii="Times New Roman" w:eastAsia="Calibri" w:hAnsi="Times New Roman" w:cs="David"/>
          <w:sz w:val="24"/>
          <w:szCs w:val="24"/>
          <w:lang w:val="en-GB"/>
        </w:rPr>
        <w:t xml:space="preserve">referred to by </w:t>
      </w:r>
      <w:r w:rsidR="002B2EBE" w:rsidRPr="002B2EBE">
        <w:rPr>
          <w:rFonts w:ascii="Times New Roman" w:eastAsia="Calibri" w:hAnsi="Times New Roman" w:cs="David"/>
          <w:sz w:val="24"/>
          <w:szCs w:val="24"/>
          <w:lang w:val="en-GB"/>
        </w:rPr>
        <w:t xml:space="preserve">the </w:t>
      </w:r>
      <w:r w:rsidR="00231FE5" w:rsidRPr="002B2EBE">
        <w:rPr>
          <w:rFonts w:ascii="Times New Roman" w:eastAsia="Calibri" w:hAnsi="Times New Roman" w:cs="David"/>
          <w:sz w:val="24"/>
          <w:szCs w:val="24"/>
          <w:lang w:val="en-GB"/>
        </w:rPr>
        <w:t>logo</w:t>
      </w:r>
      <w:r w:rsidR="00231FE5">
        <w:rPr>
          <w:rFonts w:ascii="Times New Roman" w:eastAsia="Calibri" w:hAnsi="Times New Roman" w:cs="David"/>
          <w:sz w:val="24"/>
          <w:szCs w:val="24"/>
          <w:lang w:val="en-GB"/>
        </w:rPr>
        <w:t>gram</w:t>
      </w:r>
      <w:r w:rsidR="00231FE5" w:rsidRPr="002B2EBE">
        <w:rPr>
          <w:rFonts w:ascii="Times New Roman" w:eastAsia="Calibri" w:hAnsi="Times New Roman" w:cs="David"/>
          <w:sz w:val="24"/>
          <w:szCs w:val="24"/>
          <w:lang w:val="en-GB"/>
        </w:rPr>
        <w:t xml:space="preserve"> </w:t>
      </w:r>
      <w:r w:rsidR="002B2EBE" w:rsidRPr="002B2EBE">
        <w:rPr>
          <w:rFonts w:ascii="Times New Roman" w:eastAsia="Calibri" w:hAnsi="Times New Roman" w:cs="David"/>
          <w:sz w:val="24"/>
          <w:szCs w:val="24"/>
          <w:lang w:val="en-GB"/>
        </w:rPr>
        <w:t xml:space="preserve">IŠTAR, </w:t>
      </w:r>
      <w:r w:rsidR="00BD6E3E">
        <w:rPr>
          <w:rFonts w:ascii="Times New Roman" w:eastAsia="Calibri" w:hAnsi="Times New Roman" w:cs="David"/>
          <w:sz w:val="24"/>
          <w:szCs w:val="24"/>
          <w:lang w:val="en-GB"/>
        </w:rPr>
        <w:t>i</w:t>
      </w:r>
      <w:r w:rsidR="002B2EBE" w:rsidRPr="002B2EBE">
        <w:rPr>
          <w:rFonts w:ascii="Times New Roman" w:eastAsia="Calibri" w:hAnsi="Times New Roman" w:cs="David"/>
          <w:sz w:val="24"/>
          <w:szCs w:val="24"/>
          <w:lang w:val="en-GB"/>
        </w:rPr>
        <w:t>s able to hear Elkunirša</w:t>
      </w:r>
      <w:r w:rsidR="00BD6E3E">
        <w:rPr>
          <w:rFonts w:ascii="Times New Roman" w:eastAsia="Calibri" w:hAnsi="Times New Roman" w:cs="David"/>
          <w:sz w:val="24"/>
          <w:szCs w:val="24"/>
          <w:lang w:val="en-GB"/>
        </w:rPr>
        <w:t>’</w:t>
      </w:r>
      <w:r w:rsidR="002B2EBE" w:rsidRPr="002B2EBE">
        <w:rPr>
          <w:rFonts w:ascii="Times New Roman" w:eastAsia="Calibri" w:hAnsi="Times New Roman" w:cs="David"/>
          <w:sz w:val="24"/>
          <w:szCs w:val="24"/>
          <w:lang w:val="en-GB"/>
        </w:rPr>
        <w:t xml:space="preserve">s words </w:t>
      </w:r>
      <w:r w:rsidR="00BD6E3E">
        <w:rPr>
          <w:rFonts w:ascii="Times New Roman" w:eastAsia="Calibri" w:hAnsi="Times New Roman" w:cs="David"/>
          <w:sz w:val="24"/>
          <w:szCs w:val="24"/>
          <w:lang w:val="en-GB"/>
        </w:rPr>
        <w:t>t</w:t>
      </w:r>
      <w:r w:rsidR="002B2EBE" w:rsidRPr="002B2EBE">
        <w:rPr>
          <w:rFonts w:ascii="Times New Roman" w:eastAsia="Calibri" w:hAnsi="Times New Roman" w:cs="David"/>
          <w:sz w:val="24"/>
          <w:szCs w:val="24"/>
          <w:lang w:val="en-GB"/>
        </w:rPr>
        <w:t xml:space="preserve">o his wife, </w:t>
      </w:r>
      <w:r w:rsidR="00BD6E3E">
        <w:rPr>
          <w:rFonts w:ascii="Times New Roman" w:eastAsia="Calibri" w:hAnsi="Times New Roman" w:cs="David"/>
          <w:sz w:val="24"/>
          <w:szCs w:val="24"/>
          <w:lang w:val="en-GB"/>
        </w:rPr>
        <w:t xml:space="preserve">after he </w:t>
      </w:r>
      <w:r w:rsidR="006E0825">
        <w:rPr>
          <w:rFonts w:ascii="Times New Roman" w:eastAsia="Calibri" w:hAnsi="Times New Roman" w:cs="David"/>
          <w:sz w:val="24"/>
          <w:szCs w:val="24"/>
          <w:lang w:val="en-GB"/>
        </w:rPr>
        <w:t xml:space="preserve">had </w:t>
      </w:r>
      <w:r w:rsidR="00064F64">
        <w:rPr>
          <w:rFonts w:ascii="Times New Roman" w:eastAsia="Calibri" w:hAnsi="Times New Roman" w:cs="David"/>
          <w:sz w:val="24"/>
          <w:szCs w:val="24"/>
          <w:lang w:val="en-GB"/>
        </w:rPr>
        <w:t xml:space="preserve">transformed </w:t>
      </w:r>
      <w:r w:rsidR="00BD6E3E">
        <w:rPr>
          <w:rFonts w:ascii="Times New Roman" w:eastAsia="Calibri" w:hAnsi="Times New Roman" w:cs="David"/>
          <w:sz w:val="24"/>
          <w:szCs w:val="24"/>
          <w:lang w:val="en-GB"/>
        </w:rPr>
        <w:t xml:space="preserve">her </w:t>
      </w:r>
      <w:r w:rsidR="002B2EBE" w:rsidRPr="002B2EBE">
        <w:rPr>
          <w:rFonts w:ascii="Times New Roman" w:eastAsia="Calibri" w:hAnsi="Times New Roman" w:cs="David"/>
          <w:sz w:val="24"/>
          <w:szCs w:val="24"/>
          <w:lang w:val="en-GB"/>
        </w:rPr>
        <w:t xml:space="preserve">into a </w:t>
      </w:r>
      <w:r w:rsidR="002B2EBE" w:rsidRPr="00684814">
        <w:rPr>
          <w:rFonts w:ascii="Times New Roman" w:eastAsia="Calibri" w:hAnsi="Times New Roman" w:cs="David"/>
          <w:sz w:val="24"/>
          <w:szCs w:val="24"/>
          <w:lang w:val="en-GB"/>
        </w:rPr>
        <w:t>cup</w:t>
      </w:r>
      <w:r w:rsidR="002B2EBE" w:rsidRPr="002B2EBE">
        <w:rPr>
          <w:rFonts w:ascii="Times New Roman" w:eastAsia="Calibri" w:hAnsi="Times New Roman" w:cs="David"/>
          <w:sz w:val="24"/>
          <w:szCs w:val="24"/>
          <w:lang w:val="en-GB"/>
        </w:rPr>
        <w:t>.</w:t>
      </w:r>
      <w:r w:rsidR="00E36576">
        <w:rPr>
          <w:rFonts w:ascii="Times New Roman" w:eastAsia="Calibri" w:hAnsi="Times New Roman" w:cs="David"/>
          <w:sz w:val="24"/>
          <w:szCs w:val="24"/>
          <w:lang w:val="en-GB"/>
        </w:rPr>
        <w:t xml:space="preserve"> </w:t>
      </w:r>
      <w:r w:rsidR="00E36576" w:rsidRPr="00E36576">
        <w:rPr>
          <w:rFonts w:ascii="Times New Roman" w:eastAsia="Calibri" w:hAnsi="Times New Roman" w:cs="David"/>
          <w:sz w:val="24"/>
          <w:szCs w:val="24"/>
          <w:lang w:val="en-GB"/>
        </w:rPr>
        <w:t xml:space="preserve">However, </w:t>
      </w:r>
      <w:r w:rsidR="00684814">
        <w:rPr>
          <w:rFonts w:ascii="Times New Roman" w:eastAsia="Calibri" w:hAnsi="Times New Roman" w:cs="David"/>
          <w:sz w:val="24"/>
          <w:szCs w:val="24"/>
          <w:lang w:val="en-GB"/>
        </w:rPr>
        <w:t>the</w:t>
      </w:r>
      <w:r w:rsidR="00E36576" w:rsidRPr="00E36576">
        <w:rPr>
          <w:rFonts w:ascii="Times New Roman" w:eastAsia="Calibri" w:hAnsi="Times New Roman" w:cs="David"/>
          <w:sz w:val="24"/>
          <w:szCs w:val="24"/>
          <w:lang w:val="en-GB"/>
        </w:rPr>
        <w:t xml:space="preserve"> description of IŠTAR as a cup does not </w:t>
      </w:r>
      <w:r w:rsidR="0022412A">
        <w:rPr>
          <w:rFonts w:ascii="Times New Roman" w:eastAsia="Calibri" w:hAnsi="Times New Roman" w:cs="David"/>
          <w:sz w:val="24"/>
          <w:szCs w:val="24"/>
          <w:lang w:val="en-GB"/>
        </w:rPr>
        <w:t xml:space="preserve">align with </w:t>
      </w:r>
      <w:r w:rsidR="00E36576" w:rsidRPr="00E36576">
        <w:rPr>
          <w:rFonts w:ascii="Times New Roman" w:eastAsia="Calibri" w:hAnsi="Times New Roman" w:cs="David"/>
          <w:sz w:val="24"/>
          <w:szCs w:val="24"/>
          <w:lang w:val="en-GB"/>
        </w:rPr>
        <w:t xml:space="preserve">the </w:t>
      </w:r>
      <w:r w:rsidR="00684814">
        <w:rPr>
          <w:rFonts w:ascii="Times New Roman" w:eastAsia="Calibri" w:hAnsi="Times New Roman" w:cs="David"/>
          <w:sz w:val="24"/>
          <w:szCs w:val="24"/>
          <w:lang w:val="en-GB"/>
        </w:rPr>
        <w:t xml:space="preserve">parallelism in which the </w:t>
      </w:r>
      <w:r w:rsidR="00E36576" w:rsidRPr="00E36576">
        <w:rPr>
          <w:rFonts w:ascii="Times New Roman" w:eastAsia="Calibri" w:hAnsi="Times New Roman" w:cs="David"/>
          <w:sz w:val="24"/>
          <w:szCs w:val="24"/>
          <w:lang w:val="en-GB"/>
        </w:rPr>
        <w:t xml:space="preserve">word </w:t>
      </w:r>
      <w:r w:rsidR="00684814">
        <w:rPr>
          <w:rFonts w:ascii="Times New Roman" w:eastAsia="Calibri" w:hAnsi="Times New Roman" w:cs="David"/>
          <w:sz w:val="24"/>
          <w:szCs w:val="24"/>
          <w:lang w:val="en-GB"/>
        </w:rPr>
        <w:t>“</w:t>
      </w:r>
      <w:r w:rsidR="00E36576" w:rsidRPr="00E36576">
        <w:rPr>
          <w:rFonts w:ascii="Times New Roman" w:eastAsia="Calibri" w:hAnsi="Times New Roman" w:cs="David"/>
          <w:sz w:val="24"/>
          <w:szCs w:val="24"/>
          <w:lang w:val="en-GB"/>
        </w:rPr>
        <w:t>cup</w:t>
      </w:r>
      <w:r w:rsidR="00684814">
        <w:rPr>
          <w:rFonts w:ascii="Times New Roman" w:eastAsia="Calibri" w:hAnsi="Times New Roman" w:cs="David"/>
          <w:sz w:val="24"/>
          <w:szCs w:val="24"/>
          <w:lang w:val="en-GB"/>
        </w:rPr>
        <w:t>”</w:t>
      </w:r>
      <w:r w:rsidR="00E36576" w:rsidRPr="00E36576">
        <w:rPr>
          <w:rFonts w:ascii="Times New Roman" w:eastAsia="Calibri" w:hAnsi="Times New Roman" w:cs="David"/>
          <w:sz w:val="24"/>
          <w:szCs w:val="24"/>
          <w:lang w:val="en-GB"/>
        </w:rPr>
        <w:t xml:space="preserve"> appears</w:t>
      </w:r>
      <w:r w:rsidR="00E97A3B">
        <w:rPr>
          <w:rFonts w:ascii="Times New Roman" w:eastAsia="Calibri" w:hAnsi="Times New Roman" w:cs="David"/>
          <w:sz w:val="24"/>
          <w:szCs w:val="24"/>
          <w:lang w:val="en-GB"/>
        </w:rPr>
        <w:t>—</w:t>
      </w:r>
      <w:r w:rsidR="00E36576" w:rsidRPr="00E36576">
        <w:rPr>
          <w:rFonts w:ascii="Times New Roman" w:eastAsia="Calibri" w:hAnsi="Times New Roman" w:cs="David"/>
          <w:sz w:val="24"/>
          <w:szCs w:val="24"/>
          <w:lang w:val="en-GB"/>
        </w:rPr>
        <w:t xml:space="preserve">a </w:t>
      </w:r>
      <w:r w:rsidR="00684814">
        <w:rPr>
          <w:rFonts w:ascii="Times New Roman" w:eastAsia="Calibri" w:hAnsi="Times New Roman" w:cs="David"/>
          <w:sz w:val="24"/>
          <w:szCs w:val="24"/>
          <w:lang w:val="en-GB"/>
        </w:rPr>
        <w:t xml:space="preserve">parallelism whose </w:t>
      </w:r>
      <w:r w:rsidR="00E36576" w:rsidRPr="00E36576">
        <w:rPr>
          <w:rFonts w:ascii="Times New Roman" w:eastAsia="Calibri" w:hAnsi="Times New Roman" w:cs="David"/>
          <w:sz w:val="24"/>
          <w:szCs w:val="24"/>
          <w:lang w:val="en-GB"/>
        </w:rPr>
        <w:t xml:space="preserve">second part describes the goddess as a </w:t>
      </w:r>
      <w:r w:rsidR="00684814">
        <w:rPr>
          <w:rFonts w:ascii="Times New Roman" w:eastAsia="Calibri" w:hAnsi="Times New Roman" w:cs="David"/>
          <w:sz w:val="24"/>
          <w:szCs w:val="24"/>
          <w:lang w:val="en-GB"/>
        </w:rPr>
        <w:t xml:space="preserve">particular </w:t>
      </w:r>
      <w:r w:rsidR="00E36576" w:rsidRPr="00E36576">
        <w:rPr>
          <w:rFonts w:ascii="Times New Roman" w:eastAsia="Calibri" w:hAnsi="Times New Roman" w:cs="David"/>
          <w:sz w:val="24"/>
          <w:szCs w:val="24"/>
          <w:lang w:val="en-GB"/>
        </w:rPr>
        <w:t>type of bird</w:t>
      </w:r>
      <w:r w:rsidR="00E97A3B">
        <w:rPr>
          <w:rFonts w:ascii="Times New Roman" w:eastAsia="Calibri" w:hAnsi="Times New Roman" w:cs="David"/>
          <w:sz w:val="24"/>
          <w:szCs w:val="24"/>
          <w:lang w:val="en-GB"/>
        </w:rPr>
        <w:t>—n</w:t>
      </w:r>
      <w:r w:rsidR="00E36576" w:rsidRPr="00E36576">
        <w:rPr>
          <w:rFonts w:ascii="Times New Roman" w:eastAsia="Calibri" w:hAnsi="Times New Roman" w:cs="David"/>
          <w:sz w:val="24"/>
          <w:szCs w:val="24"/>
          <w:lang w:val="en-GB"/>
        </w:rPr>
        <w:t xml:space="preserve">or </w:t>
      </w:r>
      <w:r w:rsidR="00E97A3B">
        <w:rPr>
          <w:rFonts w:ascii="Times New Roman" w:eastAsia="Calibri" w:hAnsi="Times New Roman" w:cs="David"/>
          <w:sz w:val="24"/>
          <w:szCs w:val="24"/>
          <w:lang w:val="en-GB"/>
        </w:rPr>
        <w:t>is</w:t>
      </w:r>
      <w:r w:rsidR="00E36576" w:rsidRPr="00E36576">
        <w:rPr>
          <w:rFonts w:ascii="Times New Roman" w:eastAsia="Calibri" w:hAnsi="Times New Roman" w:cs="David"/>
          <w:sz w:val="24"/>
          <w:szCs w:val="24"/>
          <w:lang w:val="en-GB"/>
        </w:rPr>
        <w:t xml:space="preserve"> it </w:t>
      </w:r>
      <w:r w:rsidR="001E077A">
        <w:rPr>
          <w:rFonts w:ascii="Times New Roman" w:eastAsia="Calibri" w:hAnsi="Times New Roman" w:cs="David"/>
          <w:sz w:val="24"/>
          <w:szCs w:val="24"/>
          <w:lang w:val="en-GB"/>
        </w:rPr>
        <w:t xml:space="preserve">logical to </w:t>
      </w:r>
      <w:r w:rsidR="00E36576" w:rsidRPr="00E36576">
        <w:rPr>
          <w:rFonts w:ascii="Times New Roman" w:eastAsia="Calibri" w:hAnsi="Times New Roman" w:cs="David"/>
          <w:sz w:val="24"/>
          <w:szCs w:val="24"/>
          <w:lang w:val="en-GB"/>
        </w:rPr>
        <w:t xml:space="preserve">the </w:t>
      </w:r>
      <w:r w:rsidR="00684814">
        <w:rPr>
          <w:rFonts w:ascii="Times New Roman" w:eastAsia="Calibri" w:hAnsi="Times New Roman" w:cs="David"/>
          <w:sz w:val="24"/>
          <w:szCs w:val="24"/>
          <w:lang w:val="en-GB"/>
        </w:rPr>
        <w:t>subsequent</w:t>
      </w:r>
      <w:r w:rsidR="00176BDE">
        <w:rPr>
          <w:rFonts w:ascii="Times New Roman" w:eastAsia="Calibri" w:hAnsi="Times New Roman" w:cs="David"/>
          <w:sz w:val="24"/>
          <w:szCs w:val="24"/>
          <w:lang w:val="en-GB"/>
        </w:rPr>
        <w:t xml:space="preserve"> development</w:t>
      </w:r>
      <w:r w:rsidR="00E36576" w:rsidRPr="00E36576">
        <w:rPr>
          <w:rFonts w:ascii="Times New Roman" w:eastAsia="Calibri" w:hAnsi="Times New Roman" w:cs="David"/>
          <w:sz w:val="24"/>
          <w:szCs w:val="24"/>
          <w:lang w:val="en-GB"/>
        </w:rPr>
        <w:t xml:space="preserve">, </w:t>
      </w:r>
      <w:r w:rsidR="00231FE5">
        <w:rPr>
          <w:rFonts w:ascii="Times New Roman" w:eastAsia="Calibri" w:hAnsi="Times New Roman" w:cs="David"/>
          <w:sz w:val="24"/>
          <w:szCs w:val="24"/>
          <w:lang w:val="en-GB"/>
        </w:rPr>
        <w:t xml:space="preserve">when </w:t>
      </w:r>
      <w:r w:rsidR="00E36576" w:rsidRPr="00E36576">
        <w:rPr>
          <w:rFonts w:ascii="Times New Roman" w:eastAsia="Calibri" w:hAnsi="Times New Roman" w:cs="David"/>
          <w:sz w:val="24"/>
          <w:szCs w:val="24"/>
          <w:lang w:val="en-GB"/>
        </w:rPr>
        <w:t xml:space="preserve">IŠTAR </w:t>
      </w:r>
      <w:r w:rsidR="00176BDE">
        <w:rPr>
          <w:rFonts w:ascii="Times New Roman" w:eastAsia="Calibri" w:hAnsi="Times New Roman" w:cs="David"/>
          <w:sz w:val="24"/>
          <w:szCs w:val="24"/>
          <w:lang w:val="en-GB"/>
        </w:rPr>
        <w:t xml:space="preserve">is </w:t>
      </w:r>
      <w:r w:rsidR="00E36576" w:rsidRPr="00E36576">
        <w:rPr>
          <w:rFonts w:ascii="Times New Roman" w:eastAsia="Calibri" w:hAnsi="Times New Roman" w:cs="David"/>
          <w:sz w:val="24"/>
          <w:szCs w:val="24"/>
          <w:lang w:val="en-GB"/>
        </w:rPr>
        <w:t>flying to a desert as a bird,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4480"/>
      </w:tblGrid>
      <w:tr w:rsidR="00B2605C" w:rsidRPr="001643E1" w:rsidTr="00C97CBC">
        <w:tc>
          <w:tcPr>
            <w:tcW w:w="4536" w:type="dxa"/>
          </w:tcPr>
          <w:p w:rsidR="00B2605C" w:rsidRPr="001643E1" w:rsidRDefault="00B2605C" w:rsidP="00C97CBC">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10</w:t>
            </w:r>
            <w:r w:rsidRPr="001643E1">
              <w:rPr>
                <w:rFonts w:ascii="Times New Roman" w:eastAsia="Calibri" w:hAnsi="Times New Roman" w:cs="David"/>
              </w:rPr>
              <w:t>Ištar heard those words.</w:t>
            </w:r>
          </w:p>
        </w:tc>
        <w:tc>
          <w:tcPr>
            <w:tcW w:w="4480" w:type="dxa"/>
          </w:tcPr>
          <w:p w:rsidR="00B2605C" w:rsidRPr="001643E1" w:rsidRDefault="00B2605C" w:rsidP="00C97CBC">
            <w:pPr>
              <w:spacing w:line="360" w:lineRule="auto"/>
              <w:rPr>
                <w:rFonts w:ascii="Times New Roman" w:eastAsia="Calibri" w:hAnsi="Times New Roman" w:cs="David"/>
                <w:lang w:val="de-DE"/>
              </w:rPr>
            </w:pPr>
          </w:p>
        </w:tc>
      </w:tr>
      <w:tr w:rsidR="00B2605C" w:rsidRPr="001643E1" w:rsidTr="00C97CBC">
        <w:tc>
          <w:tcPr>
            <w:tcW w:w="4536" w:type="dxa"/>
          </w:tcPr>
          <w:p w:rsidR="00B2605C" w:rsidRPr="001643E1" w:rsidRDefault="00B2605C" w:rsidP="00C97CBC">
            <w:pPr>
              <w:spacing w:line="360" w:lineRule="auto"/>
              <w:rPr>
                <w:rFonts w:ascii="Times New Roman" w:eastAsia="Calibri" w:hAnsi="Times New Roman" w:cs="David"/>
                <w:lang w:val="en-GB"/>
              </w:rPr>
            </w:pPr>
            <w:r w:rsidRPr="001643E1">
              <w:rPr>
                <w:rFonts w:ascii="Times New Roman" w:eastAsia="Calibri" w:hAnsi="Times New Roman" w:cs="David"/>
                <w:vertAlign w:val="superscript"/>
              </w:rPr>
              <w:t>11</w:t>
            </w:r>
            <w:r w:rsidRPr="001643E1">
              <w:rPr>
                <w:rFonts w:ascii="Times New Roman" w:eastAsia="Calibri" w:hAnsi="Times New Roman" w:cs="David"/>
              </w:rPr>
              <w:t xml:space="preserve">She became a cup in the hand of Elkun[irša]. </w:t>
            </w:r>
          </w:p>
        </w:tc>
        <w:tc>
          <w:tcPr>
            <w:tcW w:w="4480" w:type="dxa"/>
          </w:tcPr>
          <w:p w:rsidR="00B2605C" w:rsidRPr="001643E1" w:rsidRDefault="00B2605C" w:rsidP="00C97CBC">
            <w:pPr>
              <w:spacing w:line="360" w:lineRule="auto"/>
              <w:rPr>
                <w:rFonts w:ascii="Times New Roman" w:eastAsia="Calibri" w:hAnsi="Times New Roman" w:cs="David"/>
                <w:lang w:val="en-GB"/>
              </w:rPr>
            </w:pPr>
          </w:p>
        </w:tc>
      </w:tr>
      <w:tr w:rsidR="00B2605C" w:rsidRPr="001643E1" w:rsidTr="00C97CBC">
        <w:tc>
          <w:tcPr>
            <w:tcW w:w="4536" w:type="dxa"/>
          </w:tcPr>
          <w:p w:rsidR="00B2605C" w:rsidRPr="001643E1" w:rsidRDefault="00B2605C" w:rsidP="00C97CBC">
            <w:pPr>
              <w:spacing w:line="360" w:lineRule="auto"/>
              <w:rPr>
                <w:rFonts w:ascii="Times New Roman" w:eastAsia="Calibri" w:hAnsi="Times New Roman" w:cs="David"/>
                <w:lang w:val="en-GB"/>
              </w:rPr>
            </w:pPr>
            <w:r w:rsidRPr="001643E1">
              <w:rPr>
                <w:rFonts w:ascii="Times New Roman" w:eastAsia="Calibri" w:hAnsi="Times New Roman" w:cs="David"/>
                <w:vertAlign w:val="superscript"/>
              </w:rPr>
              <w:t>12</w:t>
            </w:r>
            <w:r w:rsidRPr="001643E1">
              <w:rPr>
                <w:rFonts w:ascii="Times New Roman" w:eastAsia="Calibri" w:hAnsi="Times New Roman" w:cs="David"/>
              </w:rPr>
              <w:t>She became an owl,</w:t>
            </w:r>
            <w:r w:rsidRPr="001643E1">
              <w:rPr>
                <w:rFonts w:ascii="Times New Roman" w:eastAsia="Calibri" w:hAnsi="Times New Roman" w:cs="David"/>
                <w:vertAlign w:val="superscript"/>
              </w:rPr>
              <w:t>?</w:t>
            </w:r>
            <w:r w:rsidRPr="001643E1">
              <w:rPr>
                <w:rStyle w:val="FootnoteReference"/>
                <w:rFonts w:ascii="Times New Roman" w:eastAsia="Calibri" w:hAnsi="Times New Roman" w:cs="David"/>
              </w:rPr>
              <w:footnoteReference w:id="8"/>
            </w:r>
          </w:p>
        </w:tc>
        <w:tc>
          <w:tcPr>
            <w:tcW w:w="4480" w:type="dxa"/>
          </w:tcPr>
          <w:p w:rsidR="00B2605C" w:rsidRPr="001643E1" w:rsidRDefault="00B2605C" w:rsidP="00C97CBC">
            <w:pPr>
              <w:spacing w:line="360" w:lineRule="auto"/>
              <w:rPr>
                <w:rFonts w:ascii="Times New Roman" w:eastAsia="Calibri" w:hAnsi="Times New Roman" w:cs="David"/>
                <w:i/>
                <w:iCs/>
                <w:lang w:val="en-GB"/>
              </w:rPr>
            </w:pPr>
          </w:p>
        </w:tc>
      </w:tr>
      <w:tr w:rsidR="00B2605C" w:rsidRPr="001643E1" w:rsidTr="00C97CBC">
        <w:tc>
          <w:tcPr>
            <w:tcW w:w="4536" w:type="dxa"/>
          </w:tcPr>
          <w:p w:rsidR="00B2605C" w:rsidRPr="001643E1" w:rsidRDefault="00B2605C" w:rsidP="00C97CBC">
            <w:pPr>
              <w:spacing w:line="360" w:lineRule="auto"/>
              <w:rPr>
                <w:rFonts w:ascii="Times New Roman" w:eastAsia="Calibri" w:hAnsi="Times New Roman" w:cs="David"/>
                <w:vertAlign w:val="superscript"/>
              </w:rPr>
            </w:pPr>
            <w:r w:rsidRPr="001643E1">
              <w:rPr>
                <w:rFonts w:ascii="Times New Roman" w:eastAsia="Calibri" w:hAnsi="Times New Roman" w:cs="David"/>
                <w:vertAlign w:val="superscript"/>
                <w:lang w:val="en-GB"/>
              </w:rPr>
              <w:t>13</w:t>
            </w:r>
            <w:r w:rsidRPr="001643E1">
              <w:rPr>
                <w:rFonts w:ascii="Times New Roman" w:eastAsia="Calibri" w:hAnsi="Times New Roman" w:cs="David"/>
              </w:rPr>
              <w:t>And she sa[t] on his wall…</w:t>
            </w:r>
          </w:p>
        </w:tc>
        <w:tc>
          <w:tcPr>
            <w:tcW w:w="4480" w:type="dxa"/>
          </w:tcPr>
          <w:p w:rsidR="00B2605C" w:rsidRPr="00285EF1" w:rsidRDefault="00B2605C" w:rsidP="00C97CBC">
            <w:pPr>
              <w:spacing w:line="360" w:lineRule="auto"/>
              <w:rPr>
                <w:rFonts w:ascii="Times New Roman" w:eastAsia="Calibri" w:hAnsi="Times New Roman" w:cs="David"/>
                <w:i/>
                <w:iCs/>
                <w:lang w:val="en-GB"/>
              </w:rPr>
            </w:pPr>
          </w:p>
        </w:tc>
      </w:tr>
      <w:tr w:rsidR="00B2605C" w:rsidRPr="001643E1" w:rsidTr="00C97CBC">
        <w:tc>
          <w:tcPr>
            <w:tcW w:w="4536" w:type="dxa"/>
          </w:tcPr>
          <w:p w:rsidR="00B2605C" w:rsidRPr="001643E1" w:rsidRDefault="00B2605C" w:rsidP="00C97CBC">
            <w:pPr>
              <w:spacing w:line="360" w:lineRule="auto"/>
              <w:rPr>
                <w:rFonts w:ascii="Times New Roman" w:eastAsia="Calibri" w:hAnsi="Times New Roman" w:cs="David"/>
              </w:rPr>
            </w:pPr>
            <w:r w:rsidRPr="001643E1">
              <w:rPr>
                <w:rFonts w:ascii="Times New Roman" w:eastAsia="Calibri" w:hAnsi="Times New Roman" w:cs="David"/>
                <w:vertAlign w:val="superscript"/>
              </w:rPr>
              <w:t>18</w:t>
            </w:r>
            <w:r w:rsidRPr="001643E1">
              <w:rPr>
                <w:rFonts w:ascii="Times New Roman" w:eastAsia="Calibri" w:hAnsi="Times New Roman" w:cs="David"/>
              </w:rPr>
              <w:t>Ištar f[le]w like a bird ov[e]r the stepp[e],</w:t>
            </w:r>
          </w:p>
        </w:tc>
        <w:tc>
          <w:tcPr>
            <w:tcW w:w="4480" w:type="dxa"/>
          </w:tcPr>
          <w:p w:rsidR="00B2605C" w:rsidRPr="001643E1" w:rsidRDefault="00B2605C" w:rsidP="00C97CBC">
            <w:pPr>
              <w:spacing w:line="360" w:lineRule="auto"/>
              <w:rPr>
                <w:rFonts w:ascii="Times New Roman" w:eastAsia="Calibri" w:hAnsi="Times New Roman" w:cs="David"/>
                <w:lang w:val="en-GB"/>
              </w:rPr>
            </w:pPr>
          </w:p>
        </w:tc>
      </w:tr>
      <w:tr w:rsidR="00B2605C" w:rsidRPr="001643E1" w:rsidTr="00C97CBC">
        <w:tc>
          <w:tcPr>
            <w:tcW w:w="4536" w:type="dxa"/>
          </w:tcPr>
          <w:p w:rsidR="00B2605C" w:rsidRPr="001643E1" w:rsidRDefault="00B2605C" w:rsidP="00C97CBC">
            <w:pPr>
              <w:spacing w:line="360" w:lineRule="auto"/>
              <w:rPr>
                <w:rFonts w:ascii="Times New Roman" w:eastAsia="Calibri" w:hAnsi="Times New Roman" w:cs="David"/>
              </w:rPr>
            </w:pPr>
            <w:r w:rsidRPr="001643E1">
              <w:rPr>
                <w:rFonts w:ascii="Times New Roman" w:eastAsia="Calibri" w:hAnsi="Times New Roman" w:cs="David"/>
                <w:vertAlign w:val="superscript"/>
              </w:rPr>
              <w:t>19</w:t>
            </w:r>
            <w:r w:rsidRPr="001643E1">
              <w:rPr>
                <w:rFonts w:ascii="Times New Roman" w:eastAsia="Calibri" w:hAnsi="Times New Roman" w:cs="David"/>
              </w:rPr>
              <w:t xml:space="preserve">and found the </w:t>
            </w:r>
            <w:r w:rsidRPr="001643E1">
              <w:rPr>
                <w:rFonts w:ascii="Times New Roman" w:eastAsia="Calibri" w:hAnsi="Times New Roman" w:cs="David"/>
                <w:lang w:val="en-GB"/>
              </w:rPr>
              <w:t>storm-</w:t>
            </w:r>
            <w:r w:rsidRPr="001643E1">
              <w:rPr>
                <w:rFonts w:ascii="Times New Roman" w:eastAsia="Calibri" w:hAnsi="Times New Roman" w:cs="David"/>
              </w:rPr>
              <w:t>god in the steppe.</w:t>
            </w:r>
          </w:p>
        </w:tc>
        <w:tc>
          <w:tcPr>
            <w:tcW w:w="4480" w:type="dxa"/>
          </w:tcPr>
          <w:p w:rsidR="00B2605C" w:rsidRPr="001643E1" w:rsidRDefault="00B2605C" w:rsidP="00C97CBC">
            <w:pPr>
              <w:spacing w:line="360" w:lineRule="auto"/>
              <w:rPr>
                <w:rFonts w:ascii="Times New Roman" w:eastAsia="Calibri" w:hAnsi="Times New Roman" w:cs="David"/>
                <w:lang w:val="en-GB"/>
              </w:rPr>
            </w:pPr>
          </w:p>
        </w:tc>
      </w:tr>
    </w:tbl>
    <w:p w:rsidR="00B2605C" w:rsidRDefault="00B2605C" w:rsidP="00B2605C">
      <w:pPr>
        <w:bidi/>
        <w:spacing w:after="0" w:line="480" w:lineRule="auto"/>
        <w:rPr>
          <w:rFonts w:ascii="Times New Roman" w:eastAsia="Calibri" w:hAnsi="Times New Roman" w:cs="David"/>
          <w:sz w:val="24"/>
          <w:szCs w:val="24"/>
        </w:rPr>
      </w:pPr>
    </w:p>
    <w:p w:rsidR="00863363" w:rsidRDefault="00F14555" w:rsidP="00231FE5">
      <w:pPr>
        <w:spacing w:after="0" w:line="480" w:lineRule="auto"/>
        <w:rPr>
          <w:rFonts w:ascii="Times New Roman" w:eastAsia="Calibri" w:hAnsi="Times New Roman" w:cs="David"/>
          <w:sz w:val="24"/>
          <w:szCs w:val="24"/>
        </w:rPr>
      </w:pPr>
      <w:r w:rsidRPr="00F14555">
        <w:rPr>
          <w:rFonts w:ascii="Times New Roman" w:eastAsia="Calibri" w:hAnsi="Times New Roman" w:cs="David"/>
          <w:sz w:val="24"/>
          <w:szCs w:val="24"/>
        </w:rPr>
        <w:t xml:space="preserve">Hoffner proposed </w:t>
      </w:r>
      <w:r>
        <w:rPr>
          <w:rFonts w:ascii="Times New Roman" w:eastAsia="Calibri" w:hAnsi="Times New Roman" w:cs="David"/>
          <w:sz w:val="24"/>
          <w:szCs w:val="24"/>
        </w:rPr>
        <w:t xml:space="preserve">to </w:t>
      </w:r>
      <w:r w:rsidRPr="00F14555">
        <w:rPr>
          <w:rFonts w:ascii="Times New Roman" w:eastAsia="Calibri" w:hAnsi="Times New Roman" w:cs="David"/>
          <w:sz w:val="24"/>
          <w:szCs w:val="24"/>
        </w:rPr>
        <w:t>resolv</w:t>
      </w:r>
      <w:r>
        <w:rPr>
          <w:rFonts w:ascii="Times New Roman" w:eastAsia="Calibri" w:hAnsi="Times New Roman" w:cs="David"/>
          <w:sz w:val="24"/>
          <w:szCs w:val="24"/>
        </w:rPr>
        <w:t>e</w:t>
      </w:r>
      <w:r w:rsidRPr="00F14555">
        <w:rPr>
          <w:rFonts w:ascii="Times New Roman" w:eastAsia="Calibri" w:hAnsi="Times New Roman" w:cs="David"/>
          <w:sz w:val="24"/>
          <w:szCs w:val="24"/>
        </w:rPr>
        <w:t xml:space="preserve"> this inconsistency (the parallel</w:t>
      </w:r>
      <w:r>
        <w:rPr>
          <w:rFonts w:ascii="Times New Roman" w:eastAsia="Calibri" w:hAnsi="Times New Roman" w:cs="David"/>
          <w:sz w:val="24"/>
          <w:szCs w:val="24"/>
        </w:rPr>
        <w:t>ism</w:t>
      </w:r>
      <w:r w:rsidRPr="00F14555">
        <w:rPr>
          <w:rFonts w:ascii="Times New Roman" w:eastAsia="Calibri" w:hAnsi="Times New Roman" w:cs="David"/>
          <w:sz w:val="24"/>
          <w:szCs w:val="24"/>
        </w:rPr>
        <w:t xml:space="preserve"> between a cup and a bird), in that the cup is in fact a </w:t>
      </w:r>
      <w:r>
        <w:rPr>
          <w:rFonts w:ascii="Times New Roman" w:eastAsia="Calibri" w:hAnsi="Times New Roman" w:cs="David"/>
          <w:sz w:val="24"/>
          <w:szCs w:val="24"/>
        </w:rPr>
        <w:t xml:space="preserve">poor </w:t>
      </w:r>
      <w:r w:rsidRPr="00F14555">
        <w:rPr>
          <w:rFonts w:ascii="Times New Roman" w:eastAsia="Calibri" w:hAnsi="Times New Roman" w:cs="David"/>
          <w:sz w:val="24"/>
          <w:szCs w:val="24"/>
        </w:rPr>
        <w:t xml:space="preserve">translation of a western </w:t>
      </w:r>
      <w:r>
        <w:rPr>
          <w:rFonts w:ascii="Times New Roman" w:eastAsia="Calibri" w:hAnsi="Times New Roman" w:cs="David"/>
          <w:sz w:val="24"/>
          <w:szCs w:val="24"/>
        </w:rPr>
        <w:t xml:space="preserve">Semitic </w:t>
      </w:r>
      <w:r w:rsidR="00D20EEB">
        <w:rPr>
          <w:rFonts w:ascii="Times New Roman" w:eastAsia="Calibri" w:hAnsi="Times New Roman" w:cs="David"/>
          <w:sz w:val="24"/>
          <w:szCs w:val="24"/>
        </w:rPr>
        <w:t>origin</w:t>
      </w:r>
      <w:r w:rsidRPr="00F14555">
        <w:rPr>
          <w:rFonts w:ascii="Times New Roman" w:eastAsia="Calibri" w:hAnsi="Times New Roman" w:cs="David"/>
          <w:sz w:val="24"/>
          <w:szCs w:val="24"/>
        </w:rPr>
        <w:t xml:space="preserve">. According to his </w:t>
      </w:r>
      <w:r w:rsidR="00C82E21">
        <w:rPr>
          <w:rFonts w:ascii="Times New Roman" w:eastAsia="Calibri" w:hAnsi="Times New Roman" w:cs="David"/>
          <w:sz w:val="24"/>
          <w:szCs w:val="24"/>
        </w:rPr>
        <w:t>argument</w:t>
      </w:r>
      <w:r w:rsidRPr="00F14555">
        <w:rPr>
          <w:rFonts w:ascii="Times New Roman" w:eastAsia="Calibri" w:hAnsi="Times New Roman" w:cs="David"/>
          <w:sz w:val="24"/>
          <w:szCs w:val="24"/>
        </w:rPr>
        <w:t xml:space="preserve">, the western </w:t>
      </w:r>
      <w:r w:rsidR="00C82E21">
        <w:rPr>
          <w:rFonts w:ascii="Times New Roman" w:eastAsia="Calibri" w:hAnsi="Times New Roman" w:cs="David"/>
          <w:sz w:val="24"/>
          <w:szCs w:val="24"/>
        </w:rPr>
        <w:t xml:space="preserve">Semitic origin </w:t>
      </w:r>
      <w:r w:rsidRPr="00F14555">
        <w:rPr>
          <w:rFonts w:ascii="Times New Roman" w:eastAsia="Calibri" w:hAnsi="Times New Roman" w:cs="David"/>
          <w:sz w:val="24"/>
          <w:szCs w:val="24"/>
        </w:rPr>
        <w:t xml:space="preserve">of the story tells how the goddess became a bird of prey named </w:t>
      </w:r>
      <w:r w:rsidR="00C82E21">
        <w:rPr>
          <w:rFonts w:ascii="Times New Roman" w:eastAsia="Calibri" w:hAnsi="Times New Roman" w:cs="David"/>
          <w:sz w:val="24"/>
          <w:szCs w:val="24"/>
        </w:rPr>
        <w:t>“</w:t>
      </w:r>
      <w:r w:rsidRPr="00F14555">
        <w:rPr>
          <w:rFonts w:ascii="Times New Roman" w:eastAsia="Calibri" w:hAnsi="Times New Roman" w:cs="David"/>
          <w:sz w:val="24"/>
          <w:szCs w:val="24"/>
        </w:rPr>
        <w:t>Kȏs.</w:t>
      </w:r>
      <w:r w:rsidR="00C82E21">
        <w:rPr>
          <w:rFonts w:ascii="Times New Roman" w:eastAsia="Calibri" w:hAnsi="Times New Roman" w:cs="David"/>
          <w:sz w:val="24"/>
          <w:szCs w:val="24"/>
        </w:rPr>
        <w:t>”</w:t>
      </w:r>
      <w:r w:rsidRPr="00F14555">
        <w:rPr>
          <w:rFonts w:ascii="Times New Roman" w:eastAsia="Calibri" w:hAnsi="Times New Roman" w:cs="David"/>
          <w:sz w:val="24"/>
          <w:szCs w:val="24"/>
        </w:rPr>
        <w:t xml:space="preserve"> However, since the meaning of the </w:t>
      </w:r>
      <w:r w:rsidR="00C82E21">
        <w:rPr>
          <w:rFonts w:ascii="Times New Roman" w:eastAsia="Calibri" w:hAnsi="Times New Roman" w:cs="David"/>
          <w:sz w:val="24"/>
          <w:szCs w:val="24"/>
        </w:rPr>
        <w:t>word “</w:t>
      </w:r>
      <w:r w:rsidRPr="00F14555">
        <w:rPr>
          <w:rFonts w:ascii="Times New Roman" w:eastAsia="Calibri" w:hAnsi="Times New Roman" w:cs="David"/>
          <w:sz w:val="24"/>
          <w:szCs w:val="24"/>
        </w:rPr>
        <w:t>Kos</w:t>
      </w:r>
      <w:r w:rsidR="00C82E21">
        <w:rPr>
          <w:rFonts w:ascii="Times New Roman" w:eastAsia="Calibri" w:hAnsi="Times New Roman" w:cs="David"/>
          <w:sz w:val="24"/>
          <w:szCs w:val="24"/>
        </w:rPr>
        <w:t>”</w:t>
      </w:r>
      <w:r w:rsidRPr="00F14555">
        <w:rPr>
          <w:rFonts w:ascii="Times New Roman" w:eastAsia="Calibri" w:hAnsi="Times New Roman" w:cs="David"/>
          <w:sz w:val="24"/>
          <w:szCs w:val="24"/>
        </w:rPr>
        <w:t xml:space="preserve"> in Canaanite languages may be both cup and the name of a raptor (and note: this pronunciation is correct only in the dialects in which the Canaanite replica occurred), the Hittite or </w:t>
      </w:r>
      <w:r w:rsidR="00C82E21">
        <w:rPr>
          <w:rFonts w:ascii="Times New Roman" w:eastAsia="Calibri" w:hAnsi="Times New Roman" w:cs="David"/>
          <w:sz w:val="24"/>
          <w:szCs w:val="24"/>
        </w:rPr>
        <w:t>Hur</w:t>
      </w:r>
      <w:r w:rsidR="00EC4832">
        <w:rPr>
          <w:rFonts w:ascii="Times New Roman" w:eastAsia="Calibri" w:hAnsi="Times New Roman" w:cs="David"/>
          <w:sz w:val="24"/>
          <w:szCs w:val="24"/>
        </w:rPr>
        <w:t>r</w:t>
      </w:r>
      <w:r w:rsidR="00C82E21">
        <w:rPr>
          <w:rFonts w:ascii="Times New Roman" w:eastAsia="Calibri" w:hAnsi="Times New Roman" w:cs="David"/>
          <w:sz w:val="24"/>
          <w:szCs w:val="24"/>
        </w:rPr>
        <w:t>i</w:t>
      </w:r>
      <w:r w:rsidR="00231FE5">
        <w:rPr>
          <w:rFonts w:ascii="Times New Roman" w:eastAsia="Calibri" w:hAnsi="Times New Roman" w:cs="David"/>
          <w:sz w:val="24"/>
          <w:szCs w:val="24"/>
        </w:rPr>
        <w:t>an</w:t>
      </w:r>
      <w:r w:rsidR="00C82E21">
        <w:rPr>
          <w:rFonts w:ascii="Times New Roman" w:eastAsia="Calibri" w:hAnsi="Times New Roman" w:cs="David"/>
          <w:sz w:val="24"/>
          <w:szCs w:val="24"/>
        </w:rPr>
        <w:t xml:space="preserve"> </w:t>
      </w:r>
      <w:r w:rsidRPr="00F14555">
        <w:rPr>
          <w:rFonts w:ascii="Times New Roman" w:eastAsia="Calibri" w:hAnsi="Times New Roman" w:cs="David"/>
          <w:sz w:val="24"/>
          <w:szCs w:val="24"/>
        </w:rPr>
        <w:t xml:space="preserve">writer erred, choosing the wrong meaning of </w:t>
      </w:r>
      <w:r w:rsidR="00231FE5">
        <w:rPr>
          <w:rFonts w:ascii="Times New Roman" w:eastAsia="Calibri" w:hAnsi="Times New Roman" w:cs="David"/>
          <w:sz w:val="24"/>
          <w:szCs w:val="24"/>
        </w:rPr>
        <w:t>this</w:t>
      </w:r>
      <w:r w:rsidRPr="00F14555">
        <w:rPr>
          <w:rFonts w:ascii="Times New Roman" w:eastAsia="Calibri" w:hAnsi="Times New Roman" w:cs="David"/>
          <w:sz w:val="24"/>
          <w:szCs w:val="24"/>
        </w:rPr>
        <w:t xml:space="preserve"> word</w:t>
      </w:r>
      <w:r w:rsidR="00231FE5">
        <w:rPr>
          <w:rFonts w:ascii="Times New Roman" w:eastAsia="Calibri" w:hAnsi="Times New Roman" w:cs="David"/>
          <w:sz w:val="24"/>
          <w:szCs w:val="24"/>
        </w:rPr>
        <w:t>:</w:t>
      </w:r>
      <w:r w:rsidRPr="00F14555">
        <w:rPr>
          <w:rFonts w:ascii="Times New Roman" w:eastAsia="Calibri" w:hAnsi="Times New Roman" w:cs="David"/>
          <w:sz w:val="24"/>
          <w:szCs w:val="24"/>
        </w:rPr>
        <w:t xml:space="preserve"> cup. Hoffner</w:t>
      </w:r>
      <w:r w:rsidR="00231FE5">
        <w:rPr>
          <w:rFonts w:ascii="Times New Roman" w:eastAsia="Calibri" w:hAnsi="Times New Roman" w:cs="David"/>
          <w:sz w:val="24"/>
          <w:szCs w:val="24"/>
        </w:rPr>
        <w:t>’</w:t>
      </w:r>
      <w:r w:rsidRPr="00F14555">
        <w:rPr>
          <w:rFonts w:ascii="Times New Roman" w:eastAsia="Calibri" w:hAnsi="Times New Roman" w:cs="David"/>
          <w:sz w:val="24"/>
          <w:szCs w:val="24"/>
        </w:rPr>
        <w:t xml:space="preserve">s proposal, although not accepted </w:t>
      </w:r>
      <w:r w:rsidR="00231FE5">
        <w:rPr>
          <w:rFonts w:ascii="Times New Roman" w:eastAsia="Calibri" w:hAnsi="Times New Roman" w:cs="David"/>
          <w:sz w:val="24"/>
          <w:szCs w:val="24"/>
        </w:rPr>
        <w:t xml:space="preserve">by </w:t>
      </w:r>
      <w:r w:rsidRPr="00F14555">
        <w:rPr>
          <w:rFonts w:ascii="Times New Roman" w:eastAsia="Calibri" w:hAnsi="Times New Roman" w:cs="David"/>
          <w:sz w:val="24"/>
          <w:szCs w:val="24"/>
        </w:rPr>
        <w:t>all, best explains the reason for the goddess</w:t>
      </w:r>
      <w:r w:rsidR="00231FE5">
        <w:rPr>
          <w:rFonts w:ascii="Times New Roman" w:eastAsia="Calibri" w:hAnsi="Times New Roman" w:cs="David"/>
          <w:sz w:val="24"/>
          <w:szCs w:val="24"/>
        </w:rPr>
        <w:t>’s</w:t>
      </w:r>
      <w:r w:rsidRPr="00F14555">
        <w:rPr>
          <w:rFonts w:ascii="Times New Roman" w:eastAsia="Calibri" w:hAnsi="Times New Roman" w:cs="David"/>
          <w:sz w:val="24"/>
          <w:szCs w:val="24"/>
        </w:rPr>
        <w:t xml:space="preserve"> unusual description in this scene.</w:t>
      </w:r>
      <w:r w:rsidR="00B2605C" w:rsidRPr="001643E1">
        <w:rPr>
          <w:rStyle w:val="FootnoteReference"/>
          <w:rFonts w:ascii="Times New Roman" w:eastAsia="Calibri" w:hAnsi="Times New Roman" w:cs="David"/>
          <w:sz w:val="24"/>
          <w:szCs w:val="24"/>
          <w:rtl/>
          <w:lang w:val="en-GB"/>
        </w:rPr>
        <w:footnoteReference w:id="9"/>
      </w:r>
    </w:p>
    <w:p w:rsidR="007F4FC1" w:rsidRPr="001643E1" w:rsidRDefault="003A63D7" w:rsidP="00CE7346">
      <w:pPr>
        <w:spacing w:after="0" w:line="480" w:lineRule="auto"/>
        <w:ind w:firstLine="379"/>
        <w:rPr>
          <w:rFonts w:ascii="Times New Roman" w:eastAsia="Calibri" w:hAnsi="Times New Roman" w:cs="David"/>
          <w:sz w:val="24"/>
          <w:szCs w:val="24"/>
          <w:rtl/>
          <w:lang w:val="en-GB"/>
        </w:rPr>
      </w:pPr>
      <w:r w:rsidRPr="002A701F">
        <w:rPr>
          <w:rFonts w:asciiTheme="majorBidi" w:eastAsia="Calibri" w:hAnsiTheme="majorBidi" w:cstheme="majorBidi"/>
          <w:sz w:val="24"/>
          <w:szCs w:val="24"/>
        </w:rPr>
        <w:lastRenderedPageBreak/>
        <w:tab/>
        <w:t xml:space="preserve">These and other elements </w:t>
      </w:r>
      <w:r w:rsidR="004F104B" w:rsidRPr="002A701F">
        <w:rPr>
          <w:rFonts w:asciiTheme="majorBidi" w:eastAsia="Calibri" w:hAnsiTheme="majorBidi" w:cstheme="majorBidi"/>
          <w:sz w:val="24"/>
          <w:szCs w:val="24"/>
        </w:rPr>
        <w:t xml:space="preserve">indicate </w:t>
      </w:r>
      <w:r w:rsidRPr="002A701F">
        <w:rPr>
          <w:rFonts w:asciiTheme="majorBidi" w:eastAsia="Calibri" w:hAnsiTheme="majorBidi" w:cstheme="majorBidi"/>
          <w:sz w:val="24"/>
          <w:szCs w:val="24"/>
        </w:rPr>
        <w:t>that the historiola o</w:t>
      </w:r>
      <w:r w:rsidR="004F104B" w:rsidRPr="002A701F">
        <w:rPr>
          <w:rFonts w:asciiTheme="majorBidi" w:eastAsia="Calibri" w:hAnsiTheme="majorBidi" w:cstheme="majorBidi"/>
          <w:sz w:val="24"/>
          <w:szCs w:val="24"/>
        </w:rPr>
        <w:t>f</w:t>
      </w:r>
      <w:r w:rsidRPr="002A701F">
        <w:rPr>
          <w:rFonts w:asciiTheme="majorBidi" w:eastAsia="Calibri" w:hAnsiTheme="majorBidi" w:cstheme="majorBidi"/>
          <w:sz w:val="24"/>
          <w:szCs w:val="24"/>
        </w:rPr>
        <w:t xml:space="preserve"> </w:t>
      </w:r>
      <w:r w:rsidRPr="002A701F">
        <w:rPr>
          <w:rFonts w:asciiTheme="majorBidi" w:eastAsia="Calibri" w:hAnsiTheme="majorBidi" w:cstheme="majorBidi"/>
          <w:i/>
          <w:iCs/>
          <w:sz w:val="24"/>
          <w:szCs w:val="24"/>
        </w:rPr>
        <w:t>Elkunirša, Ašertu and the Storm-</w:t>
      </w:r>
      <w:r w:rsidR="004F104B" w:rsidRPr="002A701F">
        <w:rPr>
          <w:rFonts w:asciiTheme="majorBidi" w:eastAsia="Calibri" w:hAnsiTheme="majorBidi" w:cstheme="majorBidi"/>
          <w:i/>
          <w:iCs/>
          <w:sz w:val="24"/>
          <w:szCs w:val="24"/>
        </w:rPr>
        <w:t>G</w:t>
      </w:r>
      <w:r w:rsidRPr="002A701F">
        <w:rPr>
          <w:rFonts w:asciiTheme="majorBidi" w:eastAsia="Calibri" w:hAnsiTheme="majorBidi" w:cstheme="majorBidi"/>
          <w:i/>
          <w:iCs/>
          <w:sz w:val="24"/>
          <w:szCs w:val="24"/>
        </w:rPr>
        <w:t>od</w:t>
      </w:r>
      <w:r w:rsidRPr="002A701F">
        <w:rPr>
          <w:rFonts w:asciiTheme="majorBidi" w:eastAsia="Calibri" w:hAnsiTheme="majorBidi" w:cstheme="majorBidi"/>
          <w:sz w:val="24"/>
          <w:szCs w:val="24"/>
        </w:rPr>
        <w:t xml:space="preserve"> is based on a </w:t>
      </w:r>
      <w:r w:rsidR="004F104B" w:rsidRPr="002A701F">
        <w:rPr>
          <w:rFonts w:asciiTheme="majorBidi" w:eastAsia="Calibri" w:hAnsiTheme="majorBidi" w:cstheme="majorBidi"/>
          <w:sz w:val="24"/>
          <w:szCs w:val="24"/>
        </w:rPr>
        <w:t xml:space="preserve">north-western Semitic </w:t>
      </w:r>
      <w:r w:rsidRPr="002A701F">
        <w:rPr>
          <w:rFonts w:asciiTheme="majorBidi" w:eastAsia="Calibri" w:hAnsiTheme="majorBidi" w:cstheme="majorBidi"/>
          <w:sz w:val="24"/>
          <w:szCs w:val="24"/>
        </w:rPr>
        <w:t>sourc</w:t>
      </w:r>
      <w:r w:rsidR="002A701F">
        <w:rPr>
          <w:rFonts w:asciiTheme="majorBidi" w:eastAsia="Calibri" w:hAnsiTheme="majorBidi" w:cstheme="majorBidi"/>
          <w:sz w:val="24"/>
          <w:szCs w:val="24"/>
        </w:rPr>
        <w:t>e</w:t>
      </w:r>
      <w:commentRangeStart w:id="21"/>
      <w:r w:rsidR="002A701F">
        <w:rPr>
          <w:rFonts w:asciiTheme="majorBidi" w:eastAsia="Calibri" w:hAnsiTheme="majorBidi" w:cstheme="majorBidi"/>
          <w:sz w:val="24"/>
          <w:szCs w:val="24"/>
        </w:rPr>
        <w:t>.</w:t>
      </w:r>
      <w:r w:rsidR="002A701F">
        <w:rPr>
          <w:rStyle w:val="FootnoteReference"/>
          <w:rFonts w:asciiTheme="majorBidi" w:eastAsia="Calibri" w:hAnsiTheme="majorBidi" w:cstheme="majorBidi"/>
          <w:sz w:val="24"/>
          <w:szCs w:val="24"/>
        </w:rPr>
        <w:footnoteReference w:id="10"/>
      </w:r>
      <w:commentRangeEnd w:id="21"/>
      <w:r w:rsidR="00197E18">
        <w:rPr>
          <w:rStyle w:val="CommentReference"/>
        </w:rPr>
        <w:commentReference w:id="21"/>
      </w:r>
      <w:r w:rsidR="002A701F">
        <w:rPr>
          <w:rFonts w:asciiTheme="majorBidi" w:eastAsia="Calibri" w:hAnsiTheme="majorBidi" w:cstheme="majorBidi"/>
          <w:sz w:val="24"/>
          <w:szCs w:val="24"/>
        </w:rPr>
        <w:t xml:space="preserve"> </w:t>
      </w:r>
      <w:r w:rsidR="004F104B" w:rsidRPr="002A701F">
        <w:rPr>
          <w:rStyle w:val="FootnoteReference"/>
          <w:rFonts w:asciiTheme="majorBidi" w:eastAsia="Calibri" w:hAnsiTheme="majorBidi" w:cstheme="majorBidi"/>
          <w:sz w:val="24"/>
          <w:szCs w:val="24"/>
          <w:rtl/>
          <w:lang w:val="en-GB"/>
        </w:rPr>
        <w:t xml:space="preserve"> </w:t>
      </w:r>
      <w:r w:rsidR="0025405E" w:rsidRPr="002A701F">
        <w:rPr>
          <w:rFonts w:asciiTheme="majorBidi" w:eastAsia="Calibri" w:hAnsiTheme="majorBidi" w:cstheme="majorBidi"/>
          <w:sz w:val="24"/>
          <w:szCs w:val="24"/>
          <w:lang w:val="en-GB"/>
        </w:rPr>
        <w:t xml:space="preserve">On the other hand, the ritual </w:t>
      </w:r>
      <w:r w:rsidR="00CD0010">
        <w:rPr>
          <w:rFonts w:asciiTheme="majorBidi" w:eastAsia="Calibri" w:hAnsiTheme="majorBidi" w:cstheme="majorBidi"/>
          <w:sz w:val="24"/>
          <w:szCs w:val="24"/>
          <w:lang w:val="en-GB"/>
        </w:rPr>
        <w:t xml:space="preserve">at </w:t>
      </w:r>
      <w:r w:rsidR="0025405E" w:rsidRPr="002A701F">
        <w:rPr>
          <w:rFonts w:asciiTheme="majorBidi" w:eastAsia="Calibri" w:hAnsiTheme="majorBidi" w:cstheme="majorBidi"/>
          <w:sz w:val="24"/>
          <w:szCs w:val="24"/>
          <w:lang w:val="en-GB"/>
        </w:rPr>
        <w:t>th</w:t>
      </w:r>
      <w:r w:rsidR="00CD0010">
        <w:rPr>
          <w:rFonts w:asciiTheme="majorBidi" w:eastAsia="Calibri" w:hAnsiTheme="majorBidi" w:cstheme="majorBidi"/>
          <w:sz w:val="24"/>
          <w:szCs w:val="24"/>
          <w:lang w:val="en-GB"/>
        </w:rPr>
        <w:t>e close of</w:t>
      </w:r>
      <w:r w:rsidR="0025405E" w:rsidRPr="002A701F">
        <w:rPr>
          <w:rFonts w:asciiTheme="majorBidi" w:eastAsia="Calibri" w:hAnsiTheme="majorBidi" w:cstheme="majorBidi"/>
          <w:sz w:val="24"/>
          <w:szCs w:val="24"/>
          <w:lang w:val="en-GB"/>
        </w:rPr>
        <w:t xml:space="preserve"> </w:t>
      </w:r>
      <w:r w:rsidR="0025405E" w:rsidRPr="0025405E">
        <w:rPr>
          <w:rFonts w:ascii="Times New Roman" w:eastAsia="Calibri" w:hAnsi="Times New Roman" w:cs="David"/>
          <w:sz w:val="24"/>
          <w:szCs w:val="24"/>
          <w:lang w:val="en-GB"/>
        </w:rPr>
        <w:t>the historiola</w:t>
      </w:r>
      <w:r w:rsidR="00CE7346">
        <w:rPr>
          <w:rFonts w:ascii="Times New Roman" w:eastAsia="Calibri" w:hAnsi="Times New Roman" w:cs="David"/>
          <w:sz w:val="24"/>
          <w:szCs w:val="24"/>
          <w:lang w:val="en-GB"/>
        </w:rPr>
        <w:t>—</w:t>
      </w:r>
      <w:r w:rsidR="00CD0010">
        <w:rPr>
          <w:rFonts w:ascii="Times New Roman" w:eastAsia="Calibri" w:hAnsi="Times New Roman" w:cs="David"/>
          <w:sz w:val="24"/>
          <w:szCs w:val="24"/>
          <w:lang w:val="en-GB"/>
        </w:rPr>
        <w:t xml:space="preserve">that </w:t>
      </w:r>
      <w:r w:rsidR="0025405E" w:rsidRPr="0025405E">
        <w:rPr>
          <w:rFonts w:ascii="Times New Roman" w:eastAsia="Calibri" w:hAnsi="Times New Roman" w:cs="David"/>
          <w:sz w:val="24"/>
          <w:szCs w:val="24"/>
          <w:lang w:val="en-GB"/>
        </w:rPr>
        <w:t xml:space="preserve">purifies the </w:t>
      </w:r>
      <w:r w:rsidR="0025405E">
        <w:rPr>
          <w:rFonts w:ascii="Times New Roman" w:eastAsia="Calibri" w:hAnsi="Times New Roman" w:cs="David"/>
          <w:sz w:val="24"/>
          <w:szCs w:val="24"/>
          <w:lang w:val="en-GB"/>
        </w:rPr>
        <w:t>Storm-G</w:t>
      </w:r>
      <w:r w:rsidR="0025405E" w:rsidRPr="0025405E">
        <w:rPr>
          <w:rFonts w:ascii="Times New Roman" w:eastAsia="Calibri" w:hAnsi="Times New Roman" w:cs="David"/>
          <w:sz w:val="24"/>
          <w:szCs w:val="24"/>
          <w:lang w:val="en-GB"/>
        </w:rPr>
        <w:t xml:space="preserve">od </w:t>
      </w:r>
      <w:del w:id="22" w:author="Dana Hercbergs" w:date="2022-01-07T15:29:00Z">
        <w:r w:rsidR="0025405E" w:rsidRPr="0025405E" w:rsidDel="000A79E3">
          <w:rPr>
            <w:rFonts w:ascii="Times New Roman" w:eastAsia="Calibri" w:hAnsi="Times New Roman" w:cs="David"/>
            <w:sz w:val="24"/>
            <w:szCs w:val="24"/>
            <w:lang w:val="en-GB"/>
          </w:rPr>
          <w:delText xml:space="preserve">and the one that purifies </w:delText>
        </w:r>
      </w:del>
      <w:ins w:id="23" w:author="Dana Hercbergs" w:date="2022-01-07T15:29:00Z">
        <w:r w:rsidR="000A79E3">
          <w:rPr>
            <w:rFonts w:ascii="Times New Roman" w:eastAsia="Calibri" w:hAnsi="Times New Roman" w:cs="David"/>
            <w:sz w:val="24"/>
            <w:szCs w:val="24"/>
            <w:lang w:val="en-GB"/>
          </w:rPr>
          <w:t xml:space="preserve">as well as </w:t>
        </w:r>
      </w:ins>
      <w:r w:rsidR="0025405E" w:rsidRPr="0025405E">
        <w:rPr>
          <w:rFonts w:ascii="Times New Roman" w:eastAsia="Calibri" w:hAnsi="Times New Roman" w:cs="David"/>
          <w:sz w:val="24"/>
          <w:szCs w:val="24"/>
          <w:lang w:val="en-GB"/>
        </w:rPr>
        <w:t>the patient (see below)</w:t>
      </w:r>
      <w:r w:rsidR="00CE7346">
        <w:rPr>
          <w:rFonts w:ascii="Times New Roman" w:eastAsia="Calibri" w:hAnsi="Times New Roman" w:cs="David"/>
          <w:sz w:val="24"/>
          <w:szCs w:val="24"/>
          <w:lang w:val="en-GB"/>
        </w:rPr>
        <w:t>—</w:t>
      </w:r>
      <w:r w:rsidR="0025405E" w:rsidRPr="0025405E">
        <w:rPr>
          <w:rFonts w:ascii="Times New Roman" w:eastAsia="Calibri" w:hAnsi="Times New Roman" w:cs="David"/>
          <w:sz w:val="24"/>
          <w:szCs w:val="24"/>
          <w:lang w:val="en-GB"/>
        </w:rPr>
        <w:t>probably also involve</w:t>
      </w:r>
      <w:r w:rsidR="0025405E">
        <w:rPr>
          <w:rFonts w:ascii="Times New Roman" w:eastAsia="Calibri" w:hAnsi="Times New Roman" w:cs="David"/>
          <w:sz w:val="24"/>
          <w:szCs w:val="24"/>
          <w:lang w:val="en-GB"/>
        </w:rPr>
        <w:t>s</w:t>
      </w:r>
      <w:r w:rsidR="0025405E" w:rsidRPr="0025405E">
        <w:rPr>
          <w:rFonts w:ascii="Times New Roman" w:eastAsia="Calibri" w:hAnsi="Times New Roman" w:cs="David"/>
          <w:sz w:val="24"/>
          <w:szCs w:val="24"/>
          <w:lang w:val="en-GB"/>
        </w:rPr>
        <w:t xml:space="preserve"> </w:t>
      </w:r>
      <w:r w:rsidR="0025405E">
        <w:rPr>
          <w:rFonts w:ascii="Times New Roman" w:eastAsia="Calibri" w:hAnsi="Times New Roman" w:cs="David"/>
          <w:sz w:val="24"/>
          <w:szCs w:val="24"/>
          <w:lang w:val="en-GB"/>
        </w:rPr>
        <w:t xml:space="preserve">Hurrian </w:t>
      </w:r>
      <w:r w:rsidR="0025405E" w:rsidRPr="0025405E">
        <w:rPr>
          <w:rFonts w:ascii="Times New Roman" w:eastAsia="Calibri" w:hAnsi="Times New Roman" w:cs="David"/>
          <w:sz w:val="24"/>
          <w:szCs w:val="24"/>
          <w:lang w:val="en-GB"/>
        </w:rPr>
        <w:t>and Mesopotamian elements.</w:t>
      </w:r>
      <w:r w:rsidR="007F4FC1" w:rsidRPr="007F4FC1">
        <w:rPr>
          <w:rStyle w:val="FootnoteReference"/>
          <w:rFonts w:ascii="Times New Roman" w:eastAsia="Calibri" w:hAnsi="Times New Roman" w:cs="David"/>
          <w:sz w:val="24"/>
          <w:szCs w:val="24"/>
          <w:rtl/>
          <w:lang w:val="en-GB"/>
        </w:rPr>
        <w:t xml:space="preserve"> </w:t>
      </w:r>
      <w:commentRangeStart w:id="24"/>
      <w:r w:rsidR="007F4FC1" w:rsidRPr="001643E1">
        <w:rPr>
          <w:rStyle w:val="FootnoteReference"/>
          <w:rFonts w:ascii="Times New Roman" w:eastAsia="Calibri" w:hAnsi="Times New Roman" w:cs="David"/>
          <w:sz w:val="24"/>
          <w:szCs w:val="24"/>
          <w:rtl/>
          <w:lang w:val="en-GB"/>
        </w:rPr>
        <w:footnoteReference w:id="11"/>
      </w:r>
      <w:commentRangeEnd w:id="24"/>
      <w:r w:rsidR="00774A16">
        <w:rPr>
          <w:rStyle w:val="CommentReference"/>
        </w:rPr>
        <w:commentReference w:id="24"/>
      </w:r>
      <w:r w:rsidR="007F4FC1" w:rsidRPr="007F4FC1">
        <w:rPr>
          <w:rFonts w:ascii="Times New Roman" w:eastAsia="Calibri" w:hAnsi="Times New Roman" w:cs="David"/>
          <w:sz w:val="24"/>
          <w:szCs w:val="24"/>
          <w:lang w:val="en-GB"/>
        </w:rPr>
        <w:t xml:space="preserve"> In light of this, although it is probable that the entire text came to Hatti </w:t>
      </w:r>
      <w:r w:rsidR="000A79E3">
        <w:rPr>
          <w:rFonts w:ascii="Times New Roman" w:eastAsia="Calibri" w:hAnsi="Times New Roman" w:cs="David"/>
          <w:sz w:val="24"/>
          <w:szCs w:val="24"/>
          <w:lang w:val="en-GB"/>
        </w:rPr>
        <w:t xml:space="preserve">via </w:t>
      </w:r>
      <w:r w:rsidR="007F4FC1">
        <w:rPr>
          <w:rFonts w:ascii="Times New Roman" w:eastAsia="Calibri" w:hAnsi="Times New Roman" w:cs="David"/>
          <w:sz w:val="24"/>
          <w:szCs w:val="24"/>
          <w:lang w:val="en-GB"/>
        </w:rPr>
        <w:t>Hurrian</w:t>
      </w:r>
      <w:r w:rsidR="007F4FC1" w:rsidRPr="007F4FC1">
        <w:rPr>
          <w:rFonts w:ascii="Times New Roman" w:eastAsia="Calibri" w:hAnsi="Times New Roman" w:cs="David"/>
          <w:sz w:val="24"/>
          <w:szCs w:val="24"/>
          <w:lang w:val="en-GB"/>
        </w:rPr>
        <w:t xml:space="preserve"> mediatio</w:t>
      </w:r>
      <w:commentRangeStart w:id="25"/>
      <w:r w:rsidR="007F4FC1" w:rsidRPr="007F4FC1">
        <w:rPr>
          <w:rFonts w:ascii="Times New Roman" w:eastAsia="Calibri" w:hAnsi="Times New Roman" w:cs="David"/>
          <w:sz w:val="24"/>
          <w:szCs w:val="24"/>
          <w:lang w:val="en-GB"/>
        </w:rPr>
        <w:t>n,</w:t>
      </w:r>
      <w:r w:rsidR="007F4FC1" w:rsidRPr="007F4FC1">
        <w:rPr>
          <w:rStyle w:val="FootnoteReference"/>
          <w:rFonts w:ascii="Times New Roman" w:eastAsia="Calibri" w:hAnsi="Times New Roman" w:cs="David"/>
          <w:sz w:val="24"/>
          <w:szCs w:val="24"/>
          <w:rtl/>
          <w:lang w:val="en-GB"/>
        </w:rPr>
        <w:t xml:space="preserve"> </w:t>
      </w:r>
      <w:r w:rsidR="007F4FC1">
        <w:rPr>
          <w:rStyle w:val="FootnoteReference"/>
          <w:rFonts w:ascii="Times New Roman" w:eastAsia="Calibri" w:hAnsi="Times New Roman" w:cs="David"/>
          <w:sz w:val="24"/>
          <w:szCs w:val="24"/>
          <w:rtl/>
          <w:lang w:val="en-GB"/>
        </w:rPr>
        <w:footnoteReference w:id="12"/>
      </w:r>
      <w:r w:rsidR="007F4FC1" w:rsidRPr="007F4FC1">
        <w:rPr>
          <w:rFonts w:ascii="Times New Roman" w:eastAsia="Calibri" w:hAnsi="Times New Roman" w:cs="David"/>
          <w:sz w:val="24"/>
          <w:szCs w:val="24"/>
          <w:lang w:val="en-GB"/>
        </w:rPr>
        <w:t xml:space="preserve"> there is no </w:t>
      </w:r>
      <w:r w:rsidR="00CE38BF">
        <w:rPr>
          <w:rFonts w:ascii="Times New Roman" w:eastAsia="Calibri" w:hAnsi="Times New Roman" w:cs="David"/>
          <w:sz w:val="24"/>
          <w:szCs w:val="24"/>
          <w:lang w:val="en-GB"/>
        </w:rPr>
        <w:t>evidence</w:t>
      </w:r>
      <w:r w:rsidR="007F4FC1" w:rsidRPr="007F4FC1">
        <w:rPr>
          <w:rFonts w:ascii="Times New Roman" w:eastAsia="Calibri" w:hAnsi="Times New Roman" w:cs="David"/>
          <w:sz w:val="24"/>
          <w:szCs w:val="24"/>
          <w:lang w:val="en-GB"/>
        </w:rPr>
        <w:t xml:space="preserve"> in the historiola itself that indicates the influence of </w:t>
      </w:r>
      <w:r w:rsidR="00CE38BF">
        <w:rPr>
          <w:rFonts w:ascii="Times New Roman" w:eastAsia="Calibri" w:hAnsi="Times New Roman" w:cs="David"/>
          <w:sz w:val="24"/>
          <w:szCs w:val="24"/>
          <w:lang w:val="en-GB"/>
        </w:rPr>
        <w:t xml:space="preserve">such a </w:t>
      </w:r>
      <w:r w:rsidR="007F4FC1" w:rsidRPr="007F4FC1">
        <w:rPr>
          <w:rFonts w:ascii="Times New Roman" w:eastAsia="Calibri" w:hAnsi="Times New Roman" w:cs="David"/>
          <w:sz w:val="24"/>
          <w:szCs w:val="24"/>
          <w:lang w:val="en-GB"/>
        </w:rPr>
        <w:t>mediator</w:t>
      </w:r>
      <w:commentRangeEnd w:id="25"/>
      <w:r w:rsidR="00354C37">
        <w:rPr>
          <w:rStyle w:val="CommentReference"/>
        </w:rPr>
        <w:commentReference w:id="25"/>
      </w:r>
      <w:r w:rsidR="007F4FC1" w:rsidRPr="007F4FC1">
        <w:rPr>
          <w:rFonts w:ascii="Times New Roman" w:eastAsia="Calibri" w:hAnsi="Times New Roman" w:cs="David"/>
          <w:sz w:val="24"/>
          <w:szCs w:val="24"/>
          <w:rtl/>
          <w:lang w:val="en-GB"/>
        </w:rPr>
        <w:t>.</w:t>
      </w:r>
    </w:p>
    <w:p w:rsidR="00371C05" w:rsidRDefault="00F07CC0" w:rsidP="00D067FA">
      <w:pPr>
        <w:spacing w:after="0" w:line="480" w:lineRule="auto"/>
        <w:rPr>
          <w:rFonts w:ascii="Times New Roman" w:eastAsia="Calibri" w:hAnsi="Times New Roman" w:cs="David"/>
          <w:sz w:val="24"/>
          <w:szCs w:val="24"/>
        </w:rPr>
      </w:pPr>
      <w:r>
        <w:rPr>
          <w:rFonts w:ascii="Times New Roman" w:eastAsia="Calibri" w:hAnsi="Times New Roman" w:cs="David"/>
          <w:sz w:val="24"/>
          <w:szCs w:val="24"/>
        </w:rPr>
        <w:tab/>
      </w:r>
      <w:r w:rsidR="00C43E26">
        <w:rPr>
          <w:rFonts w:ascii="Times New Roman" w:eastAsia="Calibri" w:hAnsi="Times New Roman" w:cs="David"/>
          <w:sz w:val="24"/>
          <w:szCs w:val="24"/>
        </w:rPr>
        <w:t xml:space="preserve">Returning </w:t>
      </w:r>
      <w:r w:rsidRPr="00F07CC0">
        <w:rPr>
          <w:rFonts w:ascii="Times New Roman" w:eastAsia="Calibri" w:hAnsi="Times New Roman" w:cs="David"/>
          <w:sz w:val="24"/>
          <w:szCs w:val="24"/>
        </w:rPr>
        <w:t xml:space="preserve">to the plot of </w:t>
      </w:r>
      <w:r w:rsidRPr="00F07CC0">
        <w:rPr>
          <w:rFonts w:ascii="Times New Roman" w:eastAsia="Calibri" w:hAnsi="Times New Roman" w:cs="David"/>
          <w:i/>
          <w:iCs/>
          <w:sz w:val="24"/>
          <w:szCs w:val="24"/>
        </w:rPr>
        <w:t>Elkunirša Ašertu and the Storm-God</w:t>
      </w:r>
      <w:r w:rsidR="00C43E26">
        <w:rPr>
          <w:rFonts w:ascii="Times New Roman" w:eastAsia="Calibri" w:hAnsi="Times New Roman" w:cs="David"/>
          <w:sz w:val="24"/>
          <w:szCs w:val="24"/>
        </w:rPr>
        <w:t>,</w:t>
      </w:r>
      <w:r w:rsidRPr="00F07CC0">
        <w:rPr>
          <w:rFonts w:ascii="Times New Roman" w:eastAsia="Calibri" w:hAnsi="Times New Roman" w:cs="David"/>
          <w:sz w:val="24"/>
          <w:szCs w:val="24"/>
        </w:rPr>
        <w:t xml:space="preserve"> </w:t>
      </w:r>
      <w:r w:rsidR="00C43E26">
        <w:rPr>
          <w:rFonts w:ascii="Times New Roman" w:eastAsia="Calibri" w:hAnsi="Times New Roman" w:cs="David"/>
          <w:sz w:val="24"/>
          <w:szCs w:val="24"/>
        </w:rPr>
        <w:t>b</w:t>
      </w:r>
      <w:r w:rsidRPr="00F07CC0">
        <w:rPr>
          <w:rFonts w:ascii="Times New Roman" w:eastAsia="Calibri" w:hAnsi="Times New Roman" w:cs="David"/>
          <w:sz w:val="24"/>
          <w:szCs w:val="24"/>
        </w:rPr>
        <w:t xml:space="preserve">efore the great </w:t>
      </w:r>
      <w:r w:rsidR="00C43E26">
        <w:rPr>
          <w:rFonts w:ascii="Times New Roman" w:eastAsia="Calibri" w:hAnsi="Times New Roman" w:cs="David"/>
          <w:sz w:val="24"/>
          <w:szCs w:val="24"/>
        </w:rPr>
        <w:t xml:space="preserve">crack </w:t>
      </w:r>
      <w:r w:rsidRPr="00F07CC0">
        <w:rPr>
          <w:rFonts w:ascii="Times New Roman" w:eastAsia="Calibri" w:hAnsi="Times New Roman" w:cs="David"/>
          <w:sz w:val="24"/>
          <w:szCs w:val="24"/>
        </w:rPr>
        <w:t xml:space="preserve">in the tablet it is written that the </w:t>
      </w:r>
      <w:r w:rsidR="00C43E26">
        <w:rPr>
          <w:rFonts w:ascii="Times New Roman" w:eastAsia="Calibri" w:hAnsi="Times New Roman" w:cs="David"/>
          <w:sz w:val="24"/>
          <w:szCs w:val="24"/>
        </w:rPr>
        <w:t xml:space="preserve">goddess </w:t>
      </w:r>
      <w:r w:rsidRPr="00F07CC0">
        <w:rPr>
          <w:rFonts w:ascii="Times New Roman" w:eastAsia="Calibri" w:hAnsi="Times New Roman" w:cs="David"/>
          <w:sz w:val="24"/>
          <w:szCs w:val="24"/>
        </w:rPr>
        <w:t xml:space="preserve">ally of the </w:t>
      </w:r>
      <w:r w:rsidR="00C43E26">
        <w:rPr>
          <w:rFonts w:ascii="Times New Roman" w:eastAsia="Calibri" w:hAnsi="Times New Roman" w:cs="David"/>
          <w:sz w:val="24"/>
          <w:szCs w:val="24"/>
        </w:rPr>
        <w:t>Storm-G</w:t>
      </w:r>
      <w:r w:rsidRPr="00F07CC0">
        <w:rPr>
          <w:rFonts w:ascii="Times New Roman" w:eastAsia="Calibri" w:hAnsi="Times New Roman" w:cs="David"/>
          <w:sz w:val="24"/>
          <w:szCs w:val="24"/>
        </w:rPr>
        <w:t>od fl</w:t>
      </w:r>
      <w:r w:rsidR="00C07DAE">
        <w:rPr>
          <w:rFonts w:ascii="Times New Roman" w:eastAsia="Calibri" w:hAnsi="Times New Roman" w:cs="David"/>
          <w:sz w:val="24"/>
          <w:szCs w:val="24"/>
        </w:rPr>
        <w:t>e</w:t>
      </w:r>
      <w:r w:rsidR="00774A16">
        <w:rPr>
          <w:rFonts w:ascii="Times New Roman" w:eastAsia="Calibri" w:hAnsi="Times New Roman" w:cs="David"/>
          <w:sz w:val="24"/>
          <w:szCs w:val="24"/>
        </w:rPr>
        <w:t>w</w:t>
      </w:r>
      <w:r w:rsidRPr="00F07CC0">
        <w:rPr>
          <w:rFonts w:ascii="Times New Roman" w:eastAsia="Calibri" w:hAnsi="Times New Roman" w:cs="David"/>
          <w:sz w:val="24"/>
          <w:szCs w:val="24"/>
        </w:rPr>
        <w:t xml:space="preserve"> </w:t>
      </w:r>
      <w:r w:rsidR="00C43E26">
        <w:rPr>
          <w:rFonts w:ascii="Times New Roman" w:eastAsia="Calibri" w:hAnsi="Times New Roman" w:cs="David"/>
          <w:sz w:val="24"/>
          <w:szCs w:val="24"/>
        </w:rPr>
        <w:t xml:space="preserve">to meet </w:t>
      </w:r>
      <w:r w:rsidRPr="00F07CC0">
        <w:rPr>
          <w:rFonts w:ascii="Times New Roman" w:eastAsia="Calibri" w:hAnsi="Times New Roman" w:cs="David"/>
          <w:sz w:val="24"/>
          <w:szCs w:val="24"/>
        </w:rPr>
        <w:t xml:space="preserve">him </w:t>
      </w:r>
      <w:r w:rsidR="00C43E26">
        <w:rPr>
          <w:rFonts w:ascii="Times New Roman" w:eastAsia="Calibri" w:hAnsi="Times New Roman" w:cs="David"/>
          <w:sz w:val="24"/>
          <w:szCs w:val="24"/>
        </w:rPr>
        <w:t xml:space="preserve">in </w:t>
      </w:r>
      <w:r w:rsidRPr="00F07CC0">
        <w:rPr>
          <w:rFonts w:ascii="Times New Roman" w:eastAsia="Calibri" w:hAnsi="Times New Roman" w:cs="David"/>
          <w:sz w:val="24"/>
          <w:szCs w:val="24"/>
        </w:rPr>
        <w:t>the steppe,</w:t>
      </w:r>
      <w:r w:rsidR="00C43E26" w:rsidRPr="001643E1">
        <w:rPr>
          <w:rStyle w:val="FootnoteReference"/>
          <w:rFonts w:ascii="Times New Roman" w:eastAsia="Calibri" w:hAnsi="Times New Roman" w:cs="David"/>
          <w:sz w:val="24"/>
          <w:szCs w:val="24"/>
          <w:rtl/>
          <w:lang w:val="en-GB"/>
        </w:rPr>
        <w:footnoteReference w:id="13"/>
      </w:r>
      <w:r w:rsidRPr="00F07CC0">
        <w:rPr>
          <w:rFonts w:ascii="Times New Roman" w:eastAsia="Calibri" w:hAnsi="Times New Roman" w:cs="David"/>
          <w:sz w:val="24"/>
          <w:szCs w:val="24"/>
        </w:rPr>
        <w:t xml:space="preserve"> and warn</w:t>
      </w:r>
      <w:r w:rsidR="00774A16">
        <w:rPr>
          <w:rFonts w:ascii="Times New Roman" w:eastAsia="Calibri" w:hAnsi="Times New Roman" w:cs="David"/>
          <w:sz w:val="24"/>
          <w:szCs w:val="24"/>
        </w:rPr>
        <w:t>ed</w:t>
      </w:r>
      <w:r w:rsidRPr="00F07CC0">
        <w:rPr>
          <w:rFonts w:ascii="Times New Roman" w:eastAsia="Calibri" w:hAnsi="Times New Roman" w:cs="David"/>
          <w:sz w:val="24"/>
          <w:szCs w:val="24"/>
        </w:rPr>
        <w:t xml:space="preserve"> him against drinking wine along with Ašertu. </w:t>
      </w:r>
      <w:r w:rsidR="00FD7B9F">
        <w:rPr>
          <w:rFonts w:ascii="Times New Roman" w:eastAsia="Calibri" w:hAnsi="Times New Roman" w:cs="David"/>
          <w:sz w:val="24"/>
          <w:szCs w:val="24"/>
        </w:rPr>
        <w:t>Yet</w:t>
      </w:r>
      <w:r w:rsidR="00FD7B9F" w:rsidRPr="00FD7B9F">
        <w:rPr>
          <w:rFonts w:ascii="Times New Roman" w:eastAsia="Calibri" w:hAnsi="Times New Roman" w:cs="David"/>
          <w:sz w:val="24"/>
          <w:szCs w:val="24"/>
        </w:rPr>
        <w:t xml:space="preserve"> </w:t>
      </w:r>
      <w:r w:rsidR="00FD7B9F">
        <w:rPr>
          <w:rFonts w:ascii="Times New Roman" w:eastAsia="Calibri" w:hAnsi="Times New Roman" w:cs="David"/>
          <w:sz w:val="24"/>
          <w:szCs w:val="24"/>
        </w:rPr>
        <w:t xml:space="preserve">in </w:t>
      </w:r>
      <w:r w:rsidR="00FD7B9F" w:rsidRPr="00FD7B9F">
        <w:rPr>
          <w:rFonts w:ascii="Times New Roman" w:eastAsia="Calibri" w:hAnsi="Times New Roman" w:cs="David"/>
          <w:sz w:val="24"/>
          <w:szCs w:val="24"/>
        </w:rPr>
        <w:t xml:space="preserve">the next column in the panel (column 3), from which only a few lines have survived, it already appears that Ašertu </w:t>
      </w:r>
      <w:r w:rsidR="00813404">
        <w:rPr>
          <w:rFonts w:ascii="Times New Roman" w:eastAsia="Calibri" w:hAnsi="Times New Roman" w:cs="David"/>
          <w:sz w:val="24"/>
          <w:szCs w:val="24"/>
        </w:rPr>
        <w:t xml:space="preserve">has </w:t>
      </w:r>
      <w:r w:rsidR="00FD7B9F" w:rsidRPr="00FD7B9F">
        <w:rPr>
          <w:rFonts w:ascii="Times New Roman" w:eastAsia="Calibri" w:hAnsi="Times New Roman" w:cs="David"/>
          <w:sz w:val="24"/>
          <w:szCs w:val="24"/>
        </w:rPr>
        <w:t xml:space="preserve">apparently managed to punish the </w:t>
      </w:r>
      <w:r w:rsidR="00FD7B9F">
        <w:rPr>
          <w:rFonts w:ascii="Times New Roman" w:eastAsia="Calibri" w:hAnsi="Times New Roman" w:cs="David"/>
          <w:sz w:val="24"/>
          <w:szCs w:val="24"/>
        </w:rPr>
        <w:t>Storm-G</w:t>
      </w:r>
      <w:r w:rsidR="00FD7B9F" w:rsidRPr="00FD7B9F">
        <w:rPr>
          <w:rFonts w:ascii="Times New Roman" w:eastAsia="Calibri" w:hAnsi="Times New Roman" w:cs="David"/>
          <w:sz w:val="24"/>
          <w:szCs w:val="24"/>
        </w:rPr>
        <w:t xml:space="preserve">od, and he </w:t>
      </w:r>
      <w:r w:rsidR="00A13A6A">
        <w:rPr>
          <w:rFonts w:ascii="Times New Roman" w:eastAsia="Calibri" w:hAnsi="Times New Roman" w:cs="David"/>
          <w:sz w:val="24"/>
          <w:szCs w:val="24"/>
        </w:rPr>
        <w:t>descend</w:t>
      </w:r>
      <w:r w:rsidR="00774A16">
        <w:rPr>
          <w:rFonts w:ascii="Times New Roman" w:eastAsia="Calibri" w:hAnsi="Times New Roman" w:cs="David"/>
          <w:sz w:val="24"/>
          <w:szCs w:val="24"/>
        </w:rPr>
        <w:t>ed</w:t>
      </w:r>
      <w:r w:rsidR="00A13A6A">
        <w:rPr>
          <w:rFonts w:ascii="Times New Roman" w:eastAsia="Calibri" w:hAnsi="Times New Roman" w:cs="David"/>
          <w:sz w:val="24"/>
          <w:szCs w:val="24"/>
        </w:rPr>
        <w:t xml:space="preserve"> </w:t>
      </w:r>
      <w:r w:rsidR="00FD7B9F" w:rsidRPr="00FD7B9F">
        <w:rPr>
          <w:rFonts w:ascii="Times New Roman" w:eastAsia="Calibri" w:hAnsi="Times New Roman" w:cs="David"/>
          <w:sz w:val="24"/>
          <w:szCs w:val="24"/>
        </w:rPr>
        <w:t xml:space="preserve">to </w:t>
      </w:r>
      <w:r w:rsidR="00A13A6A">
        <w:rPr>
          <w:rFonts w:ascii="Times New Roman" w:eastAsia="Calibri" w:hAnsi="Times New Roman" w:cs="David"/>
          <w:sz w:val="24"/>
          <w:szCs w:val="24"/>
        </w:rPr>
        <w:t xml:space="preserve">the </w:t>
      </w:r>
      <w:r w:rsidR="00371C05">
        <w:rPr>
          <w:rFonts w:ascii="Times New Roman" w:eastAsia="Calibri" w:hAnsi="Times New Roman" w:cs="David"/>
          <w:sz w:val="24"/>
          <w:szCs w:val="24"/>
        </w:rPr>
        <w:t>neth</w:t>
      </w:r>
      <w:r w:rsidR="00A13A6A">
        <w:rPr>
          <w:rFonts w:ascii="Times New Roman" w:eastAsia="Calibri" w:hAnsi="Times New Roman" w:cs="David"/>
          <w:sz w:val="24"/>
          <w:szCs w:val="24"/>
        </w:rPr>
        <w:t>erworld</w:t>
      </w:r>
      <w:r w:rsidR="00FD7B9F" w:rsidRPr="00FD7B9F">
        <w:rPr>
          <w:rFonts w:ascii="Times New Roman" w:eastAsia="Calibri" w:hAnsi="Times New Roman" w:cs="David"/>
          <w:sz w:val="24"/>
          <w:szCs w:val="24"/>
        </w:rPr>
        <w:t>, where he suffer</w:t>
      </w:r>
      <w:r w:rsidR="00774A16">
        <w:rPr>
          <w:rFonts w:ascii="Times New Roman" w:eastAsia="Calibri" w:hAnsi="Times New Roman" w:cs="David"/>
          <w:sz w:val="24"/>
          <w:szCs w:val="24"/>
        </w:rPr>
        <w:t>ed</w:t>
      </w:r>
      <w:r w:rsidR="00FD7B9F" w:rsidRPr="00FD7B9F">
        <w:rPr>
          <w:rFonts w:ascii="Times New Roman" w:eastAsia="Calibri" w:hAnsi="Times New Roman" w:cs="David"/>
          <w:sz w:val="24"/>
          <w:szCs w:val="24"/>
        </w:rPr>
        <w:t xml:space="preserve"> pain in </w:t>
      </w:r>
      <w:r w:rsidR="00A13A6A">
        <w:rPr>
          <w:rFonts w:ascii="Times New Roman" w:eastAsia="Calibri" w:hAnsi="Times New Roman" w:cs="David"/>
          <w:sz w:val="24"/>
          <w:szCs w:val="24"/>
        </w:rPr>
        <w:t xml:space="preserve">every </w:t>
      </w:r>
      <w:r w:rsidR="00FD7B9F" w:rsidRPr="00FD7B9F">
        <w:rPr>
          <w:rFonts w:ascii="Times New Roman" w:eastAsia="Calibri" w:hAnsi="Times New Roman" w:cs="David"/>
          <w:sz w:val="24"/>
          <w:szCs w:val="24"/>
        </w:rPr>
        <w:t>part</w:t>
      </w:r>
      <w:r w:rsidR="00A13A6A">
        <w:rPr>
          <w:rFonts w:ascii="Times New Roman" w:eastAsia="Calibri" w:hAnsi="Times New Roman" w:cs="David"/>
          <w:sz w:val="24"/>
          <w:szCs w:val="24"/>
        </w:rPr>
        <w:t xml:space="preserve"> </w:t>
      </w:r>
      <w:r w:rsidR="00FD7B9F" w:rsidRPr="00FD7B9F">
        <w:rPr>
          <w:rFonts w:ascii="Times New Roman" w:eastAsia="Calibri" w:hAnsi="Times New Roman" w:cs="David"/>
          <w:sz w:val="24"/>
          <w:szCs w:val="24"/>
        </w:rPr>
        <w:t xml:space="preserve">of his body. </w:t>
      </w:r>
      <w:r w:rsidR="00371C05" w:rsidRPr="00371C05">
        <w:rPr>
          <w:rFonts w:ascii="Times New Roman" w:eastAsia="Calibri" w:hAnsi="Times New Roman" w:cs="David"/>
          <w:sz w:val="24"/>
          <w:szCs w:val="24"/>
        </w:rPr>
        <w:t>His ally</w:t>
      </w:r>
      <w:r w:rsidR="00371C05">
        <w:rPr>
          <w:rFonts w:ascii="Times New Roman" w:eastAsia="Calibri" w:hAnsi="Times New Roman" w:cs="David"/>
          <w:sz w:val="24"/>
          <w:szCs w:val="24"/>
        </w:rPr>
        <w:t xml:space="preserve"> the goddess lament</w:t>
      </w:r>
      <w:r w:rsidR="00774A16">
        <w:rPr>
          <w:rFonts w:ascii="Times New Roman" w:eastAsia="Calibri" w:hAnsi="Times New Roman" w:cs="David"/>
          <w:sz w:val="24"/>
          <w:szCs w:val="24"/>
        </w:rPr>
        <w:t>ed</w:t>
      </w:r>
      <w:r w:rsidR="001A55A6">
        <w:rPr>
          <w:rFonts w:ascii="Times New Roman" w:eastAsia="Calibri" w:hAnsi="Times New Roman" w:cs="David"/>
          <w:sz w:val="24"/>
          <w:szCs w:val="24"/>
        </w:rPr>
        <w:t xml:space="preserve"> </w:t>
      </w:r>
      <w:r w:rsidR="00371C05" w:rsidRPr="00371C05">
        <w:rPr>
          <w:rFonts w:ascii="Times New Roman" w:eastAsia="Calibri" w:hAnsi="Times New Roman" w:cs="David"/>
          <w:sz w:val="24"/>
          <w:szCs w:val="24"/>
        </w:rPr>
        <w:t>his condition and ask</w:t>
      </w:r>
      <w:r w:rsidR="001A55A6">
        <w:rPr>
          <w:rFonts w:ascii="Times New Roman" w:eastAsia="Calibri" w:hAnsi="Times New Roman" w:cs="David"/>
          <w:sz w:val="24"/>
          <w:szCs w:val="24"/>
        </w:rPr>
        <w:t>ed</w:t>
      </w:r>
      <w:r w:rsidR="00371C05" w:rsidRPr="00371C05">
        <w:rPr>
          <w:rFonts w:ascii="Times New Roman" w:eastAsia="Calibri" w:hAnsi="Times New Roman" w:cs="David"/>
          <w:sz w:val="24"/>
          <w:szCs w:val="24"/>
        </w:rPr>
        <w:t xml:space="preserve"> </w:t>
      </w:r>
      <w:r w:rsidR="00813404">
        <w:rPr>
          <w:rFonts w:ascii="Times New Roman" w:eastAsia="Calibri" w:hAnsi="Times New Roman" w:cs="David"/>
          <w:sz w:val="24"/>
          <w:szCs w:val="24"/>
        </w:rPr>
        <w:t xml:space="preserve">the </w:t>
      </w:r>
      <w:r w:rsidR="00371C05">
        <w:rPr>
          <w:rFonts w:ascii="Times New Roman" w:eastAsia="Calibri" w:hAnsi="Times New Roman" w:cs="David"/>
          <w:sz w:val="24"/>
          <w:szCs w:val="24"/>
        </w:rPr>
        <w:t>gods of the netherworld (“</w:t>
      </w:r>
      <w:r w:rsidR="00371C05" w:rsidRPr="00371C05">
        <w:rPr>
          <w:rFonts w:ascii="Times New Roman" w:eastAsia="Calibri" w:hAnsi="Times New Roman" w:cs="David"/>
          <w:sz w:val="24"/>
          <w:szCs w:val="24"/>
        </w:rPr>
        <w:t xml:space="preserve">the sons of </w:t>
      </w:r>
      <w:commentRangeStart w:id="26"/>
      <w:r w:rsidR="00371C05" w:rsidRPr="00371C05">
        <w:rPr>
          <w:rFonts w:ascii="Times New Roman" w:eastAsia="Calibri" w:hAnsi="Times New Roman" w:cs="David"/>
          <w:sz w:val="24"/>
          <w:szCs w:val="24"/>
        </w:rPr>
        <w:t>Anunnaki</w:t>
      </w:r>
      <w:commentRangeEnd w:id="26"/>
      <w:r w:rsidR="005A1211">
        <w:rPr>
          <w:rStyle w:val="CommentReference"/>
        </w:rPr>
        <w:commentReference w:id="26"/>
      </w:r>
      <w:r w:rsidR="00371C05">
        <w:rPr>
          <w:rFonts w:ascii="Times New Roman" w:eastAsia="Calibri" w:hAnsi="Times New Roman" w:cs="David"/>
          <w:sz w:val="24"/>
          <w:szCs w:val="24"/>
        </w:rPr>
        <w:t>”)</w:t>
      </w:r>
      <w:r w:rsidR="00371C05" w:rsidRPr="00371C05">
        <w:rPr>
          <w:rStyle w:val="FootnoteReference"/>
          <w:rFonts w:ascii="Times New Roman" w:eastAsia="Calibri" w:hAnsi="Times New Roman" w:cs="David"/>
          <w:sz w:val="24"/>
          <w:szCs w:val="24"/>
          <w:rtl/>
          <w:lang w:val="en-GB"/>
        </w:rPr>
        <w:t xml:space="preserve"> </w:t>
      </w:r>
      <w:r w:rsidR="00371C05" w:rsidRPr="001643E1">
        <w:rPr>
          <w:rStyle w:val="FootnoteReference"/>
          <w:rFonts w:ascii="Times New Roman" w:eastAsia="Calibri" w:hAnsi="Times New Roman" w:cs="David"/>
          <w:sz w:val="24"/>
          <w:szCs w:val="24"/>
          <w:rtl/>
          <w:lang w:val="en-GB"/>
        </w:rPr>
        <w:footnoteReference w:id="14"/>
      </w:r>
      <w:r w:rsidR="00371C05" w:rsidRPr="00371C05">
        <w:rPr>
          <w:rFonts w:ascii="Times New Roman" w:eastAsia="Calibri" w:hAnsi="Times New Roman" w:cs="David"/>
          <w:sz w:val="24"/>
          <w:szCs w:val="24"/>
        </w:rPr>
        <w:t xml:space="preserve"> why </w:t>
      </w:r>
      <w:r w:rsidR="00371C05">
        <w:rPr>
          <w:rFonts w:ascii="Times New Roman" w:eastAsia="Calibri" w:hAnsi="Times New Roman" w:cs="David"/>
          <w:sz w:val="24"/>
          <w:szCs w:val="24"/>
        </w:rPr>
        <w:t xml:space="preserve">living </w:t>
      </w:r>
      <w:r w:rsidR="00371C05" w:rsidRPr="00371C05">
        <w:rPr>
          <w:rFonts w:ascii="Times New Roman" w:eastAsia="Calibri" w:hAnsi="Times New Roman" w:cs="David"/>
          <w:sz w:val="24"/>
          <w:szCs w:val="24"/>
        </w:rPr>
        <w:t xml:space="preserve">beings were </w:t>
      </w:r>
      <w:r w:rsidR="00371C05">
        <w:rPr>
          <w:rFonts w:ascii="Times New Roman" w:eastAsia="Calibri" w:hAnsi="Times New Roman" w:cs="David"/>
          <w:sz w:val="24"/>
          <w:szCs w:val="24"/>
        </w:rPr>
        <w:t xml:space="preserve">being </w:t>
      </w:r>
      <w:r w:rsidR="00371C05" w:rsidRPr="00371C05">
        <w:rPr>
          <w:rFonts w:ascii="Times New Roman" w:eastAsia="Calibri" w:hAnsi="Times New Roman" w:cs="David"/>
          <w:sz w:val="24"/>
          <w:szCs w:val="24"/>
        </w:rPr>
        <w:t>sent t</w:t>
      </w:r>
      <w:r w:rsidR="00371C05">
        <w:rPr>
          <w:rFonts w:ascii="Times New Roman" w:eastAsia="Calibri" w:hAnsi="Times New Roman" w:cs="David"/>
          <w:sz w:val="24"/>
          <w:szCs w:val="24"/>
        </w:rPr>
        <w:t>here</w:t>
      </w:r>
      <w:r w:rsidR="00371C05" w:rsidRPr="00371C05">
        <w:rPr>
          <w:rFonts w:ascii="Times New Roman" w:eastAsia="Calibri" w:hAnsi="Times New Roman" w:cs="David"/>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7"/>
        <w:gridCol w:w="4059"/>
      </w:tblGrid>
      <w:tr w:rsidR="00B2605C" w:rsidRPr="001643E1" w:rsidTr="00C97CBC">
        <w:tc>
          <w:tcPr>
            <w:tcW w:w="4957" w:type="dxa"/>
          </w:tcPr>
          <w:p w:rsidR="00B2605C" w:rsidRPr="001643E1" w:rsidRDefault="00B2605C" w:rsidP="00C97CBC">
            <w:pPr>
              <w:spacing w:line="360" w:lineRule="auto"/>
              <w:rPr>
                <w:rFonts w:ascii="Times New Roman" w:eastAsia="Calibri" w:hAnsi="Times New Roman" w:cs="David"/>
                <w:lang w:val="en-GB"/>
              </w:rPr>
            </w:pPr>
            <w:r w:rsidRPr="001643E1">
              <w:rPr>
                <w:rStyle w:val="jlqj4b"/>
                <w:rFonts w:ascii="Times New Roman" w:hAnsi="Times New Roman" w:cs="David"/>
                <w:vertAlign w:val="superscript"/>
              </w:rPr>
              <w:t>31</w:t>
            </w:r>
            <w:r w:rsidRPr="001643E1">
              <w:rPr>
                <w:rStyle w:val="jlqj4b"/>
                <w:rFonts w:ascii="Times New Roman" w:hAnsi="Times New Roman" w:cs="David"/>
              </w:rPr>
              <w:t>Ištar began to speak to the ne[therworld deities…]:</w:t>
            </w:r>
          </w:p>
        </w:tc>
        <w:tc>
          <w:tcPr>
            <w:tcW w:w="4059" w:type="dxa"/>
          </w:tcPr>
          <w:p w:rsidR="00B2605C" w:rsidRPr="00285EF1" w:rsidRDefault="00B2605C" w:rsidP="00C97CBC">
            <w:pPr>
              <w:spacing w:line="360" w:lineRule="auto"/>
              <w:rPr>
                <w:rFonts w:ascii="Times New Roman" w:eastAsia="Calibri" w:hAnsi="Times New Roman" w:cs="David"/>
                <w:lang w:val="en-GB"/>
              </w:rPr>
            </w:pPr>
          </w:p>
        </w:tc>
      </w:tr>
      <w:tr w:rsidR="00B2605C" w:rsidRPr="001643E1" w:rsidTr="00C97CBC">
        <w:tc>
          <w:tcPr>
            <w:tcW w:w="4957" w:type="dxa"/>
          </w:tcPr>
          <w:p w:rsidR="00B2605C" w:rsidRPr="001643E1" w:rsidRDefault="00B2605C" w:rsidP="00C97CBC">
            <w:pPr>
              <w:spacing w:line="360" w:lineRule="auto"/>
              <w:rPr>
                <w:rFonts w:ascii="Times New Roman" w:eastAsia="Calibri" w:hAnsi="Times New Roman" w:cs="David"/>
                <w:lang w:val="en-GB"/>
              </w:rPr>
            </w:pPr>
            <w:r w:rsidRPr="001643E1">
              <w:rPr>
                <w:rStyle w:val="jlqj4b"/>
                <w:rFonts w:ascii="Times New Roman" w:hAnsi="Times New Roman" w:cs="David"/>
                <w:vertAlign w:val="superscript"/>
              </w:rPr>
              <w:t>32</w:t>
            </w:r>
            <w:r w:rsidRPr="001643E1">
              <w:rPr>
                <w:rStyle w:val="jlqj4b"/>
                <w:rFonts w:ascii="Times New Roman" w:hAnsi="Times New Roman" w:cs="David"/>
              </w:rPr>
              <w:t xml:space="preserve">“If/when [...]  </w:t>
            </w:r>
          </w:p>
        </w:tc>
        <w:tc>
          <w:tcPr>
            <w:tcW w:w="4059" w:type="dxa"/>
          </w:tcPr>
          <w:p w:rsidR="00B2605C" w:rsidRPr="001643E1" w:rsidRDefault="00B2605C" w:rsidP="00C97CBC">
            <w:pPr>
              <w:spacing w:line="360" w:lineRule="auto"/>
              <w:rPr>
                <w:rFonts w:ascii="Times New Roman" w:eastAsia="Calibri" w:hAnsi="Times New Roman" w:cs="David"/>
                <w:lang w:val="en-GB"/>
              </w:rPr>
            </w:pPr>
          </w:p>
        </w:tc>
      </w:tr>
      <w:tr w:rsidR="00B2605C" w:rsidRPr="001643E1" w:rsidTr="00C97CBC">
        <w:tc>
          <w:tcPr>
            <w:tcW w:w="4957" w:type="dxa"/>
          </w:tcPr>
          <w:p w:rsidR="00B2605C" w:rsidRPr="001643E1" w:rsidRDefault="00B2605C" w:rsidP="00C97CBC">
            <w:pPr>
              <w:spacing w:line="360" w:lineRule="auto"/>
              <w:rPr>
                <w:rStyle w:val="jlqj4b"/>
                <w:rFonts w:ascii="Times New Roman" w:hAnsi="Times New Roman" w:cs="David"/>
              </w:rPr>
            </w:pPr>
            <w:r w:rsidRPr="001643E1">
              <w:rPr>
                <w:rStyle w:val="jlqj4b"/>
                <w:rFonts w:ascii="Times New Roman" w:hAnsi="Times New Roman" w:cs="David"/>
                <w:vertAlign w:val="superscript"/>
              </w:rPr>
              <w:t>33</w:t>
            </w:r>
            <w:r w:rsidRPr="001643E1">
              <w:rPr>
                <w:rStyle w:val="jlqj4b"/>
                <w:rFonts w:ascii="Times New Roman" w:hAnsi="Times New Roman" w:cs="David"/>
              </w:rPr>
              <w:t>[...] …[...his] masculinity, muscles, tendons [...]</w:t>
            </w:r>
          </w:p>
        </w:tc>
        <w:tc>
          <w:tcPr>
            <w:tcW w:w="4059" w:type="dxa"/>
          </w:tcPr>
          <w:p w:rsidR="00B2605C" w:rsidRPr="001643E1" w:rsidRDefault="00B2605C" w:rsidP="00C97CBC">
            <w:pPr>
              <w:spacing w:line="360" w:lineRule="auto"/>
              <w:rPr>
                <w:rFonts w:ascii="Times New Roman" w:eastAsia="Calibri" w:hAnsi="Times New Roman" w:cs="David"/>
                <w:lang w:val="en-GB"/>
              </w:rPr>
            </w:pPr>
          </w:p>
        </w:tc>
      </w:tr>
      <w:tr w:rsidR="00B2605C" w:rsidRPr="001643E1" w:rsidTr="00C97CBC">
        <w:tc>
          <w:tcPr>
            <w:tcW w:w="4957" w:type="dxa"/>
          </w:tcPr>
          <w:p w:rsidR="00B2605C" w:rsidRPr="001643E1" w:rsidRDefault="00B2605C" w:rsidP="00C97CBC">
            <w:pPr>
              <w:spacing w:line="360" w:lineRule="auto"/>
              <w:rPr>
                <w:rStyle w:val="jlqj4b"/>
                <w:rFonts w:ascii="Times New Roman" w:hAnsi="Times New Roman" w:cs="David"/>
              </w:rPr>
            </w:pPr>
            <w:r w:rsidRPr="001643E1">
              <w:rPr>
                <w:rStyle w:val="jlqj4b"/>
                <w:rFonts w:ascii="Times New Roman" w:hAnsi="Times New Roman" w:cs="David"/>
                <w:vertAlign w:val="superscript"/>
              </w:rPr>
              <w:lastRenderedPageBreak/>
              <w:t>34</w:t>
            </w:r>
            <w:r w:rsidRPr="001643E1">
              <w:rPr>
                <w:rStyle w:val="jlqj4b"/>
                <w:rFonts w:ascii="Times New Roman" w:hAnsi="Times New Roman" w:cs="David"/>
              </w:rPr>
              <w:t>[...is f]ilthy</w:t>
            </w:r>
            <w:r w:rsidRPr="001643E1">
              <w:rPr>
                <w:rStyle w:val="FootnoteReference"/>
                <w:rFonts w:ascii="Times New Roman" w:hAnsi="Times New Roman" w:cs="David"/>
              </w:rPr>
              <w:footnoteReference w:id="15"/>
            </w:r>
            <w:r w:rsidRPr="001643E1">
              <w:rPr>
                <w:rStyle w:val="jlqj4b"/>
                <w:rFonts w:ascii="Times New Roman" w:hAnsi="Times New Roman" w:cs="David"/>
              </w:rPr>
              <w:t xml:space="preserve"> […]…</w:t>
            </w:r>
          </w:p>
        </w:tc>
        <w:tc>
          <w:tcPr>
            <w:tcW w:w="4059" w:type="dxa"/>
          </w:tcPr>
          <w:p w:rsidR="00B2605C" w:rsidRPr="001643E1" w:rsidRDefault="00B2605C" w:rsidP="00C97CBC">
            <w:pPr>
              <w:spacing w:line="360" w:lineRule="auto"/>
              <w:rPr>
                <w:rFonts w:ascii="Times New Roman" w:eastAsia="Calibri" w:hAnsi="Times New Roman" w:cs="David"/>
                <w:lang w:val="en-GB"/>
              </w:rPr>
            </w:pPr>
          </w:p>
        </w:tc>
      </w:tr>
      <w:tr w:rsidR="00B2605C" w:rsidRPr="001643E1" w:rsidTr="00C97CBC">
        <w:tc>
          <w:tcPr>
            <w:tcW w:w="4957" w:type="dxa"/>
          </w:tcPr>
          <w:p w:rsidR="00B2605C" w:rsidRPr="001643E1" w:rsidRDefault="00B2605C" w:rsidP="00C97CBC">
            <w:pPr>
              <w:spacing w:line="360" w:lineRule="auto"/>
              <w:rPr>
                <w:rFonts w:ascii="Times New Roman" w:eastAsia="Calibri" w:hAnsi="Times New Roman" w:cs="David"/>
                <w:lang w:val="en-GB"/>
              </w:rPr>
            </w:pPr>
            <w:r w:rsidRPr="001643E1">
              <w:rPr>
                <w:rStyle w:val="jlqj4b"/>
                <w:rFonts w:ascii="Times New Roman" w:hAnsi="Times New Roman" w:cs="David"/>
                <w:vertAlign w:val="superscript"/>
              </w:rPr>
              <w:t>37</w:t>
            </w:r>
            <w:r w:rsidRPr="001643E1">
              <w:rPr>
                <w:rStyle w:val="jlqj4b"/>
                <w:rFonts w:ascii="Times New Roman" w:hAnsi="Times New Roman" w:cs="David"/>
              </w:rPr>
              <w:t>Why did [...] send the living ones into the [nether]world?”  [...]</w:t>
            </w:r>
          </w:p>
        </w:tc>
        <w:tc>
          <w:tcPr>
            <w:tcW w:w="4059" w:type="dxa"/>
          </w:tcPr>
          <w:p w:rsidR="00B2605C" w:rsidRPr="001643E1" w:rsidRDefault="00B2605C" w:rsidP="00C97CBC">
            <w:pPr>
              <w:spacing w:line="360" w:lineRule="auto"/>
              <w:rPr>
                <w:rFonts w:ascii="Times New Roman" w:eastAsia="Calibri" w:hAnsi="Times New Roman" w:cs="David"/>
                <w:lang w:val="en-GB"/>
              </w:rPr>
            </w:pPr>
          </w:p>
        </w:tc>
      </w:tr>
      <w:tr w:rsidR="00B2605C" w:rsidRPr="001643E1" w:rsidTr="00C97CBC">
        <w:tc>
          <w:tcPr>
            <w:tcW w:w="4957" w:type="dxa"/>
          </w:tcPr>
          <w:p w:rsidR="00B2605C" w:rsidRPr="001643E1" w:rsidRDefault="00B2605C" w:rsidP="00C97CBC">
            <w:pPr>
              <w:spacing w:line="360" w:lineRule="auto"/>
              <w:rPr>
                <w:rStyle w:val="jlqj4b"/>
                <w:rFonts w:ascii="Times New Roman" w:hAnsi="Times New Roman" w:cs="David"/>
              </w:rPr>
            </w:pPr>
            <w:r w:rsidRPr="001643E1">
              <w:rPr>
                <w:rStyle w:val="jlqj4b"/>
                <w:rFonts w:ascii="Times New Roman" w:hAnsi="Times New Roman" w:cs="David"/>
                <w:vertAlign w:val="superscript"/>
              </w:rPr>
              <w:t>39</w:t>
            </w:r>
            <w:r w:rsidRPr="001643E1">
              <w:rPr>
                <w:rStyle w:val="jlqj4b"/>
                <w:rFonts w:ascii="Times New Roman" w:hAnsi="Times New Roman" w:cs="David"/>
              </w:rPr>
              <w:t>seized the body of the storm-god (and his) calves like a snake [...]</w:t>
            </w:r>
          </w:p>
        </w:tc>
        <w:tc>
          <w:tcPr>
            <w:tcW w:w="4059" w:type="dxa"/>
          </w:tcPr>
          <w:p w:rsidR="00B2605C" w:rsidRPr="001643E1" w:rsidRDefault="00B2605C" w:rsidP="00C97CBC">
            <w:pPr>
              <w:spacing w:line="360" w:lineRule="auto"/>
              <w:rPr>
                <w:rFonts w:ascii="Times New Roman" w:eastAsia="Calibri" w:hAnsi="Times New Roman" w:cs="David"/>
                <w:lang w:val="en-GB"/>
              </w:rPr>
            </w:pPr>
          </w:p>
        </w:tc>
      </w:tr>
    </w:tbl>
    <w:p w:rsidR="00B2605C" w:rsidRDefault="00B2605C" w:rsidP="00B2605C">
      <w:pPr>
        <w:bidi/>
        <w:spacing w:after="0" w:line="480" w:lineRule="auto"/>
        <w:rPr>
          <w:rFonts w:ascii="Times New Roman" w:eastAsia="Calibri" w:hAnsi="Times New Roman" w:cs="David"/>
          <w:sz w:val="24"/>
          <w:szCs w:val="24"/>
          <w:lang w:val="en-GB"/>
        </w:rPr>
      </w:pPr>
    </w:p>
    <w:p w:rsidR="00A53A2A" w:rsidRDefault="00A53A2A" w:rsidP="000331B6">
      <w:pPr>
        <w:spacing w:after="0" w:line="480" w:lineRule="auto"/>
        <w:rPr>
          <w:rFonts w:ascii="Times New Roman" w:eastAsia="Calibri" w:hAnsi="Times New Roman" w:cs="David"/>
          <w:sz w:val="24"/>
          <w:szCs w:val="24"/>
          <w:lang w:val="en-GB"/>
        </w:rPr>
      </w:pPr>
      <w:r w:rsidRPr="00A53A2A">
        <w:rPr>
          <w:rFonts w:ascii="Times New Roman" w:eastAsia="Calibri" w:hAnsi="Times New Roman" w:cs="David"/>
          <w:sz w:val="24"/>
          <w:szCs w:val="24"/>
          <w:lang w:val="en-GB"/>
        </w:rPr>
        <w:t xml:space="preserve">The next two fragments </w:t>
      </w:r>
      <w:r w:rsidR="000331B6">
        <w:rPr>
          <w:rFonts w:ascii="Times New Roman" w:eastAsia="Calibri" w:hAnsi="Times New Roman" w:cs="David"/>
          <w:sz w:val="24"/>
          <w:szCs w:val="24"/>
          <w:lang w:val="en-GB"/>
        </w:rPr>
        <w:t xml:space="preserve">in our possession </w:t>
      </w:r>
      <w:r w:rsidRPr="00A53A2A">
        <w:rPr>
          <w:rFonts w:ascii="Times New Roman" w:eastAsia="Calibri" w:hAnsi="Times New Roman" w:cs="David"/>
          <w:sz w:val="24"/>
          <w:szCs w:val="24"/>
          <w:lang w:val="en-GB"/>
        </w:rPr>
        <w:t xml:space="preserve">(also from column 3) describe how an unknown figure descended to the place of the </w:t>
      </w:r>
      <w:r>
        <w:rPr>
          <w:rFonts w:ascii="Times New Roman" w:eastAsia="Calibri" w:hAnsi="Times New Roman" w:cs="David"/>
          <w:sz w:val="24"/>
          <w:szCs w:val="24"/>
          <w:lang w:val="en-GB"/>
        </w:rPr>
        <w:t>Storm-G</w:t>
      </w:r>
      <w:r w:rsidRPr="00A53A2A">
        <w:rPr>
          <w:rFonts w:ascii="Times New Roman" w:eastAsia="Calibri" w:hAnsi="Times New Roman" w:cs="David"/>
          <w:sz w:val="24"/>
          <w:szCs w:val="24"/>
          <w:lang w:val="en-GB"/>
        </w:rPr>
        <w:t xml:space="preserve">od, </w:t>
      </w:r>
      <w:r>
        <w:rPr>
          <w:rFonts w:ascii="Times New Roman" w:eastAsia="Calibri" w:hAnsi="Times New Roman" w:cs="David"/>
          <w:sz w:val="24"/>
          <w:szCs w:val="24"/>
          <w:lang w:val="en-GB"/>
        </w:rPr>
        <w:t xml:space="preserve">who was </w:t>
      </w:r>
      <w:r w:rsidRPr="00A53A2A">
        <w:rPr>
          <w:rFonts w:ascii="Times New Roman" w:eastAsia="Calibri" w:hAnsi="Times New Roman" w:cs="David"/>
          <w:sz w:val="24"/>
          <w:szCs w:val="24"/>
          <w:lang w:val="en-GB"/>
        </w:rPr>
        <w:t>then healed and re-created with the help of the mother-goddesses and two human healers. The origin of the first healer is Amurru</w:t>
      </w:r>
      <w:r>
        <w:rPr>
          <w:rFonts w:ascii="Times New Roman" w:eastAsia="Calibri" w:hAnsi="Times New Roman" w:cs="David"/>
          <w:sz w:val="24"/>
          <w:szCs w:val="24"/>
          <w:lang w:val="en-GB"/>
        </w:rPr>
        <w:t xml:space="preserve"> while that </w:t>
      </w:r>
      <w:r w:rsidRPr="00A53A2A">
        <w:rPr>
          <w:rFonts w:ascii="Times New Roman" w:eastAsia="Calibri" w:hAnsi="Times New Roman" w:cs="David"/>
          <w:sz w:val="24"/>
          <w:szCs w:val="24"/>
          <w:lang w:val="en-GB"/>
        </w:rPr>
        <w:t xml:space="preserve">of the second is partly </w:t>
      </w:r>
      <w:ins w:id="27" w:author="Dana Hercbergs" w:date="2022-01-07T18:54:00Z">
        <w:r w:rsidR="00A20D37">
          <w:rPr>
            <w:rFonts w:ascii="Times New Roman" w:eastAsia="Calibri" w:hAnsi="Times New Roman" w:cs="David"/>
            <w:sz w:val="24"/>
            <w:szCs w:val="24"/>
            <w:lang w:val="en-GB"/>
          </w:rPr>
          <w:t xml:space="preserve">obscured by a </w:t>
        </w:r>
      </w:ins>
      <w:del w:id="28" w:author="Dana Hercbergs" w:date="2022-01-07T18:54:00Z">
        <w:r w:rsidRPr="00A53A2A" w:rsidDel="00A20D37">
          <w:rPr>
            <w:rFonts w:ascii="Times New Roman" w:eastAsia="Calibri" w:hAnsi="Times New Roman" w:cs="David"/>
            <w:sz w:val="24"/>
            <w:szCs w:val="24"/>
            <w:lang w:val="en-GB"/>
          </w:rPr>
          <w:delText>broken</w:delText>
        </w:r>
      </w:del>
      <w:commentRangeStart w:id="29"/>
      <w:ins w:id="30" w:author="Dana Hercbergs" w:date="2022-01-07T18:54:00Z">
        <w:r w:rsidR="00A20D37">
          <w:rPr>
            <w:rFonts w:ascii="Times New Roman" w:eastAsia="Calibri" w:hAnsi="Times New Roman" w:cs="David"/>
            <w:sz w:val="24"/>
            <w:szCs w:val="24"/>
            <w:lang w:val="en-GB"/>
          </w:rPr>
          <w:t>break</w:t>
        </w:r>
      </w:ins>
      <w:commentRangeEnd w:id="29"/>
      <w:r w:rsidR="000331B6">
        <w:rPr>
          <w:rStyle w:val="CommentReference"/>
        </w:rPr>
        <w:commentReference w:id="29"/>
      </w:r>
      <w:r w:rsidRPr="00A53A2A">
        <w:rPr>
          <w:rFonts w:ascii="Times New Roman" w:eastAsia="Calibri" w:hAnsi="Times New Roman" w:cs="David"/>
          <w:sz w:val="24"/>
          <w:szCs w:val="24"/>
          <w:lang w:val="en-GB"/>
        </w:rPr>
        <w:t xml:space="preserve">, but </w:t>
      </w:r>
      <w:r>
        <w:rPr>
          <w:rFonts w:ascii="Times New Roman" w:eastAsia="Calibri" w:hAnsi="Times New Roman" w:cs="David"/>
          <w:sz w:val="24"/>
          <w:szCs w:val="24"/>
          <w:lang w:val="en-GB"/>
        </w:rPr>
        <w:t xml:space="preserve">he </w:t>
      </w:r>
      <w:r w:rsidRPr="00A53A2A">
        <w:rPr>
          <w:rFonts w:ascii="Times New Roman" w:eastAsia="Calibri" w:hAnsi="Times New Roman" w:cs="David"/>
          <w:sz w:val="24"/>
          <w:szCs w:val="24"/>
          <w:lang w:val="en-GB"/>
        </w:rPr>
        <w:t xml:space="preserve">may have </w:t>
      </w:r>
      <w:r>
        <w:rPr>
          <w:rFonts w:ascii="Times New Roman" w:eastAsia="Calibri" w:hAnsi="Times New Roman" w:cs="David"/>
          <w:sz w:val="24"/>
          <w:szCs w:val="24"/>
          <w:lang w:val="en-GB"/>
        </w:rPr>
        <w:t xml:space="preserve">come from </w:t>
      </w:r>
      <w:r w:rsidRPr="00A53A2A">
        <w:rPr>
          <w:rFonts w:ascii="Times New Roman" w:eastAsia="Calibri" w:hAnsi="Times New Roman" w:cs="David"/>
          <w:sz w:val="24"/>
          <w:szCs w:val="24"/>
          <w:lang w:val="en-GB"/>
        </w:rPr>
        <w:t>the Ḫana tribes, who like the</w:t>
      </w:r>
      <w:r w:rsidR="00904CBF">
        <w:rPr>
          <w:rFonts w:ascii="Times New Roman" w:eastAsia="Calibri" w:hAnsi="Times New Roman" w:cs="David"/>
          <w:sz w:val="24"/>
          <w:szCs w:val="24"/>
        </w:rPr>
        <w:t xml:space="preserve"> </w:t>
      </w:r>
      <w:commentRangeStart w:id="31"/>
      <w:r w:rsidR="00904CBF">
        <w:rPr>
          <w:rFonts w:ascii="Times New Roman" w:eastAsia="Calibri" w:hAnsi="Times New Roman" w:cs="David"/>
          <w:sz w:val="24"/>
          <w:szCs w:val="24"/>
        </w:rPr>
        <w:t>toponym</w:t>
      </w:r>
      <w:r w:rsidRPr="00A53A2A">
        <w:rPr>
          <w:rFonts w:ascii="Times New Roman" w:eastAsia="Calibri" w:hAnsi="Times New Roman" w:cs="David"/>
          <w:sz w:val="24"/>
          <w:szCs w:val="24"/>
          <w:lang w:val="en-GB"/>
        </w:rPr>
        <w:t xml:space="preserve"> </w:t>
      </w:r>
      <w:commentRangeEnd w:id="31"/>
      <w:r w:rsidR="00904CBF">
        <w:rPr>
          <w:rStyle w:val="CommentReference"/>
        </w:rPr>
        <w:commentReference w:id="31"/>
      </w:r>
      <w:r w:rsidRPr="00A53A2A">
        <w:rPr>
          <w:rFonts w:ascii="Times New Roman" w:eastAsia="Calibri" w:hAnsi="Times New Roman" w:cs="David"/>
          <w:sz w:val="24"/>
          <w:szCs w:val="24"/>
          <w:lang w:val="en-GB"/>
        </w:rPr>
        <w:t>Amurru also attest to the sorcerer</w:t>
      </w:r>
      <w:r>
        <w:rPr>
          <w:rFonts w:ascii="Times New Roman" w:eastAsia="Calibri" w:hAnsi="Times New Roman" w:cs="David"/>
          <w:sz w:val="24"/>
          <w:szCs w:val="24"/>
          <w:lang w:val="en-GB"/>
        </w:rPr>
        <w:t>’</w:t>
      </w:r>
      <w:r w:rsidRPr="00A53A2A">
        <w:rPr>
          <w:rFonts w:ascii="Times New Roman" w:eastAsia="Calibri" w:hAnsi="Times New Roman" w:cs="David"/>
          <w:sz w:val="24"/>
          <w:szCs w:val="24"/>
          <w:lang w:val="en-GB"/>
        </w:rPr>
        <w:t xml:space="preserve">s western </w:t>
      </w:r>
      <w:r>
        <w:rPr>
          <w:rFonts w:ascii="Times New Roman" w:eastAsia="Calibri" w:hAnsi="Times New Roman" w:cs="David"/>
          <w:sz w:val="24"/>
          <w:szCs w:val="24"/>
          <w:lang w:val="en-GB"/>
        </w:rPr>
        <w:t xml:space="preserve">Semitic </w:t>
      </w:r>
      <w:r w:rsidRPr="00A53A2A">
        <w:rPr>
          <w:rFonts w:ascii="Times New Roman" w:eastAsia="Calibri" w:hAnsi="Times New Roman" w:cs="David"/>
          <w:sz w:val="24"/>
          <w:szCs w:val="24"/>
          <w:lang w:val="en-GB"/>
        </w:rPr>
        <w:t>origin</w:t>
      </w:r>
      <w:r w:rsidR="00EE4475" w:rsidRPr="001643E1">
        <w:rPr>
          <w:rStyle w:val="FootnoteReference"/>
          <w:rFonts w:ascii="Times New Roman" w:eastAsia="Calibri" w:hAnsi="Times New Roman" w:cs="David"/>
          <w:sz w:val="24"/>
          <w:szCs w:val="24"/>
          <w:rtl/>
          <w:lang w:val="en-GB"/>
        </w:rPr>
        <w:footnoteReference w:id="16"/>
      </w:r>
      <w:r w:rsidRPr="00A53A2A">
        <w:rPr>
          <w:rFonts w:ascii="Times New Roman" w:eastAsia="Calibri" w:hAnsi="Times New Roman" w:cs="David"/>
          <w:sz w:val="24"/>
          <w:szCs w:val="24"/>
          <w:lang w:val="en-GB"/>
        </w:rPr>
        <w:t>:</w:t>
      </w:r>
    </w:p>
    <w:p w:rsidR="00EE4475" w:rsidRPr="001643E1" w:rsidRDefault="00EE4475" w:rsidP="00904CBF">
      <w:pPr>
        <w:spacing w:after="0" w:line="480" w:lineRule="auto"/>
        <w:rPr>
          <w:rFonts w:ascii="Times New Roman" w:eastAsia="Calibri" w:hAnsi="Times New Roman" w:cs="David"/>
          <w:sz w:val="24"/>
          <w:szCs w:val="24"/>
          <w:rt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7"/>
        <w:gridCol w:w="4059"/>
      </w:tblGrid>
      <w:tr w:rsidR="00B2605C" w:rsidRPr="001643E1" w:rsidTr="00C97CBC">
        <w:tc>
          <w:tcPr>
            <w:tcW w:w="4957" w:type="dxa"/>
          </w:tcPr>
          <w:p w:rsidR="00B2605C" w:rsidRPr="001643E1" w:rsidRDefault="00B2605C" w:rsidP="00C97CBC">
            <w:pPr>
              <w:spacing w:line="360" w:lineRule="auto"/>
              <w:rPr>
                <w:rStyle w:val="jlqj4b"/>
                <w:rFonts w:ascii="Times New Roman" w:hAnsi="Times New Roman" w:cs="David"/>
                <w:lang w:val="en-GB"/>
              </w:rPr>
            </w:pPr>
            <w:r w:rsidRPr="001643E1">
              <w:rPr>
                <w:rStyle w:val="jlqj4b"/>
                <w:rFonts w:ascii="Times New Roman" w:hAnsi="Times New Roman" w:cs="David"/>
                <w:vertAlign w:val="superscript"/>
              </w:rPr>
              <w:t>53</w:t>
            </w:r>
            <w:r w:rsidRPr="001643E1">
              <w:rPr>
                <w:rStyle w:val="jlqj4b"/>
                <w:rFonts w:ascii="Times New Roman" w:hAnsi="Times New Roman" w:cs="David"/>
              </w:rPr>
              <w:t>[...] went down to the [sto]rm-god. [..]</w:t>
            </w:r>
          </w:p>
        </w:tc>
        <w:tc>
          <w:tcPr>
            <w:tcW w:w="4059" w:type="dxa"/>
          </w:tcPr>
          <w:p w:rsidR="00B2605C" w:rsidRPr="001643E1" w:rsidRDefault="00B2605C" w:rsidP="00C97CBC">
            <w:pPr>
              <w:spacing w:line="360" w:lineRule="auto"/>
              <w:rPr>
                <w:rFonts w:ascii="Times New Roman" w:eastAsia="Calibri" w:hAnsi="Times New Roman" w:cs="David"/>
                <w:lang w:val="en-GB"/>
              </w:rPr>
            </w:pPr>
          </w:p>
        </w:tc>
      </w:tr>
      <w:tr w:rsidR="00B2605C" w:rsidRPr="001643E1" w:rsidTr="00C97CBC">
        <w:tc>
          <w:tcPr>
            <w:tcW w:w="4957" w:type="dxa"/>
          </w:tcPr>
          <w:p w:rsidR="00B2605C" w:rsidRPr="001643E1" w:rsidRDefault="00B2605C" w:rsidP="00C97CBC">
            <w:pPr>
              <w:spacing w:line="360" w:lineRule="auto"/>
              <w:rPr>
                <w:rFonts w:ascii="Times New Roman" w:eastAsia="Calibri" w:hAnsi="Times New Roman" w:cs="David"/>
                <w:lang w:val="en-GB"/>
              </w:rPr>
            </w:pPr>
            <w:r w:rsidRPr="001643E1">
              <w:rPr>
                <w:rStyle w:val="jlqj4b"/>
                <w:rFonts w:ascii="Times New Roman" w:hAnsi="Times New Roman" w:cs="David"/>
                <w:vertAlign w:val="superscript"/>
              </w:rPr>
              <w:t>55</w:t>
            </w:r>
            <w:r w:rsidRPr="001643E1">
              <w:rPr>
                <w:rStyle w:val="jlqj4b"/>
                <w:rFonts w:ascii="Times New Roman" w:hAnsi="Times New Roman" w:cs="David"/>
              </w:rPr>
              <w:t>[The mothe]r-goddesses to him [...]</w:t>
            </w:r>
          </w:p>
        </w:tc>
        <w:tc>
          <w:tcPr>
            <w:tcW w:w="4059" w:type="dxa"/>
          </w:tcPr>
          <w:p w:rsidR="00B2605C" w:rsidRPr="001643E1" w:rsidRDefault="00B2605C" w:rsidP="00C97CBC">
            <w:pPr>
              <w:spacing w:line="360" w:lineRule="auto"/>
              <w:rPr>
                <w:rFonts w:ascii="Times New Roman" w:eastAsia="Calibri" w:hAnsi="Times New Roman" w:cs="David"/>
                <w:lang w:val="en-GB"/>
              </w:rPr>
            </w:pPr>
          </w:p>
        </w:tc>
      </w:tr>
      <w:tr w:rsidR="00B2605C" w:rsidRPr="001643E1" w:rsidTr="00C97CBC">
        <w:tc>
          <w:tcPr>
            <w:tcW w:w="4957" w:type="dxa"/>
          </w:tcPr>
          <w:p w:rsidR="00B2605C" w:rsidRPr="001643E1" w:rsidRDefault="00B2605C" w:rsidP="00C97CBC">
            <w:pPr>
              <w:spacing w:line="360" w:lineRule="auto"/>
              <w:rPr>
                <w:rStyle w:val="jlqj4b"/>
                <w:rFonts w:ascii="Times New Roman" w:hAnsi="Times New Roman" w:cs="David"/>
              </w:rPr>
            </w:pPr>
            <w:r w:rsidRPr="001643E1">
              <w:rPr>
                <w:rStyle w:val="jlqj4b"/>
                <w:rFonts w:ascii="Times New Roman" w:hAnsi="Times New Roman" w:cs="David"/>
                <w:vertAlign w:val="superscript"/>
              </w:rPr>
              <w:t>56</w:t>
            </w:r>
            <w:r w:rsidRPr="001643E1">
              <w:rPr>
                <w:rStyle w:val="jlqj4b"/>
                <w:rFonts w:ascii="Times New Roman" w:hAnsi="Times New Roman" w:cs="David"/>
              </w:rPr>
              <w:t xml:space="preserve">[They r]ecreated [the Storm-god…] </w:t>
            </w:r>
          </w:p>
        </w:tc>
        <w:tc>
          <w:tcPr>
            <w:tcW w:w="4059" w:type="dxa"/>
          </w:tcPr>
          <w:p w:rsidR="00B2605C" w:rsidRPr="00285EF1" w:rsidRDefault="00B2605C" w:rsidP="00C97CBC">
            <w:pPr>
              <w:spacing w:line="360" w:lineRule="auto"/>
              <w:rPr>
                <w:rFonts w:ascii="Times New Roman" w:eastAsia="Calibri" w:hAnsi="Times New Roman" w:cs="David"/>
                <w:lang w:val="en-GB"/>
              </w:rPr>
            </w:pPr>
          </w:p>
        </w:tc>
      </w:tr>
      <w:tr w:rsidR="00B2605C" w:rsidRPr="001643E1" w:rsidTr="00C97CBC">
        <w:tc>
          <w:tcPr>
            <w:tcW w:w="4957" w:type="dxa"/>
          </w:tcPr>
          <w:p w:rsidR="00B2605C" w:rsidRPr="001643E1" w:rsidRDefault="00B2605C" w:rsidP="00C97CBC">
            <w:pPr>
              <w:spacing w:line="360" w:lineRule="auto"/>
              <w:rPr>
                <w:rStyle w:val="jlqj4b"/>
                <w:rFonts w:ascii="Times New Roman" w:hAnsi="Times New Roman" w:cs="David"/>
              </w:rPr>
            </w:pPr>
            <w:r w:rsidRPr="001643E1">
              <w:rPr>
                <w:rStyle w:val="jlqj4b"/>
                <w:rFonts w:ascii="Times New Roman" w:hAnsi="Times New Roman" w:cs="David"/>
                <w:vertAlign w:val="superscript"/>
              </w:rPr>
              <w:t>57</w:t>
            </w:r>
            <w:r w:rsidRPr="001643E1">
              <w:rPr>
                <w:rStyle w:val="jlqj4b"/>
                <w:rFonts w:ascii="Times New Roman" w:hAnsi="Times New Roman" w:cs="David"/>
              </w:rPr>
              <w:t>like […] they made perfect.</w:t>
            </w:r>
            <w:r w:rsidRPr="001643E1">
              <w:rPr>
                <w:rStyle w:val="FootnoteReference"/>
                <w:rFonts w:ascii="Times New Roman" w:hAnsi="Times New Roman" w:cs="David"/>
              </w:rPr>
              <w:footnoteReference w:id="17"/>
            </w:r>
          </w:p>
        </w:tc>
        <w:tc>
          <w:tcPr>
            <w:tcW w:w="4059" w:type="dxa"/>
          </w:tcPr>
          <w:p w:rsidR="00B2605C" w:rsidRPr="001643E1" w:rsidRDefault="00B2605C" w:rsidP="00C97CBC">
            <w:pPr>
              <w:spacing w:line="360" w:lineRule="auto"/>
              <w:rPr>
                <w:rFonts w:ascii="Times New Roman" w:eastAsia="Calibri" w:hAnsi="Times New Roman" w:cs="David"/>
                <w:lang w:val="en-GB"/>
              </w:rPr>
            </w:pPr>
          </w:p>
        </w:tc>
      </w:tr>
      <w:tr w:rsidR="00B2605C" w:rsidRPr="001643E1" w:rsidTr="00C97CBC">
        <w:tc>
          <w:tcPr>
            <w:tcW w:w="4957" w:type="dxa"/>
          </w:tcPr>
          <w:p w:rsidR="00B2605C" w:rsidRPr="001643E1" w:rsidRDefault="00B2605C" w:rsidP="00C97CBC">
            <w:pPr>
              <w:spacing w:line="360" w:lineRule="auto"/>
              <w:rPr>
                <w:rStyle w:val="jlqj4b"/>
                <w:rFonts w:ascii="Times New Roman" w:hAnsi="Times New Roman" w:cs="David"/>
                <w:rtl/>
                <w:lang w:val="en-GB"/>
              </w:rPr>
            </w:pPr>
            <w:r w:rsidRPr="001643E1">
              <w:rPr>
                <w:rStyle w:val="jlqj4b"/>
                <w:rFonts w:ascii="Times New Roman" w:hAnsi="Times New Roman" w:cs="David"/>
                <w:vertAlign w:val="superscript"/>
              </w:rPr>
              <w:t>58</w:t>
            </w:r>
            <w:r w:rsidRPr="001643E1">
              <w:rPr>
                <w:rStyle w:val="jlqj4b"/>
                <w:rFonts w:ascii="Times New Roman" w:hAnsi="Times New Roman" w:cs="David"/>
              </w:rPr>
              <w:t xml:space="preserve">To the storm-god [...] the exorcists [...] A man from Amurru, a man from Ana[...] (and) the head of the exorcists [...] </w:t>
            </w:r>
          </w:p>
        </w:tc>
        <w:tc>
          <w:tcPr>
            <w:tcW w:w="4059" w:type="dxa"/>
          </w:tcPr>
          <w:p w:rsidR="00B2605C" w:rsidRPr="001643E1" w:rsidRDefault="00B2605C" w:rsidP="00C97CBC">
            <w:pPr>
              <w:spacing w:line="360" w:lineRule="auto"/>
              <w:rPr>
                <w:rFonts w:ascii="Times New Roman" w:eastAsia="Calibri" w:hAnsi="Times New Roman" w:cs="David"/>
                <w:lang w:val="en-GB"/>
              </w:rPr>
            </w:pPr>
          </w:p>
        </w:tc>
      </w:tr>
      <w:tr w:rsidR="00B2605C" w:rsidRPr="001643E1" w:rsidTr="00C97CBC">
        <w:tc>
          <w:tcPr>
            <w:tcW w:w="4957" w:type="dxa"/>
          </w:tcPr>
          <w:p w:rsidR="00B2605C" w:rsidRPr="001643E1" w:rsidRDefault="00B2605C" w:rsidP="00C97CBC">
            <w:pPr>
              <w:spacing w:line="360" w:lineRule="auto"/>
              <w:rPr>
                <w:rStyle w:val="jlqj4b"/>
                <w:rFonts w:ascii="Times New Roman" w:hAnsi="Times New Roman" w:cs="David"/>
                <w:vertAlign w:val="superscript"/>
                <w:lang w:val="en-GB"/>
              </w:rPr>
            </w:pPr>
            <w:r w:rsidRPr="001643E1">
              <w:rPr>
                <w:rStyle w:val="jlqj4b"/>
                <w:rFonts w:ascii="Times New Roman" w:hAnsi="Times New Roman" w:cs="David"/>
                <w:vertAlign w:val="superscript"/>
              </w:rPr>
              <w:t>59</w:t>
            </w:r>
            <w:r w:rsidRPr="001643E1">
              <w:rPr>
                <w:rStyle w:val="jlqj4b"/>
                <w:rFonts w:ascii="Times New Roman" w:hAnsi="Times New Roman" w:cs="David"/>
              </w:rPr>
              <w:t xml:space="preserve">[They] </w:t>
            </w:r>
            <w:r w:rsidRPr="001643E1">
              <w:rPr>
                <w:rStyle w:val="jlqj4b"/>
                <w:rFonts w:ascii="Times New Roman" w:hAnsi="Times New Roman" w:cs="David"/>
                <w:lang w:val="en-GB"/>
              </w:rPr>
              <w:t>exor[cized]</w:t>
            </w:r>
            <w:r w:rsidRPr="001643E1">
              <w:rPr>
                <w:rStyle w:val="jlqj4b"/>
                <w:rFonts w:ascii="Times New Roman" w:hAnsi="Times New Roman" w:cs="David"/>
              </w:rPr>
              <w:t xml:space="preserve"> him [and purified him] from perjury, off[ense, sin, evil] words [...]</w:t>
            </w:r>
          </w:p>
        </w:tc>
        <w:tc>
          <w:tcPr>
            <w:tcW w:w="4059" w:type="dxa"/>
          </w:tcPr>
          <w:p w:rsidR="00B2605C" w:rsidRPr="001643E1" w:rsidRDefault="00B2605C" w:rsidP="00C97CBC">
            <w:pPr>
              <w:spacing w:line="360" w:lineRule="auto"/>
              <w:rPr>
                <w:rFonts w:ascii="Times New Roman" w:eastAsia="Calibri" w:hAnsi="Times New Roman" w:cs="David"/>
                <w:lang w:val="en-GB"/>
              </w:rPr>
            </w:pPr>
          </w:p>
        </w:tc>
      </w:tr>
    </w:tb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3"/>
        <w:gridCol w:w="4953"/>
      </w:tblGrid>
      <w:tr w:rsidR="00B2605C" w:rsidRPr="001643E1" w:rsidTr="00C97CBC">
        <w:tc>
          <w:tcPr>
            <w:tcW w:w="4063" w:type="dxa"/>
          </w:tcPr>
          <w:p w:rsidR="00B2605C" w:rsidRPr="00BF65B3" w:rsidRDefault="00B2605C" w:rsidP="00C97CBC">
            <w:pPr>
              <w:spacing w:line="360" w:lineRule="auto"/>
              <w:rPr>
                <w:rFonts w:ascii="Times New Roman" w:eastAsia="Calibri" w:hAnsi="Times New Roman" w:cs="David"/>
                <w:lang w:val="en-GB"/>
              </w:rPr>
            </w:pPr>
          </w:p>
        </w:tc>
        <w:tc>
          <w:tcPr>
            <w:tcW w:w="4953" w:type="dxa"/>
          </w:tcPr>
          <w:p w:rsidR="00B2605C" w:rsidRPr="001643E1" w:rsidRDefault="00B2605C" w:rsidP="00C97CBC">
            <w:pPr>
              <w:spacing w:line="360" w:lineRule="auto"/>
              <w:rPr>
                <w:rFonts w:ascii="Times New Roman" w:eastAsia="Calibri" w:hAnsi="Times New Roman" w:cs="David"/>
                <w:rtl/>
                <w:lang w:val="en-GB"/>
              </w:rPr>
            </w:pPr>
            <w:r w:rsidRPr="001643E1">
              <w:rPr>
                <w:rFonts w:ascii="Times New Roman" w:eastAsia="Calibri" w:hAnsi="Times New Roman" w:cs="David"/>
                <w:vertAlign w:val="superscript"/>
                <w:lang w:val="en-GB"/>
              </w:rPr>
              <w:t>60</w:t>
            </w:r>
            <w:r w:rsidRPr="001643E1">
              <w:rPr>
                <w:rFonts w:ascii="Times New Roman" w:eastAsia="Calibri" w:hAnsi="Times New Roman" w:cs="David"/>
                <w:lang w:val="en-GB"/>
              </w:rPr>
              <w:t>The body of the storm-god [...] pu[re...]</w:t>
            </w:r>
          </w:p>
        </w:tc>
      </w:tr>
      <w:tr w:rsidR="00B2605C" w:rsidRPr="001643E1" w:rsidTr="00C97CBC">
        <w:tc>
          <w:tcPr>
            <w:tcW w:w="4063" w:type="dxa"/>
          </w:tcPr>
          <w:p w:rsidR="00B2605C" w:rsidRPr="001643E1" w:rsidRDefault="00B2605C" w:rsidP="00C97CBC">
            <w:pPr>
              <w:spacing w:line="360" w:lineRule="auto"/>
              <w:rPr>
                <w:rFonts w:ascii="Times New Roman" w:eastAsia="Calibri" w:hAnsi="Times New Roman" w:cs="David"/>
                <w:rtl/>
                <w:lang w:val="en-GB"/>
              </w:rPr>
            </w:pPr>
          </w:p>
        </w:tc>
        <w:tc>
          <w:tcPr>
            <w:tcW w:w="4953" w:type="dxa"/>
          </w:tcPr>
          <w:p w:rsidR="00B2605C" w:rsidRPr="001643E1" w:rsidRDefault="00B2605C" w:rsidP="00C97CBC">
            <w:pPr>
              <w:spacing w:line="360" w:lineRule="auto"/>
              <w:rPr>
                <w:rFonts w:ascii="Times New Roman" w:eastAsia="Calibri" w:hAnsi="Times New Roman" w:cs="David"/>
                <w:rtl/>
                <w:lang w:val="en-GB"/>
              </w:rPr>
            </w:pPr>
            <w:r w:rsidRPr="001643E1">
              <w:rPr>
                <w:rFonts w:ascii="Times New Roman" w:eastAsia="Calibri" w:hAnsi="Times New Roman" w:cs="David"/>
                <w:vertAlign w:val="superscript"/>
                <w:lang w:val="en-GB"/>
              </w:rPr>
              <w:t>61</w:t>
            </w:r>
            <w:r w:rsidRPr="001643E1">
              <w:rPr>
                <w:rFonts w:ascii="Times New Roman" w:eastAsia="Calibri" w:hAnsi="Times New Roman" w:cs="David"/>
                <w:lang w:val="en-GB"/>
              </w:rPr>
              <w:t>Ištar [said] to [...:]</w:t>
            </w:r>
          </w:p>
        </w:tc>
      </w:tr>
      <w:tr w:rsidR="00B2605C" w:rsidRPr="001643E1" w:rsidTr="00C97CBC">
        <w:tc>
          <w:tcPr>
            <w:tcW w:w="4063" w:type="dxa"/>
          </w:tcPr>
          <w:p w:rsidR="00B2605C" w:rsidRPr="001643E1" w:rsidRDefault="00B2605C" w:rsidP="00C97CBC">
            <w:pPr>
              <w:spacing w:line="360" w:lineRule="auto"/>
              <w:rPr>
                <w:rFonts w:ascii="Times New Roman" w:eastAsia="Calibri" w:hAnsi="Times New Roman" w:cs="David"/>
                <w:rtl/>
                <w:lang w:val="de-DE"/>
              </w:rPr>
            </w:pPr>
          </w:p>
        </w:tc>
        <w:tc>
          <w:tcPr>
            <w:tcW w:w="4953" w:type="dxa"/>
          </w:tcPr>
          <w:p w:rsidR="00B2605C" w:rsidRPr="001643E1" w:rsidRDefault="00B2605C" w:rsidP="00C97CBC">
            <w:pPr>
              <w:spacing w:line="360" w:lineRule="auto"/>
              <w:rPr>
                <w:rFonts w:ascii="Times New Roman" w:eastAsia="Calibri" w:hAnsi="Times New Roman" w:cs="David"/>
                <w:rtl/>
                <w:lang w:val="en-GB"/>
              </w:rPr>
            </w:pPr>
            <w:r w:rsidRPr="001643E1">
              <w:rPr>
                <w:rFonts w:ascii="Times New Roman" w:eastAsia="Calibri" w:hAnsi="Times New Roman" w:cs="David"/>
                <w:vertAlign w:val="superscript"/>
                <w:lang w:val="en-GB"/>
              </w:rPr>
              <w:t>62</w:t>
            </w:r>
            <w:r w:rsidRPr="001643E1">
              <w:rPr>
                <w:rFonts w:ascii="Times New Roman" w:eastAsia="Calibri" w:hAnsi="Times New Roman" w:cs="David"/>
                <w:lang w:val="en-GB"/>
              </w:rPr>
              <w:t>“[...] the storm-god bac[k</w:t>
            </w:r>
            <w:r w:rsidRPr="001643E1">
              <w:rPr>
                <w:rStyle w:val="FootnoteReference"/>
                <w:rFonts w:ascii="Times New Roman" w:eastAsia="Calibri" w:hAnsi="Times New Roman" w:cs="David"/>
                <w:lang w:val="en-GB"/>
              </w:rPr>
              <w:footnoteReference w:id="18"/>
            </w:r>
            <w:r w:rsidRPr="001643E1">
              <w:rPr>
                <w:rFonts w:ascii="Times New Roman" w:eastAsia="Calibri" w:hAnsi="Times New Roman" w:cs="David"/>
                <w:lang w:val="en-GB"/>
              </w:rPr>
              <w:t xml:space="preserve"> ...]</w:t>
            </w:r>
          </w:p>
        </w:tc>
      </w:tr>
      <w:tr w:rsidR="00B2605C" w:rsidRPr="001643E1" w:rsidTr="00C97CBC">
        <w:tc>
          <w:tcPr>
            <w:tcW w:w="4063" w:type="dxa"/>
          </w:tcPr>
          <w:p w:rsidR="00B2605C" w:rsidRPr="001643E1" w:rsidRDefault="00B2605C" w:rsidP="00C97CBC">
            <w:pPr>
              <w:spacing w:line="360" w:lineRule="auto"/>
              <w:rPr>
                <w:rFonts w:ascii="Times New Roman" w:eastAsia="Calibri" w:hAnsi="Times New Roman" w:cs="David"/>
                <w:rtl/>
                <w:lang w:val="en-GB"/>
              </w:rPr>
            </w:pPr>
          </w:p>
        </w:tc>
        <w:tc>
          <w:tcPr>
            <w:tcW w:w="4953" w:type="dxa"/>
          </w:tcPr>
          <w:p w:rsidR="00B2605C" w:rsidRPr="001643E1" w:rsidRDefault="00B2605C" w:rsidP="00C97CBC">
            <w:pPr>
              <w:spacing w:line="360" w:lineRule="auto"/>
              <w:rPr>
                <w:rFonts w:ascii="Times New Roman" w:eastAsia="Calibri" w:hAnsi="Times New Roman" w:cs="David"/>
                <w:rtl/>
                <w:lang w:val="en-GB"/>
              </w:rPr>
            </w:pPr>
            <w:r w:rsidRPr="001643E1">
              <w:rPr>
                <w:rFonts w:ascii="Times New Roman" w:eastAsia="Calibri" w:hAnsi="Times New Roman" w:cs="David"/>
                <w:vertAlign w:val="superscript"/>
                <w:lang w:val="en-GB"/>
              </w:rPr>
              <w:t>63</w:t>
            </w:r>
            <w:r w:rsidRPr="001643E1">
              <w:rPr>
                <w:rFonts w:ascii="Times New Roman" w:eastAsia="Calibri" w:hAnsi="Times New Roman" w:cs="David"/>
                <w:lang w:val="en-GB"/>
              </w:rPr>
              <w:t>and from the nether[world…”]</w:t>
            </w:r>
          </w:p>
        </w:tc>
      </w:tr>
    </w:tbl>
    <w:p w:rsidR="00B2605C" w:rsidRDefault="00B2605C" w:rsidP="007E641E">
      <w:pPr>
        <w:spacing w:after="0" w:line="480" w:lineRule="auto"/>
        <w:rPr>
          <w:rFonts w:ascii="Times New Roman" w:eastAsia="Calibri" w:hAnsi="Times New Roman" w:cs="David"/>
          <w:sz w:val="24"/>
          <w:szCs w:val="24"/>
        </w:rPr>
      </w:pPr>
    </w:p>
    <w:p w:rsidR="007E641E" w:rsidRDefault="007E641E" w:rsidP="00263C02">
      <w:pPr>
        <w:spacing w:after="0" w:line="480" w:lineRule="auto"/>
        <w:rPr>
          <w:rFonts w:ascii="Times New Roman" w:eastAsia="Calibri" w:hAnsi="Times New Roman" w:cs="David"/>
          <w:sz w:val="24"/>
          <w:szCs w:val="24"/>
        </w:rPr>
      </w:pPr>
      <w:r>
        <w:rPr>
          <w:rFonts w:ascii="Times New Roman" w:eastAsia="Calibri" w:hAnsi="Times New Roman" w:cs="David"/>
          <w:sz w:val="24"/>
          <w:szCs w:val="24"/>
        </w:rPr>
        <w:lastRenderedPageBreak/>
        <w:t>T</w:t>
      </w:r>
      <w:r w:rsidRPr="007E641E">
        <w:rPr>
          <w:rFonts w:ascii="Times New Roman" w:eastAsia="Calibri" w:hAnsi="Times New Roman" w:cs="David"/>
          <w:sz w:val="24"/>
          <w:szCs w:val="24"/>
        </w:rPr>
        <w:t>he historiola (column 4)</w:t>
      </w:r>
      <w:r>
        <w:rPr>
          <w:rFonts w:ascii="Times New Roman" w:eastAsia="Calibri" w:hAnsi="Times New Roman" w:cs="David"/>
          <w:sz w:val="24"/>
          <w:szCs w:val="24"/>
        </w:rPr>
        <w:t xml:space="preserve"> culminates with the debut of</w:t>
      </w:r>
      <w:r w:rsidRPr="007E641E">
        <w:rPr>
          <w:rFonts w:ascii="Times New Roman" w:eastAsia="Calibri" w:hAnsi="Times New Roman" w:cs="David"/>
          <w:sz w:val="24"/>
          <w:szCs w:val="24"/>
        </w:rPr>
        <w:t xml:space="preserve"> the purification </w:t>
      </w:r>
      <w:r w:rsidR="00F1712B" w:rsidRPr="007E641E">
        <w:rPr>
          <w:rFonts w:ascii="Times New Roman" w:eastAsia="Calibri" w:hAnsi="Times New Roman" w:cs="David"/>
          <w:sz w:val="24"/>
          <w:szCs w:val="24"/>
        </w:rPr>
        <w:t xml:space="preserve">ritual </w:t>
      </w:r>
      <w:r w:rsidRPr="007E641E">
        <w:rPr>
          <w:rFonts w:ascii="Times New Roman" w:eastAsia="Calibri" w:hAnsi="Times New Roman" w:cs="David"/>
          <w:sz w:val="24"/>
          <w:szCs w:val="24"/>
        </w:rPr>
        <w:t xml:space="preserve">against witchcraft, which is directly linked to the description of the bodily injuries </w:t>
      </w:r>
      <w:r>
        <w:rPr>
          <w:rFonts w:ascii="Times New Roman" w:eastAsia="Calibri" w:hAnsi="Times New Roman" w:cs="David"/>
          <w:sz w:val="24"/>
          <w:szCs w:val="24"/>
        </w:rPr>
        <w:t xml:space="preserve">that that Storm-God endured </w:t>
      </w:r>
      <w:r w:rsidRPr="007E641E">
        <w:rPr>
          <w:rFonts w:ascii="Times New Roman" w:eastAsia="Calibri" w:hAnsi="Times New Roman" w:cs="David"/>
          <w:sz w:val="24"/>
          <w:szCs w:val="24"/>
        </w:rPr>
        <w:t xml:space="preserve">in the historiola and </w:t>
      </w:r>
      <w:r w:rsidR="00F1712B">
        <w:rPr>
          <w:rFonts w:ascii="Times New Roman" w:eastAsia="Calibri" w:hAnsi="Times New Roman" w:cs="David"/>
          <w:sz w:val="24"/>
          <w:szCs w:val="24"/>
        </w:rPr>
        <w:t xml:space="preserve">their </w:t>
      </w:r>
      <w:r w:rsidR="00263C02">
        <w:rPr>
          <w:rFonts w:ascii="Times New Roman" w:eastAsia="Calibri" w:hAnsi="Times New Roman" w:cs="David"/>
          <w:sz w:val="24"/>
          <w:szCs w:val="24"/>
        </w:rPr>
        <w:t xml:space="preserve">subsequent </w:t>
      </w:r>
      <w:r w:rsidRPr="007E641E">
        <w:rPr>
          <w:rFonts w:ascii="Times New Roman" w:eastAsia="Calibri" w:hAnsi="Times New Roman" w:cs="David"/>
          <w:sz w:val="24"/>
          <w:szCs w:val="24"/>
        </w:rPr>
        <w:t>healings:</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1"/>
        <w:gridCol w:w="3968"/>
      </w:tblGrid>
      <w:tr w:rsidR="00B2605C" w:rsidRPr="001643E1" w:rsidTr="00C97CBC">
        <w:tc>
          <w:tcPr>
            <w:tcW w:w="4871" w:type="dxa"/>
          </w:tcPr>
          <w:p w:rsidR="00B2605C" w:rsidRPr="001643E1" w:rsidRDefault="00B2605C" w:rsidP="00C97CBC">
            <w:pPr>
              <w:spacing w:line="360" w:lineRule="auto"/>
              <w:rPr>
                <w:rFonts w:ascii="Times New Roman" w:hAnsi="Times New Roman" w:cs="David"/>
              </w:rPr>
            </w:pPr>
          </w:p>
        </w:tc>
        <w:tc>
          <w:tcPr>
            <w:tcW w:w="3968" w:type="dxa"/>
          </w:tcPr>
          <w:p w:rsidR="00B2605C" w:rsidRPr="001643E1" w:rsidRDefault="00B2605C" w:rsidP="00C97CBC">
            <w:pPr>
              <w:spacing w:line="360" w:lineRule="auto"/>
              <w:rPr>
                <w:rFonts w:ascii="Times New Roman" w:hAnsi="Times New Roman" w:cs="David"/>
                <w:rtl/>
                <w:lang w:val="en-GB"/>
              </w:rPr>
            </w:pPr>
            <w:r w:rsidRPr="001643E1">
              <w:rPr>
                <w:rFonts w:ascii="Times New Roman" w:hAnsi="Times New Roman" w:cs="David"/>
                <w:vertAlign w:val="superscript"/>
                <w:lang w:val="en-GB"/>
              </w:rPr>
              <w:t>78</w:t>
            </w:r>
            <w:r w:rsidRPr="001643E1">
              <w:rPr>
                <w:rFonts w:ascii="Times New Roman" w:hAnsi="Times New Roman" w:cs="David"/>
                <w:lang w:val="en-GB"/>
              </w:rPr>
              <w:t>when [an evil</w:t>
            </w:r>
            <w:r w:rsidRPr="001643E1">
              <w:rPr>
                <w:rFonts w:ascii="Times New Roman" w:hAnsi="Times New Roman" w:cs="David"/>
                <w:vertAlign w:val="superscript"/>
                <w:lang w:val="en-GB"/>
              </w:rPr>
              <w:t>?</w:t>
            </w:r>
            <w:r w:rsidRPr="001643E1">
              <w:rPr>
                <w:rStyle w:val="FootnoteReference"/>
                <w:rFonts w:ascii="Times New Roman" w:hAnsi="Times New Roman" w:cs="David"/>
                <w:lang w:val="en-GB"/>
              </w:rPr>
              <w:footnoteReference w:id="19"/>
            </w:r>
            <w:r w:rsidRPr="001643E1">
              <w:rPr>
                <w:rFonts w:ascii="Times New Roman" w:hAnsi="Times New Roman" w:cs="David"/>
                <w:lang w:val="en-GB"/>
              </w:rPr>
              <w:t>] man […]…</w:t>
            </w:r>
          </w:p>
        </w:tc>
      </w:tr>
      <w:tr w:rsidR="00B2605C" w:rsidRPr="001643E1" w:rsidTr="00C97CBC">
        <w:tc>
          <w:tcPr>
            <w:tcW w:w="4871" w:type="dxa"/>
          </w:tcPr>
          <w:p w:rsidR="00B2605C" w:rsidRPr="001643E1" w:rsidRDefault="00B2605C" w:rsidP="00C97CBC">
            <w:pPr>
              <w:spacing w:line="360" w:lineRule="auto"/>
              <w:rPr>
                <w:rFonts w:ascii="Times New Roman" w:eastAsia="Calibri" w:hAnsi="Times New Roman" w:cs="David"/>
                <w:rtl/>
                <w:lang w:val="en-GB"/>
              </w:rPr>
            </w:pPr>
          </w:p>
        </w:tc>
        <w:tc>
          <w:tcPr>
            <w:tcW w:w="3968" w:type="dxa"/>
          </w:tcPr>
          <w:p w:rsidR="00B2605C" w:rsidRPr="001643E1" w:rsidRDefault="00B2605C" w:rsidP="00C97CBC">
            <w:pPr>
              <w:spacing w:line="360" w:lineRule="auto"/>
              <w:rPr>
                <w:rFonts w:ascii="Times New Roman" w:eastAsia="Calibri" w:hAnsi="Times New Roman" w:cs="David"/>
                <w:rtl/>
                <w:lang w:val="en-GB"/>
              </w:rPr>
            </w:pPr>
            <w:r w:rsidRPr="001643E1">
              <w:rPr>
                <w:rFonts w:ascii="Times New Roman" w:hAnsi="Times New Roman" w:cs="David"/>
                <w:vertAlign w:val="superscript"/>
              </w:rPr>
              <w:t>80</w:t>
            </w:r>
            <w:r w:rsidRPr="001643E1">
              <w:rPr>
                <w:rFonts w:ascii="Times New Roman" w:eastAsia="Calibri" w:hAnsi="Times New Roman" w:cs="David"/>
                <w:lang w:val="en-GB"/>
              </w:rPr>
              <w:t>From [his/her head he took] a hair.</w:t>
            </w:r>
          </w:p>
        </w:tc>
      </w:tr>
      <w:tr w:rsidR="00B2605C" w:rsidRPr="001643E1" w:rsidTr="00C97CBC">
        <w:tc>
          <w:tcPr>
            <w:tcW w:w="4871" w:type="dxa"/>
          </w:tcPr>
          <w:p w:rsidR="00B2605C" w:rsidRPr="001643E1" w:rsidRDefault="00B2605C" w:rsidP="00C97CBC">
            <w:pPr>
              <w:spacing w:line="360" w:lineRule="auto"/>
              <w:rPr>
                <w:rFonts w:ascii="Times New Roman" w:eastAsia="Calibri" w:hAnsi="Times New Roman" w:cs="David"/>
                <w:rtl/>
                <w:lang w:val="en-GB"/>
              </w:rPr>
            </w:pPr>
          </w:p>
        </w:tc>
        <w:tc>
          <w:tcPr>
            <w:tcW w:w="3968" w:type="dxa"/>
          </w:tcPr>
          <w:p w:rsidR="00B2605C" w:rsidRPr="001643E1" w:rsidRDefault="00B2605C" w:rsidP="00C97CBC">
            <w:pPr>
              <w:spacing w:line="360" w:lineRule="auto"/>
              <w:rPr>
                <w:rFonts w:ascii="Times New Roman" w:eastAsia="Calibri" w:hAnsi="Times New Roman" w:cs="David"/>
                <w:rtl/>
                <w:lang w:val="en-GB"/>
              </w:rPr>
            </w:pPr>
            <w:r w:rsidRPr="001643E1">
              <w:rPr>
                <w:rFonts w:ascii="Times New Roman" w:hAnsi="Times New Roman" w:cs="David"/>
                <w:vertAlign w:val="superscript"/>
              </w:rPr>
              <w:t>81</w:t>
            </w:r>
            <w:r w:rsidRPr="001643E1">
              <w:rPr>
                <w:rFonts w:ascii="Times New Roman" w:eastAsia="Calibri" w:hAnsi="Times New Roman" w:cs="David"/>
                <w:lang w:val="en-GB"/>
              </w:rPr>
              <w:t>[From h]is/[h]er [eyes he] took seeing.</w:t>
            </w:r>
          </w:p>
        </w:tc>
      </w:tr>
      <w:tr w:rsidR="00B2605C" w:rsidRPr="001643E1" w:rsidTr="00C97CBC">
        <w:tc>
          <w:tcPr>
            <w:tcW w:w="4871" w:type="dxa"/>
          </w:tcPr>
          <w:p w:rsidR="00B2605C" w:rsidRPr="001643E1" w:rsidRDefault="00B2605C" w:rsidP="00C97CBC">
            <w:pPr>
              <w:spacing w:line="360" w:lineRule="auto"/>
              <w:rPr>
                <w:rFonts w:ascii="Times New Roman" w:eastAsia="Calibri" w:hAnsi="Times New Roman" w:cs="David"/>
                <w:rtl/>
                <w:lang w:val="en-GB"/>
              </w:rPr>
            </w:pPr>
          </w:p>
        </w:tc>
        <w:tc>
          <w:tcPr>
            <w:tcW w:w="3968" w:type="dxa"/>
          </w:tcPr>
          <w:p w:rsidR="00B2605C" w:rsidRPr="001643E1" w:rsidRDefault="00B2605C" w:rsidP="00C97CBC">
            <w:pPr>
              <w:spacing w:line="360" w:lineRule="auto"/>
              <w:rPr>
                <w:rFonts w:ascii="Times New Roman" w:eastAsia="Calibri" w:hAnsi="Times New Roman" w:cs="David"/>
                <w:rtl/>
                <w:lang w:val="en-GB"/>
              </w:rPr>
            </w:pPr>
            <w:r w:rsidRPr="001643E1">
              <w:rPr>
                <w:rFonts w:ascii="Times New Roman" w:hAnsi="Times New Roman" w:cs="David"/>
                <w:vertAlign w:val="superscript"/>
              </w:rPr>
              <w:t>82</w:t>
            </w:r>
            <w:r w:rsidRPr="001643E1">
              <w:rPr>
                <w:rFonts w:ascii="Times New Roman" w:eastAsia="Calibri" w:hAnsi="Times New Roman" w:cs="David"/>
                <w:lang w:val="en-GB"/>
              </w:rPr>
              <w:t>[From his/her ears he] took hearing.</w:t>
            </w:r>
          </w:p>
        </w:tc>
      </w:tr>
      <w:tr w:rsidR="00B2605C" w:rsidRPr="001643E1" w:rsidTr="00C97CBC">
        <w:tc>
          <w:tcPr>
            <w:tcW w:w="4871" w:type="dxa"/>
          </w:tcPr>
          <w:p w:rsidR="00B2605C" w:rsidRPr="001643E1" w:rsidRDefault="00B2605C" w:rsidP="00C97CBC">
            <w:pPr>
              <w:spacing w:line="360" w:lineRule="auto"/>
              <w:rPr>
                <w:rFonts w:ascii="Times New Roman" w:eastAsia="Calibri" w:hAnsi="Times New Roman" w:cs="David"/>
                <w:rtl/>
                <w:lang w:val="en-GB"/>
              </w:rPr>
            </w:pPr>
          </w:p>
        </w:tc>
        <w:tc>
          <w:tcPr>
            <w:tcW w:w="3968" w:type="dxa"/>
          </w:tcPr>
          <w:p w:rsidR="00B2605C" w:rsidRPr="001643E1" w:rsidRDefault="00B2605C" w:rsidP="00C97CBC">
            <w:pPr>
              <w:spacing w:line="360" w:lineRule="auto"/>
              <w:rPr>
                <w:rFonts w:ascii="Times New Roman" w:eastAsia="Calibri" w:hAnsi="Times New Roman" w:cs="David"/>
                <w:rtl/>
                <w:lang w:val="en-GB"/>
              </w:rPr>
            </w:pPr>
            <w:r w:rsidRPr="001643E1">
              <w:rPr>
                <w:rFonts w:ascii="Times New Roman" w:hAnsi="Times New Roman" w:cs="David"/>
                <w:vertAlign w:val="superscript"/>
              </w:rPr>
              <w:t>83</w:t>
            </w:r>
            <w:r w:rsidRPr="001643E1">
              <w:rPr>
                <w:rFonts w:ascii="Times New Roman" w:eastAsia="Calibri" w:hAnsi="Times New Roman" w:cs="David"/>
                <w:lang w:val="en-GB"/>
              </w:rPr>
              <w:t>[From his/her…] he took [..]</w:t>
            </w:r>
          </w:p>
        </w:tc>
      </w:tr>
      <w:tr w:rsidR="00B2605C" w:rsidRPr="001643E1" w:rsidTr="00C97CBC">
        <w:tc>
          <w:tcPr>
            <w:tcW w:w="4871" w:type="dxa"/>
          </w:tcPr>
          <w:p w:rsidR="00B2605C" w:rsidRPr="001643E1" w:rsidRDefault="00B2605C" w:rsidP="00C97CBC">
            <w:pPr>
              <w:spacing w:line="360" w:lineRule="auto"/>
              <w:rPr>
                <w:rFonts w:ascii="Times New Roman" w:eastAsia="Calibri" w:hAnsi="Times New Roman" w:cs="David"/>
                <w:rtl/>
              </w:rPr>
            </w:pPr>
          </w:p>
        </w:tc>
        <w:tc>
          <w:tcPr>
            <w:tcW w:w="3968" w:type="dxa"/>
          </w:tcPr>
          <w:p w:rsidR="00B2605C" w:rsidRPr="001643E1" w:rsidRDefault="00B2605C" w:rsidP="00C97CBC">
            <w:pPr>
              <w:spacing w:line="360" w:lineRule="auto"/>
              <w:rPr>
                <w:rFonts w:ascii="Times New Roman" w:eastAsia="Calibri" w:hAnsi="Times New Roman" w:cs="David"/>
                <w:rtl/>
                <w:lang w:val="en-GB"/>
              </w:rPr>
            </w:pPr>
            <w:r w:rsidRPr="001643E1">
              <w:rPr>
                <w:rFonts w:ascii="Times New Roman" w:hAnsi="Times New Roman" w:cs="David"/>
                <w:vertAlign w:val="superscript"/>
              </w:rPr>
              <w:t>84</w:t>
            </w:r>
            <w:r w:rsidRPr="001643E1">
              <w:rPr>
                <w:rFonts w:ascii="Times New Roman" w:eastAsia="Calibri" w:hAnsi="Times New Roman" w:cs="David"/>
                <w:lang w:val="en-GB"/>
              </w:rPr>
              <w:t>Fro[m his/her… he to]ok [...] […]</w:t>
            </w:r>
          </w:p>
        </w:tc>
      </w:tr>
      <w:tr w:rsidR="00B2605C" w:rsidRPr="001643E1" w:rsidTr="00C97CBC">
        <w:tc>
          <w:tcPr>
            <w:tcW w:w="4871" w:type="dxa"/>
          </w:tcPr>
          <w:p w:rsidR="00B2605C" w:rsidRPr="001643E1" w:rsidRDefault="00B2605C" w:rsidP="00C97CBC">
            <w:pPr>
              <w:spacing w:line="360" w:lineRule="auto"/>
              <w:rPr>
                <w:rFonts w:ascii="Times New Roman" w:eastAsia="Calibri" w:hAnsi="Times New Roman" w:cs="David"/>
                <w:rtl/>
                <w:lang w:val="en-GB"/>
              </w:rPr>
            </w:pPr>
          </w:p>
        </w:tc>
        <w:tc>
          <w:tcPr>
            <w:tcW w:w="3968" w:type="dxa"/>
          </w:tcPr>
          <w:p w:rsidR="00B2605C" w:rsidRPr="001643E1" w:rsidRDefault="00B2605C" w:rsidP="00C97CBC">
            <w:pPr>
              <w:spacing w:line="360" w:lineRule="auto"/>
              <w:rPr>
                <w:rFonts w:ascii="Times New Roman" w:eastAsia="Calibri" w:hAnsi="Times New Roman" w:cs="David"/>
                <w:rtl/>
                <w:lang w:val="en-GB"/>
              </w:rPr>
            </w:pPr>
            <w:r w:rsidRPr="001643E1">
              <w:rPr>
                <w:rFonts w:ascii="Times New Roman" w:eastAsia="Calibri" w:hAnsi="Times New Roman" w:cs="David"/>
                <w:vertAlign w:val="superscript"/>
              </w:rPr>
              <w:t>86</w:t>
            </w:r>
            <w:r w:rsidRPr="001643E1">
              <w:rPr>
                <w:rFonts w:ascii="Times New Roman" w:eastAsia="Calibri" w:hAnsi="Times New Roman" w:cs="David"/>
                <w:lang w:val="en-GB"/>
              </w:rPr>
              <w:t>[Fro]m his body [he took…]</w:t>
            </w:r>
          </w:p>
        </w:tc>
      </w:tr>
    </w:tbl>
    <w:p w:rsidR="00B2605C" w:rsidRDefault="00B2605C" w:rsidP="00554071">
      <w:pPr>
        <w:spacing w:after="0" w:line="480" w:lineRule="auto"/>
        <w:ind w:firstLine="379"/>
        <w:rPr>
          <w:rFonts w:ascii="Times New Roman" w:eastAsia="Calibri" w:hAnsi="Times New Roman" w:cs="David"/>
          <w:sz w:val="24"/>
          <w:szCs w:val="24"/>
        </w:rPr>
      </w:pPr>
    </w:p>
    <w:p w:rsidR="00554071" w:rsidRDefault="00554071" w:rsidP="00B53B2F">
      <w:pPr>
        <w:spacing w:after="0" w:line="480" w:lineRule="auto"/>
        <w:rPr>
          <w:rFonts w:ascii="Times New Roman" w:eastAsia="Calibri" w:hAnsi="Times New Roman" w:cs="David"/>
          <w:sz w:val="24"/>
          <w:szCs w:val="24"/>
        </w:rPr>
      </w:pPr>
      <w:r w:rsidRPr="00554071">
        <w:rPr>
          <w:rFonts w:ascii="Times New Roman" w:eastAsia="Calibri" w:hAnsi="Times New Roman" w:cs="David"/>
          <w:sz w:val="24"/>
          <w:szCs w:val="24"/>
        </w:rPr>
        <w:t xml:space="preserve">The connection between the ritual and the state of the </w:t>
      </w:r>
      <w:r>
        <w:rPr>
          <w:rFonts w:ascii="Times New Roman" w:eastAsia="Calibri" w:hAnsi="Times New Roman" w:cs="David"/>
          <w:sz w:val="24"/>
          <w:szCs w:val="24"/>
        </w:rPr>
        <w:t>Storm-G</w:t>
      </w:r>
      <w:r w:rsidRPr="00554071">
        <w:rPr>
          <w:rFonts w:ascii="Times New Roman" w:eastAsia="Calibri" w:hAnsi="Times New Roman" w:cs="David"/>
          <w:sz w:val="24"/>
          <w:szCs w:val="24"/>
        </w:rPr>
        <w:t xml:space="preserve">od </w:t>
      </w:r>
      <w:r w:rsidR="00255CB9">
        <w:rPr>
          <w:rFonts w:ascii="Times New Roman" w:eastAsia="Calibri" w:hAnsi="Times New Roman" w:cs="David"/>
          <w:sz w:val="24"/>
          <w:szCs w:val="24"/>
        </w:rPr>
        <w:t xml:space="preserve">indicates </w:t>
      </w:r>
      <w:r w:rsidRPr="00554071">
        <w:rPr>
          <w:rFonts w:ascii="Times New Roman" w:eastAsia="Calibri" w:hAnsi="Times New Roman" w:cs="David"/>
          <w:sz w:val="24"/>
          <w:szCs w:val="24"/>
        </w:rPr>
        <w:t xml:space="preserve">that for </w:t>
      </w:r>
      <w:commentRangeStart w:id="32"/>
      <w:r w:rsidRPr="00554071">
        <w:rPr>
          <w:rFonts w:ascii="Times New Roman" w:eastAsia="Calibri" w:hAnsi="Times New Roman" w:cs="David"/>
          <w:sz w:val="24"/>
          <w:szCs w:val="24"/>
        </w:rPr>
        <w:t>the author of the ritual</w:t>
      </w:r>
      <w:commentRangeEnd w:id="32"/>
      <w:r w:rsidR="009D5FE0">
        <w:rPr>
          <w:rStyle w:val="CommentReference"/>
        </w:rPr>
        <w:commentReference w:id="32"/>
      </w:r>
      <w:r w:rsidRPr="00554071">
        <w:rPr>
          <w:rFonts w:ascii="Times New Roman" w:eastAsia="Calibri" w:hAnsi="Times New Roman" w:cs="David"/>
          <w:sz w:val="24"/>
          <w:szCs w:val="24"/>
        </w:rPr>
        <w:t xml:space="preserve">, the </w:t>
      </w:r>
      <w:r>
        <w:rPr>
          <w:rFonts w:ascii="Times New Roman" w:eastAsia="Calibri" w:hAnsi="Times New Roman" w:cs="David"/>
          <w:sz w:val="24"/>
          <w:szCs w:val="24"/>
        </w:rPr>
        <w:t xml:space="preserve">crux </w:t>
      </w:r>
      <w:r w:rsidRPr="00554071">
        <w:rPr>
          <w:rFonts w:ascii="Times New Roman" w:eastAsia="Calibri" w:hAnsi="Times New Roman" w:cs="David"/>
          <w:sz w:val="24"/>
          <w:szCs w:val="24"/>
        </w:rPr>
        <w:t xml:space="preserve">of the historiola is the part that tells about the </w:t>
      </w:r>
      <w:r>
        <w:rPr>
          <w:rFonts w:ascii="Times New Roman" w:eastAsia="Calibri" w:hAnsi="Times New Roman" w:cs="David"/>
          <w:sz w:val="24"/>
          <w:szCs w:val="24"/>
        </w:rPr>
        <w:t xml:space="preserve">Storm-God’s </w:t>
      </w:r>
      <w:r w:rsidRPr="00554071">
        <w:rPr>
          <w:rFonts w:ascii="Times New Roman" w:eastAsia="Calibri" w:hAnsi="Times New Roman" w:cs="David"/>
          <w:sz w:val="24"/>
          <w:szCs w:val="24"/>
        </w:rPr>
        <w:t xml:space="preserve">descent to </w:t>
      </w:r>
      <w:r w:rsidR="00475294">
        <w:rPr>
          <w:rFonts w:ascii="Times New Roman" w:eastAsia="Calibri" w:hAnsi="Times New Roman" w:cs="David"/>
          <w:sz w:val="24"/>
          <w:szCs w:val="24"/>
        </w:rPr>
        <w:t xml:space="preserve">the netherworld </w:t>
      </w:r>
      <w:r w:rsidRPr="00554071">
        <w:rPr>
          <w:rFonts w:ascii="Times New Roman" w:eastAsia="Calibri" w:hAnsi="Times New Roman" w:cs="David"/>
          <w:sz w:val="24"/>
          <w:szCs w:val="24"/>
        </w:rPr>
        <w:t xml:space="preserve">and </w:t>
      </w:r>
      <w:r w:rsidR="00475294">
        <w:rPr>
          <w:rFonts w:ascii="Times New Roman" w:eastAsia="Calibri" w:hAnsi="Times New Roman" w:cs="David"/>
          <w:sz w:val="24"/>
          <w:szCs w:val="24"/>
        </w:rPr>
        <w:t xml:space="preserve">his subsequent </w:t>
      </w:r>
      <w:r w:rsidRPr="00554071">
        <w:rPr>
          <w:rFonts w:ascii="Times New Roman" w:eastAsia="Calibri" w:hAnsi="Times New Roman" w:cs="David"/>
          <w:sz w:val="24"/>
          <w:szCs w:val="24"/>
        </w:rPr>
        <w:t xml:space="preserve">rise </w:t>
      </w:r>
      <w:r w:rsidR="00B53B2F">
        <w:rPr>
          <w:rFonts w:ascii="Times New Roman" w:eastAsia="Calibri" w:hAnsi="Times New Roman" w:cs="David"/>
          <w:sz w:val="24"/>
          <w:szCs w:val="24"/>
        </w:rPr>
        <w:t xml:space="preserve">upon </w:t>
      </w:r>
      <w:r w:rsidR="00475294">
        <w:rPr>
          <w:rFonts w:ascii="Times New Roman" w:eastAsia="Calibri" w:hAnsi="Times New Roman" w:cs="David"/>
          <w:sz w:val="24"/>
          <w:szCs w:val="24"/>
        </w:rPr>
        <w:t xml:space="preserve">being healed. </w:t>
      </w:r>
      <w:commentRangeStart w:id="33"/>
      <w:r w:rsidR="00475294">
        <w:rPr>
          <w:rFonts w:ascii="Times New Roman" w:eastAsia="Calibri" w:hAnsi="Times New Roman" w:cs="David"/>
          <w:sz w:val="24"/>
          <w:szCs w:val="24"/>
        </w:rPr>
        <w:t>Thus</w:t>
      </w:r>
      <w:r w:rsidRPr="00554071">
        <w:rPr>
          <w:rFonts w:ascii="Times New Roman" w:eastAsia="Calibri" w:hAnsi="Times New Roman" w:cs="David"/>
          <w:sz w:val="24"/>
          <w:szCs w:val="24"/>
        </w:rPr>
        <w:t xml:space="preserve"> </w:t>
      </w:r>
      <w:r w:rsidR="00475294">
        <w:rPr>
          <w:rFonts w:ascii="Times New Roman" w:eastAsia="Calibri" w:hAnsi="Times New Roman" w:cs="David"/>
          <w:sz w:val="24"/>
          <w:szCs w:val="24"/>
        </w:rPr>
        <w:t xml:space="preserve">the author of </w:t>
      </w:r>
      <w:r w:rsidRPr="00554071">
        <w:rPr>
          <w:rFonts w:ascii="Times New Roman" w:eastAsia="Calibri" w:hAnsi="Times New Roman" w:cs="David"/>
          <w:sz w:val="24"/>
          <w:szCs w:val="24"/>
        </w:rPr>
        <w:t xml:space="preserve">the ritual </w:t>
      </w:r>
      <w:r w:rsidR="00475294">
        <w:rPr>
          <w:rFonts w:ascii="Times New Roman" w:eastAsia="Calibri" w:hAnsi="Times New Roman" w:cs="David"/>
          <w:sz w:val="24"/>
          <w:szCs w:val="24"/>
        </w:rPr>
        <w:t xml:space="preserve">connected the </w:t>
      </w:r>
      <w:r w:rsidRPr="00554071">
        <w:rPr>
          <w:rFonts w:ascii="Times New Roman" w:eastAsia="Calibri" w:hAnsi="Times New Roman" w:cs="David"/>
          <w:sz w:val="24"/>
          <w:szCs w:val="24"/>
        </w:rPr>
        <w:t xml:space="preserve">story of </w:t>
      </w:r>
      <w:r w:rsidR="00475294" w:rsidRPr="00475294">
        <w:rPr>
          <w:rFonts w:ascii="Times New Roman" w:eastAsia="Calibri" w:hAnsi="Times New Roman" w:cs="David"/>
          <w:i/>
          <w:iCs/>
          <w:sz w:val="24"/>
          <w:szCs w:val="24"/>
        </w:rPr>
        <w:t>Elkunirša Ašertu</w:t>
      </w:r>
      <w:r w:rsidR="00475294" w:rsidRPr="00475294">
        <w:rPr>
          <w:rFonts w:ascii="Times New Roman" w:eastAsia="Calibri" w:hAnsi="Times New Roman" w:cs="David"/>
          <w:i/>
          <w:iCs/>
          <w:sz w:val="24"/>
          <w:szCs w:val="24"/>
          <w:lang w:val="en-GB"/>
        </w:rPr>
        <w:t xml:space="preserve"> and the Storm-God</w:t>
      </w:r>
      <w:r w:rsidR="00475294">
        <w:rPr>
          <w:rFonts w:ascii="Times New Roman" w:eastAsia="Calibri" w:hAnsi="Times New Roman" w:cs="David"/>
          <w:sz w:val="24"/>
          <w:szCs w:val="24"/>
        </w:rPr>
        <w:t xml:space="preserve"> and the purification ritual</w:t>
      </w:r>
      <w:r w:rsidRPr="00554071">
        <w:rPr>
          <w:rFonts w:ascii="Times New Roman" w:eastAsia="Calibri" w:hAnsi="Times New Roman" w:cs="David"/>
          <w:sz w:val="24"/>
          <w:szCs w:val="24"/>
        </w:rPr>
        <w:t>.</w:t>
      </w:r>
      <w:commentRangeEnd w:id="33"/>
      <w:r w:rsidR="00255CB9">
        <w:rPr>
          <w:rStyle w:val="CommentReference"/>
        </w:rPr>
        <w:commentReference w:id="33"/>
      </w:r>
    </w:p>
    <w:p w:rsidR="00554071" w:rsidRDefault="00404DF1" w:rsidP="00F4460E">
      <w:pPr>
        <w:spacing w:after="0" w:line="480" w:lineRule="auto"/>
        <w:rPr>
          <w:rFonts w:ascii="Times New Roman" w:eastAsia="Calibri" w:hAnsi="Times New Roman" w:cs="David"/>
          <w:sz w:val="24"/>
          <w:szCs w:val="24"/>
        </w:rPr>
      </w:pPr>
      <w:r>
        <w:rPr>
          <w:rFonts w:ascii="Times New Roman" w:eastAsia="Calibri" w:hAnsi="Times New Roman" w:cs="David"/>
          <w:sz w:val="24"/>
          <w:szCs w:val="24"/>
        </w:rPr>
        <w:t>While d</w:t>
      </w:r>
      <w:r w:rsidR="00C804F8" w:rsidRPr="00C804F8">
        <w:rPr>
          <w:rFonts w:ascii="Times New Roman" w:eastAsia="Calibri" w:hAnsi="Times New Roman" w:cs="David"/>
          <w:sz w:val="24"/>
          <w:szCs w:val="24"/>
        </w:rPr>
        <w:t xml:space="preserve">ue to the fragmentary state of the text, the end of the historiola may </w:t>
      </w:r>
      <w:r w:rsidR="00C804F8">
        <w:rPr>
          <w:rFonts w:ascii="Times New Roman" w:eastAsia="Calibri" w:hAnsi="Times New Roman" w:cs="David"/>
          <w:sz w:val="24"/>
          <w:szCs w:val="24"/>
        </w:rPr>
        <w:t xml:space="preserve">appear </w:t>
      </w:r>
      <w:r w:rsidR="00C804F8" w:rsidRPr="00C804F8">
        <w:rPr>
          <w:rFonts w:ascii="Times New Roman" w:eastAsia="Calibri" w:hAnsi="Times New Roman" w:cs="David"/>
          <w:sz w:val="24"/>
          <w:szCs w:val="24"/>
        </w:rPr>
        <w:t>secondary to its beginning</w:t>
      </w:r>
      <w:r>
        <w:rPr>
          <w:rFonts w:ascii="Times New Roman" w:eastAsia="Calibri" w:hAnsi="Times New Roman" w:cs="David"/>
          <w:sz w:val="24"/>
          <w:szCs w:val="24"/>
        </w:rPr>
        <w:t>;</w:t>
      </w:r>
      <w:r w:rsidR="00C804F8" w:rsidRPr="00C804F8">
        <w:rPr>
          <w:rFonts w:ascii="Times New Roman" w:eastAsia="Calibri" w:hAnsi="Times New Roman" w:cs="David"/>
          <w:sz w:val="24"/>
          <w:szCs w:val="24"/>
        </w:rPr>
        <w:t xml:space="preserve"> it turns out that not only </w:t>
      </w:r>
      <w:del w:id="34" w:author="Dana Hercbergs" w:date="2022-01-07T18:57:00Z">
        <w:r w:rsidR="00C804F8" w:rsidRPr="00C804F8" w:rsidDel="00F4460E">
          <w:rPr>
            <w:rFonts w:ascii="Times New Roman" w:eastAsia="Calibri" w:hAnsi="Times New Roman" w:cs="David"/>
            <w:sz w:val="24"/>
            <w:szCs w:val="24"/>
          </w:rPr>
          <w:delText xml:space="preserve">was </w:delText>
        </w:r>
      </w:del>
      <w:ins w:id="35" w:author="Dana Hercbergs" w:date="2022-01-07T18:57:00Z">
        <w:r w:rsidR="00F4460E">
          <w:rPr>
            <w:rFonts w:ascii="Times New Roman" w:eastAsia="Calibri" w:hAnsi="Times New Roman" w:cs="David"/>
            <w:sz w:val="24"/>
            <w:szCs w:val="24"/>
          </w:rPr>
          <w:t>is</w:t>
        </w:r>
        <w:r w:rsidR="00F4460E" w:rsidRPr="00C804F8">
          <w:rPr>
            <w:rFonts w:ascii="Times New Roman" w:eastAsia="Calibri" w:hAnsi="Times New Roman" w:cs="David"/>
            <w:sz w:val="24"/>
            <w:szCs w:val="24"/>
          </w:rPr>
          <w:t xml:space="preserve"> </w:t>
        </w:r>
      </w:ins>
      <w:r w:rsidR="00C804F8" w:rsidRPr="00C804F8">
        <w:rPr>
          <w:rFonts w:ascii="Times New Roman" w:eastAsia="Calibri" w:hAnsi="Times New Roman" w:cs="David"/>
          <w:sz w:val="24"/>
          <w:szCs w:val="24"/>
        </w:rPr>
        <w:t xml:space="preserve">it an integral part of the </w:t>
      </w:r>
      <w:r w:rsidR="000148E9">
        <w:rPr>
          <w:rFonts w:ascii="Times New Roman" w:eastAsia="Calibri" w:hAnsi="Times New Roman" w:cs="David"/>
          <w:sz w:val="24"/>
          <w:szCs w:val="24"/>
        </w:rPr>
        <w:t xml:space="preserve">entire </w:t>
      </w:r>
      <w:r w:rsidR="00C804F8" w:rsidRPr="00C804F8">
        <w:rPr>
          <w:rFonts w:ascii="Times New Roman" w:eastAsia="Calibri" w:hAnsi="Times New Roman" w:cs="David"/>
          <w:sz w:val="24"/>
          <w:szCs w:val="24"/>
        </w:rPr>
        <w:t xml:space="preserve">plot, but </w:t>
      </w:r>
      <w:r w:rsidR="00F4460E">
        <w:rPr>
          <w:rFonts w:ascii="Times New Roman" w:eastAsia="Calibri" w:hAnsi="Times New Roman" w:cs="David"/>
          <w:sz w:val="24"/>
          <w:szCs w:val="24"/>
        </w:rPr>
        <w:t xml:space="preserve">is </w:t>
      </w:r>
      <w:r w:rsidR="000148E9">
        <w:rPr>
          <w:rFonts w:ascii="Times New Roman" w:eastAsia="Calibri" w:hAnsi="Times New Roman" w:cs="David"/>
          <w:sz w:val="24"/>
          <w:szCs w:val="24"/>
        </w:rPr>
        <w:t>its central element</w:t>
      </w:r>
      <w:r w:rsidR="00C804F8" w:rsidRPr="00C804F8">
        <w:rPr>
          <w:rFonts w:ascii="Times New Roman" w:eastAsia="Calibri" w:hAnsi="Times New Roman" w:cs="David"/>
          <w:sz w:val="24"/>
          <w:szCs w:val="24"/>
        </w:rPr>
        <w:t xml:space="preserve">. </w:t>
      </w:r>
    </w:p>
    <w:p w:rsidR="00A06C0E" w:rsidRPr="00475294" w:rsidRDefault="006D096D" w:rsidP="00B53B2F">
      <w:pPr>
        <w:spacing w:after="0" w:line="480" w:lineRule="auto"/>
        <w:ind w:firstLine="662"/>
        <w:rPr>
          <w:rFonts w:ascii="Times New Roman" w:eastAsia="Calibri" w:hAnsi="Times New Roman" w:cs="David"/>
          <w:sz w:val="24"/>
          <w:szCs w:val="24"/>
          <w:rtl/>
        </w:rPr>
      </w:pPr>
      <w:r w:rsidRPr="006D096D">
        <w:rPr>
          <w:rFonts w:ascii="Times New Roman" w:eastAsia="Calibri" w:hAnsi="Times New Roman" w:cs="David"/>
          <w:sz w:val="24"/>
          <w:szCs w:val="24"/>
        </w:rPr>
        <w:t xml:space="preserve">It can therefore be assumed that the myth of </w:t>
      </w:r>
      <w:r>
        <w:rPr>
          <w:rFonts w:ascii="Times New Roman" w:eastAsia="Calibri" w:hAnsi="Times New Roman" w:cs="David"/>
          <w:i/>
          <w:iCs/>
          <w:sz w:val="24"/>
          <w:szCs w:val="24"/>
        </w:rPr>
        <w:t>Elkunirša, Ašertu and the Storm-G</w:t>
      </w:r>
      <w:r w:rsidRPr="006D096D">
        <w:rPr>
          <w:rFonts w:ascii="Times New Roman" w:eastAsia="Calibri" w:hAnsi="Times New Roman" w:cs="David"/>
          <w:i/>
          <w:iCs/>
          <w:sz w:val="24"/>
          <w:szCs w:val="24"/>
        </w:rPr>
        <w:t>od</w:t>
      </w:r>
      <w:r w:rsidRPr="006D096D">
        <w:rPr>
          <w:rFonts w:ascii="Times New Roman" w:eastAsia="Calibri" w:hAnsi="Times New Roman" w:cs="David"/>
          <w:sz w:val="24"/>
          <w:szCs w:val="24"/>
        </w:rPr>
        <w:t xml:space="preserve">, whose </w:t>
      </w:r>
      <w:r>
        <w:rPr>
          <w:rFonts w:ascii="Times New Roman" w:eastAsia="Calibri" w:hAnsi="Times New Roman" w:cs="David"/>
          <w:sz w:val="24"/>
          <w:szCs w:val="24"/>
        </w:rPr>
        <w:t xml:space="preserve">provenance </w:t>
      </w:r>
      <w:r w:rsidRPr="006D096D">
        <w:rPr>
          <w:rFonts w:ascii="Times New Roman" w:eastAsia="Calibri" w:hAnsi="Times New Roman" w:cs="David"/>
          <w:sz w:val="24"/>
          <w:szCs w:val="24"/>
        </w:rPr>
        <w:t>is distinctly north</w:t>
      </w:r>
      <w:r>
        <w:rPr>
          <w:rFonts w:ascii="Times New Roman" w:eastAsia="Calibri" w:hAnsi="Times New Roman" w:cs="David"/>
          <w:sz w:val="24"/>
          <w:szCs w:val="24"/>
        </w:rPr>
        <w:t>-</w:t>
      </w:r>
      <w:r w:rsidRPr="006D096D">
        <w:rPr>
          <w:rFonts w:ascii="Times New Roman" w:eastAsia="Calibri" w:hAnsi="Times New Roman" w:cs="David"/>
          <w:sz w:val="24"/>
          <w:szCs w:val="24"/>
        </w:rPr>
        <w:t xml:space="preserve">western </w:t>
      </w:r>
      <w:ins w:id="36" w:author="Dana Hercbergs" w:date="2022-01-07T18:14:00Z">
        <w:r>
          <w:rPr>
            <w:rFonts w:ascii="Times New Roman" w:eastAsia="Calibri" w:hAnsi="Times New Roman" w:cs="David"/>
            <w:sz w:val="24"/>
            <w:szCs w:val="24"/>
          </w:rPr>
          <w:t xml:space="preserve">Semitic </w:t>
        </w:r>
      </w:ins>
      <w:r w:rsidRPr="006D096D">
        <w:rPr>
          <w:rFonts w:ascii="Times New Roman" w:eastAsia="Calibri" w:hAnsi="Times New Roman" w:cs="David"/>
          <w:sz w:val="24"/>
          <w:szCs w:val="24"/>
        </w:rPr>
        <w:t xml:space="preserve">(but not Ugaritic), </w:t>
      </w:r>
      <w:del w:id="37" w:author="Dana Hercbergs" w:date="2022-01-08T13:34:00Z">
        <w:r w:rsidDel="00B53B2F">
          <w:rPr>
            <w:rFonts w:ascii="Times New Roman" w:eastAsia="Calibri" w:hAnsi="Times New Roman" w:cs="David"/>
            <w:sz w:val="24"/>
            <w:szCs w:val="24"/>
          </w:rPr>
          <w:delText xml:space="preserve">was </w:delText>
        </w:r>
      </w:del>
      <w:ins w:id="38" w:author="Dana Hercbergs" w:date="2022-01-08T13:34:00Z">
        <w:r w:rsidR="00B53B2F">
          <w:rPr>
            <w:rFonts w:ascii="Times New Roman" w:eastAsia="Calibri" w:hAnsi="Times New Roman" w:cs="David"/>
            <w:sz w:val="24"/>
            <w:szCs w:val="24"/>
          </w:rPr>
          <w:t>is</w:t>
        </w:r>
        <w:r w:rsidR="00B53B2F">
          <w:rPr>
            <w:rFonts w:ascii="Times New Roman" w:eastAsia="Calibri" w:hAnsi="Times New Roman" w:cs="David"/>
            <w:sz w:val="24"/>
            <w:szCs w:val="24"/>
          </w:rPr>
          <w:t xml:space="preserve"> </w:t>
        </w:r>
      </w:ins>
      <w:r w:rsidRPr="006D096D">
        <w:rPr>
          <w:rFonts w:ascii="Times New Roman" w:eastAsia="Calibri" w:hAnsi="Times New Roman" w:cs="David"/>
          <w:sz w:val="24"/>
          <w:szCs w:val="24"/>
        </w:rPr>
        <w:t>connected</w:t>
      </w:r>
      <w:r>
        <w:rPr>
          <w:rFonts w:ascii="Times New Roman" w:eastAsia="Calibri" w:hAnsi="Times New Roman" w:cs="David"/>
          <w:sz w:val="24"/>
          <w:szCs w:val="24"/>
        </w:rPr>
        <w:t xml:space="preserve">, </w:t>
      </w:r>
      <w:r w:rsidRPr="006D096D">
        <w:rPr>
          <w:rFonts w:ascii="Times New Roman" w:eastAsia="Calibri" w:hAnsi="Times New Roman" w:cs="David"/>
          <w:sz w:val="24"/>
          <w:szCs w:val="24"/>
        </w:rPr>
        <w:t>on the basis of the mythology of descen</w:t>
      </w:r>
      <w:r>
        <w:rPr>
          <w:rFonts w:ascii="Times New Roman" w:eastAsia="Calibri" w:hAnsi="Times New Roman" w:cs="David"/>
          <w:sz w:val="24"/>
          <w:szCs w:val="24"/>
        </w:rPr>
        <w:t xml:space="preserve">t </w:t>
      </w:r>
      <w:r w:rsidRPr="006D096D">
        <w:rPr>
          <w:rFonts w:ascii="Times New Roman" w:eastAsia="Calibri" w:hAnsi="Times New Roman" w:cs="David"/>
          <w:sz w:val="24"/>
          <w:szCs w:val="24"/>
        </w:rPr>
        <w:t xml:space="preserve">into the </w:t>
      </w:r>
      <w:r>
        <w:rPr>
          <w:rFonts w:ascii="Times New Roman" w:eastAsia="Calibri" w:hAnsi="Times New Roman" w:cs="David"/>
          <w:sz w:val="24"/>
          <w:szCs w:val="24"/>
        </w:rPr>
        <w:t xml:space="preserve">netherworld </w:t>
      </w:r>
      <w:r w:rsidRPr="006D096D">
        <w:rPr>
          <w:rFonts w:ascii="Times New Roman" w:eastAsia="Calibri" w:hAnsi="Times New Roman" w:cs="David"/>
          <w:sz w:val="24"/>
          <w:szCs w:val="24"/>
        </w:rPr>
        <w:t>and ascen</w:t>
      </w:r>
      <w:r>
        <w:rPr>
          <w:rFonts w:ascii="Times New Roman" w:eastAsia="Calibri" w:hAnsi="Times New Roman" w:cs="David"/>
          <w:sz w:val="24"/>
          <w:szCs w:val="24"/>
        </w:rPr>
        <w:t>sion from it</w:t>
      </w:r>
      <w:r w:rsidRPr="006D096D">
        <w:rPr>
          <w:rFonts w:ascii="Times New Roman" w:eastAsia="Calibri" w:hAnsi="Times New Roman" w:cs="David"/>
          <w:sz w:val="24"/>
          <w:szCs w:val="24"/>
        </w:rPr>
        <w:t xml:space="preserve">, </w:t>
      </w:r>
      <w:r>
        <w:rPr>
          <w:rFonts w:ascii="Times New Roman" w:eastAsia="Calibri" w:hAnsi="Times New Roman" w:cs="David"/>
          <w:sz w:val="24"/>
          <w:szCs w:val="24"/>
        </w:rPr>
        <w:t xml:space="preserve">to the story’s </w:t>
      </w:r>
      <w:commentRangeStart w:id="39"/>
      <w:r w:rsidR="007057AD">
        <w:rPr>
          <w:rFonts w:ascii="Times New Roman" w:eastAsia="Calibri" w:hAnsi="Times New Roman" w:cs="David"/>
          <w:sz w:val="24"/>
          <w:szCs w:val="24"/>
        </w:rPr>
        <w:t xml:space="preserve">earlier section </w:t>
      </w:r>
      <w:commentRangeEnd w:id="39"/>
      <w:r w:rsidR="007057AD">
        <w:rPr>
          <w:rStyle w:val="CommentReference"/>
        </w:rPr>
        <w:commentReference w:id="39"/>
      </w:r>
      <w:r w:rsidR="007057AD">
        <w:rPr>
          <w:rFonts w:ascii="Times New Roman" w:eastAsia="Calibri" w:hAnsi="Times New Roman" w:cs="David"/>
          <w:sz w:val="24"/>
          <w:szCs w:val="24"/>
        </w:rPr>
        <w:t>of</w:t>
      </w:r>
      <w:r>
        <w:rPr>
          <w:rFonts w:ascii="Times New Roman" w:eastAsia="Calibri" w:hAnsi="Times New Roman" w:cs="David"/>
          <w:sz w:val="24"/>
          <w:szCs w:val="24"/>
        </w:rPr>
        <w:t xml:space="preserve"> </w:t>
      </w:r>
      <w:r w:rsidRPr="006D096D">
        <w:rPr>
          <w:rFonts w:ascii="Times New Roman" w:eastAsia="Calibri" w:hAnsi="Times New Roman" w:cs="David"/>
          <w:sz w:val="24"/>
          <w:szCs w:val="24"/>
        </w:rPr>
        <w:t>Ash</w:t>
      </w:r>
      <w:r>
        <w:rPr>
          <w:rFonts w:ascii="Times New Roman" w:eastAsia="Calibri" w:hAnsi="Times New Roman" w:cs="David"/>
          <w:sz w:val="24"/>
          <w:szCs w:val="24"/>
        </w:rPr>
        <w:t>e</w:t>
      </w:r>
      <w:r w:rsidRPr="006D096D">
        <w:rPr>
          <w:rFonts w:ascii="Times New Roman" w:eastAsia="Calibri" w:hAnsi="Times New Roman" w:cs="David"/>
          <w:sz w:val="24"/>
          <w:szCs w:val="24"/>
        </w:rPr>
        <w:t>ra</w:t>
      </w:r>
      <w:r>
        <w:rPr>
          <w:rFonts w:ascii="Times New Roman" w:eastAsia="Calibri" w:hAnsi="Times New Roman" w:cs="David"/>
          <w:sz w:val="24"/>
          <w:szCs w:val="24"/>
        </w:rPr>
        <w:t>’</w:t>
      </w:r>
      <w:r w:rsidRPr="006D096D">
        <w:rPr>
          <w:rFonts w:ascii="Times New Roman" w:eastAsia="Calibri" w:hAnsi="Times New Roman" w:cs="David"/>
          <w:sz w:val="24"/>
          <w:szCs w:val="24"/>
        </w:rPr>
        <w:t xml:space="preserve">s treachery and </w:t>
      </w:r>
      <w:r>
        <w:rPr>
          <w:rFonts w:ascii="Times New Roman" w:eastAsia="Calibri" w:hAnsi="Times New Roman" w:cs="David"/>
          <w:sz w:val="24"/>
          <w:szCs w:val="24"/>
        </w:rPr>
        <w:t xml:space="preserve">her </w:t>
      </w:r>
      <w:r w:rsidRPr="006D096D">
        <w:rPr>
          <w:rFonts w:ascii="Times New Roman" w:eastAsia="Calibri" w:hAnsi="Times New Roman" w:cs="David"/>
          <w:sz w:val="24"/>
          <w:szCs w:val="24"/>
        </w:rPr>
        <w:t xml:space="preserve">anger at </w:t>
      </w:r>
      <w:r>
        <w:rPr>
          <w:rFonts w:ascii="Times New Roman" w:eastAsia="Calibri" w:hAnsi="Times New Roman" w:cs="David"/>
          <w:sz w:val="24"/>
          <w:szCs w:val="24"/>
        </w:rPr>
        <w:t>Storm-</w:t>
      </w:r>
      <w:r w:rsidRPr="006D096D">
        <w:rPr>
          <w:rFonts w:ascii="Times New Roman" w:eastAsia="Calibri" w:hAnsi="Times New Roman" w:cs="David"/>
          <w:sz w:val="24"/>
          <w:szCs w:val="24"/>
        </w:rPr>
        <w:t>God</w:t>
      </w:r>
      <w:r w:rsidR="007057AD">
        <w:rPr>
          <w:rFonts w:ascii="Times New Roman" w:eastAsia="Calibri" w:hAnsi="Times New Roman" w:cs="David"/>
          <w:sz w:val="24"/>
          <w:szCs w:val="24"/>
        </w:rPr>
        <w:t xml:space="preserve"> </w:t>
      </w:r>
      <w:r w:rsidR="007057AD">
        <w:rPr>
          <w:rFonts w:ascii="Times New Roman" w:eastAsia="Calibri" w:hAnsi="Times New Roman" w:cs="David"/>
          <w:sz w:val="24"/>
          <w:szCs w:val="24"/>
          <w:rtl/>
          <w:lang w:val="en-GB"/>
        </w:rPr>
        <w:t>–</w:t>
      </w:r>
      <w:r w:rsidRPr="006D096D">
        <w:rPr>
          <w:rFonts w:ascii="Times New Roman" w:eastAsia="Calibri" w:hAnsi="Times New Roman" w:cs="David"/>
          <w:sz w:val="24"/>
          <w:szCs w:val="24"/>
        </w:rPr>
        <w:t xml:space="preserve"> all well-known motifs from </w:t>
      </w:r>
      <w:r>
        <w:rPr>
          <w:rFonts w:ascii="Times New Roman" w:eastAsia="Calibri" w:hAnsi="Times New Roman" w:cs="David"/>
          <w:sz w:val="24"/>
          <w:szCs w:val="24"/>
        </w:rPr>
        <w:t xml:space="preserve">western </w:t>
      </w:r>
      <w:r w:rsidRPr="006D096D">
        <w:rPr>
          <w:rFonts w:ascii="Times New Roman" w:eastAsia="Calibri" w:hAnsi="Times New Roman" w:cs="David"/>
          <w:sz w:val="24"/>
          <w:szCs w:val="24"/>
        </w:rPr>
        <w:t>Semitic literature.</w:t>
      </w:r>
      <w:r w:rsidR="00A06C0E">
        <w:rPr>
          <w:rStyle w:val="FootnoteReference"/>
          <w:rFonts w:ascii="Times New Roman" w:eastAsia="Calibri" w:hAnsi="Times New Roman" w:cs="David"/>
          <w:sz w:val="24"/>
          <w:szCs w:val="24"/>
        </w:rPr>
        <w:footnoteReference w:id="20"/>
      </w:r>
      <w:r w:rsidR="00A06C0E">
        <w:rPr>
          <w:rFonts w:ascii="Times New Roman" w:eastAsia="Calibri" w:hAnsi="Times New Roman" w:cs="David"/>
          <w:sz w:val="24"/>
          <w:szCs w:val="24"/>
        </w:rPr>
        <w:t xml:space="preserve"> </w:t>
      </w:r>
      <w:r w:rsidR="00A06C0E" w:rsidRPr="00A06C0E">
        <w:rPr>
          <w:rFonts w:ascii="Times New Roman" w:eastAsia="Calibri" w:hAnsi="Times New Roman" w:cs="David"/>
          <w:sz w:val="24"/>
          <w:szCs w:val="24"/>
        </w:rPr>
        <w:t xml:space="preserve">Unfortunately, the details of the descent </w:t>
      </w:r>
      <w:r w:rsidR="00A06C0E">
        <w:rPr>
          <w:rFonts w:ascii="Times New Roman" w:eastAsia="Calibri" w:hAnsi="Times New Roman" w:cs="David"/>
          <w:sz w:val="24"/>
          <w:szCs w:val="24"/>
        </w:rPr>
        <w:t>to, and ascent from, the netherworld</w:t>
      </w:r>
      <w:r w:rsidR="00A06C0E" w:rsidRPr="00A06C0E">
        <w:rPr>
          <w:rFonts w:ascii="Times New Roman" w:eastAsia="Calibri" w:hAnsi="Times New Roman" w:cs="David"/>
          <w:sz w:val="24"/>
          <w:szCs w:val="24"/>
        </w:rPr>
        <w:t>, which constitut</w:t>
      </w:r>
      <w:r w:rsidR="00A06C0E">
        <w:rPr>
          <w:rFonts w:ascii="Times New Roman" w:eastAsia="Calibri" w:hAnsi="Times New Roman" w:cs="David"/>
          <w:sz w:val="24"/>
          <w:szCs w:val="24"/>
        </w:rPr>
        <w:t>e</w:t>
      </w:r>
      <w:r w:rsidR="00A06C0E" w:rsidRPr="00A06C0E">
        <w:rPr>
          <w:rFonts w:ascii="Times New Roman" w:eastAsia="Calibri" w:hAnsi="Times New Roman" w:cs="David"/>
          <w:sz w:val="24"/>
          <w:szCs w:val="24"/>
        </w:rPr>
        <w:t xml:space="preserve"> the bulk of the historiola, are not </w:t>
      </w:r>
      <w:r w:rsidR="00A06C0E">
        <w:rPr>
          <w:rFonts w:ascii="Times New Roman" w:eastAsia="Calibri" w:hAnsi="Times New Roman" w:cs="David"/>
          <w:sz w:val="24"/>
          <w:szCs w:val="24"/>
        </w:rPr>
        <w:t xml:space="preserve">accessible to us </w:t>
      </w:r>
      <w:r w:rsidR="00A06C0E" w:rsidRPr="00A06C0E">
        <w:rPr>
          <w:rFonts w:ascii="Times New Roman" w:eastAsia="Calibri" w:hAnsi="Times New Roman" w:cs="David"/>
          <w:sz w:val="24"/>
          <w:szCs w:val="24"/>
        </w:rPr>
        <w:t xml:space="preserve">today due to the fragmentary state of the text. Its existence, however, is sufficient to </w:t>
      </w:r>
      <w:r w:rsidR="00A06C0E" w:rsidRPr="00A06C0E">
        <w:rPr>
          <w:rFonts w:ascii="Times New Roman" w:eastAsia="Calibri" w:hAnsi="Times New Roman" w:cs="David"/>
          <w:sz w:val="24"/>
          <w:szCs w:val="24"/>
        </w:rPr>
        <w:lastRenderedPageBreak/>
        <w:t>outline the path of the spread of the mythology from the Levant</w:t>
      </w:r>
      <w:r w:rsidR="00A06C0E">
        <w:rPr>
          <w:rFonts w:ascii="Times New Roman" w:eastAsia="Calibri" w:hAnsi="Times New Roman" w:cs="David"/>
          <w:sz w:val="24"/>
          <w:szCs w:val="24"/>
        </w:rPr>
        <w:t>ine</w:t>
      </w:r>
      <w:r w:rsidR="00A06C0E" w:rsidRPr="00A06C0E">
        <w:rPr>
          <w:rFonts w:ascii="Times New Roman" w:eastAsia="Calibri" w:hAnsi="Times New Roman" w:cs="David"/>
          <w:sz w:val="24"/>
          <w:szCs w:val="24"/>
        </w:rPr>
        <w:t xml:space="preserve"> coast, through Syria to the capital of the Hittites. </w:t>
      </w:r>
    </w:p>
    <w:p w:rsidR="00B2605C" w:rsidRPr="001643E1" w:rsidRDefault="00B2605C" w:rsidP="00D51E6F">
      <w:pPr>
        <w:bidi/>
        <w:spacing w:after="0" w:line="480" w:lineRule="auto"/>
        <w:ind w:firstLine="662"/>
        <w:rPr>
          <w:rFonts w:ascii="Times New Roman" w:eastAsia="Calibri" w:hAnsi="Times New Roman" w:cs="David"/>
          <w:sz w:val="24"/>
          <w:szCs w:val="24"/>
          <w:rtl/>
          <w:lang w:val="en-GB"/>
        </w:rPr>
      </w:pPr>
    </w:p>
    <w:p w:rsidR="00C252BC" w:rsidRDefault="00C252BC">
      <w:pPr>
        <w:rPr>
          <w:rtl/>
        </w:rPr>
      </w:pPr>
    </w:p>
    <w:sectPr w:rsidR="00C252BC" w:rsidSect="00F601B1">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Dana Hercbergs" w:date="2022-01-06T19:31:00Z" w:initials="DH">
    <w:p w:rsidR="007C11D3" w:rsidRDefault="007C11D3">
      <w:pPr>
        <w:pStyle w:val="CommentText"/>
      </w:pPr>
      <w:r>
        <w:rPr>
          <w:rStyle w:val="CommentReference"/>
        </w:rPr>
        <w:annotationRef/>
      </w:r>
      <w:r>
        <w:t>This refers to the kingdom of Kizuwatna, correct?</w:t>
      </w:r>
    </w:p>
  </w:comment>
  <w:comment w:id="6" w:author="Dana Hercbergs" w:date="2022-01-07T16:26:00Z" w:initials="DH">
    <w:p w:rsidR="00CA14DE" w:rsidRDefault="00CA14DE" w:rsidP="0013050F">
      <w:pPr>
        <w:pStyle w:val="CommentText"/>
      </w:pPr>
      <w:r>
        <w:rPr>
          <w:rStyle w:val="CommentReference"/>
        </w:rPr>
        <w:annotationRef/>
      </w:r>
      <w:r w:rsidR="001A55A6">
        <w:t xml:space="preserve">It is more common to use </w:t>
      </w:r>
      <w:r>
        <w:t xml:space="preserve">present tense </w:t>
      </w:r>
      <w:r w:rsidR="001A55A6">
        <w:t xml:space="preserve">when referring to events in a </w:t>
      </w:r>
      <w:r>
        <w:t>plot</w:t>
      </w:r>
      <w:r w:rsidR="0013050F">
        <w:t>. You may consider choosing this option.</w:t>
      </w:r>
    </w:p>
  </w:comment>
  <w:comment w:id="13" w:author="Dana Hercbergs" w:date="2022-01-07T10:06:00Z" w:initials="DH">
    <w:p w:rsidR="00927954" w:rsidRDefault="00927954" w:rsidP="006E1A76">
      <w:pPr>
        <w:pStyle w:val="CommentText"/>
      </w:pPr>
      <w:r>
        <w:rPr>
          <w:rStyle w:val="CommentReference"/>
        </w:rPr>
        <w:annotationRef/>
      </w:r>
      <w:r>
        <w:t xml:space="preserve">You used </w:t>
      </w:r>
      <w:r w:rsidRPr="00927954">
        <w:rPr>
          <w:rFonts w:asciiTheme="majorBidi" w:eastAsia="Calibri" w:hAnsiTheme="majorBidi" w:cstheme="majorBidi"/>
          <w:b/>
          <w:bCs/>
          <w:sz w:val="24"/>
          <w:szCs w:val="24"/>
          <w:lang w:val="en-GB"/>
        </w:rPr>
        <w:t>North-</w:t>
      </w:r>
      <w:r w:rsidRPr="00927954">
        <w:rPr>
          <w:rFonts w:asciiTheme="majorBidi" w:eastAsia="Calibri" w:hAnsiTheme="majorBidi" w:cstheme="majorBidi"/>
          <w:b/>
          <w:bCs/>
          <w:sz w:val="24"/>
          <w:szCs w:val="24"/>
        </w:rPr>
        <w:t>Western</w:t>
      </w:r>
      <w:r>
        <w:rPr>
          <w:rFonts w:asciiTheme="majorBidi" w:eastAsia="Calibri" w:hAnsiTheme="majorBidi" w:cstheme="majorBidi"/>
          <w:sz w:val="24"/>
          <w:szCs w:val="24"/>
        </w:rPr>
        <w:t xml:space="preserve"> in your title. </w:t>
      </w:r>
      <w:r w:rsidR="006E1A76">
        <w:rPr>
          <w:rFonts w:asciiTheme="majorBidi" w:eastAsia="Calibri" w:hAnsiTheme="majorBidi" w:cstheme="majorBidi"/>
          <w:sz w:val="24"/>
          <w:szCs w:val="24"/>
        </w:rPr>
        <w:t xml:space="preserve">I made it lower case throughout the text. I hope this is correct. Otherwise, you may change it back to </w:t>
      </w:r>
      <w:r w:rsidRPr="00927954">
        <w:rPr>
          <w:rFonts w:asciiTheme="majorBidi" w:eastAsia="Calibri" w:hAnsiTheme="majorBidi" w:cstheme="majorBidi"/>
          <w:b/>
          <w:bCs/>
          <w:sz w:val="24"/>
          <w:szCs w:val="24"/>
        </w:rPr>
        <w:t>North-Western</w:t>
      </w:r>
      <w:r>
        <w:rPr>
          <w:rFonts w:asciiTheme="majorBidi" w:eastAsia="Calibri" w:hAnsiTheme="majorBidi" w:cstheme="majorBidi"/>
          <w:sz w:val="24"/>
          <w:szCs w:val="24"/>
        </w:rPr>
        <w:t>.</w:t>
      </w:r>
    </w:p>
  </w:comment>
  <w:comment w:id="16" w:author="Dana Hercbergs" w:date="2022-01-08T13:23:00Z" w:initials="DH">
    <w:p w:rsidR="00231FE5" w:rsidRDefault="00231FE5" w:rsidP="001273E3">
      <w:pPr>
        <w:pStyle w:val="CommentText"/>
      </w:pPr>
      <w:r>
        <w:rPr>
          <w:rStyle w:val="CommentReference"/>
        </w:rPr>
        <w:annotationRef/>
      </w:r>
      <w:r>
        <w:rPr>
          <w:rFonts w:hint="cs"/>
          <w:rtl/>
        </w:rPr>
        <w:t>מדורג?</w:t>
      </w:r>
    </w:p>
    <w:p w:rsidR="00082620" w:rsidRDefault="00082620" w:rsidP="001273E3">
      <w:pPr>
        <w:pStyle w:val="CommentText"/>
      </w:pPr>
      <w:r>
        <w:t>See also footnote 6.</w:t>
      </w:r>
    </w:p>
  </w:comment>
  <w:comment w:id="21" w:author="Dana Hercbergs" w:date="2022-01-08T13:30:00Z" w:initials="DH">
    <w:p w:rsidR="00197E18" w:rsidRDefault="00197E18">
      <w:pPr>
        <w:pStyle w:val="CommentText"/>
      </w:pPr>
      <w:r>
        <w:rPr>
          <w:rStyle w:val="CommentReference"/>
        </w:rPr>
        <w:annotationRef/>
      </w:r>
      <w:r>
        <w:t>In footnote 9:</w:t>
      </w:r>
    </w:p>
    <w:p w:rsidR="00197E18" w:rsidRDefault="00197E18" w:rsidP="00F7228E">
      <w:pPr>
        <w:pStyle w:val="CommentText"/>
        <w:bidi/>
        <w:rPr>
          <w:rFonts w:asciiTheme="majorBidi" w:hAnsiTheme="majorBidi" w:cstheme="majorBidi"/>
          <w:b/>
          <w:bCs/>
        </w:rPr>
      </w:pPr>
      <w:r w:rsidRPr="00197E18">
        <w:rPr>
          <w:rFonts w:asciiTheme="majorBidi" w:hAnsiTheme="majorBidi" w:cstheme="majorBidi"/>
          <w:b/>
          <w:bCs/>
          <w:rtl/>
        </w:rPr>
        <w:t>לרוב תוך הוספת סיפורים נוספים שאינם ממין העניין</w:t>
      </w:r>
    </w:p>
    <w:p w:rsidR="00F7228E" w:rsidRDefault="00F7228E" w:rsidP="00F7228E">
      <w:pPr>
        <w:pStyle w:val="CommentText"/>
        <w:rPr>
          <w:rStyle w:val="italic"/>
          <w:rFonts w:asciiTheme="majorBidi" w:hAnsiTheme="majorBidi" w:cstheme="majorBidi"/>
        </w:rPr>
      </w:pPr>
      <w:r>
        <w:rPr>
          <w:rFonts w:hint="cs"/>
          <w:rtl/>
        </w:rPr>
        <w:t>תרגמתי כ:</w:t>
      </w:r>
    </w:p>
    <w:p w:rsidR="00F7228E" w:rsidRDefault="00F7228E" w:rsidP="00F7228E">
      <w:pPr>
        <w:pStyle w:val="CommentText"/>
        <w:rPr>
          <w:rStyle w:val="italic"/>
          <w:rFonts w:asciiTheme="majorBidi" w:hAnsiTheme="majorBidi" w:cstheme="majorBidi" w:hint="cs"/>
          <w:rtl/>
        </w:rPr>
      </w:pPr>
      <w:r w:rsidRPr="00257EF9">
        <w:rPr>
          <w:rStyle w:val="italic"/>
          <w:rFonts w:asciiTheme="majorBidi" w:hAnsiTheme="majorBidi" w:cstheme="majorBidi"/>
        </w:rPr>
        <w:t xml:space="preserve">often </w:t>
      </w:r>
      <w:r w:rsidRPr="00257EF9">
        <w:rPr>
          <w:rStyle w:val="italic"/>
          <w:rFonts w:asciiTheme="majorBidi" w:hAnsiTheme="majorBidi" w:cstheme="majorBidi"/>
          <w:color w:val="FF0000"/>
        </w:rPr>
        <w:t>while//by</w:t>
      </w:r>
      <w:r w:rsidRPr="00257EF9">
        <w:rPr>
          <w:rStyle w:val="italic"/>
          <w:rFonts w:asciiTheme="majorBidi" w:hAnsiTheme="majorBidi" w:cstheme="majorBidi"/>
        </w:rPr>
        <w:t xml:space="preserve"> adding irrelevant stories.</w:t>
      </w:r>
      <w:r w:rsidR="00D067FA">
        <w:rPr>
          <w:rStyle w:val="italic"/>
          <w:rFonts w:asciiTheme="majorBidi" w:hAnsiTheme="majorBidi" w:cstheme="majorBidi" w:hint="cs"/>
          <w:rtl/>
        </w:rPr>
        <w:t xml:space="preserve"> </w:t>
      </w:r>
    </w:p>
    <w:p w:rsidR="00D067FA" w:rsidRPr="00D067FA" w:rsidRDefault="00D067FA" w:rsidP="00F7228E">
      <w:pPr>
        <w:pStyle w:val="CommentText"/>
        <w:rPr>
          <w:rFonts w:ascii="David" w:hAnsi="David" w:cs="David"/>
          <w:b/>
          <w:bCs/>
        </w:rPr>
      </w:pPr>
      <w:r w:rsidRPr="00D067FA">
        <w:rPr>
          <w:rStyle w:val="italic"/>
          <w:rFonts w:ascii="David" w:hAnsi="David" w:cs="David"/>
          <w:rtl/>
        </w:rPr>
        <w:t>(נא לבחור את המילה הנכונה באדום)</w:t>
      </w:r>
    </w:p>
    <w:p w:rsidR="00197E18" w:rsidRDefault="00197E18">
      <w:pPr>
        <w:pStyle w:val="CommentText"/>
      </w:pPr>
    </w:p>
    <w:p w:rsidR="00F7228E" w:rsidRPr="00197E18" w:rsidRDefault="00B5208B" w:rsidP="00B5208B">
      <w:pPr>
        <w:pStyle w:val="CommentText"/>
        <w:bidi/>
      </w:pPr>
      <w:r>
        <w:rPr>
          <w:rFonts w:hint="cs"/>
          <w:rtl/>
        </w:rPr>
        <w:t>ברצוני לוודא ש</w:t>
      </w:r>
      <w:r w:rsidR="00F7228E">
        <w:rPr>
          <w:rFonts w:hint="cs"/>
          <w:rtl/>
        </w:rPr>
        <w:t>הבנתי נכון</w:t>
      </w:r>
      <w:r>
        <w:rPr>
          <w:rFonts w:hint="cs"/>
          <w:rtl/>
        </w:rPr>
        <w:t>:</w:t>
      </w:r>
      <w:r w:rsidR="00F7228E">
        <w:rPr>
          <w:rFonts w:hint="cs"/>
          <w:rtl/>
        </w:rPr>
        <w:t xml:space="preserve"> האם הכוונה שהמחלוקת נגרמה ע"י הוספת סיפורים אחרים שאינם שייכים לדיון? </w:t>
      </w:r>
    </w:p>
  </w:comment>
  <w:comment w:id="24" w:author="Dana Hercbergs" w:date="2022-01-07T16:23:00Z" w:initials="DH">
    <w:p w:rsidR="00774A16" w:rsidRDefault="00774A16">
      <w:pPr>
        <w:pStyle w:val="CommentText"/>
      </w:pPr>
      <w:r>
        <w:rPr>
          <w:rStyle w:val="CommentReference"/>
        </w:rPr>
        <w:annotationRef/>
      </w:r>
      <w:r>
        <w:t>Ftnote 10 on mediator</w:t>
      </w:r>
    </w:p>
  </w:comment>
  <w:comment w:id="25" w:author="Dana Hercbergs" w:date="2022-01-08T13:27:00Z" w:initials="DH">
    <w:p w:rsidR="00354C37" w:rsidRDefault="00354C37" w:rsidP="008E0E4E">
      <w:pPr>
        <w:pStyle w:val="CommentText"/>
      </w:pPr>
      <w:r>
        <w:rPr>
          <w:rStyle w:val="CommentReference"/>
        </w:rPr>
        <w:annotationRef/>
      </w:r>
      <w:r w:rsidR="008E0E4E">
        <w:t>Mediator seems an unsatisfactory translation</w:t>
      </w:r>
      <w:r>
        <w:t xml:space="preserve">; </w:t>
      </w:r>
      <w:r w:rsidR="008E0E4E">
        <w:t xml:space="preserve">please could you clarify </w:t>
      </w:r>
      <w:r>
        <w:t xml:space="preserve">what is meant by </w:t>
      </w:r>
      <w:r>
        <w:rPr>
          <w:rFonts w:hint="cs"/>
          <w:rtl/>
        </w:rPr>
        <w:t xml:space="preserve">מתווך </w:t>
      </w:r>
      <w:r>
        <w:t xml:space="preserve"> </w:t>
      </w:r>
      <w:r w:rsidR="008E0E4E">
        <w:t>?</w:t>
      </w:r>
    </w:p>
  </w:comment>
  <w:comment w:id="26" w:author="Dana Hercbergs" w:date="2022-01-08T13:29:00Z" w:initials="DH">
    <w:p w:rsidR="00D067FA" w:rsidRPr="00D067FA" w:rsidRDefault="005A1211" w:rsidP="00D067FA">
      <w:pPr>
        <w:pStyle w:val="FootnoteText"/>
        <w:bidi/>
        <w:contextualSpacing/>
        <w:rPr>
          <w:rFonts w:ascii="Times New Roman" w:hAnsi="Times New Roman" w:cs="David" w:hint="cs"/>
          <w:rtl/>
          <w:lang w:val="en-GB"/>
        </w:rPr>
      </w:pPr>
      <w:r w:rsidRPr="00D067FA">
        <w:rPr>
          <w:rStyle w:val="CommentReference"/>
        </w:rPr>
        <w:annotationRef/>
      </w:r>
      <w:r w:rsidR="00D067FA" w:rsidRPr="00D067FA">
        <w:rPr>
          <w:rFonts w:ascii="Times New Roman" w:hAnsi="Times New Roman" w:cs="David" w:hint="cs"/>
          <w:rtl/>
          <w:lang w:val="en-GB"/>
        </w:rPr>
        <w:t>נא לודא שהתרגום המסומן באדום ב</w:t>
      </w:r>
      <w:r w:rsidR="00D067FA">
        <w:rPr>
          <w:rFonts w:ascii="Times New Roman" w:hAnsi="Times New Roman" w:cs="David" w:hint="cs"/>
          <w:rtl/>
          <w:lang w:val="en-GB"/>
        </w:rPr>
        <w:t>הערת שוליים</w:t>
      </w:r>
      <w:r w:rsidR="00D067FA" w:rsidRPr="00D067FA">
        <w:rPr>
          <w:rFonts w:ascii="Times New Roman" w:hAnsi="Times New Roman" w:cs="David" w:hint="cs"/>
          <w:rtl/>
          <w:lang w:val="en-GB"/>
        </w:rPr>
        <w:t xml:space="preserve"> 13</w:t>
      </w:r>
      <w:r w:rsidR="00D067FA">
        <w:rPr>
          <w:rFonts w:ascii="Times New Roman" w:hAnsi="Times New Roman" w:cs="David" w:hint="cs"/>
          <w:rtl/>
          <w:lang w:val="en-GB"/>
        </w:rPr>
        <w:t xml:space="preserve"> הוא </w:t>
      </w:r>
      <w:r w:rsidR="00D067FA" w:rsidRPr="00D067FA">
        <w:rPr>
          <w:rFonts w:ascii="Times New Roman" w:hAnsi="Times New Roman" w:cs="David" w:hint="cs"/>
          <w:rtl/>
          <w:lang w:val="en-GB"/>
        </w:rPr>
        <w:t>נכון:</w:t>
      </w:r>
    </w:p>
    <w:p w:rsidR="005A1211" w:rsidRPr="003D3CE3" w:rsidRDefault="005A1211" w:rsidP="005A1211">
      <w:pPr>
        <w:pStyle w:val="FootnoteText"/>
        <w:contextualSpacing/>
        <w:rPr>
          <w:rFonts w:ascii="Times New Roman" w:hAnsi="Times New Roman" w:cs="David"/>
          <w:rtl/>
          <w:lang w:val="en-GB"/>
        </w:rPr>
      </w:pPr>
      <w:r w:rsidRPr="003D3CE3">
        <w:rPr>
          <w:rFonts w:ascii="Times New Roman" w:hAnsi="Times New Roman" w:cs="David"/>
          <w:color w:val="FF0000"/>
          <w:lang w:val="en-GB"/>
        </w:rPr>
        <w:t xml:space="preserve">and </w:t>
      </w:r>
      <w:r>
        <w:rPr>
          <w:rFonts w:ascii="Times New Roman" w:hAnsi="Times New Roman" w:cs="David"/>
          <w:color w:val="FF0000"/>
          <w:lang w:val="en-GB"/>
        </w:rPr>
        <w:t xml:space="preserve">indeed </w:t>
      </w:r>
      <w:r w:rsidRPr="003D3CE3">
        <w:rPr>
          <w:rFonts w:ascii="Times New Roman" w:hAnsi="Times New Roman" w:cs="David"/>
          <w:color w:val="FF0000"/>
          <w:lang w:val="en-GB"/>
        </w:rPr>
        <w:t xml:space="preserve">this is how they </w:t>
      </w:r>
      <w:r>
        <w:rPr>
          <w:rFonts w:ascii="Times New Roman" w:hAnsi="Times New Roman" w:cs="David"/>
          <w:color w:val="FF0000"/>
          <w:lang w:val="en-GB"/>
        </w:rPr>
        <w:t xml:space="preserve">were </w:t>
      </w:r>
      <w:r w:rsidRPr="003D3CE3">
        <w:rPr>
          <w:rFonts w:ascii="Times New Roman" w:hAnsi="Times New Roman" w:cs="David"/>
          <w:color w:val="FF0000"/>
          <w:lang w:val="en-GB"/>
        </w:rPr>
        <w:t>translated ...</w:t>
      </w:r>
      <w:r>
        <w:rPr>
          <w:rFonts w:ascii="Times New Roman" w:hAnsi="Times New Roman" w:cs="David"/>
          <w:color w:val="FF0000"/>
          <w:lang w:val="en-GB"/>
        </w:rPr>
        <w:t xml:space="preserve"> </w:t>
      </w:r>
      <w:r w:rsidRPr="00DB6A33">
        <w:rPr>
          <w:rFonts w:ascii="Times New Roman" w:hAnsi="Times New Roman" w:cs="David" w:hint="cs"/>
          <w:rtl/>
          <w:lang w:val="en-GB"/>
        </w:rPr>
        <w:t>וכך אמנם תרגמו</w:t>
      </w:r>
      <w:r>
        <w:rPr>
          <w:rFonts w:ascii="Times New Roman" w:hAnsi="Times New Roman" w:cs="David" w:hint="cs"/>
          <w:rtl/>
          <w:lang w:val="en-GB"/>
        </w:rPr>
        <w:t>..</w:t>
      </w:r>
      <w:r w:rsidRPr="00DB6A33">
        <w:rPr>
          <w:rFonts w:ascii="Times New Roman" w:hAnsi="Times New Roman" w:cs="David" w:hint="cs"/>
          <w:rtl/>
          <w:lang w:val="en-GB"/>
        </w:rPr>
        <w:t>.</w:t>
      </w:r>
    </w:p>
    <w:p w:rsidR="005A1211" w:rsidRDefault="005A1211">
      <w:pPr>
        <w:pStyle w:val="CommentText"/>
      </w:pPr>
    </w:p>
  </w:comment>
  <w:comment w:id="29" w:author="Dana Hercbergs" w:date="2022-01-08T13:31:00Z" w:initials="DH">
    <w:p w:rsidR="000331B6" w:rsidRDefault="000331B6" w:rsidP="000331B6">
      <w:pPr>
        <w:pStyle w:val="CommentText"/>
      </w:pPr>
      <w:r>
        <w:rPr>
          <w:rStyle w:val="CommentReference"/>
        </w:rPr>
        <w:annotationRef/>
      </w:r>
      <w:r>
        <w:t xml:space="preserve">Or: </w:t>
      </w:r>
      <w:r w:rsidRPr="000331B6">
        <w:rPr>
          <w:b/>
          <w:bCs/>
        </w:rPr>
        <w:t>crack</w:t>
      </w:r>
    </w:p>
  </w:comment>
  <w:comment w:id="31" w:author="Dana Hercbergs" w:date="2022-01-07T16:18:00Z" w:initials="DH">
    <w:p w:rsidR="00904CBF" w:rsidRDefault="00904CBF">
      <w:pPr>
        <w:pStyle w:val="CommentText"/>
      </w:pPr>
      <w:r>
        <w:rPr>
          <w:rStyle w:val="CommentReference"/>
        </w:rPr>
        <w:annotationRef/>
      </w:r>
      <w:r>
        <w:t xml:space="preserve">Or: </w:t>
      </w:r>
      <w:r w:rsidRPr="00904CBF">
        <w:rPr>
          <w:b/>
          <w:bCs/>
        </w:rPr>
        <w:t>place name</w:t>
      </w:r>
    </w:p>
  </w:comment>
  <w:comment w:id="32" w:author="Dana Hercbergs" w:date="2022-01-08T13:33:00Z" w:initials="DH">
    <w:p w:rsidR="009D5FE0" w:rsidRDefault="009D5FE0" w:rsidP="00B53B2F">
      <w:pPr>
        <w:pStyle w:val="CommentText"/>
      </w:pPr>
      <w:r>
        <w:rPr>
          <w:rStyle w:val="CommentReference"/>
        </w:rPr>
        <w:annotationRef/>
      </w:r>
      <w:r>
        <w:t>Does this make sense?</w:t>
      </w:r>
      <w:r w:rsidR="00B53B2F">
        <w:t xml:space="preserve"> </w:t>
      </w:r>
    </w:p>
  </w:comment>
  <w:comment w:id="33" w:author="Dana Hercbergs" w:date="2022-01-07T16:37:00Z" w:initials="DH">
    <w:p w:rsidR="00255CB9" w:rsidRDefault="00255CB9">
      <w:pPr>
        <w:pStyle w:val="CommentText"/>
      </w:pPr>
      <w:r>
        <w:rPr>
          <w:rStyle w:val="CommentReference"/>
        </w:rPr>
        <w:annotationRef/>
      </w:r>
      <w:r>
        <w:t>This sentence seems repetitive.</w:t>
      </w:r>
    </w:p>
  </w:comment>
  <w:comment w:id="39" w:author="Dana Hercbergs" w:date="2022-01-08T13:34:00Z" w:initials="DH">
    <w:p w:rsidR="00B53B2F" w:rsidRDefault="00B53B2F">
      <w:pPr>
        <w:pStyle w:val="CommentText"/>
      </w:pPr>
      <w:r>
        <w:t>Is this correct? The original says:</w:t>
      </w:r>
    </w:p>
    <w:p w:rsidR="007057AD" w:rsidRDefault="007057AD" w:rsidP="00B53B2F">
      <w:pPr>
        <w:pStyle w:val="CommentText"/>
        <w:rPr>
          <w:rtl/>
        </w:rPr>
      </w:pPr>
      <w:r>
        <w:rPr>
          <w:rStyle w:val="CommentReference"/>
        </w:rPr>
        <w:annotationRef/>
      </w:r>
      <w:r>
        <w:rPr>
          <w:rFonts w:hint="cs"/>
          <w:rtl/>
        </w:rPr>
        <w:t>הקדם הסיפור</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D13" w:rsidRDefault="00202D13" w:rsidP="00B2605C">
      <w:pPr>
        <w:spacing w:after="0" w:line="240" w:lineRule="auto"/>
      </w:pPr>
      <w:r>
        <w:separator/>
      </w:r>
    </w:p>
  </w:endnote>
  <w:endnote w:type="continuationSeparator" w:id="1">
    <w:p w:rsidR="00202D13" w:rsidRDefault="00202D13" w:rsidP="00B26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D13" w:rsidRDefault="00202D13" w:rsidP="00B2605C">
      <w:pPr>
        <w:spacing w:after="0" w:line="240" w:lineRule="auto"/>
      </w:pPr>
      <w:r>
        <w:separator/>
      </w:r>
    </w:p>
  </w:footnote>
  <w:footnote w:type="continuationSeparator" w:id="1">
    <w:p w:rsidR="00202D13" w:rsidRDefault="00202D13" w:rsidP="00B2605C">
      <w:pPr>
        <w:spacing w:after="0" w:line="240" w:lineRule="auto"/>
      </w:pPr>
      <w:r>
        <w:continuationSeparator/>
      </w:r>
    </w:p>
  </w:footnote>
  <w:footnote w:id="2">
    <w:p w:rsidR="001353CD" w:rsidRDefault="001353CD" w:rsidP="00904E30">
      <w:pPr>
        <w:pStyle w:val="FootnoteText"/>
        <w:spacing w:line="360" w:lineRule="auto"/>
        <w:contextualSpacing/>
        <w:rPr>
          <w:rFonts w:ascii="Times New Roman" w:hAnsi="Times New Roman" w:cs="David"/>
        </w:rPr>
      </w:pPr>
      <w:r w:rsidRPr="00C7161F">
        <w:rPr>
          <w:rStyle w:val="FootnoteReference"/>
          <w:rFonts w:ascii="Times New Roman" w:hAnsi="Times New Roman" w:cs="David"/>
        </w:rPr>
        <w:footnoteRef/>
      </w:r>
    </w:p>
    <w:p w:rsidR="00FD350C" w:rsidRPr="00DB6A33" w:rsidRDefault="00904E30" w:rsidP="00F96D50">
      <w:pPr>
        <w:pStyle w:val="FootnoteText"/>
        <w:contextualSpacing/>
        <w:rPr>
          <w:rFonts w:ascii="Times New Roman" w:hAnsi="Times New Roman" w:cs="David"/>
          <w:rtl/>
        </w:rPr>
      </w:pPr>
      <w:r>
        <w:rPr>
          <w:rStyle w:val="FootnoteReference"/>
          <w:rFonts w:ascii="Times New Roman" w:hAnsi="Times New Roman" w:cs="David"/>
        </w:rPr>
        <w:t>2</w:t>
      </w:r>
      <w:r w:rsidR="00FD350C" w:rsidRPr="00FD350C">
        <w:rPr>
          <w:rFonts w:ascii="Times New Roman" w:hAnsi="Times New Roman" w:cs="David"/>
        </w:rPr>
        <w:t xml:space="preserve">Another text reminiscent of Elkunirša, CTH 342.2, was initially considered </w:t>
      </w:r>
      <w:r w:rsidR="00FD350C">
        <w:rPr>
          <w:rFonts w:ascii="Times New Roman" w:hAnsi="Times New Roman" w:cs="David"/>
        </w:rPr>
        <w:t xml:space="preserve">to be a different </w:t>
      </w:r>
      <w:r w:rsidR="00FD350C" w:rsidRPr="00FD350C">
        <w:rPr>
          <w:rFonts w:ascii="Times New Roman" w:hAnsi="Times New Roman" w:cs="David"/>
        </w:rPr>
        <w:t>version of th</w:t>
      </w:r>
      <w:r>
        <w:rPr>
          <w:rFonts w:ascii="Times New Roman" w:hAnsi="Times New Roman" w:cs="David"/>
        </w:rPr>
        <w:t>is</w:t>
      </w:r>
      <w:r w:rsidR="00FD350C" w:rsidRPr="00FD350C">
        <w:rPr>
          <w:rFonts w:ascii="Times New Roman" w:hAnsi="Times New Roman" w:cs="David"/>
        </w:rPr>
        <w:t xml:space="preserve"> myth (hence some articles mention several editions of the Elkunirša myth), but today it is generally assumed that this is a separate ritual, which also incorporates </w:t>
      </w:r>
      <w:r w:rsidR="00AC72AA">
        <w:rPr>
          <w:rFonts w:ascii="Times New Roman" w:hAnsi="Times New Roman" w:cs="David"/>
        </w:rPr>
        <w:t>Hurrian</w:t>
      </w:r>
      <w:r w:rsidR="00D93642">
        <w:rPr>
          <w:rFonts w:ascii="Times New Roman" w:hAnsi="Times New Roman" w:cs="David"/>
        </w:rPr>
        <w:t xml:space="preserve"> </w:t>
      </w:r>
      <w:r w:rsidR="00FD350C" w:rsidRPr="00FD350C">
        <w:rPr>
          <w:rFonts w:ascii="Times New Roman" w:hAnsi="Times New Roman" w:cs="David"/>
        </w:rPr>
        <w:t xml:space="preserve">gods; </w:t>
      </w:r>
      <w:r w:rsidR="00D93642">
        <w:rPr>
          <w:rFonts w:ascii="Times New Roman" w:hAnsi="Times New Roman" w:cs="David"/>
        </w:rPr>
        <w:t>c</w:t>
      </w:r>
      <w:r w:rsidR="00FD350C" w:rsidRPr="00FD350C">
        <w:rPr>
          <w:rFonts w:ascii="Times New Roman" w:hAnsi="Times New Roman" w:cs="David"/>
        </w:rPr>
        <w:t xml:space="preserve">f. Dijkstra 2016. The myth in question also </w:t>
      </w:r>
      <w:r w:rsidR="00D93642">
        <w:rPr>
          <w:rFonts w:ascii="Times New Roman" w:hAnsi="Times New Roman" w:cs="David"/>
        </w:rPr>
        <w:t xml:space="preserve">features </w:t>
      </w:r>
      <w:r w:rsidR="00AC72AA">
        <w:rPr>
          <w:rFonts w:ascii="Times New Roman" w:hAnsi="Times New Roman" w:cs="David"/>
        </w:rPr>
        <w:t>Hurrian</w:t>
      </w:r>
      <w:r w:rsidR="00D93642">
        <w:rPr>
          <w:rFonts w:ascii="Times New Roman" w:hAnsi="Times New Roman" w:cs="David"/>
        </w:rPr>
        <w:t xml:space="preserve"> </w:t>
      </w:r>
      <w:r w:rsidR="00FD350C" w:rsidRPr="00FD350C">
        <w:rPr>
          <w:rFonts w:ascii="Times New Roman" w:hAnsi="Times New Roman" w:cs="David"/>
        </w:rPr>
        <w:t xml:space="preserve">characteristics in the ritual </w:t>
      </w:r>
      <w:r w:rsidR="00F72C8A">
        <w:rPr>
          <w:rFonts w:ascii="Times New Roman" w:hAnsi="Times New Roman" w:cs="David"/>
        </w:rPr>
        <w:t>section</w:t>
      </w:r>
      <w:r w:rsidR="00FD350C" w:rsidRPr="00FD350C">
        <w:rPr>
          <w:rFonts w:ascii="Times New Roman" w:hAnsi="Times New Roman" w:cs="David"/>
        </w:rPr>
        <w:t xml:space="preserve">, but in the </w:t>
      </w:r>
      <w:r w:rsidR="00D93642">
        <w:rPr>
          <w:rFonts w:ascii="Times New Roman" w:hAnsi="Times New Roman" w:cs="David"/>
        </w:rPr>
        <w:t xml:space="preserve">narrative section </w:t>
      </w:r>
      <w:r w:rsidR="00FD350C" w:rsidRPr="00FD350C">
        <w:rPr>
          <w:rFonts w:ascii="Times New Roman" w:hAnsi="Times New Roman" w:cs="David"/>
        </w:rPr>
        <w:t>it is difficult to find such characteristics (but cf. Singer 1997), and see more below</w:t>
      </w:r>
      <w:r w:rsidR="00FD350C" w:rsidRPr="00FD350C">
        <w:rPr>
          <w:rFonts w:ascii="Times New Roman" w:hAnsi="Times New Roman" w:cs="David"/>
          <w:rtl/>
        </w:rPr>
        <w:t xml:space="preserve"> </w:t>
      </w:r>
      <w:r w:rsidR="00FD350C" w:rsidRPr="00C81AB7">
        <w:rPr>
          <w:rFonts w:ascii="Times New Roman" w:hAnsi="Times New Roman" w:cs="David"/>
          <w:highlight w:val="yellow"/>
          <w:rtl/>
        </w:rPr>
        <w:t>...</w:t>
      </w:r>
    </w:p>
  </w:footnote>
  <w:footnote w:id="3">
    <w:p w:rsidR="00B2605C" w:rsidRPr="00DB6A33" w:rsidRDefault="00B2605C" w:rsidP="00D93642">
      <w:pPr>
        <w:pStyle w:val="FootnoteText"/>
        <w:bidi/>
        <w:spacing w:line="360" w:lineRule="auto"/>
        <w:contextualSpacing/>
        <w:rPr>
          <w:rFonts w:ascii="Times New Roman" w:hAnsi="Times New Roman" w:cs="David"/>
          <w:rtl/>
          <w:lang w:val="en-GB"/>
        </w:rPr>
      </w:pPr>
    </w:p>
  </w:footnote>
  <w:footnote w:id="4">
    <w:p w:rsidR="00925A61" w:rsidRPr="00ED02AA" w:rsidRDefault="00652D9C" w:rsidP="00450609">
      <w:pPr>
        <w:pStyle w:val="FootnoteText"/>
        <w:contextualSpacing/>
        <w:rPr>
          <w:rFonts w:ascii="Times New Roman" w:hAnsi="Times New Roman" w:cs="David"/>
          <w:rtl/>
        </w:rPr>
      </w:pPr>
      <w:r w:rsidRPr="00DB6A33">
        <w:rPr>
          <w:rStyle w:val="FootnoteReference"/>
          <w:rFonts w:ascii="Times New Roman" w:hAnsi="Times New Roman" w:cs="David"/>
        </w:rPr>
        <w:footnoteRef/>
      </w:r>
      <w:r>
        <w:rPr>
          <w:rFonts w:ascii="Times New Roman" w:hAnsi="Times New Roman" w:cs="David"/>
        </w:rPr>
        <w:t xml:space="preserve"> </w:t>
      </w:r>
      <w:r w:rsidR="005C4488" w:rsidRPr="005C4488">
        <w:rPr>
          <w:rFonts w:ascii="Times New Roman" w:hAnsi="Times New Roman" w:cs="David"/>
        </w:rPr>
        <w:t xml:space="preserve">On El-qn-ˀrṣ in the </w:t>
      </w:r>
      <w:r w:rsidR="000E1701">
        <w:rPr>
          <w:rFonts w:ascii="Times New Roman" w:hAnsi="Times New Roman" w:cs="David"/>
        </w:rPr>
        <w:t>w</w:t>
      </w:r>
      <w:r w:rsidR="005C4488">
        <w:rPr>
          <w:rFonts w:ascii="Times New Roman" w:hAnsi="Times New Roman" w:cs="David"/>
        </w:rPr>
        <w:t xml:space="preserve">estern </w:t>
      </w:r>
      <w:r w:rsidR="005C4488" w:rsidRPr="005C4488">
        <w:rPr>
          <w:rFonts w:ascii="Times New Roman" w:hAnsi="Times New Roman" w:cs="David"/>
        </w:rPr>
        <w:t>Semitic literature of the first millennium BCE, see for example Gen 14</w:t>
      </w:r>
      <w:r w:rsidR="005C4488">
        <w:rPr>
          <w:rFonts w:ascii="Times New Roman" w:hAnsi="Times New Roman" w:cs="David"/>
        </w:rPr>
        <w:t xml:space="preserve"> and </w:t>
      </w:r>
      <w:r w:rsidR="005C4488" w:rsidRPr="005C4488">
        <w:rPr>
          <w:rFonts w:ascii="Times New Roman" w:hAnsi="Times New Roman" w:cs="David"/>
        </w:rPr>
        <w:t xml:space="preserve">KAI 26A. The meaning of the </w:t>
      </w:r>
      <w:r w:rsidR="005C4488">
        <w:rPr>
          <w:rFonts w:ascii="Times New Roman" w:hAnsi="Times New Roman" w:cs="David"/>
        </w:rPr>
        <w:t>term</w:t>
      </w:r>
      <w:r w:rsidR="005C4488" w:rsidRPr="005C4488">
        <w:rPr>
          <w:rFonts w:ascii="Times New Roman" w:hAnsi="Times New Roman" w:cs="David"/>
        </w:rPr>
        <w:t xml:space="preserve"> is: El, Creator of the Earth. It should be noted that the </w:t>
      </w:r>
      <w:r w:rsidR="00F52135">
        <w:rPr>
          <w:rFonts w:ascii="Times New Roman" w:hAnsi="Times New Roman" w:cs="David"/>
        </w:rPr>
        <w:t xml:space="preserve">pronunciation of </w:t>
      </w:r>
      <w:r w:rsidR="005C4488" w:rsidRPr="00F52135">
        <w:rPr>
          <w:rFonts w:ascii="Times New Roman" w:hAnsi="Times New Roman" w:cs="David"/>
          <w:i/>
          <w:iCs/>
        </w:rPr>
        <w:t>kuni</w:t>
      </w:r>
      <w:r w:rsidR="005C4488" w:rsidRPr="005C4488">
        <w:rPr>
          <w:rFonts w:ascii="Times New Roman" w:hAnsi="Times New Roman" w:cs="David"/>
        </w:rPr>
        <w:t xml:space="preserve"> </w:t>
      </w:r>
      <w:r w:rsidR="00F52135">
        <w:rPr>
          <w:rFonts w:ascii="Times New Roman" w:hAnsi="Times New Roman" w:cs="David"/>
        </w:rPr>
        <w:t xml:space="preserve">in the </w:t>
      </w:r>
      <w:r w:rsidR="005C4488" w:rsidRPr="005C4488">
        <w:rPr>
          <w:rFonts w:ascii="Times New Roman" w:hAnsi="Times New Roman" w:cs="David"/>
        </w:rPr>
        <w:t xml:space="preserve">Hittite form </w:t>
      </w:r>
      <w:r w:rsidR="00F52135">
        <w:rPr>
          <w:rFonts w:ascii="Times New Roman" w:hAnsi="Times New Roman" w:cs="David"/>
        </w:rPr>
        <w:t xml:space="preserve">of the name </w:t>
      </w:r>
      <w:r w:rsidR="005C4488" w:rsidRPr="005C4488">
        <w:rPr>
          <w:rFonts w:ascii="Times New Roman" w:hAnsi="Times New Roman" w:cs="David"/>
        </w:rPr>
        <w:t xml:space="preserve">may reflect the Canaanite </w:t>
      </w:r>
      <w:r w:rsidR="00115475">
        <w:rPr>
          <w:rFonts w:ascii="Times New Roman" w:hAnsi="Times New Roman" w:cs="David"/>
        </w:rPr>
        <w:t xml:space="preserve">shift </w:t>
      </w:r>
      <w:r w:rsidR="005C4488" w:rsidRPr="005C4488">
        <w:rPr>
          <w:rFonts w:ascii="Times New Roman" w:hAnsi="Times New Roman" w:cs="David"/>
        </w:rPr>
        <w:t>in the participle form (</w:t>
      </w:r>
      <w:r w:rsidR="005C4488" w:rsidRPr="00115475">
        <w:rPr>
          <w:rFonts w:ascii="Times New Roman" w:hAnsi="Times New Roman" w:cs="David"/>
          <w:i/>
          <w:iCs/>
        </w:rPr>
        <w:t>qōni</w:t>
      </w:r>
      <w:r w:rsidR="005C4488" w:rsidRPr="005C4488">
        <w:rPr>
          <w:rFonts w:ascii="Times New Roman" w:hAnsi="Times New Roman" w:cs="David"/>
        </w:rPr>
        <w:t xml:space="preserve"> instead of </w:t>
      </w:r>
      <w:r w:rsidR="005C4488" w:rsidRPr="00115475">
        <w:rPr>
          <w:rFonts w:ascii="Times New Roman" w:hAnsi="Times New Roman" w:cs="David"/>
          <w:i/>
          <w:iCs/>
        </w:rPr>
        <w:t>qāni</w:t>
      </w:r>
      <w:r w:rsidR="005C4488" w:rsidRPr="005C4488">
        <w:rPr>
          <w:rFonts w:ascii="Times New Roman" w:hAnsi="Times New Roman" w:cs="David"/>
        </w:rPr>
        <w:t>) as evidenced by al-Amarna</w:t>
      </w:r>
      <w:r w:rsidR="00D42908">
        <w:rPr>
          <w:rFonts w:ascii="Times New Roman" w:hAnsi="Times New Roman" w:cs="David"/>
        </w:rPr>
        <w:t>’</w:t>
      </w:r>
      <w:r w:rsidR="005C4488" w:rsidRPr="005C4488">
        <w:rPr>
          <w:rFonts w:ascii="Times New Roman" w:hAnsi="Times New Roman" w:cs="David"/>
        </w:rPr>
        <w:t xml:space="preserve">s </w:t>
      </w:r>
      <w:r w:rsidR="00115475">
        <w:rPr>
          <w:rFonts w:ascii="Times New Roman" w:hAnsi="Times New Roman" w:cs="David"/>
        </w:rPr>
        <w:t>manuscripts</w:t>
      </w:r>
      <w:r w:rsidR="005C4488" w:rsidRPr="005C4488">
        <w:rPr>
          <w:rFonts w:ascii="Times New Roman" w:hAnsi="Times New Roman" w:cs="David"/>
        </w:rPr>
        <w:t xml:space="preserve"> from the same period. </w:t>
      </w:r>
      <w:r w:rsidR="00F110D4" w:rsidRPr="00F110D4">
        <w:rPr>
          <w:rFonts w:ascii="Times New Roman" w:hAnsi="Times New Roman" w:cs="David"/>
        </w:rPr>
        <w:t>The names of the other two gods</w:t>
      </w:r>
      <w:r w:rsidR="00450609" w:rsidRPr="001643E1">
        <w:rPr>
          <w:rFonts w:ascii="Times New Roman" w:eastAsia="Calibri" w:hAnsi="Times New Roman" w:cs="David"/>
          <w:sz w:val="24"/>
          <w:szCs w:val="24"/>
          <w:rtl/>
          <w:lang w:val="en-GB"/>
        </w:rPr>
        <w:t>–</w:t>
      </w:r>
      <w:r w:rsidR="00F110D4" w:rsidRPr="00F110D4">
        <w:rPr>
          <w:rFonts w:ascii="Times New Roman" w:hAnsi="Times New Roman" w:cs="David"/>
        </w:rPr>
        <w:t xml:space="preserve">the </w:t>
      </w:r>
      <w:r w:rsidR="00F110D4">
        <w:rPr>
          <w:rFonts w:ascii="Times New Roman" w:hAnsi="Times New Roman" w:cs="David"/>
        </w:rPr>
        <w:t>Storm-G</w:t>
      </w:r>
      <w:r w:rsidR="00F110D4" w:rsidRPr="00F110D4">
        <w:rPr>
          <w:rFonts w:ascii="Times New Roman" w:hAnsi="Times New Roman" w:cs="David"/>
        </w:rPr>
        <w:t xml:space="preserve">od and </w:t>
      </w:r>
      <w:r w:rsidR="00F110D4">
        <w:rPr>
          <w:rFonts w:ascii="Times New Roman" w:hAnsi="Times New Roman" w:cs="David"/>
        </w:rPr>
        <w:t xml:space="preserve">his </w:t>
      </w:r>
      <w:r w:rsidR="00F110D4" w:rsidRPr="00F110D4">
        <w:rPr>
          <w:rFonts w:ascii="Times New Roman" w:hAnsi="Times New Roman" w:cs="David"/>
        </w:rPr>
        <w:t>goddess ally</w:t>
      </w:r>
      <w:r w:rsidR="00450609" w:rsidRPr="001643E1">
        <w:rPr>
          <w:rFonts w:ascii="Times New Roman" w:eastAsia="Calibri" w:hAnsi="Times New Roman" w:cs="David"/>
          <w:sz w:val="24"/>
          <w:szCs w:val="24"/>
          <w:rtl/>
          <w:lang w:val="en-GB"/>
        </w:rPr>
        <w:t>–</w:t>
      </w:r>
      <w:r w:rsidR="00A2543A">
        <w:rPr>
          <w:rFonts w:ascii="Times New Roman" w:hAnsi="Times New Roman" w:cs="David"/>
        </w:rPr>
        <w:t>a</w:t>
      </w:r>
      <w:r w:rsidR="00F110D4" w:rsidRPr="00F110D4">
        <w:rPr>
          <w:rFonts w:ascii="Times New Roman" w:hAnsi="Times New Roman" w:cs="David"/>
        </w:rPr>
        <w:t>re written in the text in question (similar to many other Hittite texts) using the logo</w:t>
      </w:r>
      <w:r>
        <w:rPr>
          <w:rFonts w:ascii="Times New Roman" w:hAnsi="Times New Roman" w:cs="David"/>
        </w:rPr>
        <w:t>gram</w:t>
      </w:r>
      <w:r w:rsidR="00F110D4" w:rsidRPr="00F110D4">
        <w:rPr>
          <w:rFonts w:ascii="Times New Roman" w:hAnsi="Times New Roman" w:cs="David"/>
        </w:rPr>
        <w:t xml:space="preserve"> </w:t>
      </w:r>
      <w:r w:rsidRPr="00DB6A33">
        <w:rPr>
          <w:rFonts w:ascii="Times New Roman" w:hAnsi="Times New Roman" w:cs="David"/>
          <w:vertAlign w:val="superscript"/>
          <w:lang w:val="en-GB"/>
        </w:rPr>
        <w:t>d</w:t>
      </w:r>
      <w:r w:rsidRPr="00DB6A33">
        <w:rPr>
          <w:rFonts w:ascii="Times New Roman" w:hAnsi="Times New Roman" w:cs="David"/>
          <w:lang w:val="en-GB"/>
        </w:rPr>
        <w:t xml:space="preserve">10 and </w:t>
      </w:r>
      <w:r w:rsidRPr="00DB6A33">
        <w:rPr>
          <w:rFonts w:ascii="Times New Roman" w:hAnsi="Times New Roman" w:cs="David"/>
          <w:vertAlign w:val="superscript"/>
          <w:lang w:val="en-GB"/>
        </w:rPr>
        <w:t>d</w:t>
      </w:r>
      <w:r w:rsidRPr="00DB6A33">
        <w:rPr>
          <w:rFonts w:ascii="Times New Roman" w:hAnsi="Times New Roman" w:cs="David"/>
          <w:lang w:val="en-GB"/>
        </w:rPr>
        <w:t>IŠTAR</w:t>
      </w:r>
      <w:r w:rsidR="00F110D4" w:rsidRPr="00F110D4">
        <w:rPr>
          <w:rFonts w:ascii="Times New Roman" w:hAnsi="Times New Roman" w:cs="David"/>
        </w:rPr>
        <w:t xml:space="preserve">, with Hittite phonetic complements indicating that they were probably </w:t>
      </w:r>
      <w:r>
        <w:rPr>
          <w:rFonts w:ascii="Times New Roman" w:hAnsi="Times New Roman" w:cs="David"/>
        </w:rPr>
        <w:t xml:space="preserve">called by their Hittite names </w:t>
      </w:r>
      <w:r w:rsidR="00F110D4" w:rsidRPr="00F110D4">
        <w:rPr>
          <w:rFonts w:ascii="Times New Roman" w:hAnsi="Times New Roman" w:cs="David"/>
        </w:rPr>
        <w:t xml:space="preserve">Tarhun and Anzili, </w:t>
      </w:r>
      <w:r>
        <w:rPr>
          <w:rFonts w:ascii="Times New Roman" w:hAnsi="Times New Roman" w:cs="David"/>
        </w:rPr>
        <w:t>r</w:t>
      </w:r>
      <w:r w:rsidR="00F110D4" w:rsidRPr="00F110D4">
        <w:rPr>
          <w:rFonts w:ascii="Times New Roman" w:hAnsi="Times New Roman" w:cs="David"/>
        </w:rPr>
        <w:t xml:space="preserve">espectively. Although many modern translations </w:t>
      </w:r>
      <w:r w:rsidR="00A54B40">
        <w:rPr>
          <w:rFonts w:ascii="Times New Roman" w:hAnsi="Times New Roman" w:cs="David"/>
        </w:rPr>
        <w:t xml:space="preserve">refer to </w:t>
      </w:r>
      <w:r w:rsidR="00F110D4" w:rsidRPr="00F110D4">
        <w:rPr>
          <w:rFonts w:ascii="Times New Roman" w:hAnsi="Times New Roman" w:cs="David"/>
        </w:rPr>
        <w:t xml:space="preserve">these gods by their </w:t>
      </w:r>
      <w:r w:rsidR="000E1701">
        <w:rPr>
          <w:rFonts w:ascii="Times New Roman" w:hAnsi="Times New Roman" w:cs="David"/>
        </w:rPr>
        <w:t>w</w:t>
      </w:r>
      <w:r w:rsidR="00F110D4" w:rsidRPr="00F110D4">
        <w:rPr>
          <w:rFonts w:ascii="Times New Roman" w:hAnsi="Times New Roman" w:cs="David"/>
        </w:rPr>
        <w:t xml:space="preserve">estern </w:t>
      </w:r>
      <w:r w:rsidR="00A674AC">
        <w:rPr>
          <w:rFonts w:ascii="Times New Roman" w:hAnsi="Times New Roman" w:cs="David"/>
        </w:rPr>
        <w:t xml:space="preserve">Semitic names </w:t>
      </w:r>
      <w:r w:rsidR="00F110D4" w:rsidRPr="00F110D4">
        <w:rPr>
          <w:rFonts w:ascii="Times New Roman" w:hAnsi="Times New Roman" w:cs="David"/>
        </w:rPr>
        <w:t xml:space="preserve">Baal and Anat-Astart, it is probable that in the </w:t>
      </w:r>
      <w:r w:rsidR="00A674AC">
        <w:rPr>
          <w:rFonts w:ascii="Times New Roman" w:hAnsi="Times New Roman" w:cs="David"/>
        </w:rPr>
        <w:t xml:space="preserve">present </w:t>
      </w:r>
      <w:r w:rsidR="00F110D4" w:rsidRPr="00F110D4">
        <w:rPr>
          <w:rFonts w:ascii="Times New Roman" w:hAnsi="Times New Roman" w:cs="David"/>
        </w:rPr>
        <w:t xml:space="preserve">Hittite version these gods were not </w:t>
      </w:r>
      <w:r w:rsidR="00A54B40">
        <w:rPr>
          <w:rFonts w:ascii="Times New Roman" w:hAnsi="Times New Roman" w:cs="David"/>
        </w:rPr>
        <w:t xml:space="preserve">so </w:t>
      </w:r>
      <w:r w:rsidR="00F110D4" w:rsidRPr="00F110D4">
        <w:rPr>
          <w:rFonts w:ascii="Times New Roman" w:hAnsi="Times New Roman" w:cs="David"/>
        </w:rPr>
        <w:t>named.</w:t>
      </w:r>
    </w:p>
  </w:footnote>
  <w:footnote w:id="5">
    <w:p w:rsidR="00ED02AA" w:rsidRPr="00983E31" w:rsidRDefault="006D7246" w:rsidP="00F255D8">
      <w:pPr>
        <w:pStyle w:val="FootnoteText"/>
        <w:contextualSpacing/>
        <w:rPr>
          <w:rFonts w:ascii="Times New Roman" w:hAnsi="Times New Roman" w:cs="David"/>
          <w:rtl/>
          <w:lang w:val="en-GB"/>
        </w:rPr>
      </w:pPr>
      <w:r w:rsidRPr="00DB6A33">
        <w:rPr>
          <w:rStyle w:val="FootnoteReference"/>
          <w:rFonts w:ascii="Times New Roman" w:hAnsi="Times New Roman" w:cs="David"/>
        </w:rPr>
        <w:footnoteRef/>
      </w:r>
      <w:r w:rsidR="009D594F">
        <w:rPr>
          <w:rFonts w:ascii="Times New Roman" w:hAnsi="Times New Roman" w:cs="David"/>
        </w:rPr>
        <w:t xml:space="preserve"> </w:t>
      </w:r>
      <w:r w:rsidR="009D594F">
        <w:rPr>
          <w:rFonts w:ascii="Times New Roman" w:hAnsi="Times New Roman" w:cs="David"/>
          <w:lang w:val="en-GB"/>
        </w:rPr>
        <w:t>On the</w:t>
      </w:r>
      <w:r w:rsidR="009D594F" w:rsidRPr="009D594F">
        <w:rPr>
          <w:rFonts w:ascii="Times New Roman" w:hAnsi="Times New Roman" w:cs="David"/>
          <w:lang w:val="en-GB"/>
        </w:rPr>
        <w:t xml:space="preserve"> seventy </w:t>
      </w:r>
      <w:r w:rsidR="009D594F">
        <w:rPr>
          <w:rFonts w:ascii="Times New Roman" w:hAnsi="Times New Roman" w:cs="David"/>
          <w:lang w:val="en-GB"/>
        </w:rPr>
        <w:t xml:space="preserve">sons of </w:t>
      </w:r>
      <w:r w:rsidR="009D594F" w:rsidRPr="009D594F">
        <w:rPr>
          <w:rFonts w:ascii="Times New Roman" w:hAnsi="Times New Roman" w:cs="David"/>
          <w:lang w:val="en-GB"/>
        </w:rPr>
        <w:t>Asherah</w:t>
      </w:r>
      <w:r w:rsidR="00F255D8">
        <w:rPr>
          <w:rFonts w:asciiTheme="majorBidi" w:hAnsiTheme="majorBidi" w:cstheme="majorBidi"/>
          <w:sz w:val="24"/>
          <w:szCs w:val="24"/>
          <w:lang w:val="en-GB"/>
        </w:rPr>
        <w:t>—</w:t>
      </w:r>
      <w:r w:rsidR="009D594F" w:rsidRPr="009D594F">
        <w:rPr>
          <w:rFonts w:ascii="Times New Roman" w:hAnsi="Times New Roman" w:cs="David"/>
          <w:lang w:val="en-GB"/>
        </w:rPr>
        <w:t>the num</w:t>
      </w:r>
      <w:r w:rsidR="009D594F">
        <w:rPr>
          <w:rFonts w:ascii="Times New Roman" w:hAnsi="Times New Roman" w:cs="David"/>
          <w:lang w:val="en-GB"/>
        </w:rPr>
        <w:t>b</w:t>
      </w:r>
      <w:r w:rsidR="009D594F" w:rsidRPr="009D594F">
        <w:rPr>
          <w:rFonts w:ascii="Times New Roman" w:hAnsi="Times New Roman" w:cs="David"/>
          <w:lang w:val="en-GB"/>
        </w:rPr>
        <w:t xml:space="preserve">er of the gods in the </w:t>
      </w:r>
      <w:r w:rsidR="000E1701">
        <w:rPr>
          <w:rFonts w:ascii="Times New Roman" w:hAnsi="Times New Roman" w:cs="David"/>
          <w:lang w:val="en-GB"/>
        </w:rPr>
        <w:t>w</w:t>
      </w:r>
      <w:r w:rsidR="009D594F" w:rsidRPr="009D594F">
        <w:rPr>
          <w:rFonts w:ascii="Times New Roman" w:hAnsi="Times New Roman" w:cs="David"/>
          <w:lang w:val="en-GB"/>
        </w:rPr>
        <w:t xml:space="preserve">estern </w:t>
      </w:r>
      <w:r w:rsidR="009D594F">
        <w:rPr>
          <w:rFonts w:ascii="Times New Roman" w:hAnsi="Times New Roman" w:cs="David"/>
          <w:lang w:val="en-GB"/>
        </w:rPr>
        <w:t xml:space="preserve">Semitic </w:t>
      </w:r>
      <w:r w:rsidR="009D594F" w:rsidRPr="009D594F">
        <w:rPr>
          <w:rFonts w:ascii="Times New Roman" w:hAnsi="Times New Roman" w:cs="David"/>
          <w:lang w:val="en-GB"/>
        </w:rPr>
        <w:t>pantheon</w:t>
      </w:r>
      <w:r w:rsidR="00F255D8">
        <w:rPr>
          <w:rFonts w:asciiTheme="majorBidi" w:hAnsiTheme="majorBidi" w:cstheme="majorBidi"/>
          <w:sz w:val="24"/>
          <w:szCs w:val="24"/>
          <w:lang w:val="en-GB"/>
        </w:rPr>
        <w:t>—</w:t>
      </w:r>
      <w:r w:rsidR="009D594F" w:rsidRPr="009D594F">
        <w:rPr>
          <w:rFonts w:ascii="Times New Roman" w:hAnsi="Times New Roman" w:cs="David"/>
          <w:lang w:val="en-GB"/>
        </w:rPr>
        <w:t xml:space="preserve">see Ayali-Darshan 2015, </w:t>
      </w:r>
      <w:r w:rsidR="009D594F">
        <w:rPr>
          <w:rFonts w:ascii="Times New Roman" w:hAnsi="Times New Roman" w:cs="David"/>
          <w:lang w:val="en-GB"/>
        </w:rPr>
        <w:t xml:space="preserve">with </w:t>
      </w:r>
      <w:r w:rsidR="009D594F" w:rsidRPr="009D594F">
        <w:rPr>
          <w:rFonts w:ascii="Times New Roman" w:hAnsi="Times New Roman" w:cs="David"/>
          <w:lang w:val="en-GB"/>
        </w:rPr>
        <w:t>a previous bibliography.</w:t>
      </w:r>
    </w:p>
  </w:footnote>
  <w:footnote w:id="6">
    <w:p w:rsidR="0038148C" w:rsidRPr="00DB6A33" w:rsidRDefault="0038148C" w:rsidP="00B351BE">
      <w:pPr>
        <w:pStyle w:val="FootnoteText"/>
        <w:contextualSpacing/>
        <w:rPr>
          <w:rFonts w:ascii="Times New Roman" w:hAnsi="Times New Roman" w:cs="David"/>
          <w:rtl/>
          <w:lang w:val="en-GB"/>
        </w:rPr>
      </w:pPr>
      <w:r w:rsidRPr="00DB6A33">
        <w:rPr>
          <w:rStyle w:val="FootnoteReference"/>
          <w:rFonts w:ascii="Times New Roman" w:hAnsi="Times New Roman" w:cs="David"/>
        </w:rPr>
        <w:footnoteRef/>
      </w:r>
      <w:r w:rsidR="00983E31">
        <w:rPr>
          <w:rFonts w:ascii="Times New Roman" w:hAnsi="Times New Roman" w:cs="David"/>
          <w:lang w:val="en-GB"/>
        </w:rPr>
        <w:t xml:space="preserve"> </w:t>
      </w:r>
      <w:r w:rsidR="00983E31" w:rsidRPr="00ED02AA">
        <w:rPr>
          <w:rFonts w:ascii="Times New Roman" w:hAnsi="Times New Roman" w:cs="David"/>
        </w:rPr>
        <w:t xml:space="preserve">As Hoffner rightly noted in 1965, </w:t>
      </w:r>
      <w:r w:rsidR="00983E31">
        <w:rPr>
          <w:rFonts w:ascii="Times New Roman" w:hAnsi="Times New Roman" w:cs="David"/>
        </w:rPr>
        <w:t xml:space="preserve">a number of parallelisms </w:t>
      </w:r>
      <w:r w:rsidR="00983E31" w:rsidRPr="00ED02AA">
        <w:rPr>
          <w:rFonts w:ascii="Times New Roman" w:hAnsi="Times New Roman" w:cs="David"/>
        </w:rPr>
        <w:t xml:space="preserve">in this prosaic text </w:t>
      </w:r>
      <w:r w:rsidR="00983E31">
        <w:rPr>
          <w:rFonts w:ascii="Times New Roman" w:hAnsi="Times New Roman" w:cs="David"/>
        </w:rPr>
        <w:t xml:space="preserve">that </w:t>
      </w:r>
      <w:r w:rsidR="00983E31" w:rsidRPr="00ED02AA">
        <w:rPr>
          <w:rFonts w:ascii="Times New Roman" w:hAnsi="Times New Roman" w:cs="David"/>
        </w:rPr>
        <w:t>attest to its poetic origin have survived (Unlike Ugaritic and Mesopotamian literature, the Hittite literature we have is written in prose)</w:t>
      </w:r>
      <w:r w:rsidR="00983E31">
        <w:rPr>
          <w:rFonts w:ascii="Times New Roman" w:hAnsi="Times New Roman" w:cs="David"/>
        </w:rPr>
        <w:t>.</w:t>
      </w:r>
      <w:r w:rsidR="00983E31" w:rsidRPr="00ED02AA">
        <w:rPr>
          <w:rFonts w:ascii="Times New Roman" w:hAnsi="Times New Roman" w:cs="David"/>
        </w:rPr>
        <w:t xml:space="preserve"> The translation below of </w:t>
      </w:r>
      <w:r w:rsidR="00983E31" w:rsidRPr="00983E31">
        <w:rPr>
          <w:rFonts w:ascii="Times New Roman" w:hAnsi="Times New Roman" w:cs="David"/>
          <w:i/>
          <w:iCs/>
        </w:rPr>
        <w:t>Elkunirša</w:t>
      </w:r>
      <w:r w:rsidR="00983E31" w:rsidRPr="00ED02AA">
        <w:rPr>
          <w:rFonts w:ascii="Times New Roman" w:hAnsi="Times New Roman" w:cs="David"/>
        </w:rPr>
        <w:t xml:space="preserve">, </w:t>
      </w:r>
      <w:r w:rsidR="00983E31" w:rsidRPr="00983E31">
        <w:rPr>
          <w:rFonts w:ascii="Times New Roman" w:hAnsi="Times New Roman" w:cs="David"/>
          <w:i/>
          <w:iCs/>
        </w:rPr>
        <w:t>Ašertu</w:t>
      </w:r>
      <w:r w:rsidR="00983E31" w:rsidRPr="00ED02AA">
        <w:rPr>
          <w:rFonts w:ascii="Times New Roman" w:hAnsi="Times New Roman" w:cs="David"/>
        </w:rPr>
        <w:t xml:space="preserve"> and the </w:t>
      </w:r>
      <w:r w:rsidR="00983E31" w:rsidRPr="00983E31">
        <w:rPr>
          <w:rFonts w:ascii="Times New Roman" w:hAnsi="Times New Roman" w:cs="David"/>
          <w:i/>
          <w:iCs/>
        </w:rPr>
        <w:t>Storm-</w:t>
      </w:r>
      <w:del w:id="14" w:author="Dana Hercbergs" w:date="2022-01-07T09:55:00Z">
        <w:r w:rsidR="00983E31" w:rsidRPr="00983E31" w:rsidDel="00983E31">
          <w:rPr>
            <w:rFonts w:ascii="Times New Roman" w:hAnsi="Times New Roman" w:cs="David"/>
            <w:i/>
            <w:iCs/>
          </w:rPr>
          <w:delText>god</w:delText>
        </w:r>
        <w:r w:rsidR="00983E31" w:rsidRPr="00ED02AA" w:rsidDel="00983E31">
          <w:rPr>
            <w:rFonts w:ascii="Times New Roman" w:hAnsi="Times New Roman" w:cs="David"/>
          </w:rPr>
          <w:delText xml:space="preserve"> </w:delText>
        </w:r>
      </w:del>
      <w:ins w:id="15" w:author="Dana Hercbergs" w:date="2022-01-07T09:55:00Z">
        <w:r w:rsidR="00983E31">
          <w:rPr>
            <w:rFonts w:ascii="Times New Roman" w:hAnsi="Times New Roman" w:cs="David"/>
            <w:i/>
            <w:iCs/>
          </w:rPr>
          <w:t>Go</w:t>
        </w:r>
        <w:r w:rsidR="00983E31" w:rsidRPr="00983E31">
          <w:rPr>
            <w:rFonts w:ascii="Times New Roman" w:hAnsi="Times New Roman" w:cs="David"/>
            <w:i/>
            <w:iCs/>
          </w:rPr>
          <w:t>d</w:t>
        </w:r>
        <w:r w:rsidR="00983E31" w:rsidRPr="00ED02AA">
          <w:rPr>
            <w:rFonts w:ascii="Times New Roman" w:hAnsi="Times New Roman" w:cs="David"/>
          </w:rPr>
          <w:t xml:space="preserve"> </w:t>
        </w:r>
      </w:ins>
      <w:r w:rsidR="00983E31" w:rsidRPr="00ED02AA">
        <w:rPr>
          <w:rFonts w:ascii="Times New Roman" w:hAnsi="Times New Roman" w:cs="David"/>
        </w:rPr>
        <w:t>follows…</w:t>
      </w:r>
    </w:p>
  </w:footnote>
  <w:footnote w:id="7">
    <w:p w:rsidR="00476A08" w:rsidRPr="00DB6A33" w:rsidRDefault="00476A08" w:rsidP="00231FE5">
      <w:pPr>
        <w:pStyle w:val="FootnoteText"/>
        <w:spacing w:line="360" w:lineRule="auto"/>
        <w:contextualSpacing/>
        <w:rPr>
          <w:rFonts w:ascii="Times New Roman" w:hAnsi="Times New Roman" w:cs="David"/>
          <w:rtl/>
          <w:lang w:val="en-GB"/>
        </w:rPr>
      </w:pPr>
      <w:r w:rsidRPr="00DB6A33">
        <w:rPr>
          <w:rStyle w:val="FootnoteReference"/>
          <w:rFonts w:ascii="Times New Roman" w:hAnsi="Times New Roman" w:cs="David"/>
        </w:rPr>
        <w:footnoteRef/>
      </w:r>
      <w:r w:rsidR="00231FE5">
        <w:rPr>
          <w:rFonts w:ascii="Times New Roman" w:hAnsi="Times New Roman" w:cs="David"/>
          <w:lang w:val="en-GB"/>
        </w:rPr>
        <w:t xml:space="preserve"> </w:t>
      </w:r>
      <w:r w:rsidR="00231FE5" w:rsidRPr="00231FE5">
        <w:rPr>
          <w:rFonts w:ascii="Times New Roman" w:hAnsi="Times New Roman" w:cs="David"/>
          <w:lang w:val="en-GB"/>
        </w:rPr>
        <w:t xml:space="preserve">For the </w:t>
      </w:r>
      <w:r w:rsidR="00231FE5" w:rsidRPr="00231FE5">
        <w:rPr>
          <w:rFonts w:ascii="Times New Roman" w:hAnsi="Times New Roman" w:cs="David"/>
          <w:highlight w:val="yellow"/>
          <w:lang w:val="en-GB"/>
        </w:rPr>
        <w:t>graded rhyme</w:t>
      </w:r>
      <w:r w:rsidR="00231FE5" w:rsidRPr="00231FE5">
        <w:rPr>
          <w:rFonts w:ascii="Times New Roman" w:hAnsi="Times New Roman" w:cs="David"/>
          <w:lang w:val="en-GB"/>
        </w:rPr>
        <w:t xml:space="preserve"> and the use of numbers in this rhyme, see....</w:t>
      </w:r>
    </w:p>
  </w:footnote>
  <w:footnote w:id="8">
    <w:p w:rsidR="00B2605C" w:rsidRPr="00DB6A33" w:rsidRDefault="00B2605C" w:rsidP="00231FE5">
      <w:pPr>
        <w:pStyle w:val="FootnoteText"/>
        <w:spacing w:line="360" w:lineRule="auto"/>
        <w:contextualSpacing/>
        <w:rPr>
          <w:rFonts w:ascii="Times New Roman" w:hAnsi="Times New Roman" w:cs="David"/>
          <w:lang w:val="en-GB"/>
        </w:rPr>
      </w:pPr>
      <w:r w:rsidRPr="00DB6A33">
        <w:rPr>
          <w:rStyle w:val="FootnoteReference"/>
          <w:rFonts w:ascii="Times New Roman" w:hAnsi="Times New Roman" w:cs="David"/>
        </w:rPr>
        <w:footnoteRef/>
      </w:r>
      <w:r w:rsidRPr="00DB6A33">
        <w:rPr>
          <w:rFonts w:ascii="Times New Roman" w:hAnsi="Times New Roman" w:cs="David"/>
          <w:lang w:val="en-GB"/>
        </w:rPr>
        <w:t xml:space="preserve">Haas translates </w:t>
      </w:r>
      <w:r w:rsidRPr="00DB6A33">
        <w:rPr>
          <w:rFonts w:ascii="Times New Roman" w:hAnsi="Times New Roman" w:cs="David"/>
          <w:i/>
          <w:iCs/>
          <w:lang w:val="en-GB"/>
        </w:rPr>
        <w:t>ḫapupi</w:t>
      </w:r>
      <w:r w:rsidRPr="00DB6A33">
        <w:rPr>
          <w:rFonts w:ascii="Times New Roman" w:hAnsi="Times New Roman" w:cs="David"/>
          <w:lang w:val="en-GB"/>
        </w:rPr>
        <w:t xml:space="preserve"> as “swallow</w:t>
      </w:r>
      <w:r w:rsidR="00231FE5">
        <w:rPr>
          <w:rFonts w:ascii="Times New Roman" w:hAnsi="Times New Roman" w:cs="David"/>
          <w:lang w:val="en-GB"/>
        </w:rPr>
        <w:t>.</w:t>
      </w:r>
      <w:r w:rsidRPr="00DB6A33">
        <w:rPr>
          <w:rFonts w:ascii="Times New Roman" w:hAnsi="Times New Roman" w:cs="David"/>
          <w:lang w:val="en-GB"/>
        </w:rPr>
        <w:t>”</w:t>
      </w:r>
    </w:p>
  </w:footnote>
  <w:footnote w:id="9">
    <w:p w:rsidR="0006363B" w:rsidRPr="00257EF9" w:rsidRDefault="00B2605C" w:rsidP="00257EF9">
      <w:pPr>
        <w:pStyle w:val="FootnoteText"/>
        <w:spacing w:line="276" w:lineRule="auto"/>
        <w:contextualSpacing/>
        <w:rPr>
          <w:rFonts w:asciiTheme="majorBidi" w:hAnsiTheme="majorBidi" w:cstheme="majorBidi"/>
          <w:rtl/>
        </w:rPr>
      </w:pPr>
      <w:r w:rsidRPr="00DB6A33">
        <w:rPr>
          <w:rStyle w:val="FootnoteReference"/>
          <w:rFonts w:ascii="Times New Roman" w:hAnsi="Times New Roman" w:cs="David"/>
        </w:rPr>
        <w:footnoteRef/>
      </w:r>
      <w:r w:rsidR="002A701F">
        <w:rPr>
          <w:rFonts w:ascii="Times New Roman" w:hAnsi="Times New Roman" w:cs="David"/>
          <w:lang w:val="en-GB"/>
        </w:rPr>
        <w:t xml:space="preserve"> </w:t>
      </w:r>
      <w:r w:rsidRPr="00257EF9">
        <w:rPr>
          <w:rFonts w:asciiTheme="majorBidi" w:hAnsiTheme="majorBidi" w:cstheme="majorBidi"/>
          <w:lang w:val="en-GB"/>
        </w:rPr>
        <w:t xml:space="preserve">For </w:t>
      </w:r>
      <w:bookmarkStart w:id="19" w:name="_Hlk79737389"/>
      <w:r w:rsidRPr="00257EF9">
        <w:rPr>
          <w:rFonts w:asciiTheme="majorBidi" w:hAnsiTheme="majorBidi" w:cstheme="majorBidi"/>
          <w:lang w:val="en-GB"/>
        </w:rPr>
        <w:t>kôs</w:t>
      </w:r>
      <w:bookmarkEnd w:id="19"/>
      <w:r w:rsidR="00875A5A" w:rsidRPr="00257EF9">
        <w:rPr>
          <w:rFonts w:asciiTheme="majorBidi" w:hAnsiTheme="majorBidi" w:cstheme="majorBidi"/>
          <w:lang w:val="en-GB"/>
        </w:rPr>
        <w:t>,</w:t>
      </w:r>
      <w:r w:rsidRPr="00257EF9">
        <w:rPr>
          <w:rFonts w:asciiTheme="majorBidi" w:hAnsiTheme="majorBidi" w:cstheme="majorBidi"/>
          <w:lang w:val="en-GB"/>
        </w:rPr>
        <w:t xml:space="preserve"> see </w:t>
      </w:r>
      <w:r w:rsidRPr="00257EF9">
        <w:rPr>
          <w:rStyle w:val="bibleref"/>
          <w:rFonts w:asciiTheme="majorBidi" w:hAnsiTheme="majorBidi" w:cstheme="majorBidi"/>
        </w:rPr>
        <w:t>Lev 11:</w:t>
      </w:r>
      <w:r w:rsidRPr="00257EF9">
        <w:rPr>
          <w:rStyle w:val="subs"/>
          <w:rFonts w:asciiTheme="majorBidi" w:hAnsiTheme="majorBidi" w:cstheme="majorBidi"/>
        </w:rPr>
        <w:t>17;</w:t>
      </w:r>
      <w:r w:rsidR="00123D88" w:rsidRPr="00257EF9">
        <w:rPr>
          <w:rStyle w:val="subs"/>
          <w:rFonts w:asciiTheme="majorBidi" w:hAnsiTheme="majorBidi" w:cstheme="majorBidi"/>
        </w:rPr>
        <w:t xml:space="preserve"> </w:t>
      </w:r>
      <w:r w:rsidRPr="00257EF9">
        <w:rPr>
          <w:rStyle w:val="bibleref"/>
          <w:rFonts w:asciiTheme="majorBidi" w:hAnsiTheme="majorBidi" w:cstheme="majorBidi"/>
        </w:rPr>
        <w:t>Deut 14:</w:t>
      </w:r>
      <w:r w:rsidRPr="00257EF9">
        <w:rPr>
          <w:rStyle w:val="subs"/>
          <w:rFonts w:asciiTheme="majorBidi" w:hAnsiTheme="majorBidi" w:cstheme="majorBidi"/>
        </w:rPr>
        <w:t>16;</w:t>
      </w:r>
      <w:r w:rsidR="00123D88" w:rsidRPr="00257EF9">
        <w:rPr>
          <w:rStyle w:val="subs"/>
          <w:rFonts w:asciiTheme="majorBidi" w:hAnsiTheme="majorBidi" w:cstheme="majorBidi"/>
        </w:rPr>
        <w:t xml:space="preserve"> </w:t>
      </w:r>
      <w:r w:rsidRPr="00257EF9">
        <w:rPr>
          <w:rStyle w:val="bibleref"/>
          <w:rFonts w:asciiTheme="majorBidi" w:hAnsiTheme="majorBidi" w:cstheme="majorBidi"/>
        </w:rPr>
        <w:t>Ps 10:2</w:t>
      </w:r>
      <w:r w:rsidRPr="00257EF9">
        <w:rPr>
          <w:rStyle w:val="subs"/>
          <w:rFonts w:asciiTheme="majorBidi" w:hAnsiTheme="majorBidi" w:cstheme="majorBidi"/>
        </w:rPr>
        <w:t>7</w:t>
      </w:r>
      <w:r w:rsidR="00875A5A" w:rsidRPr="00257EF9">
        <w:rPr>
          <w:rStyle w:val="italic"/>
          <w:rFonts w:asciiTheme="majorBidi" w:hAnsiTheme="majorBidi" w:cstheme="majorBidi"/>
          <w:rtl/>
        </w:rPr>
        <w:t>.</w:t>
      </w:r>
      <w:r w:rsidR="00123D88" w:rsidRPr="00257EF9">
        <w:rPr>
          <w:rStyle w:val="italic"/>
          <w:rFonts w:asciiTheme="majorBidi" w:hAnsiTheme="majorBidi" w:cstheme="majorBidi"/>
        </w:rPr>
        <w:t xml:space="preserve"> The word “ks” exists in other Semitic languages, but as mentioned, only in the languages where the Canaanite </w:t>
      </w:r>
      <w:r w:rsidR="00BB1010" w:rsidRPr="00257EF9">
        <w:rPr>
          <w:rStyle w:val="italic"/>
          <w:rFonts w:asciiTheme="majorBidi" w:hAnsiTheme="majorBidi" w:cstheme="majorBidi"/>
        </w:rPr>
        <w:t xml:space="preserve">shift </w:t>
      </w:r>
      <w:r w:rsidR="00123D88" w:rsidRPr="00257EF9">
        <w:rPr>
          <w:rStyle w:val="italic"/>
          <w:rFonts w:asciiTheme="majorBidi" w:hAnsiTheme="majorBidi" w:cstheme="majorBidi"/>
        </w:rPr>
        <w:t xml:space="preserve">applies is there a homonymous identity. </w:t>
      </w:r>
      <w:bookmarkStart w:id="20" w:name="_Hlk79737311"/>
      <w:bookmarkEnd w:id="20"/>
    </w:p>
  </w:footnote>
  <w:footnote w:id="10">
    <w:p w:rsidR="002A701F" w:rsidRPr="00257EF9" w:rsidRDefault="002A701F" w:rsidP="001408CC">
      <w:pPr>
        <w:pStyle w:val="FootnoteText"/>
        <w:spacing w:line="276" w:lineRule="auto"/>
        <w:rPr>
          <w:rFonts w:asciiTheme="majorBidi" w:hAnsiTheme="majorBidi" w:cstheme="majorBidi"/>
        </w:rPr>
      </w:pPr>
      <w:r w:rsidRPr="00257EF9">
        <w:rPr>
          <w:rStyle w:val="FootnoteReference"/>
          <w:rFonts w:asciiTheme="majorBidi" w:hAnsiTheme="majorBidi" w:cstheme="majorBidi"/>
        </w:rPr>
        <w:footnoteRef/>
      </w:r>
      <w:r w:rsidRPr="00257EF9">
        <w:rPr>
          <w:rFonts w:asciiTheme="majorBidi" w:hAnsiTheme="majorBidi" w:cstheme="majorBidi"/>
        </w:rPr>
        <w:t xml:space="preserve"> </w:t>
      </w:r>
      <w:r w:rsidRPr="00257EF9">
        <w:rPr>
          <w:rStyle w:val="italic"/>
          <w:rFonts w:asciiTheme="majorBidi" w:hAnsiTheme="majorBidi" w:cstheme="majorBidi"/>
        </w:rPr>
        <w:t xml:space="preserve">Another motif of western Semitic origin that spread to other cultures </w:t>
      </w:r>
      <w:r w:rsidR="00196A5F">
        <w:rPr>
          <w:rStyle w:val="italic"/>
          <w:rFonts w:asciiTheme="majorBidi" w:hAnsiTheme="majorBidi" w:cstheme="majorBidi"/>
        </w:rPr>
        <w:t xml:space="preserve">in </w:t>
      </w:r>
      <w:r w:rsidRPr="00257EF9">
        <w:rPr>
          <w:rStyle w:val="italic"/>
          <w:rFonts w:asciiTheme="majorBidi" w:hAnsiTheme="majorBidi" w:cstheme="majorBidi"/>
        </w:rPr>
        <w:t>the Mediterranean</w:t>
      </w:r>
      <w:r w:rsidR="001408CC">
        <w:rPr>
          <w:rStyle w:val="italic"/>
          <w:rFonts w:asciiTheme="majorBidi" w:hAnsiTheme="majorBidi" w:cstheme="majorBidi"/>
        </w:rPr>
        <w:t xml:space="preserve"> - </w:t>
      </w:r>
      <w:r w:rsidRPr="00257EF9">
        <w:rPr>
          <w:rStyle w:val="italic"/>
          <w:rFonts w:asciiTheme="majorBidi" w:hAnsiTheme="majorBidi" w:cstheme="majorBidi"/>
        </w:rPr>
        <w:t>which is reflected in texts from Egypt (pD'Orbiney), Israel (Gen 37-50) and Greece (Iliad 6, Bellerophon Euripides</w:t>
      </w:r>
      <w:r w:rsidR="001408CC">
        <w:rPr>
          <w:rStyle w:val="italic"/>
          <w:rFonts w:asciiTheme="majorBidi" w:hAnsiTheme="majorBidi" w:cstheme="majorBidi"/>
        </w:rPr>
        <w:t xml:space="preserve"> - </w:t>
      </w:r>
      <w:r w:rsidRPr="00257EF9">
        <w:rPr>
          <w:rStyle w:val="italic"/>
          <w:rFonts w:asciiTheme="majorBidi" w:hAnsiTheme="majorBidi" w:cstheme="majorBidi"/>
        </w:rPr>
        <w:t xml:space="preserve">Hippolytus), is the motif of “the seductive woman and the refusing youth.” However, the wide distribution of this motif on the shores of the Middle East has led to controversy over its origin, often </w:t>
      </w:r>
      <w:r w:rsidRPr="00257EF9">
        <w:rPr>
          <w:rStyle w:val="italic"/>
          <w:rFonts w:asciiTheme="majorBidi" w:hAnsiTheme="majorBidi" w:cstheme="majorBidi"/>
          <w:color w:val="FF0000"/>
        </w:rPr>
        <w:t>while//by</w:t>
      </w:r>
      <w:r w:rsidRPr="00257EF9">
        <w:rPr>
          <w:rStyle w:val="italic"/>
          <w:rFonts w:asciiTheme="majorBidi" w:hAnsiTheme="majorBidi" w:cstheme="majorBidi"/>
        </w:rPr>
        <w:t xml:space="preserve"> adding irrelevant stories. E.g.... Attention must also be paid to the motif of Ašertu’s seven years of mourning, to the description of the hostility between the Storm-God and Aṯirtu, and to the representation of El as a Canaanite figure that accedes to every demand; all of these are familiar in Ugaritic literature, but it is difficult to ascertain their origin.</w:t>
      </w:r>
    </w:p>
  </w:footnote>
  <w:footnote w:id="11">
    <w:p w:rsidR="007F4FC1" w:rsidRPr="00257EF9" w:rsidRDefault="007F4FC1" w:rsidP="00257EF9">
      <w:pPr>
        <w:pStyle w:val="FootnoteText"/>
        <w:spacing w:line="276" w:lineRule="auto"/>
        <w:contextualSpacing/>
        <w:rPr>
          <w:rFonts w:asciiTheme="majorBidi" w:hAnsiTheme="majorBidi" w:cstheme="majorBidi"/>
          <w:rtl/>
        </w:rPr>
      </w:pPr>
      <w:r w:rsidRPr="00257EF9">
        <w:rPr>
          <w:rStyle w:val="FootnoteReference"/>
          <w:rFonts w:asciiTheme="majorBidi" w:hAnsiTheme="majorBidi" w:cstheme="majorBidi"/>
        </w:rPr>
        <w:footnoteRef/>
      </w:r>
      <w:r w:rsidR="004E6E4B" w:rsidRPr="00257EF9">
        <w:rPr>
          <w:rFonts w:asciiTheme="majorBidi" w:hAnsiTheme="majorBidi" w:cstheme="majorBidi"/>
        </w:rPr>
        <w:t xml:space="preserve"> </w:t>
      </w:r>
      <w:r w:rsidR="004E6E4B" w:rsidRPr="00257EF9">
        <w:rPr>
          <w:rFonts w:asciiTheme="majorBidi" w:hAnsiTheme="majorBidi" w:cstheme="majorBidi"/>
          <w:lang w:val="en-GB"/>
        </w:rPr>
        <w:t>These rituals are close in many respects to the Hurrian ritual translated into Hittite, attributed to the old woman Allaituraḫi of Muki. For a renewed discussion of the origin of the ritual traditions of Allaituraḫi of Mukiš ... For the Mesopotamian influence on this type of ritual, see Haas 2007, 32-34. In light of this, although it is probable that the text reached Hatti through Hurrian mediation (cf. Singer 1997), it must be admitted that in the historiola itself there is so far no evidence of the mediator’s influence.</w:t>
      </w:r>
    </w:p>
  </w:footnote>
  <w:footnote w:id="12">
    <w:p w:rsidR="0069646C" w:rsidRPr="0069646C" w:rsidRDefault="007F4FC1" w:rsidP="0069646C">
      <w:pPr>
        <w:pStyle w:val="FootnoteText"/>
        <w:rPr>
          <w:rFonts w:asciiTheme="majorBidi" w:eastAsia="Calibri" w:hAnsiTheme="majorBidi" w:cstheme="majorBidi"/>
          <w:rtl/>
          <w:lang w:val="en-GB"/>
        </w:rPr>
      </w:pPr>
      <w:r>
        <w:rPr>
          <w:rStyle w:val="FootnoteReference"/>
        </w:rPr>
        <w:footnoteRef/>
      </w:r>
      <w:r w:rsidR="001408CC">
        <w:rPr>
          <w:rFonts w:ascii="Times New Roman" w:eastAsia="Calibri" w:hAnsi="Times New Roman" w:cs="David"/>
          <w:lang w:val="en-GB"/>
        </w:rPr>
        <w:t xml:space="preserve"> </w:t>
      </w:r>
      <w:r w:rsidRPr="00285EF1">
        <w:rPr>
          <w:rFonts w:ascii="Times New Roman" w:eastAsia="Calibri" w:hAnsi="Times New Roman" w:cs="David"/>
          <w:lang w:val="en-GB"/>
        </w:rPr>
        <w:t>cf. Singer 1997</w:t>
      </w:r>
    </w:p>
  </w:footnote>
  <w:footnote w:id="13">
    <w:p w:rsidR="00C43E26" w:rsidRPr="00DB6A33" w:rsidRDefault="00C43E26" w:rsidP="0069646C">
      <w:pPr>
        <w:pStyle w:val="FootnoteText"/>
        <w:contextualSpacing/>
        <w:rPr>
          <w:rFonts w:ascii="Times New Roman" w:hAnsi="Times New Roman" w:cs="David"/>
          <w:rtl/>
          <w:lang w:val="en-GB"/>
        </w:rPr>
      </w:pPr>
      <w:r w:rsidRPr="0069646C">
        <w:rPr>
          <w:rStyle w:val="FootnoteReference"/>
          <w:rFonts w:asciiTheme="majorBidi" w:hAnsiTheme="majorBidi" w:cstheme="majorBidi"/>
        </w:rPr>
        <w:footnoteRef/>
      </w:r>
      <w:r w:rsidR="0069646C" w:rsidRPr="0069646C">
        <w:rPr>
          <w:rFonts w:asciiTheme="majorBidi" w:hAnsiTheme="majorBidi" w:cstheme="majorBidi"/>
          <w:lang w:val="en-GB"/>
        </w:rPr>
        <w:t xml:space="preserve"> </w:t>
      </w:r>
      <w:r w:rsidR="0069646C" w:rsidRPr="0069646C">
        <w:rPr>
          <w:rFonts w:asciiTheme="majorBidi" w:hAnsiTheme="majorBidi" w:cstheme="majorBidi"/>
        </w:rPr>
        <w:t xml:space="preserve">The Hittite text used the borrowed Akkadian word </w:t>
      </w:r>
      <w:r w:rsidR="0069646C" w:rsidRPr="0069646C">
        <w:rPr>
          <w:rFonts w:asciiTheme="majorBidi" w:hAnsiTheme="majorBidi" w:cstheme="majorBidi"/>
          <w:i/>
          <w:iCs/>
        </w:rPr>
        <w:t>huribtu</w:t>
      </w:r>
      <w:r w:rsidR="0069646C" w:rsidRPr="0069646C">
        <w:rPr>
          <w:rFonts w:asciiTheme="majorBidi" w:hAnsiTheme="majorBidi" w:cstheme="majorBidi"/>
        </w:rPr>
        <w:t xml:space="preserve"> to denote a desert or a prairie. Singer 1997, 633, n. 13 suggested that its intention was to mark the vast plains of northern Mesopotamia and Syria.</w:t>
      </w:r>
    </w:p>
  </w:footnote>
  <w:footnote w:id="14">
    <w:p w:rsidR="003D3CE3" w:rsidRPr="003D3CE3" w:rsidRDefault="00371C05" w:rsidP="005A1211">
      <w:pPr>
        <w:pStyle w:val="FootnoteText"/>
        <w:contextualSpacing/>
        <w:rPr>
          <w:rFonts w:ascii="Times New Roman" w:hAnsi="Times New Roman" w:cs="David"/>
          <w:rtl/>
          <w:lang w:val="en-GB"/>
        </w:rPr>
      </w:pPr>
      <w:r w:rsidRPr="00DB6A33">
        <w:rPr>
          <w:rStyle w:val="FootnoteReference"/>
          <w:rFonts w:ascii="Times New Roman" w:hAnsi="Times New Roman" w:cs="David"/>
        </w:rPr>
        <w:footnoteRef/>
      </w:r>
      <w:r w:rsidR="003D3CE3">
        <w:rPr>
          <w:rFonts w:ascii="Times New Roman" w:hAnsi="Times New Roman" w:cs="David"/>
        </w:rPr>
        <w:t xml:space="preserve"> </w:t>
      </w:r>
      <w:r w:rsidR="003D3CE3">
        <w:rPr>
          <w:rFonts w:ascii="Times New Roman" w:hAnsi="Times New Roman" w:cs="David"/>
          <w:lang w:val="en-GB"/>
        </w:rPr>
        <w:t xml:space="preserve">On </w:t>
      </w:r>
      <w:r w:rsidR="003D3CE3" w:rsidRPr="003D3CE3">
        <w:rPr>
          <w:rFonts w:ascii="Times New Roman" w:hAnsi="Times New Roman" w:cs="David"/>
          <w:lang w:val="en-GB"/>
        </w:rPr>
        <w:t xml:space="preserve">the </w:t>
      </w:r>
      <w:r w:rsidR="003D3CE3">
        <w:rPr>
          <w:rFonts w:ascii="Times New Roman" w:hAnsi="Times New Roman" w:cs="David"/>
          <w:lang w:val="en-GB"/>
        </w:rPr>
        <w:t>names</w:t>
      </w:r>
      <w:r w:rsidR="002E6FAD">
        <w:rPr>
          <w:rFonts w:ascii="Times New Roman" w:hAnsi="Times New Roman" w:cs="David" w:hint="cs"/>
          <w:rtl/>
          <w:lang w:val="en-GB"/>
        </w:rPr>
        <w:t xml:space="preserve"> </w:t>
      </w:r>
      <w:r w:rsidR="003D3CE3" w:rsidRPr="003D3CE3">
        <w:rPr>
          <w:rFonts w:ascii="Times New Roman" w:hAnsi="Times New Roman" w:cs="David"/>
          <w:lang w:val="en-GB"/>
        </w:rPr>
        <w:t xml:space="preserve">of the Hurro-Hittite Primeval gods residing in </w:t>
      </w:r>
      <w:r w:rsidR="003D3CE3">
        <w:rPr>
          <w:rFonts w:ascii="Times New Roman" w:hAnsi="Times New Roman" w:cs="David"/>
          <w:lang w:val="en-GB"/>
        </w:rPr>
        <w:t xml:space="preserve">the netherworld </w:t>
      </w:r>
      <w:r w:rsidR="005A1211">
        <w:rPr>
          <w:rFonts w:ascii="Times New Roman" w:hAnsi="Times New Roman" w:cs="David"/>
          <w:lang w:val="en-GB"/>
        </w:rPr>
        <w:t xml:space="preserve">as the Mesopotamian Anunnaki, </w:t>
      </w:r>
      <w:r w:rsidR="003D3CE3" w:rsidRPr="003D3CE3">
        <w:rPr>
          <w:rFonts w:ascii="Times New Roman" w:hAnsi="Times New Roman" w:cs="David"/>
          <w:lang w:val="en-GB"/>
        </w:rPr>
        <w:t xml:space="preserve">see for example Archi 1990. </w:t>
      </w:r>
      <w:r w:rsidR="003D3CE3">
        <w:rPr>
          <w:rFonts w:ascii="Times New Roman" w:hAnsi="Times New Roman" w:cs="David"/>
          <w:lang w:val="en-GB"/>
        </w:rPr>
        <w:t>T</w:t>
      </w:r>
      <w:r w:rsidR="003D3CE3" w:rsidRPr="003D3CE3">
        <w:rPr>
          <w:rFonts w:ascii="Times New Roman" w:hAnsi="Times New Roman" w:cs="David"/>
          <w:lang w:val="en-GB"/>
        </w:rPr>
        <w:t xml:space="preserve">he present work </w:t>
      </w:r>
      <w:r w:rsidR="003D3CE3">
        <w:rPr>
          <w:rFonts w:ascii="Times New Roman" w:hAnsi="Times New Roman" w:cs="David"/>
          <w:lang w:val="en-GB"/>
        </w:rPr>
        <w:t xml:space="preserve">refers to </w:t>
      </w:r>
      <w:r w:rsidR="003D3CE3" w:rsidRPr="003D3CE3">
        <w:rPr>
          <w:rFonts w:ascii="Times New Roman" w:hAnsi="Times New Roman" w:cs="David"/>
          <w:lang w:val="en-GB"/>
        </w:rPr>
        <w:t>the god</w:t>
      </w:r>
      <w:r w:rsidR="003D3CE3">
        <w:rPr>
          <w:rFonts w:ascii="Times New Roman" w:hAnsi="Times New Roman" w:cs="David"/>
          <w:lang w:val="en-GB"/>
        </w:rPr>
        <w:t>s</w:t>
      </w:r>
      <w:r w:rsidR="003D3CE3" w:rsidRPr="003D3CE3">
        <w:rPr>
          <w:rFonts w:ascii="Times New Roman" w:hAnsi="Times New Roman" w:cs="David"/>
          <w:lang w:val="en-GB"/>
        </w:rPr>
        <w:t xml:space="preserve"> of the underworld in general, and not necessarily the Primeval gods, </w:t>
      </w:r>
      <w:r w:rsidR="003D3CE3" w:rsidRPr="003D3CE3">
        <w:rPr>
          <w:rFonts w:ascii="Times New Roman" w:hAnsi="Times New Roman" w:cs="David"/>
          <w:color w:val="FF0000"/>
          <w:lang w:val="en-GB"/>
        </w:rPr>
        <w:t xml:space="preserve">and </w:t>
      </w:r>
      <w:r w:rsidR="003D3CE3">
        <w:rPr>
          <w:rFonts w:ascii="Times New Roman" w:hAnsi="Times New Roman" w:cs="David"/>
          <w:color w:val="FF0000"/>
          <w:lang w:val="en-GB"/>
        </w:rPr>
        <w:t xml:space="preserve">indeed </w:t>
      </w:r>
      <w:r w:rsidR="003D3CE3" w:rsidRPr="003D3CE3">
        <w:rPr>
          <w:rFonts w:ascii="Times New Roman" w:hAnsi="Times New Roman" w:cs="David"/>
          <w:color w:val="FF0000"/>
          <w:lang w:val="en-GB"/>
        </w:rPr>
        <w:t xml:space="preserve">this is how they </w:t>
      </w:r>
      <w:r w:rsidR="003D3CE3">
        <w:rPr>
          <w:rFonts w:ascii="Times New Roman" w:hAnsi="Times New Roman" w:cs="David"/>
          <w:color w:val="FF0000"/>
          <w:lang w:val="en-GB"/>
        </w:rPr>
        <w:t xml:space="preserve">were </w:t>
      </w:r>
      <w:r w:rsidR="003D3CE3" w:rsidRPr="003D3CE3">
        <w:rPr>
          <w:rFonts w:ascii="Times New Roman" w:hAnsi="Times New Roman" w:cs="David"/>
          <w:color w:val="FF0000"/>
          <w:lang w:val="en-GB"/>
        </w:rPr>
        <w:t>translated ...</w:t>
      </w:r>
      <w:r w:rsidR="003D3CE3">
        <w:rPr>
          <w:rFonts w:ascii="Times New Roman" w:hAnsi="Times New Roman" w:cs="David"/>
          <w:color w:val="FF0000"/>
          <w:lang w:val="en-GB"/>
        </w:rPr>
        <w:t xml:space="preserve"> </w:t>
      </w:r>
      <w:r w:rsidR="003D3CE3" w:rsidRPr="00DB6A33">
        <w:rPr>
          <w:rFonts w:ascii="Times New Roman" w:hAnsi="Times New Roman" w:cs="David" w:hint="cs"/>
          <w:rtl/>
          <w:lang w:val="en-GB"/>
        </w:rPr>
        <w:t>וכך אמנם תרגמו</w:t>
      </w:r>
      <w:r w:rsidR="003D3CE3">
        <w:rPr>
          <w:rFonts w:ascii="Times New Roman" w:hAnsi="Times New Roman" w:cs="David" w:hint="cs"/>
          <w:rtl/>
          <w:lang w:val="en-GB"/>
        </w:rPr>
        <w:t>..</w:t>
      </w:r>
      <w:r w:rsidR="003D3CE3" w:rsidRPr="00DB6A33">
        <w:rPr>
          <w:rFonts w:ascii="Times New Roman" w:hAnsi="Times New Roman" w:cs="David" w:hint="cs"/>
          <w:rtl/>
          <w:lang w:val="en-GB"/>
        </w:rPr>
        <w:t>.</w:t>
      </w:r>
    </w:p>
  </w:footnote>
  <w:footnote w:id="15">
    <w:p w:rsidR="00B2605C" w:rsidRPr="00DB6A33" w:rsidRDefault="00B2605C" w:rsidP="00263C02">
      <w:pPr>
        <w:pStyle w:val="FootnoteText"/>
        <w:contextualSpacing/>
        <w:rPr>
          <w:rFonts w:ascii="Times New Roman" w:hAnsi="Times New Roman" w:cs="David"/>
          <w:lang w:val="en-GB"/>
        </w:rPr>
      </w:pPr>
      <w:r w:rsidRPr="00DB6A33">
        <w:rPr>
          <w:rStyle w:val="FootnoteReference"/>
          <w:rFonts w:ascii="Times New Roman" w:hAnsi="Times New Roman" w:cs="David"/>
        </w:rPr>
        <w:footnoteRef/>
      </w:r>
      <w:r w:rsidRPr="00DB6A33">
        <w:rPr>
          <w:rFonts w:ascii="Times New Roman" w:hAnsi="Times New Roman" w:cs="David"/>
        </w:rPr>
        <w:t xml:space="preserve"> Singer </w:t>
      </w:r>
      <w:r w:rsidRPr="00DB6A33">
        <w:rPr>
          <w:rFonts w:ascii="Times New Roman" w:hAnsi="Times New Roman" w:cs="David"/>
          <w:lang w:val="en-GB"/>
        </w:rPr>
        <w:t xml:space="preserve">alternatively </w:t>
      </w:r>
      <w:r w:rsidRPr="00DB6A33">
        <w:rPr>
          <w:rFonts w:ascii="Times New Roman" w:hAnsi="Times New Roman" w:cs="David"/>
        </w:rPr>
        <w:t>suggests: “oily</w:t>
      </w:r>
      <w:r w:rsidR="00263C02">
        <w:rPr>
          <w:rFonts w:ascii="Times New Roman" w:hAnsi="Times New Roman" w:cs="David"/>
        </w:rPr>
        <w:t>,</w:t>
      </w:r>
      <w:r w:rsidRPr="00DB6A33">
        <w:rPr>
          <w:rFonts w:ascii="Times New Roman" w:hAnsi="Times New Roman" w:cs="David"/>
        </w:rPr>
        <w:t>” following CHS S, 49a, s.v.</w:t>
      </w:r>
      <w:r w:rsidRPr="00DB6A33">
        <w:rPr>
          <w:rFonts w:ascii="Times New Roman" w:hAnsi="Times New Roman" w:cs="David"/>
          <w:i/>
          <w:iCs/>
        </w:rPr>
        <w:t>šakuwant</w:t>
      </w:r>
      <w:r w:rsidRPr="00DB6A33">
        <w:rPr>
          <w:rFonts w:ascii="Times New Roman" w:hAnsi="Times New Roman" w:cs="David"/>
        </w:rPr>
        <w:t xml:space="preserve">- B (the translation “filthy” stems from </w:t>
      </w:r>
      <w:r w:rsidRPr="00DB6A33">
        <w:rPr>
          <w:rFonts w:ascii="Times New Roman" w:hAnsi="Times New Roman" w:cs="David"/>
          <w:i/>
          <w:iCs/>
        </w:rPr>
        <w:t>šakuwant</w:t>
      </w:r>
      <w:r w:rsidRPr="00DB6A33">
        <w:rPr>
          <w:rFonts w:ascii="Times New Roman" w:hAnsi="Times New Roman" w:cs="David"/>
        </w:rPr>
        <w:t>-</w:t>
      </w:r>
      <w:r w:rsidRPr="00DB6A33">
        <w:rPr>
          <w:rFonts w:ascii="Times New Roman" w:hAnsi="Times New Roman" w:cs="David"/>
          <w:lang w:val="en-GB"/>
        </w:rPr>
        <w:t xml:space="preserve"> A).</w:t>
      </w:r>
    </w:p>
  </w:footnote>
  <w:footnote w:id="16">
    <w:p w:rsidR="00EE4475" w:rsidRPr="00DB6A33" w:rsidRDefault="00EE4475" w:rsidP="00A20D37">
      <w:pPr>
        <w:pStyle w:val="FootnoteText"/>
        <w:contextualSpacing/>
        <w:rPr>
          <w:rFonts w:ascii="Times New Roman" w:hAnsi="Times New Roman" w:cs="David"/>
          <w:rtl/>
          <w:lang w:val="en-GB"/>
        </w:rPr>
      </w:pPr>
      <w:r w:rsidRPr="00DB6A33">
        <w:rPr>
          <w:rStyle w:val="FootnoteReference"/>
          <w:rFonts w:ascii="Times New Roman" w:hAnsi="Times New Roman" w:cs="David"/>
        </w:rPr>
        <w:footnoteRef/>
      </w:r>
    </w:p>
  </w:footnote>
  <w:footnote w:id="17">
    <w:p w:rsidR="00B2605C" w:rsidRPr="00DB6A33" w:rsidRDefault="00B2605C" w:rsidP="00A20D37">
      <w:pPr>
        <w:pStyle w:val="FootnoteText"/>
        <w:contextualSpacing/>
        <w:rPr>
          <w:rFonts w:ascii="Times New Roman" w:hAnsi="Times New Roman" w:cs="David"/>
        </w:rPr>
      </w:pPr>
      <w:r w:rsidRPr="00DB6A33">
        <w:rPr>
          <w:rStyle w:val="FootnoteReference"/>
          <w:rFonts w:ascii="Times New Roman" w:hAnsi="Times New Roman" w:cs="David"/>
        </w:rPr>
        <w:footnoteRef/>
      </w:r>
      <w:r w:rsidR="00D157C9">
        <w:rPr>
          <w:rFonts w:ascii="Times New Roman" w:hAnsi="Times New Roman" w:cs="David" w:hint="cs"/>
          <w:rtl/>
        </w:rPr>
        <w:t xml:space="preserve"> </w:t>
      </w:r>
      <w:r w:rsidRPr="00DB6A33">
        <w:rPr>
          <w:rFonts w:ascii="Times New Roman" w:hAnsi="Times New Roman" w:cs="David"/>
        </w:rPr>
        <w:t>Hoffner 1998 alternatively translates: “radiant</w:t>
      </w:r>
      <w:r w:rsidR="00D157C9">
        <w:rPr>
          <w:rFonts w:ascii="Times New Roman" w:hAnsi="Times New Roman" w:cs="David"/>
        </w:rPr>
        <w:t>,</w:t>
      </w:r>
      <w:r w:rsidRPr="00DB6A33">
        <w:rPr>
          <w:rFonts w:ascii="Times New Roman" w:hAnsi="Times New Roman" w:cs="David"/>
        </w:rPr>
        <w:t>” and similarly Haas 2006: “glaenzend</w:t>
      </w:r>
      <w:r w:rsidR="00D157C9">
        <w:rPr>
          <w:rFonts w:ascii="Times New Roman" w:hAnsi="Times New Roman" w:cs="David"/>
        </w:rPr>
        <w:t>.</w:t>
      </w:r>
      <w:r w:rsidRPr="00DB6A33">
        <w:rPr>
          <w:rFonts w:ascii="Times New Roman" w:hAnsi="Times New Roman" w:cs="David"/>
        </w:rPr>
        <w:t>” See a short discussion in CHD ibid.</w:t>
      </w:r>
    </w:p>
  </w:footnote>
  <w:footnote w:id="18">
    <w:p w:rsidR="00B2605C" w:rsidRPr="00DB6A33" w:rsidRDefault="00B2605C" w:rsidP="00A20D37">
      <w:pPr>
        <w:pStyle w:val="FootnoteText"/>
        <w:contextualSpacing/>
        <w:rPr>
          <w:rFonts w:ascii="Times New Roman" w:hAnsi="Times New Roman" w:cs="David"/>
          <w:lang w:val="de-DE"/>
        </w:rPr>
      </w:pPr>
      <w:r w:rsidRPr="00DB6A33">
        <w:rPr>
          <w:rStyle w:val="FootnoteReference"/>
          <w:rFonts w:ascii="Times New Roman" w:hAnsi="Times New Roman" w:cs="David"/>
        </w:rPr>
        <w:footnoteRef/>
      </w:r>
      <w:r w:rsidR="007057AD">
        <w:rPr>
          <w:rFonts w:ascii="Times New Roman" w:hAnsi="Times New Roman" w:cs="David"/>
        </w:rPr>
        <w:t xml:space="preserve"> </w:t>
      </w:r>
      <w:r w:rsidRPr="00DB6A33">
        <w:rPr>
          <w:rFonts w:ascii="Times New Roman" w:hAnsi="Times New Roman" w:cs="David"/>
        </w:rPr>
        <w:t xml:space="preserve">Hoffner 1998 alternatively suggests: ‘re[created…]. </w:t>
      </w:r>
      <w:r w:rsidRPr="00DB6A33">
        <w:rPr>
          <w:rFonts w:ascii="Times New Roman" w:hAnsi="Times New Roman" w:cs="David"/>
          <w:lang w:val="de-DE"/>
        </w:rPr>
        <w:t>Haas 2006 and hethite.net:/: ‘wie[der]‘.</w:t>
      </w:r>
    </w:p>
  </w:footnote>
  <w:footnote w:id="19">
    <w:p w:rsidR="00B2605C" w:rsidRPr="00DB6A33" w:rsidRDefault="00B2605C" w:rsidP="00A20D37">
      <w:pPr>
        <w:pStyle w:val="FootnoteText"/>
        <w:contextualSpacing/>
        <w:rPr>
          <w:rFonts w:ascii="Times New Roman" w:hAnsi="Times New Roman" w:cs="David"/>
          <w:rtl/>
        </w:rPr>
      </w:pPr>
      <w:r w:rsidRPr="00DB6A33">
        <w:rPr>
          <w:rStyle w:val="FootnoteReference"/>
          <w:rFonts w:ascii="Times New Roman" w:hAnsi="Times New Roman" w:cs="David"/>
        </w:rPr>
        <w:footnoteRef/>
      </w:r>
    </w:p>
  </w:footnote>
  <w:footnote w:id="20">
    <w:p w:rsidR="00A06C0E" w:rsidRDefault="00A06C0E" w:rsidP="00A20D37">
      <w:pPr>
        <w:pStyle w:val="FootnoteText"/>
      </w:pPr>
      <w:r>
        <w:rPr>
          <w:rStyle w:val="FootnoteReference"/>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346A5"/>
    <w:multiLevelType w:val="hybridMultilevel"/>
    <w:tmpl w:val="AD7E64BC"/>
    <w:lvl w:ilvl="0" w:tplc="F006BA0E">
      <w:start w:val="1"/>
      <w:numFmt w:val="decimal"/>
      <w:lvlText w:val="%1."/>
      <w:lvlJc w:val="left"/>
      <w:pPr>
        <w:ind w:left="720" w:hanging="360"/>
      </w:pPr>
      <w:rPr>
        <w:rFonts w:asciiTheme="majorBidi" w:hAnsiTheme="majorBidi" w:cstheme="majorBidi" w:hint="default"/>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defaultTabStop w:val="720"/>
  <w:characterSpacingControl w:val="doNotCompress"/>
  <w:footnotePr>
    <w:footnote w:id="0"/>
    <w:footnote w:id="1"/>
  </w:footnotePr>
  <w:endnotePr>
    <w:endnote w:id="0"/>
    <w:endnote w:id="1"/>
  </w:endnotePr>
  <w:compat/>
  <w:rsids>
    <w:rsidRoot w:val="00B2605C"/>
    <w:rsid w:val="00000BBF"/>
    <w:rsid w:val="000148E9"/>
    <w:rsid w:val="000331B6"/>
    <w:rsid w:val="00040F5B"/>
    <w:rsid w:val="000443A9"/>
    <w:rsid w:val="000504C9"/>
    <w:rsid w:val="0006363B"/>
    <w:rsid w:val="00064F64"/>
    <w:rsid w:val="00071D32"/>
    <w:rsid w:val="00082620"/>
    <w:rsid w:val="000954E5"/>
    <w:rsid w:val="000A79E3"/>
    <w:rsid w:val="000B0822"/>
    <w:rsid w:val="000C187C"/>
    <w:rsid w:val="000E1701"/>
    <w:rsid w:val="000E4FC2"/>
    <w:rsid w:val="00110E04"/>
    <w:rsid w:val="00115475"/>
    <w:rsid w:val="00123D88"/>
    <w:rsid w:val="00125D38"/>
    <w:rsid w:val="001273E3"/>
    <w:rsid w:val="0013003B"/>
    <w:rsid w:val="00130423"/>
    <w:rsid w:val="0013050F"/>
    <w:rsid w:val="00133DFE"/>
    <w:rsid w:val="001353CD"/>
    <w:rsid w:val="001408CC"/>
    <w:rsid w:val="00176386"/>
    <w:rsid w:val="00176BDE"/>
    <w:rsid w:val="001863EC"/>
    <w:rsid w:val="00190628"/>
    <w:rsid w:val="00196A5F"/>
    <w:rsid w:val="00197E18"/>
    <w:rsid w:val="001A55A6"/>
    <w:rsid w:val="001D5F81"/>
    <w:rsid w:val="001E077A"/>
    <w:rsid w:val="002029B0"/>
    <w:rsid w:val="00202D13"/>
    <w:rsid w:val="0022412A"/>
    <w:rsid w:val="00224A8D"/>
    <w:rsid w:val="00231FE5"/>
    <w:rsid w:val="0025405E"/>
    <w:rsid w:val="00255CB9"/>
    <w:rsid w:val="00257EF9"/>
    <w:rsid w:val="00263C02"/>
    <w:rsid w:val="00285EF1"/>
    <w:rsid w:val="002866A5"/>
    <w:rsid w:val="002870C7"/>
    <w:rsid w:val="00290975"/>
    <w:rsid w:val="00295B91"/>
    <w:rsid w:val="002A1CA8"/>
    <w:rsid w:val="002A701F"/>
    <w:rsid w:val="002B2EBE"/>
    <w:rsid w:val="002C6519"/>
    <w:rsid w:val="002E6FAD"/>
    <w:rsid w:val="00313901"/>
    <w:rsid w:val="003306B6"/>
    <w:rsid w:val="00354C37"/>
    <w:rsid w:val="00371C05"/>
    <w:rsid w:val="0038148C"/>
    <w:rsid w:val="003A63D7"/>
    <w:rsid w:val="003A7454"/>
    <w:rsid w:val="003D3CE3"/>
    <w:rsid w:val="003F57F7"/>
    <w:rsid w:val="00403DFD"/>
    <w:rsid w:val="00404DF1"/>
    <w:rsid w:val="0041662E"/>
    <w:rsid w:val="00450609"/>
    <w:rsid w:val="0046167B"/>
    <w:rsid w:val="00475294"/>
    <w:rsid w:val="00476A08"/>
    <w:rsid w:val="00481C9F"/>
    <w:rsid w:val="004924D7"/>
    <w:rsid w:val="00496FD0"/>
    <w:rsid w:val="004C15CB"/>
    <w:rsid w:val="004E6E4B"/>
    <w:rsid w:val="004F104B"/>
    <w:rsid w:val="004F57F2"/>
    <w:rsid w:val="004F7110"/>
    <w:rsid w:val="00554071"/>
    <w:rsid w:val="005633F5"/>
    <w:rsid w:val="00580782"/>
    <w:rsid w:val="005A1211"/>
    <w:rsid w:val="005A7DC2"/>
    <w:rsid w:val="005B7406"/>
    <w:rsid w:val="005C4488"/>
    <w:rsid w:val="005E4450"/>
    <w:rsid w:val="005E706A"/>
    <w:rsid w:val="00606095"/>
    <w:rsid w:val="00620031"/>
    <w:rsid w:val="00652D9C"/>
    <w:rsid w:val="00652EA9"/>
    <w:rsid w:val="00681A4A"/>
    <w:rsid w:val="00684814"/>
    <w:rsid w:val="0069646C"/>
    <w:rsid w:val="006D096D"/>
    <w:rsid w:val="006D641B"/>
    <w:rsid w:val="006D7246"/>
    <w:rsid w:val="006E0825"/>
    <w:rsid w:val="006E1A76"/>
    <w:rsid w:val="007057AD"/>
    <w:rsid w:val="00710D76"/>
    <w:rsid w:val="007271A6"/>
    <w:rsid w:val="007341D6"/>
    <w:rsid w:val="00737C40"/>
    <w:rsid w:val="00774A16"/>
    <w:rsid w:val="00782252"/>
    <w:rsid w:val="007A10ED"/>
    <w:rsid w:val="007C11D3"/>
    <w:rsid w:val="007D37E1"/>
    <w:rsid w:val="007E641E"/>
    <w:rsid w:val="007F4FC1"/>
    <w:rsid w:val="00811E46"/>
    <w:rsid w:val="00813404"/>
    <w:rsid w:val="0081559A"/>
    <w:rsid w:val="00825760"/>
    <w:rsid w:val="00840284"/>
    <w:rsid w:val="00863363"/>
    <w:rsid w:val="00875A5A"/>
    <w:rsid w:val="00885E01"/>
    <w:rsid w:val="008871FC"/>
    <w:rsid w:val="008E0E4E"/>
    <w:rsid w:val="008F4E00"/>
    <w:rsid w:val="00904CBF"/>
    <w:rsid w:val="00904E30"/>
    <w:rsid w:val="009168FA"/>
    <w:rsid w:val="00925A61"/>
    <w:rsid w:val="00927954"/>
    <w:rsid w:val="00932FF5"/>
    <w:rsid w:val="009802B4"/>
    <w:rsid w:val="00983E31"/>
    <w:rsid w:val="00984564"/>
    <w:rsid w:val="009855C4"/>
    <w:rsid w:val="009A0F46"/>
    <w:rsid w:val="009D594F"/>
    <w:rsid w:val="009D5FE0"/>
    <w:rsid w:val="00A06C0E"/>
    <w:rsid w:val="00A13A6A"/>
    <w:rsid w:val="00A20D37"/>
    <w:rsid w:val="00A2543A"/>
    <w:rsid w:val="00A32B60"/>
    <w:rsid w:val="00A50EB4"/>
    <w:rsid w:val="00A53A2A"/>
    <w:rsid w:val="00A54B40"/>
    <w:rsid w:val="00A674AC"/>
    <w:rsid w:val="00A86A49"/>
    <w:rsid w:val="00AA7FA5"/>
    <w:rsid w:val="00AB54E5"/>
    <w:rsid w:val="00AC259E"/>
    <w:rsid w:val="00AC72AA"/>
    <w:rsid w:val="00B2605C"/>
    <w:rsid w:val="00B351BE"/>
    <w:rsid w:val="00B5208B"/>
    <w:rsid w:val="00B53B2F"/>
    <w:rsid w:val="00B5723F"/>
    <w:rsid w:val="00B65994"/>
    <w:rsid w:val="00B9075E"/>
    <w:rsid w:val="00BA67EF"/>
    <w:rsid w:val="00BB1010"/>
    <w:rsid w:val="00BD6E3E"/>
    <w:rsid w:val="00BF0AFD"/>
    <w:rsid w:val="00BF65B3"/>
    <w:rsid w:val="00C07DAE"/>
    <w:rsid w:val="00C14D7A"/>
    <w:rsid w:val="00C252BC"/>
    <w:rsid w:val="00C43E26"/>
    <w:rsid w:val="00C634C8"/>
    <w:rsid w:val="00C7161F"/>
    <w:rsid w:val="00C804F8"/>
    <w:rsid w:val="00C81AB7"/>
    <w:rsid w:val="00C82E21"/>
    <w:rsid w:val="00CA14DE"/>
    <w:rsid w:val="00CA727C"/>
    <w:rsid w:val="00CB6EF8"/>
    <w:rsid w:val="00CD0010"/>
    <w:rsid w:val="00CE38BF"/>
    <w:rsid w:val="00CE7346"/>
    <w:rsid w:val="00D067FA"/>
    <w:rsid w:val="00D157C9"/>
    <w:rsid w:val="00D20EEB"/>
    <w:rsid w:val="00D225B2"/>
    <w:rsid w:val="00D354FB"/>
    <w:rsid w:val="00D42908"/>
    <w:rsid w:val="00D51E6F"/>
    <w:rsid w:val="00D93642"/>
    <w:rsid w:val="00DB6A33"/>
    <w:rsid w:val="00E0611A"/>
    <w:rsid w:val="00E13F97"/>
    <w:rsid w:val="00E36576"/>
    <w:rsid w:val="00E91FBF"/>
    <w:rsid w:val="00E94218"/>
    <w:rsid w:val="00E97A3B"/>
    <w:rsid w:val="00EA335F"/>
    <w:rsid w:val="00EC4832"/>
    <w:rsid w:val="00ED02AA"/>
    <w:rsid w:val="00ED08B0"/>
    <w:rsid w:val="00ED3FD5"/>
    <w:rsid w:val="00EE4475"/>
    <w:rsid w:val="00EF46D2"/>
    <w:rsid w:val="00F07CC0"/>
    <w:rsid w:val="00F110D4"/>
    <w:rsid w:val="00F14555"/>
    <w:rsid w:val="00F1712B"/>
    <w:rsid w:val="00F255D8"/>
    <w:rsid w:val="00F32928"/>
    <w:rsid w:val="00F4460E"/>
    <w:rsid w:val="00F52135"/>
    <w:rsid w:val="00F601B1"/>
    <w:rsid w:val="00F7228E"/>
    <w:rsid w:val="00F72C8A"/>
    <w:rsid w:val="00F845D2"/>
    <w:rsid w:val="00F96D50"/>
    <w:rsid w:val="00FD350C"/>
    <w:rsid w:val="00FD7B9F"/>
    <w:rsid w:val="00FE641D"/>
    <w:rsid w:val="00FF33C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0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תו"/>
    <w:basedOn w:val="Normal"/>
    <w:link w:val="FootnoteTextChar"/>
    <w:uiPriority w:val="99"/>
    <w:unhideWhenUsed/>
    <w:rsid w:val="00B2605C"/>
    <w:pPr>
      <w:spacing w:after="0" w:line="240" w:lineRule="auto"/>
    </w:pPr>
    <w:rPr>
      <w:sz w:val="20"/>
      <w:szCs w:val="20"/>
    </w:rPr>
  </w:style>
  <w:style w:type="character" w:customStyle="1" w:styleId="FootnoteTextChar">
    <w:name w:val="Footnote Text Char"/>
    <w:aliases w:val=" תו Char"/>
    <w:basedOn w:val="DefaultParagraphFont"/>
    <w:link w:val="FootnoteText"/>
    <w:uiPriority w:val="99"/>
    <w:rsid w:val="00B2605C"/>
    <w:rPr>
      <w:sz w:val="20"/>
      <w:szCs w:val="20"/>
      <w:lang w:val="en-US"/>
    </w:rPr>
  </w:style>
  <w:style w:type="character" w:styleId="FootnoteReference">
    <w:name w:val="footnote reference"/>
    <w:basedOn w:val="DefaultParagraphFont"/>
    <w:uiPriority w:val="99"/>
    <w:unhideWhenUsed/>
    <w:rsid w:val="00B2605C"/>
    <w:rPr>
      <w:vertAlign w:val="superscript"/>
    </w:rPr>
  </w:style>
  <w:style w:type="paragraph" w:styleId="ListParagraph">
    <w:name w:val="List Paragraph"/>
    <w:basedOn w:val="Normal"/>
    <w:uiPriority w:val="34"/>
    <w:qFormat/>
    <w:rsid w:val="00B2605C"/>
    <w:pPr>
      <w:ind w:left="720"/>
      <w:contextualSpacing/>
    </w:pPr>
  </w:style>
  <w:style w:type="table" w:styleId="TableGrid">
    <w:name w:val="Table Grid"/>
    <w:basedOn w:val="TableNormal"/>
    <w:uiPriority w:val="39"/>
    <w:rsid w:val="00B26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
    <w:name w:val="paragraph"/>
    <w:basedOn w:val="DefaultParagraphFont"/>
    <w:rsid w:val="00B2605C"/>
  </w:style>
  <w:style w:type="character" w:customStyle="1" w:styleId="bibleref">
    <w:name w:val="bibleref"/>
    <w:basedOn w:val="DefaultParagraphFont"/>
    <w:rsid w:val="00B2605C"/>
  </w:style>
  <w:style w:type="character" w:customStyle="1" w:styleId="subs">
    <w:name w:val="subs"/>
    <w:basedOn w:val="DefaultParagraphFont"/>
    <w:rsid w:val="00B2605C"/>
  </w:style>
  <w:style w:type="character" w:customStyle="1" w:styleId="italic">
    <w:name w:val="italic"/>
    <w:basedOn w:val="DefaultParagraphFont"/>
    <w:rsid w:val="00B2605C"/>
  </w:style>
  <w:style w:type="character" w:customStyle="1" w:styleId="jlqj4b">
    <w:name w:val="jlqj4b"/>
    <w:basedOn w:val="DefaultParagraphFont"/>
    <w:rsid w:val="00B2605C"/>
  </w:style>
  <w:style w:type="character" w:customStyle="1" w:styleId="viiyi">
    <w:name w:val="viiyi"/>
    <w:basedOn w:val="DefaultParagraphFont"/>
    <w:rsid w:val="00B2605C"/>
  </w:style>
  <w:style w:type="character" w:styleId="CommentReference">
    <w:name w:val="annotation reference"/>
    <w:basedOn w:val="DefaultParagraphFont"/>
    <w:uiPriority w:val="99"/>
    <w:semiHidden/>
    <w:unhideWhenUsed/>
    <w:rsid w:val="009A0F46"/>
    <w:rPr>
      <w:sz w:val="16"/>
      <w:szCs w:val="16"/>
    </w:rPr>
  </w:style>
  <w:style w:type="paragraph" w:styleId="CommentText">
    <w:name w:val="annotation text"/>
    <w:basedOn w:val="Normal"/>
    <w:link w:val="CommentTextChar"/>
    <w:uiPriority w:val="99"/>
    <w:semiHidden/>
    <w:unhideWhenUsed/>
    <w:rsid w:val="009A0F46"/>
    <w:pPr>
      <w:spacing w:line="240" w:lineRule="auto"/>
    </w:pPr>
    <w:rPr>
      <w:sz w:val="20"/>
      <w:szCs w:val="20"/>
    </w:rPr>
  </w:style>
  <w:style w:type="character" w:customStyle="1" w:styleId="CommentTextChar">
    <w:name w:val="Comment Text Char"/>
    <w:basedOn w:val="DefaultParagraphFont"/>
    <w:link w:val="CommentText"/>
    <w:uiPriority w:val="99"/>
    <w:semiHidden/>
    <w:rsid w:val="009A0F46"/>
    <w:rPr>
      <w:sz w:val="20"/>
      <w:szCs w:val="20"/>
    </w:rPr>
  </w:style>
  <w:style w:type="paragraph" w:styleId="CommentSubject">
    <w:name w:val="annotation subject"/>
    <w:basedOn w:val="CommentText"/>
    <w:next w:val="CommentText"/>
    <w:link w:val="CommentSubjectChar"/>
    <w:uiPriority w:val="99"/>
    <w:semiHidden/>
    <w:unhideWhenUsed/>
    <w:rsid w:val="009A0F46"/>
    <w:rPr>
      <w:b/>
      <w:bCs/>
    </w:rPr>
  </w:style>
  <w:style w:type="character" w:customStyle="1" w:styleId="CommentSubjectChar">
    <w:name w:val="Comment Subject Char"/>
    <w:basedOn w:val="CommentTextChar"/>
    <w:link w:val="CommentSubject"/>
    <w:uiPriority w:val="99"/>
    <w:semiHidden/>
    <w:rsid w:val="009A0F46"/>
    <w:rPr>
      <w:b/>
      <w:bCs/>
    </w:rPr>
  </w:style>
  <w:style w:type="paragraph" w:styleId="BalloonText">
    <w:name w:val="Balloon Text"/>
    <w:basedOn w:val="Normal"/>
    <w:link w:val="BalloonTextChar"/>
    <w:uiPriority w:val="99"/>
    <w:semiHidden/>
    <w:unhideWhenUsed/>
    <w:rsid w:val="009A0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F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1D978-95AA-4835-907E-79AD594EA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Noga Darshan</dc:creator>
  <cp:lastModifiedBy>Dana Hercbergs</cp:lastModifiedBy>
  <cp:revision>3</cp:revision>
  <dcterms:created xsi:type="dcterms:W3CDTF">2022-01-08T21:35:00Z</dcterms:created>
  <dcterms:modified xsi:type="dcterms:W3CDTF">2022-01-08T21:36:00Z</dcterms:modified>
</cp:coreProperties>
</file>