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4EDA" w14:textId="77777777" w:rsidR="000251CE" w:rsidRPr="006C3886" w:rsidRDefault="000251CE" w:rsidP="00CB0C52">
      <w:pPr>
        <w:ind w:firstLine="0"/>
        <w:contextualSpacing/>
        <w:rPr>
          <w:rFonts w:asciiTheme="majorBidi" w:hAnsiTheme="majorBidi" w:cstheme="majorBidi"/>
          <w:b/>
          <w:bCs/>
          <w:sz w:val="24"/>
          <w:szCs w:val="24"/>
        </w:rPr>
      </w:pPr>
    </w:p>
    <w:p w14:paraId="4780C983" w14:textId="6FA800C3" w:rsidR="000251CE" w:rsidRPr="006C3886" w:rsidRDefault="00EB2FE4" w:rsidP="00CB0C52">
      <w:pPr>
        <w:shd w:val="clear" w:color="auto" w:fill="FFFFFF"/>
        <w:contextualSpacing/>
        <w:jc w:val="center"/>
        <w:rPr>
          <w:rFonts w:asciiTheme="majorBidi" w:hAnsiTheme="majorBidi" w:cstheme="majorBidi"/>
          <w:b/>
          <w:bCs/>
          <w:sz w:val="24"/>
          <w:szCs w:val="24"/>
        </w:rPr>
      </w:pPr>
      <w:r w:rsidRPr="00EB2FE4">
        <w:rPr>
          <w:rFonts w:asciiTheme="majorBidi" w:hAnsiTheme="majorBidi" w:cstheme="majorBidi"/>
          <w:b/>
          <w:bCs/>
          <w:sz w:val="24"/>
          <w:szCs w:val="24"/>
        </w:rPr>
        <w:t xml:space="preserve">Just talk to them! The </w:t>
      </w:r>
      <w:del w:id="0" w:author="Author">
        <w:r w:rsidRPr="00EB2FE4" w:rsidDel="004769B6">
          <w:rPr>
            <w:rFonts w:asciiTheme="majorBidi" w:hAnsiTheme="majorBidi" w:cstheme="majorBidi"/>
            <w:b/>
            <w:bCs/>
            <w:sz w:val="24"/>
            <w:szCs w:val="24"/>
          </w:rPr>
          <w:delText>I</w:delText>
        </w:r>
      </w:del>
      <w:ins w:id="1" w:author="Author">
        <w:r w:rsidR="004769B6">
          <w:rPr>
            <w:rFonts w:asciiTheme="majorBidi" w:hAnsiTheme="majorBidi" w:cstheme="majorBidi"/>
            <w:b/>
            <w:bCs/>
            <w:sz w:val="24"/>
            <w:szCs w:val="24"/>
          </w:rPr>
          <w:t>i</w:t>
        </w:r>
      </w:ins>
      <w:r w:rsidRPr="00EB2FE4">
        <w:rPr>
          <w:rFonts w:asciiTheme="majorBidi" w:hAnsiTheme="majorBidi" w:cstheme="majorBidi"/>
          <w:b/>
          <w:bCs/>
          <w:sz w:val="24"/>
          <w:szCs w:val="24"/>
        </w:rPr>
        <w:t xml:space="preserve">mportance of </w:t>
      </w:r>
      <w:ins w:id="2" w:author="Author">
        <w:r w:rsidR="0074283D">
          <w:rPr>
            <w:rFonts w:asciiTheme="majorBidi" w:hAnsiTheme="majorBidi" w:cstheme="majorBidi"/>
            <w:b/>
            <w:bCs/>
            <w:sz w:val="24"/>
            <w:szCs w:val="24"/>
          </w:rPr>
          <w:t>teacher-pupil communication</w:t>
        </w:r>
        <w:r w:rsidR="004769B6">
          <w:rPr>
            <w:rFonts w:asciiTheme="majorBidi" w:hAnsiTheme="majorBidi" w:cstheme="majorBidi"/>
            <w:b/>
            <w:bCs/>
            <w:sz w:val="24"/>
            <w:szCs w:val="24"/>
          </w:rPr>
          <w:t xml:space="preserve"> in </w:t>
        </w:r>
        <w:r w:rsidR="0074283D">
          <w:rPr>
            <w:rFonts w:asciiTheme="majorBidi" w:hAnsiTheme="majorBidi" w:cstheme="majorBidi"/>
            <w:b/>
            <w:bCs/>
            <w:sz w:val="24"/>
            <w:szCs w:val="24"/>
          </w:rPr>
          <w:t xml:space="preserve">addressing </w:t>
        </w:r>
      </w:ins>
      <w:r w:rsidRPr="00EB2FE4">
        <w:rPr>
          <w:rFonts w:asciiTheme="majorBidi" w:hAnsiTheme="majorBidi" w:cstheme="majorBidi"/>
          <w:b/>
          <w:bCs/>
          <w:sz w:val="24"/>
          <w:szCs w:val="24"/>
        </w:rPr>
        <w:t>child sexual abuse and assault</w:t>
      </w:r>
      <w:del w:id="3" w:author="Author">
        <w:r w:rsidRPr="00EB2FE4" w:rsidDel="004769B6">
          <w:rPr>
            <w:rFonts w:asciiTheme="majorBidi" w:hAnsiTheme="majorBidi" w:cstheme="majorBidi"/>
            <w:b/>
            <w:bCs/>
            <w:sz w:val="24"/>
            <w:szCs w:val="24"/>
          </w:rPr>
          <w:delText xml:space="preserve"> Teacher-pupils mediation</w:delText>
        </w:r>
      </w:del>
    </w:p>
    <w:p w14:paraId="781EE896" w14:textId="77777777" w:rsidR="000251CE" w:rsidRPr="006C3886" w:rsidRDefault="000251CE" w:rsidP="00CB0C52">
      <w:pPr>
        <w:shd w:val="clear" w:color="auto" w:fill="FFFFFF"/>
        <w:contextualSpacing/>
        <w:jc w:val="center"/>
        <w:rPr>
          <w:rFonts w:asciiTheme="majorBidi" w:hAnsiTheme="majorBidi" w:cstheme="majorBidi"/>
          <w:b/>
          <w:bCs/>
          <w:sz w:val="24"/>
          <w:szCs w:val="24"/>
          <w:rtl/>
        </w:rPr>
      </w:pPr>
    </w:p>
    <w:p w14:paraId="738AE5A7" w14:textId="77777777" w:rsidR="000251CE" w:rsidRPr="006C3886" w:rsidRDefault="000251CE" w:rsidP="00CB0C52">
      <w:pPr>
        <w:shd w:val="clear" w:color="auto" w:fill="FFFFFF"/>
        <w:contextualSpacing/>
        <w:jc w:val="center"/>
        <w:rPr>
          <w:rFonts w:asciiTheme="majorBidi" w:hAnsiTheme="majorBidi" w:cstheme="majorBidi"/>
          <w:b/>
          <w:bCs/>
          <w:sz w:val="24"/>
          <w:szCs w:val="24"/>
        </w:rPr>
      </w:pPr>
    </w:p>
    <w:p w14:paraId="148D7E94" w14:textId="6696F5E5" w:rsidR="00EF04C0" w:rsidRDefault="00EF04C0" w:rsidP="00AF7C2C">
      <w:pPr>
        <w:ind w:firstLine="0"/>
        <w:contextualSpacing/>
        <w:rPr>
          <w:rFonts w:asciiTheme="majorBidi" w:hAnsiTheme="majorBidi" w:cstheme="majorBidi"/>
          <w:sz w:val="24"/>
          <w:szCs w:val="24"/>
        </w:rPr>
      </w:pPr>
    </w:p>
    <w:p w14:paraId="4864455B" w14:textId="62EF893B" w:rsidR="00AF7C2C" w:rsidRDefault="00AF7C2C" w:rsidP="00AF7C2C">
      <w:pPr>
        <w:ind w:firstLine="0"/>
        <w:contextualSpacing/>
        <w:rPr>
          <w:rFonts w:asciiTheme="majorBidi" w:hAnsiTheme="majorBidi" w:cstheme="majorBidi"/>
          <w:sz w:val="24"/>
          <w:szCs w:val="24"/>
        </w:rPr>
      </w:pPr>
    </w:p>
    <w:p w14:paraId="1A709226" w14:textId="2F5DEA1E" w:rsidR="00AF7C2C" w:rsidRDefault="00AF7C2C" w:rsidP="00AF7C2C">
      <w:pPr>
        <w:ind w:firstLine="0"/>
        <w:contextualSpacing/>
        <w:rPr>
          <w:rFonts w:asciiTheme="majorBidi" w:hAnsiTheme="majorBidi" w:cstheme="majorBidi"/>
          <w:sz w:val="24"/>
          <w:szCs w:val="24"/>
        </w:rPr>
      </w:pPr>
    </w:p>
    <w:p w14:paraId="40EB3D84" w14:textId="350EE6E0" w:rsidR="00AF7C2C" w:rsidRDefault="00AF7C2C" w:rsidP="00AF7C2C">
      <w:pPr>
        <w:ind w:firstLine="0"/>
        <w:contextualSpacing/>
        <w:rPr>
          <w:rFonts w:asciiTheme="majorBidi" w:hAnsiTheme="majorBidi" w:cstheme="majorBidi"/>
          <w:sz w:val="24"/>
          <w:szCs w:val="24"/>
        </w:rPr>
      </w:pPr>
    </w:p>
    <w:p w14:paraId="17BBDF5E" w14:textId="1D74D146" w:rsidR="00AF7C2C" w:rsidRDefault="00AF7C2C" w:rsidP="00AF7C2C">
      <w:pPr>
        <w:ind w:firstLine="0"/>
        <w:contextualSpacing/>
        <w:rPr>
          <w:rFonts w:asciiTheme="majorBidi" w:hAnsiTheme="majorBidi" w:cstheme="majorBidi"/>
          <w:sz w:val="24"/>
          <w:szCs w:val="24"/>
        </w:rPr>
      </w:pPr>
    </w:p>
    <w:p w14:paraId="258D1FC8" w14:textId="12F4C1FC" w:rsidR="00AF7C2C" w:rsidRDefault="00AF7C2C" w:rsidP="00AF7C2C">
      <w:pPr>
        <w:ind w:firstLine="0"/>
        <w:contextualSpacing/>
        <w:rPr>
          <w:rFonts w:asciiTheme="majorBidi" w:hAnsiTheme="majorBidi" w:cstheme="majorBidi"/>
          <w:sz w:val="24"/>
          <w:szCs w:val="24"/>
        </w:rPr>
      </w:pPr>
    </w:p>
    <w:p w14:paraId="52C2A8C7" w14:textId="0940871B" w:rsidR="00AF7C2C" w:rsidRDefault="00AF7C2C" w:rsidP="00AF7C2C">
      <w:pPr>
        <w:ind w:firstLine="0"/>
        <w:contextualSpacing/>
        <w:rPr>
          <w:rFonts w:asciiTheme="majorBidi" w:hAnsiTheme="majorBidi" w:cstheme="majorBidi"/>
          <w:sz w:val="24"/>
          <w:szCs w:val="24"/>
        </w:rPr>
      </w:pPr>
    </w:p>
    <w:p w14:paraId="0B8BC6C4" w14:textId="19EFC555" w:rsidR="00AF7C2C" w:rsidRDefault="00AF7C2C" w:rsidP="00AF7C2C">
      <w:pPr>
        <w:ind w:firstLine="0"/>
        <w:contextualSpacing/>
        <w:rPr>
          <w:rFonts w:asciiTheme="majorBidi" w:hAnsiTheme="majorBidi" w:cstheme="majorBidi"/>
          <w:sz w:val="24"/>
          <w:szCs w:val="24"/>
        </w:rPr>
      </w:pPr>
    </w:p>
    <w:p w14:paraId="1E71FEF6" w14:textId="2B0B5C62" w:rsidR="00AF7C2C" w:rsidRDefault="00AF7C2C" w:rsidP="00AF7C2C">
      <w:pPr>
        <w:ind w:firstLine="0"/>
        <w:contextualSpacing/>
        <w:rPr>
          <w:rFonts w:asciiTheme="majorBidi" w:hAnsiTheme="majorBidi" w:cstheme="majorBidi"/>
          <w:sz w:val="24"/>
          <w:szCs w:val="24"/>
        </w:rPr>
      </w:pPr>
    </w:p>
    <w:p w14:paraId="6DE3D418" w14:textId="24483727" w:rsidR="00AF7C2C" w:rsidRDefault="00AF7C2C" w:rsidP="00AF7C2C">
      <w:pPr>
        <w:ind w:firstLine="0"/>
        <w:contextualSpacing/>
        <w:rPr>
          <w:rFonts w:asciiTheme="majorBidi" w:hAnsiTheme="majorBidi" w:cstheme="majorBidi"/>
          <w:sz w:val="24"/>
          <w:szCs w:val="24"/>
        </w:rPr>
      </w:pPr>
    </w:p>
    <w:p w14:paraId="0178A884" w14:textId="3FEC417B" w:rsidR="00AF7C2C" w:rsidRDefault="00AF7C2C" w:rsidP="00AF7C2C">
      <w:pPr>
        <w:ind w:firstLine="0"/>
        <w:contextualSpacing/>
        <w:rPr>
          <w:rFonts w:asciiTheme="majorBidi" w:hAnsiTheme="majorBidi" w:cstheme="majorBidi"/>
          <w:sz w:val="24"/>
          <w:szCs w:val="24"/>
        </w:rPr>
      </w:pPr>
    </w:p>
    <w:p w14:paraId="6598DC87" w14:textId="345126DF" w:rsidR="00AF7C2C" w:rsidRDefault="00AF7C2C" w:rsidP="00AF7C2C">
      <w:pPr>
        <w:ind w:firstLine="0"/>
        <w:contextualSpacing/>
        <w:rPr>
          <w:rFonts w:asciiTheme="majorBidi" w:hAnsiTheme="majorBidi" w:cstheme="majorBidi"/>
          <w:sz w:val="24"/>
          <w:szCs w:val="24"/>
        </w:rPr>
      </w:pPr>
    </w:p>
    <w:p w14:paraId="284D0E35" w14:textId="7E107E8D" w:rsidR="00AF7C2C" w:rsidRDefault="00AF7C2C" w:rsidP="00AF7C2C">
      <w:pPr>
        <w:ind w:firstLine="0"/>
        <w:contextualSpacing/>
        <w:rPr>
          <w:rFonts w:asciiTheme="majorBidi" w:hAnsiTheme="majorBidi" w:cstheme="majorBidi"/>
          <w:sz w:val="24"/>
          <w:szCs w:val="24"/>
        </w:rPr>
      </w:pPr>
    </w:p>
    <w:p w14:paraId="59D3DBA9" w14:textId="7F94AAEE" w:rsidR="00AF7C2C" w:rsidRDefault="00AF7C2C" w:rsidP="00AF7C2C">
      <w:pPr>
        <w:ind w:firstLine="0"/>
        <w:contextualSpacing/>
        <w:rPr>
          <w:rFonts w:asciiTheme="majorBidi" w:hAnsiTheme="majorBidi" w:cstheme="majorBidi"/>
          <w:sz w:val="24"/>
          <w:szCs w:val="24"/>
        </w:rPr>
      </w:pPr>
    </w:p>
    <w:p w14:paraId="056E71C3" w14:textId="110499FF" w:rsidR="00AF7C2C" w:rsidRDefault="00AF7C2C" w:rsidP="00AF7C2C">
      <w:pPr>
        <w:ind w:firstLine="0"/>
        <w:contextualSpacing/>
        <w:rPr>
          <w:rFonts w:asciiTheme="majorBidi" w:hAnsiTheme="majorBidi" w:cstheme="majorBidi"/>
          <w:sz w:val="24"/>
          <w:szCs w:val="24"/>
        </w:rPr>
      </w:pPr>
    </w:p>
    <w:p w14:paraId="78948F38" w14:textId="76475166" w:rsidR="00AF7C2C" w:rsidRDefault="00AF7C2C" w:rsidP="00AF7C2C">
      <w:pPr>
        <w:ind w:firstLine="0"/>
        <w:contextualSpacing/>
        <w:rPr>
          <w:rFonts w:asciiTheme="majorBidi" w:hAnsiTheme="majorBidi" w:cstheme="majorBidi"/>
          <w:sz w:val="24"/>
          <w:szCs w:val="24"/>
        </w:rPr>
      </w:pPr>
    </w:p>
    <w:p w14:paraId="290AB236" w14:textId="7ACE0B5E" w:rsidR="00AF7C2C" w:rsidRDefault="00AF7C2C" w:rsidP="00AF7C2C">
      <w:pPr>
        <w:ind w:firstLine="0"/>
        <w:contextualSpacing/>
        <w:rPr>
          <w:rFonts w:asciiTheme="majorBidi" w:hAnsiTheme="majorBidi" w:cstheme="majorBidi"/>
          <w:sz w:val="24"/>
          <w:szCs w:val="24"/>
        </w:rPr>
      </w:pPr>
    </w:p>
    <w:p w14:paraId="4D970637" w14:textId="77777777" w:rsidR="00EB2FE4" w:rsidRDefault="00EB2FE4" w:rsidP="00AF7C2C">
      <w:pPr>
        <w:ind w:firstLine="0"/>
        <w:contextualSpacing/>
        <w:rPr>
          <w:rFonts w:asciiTheme="majorBidi" w:hAnsiTheme="majorBidi" w:cstheme="majorBidi"/>
          <w:sz w:val="24"/>
          <w:szCs w:val="24"/>
        </w:rPr>
      </w:pPr>
    </w:p>
    <w:p w14:paraId="7A32EA77" w14:textId="0E9A222B" w:rsidR="00AF7C2C" w:rsidRDefault="00AF7C2C" w:rsidP="00AF7C2C">
      <w:pPr>
        <w:ind w:firstLine="0"/>
        <w:contextualSpacing/>
        <w:rPr>
          <w:rFonts w:asciiTheme="majorBidi" w:hAnsiTheme="majorBidi" w:cstheme="majorBidi"/>
          <w:sz w:val="24"/>
          <w:szCs w:val="24"/>
        </w:rPr>
      </w:pPr>
    </w:p>
    <w:p w14:paraId="2C02762B" w14:textId="77777777" w:rsidR="00AF7C2C" w:rsidRPr="00C3387D" w:rsidRDefault="00AF7C2C" w:rsidP="00AF7C2C">
      <w:pPr>
        <w:ind w:firstLine="0"/>
        <w:contextualSpacing/>
        <w:rPr>
          <w:rFonts w:asciiTheme="majorBidi" w:hAnsiTheme="majorBidi" w:cstheme="majorBidi"/>
          <w:sz w:val="24"/>
          <w:szCs w:val="24"/>
          <w:rtl/>
        </w:rPr>
      </w:pPr>
    </w:p>
    <w:p w14:paraId="711FBD25" w14:textId="56A1B444" w:rsidR="006549F0" w:rsidRPr="006C3886" w:rsidRDefault="006549F0" w:rsidP="00CB0C52">
      <w:pPr>
        <w:ind w:firstLine="0"/>
        <w:contextualSpacing/>
        <w:jc w:val="center"/>
        <w:rPr>
          <w:rFonts w:asciiTheme="majorBidi" w:hAnsiTheme="majorBidi" w:cstheme="majorBidi"/>
          <w:b/>
          <w:bCs/>
          <w:sz w:val="24"/>
          <w:szCs w:val="24"/>
          <w:rtl/>
        </w:rPr>
      </w:pPr>
      <w:r w:rsidRPr="006C3886">
        <w:rPr>
          <w:rFonts w:asciiTheme="majorBidi" w:hAnsiTheme="majorBidi" w:cstheme="majorBidi"/>
          <w:b/>
          <w:bCs/>
          <w:sz w:val="24"/>
          <w:szCs w:val="24"/>
        </w:rPr>
        <w:lastRenderedPageBreak/>
        <w:t>INTRODUCTION</w:t>
      </w:r>
    </w:p>
    <w:p w14:paraId="10E4B310" w14:textId="6EEDC5C9" w:rsidR="002770E9" w:rsidRPr="006C3886" w:rsidRDefault="008A35C8" w:rsidP="00EE38FA">
      <w:pPr>
        <w:contextualSpacing/>
        <w:rPr>
          <w:rFonts w:asciiTheme="majorBidi" w:hAnsiTheme="majorBidi" w:cstheme="majorBidi"/>
          <w:sz w:val="24"/>
          <w:szCs w:val="24"/>
        </w:rPr>
      </w:pPr>
      <w:r w:rsidRPr="006C3886">
        <w:rPr>
          <w:rFonts w:asciiTheme="majorBidi" w:hAnsiTheme="majorBidi" w:cstheme="majorBidi"/>
          <w:sz w:val="24"/>
          <w:szCs w:val="24"/>
        </w:rPr>
        <w:t>C</w:t>
      </w:r>
      <w:r w:rsidR="006549F0" w:rsidRPr="006C3886">
        <w:rPr>
          <w:rFonts w:asciiTheme="majorBidi" w:hAnsiTheme="majorBidi" w:cstheme="majorBidi"/>
          <w:sz w:val="24"/>
          <w:szCs w:val="24"/>
        </w:rPr>
        <w:t>hild sexual abuse (CSA</w:t>
      </w:r>
      <w:r w:rsidR="005F06BD" w:rsidRPr="006C3886">
        <w:rPr>
          <w:rFonts w:asciiTheme="majorBidi" w:hAnsiTheme="majorBidi" w:cstheme="majorBidi"/>
          <w:sz w:val="24"/>
          <w:szCs w:val="24"/>
        </w:rPr>
        <w:t>)</w:t>
      </w:r>
      <w:r w:rsidR="006549F0" w:rsidRPr="006C3886">
        <w:rPr>
          <w:rFonts w:asciiTheme="majorBidi" w:hAnsiTheme="majorBidi" w:cstheme="majorBidi"/>
          <w:sz w:val="24"/>
          <w:szCs w:val="24"/>
        </w:rPr>
        <w:t xml:space="preserve"> is a worldwide health problem with long-term </w:t>
      </w:r>
      <w:ins w:id="4" w:author="Author">
        <w:r w:rsidR="00E610DB">
          <w:rPr>
            <w:rFonts w:asciiTheme="majorBidi" w:hAnsiTheme="majorBidi" w:cstheme="majorBidi"/>
            <w:sz w:val="24"/>
            <w:szCs w:val="24"/>
          </w:rPr>
          <w:t xml:space="preserve">negative </w:t>
        </w:r>
        <w:r w:rsidR="006E4061">
          <w:rPr>
            <w:rFonts w:asciiTheme="majorBidi" w:hAnsiTheme="majorBidi" w:cstheme="majorBidi"/>
            <w:sz w:val="24"/>
            <w:szCs w:val="24"/>
          </w:rPr>
          <w:t>effects</w:t>
        </w:r>
      </w:ins>
      <w:del w:id="5" w:author="Author">
        <w:r w:rsidR="006549F0" w:rsidRPr="006C3886" w:rsidDel="006E4061">
          <w:rPr>
            <w:rFonts w:asciiTheme="majorBidi" w:hAnsiTheme="majorBidi" w:cstheme="majorBidi"/>
            <w:sz w:val="24"/>
            <w:szCs w:val="24"/>
          </w:rPr>
          <w:delText>outcomes</w:delText>
        </w:r>
      </w:del>
      <w:r w:rsidR="006549F0" w:rsidRPr="006C3886">
        <w:rPr>
          <w:rFonts w:asciiTheme="majorBidi" w:hAnsiTheme="majorBidi" w:cstheme="majorBidi"/>
          <w:sz w:val="24"/>
          <w:szCs w:val="24"/>
        </w:rPr>
        <w:t xml:space="preserve"> </w:t>
      </w:r>
      <w:commentRangeStart w:id="6"/>
      <w:r w:rsidR="006549F0" w:rsidRPr="006C3886">
        <w:rPr>
          <w:rFonts w:asciiTheme="majorBidi" w:hAnsiTheme="majorBidi" w:cstheme="majorBidi"/>
          <w:sz w:val="24"/>
          <w:szCs w:val="24"/>
        </w:rPr>
        <w:t>on</w:t>
      </w:r>
      <w:commentRangeEnd w:id="6"/>
      <w:r w:rsidR="006E4061">
        <w:rPr>
          <w:rStyle w:val="CommentReference"/>
          <w:rFonts w:ascii="Arial" w:eastAsiaTheme="minorEastAsia" w:hAnsi="Arial" w:cs="Arial"/>
          <w:lang w:eastAsia="en-GB"/>
        </w:rPr>
        <w:commentReference w:id="6"/>
      </w:r>
      <w:r w:rsidR="006549F0" w:rsidRPr="006C3886">
        <w:rPr>
          <w:rFonts w:asciiTheme="majorBidi" w:hAnsiTheme="majorBidi" w:cstheme="majorBidi"/>
          <w:sz w:val="24"/>
          <w:szCs w:val="24"/>
        </w:rPr>
        <w:t xml:space="preserve"> survivors’ mental, psychological, physical, and sexual health.</w:t>
      </w:r>
      <w:del w:id="7" w:author="Author">
        <w:r w:rsidR="006549F0" w:rsidRPr="006C3886" w:rsidDel="001B1DA5">
          <w:rPr>
            <w:rFonts w:asciiTheme="majorBidi" w:hAnsiTheme="majorBidi" w:cstheme="majorBidi"/>
            <w:sz w:val="24"/>
            <w:szCs w:val="24"/>
            <w:shd w:val="clear" w:color="auto" w:fill="FFFFFF"/>
          </w:rPr>
          <w:delText xml:space="preserve"> </w:delText>
        </w:r>
        <w:commentRangeStart w:id="8"/>
        <w:r w:rsidR="006549F0" w:rsidRPr="006C3886" w:rsidDel="00FB2A3F">
          <w:rPr>
            <w:rFonts w:asciiTheme="majorBidi" w:hAnsiTheme="majorBidi" w:cstheme="majorBidi"/>
            <w:sz w:val="24"/>
            <w:szCs w:val="24"/>
          </w:rPr>
          <w:delText>While</w:delText>
        </w:r>
      </w:del>
      <w:commentRangeEnd w:id="8"/>
      <w:r w:rsidR="00FB2A3F">
        <w:rPr>
          <w:rStyle w:val="CommentReference"/>
          <w:rFonts w:ascii="Arial" w:eastAsiaTheme="minorEastAsia" w:hAnsi="Arial" w:cs="Arial"/>
          <w:lang w:eastAsia="en-GB"/>
        </w:rPr>
        <w:commentReference w:id="8"/>
      </w:r>
      <w:del w:id="9" w:author="Author">
        <w:r w:rsidR="006549F0" w:rsidRPr="006C3886" w:rsidDel="00FB2A3F">
          <w:rPr>
            <w:rFonts w:asciiTheme="majorBidi" w:hAnsiTheme="majorBidi" w:cstheme="majorBidi"/>
            <w:sz w:val="24"/>
            <w:szCs w:val="24"/>
          </w:rPr>
          <w:delText xml:space="preserve"> researchers have focused extensively on estimating the prevalence of CSA </w:delText>
        </w:r>
        <w:r w:rsidR="006549F0" w:rsidRPr="006C3886" w:rsidDel="00FB2A3F">
          <w:rPr>
            <w:rFonts w:asciiTheme="majorBidi" w:hAnsiTheme="majorBidi" w:cstheme="majorBidi"/>
            <w:sz w:val="24"/>
            <w:szCs w:val="24"/>
          </w:rPr>
          <w:fldChar w:fldCharType="begin" w:fldLock="1"/>
        </w:r>
        <w:r w:rsidR="00BA1036" w:rsidDel="00FB2A3F">
          <w:rPr>
            <w:rFonts w:asciiTheme="majorBidi" w:hAnsiTheme="majorBidi" w:cstheme="majorBidi"/>
            <w:sz w:val="24"/>
            <w:szCs w:val="24"/>
          </w:rPr>
          <w:del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w:delInstrText>
        </w:r>
        <w:r w:rsidR="00BA1036" w:rsidRPr="00FB2A3F" w:rsidDel="00FB2A3F">
          <w:rPr>
            <w:rFonts w:asciiTheme="majorBidi" w:hAnsiTheme="majorBidi" w:cstheme="majorBidi"/>
            <w:sz w:val="24"/>
            <w:szCs w:val="24"/>
          </w:rPr>
          <w:delInstrText>-names":false,"suffix":""},{"dropping-particle":"","family":"Wilsnack","given":"Sharon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delInstrText>
        </w:r>
        <w:r w:rsidR="006549F0" w:rsidRPr="006C3886" w:rsidDel="00FB2A3F">
          <w:rPr>
            <w:rFonts w:asciiTheme="majorBidi" w:hAnsiTheme="majorBidi" w:cstheme="majorBidi"/>
            <w:sz w:val="24"/>
            <w:szCs w:val="24"/>
          </w:rPr>
          <w:fldChar w:fldCharType="separate"/>
        </w:r>
        <w:r w:rsidR="005C75B0" w:rsidRPr="00FB2A3F" w:rsidDel="00FB2A3F">
          <w:rPr>
            <w:rFonts w:asciiTheme="majorBidi" w:hAnsiTheme="majorBidi" w:cstheme="majorBidi"/>
            <w:noProof/>
            <w:sz w:val="24"/>
            <w:szCs w:val="24"/>
          </w:rPr>
          <w:delText>(Barth et al., 2013; Singh et al., 2014; Stoltenborgh et al., 2011; Vogeltanz et al., 1999)</w:delText>
        </w:r>
        <w:r w:rsidR="006549F0" w:rsidRPr="006C3886" w:rsidDel="00FB2A3F">
          <w:rPr>
            <w:rFonts w:asciiTheme="majorBidi" w:hAnsiTheme="majorBidi" w:cstheme="majorBidi"/>
            <w:sz w:val="24"/>
            <w:szCs w:val="24"/>
          </w:rPr>
          <w:fldChar w:fldCharType="end"/>
        </w:r>
        <w:r w:rsidR="005F06BD" w:rsidRPr="00FB2A3F" w:rsidDel="00FB2A3F">
          <w:rPr>
            <w:rFonts w:asciiTheme="majorBidi" w:hAnsiTheme="majorBidi" w:cstheme="majorBidi"/>
            <w:sz w:val="24"/>
            <w:szCs w:val="24"/>
          </w:rPr>
          <w:delText>.</w:delText>
        </w:r>
      </w:del>
      <w:r w:rsidR="006549F0" w:rsidRPr="00FB2A3F">
        <w:rPr>
          <w:rFonts w:asciiTheme="majorBidi" w:hAnsiTheme="majorBidi" w:cstheme="majorBidi"/>
          <w:sz w:val="24"/>
          <w:szCs w:val="24"/>
        </w:rPr>
        <w:t xml:space="preserve"> </w:t>
      </w:r>
      <w:r w:rsidR="005F06BD" w:rsidRPr="006C3886">
        <w:rPr>
          <w:rFonts w:asciiTheme="majorBidi" w:hAnsiTheme="majorBidi" w:cstheme="majorBidi"/>
          <w:sz w:val="24"/>
          <w:szCs w:val="24"/>
        </w:rPr>
        <w:t>According to the World Health Organization (WHO</w:t>
      </w:r>
      <w:r w:rsidR="002770E9" w:rsidRPr="006C3886">
        <w:rPr>
          <w:rFonts w:asciiTheme="majorBidi" w:hAnsiTheme="majorBidi" w:cstheme="majorBidi"/>
          <w:noProof/>
          <w:sz w:val="24"/>
          <w:szCs w:val="24"/>
        </w:rPr>
        <w:t>, 1999</w:t>
      </w:r>
      <w:r w:rsidR="005F06BD" w:rsidRPr="006C3886">
        <w:rPr>
          <w:rFonts w:asciiTheme="majorBidi" w:hAnsiTheme="majorBidi" w:cstheme="majorBidi"/>
          <w:sz w:val="24"/>
          <w:szCs w:val="24"/>
        </w:rPr>
        <w:t xml:space="preserve">), </w:t>
      </w:r>
      <w:del w:id="10" w:author="Author">
        <w:r w:rsidR="005F06BD" w:rsidRPr="006C3886" w:rsidDel="004769B6">
          <w:rPr>
            <w:rFonts w:asciiTheme="majorBidi" w:hAnsiTheme="majorBidi" w:cstheme="majorBidi"/>
            <w:sz w:val="24"/>
            <w:szCs w:val="24"/>
          </w:rPr>
          <w:delText xml:space="preserve">child sexual abuse is defined as </w:delText>
        </w:r>
      </w:del>
      <w:r w:rsidR="005F06BD" w:rsidRPr="006C3886">
        <w:rPr>
          <w:rFonts w:asciiTheme="majorBidi" w:hAnsiTheme="majorBidi" w:cstheme="majorBidi"/>
          <w:sz w:val="24"/>
          <w:szCs w:val="24"/>
        </w:rPr>
        <w:t>“</w:t>
      </w:r>
      <w:ins w:id="11" w:author="Author">
        <w:r w:rsidR="004769B6">
          <w:rPr>
            <w:rFonts w:asciiTheme="majorBidi" w:hAnsiTheme="majorBidi" w:cstheme="majorBidi"/>
            <w:sz w:val="24"/>
            <w:szCs w:val="24"/>
          </w:rPr>
          <w:t xml:space="preserve">Child sexual abuse is </w:t>
        </w:r>
      </w:ins>
      <w:r w:rsidR="005F06BD" w:rsidRPr="006C3886">
        <w:rPr>
          <w:rFonts w:asciiTheme="majorBidi" w:hAnsiTheme="majorBidi" w:cstheme="majorBidi"/>
          <w:sz w:val="24"/>
          <w:szCs w:val="24"/>
        </w:rPr>
        <w:t xml:space="preserve">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t>
      </w:r>
      <w:bookmarkStart w:id="12" w:name="_Hlk44052085"/>
      <w:bookmarkStart w:id="13" w:name="_Hlk515220371"/>
      <w:del w:id="14" w:author="Author">
        <w:r w:rsidR="002770E9" w:rsidRPr="006C3886" w:rsidDel="0074283D">
          <w:rPr>
            <w:rFonts w:asciiTheme="majorBidi" w:hAnsiTheme="majorBidi" w:cstheme="majorBidi"/>
            <w:sz w:val="24"/>
            <w:szCs w:val="24"/>
          </w:rPr>
          <w:delText>To stress that CSA i</w:delText>
        </w:r>
      </w:del>
      <w:ins w:id="15" w:author="Author">
        <w:r w:rsidR="008E39B7">
          <w:rPr>
            <w:rFonts w:asciiTheme="majorBidi" w:hAnsiTheme="majorBidi" w:cstheme="majorBidi"/>
            <w:sz w:val="24"/>
            <w:szCs w:val="24"/>
          </w:rPr>
          <w:t>For the purposes of this study,</w:t>
        </w:r>
        <w:del w:id="16" w:author="Author">
          <w:r w:rsidR="0074283D" w:rsidDel="008E39B7">
            <w:rPr>
              <w:rFonts w:asciiTheme="majorBidi" w:hAnsiTheme="majorBidi" w:cstheme="majorBidi"/>
              <w:sz w:val="24"/>
              <w:szCs w:val="24"/>
            </w:rPr>
            <w:delText>I</w:delText>
          </w:r>
        </w:del>
      </w:ins>
      <w:del w:id="17" w:author="Author">
        <w:r w:rsidR="002770E9" w:rsidRPr="006C3886" w:rsidDel="008E39B7">
          <w:rPr>
            <w:rFonts w:asciiTheme="majorBidi" w:hAnsiTheme="majorBidi" w:cstheme="majorBidi"/>
            <w:sz w:val="24"/>
            <w:szCs w:val="24"/>
          </w:rPr>
          <w:delText>n the present study</w:delText>
        </w:r>
      </w:del>
      <w:ins w:id="18" w:author="Author">
        <w:del w:id="19" w:author="Author">
          <w:r w:rsidR="0074283D" w:rsidDel="008E39B7">
            <w:rPr>
              <w:rFonts w:asciiTheme="majorBidi" w:hAnsiTheme="majorBidi" w:cstheme="majorBidi"/>
              <w:sz w:val="24"/>
              <w:szCs w:val="24"/>
            </w:rPr>
            <w:delText>,</w:delText>
          </w:r>
        </w:del>
        <w:r w:rsidR="0074283D">
          <w:rPr>
            <w:rFonts w:asciiTheme="majorBidi" w:hAnsiTheme="majorBidi" w:cstheme="majorBidi"/>
            <w:sz w:val="24"/>
            <w:szCs w:val="24"/>
          </w:rPr>
          <w:t xml:space="preserve"> CSA </w:t>
        </w:r>
        <w:r w:rsidR="008E39B7">
          <w:rPr>
            <w:rFonts w:asciiTheme="majorBidi" w:hAnsiTheme="majorBidi" w:cstheme="majorBidi"/>
            <w:sz w:val="24"/>
            <w:szCs w:val="24"/>
          </w:rPr>
          <w:t>includes</w:t>
        </w:r>
        <w:del w:id="20" w:author="Author">
          <w:r w:rsidR="0074283D" w:rsidDel="008E39B7">
            <w:rPr>
              <w:rFonts w:asciiTheme="majorBidi" w:hAnsiTheme="majorBidi" w:cstheme="majorBidi"/>
              <w:sz w:val="24"/>
              <w:szCs w:val="24"/>
            </w:rPr>
            <w:delText>is taken to</w:delText>
          </w:r>
        </w:del>
      </w:ins>
      <w:del w:id="21" w:author="Author">
        <w:r w:rsidR="002770E9" w:rsidRPr="006C3886" w:rsidDel="008E39B7">
          <w:rPr>
            <w:rFonts w:asciiTheme="majorBidi" w:hAnsiTheme="majorBidi" w:cstheme="majorBidi"/>
            <w:sz w:val="24"/>
            <w:szCs w:val="24"/>
          </w:rPr>
          <w:delText xml:space="preserve"> includes</w:delText>
        </w:r>
      </w:del>
      <w:r w:rsidR="002770E9" w:rsidRPr="006C3886">
        <w:rPr>
          <w:rFonts w:asciiTheme="majorBidi" w:hAnsiTheme="majorBidi" w:cstheme="majorBidi"/>
          <w:sz w:val="24"/>
          <w:szCs w:val="24"/>
        </w:rPr>
        <w:t xml:space="preserve"> offenses c</w:t>
      </w:r>
      <w:ins w:id="22" w:author="Author">
        <w:r w:rsidR="00CB5133">
          <w:rPr>
            <w:rFonts w:asciiTheme="majorBidi" w:hAnsiTheme="majorBidi" w:cstheme="majorBidi"/>
            <w:sz w:val="24"/>
            <w:szCs w:val="24"/>
          </w:rPr>
          <w:t>arried out</w:t>
        </w:r>
      </w:ins>
      <w:del w:id="23" w:author="Author">
        <w:r w:rsidR="002770E9" w:rsidRPr="006C3886" w:rsidDel="00CB5133">
          <w:rPr>
            <w:rFonts w:asciiTheme="majorBidi" w:hAnsiTheme="majorBidi" w:cstheme="majorBidi"/>
            <w:sz w:val="24"/>
            <w:szCs w:val="24"/>
          </w:rPr>
          <w:delText>onducted</w:delText>
        </w:r>
      </w:del>
      <w:r w:rsidR="002770E9" w:rsidRPr="006C3886">
        <w:rPr>
          <w:rFonts w:asciiTheme="majorBidi" w:hAnsiTheme="majorBidi" w:cstheme="majorBidi"/>
          <w:sz w:val="24"/>
          <w:szCs w:val="24"/>
        </w:rPr>
        <w:t xml:space="preserve"> by juvenile/peer offenders, </w:t>
      </w:r>
      <w:ins w:id="24" w:author="Author">
        <w:r w:rsidR="0074283D">
          <w:rPr>
            <w:rFonts w:asciiTheme="majorBidi" w:hAnsiTheme="majorBidi" w:cstheme="majorBidi"/>
            <w:sz w:val="24"/>
            <w:szCs w:val="24"/>
          </w:rPr>
          <w:t xml:space="preserve">and thus </w:t>
        </w:r>
      </w:ins>
      <w:r w:rsidR="002770E9" w:rsidRPr="006C3886">
        <w:rPr>
          <w:rFonts w:asciiTheme="majorBidi" w:hAnsiTheme="majorBidi" w:cstheme="majorBidi"/>
          <w:sz w:val="24"/>
          <w:szCs w:val="24"/>
        </w:rPr>
        <w:t>the word “assault” is added to the term</w:t>
      </w:r>
      <w:ins w:id="25" w:author="Author">
        <w:r w:rsidR="000102DB">
          <w:rPr>
            <w:rFonts w:asciiTheme="majorBidi" w:hAnsiTheme="majorBidi" w:cstheme="majorBidi"/>
            <w:sz w:val="24"/>
            <w:szCs w:val="24"/>
          </w:rPr>
          <w:t>:</w:t>
        </w:r>
      </w:ins>
      <w:r w:rsidR="002770E9" w:rsidRPr="006C3886">
        <w:rPr>
          <w:rFonts w:asciiTheme="majorBidi" w:hAnsiTheme="majorBidi" w:cstheme="majorBidi"/>
          <w:sz w:val="24"/>
          <w:szCs w:val="24"/>
        </w:rPr>
        <w:t xml:space="preserve"> </w:t>
      </w:r>
      <w:del w:id="26" w:author="Author">
        <w:r w:rsidR="002770E9" w:rsidRPr="006C3886" w:rsidDel="000102DB">
          <w:rPr>
            <w:rFonts w:asciiTheme="majorBidi" w:hAnsiTheme="majorBidi" w:cstheme="majorBidi"/>
            <w:sz w:val="24"/>
            <w:szCs w:val="24"/>
          </w:rPr>
          <w:delText>CSA (</w:delText>
        </w:r>
      </w:del>
      <w:r w:rsidR="002770E9" w:rsidRPr="006C3886">
        <w:rPr>
          <w:rFonts w:asciiTheme="majorBidi" w:hAnsiTheme="majorBidi" w:cstheme="majorBidi"/>
          <w:sz w:val="24"/>
          <w:szCs w:val="24"/>
        </w:rPr>
        <w:t>CSAA</w:t>
      </w:r>
      <w:del w:id="27" w:author="Author">
        <w:r w:rsidR="002770E9" w:rsidRPr="006C3886" w:rsidDel="000102DB">
          <w:rPr>
            <w:rFonts w:asciiTheme="majorBidi" w:hAnsiTheme="majorBidi" w:cstheme="majorBidi"/>
            <w:sz w:val="24"/>
            <w:szCs w:val="24"/>
          </w:rPr>
          <w:delText>)</w:delText>
        </w:r>
      </w:del>
      <w:r w:rsidR="002770E9" w:rsidRPr="006C3886">
        <w:rPr>
          <w:rFonts w:asciiTheme="majorBidi" w:hAnsiTheme="majorBidi" w:cstheme="majorBidi"/>
          <w:sz w:val="24"/>
          <w:szCs w:val="24"/>
        </w:rPr>
        <w:t>.</w:t>
      </w:r>
    </w:p>
    <w:p w14:paraId="6DCB853F" w14:textId="4AE1F41C" w:rsidR="00C32E43" w:rsidRPr="006C3886" w:rsidRDefault="00FB2A3F" w:rsidP="00EE38FA">
      <w:pPr>
        <w:contextualSpacing/>
        <w:rPr>
          <w:rFonts w:asciiTheme="majorBidi" w:hAnsiTheme="majorBidi" w:cstheme="majorBidi"/>
          <w:sz w:val="24"/>
          <w:szCs w:val="24"/>
        </w:rPr>
      </w:pPr>
      <w:ins w:id="28" w:author="Author">
        <w:r>
          <w:rPr>
            <w:rFonts w:asciiTheme="majorBidi" w:hAnsiTheme="majorBidi" w:cstheme="majorBidi"/>
            <w:sz w:val="24"/>
            <w:szCs w:val="24"/>
          </w:rPr>
          <w:t>To date</w:t>
        </w:r>
        <w:r w:rsidR="00894420">
          <w:rPr>
            <w:rFonts w:asciiTheme="majorBidi" w:hAnsiTheme="majorBidi" w:cstheme="majorBidi"/>
            <w:sz w:val="24"/>
            <w:szCs w:val="24"/>
          </w:rPr>
          <w:t>,</w:t>
        </w:r>
        <w:r>
          <w:rPr>
            <w:rFonts w:asciiTheme="majorBidi" w:hAnsiTheme="majorBidi" w:cstheme="majorBidi"/>
            <w:sz w:val="24"/>
            <w:szCs w:val="24"/>
          </w:rPr>
          <w:t xml:space="preserve"> researchers have focused extensively on estimating the prevalence of CSA (Barth et al., 2013; Singh et al., 2014; </w:t>
        </w:r>
        <w:proofErr w:type="spellStart"/>
        <w:r>
          <w:rPr>
            <w:rFonts w:asciiTheme="majorBidi" w:hAnsiTheme="majorBidi" w:cstheme="majorBidi"/>
            <w:sz w:val="24"/>
            <w:szCs w:val="24"/>
          </w:rPr>
          <w:t>Stoltenborgh</w:t>
        </w:r>
        <w:proofErr w:type="spellEnd"/>
        <w:r>
          <w:rPr>
            <w:rFonts w:asciiTheme="majorBidi" w:hAnsiTheme="majorBidi" w:cstheme="majorBidi"/>
            <w:sz w:val="24"/>
            <w:szCs w:val="24"/>
          </w:rPr>
          <w:t xml:space="preserve"> et al., 2011; </w:t>
        </w:r>
        <w:proofErr w:type="spellStart"/>
        <w:r>
          <w:rPr>
            <w:rFonts w:asciiTheme="majorBidi" w:hAnsiTheme="majorBidi" w:cstheme="majorBidi"/>
            <w:sz w:val="24"/>
            <w:szCs w:val="24"/>
          </w:rPr>
          <w:t>Vogeltanz</w:t>
        </w:r>
        <w:proofErr w:type="spellEnd"/>
        <w:r>
          <w:rPr>
            <w:rFonts w:asciiTheme="majorBidi" w:hAnsiTheme="majorBidi" w:cstheme="majorBidi"/>
            <w:sz w:val="24"/>
            <w:szCs w:val="24"/>
          </w:rPr>
          <w:t xml:space="preserve"> et al., 1999). </w:t>
        </w:r>
      </w:ins>
      <w:r w:rsidR="005F06BD" w:rsidRPr="006C3886">
        <w:rPr>
          <w:rFonts w:asciiTheme="majorBidi" w:hAnsiTheme="majorBidi" w:cstheme="majorBidi"/>
          <w:sz w:val="24"/>
          <w:szCs w:val="24"/>
        </w:rPr>
        <w:t xml:space="preserve">Estimates of </w:t>
      </w:r>
      <w:commentRangeStart w:id="29"/>
      <w:ins w:id="30" w:author="Author">
        <w:r w:rsidR="000102DB">
          <w:rPr>
            <w:rFonts w:asciiTheme="majorBidi" w:hAnsiTheme="majorBidi" w:cstheme="majorBidi"/>
            <w:sz w:val="24"/>
            <w:szCs w:val="24"/>
          </w:rPr>
          <w:t>CSA</w:t>
        </w:r>
      </w:ins>
      <w:del w:id="31" w:author="Author">
        <w:r w:rsidR="005F06BD" w:rsidRPr="006C3886" w:rsidDel="000102DB">
          <w:rPr>
            <w:rFonts w:asciiTheme="majorBidi" w:hAnsiTheme="majorBidi" w:cstheme="majorBidi"/>
            <w:sz w:val="24"/>
            <w:szCs w:val="24"/>
          </w:rPr>
          <w:delText>child sexual abuse</w:delText>
        </w:r>
      </w:del>
      <w:commentRangeEnd w:id="29"/>
      <w:r w:rsidR="00CB5133">
        <w:rPr>
          <w:rStyle w:val="CommentReference"/>
          <w:rFonts w:ascii="Arial" w:eastAsiaTheme="minorEastAsia" w:hAnsi="Arial" w:cs="Arial"/>
          <w:lang w:eastAsia="en-GB"/>
        </w:rPr>
        <w:commentReference w:id="29"/>
      </w:r>
      <w:r w:rsidR="005F06BD" w:rsidRPr="006C3886">
        <w:rPr>
          <w:rFonts w:asciiTheme="majorBidi" w:hAnsiTheme="majorBidi" w:cstheme="majorBidi"/>
          <w:sz w:val="24"/>
          <w:szCs w:val="24"/>
        </w:rPr>
        <w:t xml:space="preserve"> prevalence worldwide range from 8</w:t>
      </w:r>
      <w:ins w:id="32" w:author="Author">
        <w:r w:rsidR="000102DB">
          <w:rPr>
            <w:rFonts w:asciiTheme="majorBidi" w:hAnsiTheme="majorBidi" w:cstheme="majorBidi"/>
            <w:sz w:val="24"/>
            <w:szCs w:val="24"/>
          </w:rPr>
          <w:t>%</w:t>
        </w:r>
      </w:ins>
      <w:del w:id="33" w:author="Author">
        <w:r w:rsidR="005F06BD" w:rsidRPr="006C3886" w:rsidDel="000102DB">
          <w:rPr>
            <w:rFonts w:asciiTheme="majorBidi" w:hAnsiTheme="majorBidi" w:cstheme="majorBidi"/>
            <w:sz w:val="24"/>
            <w:szCs w:val="24"/>
          </w:rPr>
          <w:delText>-</w:delText>
        </w:r>
      </w:del>
      <w:ins w:id="34" w:author="Author">
        <w:r w:rsidR="000102DB">
          <w:rPr>
            <w:rFonts w:asciiTheme="majorBidi" w:hAnsiTheme="majorBidi" w:cstheme="majorBidi"/>
            <w:sz w:val="24"/>
            <w:szCs w:val="24"/>
          </w:rPr>
          <w:t xml:space="preserve"> to </w:t>
        </w:r>
      </w:ins>
      <w:r w:rsidR="005F06BD" w:rsidRPr="006C3886">
        <w:rPr>
          <w:rFonts w:asciiTheme="majorBidi" w:hAnsiTheme="majorBidi" w:cstheme="majorBidi"/>
          <w:sz w:val="24"/>
          <w:szCs w:val="24"/>
        </w:rPr>
        <w:t xml:space="preserve">31% for girls and </w:t>
      </w:r>
      <w:ins w:id="35" w:author="Author">
        <w:r w:rsidR="000102DB">
          <w:rPr>
            <w:rFonts w:asciiTheme="majorBidi" w:hAnsiTheme="majorBidi" w:cstheme="majorBidi"/>
            <w:sz w:val="24"/>
            <w:szCs w:val="24"/>
          </w:rPr>
          <w:t xml:space="preserve">from </w:t>
        </w:r>
      </w:ins>
      <w:r w:rsidR="005F06BD" w:rsidRPr="006C3886">
        <w:rPr>
          <w:rFonts w:asciiTheme="majorBidi" w:hAnsiTheme="majorBidi" w:cstheme="majorBidi"/>
          <w:sz w:val="24"/>
          <w:szCs w:val="24"/>
        </w:rPr>
        <w:t>3</w:t>
      </w:r>
      <w:ins w:id="36" w:author="Author">
        <w:r w:rsidR="000102DB">
          <w:rPr>
            <w:rFonts w:asciiTheme="majorBidi" w:hAnsiTheme="majorBidi" w:cstheme="majorBidi"/>
            <w:sz w:val="24"/>
            <w:szCs w:val="24"/>
          </w:rPr>
          <w:t xml:space="preserve">% </w:t>
        </w:r>
      </w:ins>
      <w:del w:id="37" w:author="Author">
        <w:r w:rsidR="005F06BD" w:rsidRPr="006C3886" w:rsidDel="000102DB">
          <w:rPr>
            <w:rFonts w:asciiTheme="majorBidi" w:hAnsiTheme="majorBidi" w:cstheme="majorBidi"/>
            <w:sz w:val="24"/>
            <w:szCs w:val="24"/>
          </w:rPr>
          <w:delText>-</w:delText>
        </w:r>
      </w:del>
      <w:ins w:id="38" w:author="Author">
        <w:r w:rsidR="000102DB">
          <w:rPr>
            <w:rFonts w:asciiTheme="majorBidi" w:hAnsiTheme="majorBidi" w:cstheme="majorBidi"/>
            <w:sz w:val="24"/>
            <w:szCs w:val="24"/>
          </w:rPr>
          <w:t xml:space="preserve">to </w:t>
        </w:r>
      </w:ins>
      <w:r w:rsidR="005F06BD" w:rsidRPr="006C3886">
        <w:rPr>
          <w:rFonts w:asciiTheme="majorBidi" w:hAnsiTheme="majorBidi" w:cstheme="majorBidi"/>
          <w:sz w:val="24"/>
          <w:szCs w:val="24"/>
        </w:rPr>
        <w:t>17% for boys</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(Barth et al., 2013)</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Pereda et al.</w:t>
      </w:r>
      <w:ins w:id="39" w:author="Author">
        <w:r w:rsidR="002B0829">
          <w:rPr>
            <w:rFonts w:asciiTheme="majorBidi" w:hAnsiTheme="majorBidi" w:cstheme="majorBidi"/>
            <w:sz w:val="24"/>
            <w:szCs w:val="24"/>
          </w:rPr>
          <w:t>’s</w:t>
        </w:r>
      </w:ins>
      <w:del w:id="40" w:author="Author">
        <w:r w:rsidR="005F06BD" w:rsidRPr="006C3886" w:rsidDel="002B0829">
          <w:rPr>
            <w:rFonts w:asciiTheme="majorBidi" w:hAnsiTheme="majorBidi" w:cstheme="majorBidi"/>
            <w:sz w:val="24"/>
            <w:szCs w:val="24"/>
          </w:rPr>
          <w:delText>, in their</w:delText>
        </w:r>
      </w:del>
      <w:r w:rsidR="005F06BD" w:rsidRPr="006C3886">
        <w:rPr>
          <w:rFonts w:asciiTheme="majorBidi" w:hAnsiTheme="majorBidi" w:cstheme="majorBidi"/>
          <w:sz w:val="24"/>
          <w:szCs w:val="24"/>
        </w:rPr>
        <w:t xml:space="preserve"> meta-analysis of the worldwide prevalence of </w:t>
      </w:r>
      <w:commentRangeStart w:id="41"/>
      <w:ins w:id="42" w:author="Author">
        <w:r w:rsidR="000102DB">
          <w:rPr>
            <w:rFonts w:asciiTheme="majorBidi" w:hAnsiTheme="majorBidi" w:cstheme="majorBidi"/>
            <w:sz w:val="24"/>
            <w:szCs w:val="24"/>
          </w:rPr>
          <w:t>CSA</w:t>
        </w:r>
      </w:ins>
      <w:del w:id="43" w:author="Author">
        <w:r w:rsidR="005F06BD" w:rsidRPr="006C3886" w:rsidDel="000102DB">
          <w:rPr>
            <w:rFonts w:asciiTheme="majorBidi" w:hAnsiTheme="majorBidi" w:cstheme="majorBidi"/>
            <w:sz w:val="24"/>
            <w:szCs w:val="24"/>
          </w:rPr>
          <w:delText>child sexual abuse</w:delText>
        </w:r>
      </w:del>
      <w:commentRangeEnd w:id="41"/>
      <w:r w:rsidR="00CB5133">
        <w:rPr>
          <w:rStyle w:val="CommentReference"/>
          <w:rFonts w:ascii="Arial" w:eastAsiaTheme="minorEastAsia" w:hAnsi="Arial" w:cs="Arial"/>
          <w:lang w:eastAsia="en-GB"/>
        </w:rPr>
        <w:commentReference w:id="41"/>
      </w:r>
      <w:del w:id="44" w:author="Author">
        <w:r w:rsidR="005F06BD" w:rsidRPr="006C3886" w:rsidDel="002B0829">
          <w:rPr>
            <w:rFonts w:asciiTheme="majorBidi" w:hAnsiTheme="majorBidi" w:cstheme="majorBidi"/>
            <w:sz w:val="24"/>
            <w:szCs w:val="24"/>
          </w:rPr>
          <w:delText>,</w:delText>
        </w:r>
      </w:del>
      <w:r w:rsidR="005F06BD" w:rsidRPr="006C3886">
        <w:rPr>
          <w:rFonts w:asciiTheme="majorBidi" w:hAnsiTheme="majorBidi" w:cstheme="majorBidi"/>
          <w:sz w:val="24"/>
          <w:szCs w:val="24"/>
        </w:rPr>
        <w:t xml:space="preserve"> </w:t>
      </w:r>
      <w:ins w:id="45" w:author="Author">
        <w:r w:rsidR="002B0829">
          <w:rPr>
            <w:rFonts w:asciiTheme="majorBidi" w:hAnsiTheme="majorBidi" w:cstheme="majorBidi"/>
            <w:sz w:val="24"/>
            <w:szCs w:val="24"/>
          </w:rPr>
          <w:t xml:space="preserve">(covering 22 countries) </w:t>
        </w:r>
        <w:r w:rsidR="00007181">
          <w:rPr>
            <w:rFonts w:asciiTheme="majorBidi" w:hAnsiTheme="majorBidi" w:cstheme="majorBidi"/>
            <w:sz w:val="24"/>
            <w:szCs w:val="24"/>
          </w:rPr>
          <w:t>revealed</w:t>
        </w:r>
      </w:ins>
      <w:del w:id="46" w:author="Author">
        <w:r w:rsidR="005F06BD" w:rsidRPr="006C3886" w:rsidDel="00007181">
          <w:rPr>
            <w:rFonts w:asciiTheme="majorBidi" w:hAnsiTheme="majorBidi" w:cstheme="majorBidi"/>
            <w:sz w:val="24"/>
            <w:szCs w:val="24"/>
          </w:rPr>
          <w:delText>found</w:delText>
        </w:r>
      </w:del>
      <w:r w:rsidR="005F06BD" w:rsidRPr="006C3886">
        <w:rPr>
          <w:rFonts w:asciiTheme="majorBidi" w:hAnsiTheme="majorBidi" w:cstheme="majorBidi"/>
          <w:sz w:val="24"/>
          <w:szCs w:val="24"/>
        </w:rPr>
        <w:t xml:space="preserve"> </w:t>
      </w:r>
      <w:ins w:id="47" w:author="Author">
        <w:r w:rsidR="002B0829">
          <w:rPr>
            <w:rFonts w:asciiTheme="majorBidi" w:hAnsiTheme="majorBidi" w:cstheme="majorBidi"/>
            <w:sz w:val="24"/>
            <w:szCs w:val="24"/>
          </w:rPr>
          <w:t>that</w:t>
        </w:r>
      </w:ins>
      <w:del w:id="48" w:author="Author">
        <w:r w:rsidR="005F06BD" w:rsidRPr="006C3886" w:rsidDel="002B0829">
          <w:rPr>
            <w:rFonts w:asciiTheme="majorBidi" w:hAnsiTheme="majorBidi" w:cstheme="majorBidi"/>
            <w:sz w:val="24"/>
            <w:szCs w:val="24"/>
          </w:rPr>
          <w:delText>the rate to be</w:delText>
        </w:r>
      </w:del>
      <w:r w:rsidR="005F06BD" w:rsidRPr="006C3886">
        <w:rPr>
          <w:rFonts w:asciiTheme="majorBidi" w:hAnsiTheme="majorBidi" w:cstheme="majorBidi"/>
          <w:sz w:val="24"/>
          <w:szCs w:val="24"/>
        </w:rPr>
        <w:t xml:space="preserve"> 7.9% of men and 19.7% of women</w:t>
      </w:r>
      <w:ins w:id="49" w:author="Author">
        <w:r w:rsidR="002B0829">
          <w:rPr>
            <w:rFonts w:asciiTheme="majorBidi" w:hAnsiTheme="majorBidi" w:cstheme="majorBidi"/>
            <w:sz w:val="24"/>
            <w:szCs w:val="24"/>
          </w:rPr>
          <w:t xml:space="preserve"> had suffered sexual abuse before the age of eighteen</w:t>
        </w:r>
      </w:ins>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(Pereda et al., 2009)</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In Israel, one out of four adults reports having been sexually abused as a child</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(Schein et al., 2000)</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w:t>
      </w:r>
      <w:bookmarkEnd w:id="12"/>
      <w:r w:rsidR="005F06BD" w:rsidRPr="006C3886">
        <w:rPr>
          <w:rFonts w:asciiTheme="majorBidi" w:hAnsiTheme="majorBidi" w:cstheme="majorBidi"/>
          <w:sz w:val="24"/>
          <w:szCs w:val="24"/>
        </w:rPr>
        <w:t xml:space="preserve">In the Jewish population, no gender differences have been found in </w:t>
      </w:r>
      <w:commentRangeStart w:id="50"/>
      <w:ins w:id="51" w:author="Author">
        <w:r w:rsidR="00A94F84">
          <w:rPr>
            <w:rFonts w:asciiTheme="majorBidi" w:hAnsiTheme="majorBidi" w:cstheme="majorBidi"/>
            <w:sz w:val="24"/>
            <w:szCs w:val="24"/>
          </w:rPr>
          <w:t>CSA</w:t>
        </w:r>
      </w:ins>
      <w:del w:id="52" w:author="Author">
        <w:r w:rsidR="005F06BD" w:rsidRPr="006C3886" w:rsidDel="00A94F84">
          <w:rPr>
            <w:rFonts w:asciiTheme="majorBidi" w:hAnsiTheme="majorBidi" w:cstheme="majorBidi"/>
            <w:sz w:val="24"/>
            <w:szCs w:val="24"/>
          </w:rPr>
          <w:delText>child sexual abuse</w:delText>
        </w:r>
      </w:del>
      <w:commentRangeEnd w:id="50"/>
      <w:r w:rsidR="00CB5133">
        <w:rPr>
          <w:rStyle w:val="CommentReference"/>
          <w:rFonts w:ascii="Arial" w:eastAsiaTheme="minorEastAsia" w:hAnsi="Arial" w:cs="Arial"/>
          <w:lang w:eastAsia="en-GB"/>
        </w:rPr>
        <w:commentReference w:id="50"/>
      </w:r>
      <w:r w:rsidR="005F06BD" w:rsidRPr="006C3886">
        <w:rPr>
          <w:rFonts w:asciiTheme="majorBidi" w:hAnsiTheme="majorBidi" w:cstheme="majorBidi"/>
          <w:sz w:val="24"/>
          <w:szCs w:val="24"/>
        </w:rPr>
        <w:t xml:space="preserve"> rates (17.6% for boys and 17.7% for girls), whereas among the Arab population, these rates </w:t>
      </w:r>
      <w:ins w:id="53" w:author="Author">
        <w:r w:rsidR="00007181">
          <w:rPr>
            <w:rFonts w:asciiTheme="majorBidi" w:hAnsiTheme="majorBidi" w:cstheme="majorBidi"/>
            <w:sz w:val="24"/>
            <w:szCs w:val="24"/>
          </w:rPr>
          <w:t>are</w:t>
        </w:r>
      </w:ins>
      <w:del w:id="54" w:author="Author">
        <w:r w:rsidR="005F06BD" w:rsidRPr="006C3886" w:rsidDel="00007181">
          <w:rPr>
            <w:rFonts w:asciiTheme="majorBidi" w:hAnsiTheme="majorBidi" w:cstheme="majorBidi"/>
            <w:sz w:val="24"/>
            <w:szCs w:val="24"/>
          </w:rPr>
          <w:delText>have been found to be</w:delText>
        </w:r>
      </w:del>
      <w:r w:rsidR="005F06BD" w:rsidRPr="006C3886">
        <w:rPr>
          <w:rFonts w:asciiTheme="majorBidi" w:hAnsiTheme="majorBidi" w:cstheme="majorBidi"/>
          <w:sz w:val="24"/>
          <w:szCs w:val="24"/>
        </w:rPr>
        <w:t xml:space="preserve"> significantly higher among boys (28.4%) than among girls (18.7%)</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t xml:space="preserve">In a recent national study </w:t>
      </w:r>
      <w:ins w:id="55" w:author="Author">
        <w:r w:rsidR="00007181">
          <w:rPr>
            <w:rFonts w:asciiTheme="majorBidi" w:hAnsiTheme="majorBidi" w:cstheme="majorBidi"/>
            <w:sz w:val="24"/>
            <w:szCs w:val="24"/>
          </w:rPr>
          <w:t>on child maltreatment in Israel</w:t>
        </w:r>
      </w:ins>
      <w:del w:id="56" w:author="Author">
        <w:r w:rsidR="005F06BD" w:rsidRPr="006C3886" w:rsidDel="00007181">
          <w:rPr>
            <w:rFonts w:asciiTheme="majorBidi" w:hAnsiTheme="majorBidi" w:cstheme="majorBidi"/>
            <w:sz w:val="24"/>
            <w:szCs w:val="24"/>
          </w:rPr>
          <w:delText>conducted among Israeli children</w:delText>
        </w:r>
      </w:del>
      <w:r w:rsidR="005F06BD" w:rsidRPr="006C3886">
        <w:rPr>
          <w:rFonts w:asciiTheme="majorBidi" w:hAnsiTheme="majorBidi" w:cstheme="majorBidi"/>
          <w:sz w:val="24"/>
          <w:szCs w:val="24"/>
        </w:rPr>
        <w:t xml:space="preserve">, 18.7% of </w:t>
      </w:r>
      <w:ins w:id="57" w:author="Author">
        <w:r w:rsidR="00007181">
          <w:rPr>
            <w:rFonts w:asciiTheme="majorBidi" w:hAnsiTheme="majorBidi" w:cstheme="majorBidi"/>
            <w:sz w:val="24"/>
            <w:szCs w:val="24"/>
          </w:rPr>
          <w:t xml:space="preserve">Israeli </w:t>
        </w:r>
      </w:ins>
      <w:r w:rsidR="005F06BD" w:rsidRPr="006C3886">
        <w:rPr>
          <w:rFonts w:asciiTheme="majorBidi" w:hAnsiTheme="majorBidi" w:cstheme="majorBidi"/>
          <w:sz w:val="24"/>
          <w:szCs w:val="24"/>
        </w:rPr>
        <w:t>children age</w:t>
      </w:r>
      <w:ins w:id="58" w:author="Author">
        <w:r w:rsidR="00A94F84">
          <w:rPr>
            <w:rFonts w:asciiTheme="majorBidi" w:hAnsiTheme="majorBidi" w:cstheme="majorBidi"/>
            <w:sz w:val="24"/>
            <w:szCs w:val="24"/>
          </w:rPr>
          <w:t>d</w:t>
        </w:r>
      </w:ins>
      <w:del w:id="59" w:author="Author">
        <w:r w:rsidR="005F06BD" w:rsidRPr="006C3886" w:rsidDel="00A94F84">
          <w:rPr>
            <w:rFonts w:asciiTheme="majorBidi" w:hAnsiTheme="majorBidi" w:cstheme="majorBidi"/>
            <w:sz w:val="24"/>
            <w:szCs w:val="24"/>
          </w:rPr>
          <w:delText>s</w:delText>
        </w:r>
      </w:del>
      <w:r w:rsidR="005F06BD" w:rsidRPr="006C3886">
        <w:rPr>
          <w:rFonts w:asciiTheme="majorBidi" w:hAnsiTheme="majorBidi" w:cstheme="majorBidi"/>
          <w:sz w:val="24"/>
          <w:szCs w:val="24"/>
        </w:rPr>
        <w:t xml:space="preserve"> </w:t>
      </w:r>
      <w:ins w:id="60" w:author="Author">
        <w:r w:rsidR="00A94F84">
          <w:rPr>
            <w:rFonts w:asciiTheme="majorBidi" w:hAnsiTheme="majorBidi" w:cstheme="majorBidi"/>
            <w:sz w:val="24"/>
            <w:szCs w:val="24"/>
          </w:rPr>
          <w:t xml:space="preserve">between </w:t>
        </w:r>
      </w:ins>
      <w:r w:rsidR="005F06BD" w:rsidRPr="006C3886">
        <w:rPr>
          <w:rFonts w:asciiTheme="majorBidi" w:hAnsiTheme="majorBidi" w:cstheme="majorBidi"/>
          <w:sz w:val="24"/>
          <w:szCs w:val="24"/>
        </w:rPr>
        <w:t>12</w:t>
      </w:r>
      <w:ins w:id="61" w:author="Author">
        <w:r w:rsidR="000654B9">
          <w:rPr>
            <w:rFonts w:asciiTheme="majorBidi" w:hAnsiTheme="majorBidi" w:cstheme="majorBidi"/>
            <w:sz w:val="24"/>
            <w:szCs w:val="24"/>
          </w:rPr>
          <w:t xml:space="preserve"> and </w:t>
        </w:r>
      </w:ins>
      <w:del w:id="62" w:author="Author">
        <w:r w:rsidR="005F06BD" w:rsidRPr="006C3886" w:rsidDel="000654B9">
          <w:rPr>
            <w:rFonts w:asciiTheme="majorBidi" w:hAnsiTheme="majorBidi" w:cstheme="majorBidi"/>
            <w:sz w:val="24"/>
            <w:szCs w:val="24"/>
          </w:rPr>
          <w:delText>-</w:delText>
        </w:r>
      </w:del>
      <w:r w:rsidR="005F06BD" w:rsidRPr="006C3886">
        <w:rPr>
          <w:rFonts w:asciiTheme="majorBidi" w:hAnsiTheme="majorBidi" w:cstheme="majorBidi"/>
          <w:sz w:val="24"/>
          <w:szCs w:val="24"/>
        </w:rPr>
        <w:t xml:space="preserve">17 </w:t>
      </w:r>
      <w:ins w:id="63" w:author="Author">
        <w:del w:id="64" w:author="Author">
          <w:r w:rsidR="00A94F84" w:rsidDel="001A068D">
            <w:rPr>
              <w:rFonts w:asciiTheme="majorBidi" w:hAnsiTheme="majorBidi" w:cstheme="majorBidi"/>
              <w:sz w:val="24"/>
              <w:szCs w:val="24"/>
            </w:rPr>
            <w:delText xml:space="preserve">years </w:delText>
          </w:r>
        </w:del>
      </w:ins>
      <w:r w:rsidR="005F06BD" w:rsidRPr="006C3886">
        <w:rPr>
          <w:rFonts w:asciiTheme="majorBidi" w:hAnsiTheme="majorBidi" w:cstheme="majorBidi"/>
          <w:sz w:val="24"/>
          <w:szCs w:val="24"/>
        </w:rPr>
        <w:t xml:space="preserve">reported </w:t>
      </w:r>
      <w:ins w:id="65" w:author="Author">
        <w:r w:rsidR="00A94F84">
          <w:rPr>
            <w:rFonts w:asciiTheme="majorBidi" w:hAnsiTheme="majorBidi" w:cstheme="majorBidi"/>
            <w:sz w:val="24"/>
            <w:szCs w:val="24"/>
          </w:rPr>
          <w:t>having been</w:t>
        </w:r>
      </w:ins>
      <w:del w:id="66" w:author="Author">
        <w:r w:rsidR="005F06BD" w:rsidRPr="006C3886" w:rsidDel="00A94F84">
          <w:rPr>
            <w:rFonts w:asciiTheme="majorBidi" w:hAnsiTheme="majorBidi" w:cstheme="majorBidi"/>
            <w:sz w:val="24"/>
            <w:szCs w:val="24"/>
          </w:rPr>
          <w:delText>being</w:delText>
        </w:r>
      </w:del>
      <w:r w:rsidR="005F06BD" w:rsidRPr="006C3886">
        <w:rPr>
          <w:rFonts w:asciiTheme="majorBidi" w:hAnsiTheme="majorBidi" w:cstheme="majorBidi"/>
          <w:sz w:val="24"/>
          <w:szCs w:val="24"/>
        </w:rPr>
        <w:t xml:space="preserve"> sexually abused</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Prior research has indicated that </w:t>
      </w:r>
      <w:ins w:id="67" w:author="Author">
        <w:r w:rsidR="00A94F84">
          <w:rPr>
            <w:rFonts w:asciiTheme="majorBidi" w:hAnsiTheme="majorBidi" w:cstheme="majorBidi"/>
            <w:sz w:val="24"/>
            <w:szCs w:val="24"/>
          </w:rPr>
          <w:t>CSA</w:t>
        </w:r>
      </w:ins>
      <w:del w:id="68" w:author="Author">
        <w:r w:rsidR="005F06BD" w:rsidRPr="006C3886" w:rsidDel="00A94F84">
          <w:rPr>
            <w:rFonts w:asciiTheme="majorBidi" w:hAnsiTheme="majorBidi" w:cstheme="majorBidi"/>
            <w:sz w:val="24"/>
            <w:szCs w:val="24"/>
          </w:rPr>
          <w:delText>child sexual abuse</w:delText>
        </w:r>
      </w:del>
      <w:r w:rsidR="005F06BD" w:rsidRPr="006C3886">
        <w:rPr>
          <w:rFonts w:asciiTheme="majorBidi" w:hAnsiTheme="majorBidi" w:cstheme="majorBidi"/>
          <w:sz w:val="24"/>
          <w:szCs w:val="24"/>
        </w:rPr>
        <w:t xml:space="preserve"> </w:t>
      </w:r>
      <w:commentRangeStart w:id="69"/>
      <w:r w:rsidR="005F06BD" w:rsidRPr="006C3886">
        <w:rPr>
          <w:rFonts w:asciiTheme="majorBidi" w:hAnsiTheme="majorBidi" w:cstheme="majorBidi"/>
          <w:sz w:val="24"/>
          <w:szCs w:val="24"/>
        </w:rPr>
        <w:t>has</w:t>
      </w:r>
      <w:commentRangeEnd w:id="69"/>
      <w:r w:rsidR="00CB5133">
        <w:rPr>
          <w:rStyle w:val="CommentReference"/>
          <w:rFonts w:ascii="Arial" w:eastAsiaTheme="minorEastAsia" w:hAnsi="Arial" w:cs="Arial"/>
          <w:lang w:eastAsia="en-GB"/>
        </w:rPr>
        <w:commentReference w:id="69"/>
      </w:r>
      <w:r w:rsidR="005F06BD" w:rsidRPr="006C3886">
        <w:rPr>
          <w:rFonts w:asciiTheme="majorBidi" w:hAnsiTheme="majorBidi" w:cstheme="majorBidi"/>
          <w:sz w:val="24"/>
          <w:szCs w:val="24"/>
        </w:rPr>
        <w:t xml:space="preserve"> significant negative effects </w:t>
      </w:r>
      <w:ins w:id="70" w:author="Author">
        <w:r w:rsidR="001A068D" w:rsidRPr="006C3886">
          <w:rPr>
            <w:rFonts w:asciiTheme="majorBidi" w:hAnsiTheme="majorBidi" w:cstheme="majorBidi"/>
            <w:sz w:val="24"/>
            <w:szCs w:val="24"/>
          </w:rPr>
          <w:t>in</w:t>
        </w:r>
        <w:r w:rsidR="001A068D" w:rsidRPr="006C3886">
          <w:rPr>
            <w:rFonts w:asciiTheme="majorBidi" w:hAnsiTheme="majorBidi" w:cstheme="majorBidi"/>
            <w:sz w:val="24"/>
            <w:szCs w:val="24"/>
          </w:rPr>
          <w:t xml:space="preserve"> </w:t>
        </w:r>
      </w:ins>
      <w:r w:rsidR="005F06BD" w:rsidRPr="006C3886">
        <w:rPr>
          <w:rFonts w:asciiTheme="majorBidi" w:hAnsiTheme="majorBidi" w:cstheme="majorBidi"/>
          <w:sz w:val="24"/>
          <w:szCs w:val="24"/>
        </w:rPr>
        <w:t xml:space="preserve">both </w:t>
      </w:r>
      <w:del w:id="71" w:author="Author">
        <w:r w:rsidR="005F06BD" w:rsidRPr="006C3886" w:rsidDel="001A068D">
          <w:rPr>
            <w:rFonts w:asciiTheme="majorBidi" w:hAnsiTheme="majorBidi" w:cstheme="majorBidi"/>
            <w:sz w:val="24"/>
            <w:szCs w:val="24"/>
          </w:rPr>
          <w:delText xml:space="preserve">in </w:delText>
        </w:r>
      </w:del>
      <w:r w:rsidR="005F06BD" w:rsidRPr="006C3886">
        <w:rPr>
          <w:rFonts w:asciiTheme="majorBidi" w:hAnsiTheme="majorBidi" w:cstheme="majorBidi"/>
          <w:sz w:val="24"/>
          <w:szCs w:val="24"/>
        </w:rPr>
        <w:t>the short and long term, including post-traumatic stress disorder (PTSD),</w:t>
      </w:r>
      <w:bookmarkEnd w:id="13"/>
      <w:r w:rsidR="005F06BD" w:rsidRPr="006C3886">
        <w:rPr>
          <w:rFonts w:asciiTheme="majorBidi" w:hAnsiTheme="majorBidi" w:cstheme="majorBidi"/>
          <w:sz w:val="24"/>
          <w:szCs w:val="24"/>
        </w:rPr>
        <w:t xml:space="preserve"> various psychiatric disorders</w:t>
      </w:r>
      <w:ins w:id="72" w:author="Author">
        <w:r w:rsidR="001A068D">
          <w:rPr>
            <w:rFonts w:asciiTheme="majorBidi" w:hAnsiTheme="majorBidi" w:cstheme="majorBidi"/>
            <w:sz w:val="24"/>
            <w:szCs w:val="24"/>
          </w:rPr>
          <w:t>,</w:t>
        </w:r>
      </w:ins>
      <w:r w:rsidR="005F06BD" w:rsidRPr="006C3886">
        <w:rPr>
          <w:rFonts w:asciiTheme="majorBidi" w:hAnsiTheme="majorBidi" w:cstheme="majorBidi"/>
          <w:sz w:val="24"/>
          <w:szCs w:val="24"/>
        </w:rPr>
        <w:t xml:space="preserve"> such as depression, anxiety, suicide and </w:t>
      </w:r>
      <w:r w:rsidR="005F06BD" w:rsidRPr="006C3886">
        <w:rPr>
          <w:rFonts w:asciiTheme="majorBidi" w:hAnsiTheme="majorBidi" w:cstheme="majorBidi"/>
          <w:sz w:val="24"/>
          <w:szCs w:val="24"/>
        </w:rPr>
        <w:lastRenderedPageBreak/>
        <w:t xml:space="preserve">suicide attempts, </w:t>
      </w:r>
      <w:del w:id="73" w:author="Author">
        <w:r w:rsidR="005F06BD" w:rsidRPr="006C3886" w:rsidDel="00A94F84">
          <w:rPr>
            <w:rFonts w:asciiTheme="majorBidi" w:hAnsiTheme="majorBidi" w:cstheme="majorBidi"/>
            <w:sz w:val="24"/>
            <w:szCs w:val="24"/>
          </w:rPr>
          <w:delText xml:space="preserve">and </w:delText>
        </w:r>
      </w:del>
      <w:r w:rsidR="005F06BD" w:rsidRPr="006C3886">
        <w:rPr>
          <w:rFonts w:asciiTheme="majorBidi" w:hAnsiTheme="majorBidi" w:cstheme="majorBidi"/>
          <w:sz w:val="24"/>
          <w:szCs w:val="24"/>
        </w:rPr>
        <w:t xml:space="preserve">substance </w:t>
      </w:r>
      <w:commentRangeStart w:id="74"/>
      <w:r w:rsidR="005F06BD" w:rsidRPr="006C3886">
        <w:rPr>
          <w:rFonts w:asciiTheme="majorBidi" w:hAnsiTheme="majorBidi" w:cstheme="majorBidi"/>
          <w:sz w:val="24"/>
          <w:szCs w:val="24"/>
        </w:rPr>
        <w:t>use</w:t>
      </w:r>
      <w:commentRangeEnd w:id="74"/>
      <w:r w:rsidR="00A94F84">
        <w:rPr>
          <w:rStyle w:val="CommentReference"/>
          <w:rFonts w:ascii="Arial" w:eastAsiaTheme="minorEastAsia" w:hAnsi="Arial" w:cs="Arial"/>
          <w:lang w:eastAsia="en-GB"/>
        </w:rPr>
        <w:commentReference w:id="74"/>
      </w:r>
      <w:r w:rsidR="005F06BD" w:rsidRPr="006C3886">
        <w:rPr>
          <w:rFonts w:asciiTheme="majorBidi" w:hAnsiTheme="majorBidi" w:cstheme="majorBidi"/>
          <w:sz w:val="24"/>
          <w:szCs w:val="24"/>
        </w:rPr>
        <w:t>, neurobiological effects, poor physical health, eating disorders, and psychosomatic physical complaints and conditions</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(Briere &amp; Runtz, 1993; Putnam, 2003)</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p>
    <w:p w14:paraId="65168EA2" w14:textId="6D5852A3" w:rsidR="008A2212" w:rsidRPr="006C3886" w:rsidRDefault="00C47D2A" w:rsidP="00EE38FA">
      <w:pPr>
        <w:pStyle w:val="NormalWeb"/>
        <w:shd w:val="clear" w:color="auto" w:fill="FFFFFF"/>
        <w:spacing w:before="24" w:beforeAutospacing="0" w:after="24" w:afterAutospacing="0" w:line="480" w:lineRule="auto"/>
        <w:ind w:firstLine="720"/>
        <w:contextualSpacing/>
        <w:rPr>
          <w:rFonts w:asciiTheme="majorBidi" w:hAnsiTheme="majorBidi" w:cstheme="majorBidi"/>
        </w:rPr>
      </w:pPr>
      <w:r w:rsidRPr="006C3886">
        <w:rPr>
          <w:rFonts w:asciiTheme="majorBidi" w:hAnsiTheme="majorBidi" w:cstheme="majorBidi"/>
        </w:rPr>
        <w:t xml:space="preserve">Teachers </w:t>
      </w:r>
      <w:ins w:id="75" w:author="Author">
        <w:r w:rsidR="001A068D">
          <w:rPr>
            <w:rFonts w:asciiTheme="majorBidi" w:hAnsiTheme="majorBidi" w:cstheme="majorBidi"/>
          </w:rPr>
          <w:t>play</w:t>
        </w:r>
      </w:ins>
      <w:del w:id="76" w:author="Author">
        <w:r w:rsidRPr="006C3886" w:rsidDel="001A068D">
          <w:rPr>
            <w:rFonts w:asciiTheme="majorBidi" w:hAnsiTheme="majorBidi" w:cstheme="majorBidi"/>
          </w:rPr>
          <w:delText>have</w:delText>
        </w:r>
      </w:del>
      <w:r w:rsidRPr="006C3886">
        <w:rPr>
          <w:rFonts w:asciiTheme="majorBidi" w:hAnsiTheme="majorBidi" w:cstheme="majorBidi"/>
        </w:rPr>
        <w:t xml:space="preserve"> </w:t>
      </w:r>
      <w:ins w:id="77" w:author="Author">
        <w:r w:rsidR="00A94F84">
          <w:rPr>
            <w:rFonts w:asciiTheme="majorBidi" w:hAnsiTheme="majorBidi" w:cstheme="majorBidi"/>
          </w:rPr>
          <w:t xml:space="preserve">a </w:t>
        </w:r>
      </w:ins>
      <w:r w:rsidRPr="006C3886">
        <w:rPr>
          <w:rFonts w:asciiTheme="majorBidi" w:hAnsiTheme="majorBidi" w:cstheme="majorBidi"/>
        </w:rPr>
        <w:t xml:space="preserve">key role in </w:t>
      </w:r>
      <w:ins w:id="78" w:author="Author">
        <w:r w:rsidR="001A068D">
          <w:rPr>
            <w:rFonts w:asciiTheme="majorBidi" w:hAnsiTheme="majorBidi" w:cstheme="majorBidi"/>
          </w:rPr>
          <w:t>preventing and disclosing</w:t>
        </w:r>
      </w:ins>
      <w:del w:id="79" w:author="Author">
        <w:r w:rsidRPr="006C3886" w:rsidDel="001A068D">
          <w:rPr>
            <w:rFonts w:asciiTheme="majorBidi" w:hAnsiTheme="majorBidi" w:cstheme="majorBidi"/>
          </w:rPr>
          <w:delText>the prevention and disclosure of</w:delText>
        </w:r>
      </w:del>
      <w:r w:rsidRPr="006C3886">
        <w:rPr>
          <w:rFonts w:asciiTheme="majorBidi" w:hAnsiTheme="majorBidi" w:cstheme="majorBidi"/>
        </w:rPr>
        <w:t xml:space="preserve"> CSAA. </w:t>
      </w:r>
      <w:r w:rsidR="00931357" w:rsidRPr="006C3886">
        <w:rPr>
          <w:rFonts w:asciiTheme="majorBidi" w:hAnsiTheme="majorBidi" w:cstheme="majorBidi"/>
        </w:rPr>
        <w:t xml:space="preserve">In fact, in a </w:t>
      </w:r>
      <w:r w:rsidR="00B22079" w:rsidRPr="006C3886">
        <w:rPr>
          <w:rFonts w:asciiTheme="majorBidi" w:hAnsiTheme="majorBidi" w:cstheme="majorBidi"/>
        </w:rPr>
        <w:t>recent study, Goldschmidt-</w:t>
      </w:r>
      <w:proofErr w:type="spellStart"/>
      <w:r w:rsidR="00B22079" w:rsidRPr="006C3886">
        <w:rPr>
          <w:rFonts w:asciiTheme="majorBidi" w:hAnsiTheme="majorBidi" w:cstheme="majorBidi"/>
        </w:rPr>
        <w:t>Gjerløw</w:t>
      </w:r>
      <w:proofErr w:type="spellEnd"/>
      <w:r w:rsidR="00B22079" w:rsidRPr="006C3886">
        <w:rPr>
          <w:rFonts w:asciiTheme="majorBidi" w:hAnsiTheme="majorBidi" w:cstheme="majorBidi"/>
        </w:rPr>
        <w:t xml:space="preserve"> </w:t>
      </w:r>
      <w:ins w:id="80" w:author="Author">
        <w:r w:rsidR="00A94F84">
          <w:rPr>
            <w:rFonts w:asciiTheme="majorBidi" w:hAnsiTheme="majorBidi" w:cstheme="majorBidi"/>
          </w:rPr>
          <w:t xml:space="preserve">highlights </w:t>
        </w:r>
        <w:r w:rsidR="000654B9">
          <w:rPr>
            <w:rFonts w:asciiTheme="majorBidi" w:hAnsiTheme="majorBidi" w:cstheme="majorBidi"/>
          </w:rPr>
          <w:t xml:space="preserve">the importance of </w:t>
        </w:r>
      </w:ins>
      <w:del w:id="81" w:author="Author">
        <w:r w:rsidR="00B22079" w:rsidRPr="006C3886" w:rsidDel="00A94F84">
          <w:rPr>
            <w:rFonts w:asciiTheme="majorBidi" w:hAnsiTheme="majorBidi" w:cstheme="majorBidi"/>
          </w:rPr>
          <w:delText>argues that it is the “</w:delText>
        </w:r>
      </w:del>
      <w:r w:rsidR="00B22079" w:rsidRPr="006C3886">
        <w:rPr>
          <w:rFonts w:asciiTheme="majorBidi" w:hAnsiTheme="majorBidi" w:cstheme="majorBidi"/>
        </w:rPr>
        <w:t xml:space="preserve">children’s rights and </w:t>
      </w:r>
      <w:del w:id="82" w:author="Author">
        <w:r w:rsidR="00B22079" w:rsidRPr="006C3886" w:rsidDel="00A94F84">
          <w:rPr>
            <w:rFonts w:asciiTheme="majorBidi" w:hAnsiTheme="majorBidi" w:cstheme="majorBidi"/>
          </w:rPr>
          <w:delText xml:space="preserve">the </w:delText>
        </w:r>
      </w:del>
      <w:r w:rsidR="00B22079" w:rsidRPr="006C3886">
        <w:rPr>
          <w:rFonts w:asciiTheme="majorBidi" w:hAnsiTheme="majorBidi" w:cstheme="majorBidi"/>
        </w:rPr>
        <w:t>teachers’ responsibilit</w:t>
      </w:r>
      <w:ins w:id="83" w:author="Author">
        <w:r w:rsidR="00A94F84">
          <w:rPr>
            <w:rFonts w:asciiTheme="majorBidi" w:hAnsiTheme="majorBidi" w:cstheme="majorBidi"/>
          </w:rPr>
          <w:t>ies</w:t>
        </w:r>
      </w:ins>
      <w:del w:id="84" w:author="Author">
        <w:r w:rsidR="00B22079" w:rsidRPr="006C3886" w:rsidDel="00A94F84">
          <w:rPr>
            <w:rFonts w:asciiTheme="majorBidi" w:hAnsiTheme="majorBidi" w:cstheme="majorBidi"/>
          </w:rPr>
          <w:delText>y”</w:delText>
        </w:r>
      </w:del>
      <w:r w:rsidR="00B22079" w:rsidRPr="006C3886">
        <w:rPr>
          <w:rFonts w:asciiTheme="majorBidi" w:hAnsiTheme="majorBidi" w:cstheme="majorBidi"/>
        </w:rPr>
        <w:t xml:space="preserve"> </w:t>
      </w:r>
      <w:del w:id="85" w:author="Author">
        <w:r w:rsidR="00B22079" w:rsidRPr="006C3886" w:rsidDel="00A94F84">
          <w:rPr>
            <w:rFonts w:asciiTheme="majorBidi" w:hAnsiTheme="majorBidi" w:cstheme="majorBidi"/>
          </w:rPr>
          <w:delText xml:space="preserve">to </w:delText>
        </w:r>
        <w:r w:rsidR="00B22079" w:rsidRPr="006C3886" w:rsidDel="000654B9">
          <w:rPr>
            <w:rFonts w:asciiTheme="majorBidi" w:hAnsiTheme="majorBidi" w:cstheme="majorBidi"/>
          </w:rPr>
          <w:delText xml:space="preserve">discuss </w:delText>
        </w:r>
      </w:del>
      <w:ins w:id="86" w:author="Author">
        <w:r w:rsidR="000654B9">
          <w:rPr>
            <w:rFonts w:asciiTheme="majorBidi" w:hAnsiTheme="majorBidi" w:cstheme="majorBidi"/>
          </w:rPr>
          <w:t xml:space="preserve">in addressing </w:t>
        </w:r>
        <w:r w:rsidR="00A94F84">
          <w:rPr>
            <w:rFonts w:asciiTheme="majorBidi" w:hAnsiTheme="majorBidi" w:cstheme="majorBidi"/>
          </w:rPr>
          <w:t xml:space="preserve">the topic of </w:t>
        </w:r>
      </w:ins>
      <w:r w:rsidR="00B22079" w:rsidRPr="006C3886">
        <w:rPr>
          <w:rFonts w:asciiTheme="majorBidi" w:hAnsiTheme="majorBidi" w:cstheme="majorBidi"/>
        </w:rPr>
        <w:t>CSAA in schools</w:t>
      </w:r>
      <w:r w:rsidR="00F54CAA" w:rsidRPr="006C3886">
        <w:rPr>
          <w:rFonts w:asciiTheme="majorBidi" w:hAnsiTheme="majorBidi" w:cstheme="majorBidi"/>
        </w:rPr>
        <w:t xml:space="preserve"> </w:t>
      </w:r>
      <w:r w:rsidR="009907D4" w:rsidRPr="006C3886">
        <w:rPr>
          <w:rFonts w:asciiTheme="majorBidi" w:hAnsiTheme="majorBidi" w:cstheme="majorBidi"/>
        </w:rPr>
        <w:fldChar w:fldCharType="begin" w:fldLock="1"/>
      </w:r>
      <w:r w:rsidR="00BA1036">
        <w:rPr>
          <w:rFonts w:asciiTheme="majorBidi" w:hAnsiTheme="majorBidi" w:cstheme="majorBidi"/>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009907D4" w:rsidRPr="006C3886">
        <w:rPr>
          <w:rFonts w:asciiTheme="majorBidi" w:hAnsiTheme="majorBidi" w:cstheme="majorBidi"/>
        </w:rPr>
        <w:fldChar w:fldCharType="separate"/>
      </w:r>
      <w:r w:rsidR="005C75B0" w:rsidRPr="005C75B0">
        <w:rPr>
          <w:rFonts w:asciiTheme="majorBidi" w:hAnsiTheme="majorBidi" w:cstheme="majorBidi"/>
          <w:noProof/>
        </w:rPr>
        <w:t>(Goldschmidt-Gjerløw, 2019)</w:t>
      </w:r>
      <w:r w:rsidR="009907D4" w:rsidRPr="006C3886">
        <w:rPr>
          <w:rFonts w:asciiTheme="majorBidi" w:hAnsiTheme="majorBidi" w:cstheme="majorBidi"/>
        </w:rPr>
        <w:fldChar w:fldCharType="end"/>
      </w:r>
      <w:r w:rsidR="00B22079" w:rsidRPr="006C3886">
        <w:rPr>
          <w:rFonts w:asciiTheme="majorBidi" w:hAnsiTheme="majorBidi" w:cstheme="majorBidi"/>
        </w:rPr>
        <w:t xml:space="preserve">. </w:t>
      </w:r>
      <w:r w:rsidR="00CB3381" w:rsidRPr="006C3886">
        <w:rPr>
          <w:rFonts w:asciiTheme="majorBidi" w:hAnsiTheme="majorBidi" w:cstheme="majorBidi"/>
        </w:rPr>
        <w:t>As</w:t>
      </w:r>
      <w:r w:rsidR="00B22079" w:rsidRPr="006C3886">
        <w:rPr>
          <w:rFonts w:asciiTheme="majorBidi" w:hAnsiTheme="majorBidi" w:cstheme="majorBidi"/>
        </w:rPr>
        <w:t xml:space="preserve"> t</w:t>
      </w:r>
      <w:r w:rsidRPr="006C3886">
        <w:rPr>
          <w:rFonts w:asciiTheme="majorBidi" w:hAnsiTheme="majorBidi" w:cstheme="majorBidi"/>
        </w:rPr>
        <w:t xml:space="preserve">eachers </w:t>
      </w:r>
      <w:r w:rsidR="00CB3381" w:rsidRPr="006C3886">
        <w:rPr>
          <w:rFonts w:asciiTheme="majorBidi" w:hAnsiTheme="majorBidi" w:cstheme="majorBidi"/>
        </w:rPr>
        <w:t xml:space="preserve">spend </w:t>
      </w:r>
      <w:r w:rsidRPr="006C3886">
        <w:rPr>
          <w:rFonts w:asciiTheme="majorBidi" w:hAnsiTheme="majorBidi" w:cstheme="majorBidi"/>
        </w:rPr>
        <w:t>several hours a day</w:t>
      </w:r>
      <w:r w:rsidR="00CB3381" w:rsidRPr="006C3886">
        <w:rPr>
          <w:rFonts w:asciiTheme="majorBidi" w:hAnsiTheme="majorBidi" w:cstheme="majorBidi"/>
        </w:rPr>
        <w:t xml:space="preserve"> with </w:t>
      </w:r>
      <w:ins w:id="87" w:author="Author">
        <w:r w:rsidR="000654B9">
          <w:rPr>
            <w:rFonts w:asciiTheme="majorBidi" w:hAnsiTheme="majorBidi" w:cstheme="majorBidi"/>
          </w:rPr>
          <w:t xml:space="preserve">their </w:t>
        </w:r>
      </w:ins>
      <w:r w:rsidR="006B3069">
        <w:rPr>
          <w:rFonts w:asciiTheme="majorBidi" w:hAnsiTheme="majorBidi" w:cstheme="majorBidi"/>
        </w:rPr>
        <w:t>pupils</w:t>
      </w:r>
      <w:r w:rsidRPr="006C3886">
        <w:rPr>
          <w:rFonts w:asciiTheme="majorBidi" w:hAnsiTheme="majorBidi" w:cstheme="majorBidi"/>
        </w:rPr>
        <w:t>,</w:t>
      </w:r>
      <w:r w:rsidR="00CB3381" w:rsidRPr="006C3886">
        <w:rPr>
          <w:rFonts w:asciiTheme="majorBidi" w:hAnsiTheme="majorBidi" w:cstheme="majorBidi"/>
        </w:rPr>
        <w:t xml:space="preserve"> it is </w:t>
      </w:r>
      <w:r w:rsidR="006E2D03">
        <w:rPr>
          <w:rFonts w:asciiTheme="majorBidi" w:hAnsiTheme="majorBidi" w:cstheme="majorBidi"/>
        </w:rPr>
        <w:t xml:space="preserve">important </w:t>
      </w:r>
      <w:ins w:id="88" w:author="Author">
        <w:r w:rsidR="00F13F0D">
          <w:rPr>
            <w:rFonts w:asciiTheme="majorBidi" w:hAnsiTheme="majorBidi" w:cstheme="majorBidi"/>
          </w:rPr>
          <w:t xml:space="preserve">that </w:t>
        </w:r>
      </w:ins>
      <w:r w:rsidR="00CB3381" w:rsidRPr="006C3886">
        <w:rPr>
          <w:rFonts w:asciiTheme="majorBidi" w:hAnsiTheme="majorBidi" w:cstheme="majorBidi"/>
        </w:rPr>
        <w:t xml:space="preserve">they </w:t>
      </w:r>
      <w:del w:id="89" w:author="Author">
        <w:r w:rsidR="00CB3381" w:rsidRPr="006C3886" w:rsidDel="00A94F84">
          <w:rPr>
            <w:rFonts w:asciiTheme="majorBidi" w:hAnsiTheme="majorBidi" w:cstheme="majorBidi"/>
          </w:rPr>
          <w:delText xml:space="preserve">will </w:delText>
        </w:r>
      </w:del>
      <w:r w:rsidR="00CB3381" w:rsidRPr="006C3886">
        <w:rPr>
          <w:rFonts w:asciiTheme="majorBidi" w:hAnsiTheme="majorBidi" w:cstheme="majorBidi"/>
        </w:rPr>
        <w:t>discuss</w:t>
      </w:r>
      <w:r w:rsidRPr="006C3886">
        <w:rPr>
          <w:rFonts w:asciiTheme="majorBidi" w:hAnsiTheme="majorBidi" w:cstheme="majorBidi"/>
        </w:rPr>
        <w:t xml:space="preserve"> </w:t>
      </w:r>
      <w:r w:rsidR="00CB3381" w:rsidRPr="006C3886">
        <w:rPr>
          <w:rFonts w:asciiTheme="majorBidi" w:hAnsiTheme="majorBidi" w:cstheme="majorBidi"/>
        </w:rPr>
        <w:t xml:space="preserve">CSAA with </w:t>
      </w:r>
      <w:ins w:id="90" w:author="Author">
        <w:r w:rsidR="00F13F0D">
          <w:rPr>
            <w:rFonts w:asciiTheme="majorBidi" w:hAnsiTheme="majorBidi" w:cstheme="majorBidi"/>
          </w:rPr>
          <w:t xml:space="preserve">them in appropriate and </w:t>
        </w:r>
        <w:commentRangeStart w:id="91"/>
        <w:r w:rsidR="00F13F0D">
          <w:rPr>
            <w:rFonts w:asciiTheme="majorBidi" w:hAnsiTheme="majorBidi" w:cstheme="majorBidi"/>
          </w:rPr>
          <w:t>adequate</w:t>
        </w:r>
      </w:ins>
      <w:commentRangeEnd w:id="91"/>
      <w:r w:rsidR="00CB5133">
        <w:rPr>
          <w:rStyle w:val="CommentReference"/>
          <w:rFonts w:ascii="Arial" w:eastAsiaTheme="minorEastAsia" w:hAnsi="Arial" w:cs="Arial"/>
          <w:lang w:eastAsia="en-GB"/>
        </w:rPr>
        <w:commentReference w:id="91"/>
      </w:r>
      <w:ins w:id="92" w:author="Author">
        <w:r w:rsidR="00F13F0D">
          <w:rPr>
            <w:rFonts w:asciiTheme="majorBidi" w:hAnsiTheme="majorBidi" w:cstheme="majorBidi"/>
          </w:rPr>
          <w:t xml:space="preserve"> ways</w:t>
        </w:r>
      </w:ins>
      <w:del w:id="93" w:author="Author">
        <w:r w:rsidR="006B3069" w:rsidDel="00F13F0D">
          <w:rPr>
            <w:rFonts w:asciiTheme="majorBidi" w:hAnsiTheme="majorBidi" w:cstheme="majorBidi"/>
          </w:rPr>
          <w:delText>pupils</w:delText>
        </w:r>
      </w:del>
      <w:r w:rsidR="00CB3381" w:rsidRPr="006C3886">
        <w:rPr>
          <w:rFonts w:asciiTheme="majorBidi" w:hAnsiTheme="majorBidi" w:cstheme="majorBidi"/>
        </w:rPr>
        <w:t xml:space="preserve">. </w:t>
      </w:r>
      <w:ins w:id="94" w:author="Author">
        <w:r w:rsidR="00F13F0D">
          <w:rPr>
            <w:rFonts w:asciiTheme="majorBidi" w:hAnsiTheme="majorBidi" w:cstheme="majorBidi"/>
          </w:rPr>
          <w:t>Such discussions help to prevent this type of abuse</w:t>
        </w:r>
        <w:r w:rsidR="001A068D">
          <w:rPr>
            <w:rFonts w:asciiTheme="majorBidi" w:hAnsiTheme="majorBidi" w:cstheme="majorBidi"/>
          </w:rPr>
          <w:t>, as</w:t>
        </w:r>
        <w:del w:id="95" w:author="Author">
          <w:r w:rsidR="00F13F0D" w:rsidDel="001A068D">
            <w:rPr>
              <w:rFonts w:asciiTheme="majorBidi" w:hAnsiTheme="majorBidi" w:cstheme="majorBidi"/>
            </w:rPr>
            <w:delText xml:space="preserve"> because </w:delText>
          </w:r>
        </w:del>
      </w:ins>
      <w:del w:id="96" w:author="Author">
        <w:r w:rsidR="006E2D03" w:rsidDel="001A068D">
          <w:rPr>
            <w:rFonts w:asciiTheme="majorBidi" w:hAnsiTheme="majorBidi" w:cstheme="majorBidi"/>
          </w:rPr>
          <w:delText>W</w:delText>
        </w:r>
        <w:r w:rsidR="006E2D03" w:rsidRPr="006C3886" w:rsidDel="00F13F0D">
          <w:rPr>
            <w:rFonts w:asciiTheme="majorBidi" w:hAnsiTheme="majorBidi" w:cstheme="majorBidi"/>
          </w:rPr>
          <w:delText xml:space="preserve">hen teachers address </w:delText>
        </w:r>
        <w:r w:rsidR="006E2D03" w:rsidDel="00F13F0D">
          <w:rPr>
            <w:rFonts w:asciiTheme="majorBidi" w:hAnsiTheme="majorBidi" w:cstheme="majorBidi"/>
          </w:rPr>
          <w:delText>CSAA</w:delText>
        </w:r>
        <w:r w:rsidR="006E2D03" w:rsidRPr="006C3886" w:rsidDel="00F13F0D">
          <w:rPr>
            <w:rFonts w:asciiTheme="majorBidi" w:hAnsiTheme="majorBidi" w:cstheme="majorBidi"/>
          </w:rPr>
          <w:delText xml:space="preserve"> with their </w:delText>
        </w:r>
        <w:r w:rsidR="006B3069" w:rsidDel="00F13F0D">
          <w:rPr>
            <w:rFonts w:asciiTheme="majorBidi" w:hAnsiTheme="majorBidi" w:cstheme="majorBidi"/>
          </w:rPr>
          <w:delText>pupils</w:delText>
        </w:r>
        <w:r w:rsidR="006E2D03" w:rsidRPr="006C3886" w:rsidDel="00F13F0D">
          <w:rPr>
            <w:rFonts w:asciiTheme="majorBidi" w:hAnsiTheme="majorBidi" w:cstheme="majorBidi"/>
          </w:rPr>
          <w:delText xml:space="preserve">, </w:delText>
        </w:r>
      </w:del>
      <w:ins w:id="97" w:author="Author">
        <w:r w:rsidR="001A068D">
          <w:rPr>
            <w:rFonts w:asciiTheme="majorBidi" w:hAnsiTheme="majorBidi" w:cstheme="majorBidi"/>
          </w:rPr>
          <w:t xml:space="preserve"> </w:t>
        </w:r>
      </w:ins>
      <w:r w:rsidR="006B3069">
        <w:rPr>
          <w:rFonts w:asciiTheme="majorBidi" w:hAnsiTheme="majorBidi" w:cstheme="majorBidi"/>
        </w:rPr>
        <w:t>pupils</w:t>
      </w:r>
      <w:r w:rsidR="006E2D03" w:rsidRPr="006C3886">
        <w:rPr>
          <w:rFonts w:asciiTheme="majorBidi" w:hAnsiTheme="majorBidi" w:cstheme="majorBidi"/>
        </w:rPr>
        <w:t xml:space="preserve"> become informed about </w:t>
      </w:r>
      <w:del w:id="98" w:author="Author">
        <w:r w:rsidR="006E2D03" w:rsidRPr="006C3886" w:rsidDel="000A18DE">
          <w:rPr>
            <w:rFonts w:asciiTheme="majorBidi" w:hAnsiTheme="majorBidi" w:cstheme="majorBidi"/>
          </w:rPr>
          <w:delText xml:space="preserve">what </w:delText>
        </w:r>
      </w:del>
      <w:r w:rsidR="000A15A4">
        <w:rPr>
          <w:rFonts w:asciiTheme="majorBidi" w:hAnsiTheme="majorBidi" w:cstheme="majorBidi"/>
        </w:rPr>
        <w:t>CSAA</w:t>
      </w:r>
      <w:del w:id="99" w:author="Author">
        <w:r w:rsidR="006E2D03" w:rsidRPr="006C3886" w:rsidDel="000A18DE">
          <w:rPr>
            <w:rFonts w:asciiTheme="majorBidi" w:hAnsiTheme="majorBidi" w:cstheme="majorBidi"/>
          </w:rPr>
          <w:delText xml:space="preserve"> is</w:delText>
        </w:r>
      </w:del>
      <w:r w:rsidR="006E2D03" w:rsidRPr="006C3886">
        <w:rPr>
          <w:rFonts w:asciiTheme="majorBidi" w:hAnsiTheme="majorBidi" w:cstheme="majorBidi"/>
        </w:rPr>
        <w:t xml:space="preserve">, what relationships are characteristic between the abuser and the victim, and what </w:t>
      </w:r>
      <w:ins w:id="100" w:author="Author">
        <w:r w:rsidR="00F13F0D">
          <w:rPr>
            <w:rFonts w:asciiTheme="majorBidi" w:hAnsiTheme="majorBidi" w:cstheme="majorBidi"/>
          </w:rPr>
          <w:t>victims</w:t>
        </w:r>
      </w:ins>
      <w:del w:id="101" w:author="Author">
        <w:r w:rsidR="006E2D03" w:rsidRPr="006C3886" w:rsidDel="00F13F0D">
          <w:rPr>
            <w:rFonts w:asciiTheme="majorBidi" w:hAnsiTheme="majorBidi" w:cstheme="majorBidi"/>
          </w:rPr>
          <w:delText>they</w:delText>
        </w:r>
      </w:del>
      <w:r w:rsidR="006E2D03" w:rsidRPr="006C3886">
        <w:rPr>
          <w:rFonts w:asciiTheme="majorBidi" w:hAnsiTheme="majorBidi" w:cstheme="majorBidi"/>
        </w:rPr>
        <w:t xml:space="preserve"> can do to break out of this pattern</w:t>
      </w:r>
      <w:r w:rsidR="000A15A4">
        <w:rPr>
          <w:rFonts w:asciiTheme="majorBidi" w:hAnsiTheme="majorBidi" w:cstheme="majorBidi"/>
        </w:rPr>
        <w:t xml:space="preserve">. </w:t>
      </w:r>
      <w:del w:id="102" w:author="Author">
        <w:r w:rsidR="000A15A4" w:rsidDel="00F13F0D">
          <w:rPr>
            <w:rFonts w:asciiTheme="majorBidi" w:hAnsiTheme="majorBidi" w:cstheme="majorBidi"/>
          </w:rPr>
          <w:delText>T</w:delText>
        </w:r>
        <w:r w:rsidR="000A15A4" w:rsidDel="00CB5AE8">
          <w:rPr>
            <w:rFonts w:asciiTheme="majorBidi" w:hAnsiTheme="majorBidi" w:cstheme="majorBidi"/>
          </w:rPr>
          <w:delText xml:space="preserve">he discussions </w:delText>
        </w:r>
        <w:r w:rsidR="000A15A4" w:rsidDel="008725A4">
          <w:rPr>
            <w:rFonts w:asciiTheme="majorBidi" w:hAnsiTheme="majorBidi" w:cstheme="majorBidi"/>
          </w:rPr>
          <w:delText>over</w:delText>
        </w:r>
      </w:del>
      <w:ins w:id="103" w:author="Author">
        <w:r w:rsidR="00CB5AE8">
          <w:rPr>
            <w:rFonts w:asciiTheme="majorBidi" w:hAnsiTheme="majorBidi" w:cstheme="majorBidi"/>
          </w:rPr>
          <w:t>Conversations</w:t>
        </w:r>
      </w:ins>
      <w:r w:rsidR="000A15A4">
        <w:rPr>
          <w:rFonts w:asciiTheme="majorBidi" w:hAnsiTheme="majorBidi" w:cstheme="majorBidi"/>
        </w:rPr>
        <w:t xml:space="preserve"> </w:t>
      </w:r>
      <w:ins w:id="104" w:author="Author">
        <w:r w:rsidR="00CB5AE8">
          <w:rPr>
            <w:rFonts w:asciiTheme="majorBidi" w:hAnsiTheme="majorBidi" w:cstheme="majorBidi"/>
          </w:rPr>
          <w:t xml:space="preserve">about </w:t>
        </w:r>
      </w:ins>
      <w:r w:rsidR="000A15A4">
        <w:rPr>
          <w:rFonts w:asciiTheme="majorBidi" w:hAnsiTheme="majorBidi" w:cstheme="majorBidi"/>
        </w:rPr>
        <w:t xml:space="preserve">CSAA between teachers and </w:t>
      </w:r>
      <w:r w:rsidR="006B3069">
        <w:rPr>
          <w:rFonts w:asciiTheme="majorBidi" w:hAnsiTheme="majorBidi" w:cstheme="majorBidi"/>
        </w:rPr>
        <w:t>pupils</w:t>
      </w:r>
      <w:r w:rsidR="000A15A4">
        <w:rPr>
          <w:rFonts w:asciiTheme="majorBidi" w:hAnsiTheme="majorBidi" w:cstheme="majorBidi"/>
        </w:rPr>
        <w:t xml:space="preserve"> </w:t>
      </w:r>
      <w:ins w:id="105" w:author="Author">
        <w:r w:rsidR="00CB5AE8">
          <w:rPr>
            <w:rFonts w:asciiTheme="majorBidi" w:hAnsiTheme="majorBidi" w:cstheme="majorBidi"/>
          </w:rPr>
          <w:t xml:space="preserve">can </w:t>
        </w:r>
        <w:r w:rsidR="00CB5133">
          <w:rPr>
            <w:rFonts w:asciiTheme="majorBidi" w:hAnsiTheme="majorBidi" w:cstheme="majorBidi"/>
          </w:rPr>
          <w:t>equip</w:t>
        </w:r>
      </w:ins>
      <w:del w:id="106" w:author="Author">
        <w:r w:rsidR="000A15A4" w:rsidDel="00CB5133">
          <w:rPr>
            <w:rFonts w:asciiTheme="majorBidi" w:hAnsiTheme="majorBidi" w:cstheme="majorBidi"/>
          </w:rPr>
          <w:delText>give</w:delText>
        </w:r>
        <w:r w:rsidR="000A15A4" w:rsidDel="00CB5AE8">
          <w:rPr>
            <w:rFonts w:asciiTheme="majorBidi" w:hAnsiTheme="majorBidi" w:cstheme="majorBidi"/>
          </w:rPr>
          <w:delText>s</w:delText>
        </w:r>
        <w:r w:rsidR="000A15A4" w:rsidDel="00CB5133">
          <w:rPr>
            <w:rFonts w:asciiTheme="majorBidi" w:hAnsiTheme="majorBidi" w:cstheme="majorBidi"/>
          </w:rPr>
          <w:delText xml:space="preserve"> </w:delText>
        </w:r>
      </w:del>
      <w:ins w:id="107" w:author="Author">
        <w:r w:rsidR="00CB5133">
          <w:rPr>
            <w:rFonts w:asciiTheme="majorBidi" w:hAnsiTheme="majorBidi" w:cstheme="majorBidi"/>
          </w:rPr>
          <w:t xml:space="preserve"> </w:t>
        </w:r>
      </w:ins>
      <w:r w:rsidR="006B3069">
        <w:rPr>
          <w:rFonts w:asciiTheme="majorBidi" w:hAnsiTheme="majorBidi" w:cstheme="majorBidi"/>
        </w:rPr>
        <w:t>pupils</w:t>
      </w:r>
      <w:r w:rsidR="000A15A4">
        <w:rPr>
          <w:rFonts w:asciiTheme="majorBidi" w:hAnsiTheme="majorBidi" w:cstheme="majorBidi"/>
        </w:rPr>
        <w:t xml:space="preserve"> </w:t>
      </w:r>
      <w:ins w:id="108" w:author="Author">
        <w:r w:rsidR="00CB5133">
          <w:rPr>
            <w:rFonts w:asciiTheme="majorBidi" w:hAnsiTheme="majorBidi" w:cstheme="majorBidi"/>
          </w:rPr>
          <w:t xml:space="preserve">with </w:t>
        </w:r>
      </w:ins>
      <w:r w:rsidR="000A15A4">
        <w:rPr>
          <w:rFonts w:asciiTheme="majorBidi" w:hAnsiTheme="majorBidi" w:cstheme="majorBidi"/>
        </w:rPr>
        <w:t>greater protection a</w:t>
      </w:r>
      <w:r w:rsidR="00406202">
        <w:rPr>
          <w:rFonts w:asciiTheme="majorBidi" w:hAnsiTheme="majorBidi" w:cstheme="majorBidi"/>
        </w:rPr>
        <w:t>nd safety</w:t>
      </w:r>
      <w:ins w:id="109" w:author="Author">
        <w:r w:rsidR="000A18DE">
          <w:rPr>
            <w:rFonts w:asciiTheme="majorBidi" w:hAnsiTheme="majorBidi" w:cstheme="majorBidi"/>
          </w:rPr>
          <w:t>, and by</w:t>
        </w:r>
      </w:ins>
      <w:del w:id="110" w:author="Author">
        <w:r w:rsidR="006E2D03" w:rsidRPr="006C3886" w:rsidDel="000A18DE">
          <w:rPr>
            <w:rFonts w:asciiTheme="majorBidi" w:hAnsiTheme="majorBidi" w:cstheme="majorBidi"/>
          </w:rPr>
          <w:delText xml:space="preserve">. </w:delText>
        </w:r>
      </w:del>
      <w:ins w:id="111" w:author="Author">
        <w:del w:id="112" w:author="Author">
          <w:r w:rsidR="00CB5AE8" w:rsidDel="000A18DE">
            <w:rPr>
              <w:rFonts w:asciiTheme="majorBidi" w:hAnsiTheme="majorBidi" w:cstheme="majorBidi"/>
            </w:rPr>
            <w:delText xml:space="preserve">Furthermore, </w:delText>
          </w:r>
        </w:del>
      </w:ins>
      <w:del w:id="113" w:author="Author">
        <w:r w:rsidR="00CB3381" w:rsidRPr="006C3886" w:rsidDel="000A18DE">
          <w:rPr>
            <w:rFonts w:asciiTheme="majorBidi" w:hAnsiTheme="majorBidi" w:cstheme="majorBidi"/>
          </w:rPr>
          <w:delText>B</w:delText>
        </w:r>
      </w:del>
      <w:ins w:id="114" w:author="Author">
        <w:del w:id="115" w:author="Author">
          <w:r w:rsidR="00CB5AE8" w:rsidDel="000A18DE">
            <w:rPr>
              <w:rFonts w:asciiTheme="majorBidi" w:hAnsiTheme="majorBidi" w:cstheme="majorBidi"/>
            </w:rPr>
            <w:delText>b</w:delText>
          </w:r>
        </w:del>
      </w:ins>
      <w:del w:id="116" w:author="Author">
        <w:r w:rsidR="00CB3381" w:rsidRPr="006C3886" w:rsidDel="000A18DE">
          <w:rPr>
            <w:rFonts w:asciiTheme="majorBidi" w:hAnsiTheme="majorBidi" w:cstheme="majorBidi"/>
          </w:rPr>
          <w:delText>y</w:delText>
        </w:r>
      </w:del>
      <w:r w:rsidR="00CB3381" w:rsidRPr="006C3886">
        <w:rPr>
          <w:rFonts w:asciiTheme="majorBidi" w:hAnsiTheme="majorBidi" w:cstheme="majorBidi"/>
        </w:rPr>
        <w:t xml:space="preserve"> openly discussing </w:t>
      </w:r>
      <w:r w:rsidRPr="006C3886">
        <w:rPr>
          <w:rFonts w:asciiTheme="majorBidi" w:hAnsiTheme="majorBidi" w:cstheme="majorBidi"/>
        </w:rPr>
        <w:t>CSAA</w:t>
      </w:r>
      <w:r w:rsidR="00CB3381" w:rsidRPr="006C3886">
        <w:rPr>
          <w:rFonts w:asciiTheme="majorBidi" w:hAnsiTheme="majorBidi" w:cstheme="majorBidi"/>
        </w:rPr>
        <w:t xml:space="preserve">, teachers </w:t>
      </w:r>
      <w:r w:rsidRPr="006C3886">
        <w:rPr>
          <w:rFonts w:asciiTheme="majorBidi" w:hAnsiTheme="majorBidi" w:cstheme="majorBidi"/>
        </w:rPr>
        <w:t xml:space="preserve">can </w:t>
      </w:r>
      <w:ins w:id="117" w:author="Author">
        <w:r w:rsidR="00CB5AE8">
          <w:rPr>
            <w:rFonts w:asciiTheme="majorBidi" w:hAnsiTheme="majorBidi" w:cstheme="majorBidi"/>
          </w:rPr>
          <w:t xml:space="preserve">become more </w:t>
        </w:r>
      </w:ins>
      <w:r w:rsidRPr="006C3886">
        <w:rPr>
          <w:rFonts w:asciiTheme="majorBidi" w:hAnsiTheme="majorBidi" w:cstheme="majorBidi"/>
        </w:rPr>
        <w:t xml:space="preserve">alert to signs </w:t>
      </w:r>
      <w:del w:id="118" w:author="Author">
        <w:r w:rsidRPr="006C3886" w:rsidDel="00CB5AE8">
          <w:rPr>
            <w:rFonts w:asciiTheme="majorBidi" w:hAnsiTheme="majorBidi" w:cstheme="majorBidi"/>
          </w:rPr>
          <w:delText xml:space="preserve">that </w:delText>
        </w:r>
      </w:del>
      <w:ins w:id="119" w:author="Author">
        <w:r w:rsidR="00CB5AE8">
          <w:rPr>
            <w:rFonts w:asciiTheme="majorBidi" w:hAnsiTheme="majorBidi" w:cstheme="majorBidi"/>
          </w:rPr>
          <w:t xml:space="preserve">indicating that </w:t>
        </w:r>
      </w:ins>
      <w:r w:rsidRPr="006C3886">
        <w:rPr>
          <w:rFonts w:asciiTheme="majorBidi" w:hAnsiTheme="majorBidi" w:cstheme="majorBidi"/>
        </w:rPr>
        <w:t xml:space="preserve">a </w:t>
      </w:r>
      <w:r w:rsidR="006B3069">
        <w:rPr>
          <w:rFonts w:asciiTheme="majorBidi" w:hAnsiTheme="majorBidi" w:cstheme="majorBidi"/>
        </w:rPr>
        <w:t>pupil</w:t>
      </w:r>
      <w:r w:rsidRPr="006C3886">
        <w:rPr>
          <w:rFonts w:asciiTheme="majorBidi" w:hAnsiTheme="majorBidi" w:cstheme="majorBidi"/>
        </w:rPr>
        <w:t xml:space="preserve"> </w:t>
      </w:r>
      <w:ins w:id="120" w:author="Author">
        <w:r w:rsidR="00CB5AE8">
          <w:rPr>
            <w:rFonts w:asciiTheme="majorBidi" w:hAnsiTheme="majorBidi" w:cstheme="majorBidi"/>
          </w:rPr>
          <w:t>is being</w:t>
        </w:r>
      </w:ins>
      <w:del w:id="121" w:author="Author">
        <w:r w:rsidRPr="006C3886" w:rsidDel="00CB5AE8">
          <w:rPr>
            <w:rFonts w:asciiTheme="majorBidi" w:hAnsiTheme="majorBidi" w:cstheme="majorBidi"/>
          </w:rPr>
          <w:delText>may be</w:delText>
        </w:r>
      </w:del>
      <w:r w:rsidRPr="006C3886">
        <w:rPr>
          <w:rFonts w:asciiTheme="majorBidi" w:hAnsiTheme="majorBidi" w:cstheme="majorBidi"/>
        </w:rPr>
        <w:t xml:space="preserve"> subjected to violence or abuse</w:t>
      </w:r>
      <w:r w:rsidR="009907D4" w:rsidRPr="006C3886">
        <w:rPr>
          <w:rFonts w:asciiTheme="majorBidi" w:hAnsiTheme="majorBidi" w:cstheme="majorBidi"/>
        </w:rPr>
        <w:t xml:space="preserve">, and </w:t>
      </w:r>
      <w:ins w:id="122" w:author="Author">
        <w:r w:rsidR="00CB5AE8">
          <w:rPr>
            <w:rFonts w:asciiTheme="majorBidi" w:hAnsiTheme="majorBidi" w:cstheme="majorBidi"/>
          </w:rPr>
          <w:t xml:space="preserve">this helps to </w:t>
        </w:r>
      </w:ins>
      <w:r w:rsidR="009907D4" w:rsidRPr="006C3886">
        <w:rPr>
          <w:rFonts w:asciiTheme="majorBidi" w:hAnsiTheme="majorBidi" w:cstheme="majorBidi"/>
        </w:rPr>
        <w:t xml:space="preserve">promote </w:t>
      </w:r>
      <w:ins w:id="123" w:author="Author">
        <w:r w:rsidR="00CB5AE8">
          <w:rPr>
            <w:rFonts w:asciiTheme="majorBidi" w:hAnsiTheme="majorBidi" w:cstheme="majorBidi"/>
          </w:rPr>
          <w:t xml:space="preserve">(and facilitate) </w:t>
        </w:r>
        <w:r w:rsidR="00E94657">
          <w:rPr>
            <w:rFonts w:asciiTheme="majorBidi" w:hAnsiTheme="majorBidi" w:cstheme="majorBidi"/>
          </w:rPr>
          <w:t xml:space="preserve">victims’ </w:t>
        </w:r>
      </w:ins>
      <w:r w:rsidR="009907D4" w:rsidRPr="006C3886">
        <w:rPr>
          <w:rFonts w:asciiTheme="majorBidi" w:hAnsiTheme="majorBidi" w:cstheme="majorBidi"/>
        </w:rPr>
        <w:t xml:space="preserve">disclosure of </w:t>
      </w:r>
      <w:del w:id="124" w:author="Author">
        <w:r w:rsidR="009907D4" w:rsidRPr="006C3886" w:rsidDel="00E94657">
          <w:rPr>
            <w:rFonts w:asciiTheme="majorBidi" w:hAnsiTheme="majorBidi" w:cstheme="majorBidi"/>
          </w:rPr>
          <w:delText xml:space="preserve">children who are victims of </w:delText>
        </w:r>
      </w:del>
      <w:r w:rsidR="009907D4" w:rsidRPr="006C3886">
        <w:rPr>
          <w:rFonts w:asciiTheme="majorBidi" w:hAnsiTheme="majorBidi" w:cstheme="majorBidi"/>
        </w:rPr>
        <w:t xml:space="preserve">CSAA. </w:t>
      </w:r>
    </w:p>
    <w:p w14:paraId="723976BE" w14:textId="44F4A101" w:rsidR="008A2212" w:rsidRDefault="008A2212" w:rsidP="00EE38FA">
      <w:pPr>
        <w:contextualSpacing/>
        <w:rPr>
          <w:rFonts w:asciiTheme="majorBidi" w:hAnsiTheme="majorBidi" w:cstheme="majorBidi"/>
          <w:sz w:val="24"/>
          <w:szCs w:val="24"/>
        </w:rPr>
      </w:pPr>
      <w:r w:rsidRPr="006C3886">
        <w:rPr>
          <w:rFonts w:asciiTheme="majorBidi" w:hAnsiTheme="majorBidi" w:cstheme="majorBidi"/>
          <w:sz w:val="24"/>
          <w:szCs w:val="24"/>
        </w:rPr>
        <w:t xml:space="preserve">A timely disclosure of CSAA, </w:t>
      </w:r>
      <w:ins w:id="125" w:author="Author">
        <w:r w:rsidR="009A1ECC">
          <w:rPr>
            <w:rFonts w:asciiTheme="majorBidi" w:hAnsiTheme="majorBidi" w:cstheme="majorBidi"/>
            <w:sz w:val="24"/>
            <w:szCs w:val="24"/>
          </w:rPr>
          <w:t xml:space="preserve">combined </w:t>
        </w:r>
        <w:r w:rsidR="00E94657">
          <w:rPr>
            <w:rFonts w:asciiTheme="majorBidi" w:hAnsiTheme="majorBidi" w:cstheme="majorBidi"/>
            <w:sz w:val="24"/>
            <w:szCs w:val="24"/>
          </w:rPr>
          <w:t>with an</w:t>
        </w:r>
      </w:ins>
      <w:del w:id="126" w:author="Author">
        <w:r w:rsidRPr="006C3886" w:rsidDel="00E94657">
          <w:rPr>
            <w:rFonts w:asciiTheme="majorBidi" w:hAnsiTheme="majorBidi" w:cstheme="majorBidi"/>
            <w:sz w:val="24"/>
            <w:szCs w:val="24"/>
          </w:rPr>
          <w:delText>which is</w:delText>
        </w:r>
      </w:del>
      <w:r w:rsidRPr="006C3886">
        <w:rPr>
          <w:rFonts w:asciiTheme="majorBidi" w:hAnsiTheme="majorBidi" w:cstheme="majorBidi"/>
          <w:sz w:val="24"/>
          <w:szCs w:val="24"/>
        </w:rPr>
        <w:t xml:space="preserve"> appropriate</w:t>
      </w:r>
      <w:del w:id="127" w:author="Author">
        <w:r w:rsidRPr="006C3886" w:rsidDel="00E94657">
          <w:rPr>
            <w:rFonts w:asciiTheme="majorBidi" w:hAnsiTheme="majorBidi" w:cstheme="majorBidi"/>
            <w:sz w:val="24"/>
            <w:szCs w:val="24"/>
          </w:rPr>
          <w:delText>ly</w:delText>
        </w:r>
      </w:del>
      <w:r w:rsidRPr="006C3886">
        <w:rPr>
          <w:rFonts w:asciiTheme="majorBidi" w:hAnsiTheme="majorBidi" w:cstheme="majorBidi"/>
          <w:sz w:val="24"/>
          <w:szCs w:val="24"/>
        </w:rPr>
        <w:t xml:space="preserve"> respon</w:t>
      </w:r>
      <w:ins w:id="128" w:author="Author">
        <w:r w:rsidR="00E94657">
          <w:rPr>
            <w:rFonts w:asciiTheme="majorBidi" w:hAnsiTheme="majorBidi" w:cstheme="majorBidi"/>
            <w:sz w:val="24"/>
            <w:szCs w:val="24"/>
          </w:rPr>
          <w:t>se</w:t>
        </w:r>
      </w:ins>
      <w:del w:id="129" w:author="Author">
        <w:r w:rsidRPr="006C3886" w:rsidDel="00E94657">
          <w:rPr>
            <w:rFonts w:asciiTheme="majorBidi" w:hAnsiTheme="majorBidi" w:cstheme="majorBidi"/>
            <w:sz w:val="24"/>
            <w:szCs w:val="24"/>
          </w:rPr>
          <w:delText xml:space="preserve">ded </w:delText>
        </w:r>
        <w:commentRangeStart w:id="130"/>
        <w:r w:rsidRPr="006C3886" w:rsidDel="00E94657">
          <w:rPr>
            <w:rFonts w:asciiTheme="majorBidi" w:hAnsiTheme="majorBidi" w:cstheme="majorBidi"/>
            <w:sz w:val="24"/>
            <w:szCs w:val="24"/>
          </w:rPr>
          <w:delText>to</w:delText>
        </w:r>
      </w:del>
      <w:commentRangeEnd w:id="130"/>
      <w:r w:rsidR="00E94657">
        <w:rPr>
          <w:rStyle w:val="CommentReference"/>
          <w:rFonts w:ascii="Arial" w:eastAsiaTheme="minorEastAsia" w:hAnsi="Arial" w:cs="Arial"/>
          <w:lang w:eastAsia="en-GB"/>
        </w:rPr>
        <w:commentReference w:id="130"/>
      </w:r>
      <w:r w:rsidRPr="006C3886">
        <w:rPr>
          <w:rFonts w:asciiTheme="majorBidi" w:hAnsiTheme="majorBidi" w:cstheme="majorBidi"/>
          <w:sz w:val="24"/>
          <w:szCs w:val="24"/>
        </w:rPr>
        <w:t xml:space="preserve">, </w:t>
      </w:r>
      <w:ins w:id="131" w:author="Author">
        <w:r w:rsidR="009A1ECC">
          <w:rPr>
            <w:rFonts w:asciiTheme="majorBidi" w:hAnsiTheme="majorBidi" w:cstheme="majorBidi"/>
            <w:sz w:val="24"/>
            <w:szCs w:val="24"/>
          </w:rPr>
          <w:t xml:space="preserve">can </w:t>
        </w:r>
      </w:ins>
      <w:del w:id="132" w:author="Author">
        <w:r w:rsidRPr="006C3886" w:rsidDel="009A1ECC">
          <w:rPr>
            <w:rFonts w:asciiTheme="majorBidi" w:hAnsiTheme="majorBidi" w:cstheme="majorBidi"/>
            <w:sz w:val="24"/>
            <w:szCs w:val="24"/>
          </w:rPr>
          <w:delText xml:space="preserve">has the </w:delText>
        </w:r>
      </w:del>
      <w:r w:rsidRPr="006C3886">
        <w:rPr>
          <w:rFonts w:asciiTheme="majorBidi" w:hAnsiTheme="majorBidi" w:cstheme="majorBidi"/>
          <w:sz w:val="24"/>
          <w:szCs w:val="24"/>
        </w:rPr>
        <w:t>potential</w:t>
      </w:r>
      <w:ins w:id="133" w:author="Author">
        <w:r w:rsidR="009A1ECC">
          <w:rPr>
            <w:rFonts w:asciiTheme="majorBidi" w:hAnsiTheme="majorBidi" w:cstheme="majorBidi"/>
            <w:sz w:val="24"/>
            <w:szCs w:val="24"/>
          </w:rPr>
          <w:t>ly</w:t>
        </w:r>
      </w:ins>
      <w:r w:rsidRPr="006C3886">
        <w:rPr>
          <w:rFonts w:asciiTheme="majorBidi" w:hAnsiTheme="majorBidi" w:cstheme="majorBidi"/>
          <w:sz w:val="24"/>
          <w:szCs w:val="24"/>
        </w:rPr>
        <w:t xml:space="preserve"> </w:t>
      </w:r>
      <w:del w:id="134" w:author="Author">
        <w:r w:rsidRPr="006C3886" w:rsidDel="009A1ECC">
          <w:rPr>
            <w:rFonts w:asciiTheme="majorBidi" w:hAnsiTheme="majorBidi" w:cstheme="majorBidi"/>
            <w:sz w:val="24"/>
            <w:szCs w:val="24"/>
          </w:rPr>
          <w:delText xml:space="preserve">to </w:delText>
        </w:r>
      </w:del>
      <w:r w:rsidRPr="006C3886">
        <w:rPr>
          <w:rFonts w:asciiTheme="majorBidi" w:hAnsiTheme="majorBidi" w:cstheme="majorBidi"/>
          <w:sz w:val="24"/>
          <w:szCs w:val="24"/>
        </w:rPr>
        <w:t xml:space="preserve">reduce the risk </w:t>
      </w:r>
      <w:ins w:id="135" w:author="Author">
        <w:r w:rsidR="00E94657">
          <w:rPr>
            <w:rFonts w:asciiTheme="majorBidi" w:hAnsiTheme="majorBidi" w:cstheme="majorBidi"/>
            <w:sz w:val="24"/>
            <w:szCs w:val="24"/>
          </w:rPr>
          <w:t>of</w:t>
        </w:r>
      </w:ins>
      <w:del w:id="136" w:author="Author">
        <w:r w:rsidRPr="006C3886" w:rsidDel="00E94657">
          <w:rPr>
            <w:rFonts w:asciiTheme="majorBidi" w:hAnsiTheme="majorBidi" w:cstheme="majorBidi"/>
            <w:sz w:val="24"/>
            <w:szCs w:val="24"/>
          </w:rPr>
          <w:delText>for</w:delText>
        </w:r>
      </w:del>
      <w:r w:rsidRPr="006C3886">
        <w:rPr>
          <w:rFonts w:asciiTheme="majorBidi" w:hAnsiTheme="majorBidi" w:cstheme="majorBidi"/>
          <w:sz w:val="24"/>
          <w:szCs w:val="24"/>
        </w:rPr>
        <w:t xml:space="preserve"> subsequent sexual exploitation/revictimization, and </w:t>
      </w:r>
      <w:ins w:id="137" w:author="Author">
        <w:r w:rsidR="009A1ECC">
          <w:rPr>
            <w:rFonts w:asciiTheme="majorBidi" w:hAnsiTheme="majorBidi" w:cstheme="majorBidi"/>
            <w:sz w:val="24"/>
            <w:szCs w:val="24"/>
          </w:rPr>
          <w:t>put an end to the suffering inflicted by</w:t>
        </w:r>
      </w:ins>
      <w:del w:id="138" w:author="Author">
        <w:r w:rsidRPr="006C3886" w:rsidDel="009A1ECC">
          <w:rPr>
            <w:rFonts w:asciiTheme="majorBidi" w:hAnsiTheme="majorBidi" w:cstheme="majorBidi"/>
            <w:sz w:val="24"/>
            <w:szCs w:val="24"/>
          </w:rPr>
          <w:delText>to foreshorten the predations of</w:delText>
        </w:r>
      </w:del>
      <w:r w:rsidRPr="006C3886">
        <w:rPr>
          <w:rFonts w:asciiTheme="majorBidi" w:hAnsiTheme="majorBidi" w:cstheme="majorBidi"/>
          <w:sz w:val="24"/>
          <w:szCs w:val="24"/>
        </w:rPr>
        <w:t xml:space="preserve"> offenders. </w:t>
      </w:r>
      <w:del w:id="139" w:author="Author">
        <w:r w:rsidRPr="006C3886" w:rsidDel="009A1ECC">
          <w:rPr>
            <w:rFonts w:asciiTheme="majorBidi" w:hAnsiTheme="majorBidi" w:cstheme="majorBidi"/>
            <w:sz w:val="24"/>
            <w:szCs w:val="24"/>
          </w:rPr>
          <w:delText>To achieve this,</w:delText>
        </w:r>
      </w:del>
      <w:ins w:id="140" w:author="Author">
        <w:r w:rsidR="009A1ECC">
          <w:rPr>
            <w:rFonts w:asciiTheme="majorBidi" w:hAnsiTheme="majorBidi" w:cstheme="majorBidi"/>
            <w:sz w:val="24"/>
            <w:szCs w:val="24"/>
          </w:rPr>
          <w:t>It is therefore imperative that</w:t>
        </w:r>
      </w:ins>
      <w:r w:rsidRPr="006C3886">
        <w:rPr>
          <w:rFonts w:asciiTheme="majorBidi" w:hAnsiTheme="majorBidi" w:cstheme="majorBidi"/>
          <w:sz w:val="24"/>
          <w:szCs w:val="24"/>
        </w:rPr>
        <w:t xml:space="preserve"> responsible and trusted adults in </w:t>
      </w:r>
      <w:del w:id="141" w:author="Author">
        <w:r w:rsidRPr="006C3886" w:rsidDel="000A18DE">
          <w:rPr>
            <w:rFonts w:asciiTheme="majorBidi" w:hAnsiTheme="majorBidi" w:cstheme="majorBidi"/>
            <w:sz w:val="24"/>
            <w:szCs w:val="24"/>
          </w:rPr>
          <w:delText xml:space="preserve">the lives of </w:delText>
        </w:r>
      </w:del>
      <w:r w:rsidRPr="006C3886">
        <w:rPr>
          <w:rFonts w:asciiTheme="majorBidi" w:hAnsiTheme="majorBidi" w:cstheme="majorBidi"/>
          <w:sz w:val="24"/>
          <w:szCs w:val="24"/>
        </w:rPr>
        <w:t>children</w:t>
      </w:r>
      <w:ins w:id="142" w:author="Author">
        <w:r w:rsidR="000A18DE">
          <w:rPr>
            <w:rFonts w:asciiTheme="majorBidi" w:hAnsiTheme="majorBidi" w:cstheme="majorBidi"/>
            <w:sz w:val="24"/>
            <w:szCs w:val="24"/>
          </w:rPr>
          <w:t>’s lives</w:t>
        </w:r>
      </w:ins>
      <w:r w:rsidRPr="006C3886">
        <w:rPr>
          <w:rFonts w:asciiTheme="majorBidi" w:hAnsiTheme="majorBidi" w:cstheme="majorBidi"/>
          <w:sz w:val="24"/>
          <w:szCs w:val="24"/>
        </w:rPr>
        <w:t xml:space="preserve"> </w:t>
      </w:r>
      <w:del w:id="143" w:author="Author">
        <w:r w:rsidRPr="006C3886" w:rsidDel="009A1ECC">
          <w:rPr>
            <w:rFonts w:asciiTheme="majorBidi" w:hAnsiTheme="majorBidi" w:cstheme="majorBidi"/>
            <w:sz w:val="24"/>
            <w:szCs w:val="24"/>
          </w:rPr>
          <w:delText xml:space="preserve">need to </w:delText>
        </w:r>
      </w:del>
      <w:r w:rsidRPr="006C3886">
        <w:rPr>
          <w:rFonts w:asciiTheme="majorBidi" w:hAnsiTheme="majorBidi" w:cstheme="majorBidi"/>
          <w:sz w:val="24"/>
          <w:szCs w:val="24"/>
        </w:rPr>
        <w:t xml:space="preserve">learn how to </w:t>
      </w:r>
      <w:ins w:id="144" w:author="Author">
        <w:r w:rsidR="000A18DE">
          <w:rPr>
            <w:rFonts w:asciiTheme="majorBidi" w:hAnsiTheme="majorBidi" w:cstheme="majorBidi"/>
            <w:sz w:val="24"/>
            <w:szCs w:val="24"/>
          </w:rPr>
          <w:t>encourage</w:t>
        </w:r>
      </w:ins>
      <w:del w:id="145" w:author="Author">
        <w:r w:rsidRPr="006C3886" w:rsidDel="000A18DE">
          <w:rPr>
            <w:rFonts w:asciiTheme="majorBidi" w:hAnsiTheme="majorBidi" w:cstheme="majorBidi"/>
            <w:sz w:val="24"/>
            <w:szCs w:val="24"/>
          </w:rPr>
          <w:delText>invite</w:delText>
        </w:r>
      </w:del>
      <w:r w:rsidRPr="006C3886">
        <w:rPr>
          <w:rFonts w:asciiTheme="majorBidi" w:hAnsiTheme="majorBidi" w:cstheme="majorBidi"/>
          <w:sz w:val="24"/>
          <w:szCs w:val="24"/>
        </w:rPr>
        <w:t xml:space="preserve"> </w:t>
      </w:r>
      <w:del w:id="146" w:author="Author">
        <w:r w:rsidRPr="006C3886" w:rsidDel="00CB5133">
          <w:rPr>
            <w:rFonts w:asciiTheme="majorBidi" w:hAnsiTheme="majorBidi" w:cstheme="majorBidi"/>
            <w:sz w:val="24"/>
            <w:szCs w:val="24"/>
          </w:rPr>
          <w:delText xml:space="preserve">a </w:delText>
        </w:r>
      </w:del>
      <w:r w:rsidRPr="006C3886">
        <w:rPr>
          <w:rFonts w:asciiTheme="majorBidi" w:hAnsiTheme="majorBidi" w:cstheme="majorBidi"/>
          <w:sz w:val="24"/>
          <w:szCs w:val="24"/>
        </w:rPr>
        <w:t xml:space="preserve">genuine disclosure of CSAA. Previous research shows that children do not often disclose their CSAA experience </w:t>
      </w:r>
      <w:ins w:id="147" w:author="Author">
        <w:r w:rsidR="00640602">
          <w:rPr>
            <w:rFonts w:asciiTheme="majorBidi" w:hAnsiTheme="majorBidi" w:cstheme="majorBidi"/>
            <w:sz w:val="24"/>
            <w:szCs w:val="24"/>
          </w:rPr>
          <w:t>to</w:t>
        </w:r>
      </w:ins>
      <w:del w:id="148" w:author="Author">
        <w:r w:rsidRPr="006C3886" w:rsidDel="00640602">
          <w:rPr>
            <w:rFonts w:asciiTheme="majorBidi" w:hAnsiTheme="majorBidi" w:cstheme="majorBidi"/>
            <w:sz w:val="24"/>
            <w:szCs w:val="24"/>
          </w:rPr>
          <w:delText>with</w:delText>
        </w:r>
      </w:del>
      <w:r w:rsidRPr="006C3886">
        <w:rPr>
          <w:rFonts w:asciiTheme="majorBidi" w:hAnsiTheme="majorBidi" w:cstheme="majorBidi"/>
          <w:sz w:val="24"/>
          <w:szCs w:val="24"/>
        </w:rPr>
        <w:t xml:space="preserve"> teachers. </w:t>
      </w:r>
      <w:r w:rsidR="002D1E86" w:rsidRPr="006C3886">
        <w:rPr>
          <w:rFonts w:asciiTheme="majorBidi" w:hAnsiTheme="majorBidi" w:cstheme="majorBidi"/>
          <w:sz w:val="24"/>
          <w:szCs w:val="24"/>
        </w:rPr>
        <w:t>In a national study conducted in the United States</w:t>
      </w:r>
      <w:ins w:id="149" w:author="Author">
        <w:r w:rsidR="00CB5133">
          <w:rPr>
            <w:rFonts w:asciiTheme="majorBidi" w:hAnsiTheme="majorBidi" w:cstheme="majorBidi"/>
            <w:sz w:val="24"/>
            <w:szCs w:val="24"/>
          </w:rPr>
          <w:t>,</w:t>
        </w:r>
      </w:ins>
      <w:r w:rsidR="002D1E86" w:rsidRPr="006C3886">
        <w:rPr>
          <w:rFonts w:asciiTheme="majorBidi" w:hAnsiTheme="majorBidi" w:cstheme="majorBidi"/>
          <w:sz w:val="24"/>
          <w:szCs w:val="24"/>
        </w:rPr>
        <w:t xml:space="preserve"> </w:t>
      </w:r>
      <w:ins w:id="150" w:author="Author">
        <w:r w:rsidR="00640602">
          <w:rPr>
            <w:rFonts w:asciiTheme="majorBidi" w:hAnsiTheme="majorBidi" w:cstheme="majorBidi"/>
            <w:sz w:val="24"/>
            <w:szCs w:val="24"/>
          </w:rPr>
          <w:t xml:space="preserve">it was found that 66.3% of </w:t>
        </w:r>
      </w:ins>
      <w:del w:id="151" w:author="Author">
        <w:r w:rsidR="002D1E86" w:rsidRPr="006C3886" w:rsidDel="00640602">
          <w:rPr>
            <w:rFonts w:asciiTheme="majorBidi" w:hAnsiTheme="majorBidi" w:cstheme="majorBidi"/>
            <w:sz w:val="24"/>
            <w:szCs w:val="24"/>
          </w:rPr>
          <w:delText>a</w:delText>
        </w:r>
        <w:r w:rsidRPr="006C3886" w:rsidDel="00640602">
          <w:rPr>
            <w:rFonts w:asciiTheme="majorBidi" w:hAnsiTheme="majorBidi" w:cstheme="majorBidi"/>
            <w:bCs/>
            <w:sz w:val="24"/>
            <w:szCs w:val="24"/>
          </w:rPr>
          <w:delText>mong</w:delText>
        </w:r>
        <w:r w:rsidRPr="006C3886" w:rsidDel="001B1DA5">
          <w:rPr>
            <w:rFonts w:asciiTheme="majorBidi" w:hAnsiTheme="majorBidi" w:cstheme="majorBidi"/>
            <w:bCs/>
            <w:sz w:val="24"/>
            <w:szCs w:val="24"/>
          </w:rPr>
          <w:delText xml:space="preserve"> </w:delText>
        </w:r>
      </w:del>
      <w:r w:rsidRPr="006C3886">
        <w:rPr>
          <w:rFonts w:asciiTheme="majorBidi" w:hAnsiTheme="majorBidi" w:cstheme="majorBidi"/>
          <w:bCs/>
          <w:sz w:val="24"/>
          <w:szCs w:val="24"/>
        </w:rPr>
        <w:t>youth</w:t>
      </w:r>
      <w:ins w:id="152" w:author="Author">
        <w:r w:rsidR="00A94F84">
          <w:rPr>
            <w:rFonts w:asciiTheme="majorBidi" w:hAnsiTheme="majorBidi" w:cstheme="majorBidi"/>
            <w:bCs/>
            <w:sz w:val="24"/>
            <w:szCs w:val="24"/>
          </w:rPr>
          <w:t>s</w:t>
        </w:r>
      </w:ins>
      <w:r w:rsidRPr="006C3886">
        <w:rPr>
          <w:rFonts w:asciiTheme="majorBidi" w:hAnsiTheme="majorBidi" w:cstheme="majorBidi"/>
          <w:bCs/>
          <w:sz w:val="24"/>
          <w:szCs w:val="24"/>
        </w:rPr>
        <w:t xml:space="preserve"> aged </w:t>
      </w:r>
      <w:ins w:id="153" w:author="Author">
        <w:r w:rsidR="00A94F84">
          <w:rPr>
            <w:rFonts w:asciiTheme="majorBidi" w:hAnsiTheme="majorBidi" w:cstheme="majorBidi"/>
            <w:bCs/>
            <w:sz w:val="24"/>
            <w:szCs w:val="24"/>
          </w:rPr>
          <w:t xml:space="preserve">between </w:t>
        </w:r>
        <w:r w:rsidR="00640602">
          <w:rPr>
            <w:rFonts w:asciiTheme="majorBidi" w:hAnsiTheme="majorBidi" w:cstheme="majorBidi"/>
            <w:bCs/>
            <w:sz w:val="24"/>
            <w:szCs w:val="24"/>
          </w:rPr>
          <w:t>ten</w:t>
        </w:r>
      </w:ins>
      <w:del w:id="154" w:author="Author">
        <w:r w:rsidRPr="006C3886" w:rsidDel="00640602">
          <w:rPr>
            <w:rFonts w:asciiTheme="majorBidi" w:hAnsiTheme="majorBidi" w:cstheme="majorBidi"/>
            <w:bCs/>
            <w:sz w:val="24"/>
            <w:szCs w:val="24"/>
          </w:rPr>
          <w:delText>10</w:delText>
        </w:r>
      </w:del>
      <w:ins w:id="155" w:author="Author">
        <w:r w:rsidR="00640602">
          <w:rPr>
            <w:rFonts w:asciiTheme="majorBidi" w:hAnsiTheme="majorBidi" w:cstheme="majorBidi"/>
            <w:bCs/>
            <w:sz w:val="24"/>
            <w:szCs w:val="24"/>
          </w:rPr>
          <w:t xml:space="preserve"> and </w:t>
        </w:r>
      </w:ins>
      <w:del w:id="156" w:author="Author">
        <w:r w:rsidRPr="006C3886" w:rsidDel="00640602">
          <w:rPr>
            <w:rFonts w:asciiTheme="majorBidi" w:hAnsiTheme="majorBidi" w:cstheme="majorBidi"/>
            <w:bCs/>
            <w:sz w:val="24"/>
            <w:szCs w:val="24"/>
          </w:rPr>
          <w:delText>-</w:delText>
        </w:r>
      </w:del>
      <w:r w:rsidRPr="006C3886">
        <w:rPr>
          <w:rFonts w:asciiTheme="majorBidi" w:hAnsiTheme="majorBidi" w:cstheme="majorBidi"/>
          <w:bCs/>
          <w:sz w:val="24"/>
          <w:szCs w:val="24"/>
        </w:rPr>
        <w:t>17</w:t>
      </w:r>
      <w:ins w:id="157" w:author="Author">
        <w:r w:rsidR="00A94F84">
          <w:rPr>
            <w:rFonts w:asciiTheme="majorBidi" w:hAnsiTheme="majorBidi" w:cstheme="majorBidi"/>
            <w:bCs/>
            <w:sz w:val="24"/>
            <w:szCs w:val="24"/>
          </w:rPr>
          <w:t xml:space="preserve"> years</w:t>
        </w:r>
      </w:ins>
      <w:del w:id="158" w:author="Author">
        <w:r w:rsidRPr="006C3886" w:rsidDel="00640602">
          <w:rPr>
            <w:rFonts w:asciiTheme="majorBidi" w:hAnsiTheme="majorBidi" w:cstheme="majorBidi"/>
            <w:bCs/>
            <w:sz w:val="24"/>
            <w:szCs w:val="24"/>
          </w:rPr>
          <w:delText>, 66.3%</w:delText>
        </w:r>
      </w:del>
      <w:r w:rsidRPr="006C3886">
        <w:rPr>
          <w:rFonts w:asciiTheme="majorBidi" w:hAnsiTheme="majorBidi" w:cstheme="majorBidi"/>
          <w:bCs/>
          <w:sz w:val="24"/>
          <w:szCs w:val="24"/>
        </w:rPr>
        <w:t xml:space="preserve"> did not </w:t>
      </w:r>
      <w:ins w:id="159" w:author="Author">
        <w:r w:rsidR="00640602">
          <w:rPr>
            <w:rFonts w:asciiTheme="majorBidi" w:hAnsiTheme="majorBidi" w:cstheme="majorBidi"/>
            <w:bCs/>
            <w:sz w:val="24"/>
            <w:szCs w:val="24"/>
          </w:rPr>
          <w:t>report</w:t>
        </w:r>
      </w:ins>
      <w:del w:id="160" w:author="Author">
        <w:r w:rsidRPr="006C3886" w:rsidDel="00640602">
          <w:rPr>
            <w:rFonts w:asciiTheme="majorBidi" w:hAnsiTheme="majorBidi" w:cstheme="majorBidi"/>
            <w:bCs/>
            <w:sz w:val="24"/>
            <w:szCs w:val="24"/>
          </w:rPr>
          <w:delText>disclose</w:delText>
        </w:r>
      </w:del>
      <w:r w:rsidRPr="006C3886">
        <w:rPr>
          <w:rFonts w:asciiTheme="majorBidi" w:hAnsiTheme="majorBidi" w:cstheme="majorBidi"/>
          <w:bCs/>
          <w:sz w:val="24"/>
          <w:szCs w:val="24"/>
        </w:rPr>
        <w:t xml:space="preserve"> </w:t>
      </w:r>
      <w:ins w:id="161" w:author="Author">
        <w:r w:rsidR="00640602">
          <w:rPr>
            <w:rFonts w:asciiTheme="majorBidi" w:hAnsiTheme="majorBidi" w:cstheme="majorBidi"/>
            <w:bCs/>
            <w:sz w:val="24"/>
            <w:szCs w:val="24"/>
          </w:rPr>
          <w:t>cases of sexual</w:t>
        </w:r>
      </w:ins>
      <w:del w:id="162" w:author="Author">
        <w:r w:rsidRPr="006C3886" w:rsidDel="00640602">
          <w:rPr>
            <w:rFonts w:asciiTheme="majorBidi" w:hAnsiTheme="majorBidi" w:cstheme="majorBidi"/>
            <w:bCs/>
            <w:sz w:val="24"/>
            <w:szCs w:val="24"/>
          </w:rPr>
          <w:delText>the</w:delText>
        </w:r>
      </w:del>
      <w:r w:rsidRPr="006C3886">
        <w:rPr>
          <w:rFonts w:asciiTheme="majorBidi" w:hAnsiTheme="majorBidi" w:cstheme="majorBidi"/>
          <w:bCs/>
          <w:sz w:val="24"/>
          <w:szCs w:val="24"/>
        </w:rPr>
        <w:t xml:space="preserve"> abuse to a parent or any other adult</w:t>
      </w:r>
      <w:ins w:id="163" w:author="Author">
        <w:r w:rsidR="00F1785B">
          <w:rPr>
            <w:rFonts w:asciiTheme="majorBidi" w:hAnsiTheme="majorBidi" w:cstheme="majorBidi"/>
            <w:bCs/>
            <w:sz w:val="24"/>
            <w:szCs w:val="24"/>
          </w:rPr>
          <w:t>.</w:t>
        </w:r>
      </w:ins>
      <w:del w:id="164" w:author="Author">
        <w:r w:rsidRPr="006C3886" w:rsidDel="00F1785B">
          <w:rPr>
            <w:rFonts w:asciiTheme="majorBidi" w:hAnsiTheme="majorBidi" w:cstheme="majorBidi"/>
            <w:bCs/>
            <w:sz w:val="24"/>
            <w:szCs w:val="24"/>
          </w:rPr>
          <w:delText>,</w:delText>
        </w:r>
      </w:del>
      <w:r w:rsidRPr="006C3886">
        <w:rPr>
          <w:rFonts w:asciiTheme="majorBidi" w:hAnsiTheme="majorBidi" w:cstheme="majorBidi"/>
          <w:bCs/>
          <w:sz w:val="24"/>
          <w:szCs w:val="24"/>
        </w:rPr>
        <w:t xml:space="preserve"> </w:t>
      </w:r>
      <w:del w:id="165" w:author="Author">
        <w:r w:rsidR="0085227D" w:rsidRPr="006C3886" w:rsidDel="00F1785B">
          <w:rPr>
            <w:rFonts w:asciiTheme="majorBidi" w:hAnsiTheme="majorBidi" w:cstheme="majorBidi"/>
            <w:bCs/>
            <w:sz w:val="24"/>
            <w:szCs w:val="24"/>
          </w:rPr>
          <w:delText>h</w:delText>
        </w:r>
      </w:del>
      <w:ins w:id="166" w:author="Author">
        <w:r w:rsidR="00F1785B">
          <w:rPr>
            <w:rFonts w:asciiTheme="majorBidi" w:hAnsiTheme="majorBidi" w:cstheme="majorBidi"/>
            <w:bCs/>
            <w:sz w:val="24"/>
            <w:szCs w:val="24"/>
          </w:rPr>
          <w:t>H</w:t>
        </w:r>
      </w:ins>
      <w:r w:rsidR="0085227D" w:rsidRPr="006C3886">
        <w:rPr>
          <w:rFonts w:asciiTheme="majorBidi" w:hAnsiTheme="majorBidi" w:cstheme="majorBidi"/>
          <w:bCs/>
          <w:sz w:val="24"/>
          <w:szCs w:val="24"/>
        </w:rPr>
        <w:t xml:space="preserve">owever, </w:t>
      </w:r>
      <w:del w:id="167" w:author="Author">
        <w:r w:rsidR="0085227D" w:rsidRPr="006C3886" w:rsidDel="00F1785B">
          <w:rPr>
            <w:rFonts w:asciiTheme="majorBidi" w:hAnsiTheme="majorBidi" w:cstheme="majorBidi"/>
            <w:bCs/>
            <w:sz w:val="24"/>
            <w:szCs w:val="24"/>
          </w:rPr>
          <w:delText>from</w:delText>
        </w:r>
      </w:del>
      <w:ins w:id="168" w:author="Author">
        <w:r w:rsidR="00F1785B">
          <w:rPr>
            <w:rFonts w:asciiTheme="majorBidi" w:hAnsiTheme="majorBidi" w:cstheme="majorBidi"/>
            <w:bCs/>
            <w:sz w:val="24"/>
            <w:szCs w:val="24"/>
          </w:rPr>
          <w:t>of</w:t>
        </w:r>
      </w:ins>
      <w:r w:rsidR="0085227D" w:rsidRPr="006C3886">
        <w:rPr>
          <w:rFonts w:asciiTheme="majorBidi" w:hAnsiTheme="majorBidi" w:cstheme="majorBidi"/>
          <w:bCs/>
          <w:sz w:val="24"/>
          <w:szCs w:val="24"/>
        </w:rPr>
        <w:t xml:space="preserve"> those who did disclose</w:t>
      </w:r>
      <w:del w:id="169" w:author="Author">
        <w:r w:rsidR="0085227D" w:rsidRPr="006C3886" w:rsidDel="00640602">
          <w:rPr>
            <w:rFonts w:asciiTheme="majorBidi" w:hAnsiTheme="majorBidi" w:cstheme="majorBidi"/>
            <w:bCs/>
            <w:sz w:val="24"/>
            <w:szCs w:val="24"/>
          </w:rPr>
          <w:delText xml:space="preserve"> the</w:delText>
        </w:r>
      </w:del>
      <w:r w:rsidR="0085227D" w:rsidRPr="006C3886">
        <w:rPr>
          <w:rFonts w:asciiTheme="majorBidi" w:hAnsiTheme="majorBidi" w:cstheme="majorBidi"/>
          <w:bCs/>
          <w:sz w:val="24"/>
          <w:szCs w:val="24"/>
        </w:rPr>
        <w:t xml:space="preserve"> </w:t>
      </w:r>
      <w:ins w:id="170" w:author="Author">
        <w:r w:rsidR="00161AD8">
          <w:rPr>
            <w:rFonts w:asciiTheme="majorBidi" w:hAnsiTheme="majorBidi" w:cstheme="majorBidi"/>
            <w:bCs/>
            <w:sz w:val="24"/>
            <w:szCs w:val="24"/>
          </w:rPr>
          <w:t>offenses</w:t>
        </w:r>
      </w:ins>
      <w:del w:id="171" w:author="Author">
        <w:r w:rsidR="0085227D" w:rsidRPr="006C3886" w:rsidDel="00161AD8">
          <w:rPr>
            <w:rFonts w:asciiTheme="majorBidi" w:hAnsiTheme="majorBidi" w:cstheme="majorBidi"/>
            <w:bCs/>
            <w:sz w:val="24"/>
            <w:szCs w:val="24"/>
          </w:rPr>
          <w:delText>abuse</w:delText>
        </w:r>
      </w:del>
      <w:r w:rsidR="0085227D" w:rsidRPr="006C3886">
        <w:rPr>
          <w:rFonts w:asciiTheme="majorBidi" w:hAnsiTheme="majorBidi" w:cstheme="majorBidi"/>
          <w:bCs/>
          <w:sz w:val="24"/>
          <w:szCs w:val="24"/>
        </w:rPr>
        <w:t xml:space="preserve">, 31% disclosed to their parents, </w:t>
      </w:r>
      <w:r w:rsidRPr="006C3886">
        <w:rPr>
          <w:rFonts w:asciiTheme="majorBidi" w:hAnsiTheme="majorBidi" w:cstheme="majorBidi"/>
          <w:bCs/>
          <w:sz w:val="24"/>
          <w:szCs w:val="24"/>
        </w:rPr>
        <w:t>19.1% to the police</w:t>
      </w:r>
      <w:r w:rsidR="00091E3E" w:rsidRPr="006C3886">
        <w:rPr>
          <w:rFonts w:asciiTheme="majorBidi" w:hAnsiTheme="majorBidi" w:cstheme="majorBidi"/>
          <w:bCs/>
          <w:sz w:val="24"/>
          <w:szCs w:val="24"/>
        </w:rPr>
        <w:t>,</w:t>
      </w:r>
      <w:r w:rsidRPr="006C3886">
        <w:rPr>
          <w:rFonts w:asciiTheme="majorBidi" w:hAnsiTheme="majorBidi" w:cstheme="majorBidi"/>
          <w:bCs/>
          <w:sz w:val="24"/>
          <w:szCs w:val="24"/>
        </w:rPr>
        <w:t xml:space="preserve"> and 21.8% to a teacher </w:t>
      </w:r>
      <w:r w:rsidRPr="006C3886">
        <w:rPr>
          <w:rFonts w:asciiTheme="majorBidi" w:hAnsiTheme="majorBidi" w:cstheme="majorBidi"/>
          <w:bCs/>
          <w:sz w:val="24"/>
          <w:szCs w:val="24"/>
        </w:rPr>
        <w:fldChar w:fldCharType="begin" w:fldLock="1"/>
      </w:r>
      <w:r w:rsidR="00BA1036">
        <w:rPr>
          <w:rFonts w:asciiTheme="majorBidi" w:hAnsiTheme="majorBidi" w:cstheme="majorBidi"/>
          <w:bCs/>
          <w:sz w:val="24"/>
          <w:szCs w:val="24"/>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6C3886">
        <w:rPr>
          <w:rFonts w:asciiTheme="majorBidi" w:hAnsiTheme="majorBidi" w:cstheme="majorBidi"/>
          <w:bCs/>
          <w:sz w:val="24"/>
          <w:szCs w:val="24"/>
        </w:rPr>
        <w:fldChar w:fldCharType="separate"/>
      </w:r>
      <w:r w:rsidR="005C75B0" w:rsidRPr="005C75B0">
        <w:rPr>
          <w:rFonts w:asciiTheme="majorBidi" w:hAnsiTheme="majorBidi" w:cstheme="majorBidi"/>
          <w:bCs/>
          <w:noProof/>
          <w:sz w:val="24"/>
          <w:szCs w:val="24"/>
        </w:rPr>
        <w:t>(Gewirtz-Meydan &amp; Finkelhor, 2019)</w:t>
      </w:r>
      <w:r w:rsidRPr="006C3886">
        <w:rPr>
          <w:rFonts w:asciiTheme="majorBidi" w:hAnsiTheme="majorBidi" w:cstheme="majorBidi"/>
          <w:bCs/>
          <w:sz w:val="24"/>
          <w:szCs w:val="24"/>
        </w:rPr>
        <w:fldChar w:fldCharType="end"/>
      </w:r>
      <w:r w:rsidRPr="006C3886">
        <w:rPr>
          <w:rFonts w:asciiTheme="majorBidi" w:hAnsiTheme="majorBidi" w:cstheme="majorBidi"/>
          <w:bCs/>
          <w:sz w:val="24"/>
          <w:szCs w:val="24"/>
        </w:rPr>
        <w:t xml:space="preserve">. </w:t>
      </w:r>
      <w:r w:rsidR="00091E3E" w:rsidRPr="006C3886">
        <w:rPr>
          <w:rFonts w:asciiTheme="majorBidi" w:hAnsiTheme="majorBidi" w:cstheme="majorBidi"/>
          <w:bCs/>
          <w:sz w:val="24"/>
          <w:szCs w:val="24"/>
        </w:rPr>
        <w:t xml:space="preserve">Similarly, in another study </w:t>
      </w:r>
      <w:ins w:id="172" w:author="Author">
        <w:r w:rsidR="00161AD8">
          <w:rPr>
            <w:rFonts w:asciiTheme="majorBidi" w:hAnsiTheme="majorBidi" w:cstheme="majorBidi"/>
            <w:bCs/>
            <w:sz w:val="24"/>
            <w:szCs w:val="24"/>
          </w:rPr>
          <w:t>involving</w:t>
        </w:r>
      </w:ins>
      <w:del w:id="173" w:author="Author">
        <w:r w:rsidR="00091E3E" w:rsidRPr="006C3886" w:rsidDel="00161AD8">
          <w:rPr>
            <w:rFonts w:asciiTheme="majorBidi" w:hAnsiTheme="majorBidi" w:cstheme="majorBidi"/>
            <w:bCs/>
            <w:sz w:val="24"/>
            <w:szCs w:val="24"/>
          </w:rPr>
          <w:delText>conducted among</w:delText>
        </w:r>
      </w:del>
      <w:r w:rsidR="00091E3E" w:rsidRPr="006C3886">
        <w:rPr>
          <w:rFonts w:asciiTheme="majorBidi" w:hAnsiTheme="majorBidi" w:cstheme="majorBidi"/>
          <w:bCs/>
          <w:sz w:val="24"/>
          <w:szCs w:val="24"/>
        </w:rPr>
        <w:t xml:space="preserve"> CSAA survivors, </w:t>
      </w:r>
      <w:r w:rsidRPr="006C3886">
        <w:rPr>
          <w:rFonts w:asciiTheme="majorBidi" w:hAnsiTheme="majorBidi" w:cstheme="majorBidi"/>
          <w:sz w:val="24"/>
          <w:szCs w:val="24"/>
        </w:rPr>
        <w:t>75</w:t>
      </w:r>
      <w:r w:rsidR="00091E3E" w:rsidRPr="006C3886">
        <w:rPr>
          <w:rFonts w:asciiTheme="majorBidi" w:hAnsiTheme="majorBidi" w:cstheme="majorBidi"/>
          <w:sz w:val="24"/>
          <w:szCs w:val="24"/>
        </w:rPr>
        <w:t>%</w:t>
      </w:r>
      <w:r w:rsidRPr="006C3886">
        <w:rPr>
          <w:rFonts w:asciiTheme="majorBidi" w:hAnsiTheme="majorBidi" w:cstheme="majorBidi"/>
          <w:sz w:val="24"/>
          <w:szCs w:val="24"/>
        </w:rPr>
        <w:t xml:space="preserve"> of </w:t>
      </w:r>
      <w:del w:id="174" w:author="Author">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respondents did not disclose </w:t>
      </w:r>
      <w:del w:id="175" w:author="Author">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abuse during their childhood. Of the </w:t>
      </w:r>
      <w:r w:rsidR="00192F90" w:rsidRPr="006C3886">
        <w:rPr>
          <w:rFonts w:asciiTheme="majorBidi" w:hAnsiTheme="majorBidi" w:cstheme="majorBidi"/>
          <w:sz w:val="24"/>
          <w:szCs w:val="24"/>
        </w:rPr>
        <w:t>25%</w:t>
      </w:r>
      <w:r w:rsidRPr="006C3886">
        <w:rPr>
          <w:rFonts w:asciiTheme="majorBidi" w:hAnsiTheme="majorBidi" w:cstheme="majorBidi"/>
          <w:sz w:val="24"/>
          <w:szCs w:val="24"/>
        </w:rPr>
        <w:t xml:space="preserve"> of </w:t>
      </w:r>
      <w:del w:id="176" w:author="Author">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survivors who reported </w:t>
      </w:r>
      <w:ins w:id="177" w:author="Author">
        <w:r w:rsidR="000A18DE">
          <w:rPr>
            <w:rFonts w:asciiTheme="majorBidi" w:hAnsiTheme="majorBidi" w:cstheme="majorBidi"/>
            <w:sz w:val="24"/>
            <w:szCs w:val="24"/>
          </w:rPr>
          <w:t>having</w:t>
        </w:r>
      </w:ins>
      <w:del w:id="178" w:author="Author">
        <w:r w:rsidRPr="006C3886" w:rsidDel="000A18DE">
          <w:rPr>
            <w:rFonts w:asciiTheme="majorBidi" w:hAnsiTheme="majorBidi" w:cstheme="majorBidi"/>
            <w:sz w:val="24"/>
            <w:szCs w:val="24"/>
          </w:rPr>
          <w:delText xml:space="preserve">that they </w:delText>
        </w:r>
      </w:del>
      <w:ins w:id="179" w:author="Author">
        <w:del w:id="180" w:author="Author">
          <w:r w:rsidR="00161AD8" w:rsidDel="000A18DE">
            <w:rPr>
              <w:rFonts w:asciiTheme="majorBidi" w:hAnsiTheme="majorBidi" w:cstheme="majorBidi"/>
              <w:sz w:val="24"/>
              <w:szCs w:val="24"/>
            </w:rPr>
            <w:delText>had</w:delText>
          </w:r>
        </w:del>
        <w:r w:rsidR="00161AD8">
          <w:rPr>
            <w:rFonts w:asciiTheme="majorBidi" w:hAnsiTheme="majorBidi" w:cstheme="majorBidi"/>
            <w:sz w:val="24"/>
            <w:szCs w:val="24"/>
          </w:rPr>
          <w:t xml:space="preserve"> </w:t>
        </w:r>
      </w:ins>
      <w:r w:rsidRPr="006C3886">
        <w:rPr>
          <w:rFonts w:asciiTheme="majorBidi" w:hAnsiTheme="majorBidi" w:cstheme="majorBidi"/>
          <w:sz w:val="24"/>
          <w:szCs w:val="24"/>
        </w:rPr>
        <w:t>told someone about the abuse</w:t>
      </w:r>
      <w:ins w:id="181" w:author="Author">
        <w:r w:rsidR="00F1785B">
          <w:rPr>
            <w:rFonts w:asciiTheme="majorBidi" w:hAnsiTheme="majorBidi" w:cstheme="majorBidi"/>
            <w:sz w:val="24"/>
            <w:szCs w:val="24"/>
          </w:rPr>
          <w:t>,</w:t>
        </w:r>
      </w:ins>
      <w:del w:id="182" w:author="Author">
        <w:r w:rsidRPr="006C3886" w:rsidDel="00F1785B">
          <w:rPr>
            <w:rFonts w:asciiTheme="majorBidi" w:hAnsiTheme="majorBidi" w:cstheme="majorBidi"/>
            <w:sz w:val="24"/>
            <w:szCs w:val="24"/>
          </w:rPr>
          <w:delText>;</w:delText>
        </w:r>
      </w:del>
      <w:r w:rsidRPr="006C3886">
        <w:rPr>
          <w:rFonts w:asciiTheme="majorBidi" w:hAnsiTheme="majorBidi" w:cstheme="majorBidi"/>
          <w:sz w:val="24"/>
          <w:szCs w:val="24"/>
        </w:rPr>
        <w:t xml:space="preserve"> </w:t>
      </w:r>
      <w:r w:rsidR="00192F90" w:rsidRPr="006C3886">
        <w:rPr>
          <w:rFonts w:asciiTheme="majorBidi" w:hAnsiTheme="majorBidi" w:cstheme="majorBidi"/>
          <w:sz w:val="24"/>
          <w:szCs w:val="24"/>
        </w:rPr>
        <w:t xml:space="preserve">only 7% disclosed </w:t>
      </w:r>
      <w:del w:id="183" w:author="Author">
        <w:r w:rsidR="00192F90" w:rsidRPr="006C3886" w:rsidDel="00161AD8">
          <w:rPr>
            <w:rFonts w:asciiTheme="majorBidi" w:hAnsiTheme="majorBidi" w:cstheme="majorBidi"/>
            <w:sz w:val="24"/>
            <w:szCs w:val="24"/>
          </w:rPr>
          <w:delText>the abuse</w:delText>
        </w:r>
      </w:del>
      <w:ins w:id="184" w:author="Author">
        <w:r w:rsidR="00161AD8">
          <w:rPr>
            <w:rFonts w:asciiTheme="majorBidi" w:hAnsiTheme="majorBidi" w:cstheme="majorBidi"/>
            <w:sz w:val="24"/>
            <w:szCs w:val="24"/>
          </w:rPr>
          <w:t>episodes</w:t>
        </w:r>
      </w:ins>
      <w:r w:rsidR="00192F90" w:rsidRPr="006C3886">
        <w:rPr>
          <w:rFonts w:asciiTheme="majorBidi" w:hAnsiTheme="majorBidi" w:cstheme="majorBidi"/>
          <w:sz w:val="24"/>
          <w:szCs w:val="24"/>
        </w:rPr>
        <w:t xml:space="preserve"> to </w:t>
      </w:r>
      <w:r w:rsidR="00192F90" w:rsidRPr="006C3886">
        <w:rPr>
          <w:rFonts w:asciiTheme="majorBidi" w:hAnsiTheme="majorBidi" w:cstheme="majorBidi"/>
          <w:sz w:val="24"/>
          <w:szCs w:val="24"/>
        </w:rPr>
        <w:lastRenderedPageBreak/>
        <w:t xml:space="preserve">their teacher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(Wager, 2015)</w:t>
      </w:r>
      <w:r w:rsidRPr="006C3886">
        <w:rPr>
          <w:rFonts w:asciiTheme="majorBidi" w:hAnsiTheme="majorBidi" w:cstheme="majorBidi"/>
          <w:sz w:val="24"/>
          <w:szCs w:val="24"/>
        </w:rPr>
        <w:fldChar w:fldCharType="end"/>
      </w:r>
      <w:r w:rsidR="00192F90" w:rsidRPr="006C3886">
        <w:rPr>
          <w:rFonts w:asciiTheme="majorBidi" w:hAnsiTheme="majorBidi" w:cstheme="majorBidi"/>
          <w:sz w:val="24"/>
          <w:szCs w:val="24"/>
        </w:rPr>
        <w:t>. F</w:t>
      </w:r>
      <w:r w:rsidRPr="006C3886">
        <w:rPr>
          <w:rFonts w:asciiTheme="majorBidi" w:hAnsiTheme="majorBidi" w:cstheme="majorBidi"/>
          <w:sz w:val="24"/>
          <w:szCs w:val="24"/>
        </w:rPr>
        <w:t xml:space="preserve">indings from </w:t>
      </w:r>
      <w:proofErr w:type="spellStart"/>
      <w:r w:rsidRPr="006C3886">
        <w:rPr>
          <w:rFonts w:asciiTheme="majorBidi" w:hAnsiTheme="majorBidi" w:cstheme="majorBidi"/>
          <w:sz w:val="24"/>
          <w:szCs w:val="24"/>
        </w:rPr>
        <w:t>Alaggia’s</w:t>
      </w:r>
      <w:proofErr w:type="spellEnd"/>
      <w:r w:rsidRPr="006C3886">
        <w:rPr>
          <w:rFonts w:asciiTheme="majorBidi" w:hAnsiTheme="majorBidi" w:cstheme="majorBidi"/>
          <w:sz w:val="24"/>
          <w:szCs w:val="24"/>
        </w:rPr>
        <w:t xml:space="preserve"> </w:t>
      </w:r>
      <w:r w:rsidR="00192F90"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00192F90" w:rsidRPr="006C3886">
        <w:rPr>
          <w:rFonts w:asciiTheme="majorBidi" w:hAnsiTheme="majorBidi" w:cstheme="majorBidi"/>
          <w:sz w:val="24"/>
          <w:szCs w:val="24"/>
        </w:rPr>
        <w:fldChar w:fldCharType="separate"/>
      </w:r>
      <w:r w:rsidR="00192F90" w:rsidRPr="006C3886">
        <w:rPr>
          <w:rFonts w:asciiTheme="majorBidi" w:hAnsiTheme="majorBidi" w:cstheme="majorBidi"/>
          <w:noProof/>
          <w:sz w:val="24"/>
          <w:szCs w:val="24"/>
        </w:rPr>
        <w:t>(2010)</w:t>
      </w:r>
      <w:r w:rsidR="00192F90" w:rsidRPr="006C3886">
        <w:rPr>
          <w:rFonts w:asciiTheme="majorBidi" w:hAnsiTheme="majorBidi" w:cstheme="majorBidi"/>
          <w:sz w:val="24"/>
          <w:szCs w:val="24"/>
        </w:rPr>
        <w:fldChar w:fldCharType="end"/>
      </w:r>
      <w:r w:rsidR="00822811">
        <w:rPr>
          <w:rFonts w:asciiTheme="majorBidi" w:hAnsiTheme="majorBidi" w:cstheme="majorBidi"/>
          <w:sz w:val="24"/>
          <w:szCs w:val="24"/>
        </w:rPr>
        <w:t xml:space="preserve"> </w:t>
      </w:r>
      <w:r w:rsidRPr="006C3886">
        <w:rPr>
          <w:rFonts w:asciiTheme="majorBidi" w:hAnsiTheme="majorBidi" w:cstheme="majorBidi"/>
          <w:sz w:val="24"/>
          <w:szCs w:val="24"/>
        </w:rPr>
        <w:t xml:space="preserve">study </w:t>
      </w:r>
      <w:ins w:id="185" w:author="Author">
        <w:r w:rsidR="00161AD8">
          <w:rPr>
            <w:rFonts w:asciiTheme="majorBidi" w:hAnsiTheme="majorBidi" w:cstheme="majorBidi"/>
            <w:sz w:val="24"/>
            <w:szCs w:val="24"/>
          </w:rPr>
          <w:t>on</w:t>
        </w:r>
      </w:ins>
      <w:del w:id="186" w:author="Author">
        <w:r w:rsidRPr="006C3886" w:rsidDel="00161AD8">
          <w:rPr>
            <w:rFonts w:asciiTheme="majorBidi" w:hAnsiTheme="majorBidi" w:cstheme="majorBidi"/>
            <w:sz w:val="24"/>
            <w:szCs w:val="24"/>
          </w:rPr>
          <w:delText>with</w:delText>
        </w:r>
      </w:del>
      <w:r w:rsidRPr="006C3886">
        <w:rPr>
          <w:rFonts w:asciiTheme="majorBidi" w:hAnsiTheme="majorBidi" w:cstheme="majorBidi"/>
          <w:sz w:val="24"/>
          <w:szCs w:val="24"/>
        </w:rPr>
        <w:t xml:space="preserve"> adult survivors suggest that there is an expectation that teach</w:t>
      </w:r>
      <w:r w:rsidRPr="00B165CA">
        <w:rPr>
          <w:rFonts w:asciiTheme="majorBidi" w:hAnsiTheme="majorBidi" w:cstheme="majorBidi"/>
          <w:sz w:val="24"/>
          <w:szCs w:val="24"/>
        </w:rPr>
        <w:t xml:space="preserve">ers </w:t>
      </w:r>
      <w:del w:id="187" w:author="Author">
        <w:r w:rsidRPr="00B165CA" w:rsidDel="00161AD8">
          <w:rPr>
            <w:rFonts w:asciiTheme="majorBidi" w:hAnsiTheme="majorBidi" w:cstheme="majorBidi"/>
            <w:sz w:val="24"/>
            <w:szCs w:val="24"/>
          </w:rPr>
          <w:delText>w</w:delText>
        </w:r>
      </w:del>
      <w:ins w:id="188" w:author="Author">
        <w:r w:rsidR="00161AD8">
          <w:rPr>
            <w:rFonts w:asciiTheme="majorBidi" w:hAnsiTheme="majorBidi" w:cstheme="majorBidi"/>
            <w:sz w:val="24"/>
            <w:szCs w:val="24"/>
          </w:rPr>
          <w:t>sh</w:t>
        </w:r>
      </w:ins>
      <w:r w:rsidRPr="00B165CA">
        <w:rPr>
          <w:rFonts w:asciiTheme="majorBidi" w:hAnsiTheme="majorBidi" w:cstheme="majorBidi"/>
          <w:sz w:val="24"/>
          <w:szCs w:val="24"/>
        </w:rPr>
        <w:t xml:space="preserve">ould </w:t>
      </w:r>
      <w:r w:rsidR="00474A71" w:rsidRPr="00B165CA">
        <w:rPr>
          <w:rFonts w:asciiTheme="majorBidi" w:hAnsiTheme="majorBidi" w:cstheme="majorBidi"/>
          <w:sz w:val="24"/>
          <w:szCs w:val="24"/>
        </w:rPr>
        <w:t>recognize</w:t>
      </w:r>
      <w:r w:rsidRPr="00EF04C0">
        <w:rPr>
          <w:rFonts w:asciiTheme="majorBidi" w:hAnsiTheme="majorBidi" w:cstheme="majorBidi"/>
          <w:sz w:val="24"/>
          <w:szCs w:val="24"/>
        </w:rPr>
        <w:t xml:space="preserve"> di</w:t>
      </w:r>
      <w:r w:rsidRPr="006E2D03">
        <w:rPr>
          <w:rFonts w:asciiTheme="majorBidi" w:hAnsiTheme="majorBidi" w:cstheme="majorBidi"/>
          <w:sz w:val="24"/>
          <w:szCs w:val="24"/>
        </w:rPr>
        <w:t xml:space="preserve">stress in </w:t>
      </w:r>
      <w:r w:rsidR="00474A71" w:rsidRPr="006E2D03">
        <w:rPr>
          <w:rFonts w:asciiTheme="majorBidi" w:hAnsiTheme="majorBidi" w:cstheme="majorBidi"/>
          <w:sz w:val="24"/>
          <w:szCs w:val="24"/>
        </w:rPr>
        <w:t xml:space="preserve">their </w:t>
      </w:r>
      <w:r w:rsidR="006B3069">
        <w:rPr>
          <w:rFonts w:asciiTheme="majorBidi" w:hAnsiTheme="majorBidi" w:cstheme="majorBidi"/>
          <w:sz w:val="24"/>
          <w:szCs w:val="24"/>
        </w:rPr>
        <w:t>pupils</w:t>
      </w:r>
      <w:r w:rsidR="00474A71" w:rsidRPr="006E2D03">
        <w:rPr>
          <w:rFonts w:asciiTheme="majorBidi" w:hAnsiTheme="majorBidi" w:cstheme="majorBidi"/>
          <w:sz w:val="24"/>
          <w:szCs w:val="24"/>
        </w:rPr>
        <w:t>,</w:t>
      </w:r>
      <w:r w:rsidRPr="006E2D03">
        <w:rPr>
          <w:rFonts w:asciiTheme="majorBidi" w:hAnsiTheme="majorBidi" w:cstheme="majorBidi"/>
          <w:sz w:val="24"/>
          <w:szCs w:val="24"/>
        </w:rPr>
        <w:t xml:space="preserve"> </w:t>
      </w:r>
      <w:ins w:id="189" w:author="Author">
        <w:r w:rsidR="00E610DB">
          <w:rPr>
            <w:rFonts w:asciiTheme="majorBidi" w:hAnsiTheme="majorBidi" w:cstheme="majorBidi"/>
            <w:sz w:val="24"/>
            <w:szCs w:val="24"/>
          </w:rPr>
          <w:t>along with the assumption</w:t>
        </w:r>
      </w:ins>
      <w:del w:id="190" w:author="Author">
        <w:r w:rsidRPr="006E2D03" w:rsidDel="00E610DB">
          <w:rPr>
            <w:rFonts w:asciiTheme="majorBidi" w:hAnsiTheme="majorBidi" w:cstheme="majorBidi"/>
            <w:sz w:val="24"/>
            <w:szCs w:val="24"/>
          </w:rPr>
          <w:delText>and</w:delText>
        </w:r>
      </w:del>
      <w:r w:rsidRPr="006E2D03">
        <w:rPr>
          <w:rFonts w:asciiTheme="majorBidi" w:hAnsiTheme="majorBidi" w:cstheme="majorBidi"/>
          <w:sz w:val="24"/>
          <w:szCs w:val="24"/>
        </w:rPr>
        <w:t xml:space="preserve"> </w:t>
      </w:r>
      <w:del w:id="191" w:author="Author">
        <w:r w:rsidRPr="006E2D03" w:rsidDel="00CB5133">
          <w:rPr>
            <w:rFonts w:asciiTheme="majorBidi" w:hAnsiTheme="majorBidi" w:cstheme="majorBidi"/>
            <w:sz w:val="24"/>
            <w:szCs w:val="24"/>
          </w:rPr>
          <w:delText xml:space="preserve">that if they were to </w:delText>
        </w:r>
      </w:del>
      <w:r w:rsidRPr="006E2D03">
        <w:rPr>
          <w:rFonts w:asciiTheme="majorBidi" w:hAnsiTheme="majorBidi" w:cstheme="majorBidi"/>
          <w:sz w:val="24"/>
          <w:szCs w:val="24"/>
        </w:rPr>
        <w:t>directly ask</w:t>
      </w:r>
      <w:ins w:id="192" w:author="Author">
        <w:r w:rsidR="00CB5133">
          <w:rPr>
            <w:rFonts w:asciiTheme="majorBidi" w:hAnsiTheme="majorBidi" w:cstheme="majorBidi"/>
            <w:sz w:val="24"/>
            <w:szCs w:val="24"/>
          </w:rPr>
          <w:t>ing students</w:t>
        </w:r>
      </w:ins>
      <w:r w:rsidRPr="006E2D03">
        <w:rPr>
          <w:rFonts w:asciiTheme="majorBidi" w:hAnsiTheme="majorBidi" w:cstheme="majorBidi"/>
          <w:sz w:val="24"/>
          <w:szCs w:val="24"/>
        </w:rPr>
        <w:t xml:space="preserve"> about the cause</w:t>
      </w:r>
      <w:ins w:id="193" w:author="Author">
        <w:r w:rsidR="00CB5133">
          <w:rPr>
            <w:rFonts w:asciiTheme="majorBidi" w:hAnsiTheme="majorBidi" w:cstheme="majorBidi"/>
            <w:sz w:val="24"/>
            <w:szCs w:val="24"/>
          </w:rPr>
          <w:t xml:space="preserve"> would help</w:t>
        </w:r>
      </w:ins>
      <w:del w:id="194" w:author="Author">
        <w:r w:rsidRPr="006E2D03" w:rsidDel="00CB5133">
          <w:rPr>
            <w:rFonts w:asciiTheme="majorBidi" w:hAnsiTheme="majorBidi" w:cstheme="majorBidi"/>
            <w:sz w:val="24"/>
            <w:szCs w:val="24"/>
          </w:rPr>
          <w:delText>, this would</w:delText>
        </w:r>
      </w:del>
      <w:r w:rsidRPr="006E2D03">
        <w:rPr>
          <w:rFonts w:asciiTheme="majorBidi" w:hAnsiTheme="majorBidi" w:cstheme="majorBidi"/>
          <w:sz w:val="24"/>
          <w:szCs w:val="24"/>
        </w:rPr>
        <w:t xml:space="preserve"> </w:t>
      </w:r>
      <w:del w:id="195" w:author="Author">
        <w:r w:rsidRPr="006E2D03" w:rsidDel="00161AD8">
          <w:rPr>
            <w:rFonts w:asciiTheme="majorBidi" w:hAnsiTheme="majorBidi" w:cstheme="majorBidi"/>
            <w:sz w:val="24"/>
            <w:szCs w:val="24"/>
          </w:rPr>
          <w:delText xml:space="preserve">have </w:delText>
        </w:r>
      </w:del>
      <w:r w:rsidRPr="006E2D03">
        <w:rPr>
          <w:rFonts w:asciiTheme="majorBidi" w:hAnsiTheme="majorBidi" w:cstheme="majorBidi"/>
          <w:sz w:val="24"/>
          <w:szCs w:val="24"/>
        </w:rPr>
        <w:t>provoke</w:t>
      </w:r>
      <w:del w:id="196" w:author="Author">
        <w:r w:rsidRPr="006E2D03" w:rsidDel="00161AD8">
          <w:rPr>
            <w:rFonts w:asciiTheme="majorBidi" w:hAnsiTheme="majorBidi" w:cstheme="majorBidi"/>
            <w:sz w:val="24"/>
            <w:szCs w:val="24"/>
          </w:rPr>
          <w:delText>d</w:delText>
        </w:r>
      </w:del>
      <w:r w:rsidRPr="006E2D03">
        <w:rPr>
          <w:rFonts w:asciiTheme="majorBidi" w:hAnsiTheme="majorBidi" w:cstheme="majorBidi"/>
          <w:sz w:val="24"/>
          <w:szCs w:val="24"/>
        </w:rPr>
        <w:t xml:space="preserve"> a disclosure. </w:t>
      </w:r>
    </w:p>
    <w:p w14:paraId="4070F8B6" w14:textId="3ED3FAA3" w:rsidR="00840F10" w:rsidRPr="00F36FCF" w:rsidRDefault="00E832FA" w:rsidP="00EE38FA">
      <w:pPr>
        <w:contextualSpacing/>
        <w:rPr>
          <w:rFonts w:asciiTheme="majorBidi" w:hAnsiTheme="majorBidi" w:cstheme="majorBidi"/>
          <w:sz w:val="24"/>
          <w:szCs w:val="24"/>
        </w:rPr>
      </w:pPr>
      <w:r>
        <w:rPr>
          <w:rFonts w:asciiTheme="majorBidi" w:hAnsiTheme="majorBidi" w:cstheme="majorBidi"/>
          <w:sz w:val="24"/>
          <w:szCs w:val="24"/>
        </w:rPr>
        <w:t xml:space="preserve">It is </w:t>
      </w:r>
      <w:ins w:id="197" w:author="Author">
        <w:r w:rsidR="00322E39">
          <w:rPr>
            <w:rFonts w:asciiTheme="majorBidi" w:hAnsiTheme="majorBidi" w:cstheme="majorBidi"/>
            <w:sz w:val="24"/>
            <w:szCs w:val="24"/>
          </w:rPr>
          <w:t>regrettable</w:t>
        </w:r>
      </w:ins>
      <w:commentRangeStart w:id="198"/>
      <w:del w:id="199" w:author="Author">
        <w:r w:rsidDel="00322E39">
          <w:rPr>
            <w:rFonts w:asciiTheme="majorBidi" w:hAnsiTheme="majorBidi" w:cstheme="majorBidi"/>
            <w:sz w:val="24"/>
            <w:szCs w:val="24"/>
          </w:rPr>
          <w:delText>unfortunate</w:delText>
        </w:r>
      </w:del>
      <w:commentRangeEnd w:id="198"/>
      <w:r w:rsidR="00664D8B">
        <w:rPr>
          <w:rStyle w:val="CommentReference"/>
          <w:rFonts w:ascii="Arial" w:eastAsiaTheme="minorEastAsia" w:hAnsi="Arial" w:cs="Arial"/>
          <w:lang w:eastAsia="en-GB"/>
        </w:rPr>
        <w:commentReference w:id="198"/>
      </w:r>
      <w:r>
        <w:rPr>
          <w:rFonts w:asciiTheme="majorBidi" w:hAnsiTheme="majorBidi" w:cstheme="majorBidi"/>
          <w:sz w:val="24"/>
          <w:szCs w:val="24"/>
        </w:rPr>
        <w:t xml:space="preserve"> that children do not feel comfortable discussing </w:t>
      </w:r>
      <w:del w:id="200" w:author="Author">
        <w:r w:rsidDel="00664D8B">
          <w:rPr>
            <w:rFonts w:asciiTheme="majorBidi" w:hAnsiTheme="majorBidi" w:cstheme="majorBidi"/>
            <w:sz w:val="24"/>
            <w:szCs w:val="24"/>
          </w:rPr>
          <w:delText xml:space="preserve">or disclosing </w:delText>
        </w:r>
      </w:del>
      <w:r>
        <w:rPr>
          <w:rFonts w:asciiTheme="majorBidi" w:hAnsiTheme="majorBidi" w:cstheme="majorBidi"/>
          <w:sz w:val="24"/>
          <w:szCs w:val="24"/>
        </w:rPr>
        <w:t>CSAA with their teachers</w:t>
      </w:r>
      <w:ins w:id="201" w:author="Author">
        <w:r w:rsidR="00664D8B">
          <w:rPr>
            <w:rFonts w:asciiTheme="majorBidi" w:hAnsiTheme="majorBidi" w:cstheme="majorBidi"/>
            <w:sz w:val="24"/>
            <w:szCs w:val="24"/>
          </w:rPr>
          <w:t xml:space="preserve"> or disclosing cases of abuse to them</w:t>
        </w:r>
      </w:ins>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DA775A">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Pr>
          <w:rFonts w:asciiTheme="majorBidi" w:hAnsiTheme="majorBidi" w:cstheme="majorBidi"/>
          <w:sz w:val="24"/>
          <w:szCs w:val="24"/>
        </w:rPr>
        <w:fldChar w:fldCharType="separate"/>
      </w:r>
      <w:r w:rsidRPr="00E832FA">
        <w:rPr>
          <w:rFonts w:asciiTheme="majorBidi" w:hAnsiTheme="majorBidi" w:cstheme="majorBidi"/>
          <w:noProof/>
          <w:sz w:val="24"/>
          <w:szCs w:val="24"/>
        </w:rPr>
        <w:t>(Schönbucher et al., 2012)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E767DA">
        <w:rPr>
          <w:rFonts w:asciiTheme="majorBidi" w:hAnsiTheme="majorBidi" w:cstheme="majorBidi"/>
          <w:sz w:val="24"/>
          <w:szCs w:val="24"/>
        </w:rPr>
        <w:t xml:space="preserve">Children and adolescents </w:t>
      </w:r>
      <w:r w:rsidRPr="00E832FA">
        <w:rPr>
          <w:rFonts w:asciiTheme="majorBidi" w:hAnsiTheme="majorBidi" w:cstheme="majorBidi"/>
          <w:sz w:val="24"/>
          <w:szCs w:val="24"/>
        </w:rPr>
        <w:t>need adults from all spheres of their life</w:t>
      </w:r>
      <w:ins w:id="202" w:author="Author">
        <w:r w:rsidR="00CB5133">
          <w:rPr>
            <w:rFonts w:asciiTheme="majorBidi" w:hAnsiTheme="majorBidi" w:cstheme="majorBidi"/>
            <w:sz w:val="24"/>
            <w:szCs w:val="24"/>
          </w:rPr>
          <w:t xml:space="preserve"> –</w:t>
        </w:r>
      </w:ins>
      <w:r w:rsidRPr="00E832FA">
        <w:rPr>
          <w:rFonts w:asciiTheme="majorBidi" w:hAnsiTheme="majorBidi" w:cstheme="majorBidi"/>
          <w:sz w:val="24"/>
          <w:szCs w:val="24"/>
        </w:rPr>
        <w:t xml:space="preserve"> </w:t>
      </w:r>
      <w:ins w:id="203" w:author="Author">
        <w:r w:rsidR="00CB5133" w:rsidRPr="00E832FA">
          <w:rPr>
            <w:rFonts w:asciiTheme="majorBidi" w:hAnsiTheme="majorBidi" w:cstheme="majorBidi"/>
            <w:sz w:val="24"/>
            <w:szCs w:val="24"/>
          </w:rPr>
          <w:t xml:space="preserve">including parents, teachers, police, magistrates, and </w:t>
        </w:r>
        <w:commentRangeStart w:id="204"/>
        <w:r w:rsidR="00CB5133" w:rsidRPr="00E832FA">
          <w:rPr>
            <w:rFonts w:asciiTheme="majorBidi" w:hAnsiTheme="majorBidi" w:cstheme="majorBidi"/>
            <w:sz w:val="24"/>
            <w:szCs w:val="24"/>
          </w:rPr>
          <w:t>treatment</w:t>
        </w:r>
        <w:commentRangeEnd w:id="204"/>
        <w:r w:rsidR="00CB5133">
          <w:rPr>
            <w:rStyle w:val="CommentReference"/>
            <w:rFonts w:ascii="Arial" w:eastAsiaTheme="minorEastAsia" w:hAnsi="Arial" w:cs="Arial"/>
            <w:lang w:eastAsia="en-GB"/>
          </w:rPr>
          <w:commentReference w:id="204"/>
        </w:r>
        <w:r w:rsidR="00CB5133" w:rsidRPr="00E832FA">
          <w:rPr>
            <w:rFonts w:asciiTheme="majorBidi" w:hAnsiTheme="majorBidi" w:cstheme="majorBidi"/>
            <w:sz w:val="24"/>
            <w:szCs w:val="24"/>
          </w:rPr>
          <w:t>-providing workers</w:t>
        </w:r>
        <w:r w:rsidR="00CB5133">
          <w:rPr>
            <w:rFonts w:asciiTheme="majorBidi" w:hAnsiTheme="majorBidi" w:cstheme="majorBidi"/>
            <w:sz w:val="24"/>
            <w:szCs w:val="24"/>
          </w:rPr>
          <w:t xml:space="preserve"> </w:t>
        </w:r>
        <w:r w:rsidR="00CB5133">
          <w:rPr>
            <w:rFonts w:asciiTheme="majorBidi" w:hAnsiTheme="majorBidi" w:cstheme="majorBidi"/>
            <w:sz w:val="24"/>
            <w:szCs w:val="24"/>
          </w:rPr>
          <w:t>–</w:t>
        </w:r>
        <w:r w:rsidR="00CB5133" w:rsidRPr="00E832FA">
          <w:rPr>
            <w:rFonts w:asciiTheme="majorBidi" w:hAnsiTheme="majorBidi" w:cstheme="majorBidi"/>
            <w:sz w:val="24"/>
            <w:szCs w:val="24"/>
          </w:rPr>
          <w:t xml:space="preserve"> </w:t>
        </w:r>
      </w:ins>
      <w:r w:rsidRPr="00E832FA">
        <w:rPr>
          <w:rFonts w:asciiTheme="majorBidi" w:hAnsiTheme="majorBidi" w:cstheme="majorBidi"/>
          <w:sz w:val="24"/>
          <w:szCs w:val="24"/>
        </w:rPr>
        <w:t xml:space="preserve">to </w:t>
      </w:r>
      <w:r w:rsidR="00E767DA">
        <w:rPr>
          <w:rFonts w:asciiTheme="majorBidi" w:hAnsiTheme="majorBidi" w:cstheme="majorBidi"/>
          <w:sz w:val="24"/>
          <w:szCs w:val="24"/>
        </w:rPr>
        <w:t xml:space="preserve">openly discuss and </w:t>
      </w:r>
      <w:r w:rsidRPr="00E832FA">
        <w:rPr>
          <w:rFonts w:asciiTheme="majorBidi" w:hAnsiTheme="majorBidi" w:cstheme="majorBidi"/>
          <w:sz w:val="24"/>
          <w:szCs w:val="24"/>
        </w:rPr>
        <w:t>sensitively</w:t>
      </w:r>
      <w:r w:rsidR="00E767DA">
        <w:rPr>
          <w:rFonts w:asciiTheme="majorBidi" w:hAnsiTheme="majorBidi" w:cstheme="majorBidi"/>
          <w:sz w:val="24"/>
          <w:szCs w:val="24"/>
        </w:rPr>
        <w:t xml:space="preserve"> respond</w:t>
      </w:r>
      <w:r w:rsidRPr="00E832FA">
        <w:rPr>
          <w:rFonts w:asciiTheme="majorBidi" w:hAnsiTheme="majorBidi" w:cstheme="majorBidi"/>
          <w:sz w:val="24"/>
          <w:szCs w:val="24"/>
        </w:rPr>
        <w:t xml:space="preserve"> to </w:t>
      </w:r>
      <w:r w:rsidR="00E767DA">
        <w:rPr>
          <w:rFonts w:asciiTheme="majorBidi" w:hAnsiTheme="majorBidi" w:cstheme="majorBidi"/>
          <w:sz w:val="24"/>
          <w:szCs w:val="24"/>
        </w:rPr>
        <w:t>CSAA</w:t>
      </w:r>
      <w:del w:id="205" w:author="Author">
        <w:r w:rsidRPr="00E832FA" w:rsidDel="00CB5133">
          <w:rPr>
            <w:rFonts w:asciiTheme="majorBidi" w:hAnsiTheme="majorBidi" w:cstheme="majorBidi"/>
            <w:sz w:val="24"/>
            <w:szCs w:val="24"/>
          </w:rPr>
          <w:delText xml:space="preserve">, including parents, teachers, police, magistrates, and </w:delText>
        </w:r>
        <w:commentRangeStart w:id="206"/>
        <w:r w:rsidRPr="00E832FA" w:rsidDel="00CB5133">
          <w:rPr>
            <w:rFonts w:asciiTheme="majorBidi" w:hAnsiTheme="majorBidi" w:cstheme="majorBidi"/>
            <w:sz w:val="24"/>
            <w:szCs w:val="24"/>
          </w:rPr>
          <w:delText>treatment</w:delText>
        </w:r>
        <w:commentRangeEnd w:id="206"/>
        <w:r w:rsidR="00161AD8" w:rsidDel="00CB5133">
          <w:rPr>
            <w:rStyle w:val="CommentReference"/>
            <w:rFonts w:ascii="Arial" w:eastAsiaTheme="minorEastAsia" w:hAnsi="Arial" w:cs="Arial"/>
            <w:lang w:eastAsia="en-GB"/>
          </w:rPr>
          <w:commentReference w:id="206"/>
        </w:r>
        <w:r w:rsidRPr="00E832FA" w:rsidDel="00CB5133">
          <w:rPr>
            <w:rFonts w:asciiTheme="majorBidi" w:hAnsiTheme="majorBidi" w:cstheme="majorBidi"/>
            <w:sz w:val="24"/>
            <w:szCs w:val="24"/>
          </w:rPr>
          <w:delText>-providing workers</w:delText>
        </w:r>
      </w:del>
      <w:r w:rsidRPr="00E832FA">
        <w:rPr>
          <w:rFonts w:asciiTheme="majorBidi" w:hAnsiTheme="majorBidi" w:cstheme="majorBidi"/>
          <w:sz w:val="24"/>
          <w:szCs w:val="24"/>
        </w:rPr>
        <w:t>.</w:t>
      </w:r>
      <w:r w:rsidR="00E767DA">
        <w:rPr>
          <w:rFonts w:asciiTheme="majorBidi" w:hAnsiTheme="majorBidi" w:cstheme="majorBidi"/>
          <w:sz w:val="24"/>
          <w:szCs w:val="24"/>
        </w:rPr>
        <w:t xml:space="preserve"> The current study sought to examine the factors that </w:t>
      </w:r>
      <w:ins w:id="207" w:author="Author">
        <w:r w:rsidR="00322E39">
          <w:rPr>
            <w:rFonts w:asciiTheme="majorBidi" w:hAnsiTheme="majorBidi" w:cstheme="majorBidi"/>
            <w:sz w:val="24"/>
            <w:szCs w:val="24"/>
          </w:rPr>
          <w:t>facilitate</w:t>
        </w:r>
      </w:ins>
      <w:del w:id="208" w:author="Author">
        <w:r w:rsidR="00E767DA" w:rsidDel="00322E39">
          <w:rPr>
            <w:rFonts w:asciiTheme="majorBidi" w:hAnsiTheme="majorBidi" w:cstheme="majorBidi"/>
            <w:sz w:val="24"/>
            <w:szCs w:val="24"/>
          </w:rPr>
          <w:delText>enable</w:delText>
        </w:r>
      </w:del>
      <w:r w:rsidR="00E767DA">
        <w:rPr>
          <w:rFonts w:asciiTheme="majorBidi" w:hAnsiTheme="majorBidi" w:cstheme="majorBidi"/>
          <w:sz w:val="24"/>
          <w:szCs w:val="24"/>
        </w:rPr>
        <w:t xml:space="preserve"> </w:t>
      </w:r>
      <w:ins w:id="209" w:author="Author">
        <w:r w:rsidR="0053274C">
          <w:rPr>
            <w:rFonts w:asciiTheme="majorBidi" w:hAnsiTheme="majorBidi" w:cstheme="majorBidi"/>
            <w:sz w:val="24"/>
            <w:szCs w:val="24"/>
          </w:rPr>
          <w:t xml:space="preserve">this kind of </w:t>
        </w:r>
      </w:ins>
      <w:del w:id="210" w:author="Author">
        <w:r w:rsidR="00E767DA" w:rsidDel="0053274C">
          <w:rPr>
            <w:rFonts w:asciiTheme="majorBidi" w:hAnsiTheme="majorBidi" w:cstheme="majorBidi"/>
            <w:sz w:val="24"/>
            <w:szCs w:val="24"/>
          </w:rPr>
          <w:delText xml:space="preserve">such an </w:delText>
        </w:r>
      </w:del>
      <w:r w:rsidR="00E767DA">
        <w:rPr>
          <w:rFonts w:asciiTheme="majorBidi" w:hAnsiTheme="majorBidi" w:cstheme="majorBidi"/>
          <w:sz w:val="24"/>
          <w:szCs w:val="24"/>
        </w:rPr>
        <w:t xml:space="preserve">open discussion between teachers and </w:t>
      </w:r>
      <w:r w:rsidR="006B3069">
        <w:rPr>
          <w:rFonts w:asciiTheme="majorBidi" w:hAnsiTheme="majorBidi" w:cstheme="majorBidi"/>
          <w:sz w:val="24"/>
          <w:szCs w:val="24"/>
        </w:rPr>
        <w:t>pupils</w:t>
      </w:r>
      <w:r w:rsidR="006E7D0D">
        <w:rPr>
          <w:rFonts w:asciiTheme="majorBidi" w:hAnsiTheme="majorBidi" w:cstheme="majorBidi"/>
          <w:sz w:val="24"/>
          <w:szCs w:val="24"/>
        </w:rPr>
        <w:t xml:space="preserve">. </w:t>
      </w:r>
      <w:r w:rsidR="002678B1">
        <w:rPr>
          <w:rFonts w:asciiTheme="majorBidi" w:hAnsiTheme="majorBidi" w:cstheme="majorBidi"/>
          <w:sz w:val="24"/>
          <w:szCs w:val="24"/>
        </w:rPr>
        <w:t xml:space="preserve">While previous research </w:t>
      </w:r>
      <w:ins w:id="211" w:author="Author">
        <w:r w:rsidR="00E610DB">
          <w:rPr>
            <w:rFonts w:asciiTheme="majorBidi" w:hAnsiTheme="majorBidi" w:cstheme="majorBidi"/>
            <w:sz w:val="24"/>
            <w:szCs w:val="24"/>
          </w:rPr>
          <w:t>in this area has</w:t>
        </w:r>
      </w:ins>
      <w:del w:id="212" w:author="Author">
        <w:r w:rsidR="002678B1" w:rsidDel="00E610DB">
          <w:rPr>
            <w:rFonts w:asciiTheme="majorBidi" w:hAnsiTheme="majorBidi" w:cstheme="majorBidi"/>
            <w:sz w:val="24"/>
            <w:szCs w:val="24"/>
          </w:rPr>
          <w:delText xml:space="preserve">on the discussion of CSAA between teachers and </w:delText>
        </w:r>
        <w:r w:rsidR="006B3069" w:rsidDel="00E610DB">
          <w:rPr>
            <w:rFonts w:asciiTheme="majorBidi" w:hAnsiTheme="majorBidi" w:cstheme="majorBidi"/>
            <w:sz w:val="24"/>
            <w:szCs w:val="24"/>
          </w:rPr>
          <w:delText>pupils</w:delText>
        </w:r>
        <w:r w:rsidR="002678B1" w:rsidDel="00E610DB">
          <w:rPr>
            <w:rFonts w:asciiTheme="majorBidi" w:hAnsiTheme="majorBidi" w:cstheme="majorBidi"/>
            <w:sz w:val="24"/>
            <w:szCs w:val="24"/>
          </w:rPr>
          <w:delText xml:space="preserve"> mainly</w:delText>
        </w:r>
      </w:del>
      <w:r w:rsidR="002678B1">
        <w:rPr>
          <w:rFonts w:asciiTheme="majorBidi" w:hAnsiTheme="majorBidi" w:cstheme="majorBidi"/>
          <w:sz w:val="24"/>
          <w:szCs w:val="24"/>
        </w:rPr>
        <w:t xml:space="preserve"> focused </w:t>
      </w:r>
      <w:ins w:id="213" w:author="Author">
        <w:r w:rsidR="00E610DB">
          <w:rPr>
            <w:rFonts w:asciiTheme="majorBidi" w:hAnsiTheme="majorBidi" w:cstheme="majorBidi"/>
            <w:sz w:val="24"/>
            <w:szCs w:val="24"/>
          </w:rPr>
          <w:t xml:space="preserve">mainly </w:t>
        </w:r>
      </w:ins>
      <w:r w:rsidR="002678B1">
        <w:rPr>
          <w:rFonts w:asciiTheme="majorBidi" w:hAnsiTheme="majorBidi" w:cstheme="majorBidi"/>
          <w:sz w:val="24"/>
          <w:szCs w:val="24"/>
        </w:rPr>
        <w:t xml:space="preserve">on the perspective of either </w:t>
      </w:r>
      <w:del w:id="214" w:author="Author">
        <w:r w:rsidR="002678B1" w:rsidDel="00F1785B">
          <w:rPr>
            <w:rFonts w:asciiTheme="majorBidi" w:hAnsiTheme="majorBidi" w:cstheme="majorBidi"/>
            <w:sz w:val="24"/>
            <w:szCs w:val="24"/>
          </w:rPr>
          <w:delText xml:space="preserve">the </w:delText>
        </w:r>
      </w:del>
      <w:r w:rsidR="006B3069">
        <w:rPr>
          <w:rFonts w:asciiTheme="majorBidi" w:hAnsiTheme="majorBidi" w:cstheme="majorBidi"/>
          <w:sz w:val="24"/>
          <w:szCs w:val="24"/>
        </w:rPr>
        <w:t>pupils</w:t>
      </w:r>
      <w:r w:rsidR="002678B1">
        <w:rPr>
          <w:rFonts w:asciiTheme="majorBidi" w:hAnsiTheme="majorBidi" w:cstheme="majorBidi"/>
          <w:sz w:val="24"/>
          <w:szCs w:val="24"/>
        </w:rPr>
        <w:t xml:space="preserve"> </w:t>
      </w:r>
      <w:r w:rsidR="002678B1">
        <w:rPr>
          <w:rFonts w:asciiTheme="majorBidi" w:hAnsiTheme="majorBidi" w:cstheme="majorBidi"/>
          <w:sz w:val="24"/>
          <w:szCs w:val="24"/>
        </w:rPr>
        <w:fldChar w:fldCharType="begin" w:fldLock="1"/>
      </w:r>
      <w:r w:rsidR="002678B1">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002678B1">
        <w:rPr>
          <w:rFonts w:asciiTheme="majorBidi" w:hAnsiTheme="majorBidi" w:cstheme="majorBidi"/>
          <w:sz w:val="24"/>
          <w:szCs w:val="24"/>
        </w:rPr>
        <w:fldChar w:fldCharType="separate"/>
      </w:r>
      <w:r w:rsidR="002678B1" w:rsidRPr="00E832FA">
        <w:rPr>
          <w:rFonts w:asciiTheme="majorBidi" w:hAnsiTheme="majorBidi" w:cstheme="majorBidi"/>
          <w:noProof/>
          <w:sz w:val="24"/>
          <w:szCs w:val="24"/>
        </w:rPr>
        <w:t>(Schönbucher et al., 2012)</w:t>
      </w:r>
      <w:r w:rsidR="002678B1">
        <w:rPr>
          <w:rFonts w:asciiTheme="majorBidi" w:hAnsiTheme="majorBidi" w:cstheme="majorBidi"/>
          <w:sz w:val="24"/>
          <w:szCs w:val="24"/>
        </w:rPr>
        <w:fldChar w:fldCharType="end"/>
      </w:r>
      <w:r w:rsidR="002678B1">
        <w:rPr>
          <w:rFonts w:asciiTheme="majorBidi" w:hAnsiTheme="majorBidi" w:cstheme="majorBidi"/>
          <w:sz w:val="24"/>
          <w:szCs w:val="24"/>
        </w:rPr>
        <w:t xml:space="preserve"> or </w:t>
      </w:r>
      <w:del w:id="215" w:author="Author">
        <w:r w:rsidR="002678B1" w:rsidDel="00F1785B">
          <w:rPr>
            <w:rFonts w:asciiTheme="majorBidi" w:hAnsiTheme="majorBidi" w:cstheme="majorBidi"/>
            <w:sz w:val="24"/>
            <w:szCs w:val="24"/>
          </w:rPr>
          <w:delText xml:space="preserve">the </w:delText>
        </w:r>
      </w:del>
      <w:r w:rsidR="002678B1" w:rsidRPr="00F36FCF">
        <w:rPr>
          <w:rFonts w:asciiTheme="majorBidi" w:hAnsiTheme="majorBidi" w:cstheme="majorBidi"/>
          <w:sz w:val="24"/>
          <w:szCs w:val="24"/>
        </w:rPr>
        <w:t xml:space="preserve">teachers </w:t>
      </w:r>
      <w:r w:rsidR="000560E1">
        <w:rPr>
          <w:rFonts w:asciiTheme="majorBidi" w:hAnsiTheme="majorBidi" w:cstheme="majorBidi"/>
          <w:sz w:val="24"/>
          <w:szCs w:val="24"/>
        </w:rPr>
        <w:fldChar w:fldCharType="begin" w:fldLock="1"/>
      </w:r>
      <w:r w:rsidR="009C53C1">
        <w:rPr>
          <w:rFonts w:asciiTheme="majorBidi" w:hAnsiTheme="majorBidi" w:cstheme="majorBidi"/>
          <w:sz w:val="24"/>
          <w:szCs w:val="24"/>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000560E1">
        <w:rPr>
          <w:rFonts w:asciiTheme="majorBidi" w:hAnsiTheme="majorBidi" w:cstheme="majorBidi"/>
          <w:sz w:val="24"/>
          <w:szCs w:val="24"/>
        </w:rPr>
        <w:fldChar w:fldCharType="separate"/>
      </w:r>
      <w:r w:rsidR="007B5B42" w:rsidRPr="007B5B42">
        <w:rPr>
          <w:rFonts w:asciiTheme="majorBidi" w:hAnsiTheme="majorBidi" w:cstheme="majorBidi"/>
          <w:noProof/>
          <w:sz w:val="24"/>
          <w:szCs w:val="24"/>
        </w:rPr>
        <w:t>(Goldman &amp; Bradley, 2011; Tener &amp; Sigad, 2019)</w:t>
      </w:r>
      <w:r w:rsidR="000560E1">
        <w:rPr>
          <w:rFonts w:asciiTheme="majorBidi" w:hAnsiTheme="majorBidi" w:cstheme="majorBidi"/>
          <w:sz w:val="24"/>
          <w:szCs w:val="24"/>
        </w:rPr>
        <w:fldChar w:fldCharType="end"/>
      </w:r>
      <w:r w:rsidR="002678B1" w:rsidRPr="00F36FCF">
        <w:rPr>
          <w:rFonts w:asciiTheme="majorBidi" w:hAnsiTheme="majorBidi" w:cstheme="majorBidi"/>
          <w:sz w:val="24"/>
          <w:szCs w:val="24"/>
        </w:rPr>
        <w:t xml:space="preserve">, there is a growing need for </w:t>
      </w:r>
      <w:del w:id="216" w:author="Author">
        <w:r w:rsidR="002678B1" w:rsidRPr="00F36FCF" w:rsidDel="00E610DB">
          <w:rPr>
            <w:rFonts w:asciiTheme="majorBidi" w:hAnsiTheme="majorBidi" w:cstheme="majorBidi"/>
            <w:sz w:val="24"/>
            <w:szCs w:val="24"/>
          </w:rPr>
          <w:delText xml:space="preserve">a </w:delText>
        </w:r>
      </w:del>
      <w:r w:rsidR="002678B1" w:rsidRPr="00F36FCF">
        <w:rPr>
          <w:rFonts w:asciiTheme="majorBidi" w:hAnsiTheme="majorBidi" w:cstheme="majorBidi"/>
          <w:sz w:val="24"/>
          <w:szCs w:val="24"/>
        </w:rPr>
        <w:t>stud</w:t>
      </w:r>
      <w:ins w:id="217" w:author="Author">
        <w:r w:rsidR="00E610DB">
          <w:rPr>
            <w:rFonts w:asciiTheme="majorBidi" w:hAnsiTheme="majorBidi" w:cstheme="majorBidi"/>
            <w:sz w:val="24"/>
            <w:szCs w:val="24"/>
          </w:rPr>
          <w:t>ies</w:t>
        </w:r>
      </w:ins>
      <w:del w:id="218" w:author="Author">
        <w:r w:rsidR="002678B1" w:rsidRPr="00F36FCF" w:rsidDel="00E610DB">
          <w:rPr>
            <w:rFonts w:asciiTheme="majorBidi" w:hAnsiTheme="majorBidi" w:cstheme="majorBidi"/>
            <w:sz w:val="24"/>
            <w:szCs w:val="24"/>
          </w:rPr>
          <w:delText>y</w:delText>
        </w:r>
      </w:del>
      <w:r w:rsidR="002678B1" w:rsidRPr="00F36FCF">
        <w:rPr>
          <w:rFonts w:asciiTheme="majorBidi" w:hAnsiTheme="majorBidi" w:cstheme="majorBidi"/>
          <w:sz w:val="24"/>
          <w:szCs w:val="24"/>
        </w:rPr>
        <w:t xml:space="preserve"> that integrate</w:t>
      </w:r>
      <w:del w:id="219" w:author="Author">
        <w:r w:rsidR="002678B1" w:rsidRPr="00F36FCF" w:rsidDel="00E610DB">
          <w:rPr>
            <w:rFonts w:asciiTheme="majorBidi" w:hAnsiTheme="majorBidi" w:cstheme="majorBidi"/>
            <w:sz w:val="24"/>
            <w:szCs w:val="24"/>
          </w:rPr>
          <w:delText>s</w:delText>
        </w:r>
      </w:del>
      <w:r w:rsidR="002678B1" w:rsidRPr="00F36FCF">
        <w:rPr>
          <w:rFonts w:asciiTheme="majorBidi" w:hAnsiTheme="majorBidi" w:cstheme="majorBidi"/>
          <w:sz w:val="24"/>
          <w:szCs w:val="24"/>
        </w:rPr>
        <w:t xml:space="preserve"> </w:t>
      </w:r>
      <w:del w:id="220" w:author="Author">
        <w:r w:rsidR="002678B1" w:rsidRPr="00F36FCF" w:rsidDel="0053274C">
          <w:rPr>
            <w:rFonts w:asciiTheme="majorBidi" w:hAnsiTheme="majorBidi" w:cstheme="majorBidi"/>
            <w:sz w:val="24"/>
            <w:szCs w:val="24"/>
          </w:rPr>
          <w:delText xml:space="preserve">both </w:delText>
        </w:r>
      </w:del>
      <w:r w:rsidR="002678B1" w:rsidRPr="00F36FCF">
        <w:rPr>
          <w:rFonts w:asciiTheme="majorBidi" w:hAnsiTheme="majorBidi" w:cstheme="majorBidi"/>
          <w:sz w:val="24"/>
          <w:szCs w:val="24"/>
        </w:rPr>
        <w:t xml:space="preserve">the perceptions of </w:t>
      </w:r>
      <w:ins w:id="221" w:author="Author">
        <w:r w:rsidR="0053274C">
          <w:rPr>
            <w:rFonts w:asciiTheme="majorBidi" w:hAnsiTheme="majorBidi" w:cstheme="majorBidi"/>
            <w:sz w:val="24"/>
            <w:szCs w:val="24"/>
          </w:rPr>
          <w:t xml:space="preserve">both </w:t>
        </w:r>
      </w:ins>
      <w:r w:rsidR="006B3069">
        <w:rPr>
          <w:rFonts w:asciiTheme="majorBidi" w:hAnsiTheme="majorBidi" w:cstheme="majorBidi"/>
          <w:sz w:val="24"/>
          <w:szCs w:val="24"/>
        </w:rPr>
        <w:t>pupils</w:t>
      </w:r>
      <w:r w:rsidR="002678B1" w:rsidRPr="00F36FCF">
        <w:rPr>
          <w:rFonts w:asciiTheme="majorBidi" w:hAnsiTheme="majorBidi" w:cstheme="majorBidi"/>
          <w:sz w:val="24"/>
          <w:szCs w:val="24"/>
        </w:rPr>
        <w:t xml:space="preserve"> and teachers </w:t>
      </w:r>
      <w:ins w:id="222" w:author="Author">
        <w:r w:rsidR="00E610DB">
          <w:rPr>
            <w:rFonts w:asciiTheme="majorBidi" w:hAnsiTheme="majorBidi" w:cstheme="majorBidi"/>
            <w:sz w:val="24"/>
            <w:szCs w:val="24"/>
          </w:rPr>
          <w:t>to</w:t>
        </w:r>
      </w:ins>
      <w:del w:id="223" w:author="Author">
        <w:r w:rsidR="002678B1" w:rsidRPr="00F36FCF" w:rsidDel="00E610DB">
          <w:rPr>
            <w:rFonts w:asciiTheme="majorBidi" w:hAnsiTheme="majorBidi" w:cstheme="majorBidi"/>
            <w:sz w:val="24"/>
            <w:szCs w:val="24"/>
          </w:rPr>
          <w:delText>and</w:delText>
        </w:r>
      </w:del>
      <w:r w:rsidR="002678B1" w:rsidRPr="00F36FCF">
        <w:rPr>
          <w:rFonts w:asciiTheme="majorBidi" w:hAnsiTheme="majorBidi" w:cstheme="majorBidi"/>
          <w:sz w:val="24"/>
          <w:szCs w:val="24"/>
        </w:rPr>
        <w:t xml:space="preserve"> examine the gap between them. </w:t>
      </w:r>
      <w:ins w:id="224" w:author="Author">
        <w:r w:rsidR="0053274C">
          <w:rPr>
            <w:rFonts w:asciiTheme="majorBidi" w:hAnsiTheme="majorBidi" w:cstheme="majorBidi"/>
            <w:sz w:val="24"/>
            <w:szCs w:val="24"/>
          </w:rPr>
          <w:t xml:space="preserve">This </w:t>
        </w:r>
        <w:commentRangeStart w:id="225"/>
        <w:r w:rsidR="0053274C">
          <w:rPr>
            <w:rFonts w:asciiTheme="majorBidi" w:hAnsiTheme="majorBidi" w:cstheme="majorBidi"/>
            <w:sz w:val="24"/>
            <w:szCs w:val="24"/>
          </w:rPr>
          <w:t>research</w:t>
        </w:r>
      </w:ins>
      <w:del w:id="226" w:author="Author">
        <w:r w:rsidR="002678B1" w:rsidRPr="00F36FCF" w:rsidDel="0053274C">
          <w:rPr>
            <w:rFonts w:asciiTheme="majorBidi" w:hAnsiTheme="majorBidi" w:cstheme="majorBidi"/>
            <w:sz w:val="24"/>
            <w:szCs w:val="24"/>
          </w:rPr>
          <w:delText>The</w:delText>
        </w:r>
      </w:del>
      <w:commentRangeEnd w:id="225"/>
      <w:r w:rsidR="0053274C">
        <w:rPr>
          <w:rStyle w:val="CommentReference"/>
          <w:rFonts w:ascii="Arial" w:eastAsiaTheme="minorEastAsia" w:hAnsi="Arial" w:cs="Arial"/>
          <w:lang w:eastAsia="en-GB"/>
        </w:rPr>
        <w:commentReference w:id="225"/>
      </w:r>
      <w:del w:id="227" w:author="Author">
        <w:r w:rsidR="002678B1" w:rsidRPr="00F36FCF" w:rsidDel="0053274C">
          <w:rPr>
            <w:rFonts w:asciiTheme="majorBidi" w:hAnsiTheme="majorBidi" w:cstheme="majorBidi"/>
            <w:sz w:val="24"/>
            <w:szCs w:val="24"/>
          </w:rPr>
          <w:delText xml:space="preserve"> current study</w:delText>
        </w:r>
      </w:del>
      <w:r w:rsidR="002678B1" w:rsidRPr="00F36FCF">
        <w:rPr>
          <w:rFonts w:asciiTheme="majorBidi" w:hAnsiTheme="majorBidi" w:cstheme="majorBidi"/>
          <w:sz w:val="24"/>
          <w:szCs w:val="24"/>
        </w:rPr>
        <w:t xml:space="preserve"> addresses this gap by examining the perceptions of both pupils and their homeroom teacher</w:t>
      </w:r>
      <w:ins w:id="228" w:author="Author">
        <w:r w:rsidR="00322E39">
          <w:rPr>
            <w:rFonts w:asciiTheme="majorBidi" w:hAnsiTheme="majorBidi" w:cstheme="majorBidi"/>
            <w:sz w:val="24"/>
            <w:szCs w:val="24"/>
          </w:rPr>
          <w:t>s</w:t>
        </w:r>
      </w:ins>
      <w:r w:rsidR="00EE38FA" w:rsidRPr="00F36FCF">
        <w:rPr>
          <w:rFonts w:asciiTheme="majorBidi" w:hAnsiTheme="majorBidi" w:cstheme="majorBidi"/>
          <w:sz w:val="24"/>
          <w:szCs w:val="24"/>
        </w:rPr>
        <w:t xml:space="preserve"> </w:t>
      </w:r>
      <w:ins w:id="229" w:author="Author">
        <w:r w:rsidR="00CB4FC7">
          <w:rPr>
            <w:rFonts w:asciiTheme="majorBidi" w:hAnsiTheme="majorBidi" w:cstheme="majorBidi"/>
            <w:sz w:val="24"/>
            <w:szCs w:val="24"/>
          </w:rPr>
          <w:t>in</w:t>
        </w:r>
      </w:ins>
      <w:del w:id="230" w:author="Author">
        <w:r w:rsidR="00EE38FA" w:rsidRPr="00F36FCF" w:rsidDel="00CB4FC7">
          <w:rPr>
            <w:rFonts w:asciiTheme="majorBidi" w:hAnsiTheme="majorBidi" w:cstheme="majorBidi"/>
            <w:sz w:val="24"/>
            <w:szCs w:val="24"/>
          </w:rPr>
          <w:delText>on</w:delText>
        </w:r>
      </w:del>
      <w:r w:rsidR="00EE38FA" w:rsidRPr="00F36FCF">
        <w:rPr>
          <w:rFonts w:asciiTheme="majorBidi" w:hAnsiTheme="majorBidi" w:cstheme="majorBidi"/>
          <w:sz w:val="24"/>
          <w:szCs w:val="24"/>
        </w:rPr>
        <w:t xml:space="preserve"> the discussion </w:t>
      </w:r>
      <w:ins w:id="231" w:author="Author">
        <w:r w:rsidR="00664D8B">
          <w:rPr>
            <w:rFonts w:asciiTheme="majorBidi" w:hAnsiTheme="majorBidi" w:cstheme="majorBidi"/>
            <w:sz w:val="24"/>
            <w:szCs w:val="24"/>
          </w:rPr>
          <w:t>on</w:t>
        </w:r>
      </w:ins>
      <w:del w:id="232" w:author="Author">
        <w:r w:rsidR="00EE38FA" w:rsidRPr="00F36FCF" w:rsidDel="00664D8B">
          <w:rPr>
            <w:rFonts w:asciiTheme="majorBidi" w:hAnsiTheme="majorBidi" w:cstheme="majorBidi"/>
            <w:sz w:val="24"/>
            <w:szCs w:val="24"/>
          </w:rPr>
          <w:delText>regarding</w:delText>
        </w:r>
      </w:del>
      <w:r w:rsidR="00EE38FA" w:rsidRPr="00F36FCF">
        <w:rPr>
          <w:rFonts w:asciiTheme="majorBidi" w:hAnsiTheme="majorBidi" w:cstheme="majorBidi"/>
          <w:sz w:val="24"/>
          <w:szCs w:val="24"/>
        </w:rPr>
        <w:t xml:space="preserve"> CSAA</w:t>
      </w:r>
      <w:r w:rsidR="002678B1" w:rsidRPr="00F36FCF">
        <w:rPr>
          <w:rFonts w:asciiTheme="majorBidi" w:hAnsiTheme="majorBidi" w:cstheme="majorBidi"/>
          <w:sz w:val="24"/>
          <w:szCs w:val="24"/>
        </w:rPr>
        <w:t xml:space="preserve">. </w:t>
      </w:r>
    </w:p>
    <w:p w14:paraId="52331CEC" w14:textId="27BD5E88" w:rsidR="001053AF" w:rsidRPr="00F36FCF" w:rsidRDefault="00DB1087" w:rsidP="00EE38FA">
      <w:pPr>
        <w:contextualSpacing/>
        <w:rPr>
          <w:rFonts w:asciiTheme="majorBidi" w:eastAsia="Times New Roman" w:hAnsiTheme="majorBidi" w:cstheme="majorBidi"/>
          <w:sz w:val="24"/>
          <w:szCs w:val="24"/>
          <w:rtl/>
        </w:rPr>
      </w:pPr>
      <w:del w:id="233" w:author="Author">
        <w:r w:rsidRPr="00F36FCF" w:rsidDel="00CB4FC7">
          <w:rPr>
            <w:rFonts w:asciiTheme="majorBidi" w:hAnsiTheme="majorBidi" w:cstheme="majorBidi"/>
            <w:sz w:val="24"/>
            <w:szCs w:val="24"/>
          </w:rPr>
          <w:delText>In t</w:delText>
        </w:r>
      </w:del>
      <w:ins w:id="234" w:author="Author">
        <w:r w:rsidR="00CB4FC7">
          <w:rPr>
            <w:rFonts w:asciiTheme="majorBidi" w:hAnsiTheme="majorBidi" w:cstheme="majorBidi"/>
            <w:sz w:val="24"/>
            <w:szCs w:val="24"/>
          </w:rPr>
          <w:t>T</w:t>
        </w:r>
      </w:ins>
      <w:r w:rsidRPr="00F36FCF">
        <w:rPr>
          <w:rFonts w:asciiTheme="majorBidi" w:hAnsiTheme="majorBidi" w:cstheme="majorBidi"/>
          <w:sz w:val="24"/>
          <w:szCs w:val="24"/>
        </w:rPr>
        <w:t>he</w:t>
      </w:r>
      <w:del w:id="235" w:author="Author">
        <w:r w:rsidRPr="00F36FCF" w:rsidDel="00664D8B">
          <w:rPr>
            <w:rFonts w:asciiTheme="majorBidi" w:hAnsiTheme="majorBidi" w:cstheme="majorBidi"/>
            <w:sz w:val="24"/>
            <w:szCs w:val="24"/>
          </w:rPr>
          <w:delText xml:space="preserve"> </w:delText>
        </w:r>
        <w:r w:rsidRPr="00F36FCF" w:rsidDel="0053274C">
          <w:rPr>
            <w:rFonts w:asciiTheme="majorBidi" w:hAnsiTheme="majorBidi" w:cstheme="majorBidi"/>
            <w:sz w:val="24"/>
            <w:szCs w:val="24"/>
          </w:rPr>
          <w:delText>current</w:delText>
        </w:r>
      </w:del>
      <w:r w:rsidRPr="00F36FCF">
        <w:rPr>
          <w:rFonts w:asciiTheme="majorBidi" w:hAnsiTheme="majorBidi" w:cstheme="majorBidi"/>
          <w:sz w:val="24"/>
          <w:szCs w:val="24"/>
        </w:rPr>
        <w:t xml:space="preserve"> study</w:t>
      </w:r>
      <w:del w:id="236" w:author="Author">
        <w:r w:rsidR="006E7D0D" w:rsidRPr="00F36FCF" w:rsidDel="001B1DA5">
          <w:rPr>
            <w:rFonts w:asciiTheme="majorBidi" w:hAnsiTheme="majorBidi" w:cstheme="majorBidi"/>
            <w:sz w:val="24"/>
            <w:szCs w:val="24"/>
          </w:rPr>
          <w:delText xml:space="preserve"> </w:delText>
        </w:r>
        <w:r w:rsidR="006E7D0D" w:rsidRPr="00F36FCF" w:rsidDel="00CB4FC7">
          <w:rPr>
            <w:rFonts w:asciiTheme="majorBidi" w:hAnsiTheme="majorBidi" w:cstheme="majorBidi"/>
            <w:sz w:val="24"/>
            <w:szCs w:val="24"/>
          </w:rPr>
          <w:delText>we will</w:delText>
        </w:r>
      </w:del>
      <w:r w:rsidR="006E7D0D" w:rsidRPr="00F36FCF">
        <w:rPr>
          <w:rFonts w:asciiTheme="majorBidi" w:hAnsiTheme="majorBidi" w:cstheme="majorBidi"/>
          <w:sz w:val="24"/>
          <w:szCs w:val="24"/>
        </w:rPr>
        <w:t xml:space="preserve"> examine</w:t>
      </w:r>
      <w:ins w:id="237" w:author="Author">
        <w:r w:rsidR="00CB4FC7">
          <w:rPr>
            <w:rFonts w:asciiTheme="majorBidi" w:hAnsiTheme="majorBidi" w:cstheme="majorBidi"/>
            <w:sz w:val="24"/>
            <w:szCs w:val="24"/>
          </w:rPr>
          <w:t>s</w:t>
        </w:r>
      </w:ins>
      <w:r w:rsidR="006E7D0D" w:rsidRPr="00F36FCF">
        <w:rPr>
          <w:rFonts w:asciiTheme="majorBidi" w:hAnsiTheme="majorBidi" w:cstheme="majorBidi"/>
          <w:sz w:val="24"/>
          <w:szCs w:val="24"/>
        </w:rPr>
        <w:t xml:space="preserve"> </w:t>
      </w:r>
      <w:del w:id="238" w:author="Author">
        <w:r w:rsidR="006E7D0D" w:rsidRPr="00F36FCF" w:rsidDel="0053274C">
          <w:rPr>
            <w:rFonts w:asciiTheme="majorBidi" w:hAnsiTheme="majorBidi" w:cstheme="majorBidi"/>
            <w:sz w:val="24"/>
            <w:szCs w:val="24"/>
          </w:rPr>
          <w:delText xml:space="preserve">the </w:delText>
        </w:r>
      </w:del>
      <w:r w:rsidR="006E7D0D" w:rsidRPr="00F36FCF">
        <w:rPr>
          <w:rFonts w:asciiTheme="majorBidi" w:hAnsiTheme="majorBidi" w:cstheme="majorBidi"/>
          <w:sz w:val="24"/>
          <w:szCs w:val="24"/>
        </w:rPr>
        <w:t>t</w:t>
      </w:r>
      <w:r w:rsidR="00DD3EF6" w:rsidRPr="00F36FCF">
        <w:rPr>
          <w:rFonts w:asciiTheme="majorBidi" w:hAnsiTheme="majorBidi" w:cstheme="majorBidi"/>
          <w:sz w:val="24"/>
          <w:szCs w:val="24"/>
        </w:rPr>
        <w:t>eacher</w:t>
      </w:r>
      <w:del w:id="239" w:author="Author">
        <w:r w:rsidR="00DD3EF6" w:rsidRPr="00F36FCF" w:rsidDel="0053274C">
          <w:rPr>
            <w:rFonts w:asciiTheme="majorBidi" w:hAnsiTheme="majorBidi" w:cstheme="majorBidi"/>
            <w:sz w:val="24"/>
            <w:szCs w:val="24"/>
          </w:rPr>
          <w:delText>’</w:delText>
        </w:r>
      </w:del>
      <w:r w:rsidR="00DD3EF6" w:rsidRPr="00F36FCF">
        <w:rPr>
          <w:rFonts w:asciiTheme="majorBidi" w:hAnsiTheme="majorBidi" w:cstheme="majorBidi"/>
          <w:sz w:val="24"/>
          <w:szCs w:val="24"/>
        </w:rPr>
        <w:t>s</w:t>
      </w:r>
      <w:ins w:id="240" w:author="Author">
        <w:r w:rsidR="0053274C">
          <w:rPr>
            <w:rFonts w:asciiTheme="majorBidi" w:hAnsiTheme="majorBidi" w:cstheme="majorBidi"/>
            <w:sz w:val="24"/>
            <w:szCs w:val="24"/>
          </w:rPr>
          <w:t>’</w:t>
        </w:r>
      </w:ins>
      <w:r w:rsidR="00DD3EF6" w:rsidRPr="00F36FCF">
        <w:rPr>
          <w:rFonts w:asciiTheme="majorBidi" w:hAnsiTheme="majorBidi" w:cstheme="majorBidi"/>
          <w:sz w:val="24"/>
          <w:szCs w:val="24"/>
        </w:rPr>
        <w:t xml:space="preserve"> m</w:t>
      </w:r>
      <w:r w:rsidR="00D82FFD" w:rsidRPr="00F36FCF">
        <w:rPr>
          <w:rFonts w:asciiTheme="majorBidi" w:hAnsiTheme="majorBidi" w:cstheme="majorBidi"/>
          <w:sz w:val="24"/>
          <w:szCs w:val="24"/>
        </w:rPr>
        <w:t xml:space="preserve">ediation strategies </w:t>
      </w:r>
      <w:ins w:id="241" w:author="Author">
        <w:r w:rsidR="00664D8B">
          <w:rPr>
            <w:rFonts w:asciiTheme="majorBidi" w:hAnsiTheme="majorBidi" w:cstheme="majorBidi"/>
            <w:sz w:val="24"/>
            <w:szCs w:val="24"/>
          </w:rPr>
          <w:t>regarding</w:t>
        </w:r>
      </w:ins>
      <w:del w:id="242" w:author="Author">
        <w:r w:rsidR="00D82FFD" w:rsidRPr="00F36FCF" w:rsidDel="00664D8B">
          <w:rPr>
            <w:rFonts w:asciiTheme="majorBidi" w:hAnsiTheme="majorBidi" w:cstheme="majorBidi"/>
            <w:sz w:val="24"/>
            <w:szCs w:val="24"/>
          </w:rPr>
          <w:delText>when discussing</w:delText>
        </w:r>
      </w:del>
      <w:r w:rsidR="00D82FFD" w:rsidRPr="00F36FCF">
        <w:rPr>
          <w:rFonts w:asciiTheme="majorBidi" w:hAnsiTheme="majorBidi" w:cstheme="majorBidi"/>
          <w:sz w:val="24"/>
          <w:szCs w:val="24"/>
        </w:rPr>
        <w:t xml:space="preserve"> </w:t>
      </w:r>
      <w:r w:rsidR="00AF596C">
        <w:rPr>
          <w:rFonts w:asciiTheme="majorBidi" w:hAnsiTheme="majorBidi" w:cstheme="majorBidi" w:hint="cs"/>
          <w:sz w:val="24"/>
          <w:szCs w:val="24"/>
        </w:rPr>
        <w:t>CSAA</w:t>
      </w:r>
      <w:r w:rsidRPr="00F36FCF">
        <w:rPr>
          <w:rFonts w:asciiTheme="majorBidi" w:hAnsiTheme="majorBidi" w:cstheme="majorBidi"/>
          <w:sz w:val="24"/>
          <w:szCs w:val="24"/>
        </w:rPr>
        <w:t xml:space="preserve"> and how </w:t>
      </w:r>
      <w:ins w:id="243" w:author="Author">
        <w:r w:rsidR="0053274C">
          <w:rPr>
            <w:rFonts w:asciiTheme="majorBidi" w:hAnsiTheme="majorBidi" w:cstheme="majorBidi"/>
            <w:sz w:val="24"/>
            <w:szCs w:val="24"/>
          </w:rPr>
          <w:t>they</w:t>
        </w:r>
      </w:ins>
      <w:del w:id="244" w:author="Author">
        <w:r w:rsidRPr="00F36FCF" w:rsidDel="0053274C">
          <w:rPr>
            <w:rFonts w:asciiTheme="majorBidi" w:hAnsiTheme="majorBidi" w:cstheme="majorBidi"/>
            <w:sz w:val="24"/>
            <w:szCs w:val="24"/>
          </w:rPr>
          <w:delText>it</w:delText>
        </w:r>
      </w:del>
      <w:r w:rsidRPr="00F36FCF">
        <w:rPr>
          <w:rFonts w:asciiTheme="majorBidi" w:hAnsiTheme="majorBidi" w:cstheme="majorBidi"/>
          <w:sz w:val="24"/>
          <w:szCs w:val="24"/>
        </w:rPr>
        <w:t xml:space="preserve"> correlate</w:t>
      </w:r>
      <w:del w:id="245" w:author="Author">
        <w:r w:rsidRPr="00F36FCF" w:rsidDel="00E610DB">
          <w:rPr>
            <w:rFonts w:asciiTheme="majorBidi" w:hAnsiTheme="majorBidi" w:cstheme="majorBidi"/>
            <w:sz w:val="24"/>
            <w:szCs w:val="24"/>
          </w:rPr>
          <w:delText>s</w:delText>
        </w:r>
      </w:del>
      <w:r w:rsidRPr="00F36FCF">
        <w:rPr>
          <w:rFonts w:asciiTheme="majorBidi" w:hAnsiTheme="majorBidi" w:cstheme="majorBidi"/>
          <w:sz w:val="24"/>
          <w:szCs w:val="24"/>
        </w:rPr>
        <w:t xml:space="preserve"> with </w:t>
      </w:r>
      <w:ins w:id="246" w:author="Author">
        <w:r w:rsidR="00AC2302">
          <w:rPr>
            <w:rFonts w:asciiTheme="majorBidi" w:hAnsiTheme="majorBidi" w:cstheme="majorBidi"/>
            <w:sz w:val="24"/>
            <w:szCs w:val="24"/>
          </w:rPr>
          <w:t>pupils</w:t>
        </w:r>
        <w:r w:rsidR="00E610DB">
          <w:rPr>
            <w:rFonts w:asciiTheme="majorBidi" w:hAnsiTheme="majorBidi" w:cstheme="majorBidi"/>
            <w:sz w:val="24"/>
            <w:szCs w:val="24"/>
          </w:rPr>
          <w:t>’ perceptions of</w:t>
        </w:r>
        <w:del w:id="247" w:author="Author">
          <w:r w:rsidR="00AC2302" w:rsidDel="001B1DA5">
            <w:rPr>
              <w:rFonts w:asciiTheme="majorBidi" w:hAnsiTheme="majorBidi" w:cstheme="majorBidi"/>
              <w:sz w:val="24"/>
              <w:szCs w:val="24"/>
            </w:rPr>
            <w:delText xml:space="preserve"> </w:delText>
          </w:r>
        </w:del>
      </w:ins>
      <w:del w:id="248" w:author="Author">
        <w:r w:rsidRPr="00F36FCF" w:rsidDel="00CB4FC7">
          <w:rPr>
            <w:rFonts w:asciiTheme="majorBidi" w:hAnsiTheme="majorBidi" w:cstheme="majorBidi"/>
            <w:sz w:val="24"/>
            <w:szCs w:val="24"/>
          </w:rPr>
          <w:delText xml:space="preserve">the </w:delText>
        </w:r>
        <w:r w:rsidRPr="00F36FCF" w:rsidDel="00E610DB">
          <w:rPr>
            <w:rFonts w:asciiTheme="majorBidi" w:hAnsiTheme="majorBidi" w:cstheme="majorBidi"/>
            <w:sz w:val="24"/>
            <w:szCs w:val="24"/>
          </w:rPr>
          <w:delText>perceived</w:delText>
        </w:r>
      </w:del>
      <w:r w:rsidRPr="00F36FCF">
        <w:rPr>
          <w:rFonts w:asciiTheme="majorBidi" w:hAnsiTheme="majorBidi" w:cstheme="majorBidi"/>
          <w:sz w:val="24"/>
          <w:szCs w:val="24"/>
        </w:rPr>
        <w:t xml:space="preserve"> teacher</w:t>
      </w:r>
      <w:del w:id="249" w:author="Author">
        <w:r w:rsidRPr="00F36FCF" w:rsidDel="00CB4FC7">
          <w:rPr>
            <w:rFonts w:asciiTheme="majorBidi" w:hAnsiTheme="majorBidi" w:cstheme="majorBidi"/>
            <w:sz w:val="24"/>
            <w:szCs w:val="24"/>
          </w:rPr>
          <w:delText>’s</w:delText>
        </w:r>
      </w:del>
      <w:r w:rsidRPr="00F36FCF">
        <w:rPr>
          <w:rFonts w:asciiTheme="majorBidi" w:hAnsiTheme="majorBidi" w:cstheme="majorBidi"/>
          <w:sz w:val="24"/>
          <w:szCs w:val="24"/>
        </w:rPr>
        <w:t xml:space="preserve"> support and acceptance</w:t>
      </w:r>
      <w:del w:id="250" w:author="Author">
        <w:r w:rsidRPr="00F36FCF" w:rsidDel="00CB4FC7">
          <w:rPr>
            <w:rFonts w:asciiTheme="majorBidi" w:hAnsiTheme="majorBidi" w:cstheme="majorBidi"/>
            <w:sz w:val="24"/>
            <w:szCs w:val="24"/>
          </w:rPr>
          <w:delText xml:space="preserve"> among pupils</w:delText>
        </w:r>
      </w:del>
      <w:r w:rsidRPr="00F36FCF">
        <w:rPr>
          <w:rFonts w:asciiTheme="majorBidi" w:hAnsiTheme="majorBidi" w:cstheme="majorBidi"/>
          <w:sz w:val="24"/>
          <w:szCs w:val="24"/>
        </w:rPr>
        <w:t>.</w:t>
      </w:r>
      <w:r w:rsidR="006E7D0D" w:rsidRPr="00F36FCF">
        <w:rPr>
          <w:rFonts w:asciiTheme="majorBidi" w:hAnsiTheme="majorBidi" w:cstheme="majorBidi"/>
          <w:sz w:val="24"/>
          <w:szCs w:val="24"/>
        </w:rPr>
        <w:t xml:space="preserve"> </w:t>
      </w:r>
      <w:commentRangeStart w:id="251"/>
      <w:del w:id="252" w:author="Author">
        <w:r w:rsidRPr="00F36FCF" w:rsidDel="00CB4FC7">
          <w:rPr>
            <w:rFonts w:asciiTheme="majorBidi" w:hAnsiTheme="majorBidi" w:cstheme="majorBidi"/>
            <w:sz w:val="24"/>
            <w:szCs w:val="24"/>
          </w:rPr>
          <w:delText>T</w:delText>
        </w:r>
        <w:r w:rsidR="006E7D0D" w:rsidRPr="00F36FCF" w:rsidDel="00CB4FC7">
          <w:rPr>
            <w:rFonts w:asciiTheme="majorBidi" w:hAnsiTheme="majorBidi" w:cstheme="majorBidi"/>
            <w:sz w:val="24"/>
            <w:szCs w:val="24"/>
          </w:rPr>
          <w:delText>h</w:delText>
        </w:r>
        <w:r w:rsidR="00DD3EF6" w:rsidRPr="00F36FCF" w:rsidDel="00CB4FC7">
          <w:rPr>
            <w:rFonts w:asciiTheme="majorBidi" w:hAnsiTheme="majorBidi" w:cstheme="majorBidi"/>
            <w:sz w:val="24"/>
            <w:szCs w:val="24"/>
          </w:rPr>
          <w:delText>e</w:delText>
        </w:r>
      </w:del>
      <w:commentRangeEnd w:id="251"/>
      <w:r w:rsidR="00CB4FC7">
        <w:rPr>
          <w:rStyle w:val="CommentReference"/>
          <w:rFonts w:ascii="Arial" w:eastAsiaTheme="minorEastAsia" w:hAnsi="Arial" w:cs="Arial"/>
          <w:lang w:eastAsia="en-GB"/>
        </w:rPr>
        <w:commentReference w:id="251"/>
      </w:r>
      <w:del w:id="253" w:author="Author">
        <w:r w:rsidR="00DD3EF6" w:rsidRPr="00F36FCF" w:rsidDel="00CB4FC7">
          <w:rPr>
            <w:rFonts w:asciiTheme="majorBidi" w:hAnsiTheme="majorBidi" w:cstheme="majorBidi"/>
            <w:sz w:val="24"/>
            <w:szCs w:val="24"/>
          </w:rPr>
          <w:delText xml:space="preserve"> mediation of CSAA by teachers relates to a set of strategies used to discuss CSAA with </w:delText>
        </w:r>
        <w:r w:rsidR="006B3069" w:rsidDel="00CB4FC7">
          <w:rPr>
            <w:rFonts w:asciiTheme="majorBidi" w:hAnsiTheme="majorBidi" w:cstheme="majorBidi"/>
            <w:sz w:val="24"/>
            <w:szCs w:val="24"/>
          </w:rPr>
          <w:delText>pupils</w:delText>
        </w:r>
        <w:r w:rsidR="00DD3EF6" w:rsidRPr="00F36FCF" w:rsidDel="00CB4FC7">
          <w:rPr>
            <w:rFonts w:asciiTheme="majorBidi" w:hAnsiTheme="majorBidi" w:cstheme="majorBidi"/>
            <w:sz w:val="24"/>
            <w:szCs w:val="24"/>
          </w:rPr>
          <w:delText xml:space="preserve">. </w:delText>
        </w:r>
      </w:del>
      <w:r w:rsidR="00DD3EF6" w:rsidRPr="00F36FCF">
        <w:rPr>
          <w:rFonts w:asciiTheme="majorBidi" w:hAnsiTheme="majorBidi" w:cstheme="majorBidi"/>
          <w:sz w:val="24"/>
          <w:szCs w:val="24"/>
        </w:rPr>
        <w:t xml:space="preserve">It is based on three core strategies of mediation: </w:t>
      </w:r>
      <w:del w:id="254" w:author="Author">
        <w:r w:rsidR="00DD3EF6" w:rsidRPr="00F36FCF" w:rsidDel="0082348B">
          <w:rPr>
            <w:rFonts w:asciiTheme="majorBidi" w:eastAsia="Times New Roman" w:hAnsiTheme="majorBidi" w:cstheme="majorBidi"/>
            <w:sz w:val="24"/>
            <w:szCs w:val="24"/>
          </w:rPr>
          <w:delText>R</w:delText>
        </w:r>
      </w:del>
      <w:ins w:id="255" w:author="Author">
        <w:r w:rsidR="0082348B">
          <w:rPr>
            <w:rFonts w:asciiTheme="majorBidi" w:eastAsia="Times New Roman" w:hAnsiTheme="majorBidi" w:cstheme="majorBidi"/>
            <w:sz w:val="24"/>
            <w:szCs w:val="24"/>
          </w:rPr>
          <w:t>r</w:t>
        </w:r>
      </w:ins>
      <w:r w:rsidR="00DD3EF6" w:rsidRPr="00F36FCF">
        <w:rPr>
          <w:rFonts w:asciiTheme="majorBidi" w:eastAsia="Times New Roman" w:hAnsiTheme="majorBidi" w:cstheme="majorBidi"/>
          <w:sz w:val="24"/>
          <w:szCs w:val="24"/>
        </w:rPr>
        <w:t>estrictive, negative</w:t>
      </w:r>
      <w:ins w:id="256" w:author="Author">
        <w:r w:rsidR="00AC2302">
          <w:rPr>
            <w:rFonts w:asciiTheme="majorBidi" w:eastAsia="Times New Roman" w:hAnsiTheme="majorBidi" w:cstheme="majorBidi"/>
            <w:sz w:val="24"/>
            <w:szCs w:val="24"/>
          </w:rPr>
          <w:t xml:space="preserve"> </w:t>
        </w:r>
      </w:ins>
      <w:del w:id="257" w:author="Author">
        <w:r w:rsidR="00774861" w:rsidRPr="00F36FCF" w:rsidDel="00AC2302">
          <w:rPr>
            <w:rFonts w:asciiTheme="majorBidi" w:eastAsia="Times New Roman" w:hAnsiTheme="majorBidi" w:cstheme="majorBidi"/>
            <w:sz w:val="24"/>
            <w:szCs w:val="24"/>
          </w:rPr>
          <w:delText>-</w:delText>
        </w:r>
      </w:del>
      <w:r w:rsidR="00DD3EF6" w:rsidRPr="00F36FCF">
        <w:rPr>
          <w:rFonts w:asciiTheme="majorBidi" w:eastAsia="Times New Roman" w:hAnsiTheme="majorBidi" w:cstheme="majorBidi"/>
          <w:sz w:val="24"/>
          <w:szCs w:val="24"/>
        </w:rPr>
        <w:t>active, and positive</w:t>
      </w:r>
      <w:ins w:id="258" w:author="Author">
        <w:r w:rsidR="00AC2302">
          <w:rPr>
            <w:rFonts w:asciiTheme="majorBidi" w:eastAsia="Times New Roman" w:hAnsiTheme="majorBidi" w:cstheme="majorBidi"/>
            <w:sz w:val="24"/>
            <w:szCs w:val="24"/>
          </w:rPr>
          <w:t xml:space="preserve"> </w:t>
        </w:r>
      </w:ins>
      <w:del w:id="259" w:author="Author">
        <w:r w:rsidR="00774861" w:rsidRPr="00F36FCF" w:rsidDel="00AC2302">
          <w:rPr>
            <w:rFonts w:asciiTheme="majorBidi" w:eastAsia="Times New Roman" w:hAnsiTheme="majorBidi" w:cstheme="majorBidi"/>
            <w:sz w:val="24"/>
            <w:szCs w:val="24"/>
          </w:rPr>
          <w:delText>-</w:delText>
        </w:r>
      </w:del>
      <w:r w:rsidR="00DD3EF6" w:rsidRPr="00F36FCF">
        <w:rPr>
          <w:rFonts w:asciiTheme="majorBidi" w:eastAsia="Times New Roman" w:hAnsiTheme="majorBidi" w:cstheme="majorBidi"/>
          <w:sz w:val="24"/>
          <w:szCs w:val="24"/>
        </w:rPr>
        <w:t xml:space="preserve">active </w:t>
      </w:r>
      <w:r w:rsidR="009F266F">
        <w:rPr>
          <w:rFonts w:asciiTheme="majorBidi" w:eastAsia="Times New Roman" w:hAnsiTheme="majorBidi" w:cstheme="majorBidi"/>
          <w:sz w:val="24"/>
          <w:szCs w:val="24"/>
        </w:rPr>
        <w:fldChar w:fldCharType="begin" w:fldLock="1"/>
      </w:r>
      <w:r w:rsidR="00BC46FB">
        <w:rPr>
          <w:rFonts w:asciiTheme="majorBidi" w:eastAsia="Times New Roman" w:hAnsiTheme="majorBidi" w:cstheme="majorBidi"/>
          <w:sz w:val="24"/>
          <w:szCs w:val="24"/>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009F266F">
        <w:rPr>
          <w:rFonts w:asciiTheme="majorBidi" w:eastAsia="Times New Roman" w:hAnsiTheme="majorBidi" w:cstheme="majorBidi"/>
          <w:sz w:val="24"/>
          <w:szCs w:val="24"/>
        </w:rPr>
        <w:fldChar w:fldCharType="separate"/>
      </w:r>
      <w:r w:rsidR="00CC0042" w:rsidRPr="00CC0042">
        <w:rPr>
          <w:rFonts w:asciiTheme="majorBidi" w:eastAsia="Times New Roman" w:hAnsiTheme="majorBidi" w:cstheme="majorBidi"/>
          <w:noProof/>
          <w:sz w:val="24"/>
          <w:szCs w:val="24"/>
        </w:rPr>
        <w:t>(Boniel-Nissim et al., 2020; Efrati &amp; Boniel-Nissim, 2021; Nathanson, 2016)</w:t>
      </w:r>
      <w:r w:rsidR="009F266F">
        <w:rPr>
          <w:rFonts w:asciiTheme="majorBidi" w:eastAsia="Times New Roman" w:hAnsiTheme="majorBidi" w:cstheme="majorBidi"/>
          <w:sz w:val="24"/>
          <w:szCs w:val="24"/>
        </w:rPr>
        <w:fldChar w:fldCharType="end"/>
      </w:r>
      <w:ins w:id="260" w:author="Author">
        <w:r w:rsidR="00F1785B">
          <w:rPr>
            <w:rFonts w:asciiTheme="majorBidi" w:eastAsia="Times New Roman" w:hAnsiTheme="majorBidi" w:cstheme="majorBidi"/>
            <w:sz w:val="24"/>
            <w:szCs w:val="24"/>
          </w:rPr>
          <w:t>.</w:t>
        </w:r>
      </w:ins>
      <w:r w:rsidR="00DD3EF6" w:rsidRPr="00F36FCF">
        <w:rPr>
          <w:rFonts w:asciiTheme="majorBidi" w:eastAsia="Times New Roman" w:hAnsiTheme="majorBidi" w:cstheme="majorBidi"/>
          <w:sz w:val="24"/>
          <w:szCs w:val="24"/>
        </w:rPr>
        <w:t xml:space="preserve"> Restrictive</w:t>
      </w:r>
      <w:r w:rsidR="00DD3EF6" w:rsidRPr="00F36FCF">
        <w:rPr>
          <w:rFonts w:asciiTheme="majorBidi" w:hAnsiTheme="majorBidi" w:cstheme="majorBidi"/>
          <w:sz w:val="24"/>
          <w:szCs w:val="24"/>
        </w:rPr>
        <w:t xml:space="preserve"> mediation focuses on rules and </w:t>
      </w:r>
      <w:r w:rsidR="00ED5494" w:rsidRPr="00F36FCF">
        <w:rPr>
          <w:rFonts w:asciiTheme="majorBidi" w:hAnsiTheme="majorBidi" w:cstheme="majorBidi"/>
          <w:sz w:val="24"/>
          <w:szCs w:val="24"/>
        </w:rPr>
        <w:t>boundaries</w:t>
      </w:r>
      <w:r w:rsidR="00DD3EF6" w:rsidRPr="00F36FCF">
        <w:rPr>
          <w:rFonts w:asciiTheme="majorBidi" w:hAnsiTheme="majorBidi" w:cstheme="majorBidi"/>
          <w:sz w:val="24"/>
          <w:szCs w:val="24"/>
        </w:rPr>
        <w:t xml:space="preserve"> and </w:t>
      </w:r>
      <w:r w:rsidR="00734B1E">
        <w:rPr>
          <w:rFonts w:asciiTheme="majorBidi" w:hAnsiTheme="majorBidi" w:cstheme="majorBidi"/>
          <w:sz w:val="24"/>
          <w:szCs w:val="24"/>
        </w:rPr>
        <w:t xml:space="preserve">is not really </w:t>
      </w:r>
      <w:ins w:id="261" w:author="Author">
        <w:r w:rsidR="00880550">
          <w:rPr>
            <w:rFonts w:asciiTheme="majorBidi" w:hAnsiTheme="majorBidi" w:cstheme="majorBidi"/>
            <w:sz w:val="24"/>
            <w:szCs w:val="24"/>
          </w:rPr>
          <w:t>a forum</w:t>
        </w:r>
      </w:ins>
      <w:del w:id="262" w:author="Author">
        <w:r w:rsidR="00734B1E" w:rsidDel="00880550">
          <w:rPr>
            <w:rFonts w:asciiTheme="majorBidi" w:hAnsiTheme="majorBidi" w:cstheme="majorBidi"/>
            <w:sz w:val="24"/>
            <w:szCs w:val="24"/>
          </w:rPr>
          <w:delText xml:space="preserve">open </w:delText>
        </w:r>
      </w:del>
      <w:ins w:id="263" w:author="Author">
        <w:r w:rsidR="00880550">
          <w:rPr>
            <w:rFonts w:asciiTheme="majorBidi" w:hAnsiTheme="majorBidi" w:cstheme="majorBidi"/>
            <w:sz w:val="24"/>
            <w:szCs w:val="24"/>
          </w:rPr>
          <w:t xml:space="preserve"> </w:t>
        </w:r>
      </w:ins>
      <w:r w:rsidR="00734B1E">
        <w:rPr>
          <w:rFonts w:asciiTheme="majorBidi" w:hAnsiTheme="majorBidi" w:cstheme="majorBidi"/>
          <w:sz w:val="24"/>
          <w:szCs w:val="24"/>
        </w:rPr>
        <w:t xml:space="preserve">for </w:t>
      </w:r>
      <w:ins w:id="264" w:author="Author">
        <w:r w:rsidR="00880550">
          <w:rPr>
            <w:rFonts w:asciiTheme="majorBidi" w:hAnsiTheme="majorBidi" w:cstheme="majorBidi"/>
            <w:sz w:val="24"/>
            <w:szCs w:val="24"/>
          </w:rPr>
          <w:t xml:space="preserve">open </w:t>
        </w:r>
      </w:ins>
      <w:r w:rsidR="00734B1E">
        <w:rPr>
          <w:rFonts w:asciiTheme="majorBidi" w:hAnsiTheme="majorBidi" w:cstheme="majorBidi"/>
          <w:sz w:val="24"/>
          <w:szCs w:val="24"/>
        </w:rPr>
        <w:t>discussion</w:t>
      </w:r>
      <w:ins w:id="265" w:author="Author">
        <w:r w:rsidR="00CB5133">
          <w:rPr>
            <w:rFonts w:asciiTheme="majorBidi" w:hAnsiTheme="majorBidi" w:cstheme="majorBidi"/>
            <w:sz w:val="24"/>
            <w:szCs w:val="24"/>
          </w:rPr>
          <w:t>,</w:t>
        </w:r>
      </w:ins>
      <w:r w:rsidR="00734B1E">
        <w:rPr>
          <w:rFonts w:asciiTheme="majorBidi" w:hAnsiTheme="majorBidi" w:cstheme="majorBidi"/>
          <w:sz w:val="24"/>
          <w:szCs w:val="24"/>
        </w:rPr>
        <w:t xml:space="preserve"> but rather</w:t>
      </w:r>
      <w:ins w:id="266" w:author="Author">
        <w:r w:rsidR="00CB5133">
          <w:rPr>
            <w:rFonts w:asciiTheme="majorBidi" w:hAnsiTheme="majorBidi" w:cstheme="majorBidi"/>
            <w:sz w:val="24"/>
            <w:szCs w:val="24"/>
          </w:rPr>
          <w:t>,</w:t>
        </w:r>
      </w:ins>
      <w:r w:rsidR="00734B1E">
        <w:rPr>
          <w:rFonts w:asciiTheme="majorBidi" w:hAnsiTheme="majorBidi" w:cstheme="majorBidi"/>
          <w:sz w:val="24"/>
          <w:szCs w:val="24"/>
        </w:rPr>
        <w:t xml:space="preserve"> </w:t>
      </w:r>
      <w:ins w:id="267" w:author="Author">
        <w:r w:rsidR="00880550">
          <w:rPr>
            <w:rFonts w:asciiTheme="majorBidi" w:hAnsiTheme="majorBidi" w:cstheme="majorBidi"/>
            <w:sz w:val="24"/>
            <w:szCs w:val="24"/>
          </w:rPr>
          <w:t xml:space="preserve">is </w:t>
        </w:r>
        <w:r w:rsidR="00CB4FC7">
          <w:rPr>
            <w:rFonts w:asciiTheme="majorBidi" w:hAnsiTheme="majorBidi" w:cstheme="majorBidi"/>
            <w:sz w:val="24"/>
            <w:szCs w:val="24"/>
          </w:rPr>
          <w:t>intended to convey</w:t>
        </w:r>
      </w:ins>
      <w:del w:id="268" w:author="Author">
        <w:r w:rsidR="00251ACD" w:rsidRPr="00F36FCF" w:rsidDel="00CB4FC7">
          <w:rPr>
            <w:rFonts w:asciiTheme="majorBidi" w:hAnsiTheme="majorBidi" w:cstheme="majorBidi"/>
            <w:sz w:val="24"/>
            <w:szCs w:val="24"/>
          </w:rPr>
          <w:delText>setting</w:delText>
        </w:r>
      </w:del>
      <w:r w:rsidR="00251ACD" w:rsidRPr="00F36FCF">
        <w:rPr>
          <w:rFonts w:asciiTheme="majorBidi" w:hAnsiTheme="majorBidi" w:cstheme="majorBidi"/>
          <w:sz w:val="24"/>
          <w:szCs w:val="24"/>
        </w:rPr>
        <w:t xml:space="preserve"> a clear message that</w:t>
      </w:r>
      <w:r w:rsidR="00376CA1" w:rsidRPr="00F36FCF">
        <w:rPr>
          <w:rFonts w:asciiTheme="majorBidi" w:hAnsiTheme="majorBidi" w:cstheme="majorBidi"/>
          <w:sz w:val="24"/>
          <w:szCs w:val="24"/>
        </w:rPr>
        <w:t xml:space="preserve"> sexual harassment is illegal</w:t>
      </w:r>
      <w:r w:rsidR="00251ACD" w:rsidRPr="00F36FCF">
        <w:rPr>
          <w:rFonts w:asciiTheme="majorBidi" w:hAnsiTheme="majorBidi" w:cstheme="majorBidi"/>
          <w:sz w:val="24"/>
          <w:szCs w:val="24"/>
        </w:rPr>
        <w:t xml:space="preserve"> and against the law</w:t>
      </w:r>
      <w:r w:rsidR="00376CA1" w:rsidRPr="00F36FCF">
        <w:rPr>
          <w:rFonts w:asciiTheme="majorBidi" w:hAnsiTheme="majorBidi" w:cstheme="majorBidi"/>
          <w:sz w:val="24"/>
          <w:szCs w:val="24"/>
        </w:rPr>
        <w:t xml:space="preserve">. </w:t>
      </w:r>
      <w:r w:rsidR="00774861" w:rsidRPr="00F36FCF">
        <w:rPr>
          <w:rFonts w:asciiTheme="majorBidi" w:hAnsiTheme="majorBidi" w:cstheme="majorBidi"/>
          <w:sz w:val="24"/>
          <w:szCs w:val="24"/>
        </w:rPr>
        <w:t>Discussions on CSAA from a n</w:t>
      </w:r>
      <w:r w:rsidR="00DD3EF6" w:rsidRPr="00F36FCF">
        <w:rPr>
          <w:rFonts w:asciiTheme="majorBidi" w:eastAsia="Times New Roman" w:hAnsiTheme="majorBidi" w:cstheme="majorBidi"/>
          <w:sz w:val="24"/>
          <w:szCs w:val="24"/>
        </w:rPr>
        <w:t>egative</w:t>
      </w:r>
      <w:ins w:id="269" w:author="Author">
        <w:r w:rsidR="0082348B">
          <w:rPr>
            <w:rFonts w:asciiTheme="majorBidi" w:eastAsia="Times New Roman" w:hAnsiTheme="majorBidi" w:cstheme="majorBidi"/>
            <w:sz w:val="24"/>
            <w:szCs w:val="24"/>
          </w:rPr>
          <w:t xml:space="preserve"> </w:t>
        </w:r>
      </w:ins>
      <w:del w:id="270" w:author="Author">
        <w:r w:rsidR="00774861" w:rsidRPr="00F36FCF" w:rsidDel="0082348B">
          <w:rPr>
            <w:rFonts w:asciiTheme="majorBidi" w:eastAsia="Times New Roman" w:hAnsiTheme="majorBidi" w:cstheme="majorBidi"/>
            <w:sz w:val="24"/>
            <w:szCs w:val="24"/>
          </w:rPr>
          <w:delText>-</w:delText>
        </w:r>
      </w:del>
      <w:r w:rsidR="00ED5494" w:rsidRPr="00F36FCF">
        <w:rPr>
          <w:rFonts w:asciiTheme="majorBidi" w:eastAsia="Times New Roman" w:hAnsiTheme="majorBidi" w:cstheme="majorBidi"/>
          <w:sz w:val="24"/>
          <w:szCs w:val="24"/>
        </w:rPr>
        <w:t>a</w:t>
      </w:r>
      <w:r w:rsidR="00DD3EF6" w:rsidRPr="00F36FCF">
        <w:rPr>
          <w:rFonts w:asciiTheme="majorBidi" w:eastAsia="Times New Roman" w:hAnsiTheme="majorBidi" w:cstheme="majorBidi"/>
          <w:sz w:val="24"/>
          <w:szCs w:val="24"/>
        </w:rPr>
        <w:t xml:space="preserve">ctive </w:t>
      </w:r>
      <w:r w:rsidR="00ED5494" w:rsidRPr="00F36FCF">
        <w:rPr>
          <w:rFonts w:asciiTheme="majorBidi" w:eastAsia="Times New Roman" w:hAnsiTheme="majorBidi" w:cstheme="majorBidi"/>
          <w:sz w:val="24"/>
          <w:szCs w:val="24"/>
        </w:rPr>
        <w:t>m</w:t>
      </w:r>
      <w:r w:rsidR="00DD3EF6" w:rsidRPr="00F36FCF">
        <w:rPr>
          <w:rFonts w:asciiTheme="majorBidi" w:eastAsia="Times New Roman" w:hAnsiTheme="majorBidi" w:cstheme="majorBidi"/>
          <w:sz w:val="24"/>
          <w:szCs w:val="24"/>
        </w:rPr>
        <w:t>ediation</w:t>
      </w:r>
      <w:r w:rsidR="00774861" w:rsidRPr="00F36FCF">
        <w:rPr>
          <w:rFonts w:asciiTheme="majorBidi" w:eastAsia="Times New Roman" w:hAnsiTheme="majorBidi" w:cstheme="majorBidi"/>
          <w:sz w:val="24"/>
          <w:szCs w:val="24"/>
        </w:rPr>
        <w:t xml:space="preserve"> approach</w:t>
      </w:r>
      <w:del w:id="271" w:author="Author">
        <w:r w:rsidR="00774861" w:rsidRPr="00F36FCF" w:rsidDel="00F1785B">
          <w:rPr>
            <w:rFonts w:asciiTheme="majorBidi" w:eastAsia="Times New Roman" w:hAnsiTheme="majorBidi" w:cstheme="majorBidi"/>
            <w:sz w:val="24"/>
            <w:szCs w:val="24"/>
          </w:rPr>
          <w:delText>,</w:delText>
        </w:r>
      </w:del>
      <w:r w:rsidR="00774861" w:rsidRPr="00F36FCF">
        <w:rPr>
          <w:rFonts w:asciiTheme="majorBidi" w:eastAsia="Times New Roman" w:hAnsiTheme="majorBidi" w:cstheme="majorBidi"/>
          <w:sz w:val="24"/>
          <w:szCs w:val="24"/>
        </w:rPr>
        <w:t xml:space="preserve"> </w:t>
      </w:r>
      <w:ins w:id="272" w:author="Author">
        <w:r w:rsidR="00554EDB">
          <w:rPr>
            <w:rFonts w:asciiTheme="majorBidi" w:eastAsia="Times New Roman" w:hAnsiTheme="majorBidi" w:cstheme="majorBidi"/>
            <w:sz w:val="24"/>
            <w:szCs w:val="24"/>
          </w:rPr>
          <w:t>focus on</w:t>
        </w:r>
      </w:ins>
      <w:del w:id="273" w:author="Author">
        <w:r w:rsidR="00774861" w:rsidRPr="00F36FCF" w:rsidDel="00554EDB">
          <w:rPr>
            <w:rFonts w:asciiTheme="majorBidi" w:eastAsia="Times New Roman" w:hAnsiTheme="majorBidi" w:cstheme="majorBidi"/>
            <w:sz w:val="24"/>
            <w:szCs w:val="24"/>
          </w:rPr>
          <w:delText>illustrat</w:delText>
        </w:r>
        <w:r w:rsidR="00774861" w:rsidRPr="00F36FCF" w:rsidDel="00880550">
          <w:rPr>
            <w:rFonts w:asciiTheme="majorBidi" w:eastAsia="Times New Roman" w:hAnsiTheme="majorBidi" w:cstheme="majorBidi"/>
            <w:sz w:val="24"/>
            <w:szCs w:val="24"/>
          </w:rPr>
          <w:delText>e</w:delText>
        </w:r>
        <w:r w:rsidR="00774861" w:rsidRPr="00F36FCF" w:rsidDel="00F1785B">
          <w:rPr>
            <w:rFonts w:asciiTheme="majorBidi" w:eastAsia="Times New Roman" w:hAnsiTheme="majorBidi" w:cstheme="majorBidi"/>
            <w:sz w:val="24"/>
            <w:szCs w:val="24"/>
          </w:rPr>
          <w:delText>s</w:delText>
        </w:r>
      </w:del>
      <w:r w:rsidR="00774861" w:rsidRPr="00F36FCF">
        <w:rPr>
          <w:rFonts w:asciiTheme="majorBidi" w:eastAsia="Times New Roman" w:hAnsiTheme="majorBidi" w:cstheme="majorBidi"/>
          <w:sz w:val="24"/>
          <w:szCs w:val="24"/>
        </w:rPr>
        <w:t xml:space="preserve"> </w:t>
      </w:r>
      <w:ins w:id="274" w:author="Author">
        <w:r w:rsidR="00207BC6">
          <w:rPr>
            <w:rFonts w:asciiTheme="majorBidi" w:eastAsia="Times New Roman" w:hAnsiTheme="majorBidi" w:cstheme="majorBidi"/>
            <w:sz w:val="24"/>
            <w:szCs w:val="24"/>
          </w:rPr>
          <w:t xml:space="preserve">the negative aspects of </w:t>
        </w:r>
      </w:ins>
      <w:r w:rsidR="00774861" w:rsidRPr="00F36FCF">
        <w:rPr>
          <w:rFonts w:asciiTheme="majorBidi" w:eastAsia="Times New Roman" w:hAnsiTheme="majorBidi" w:cstheme="majorBidi"/>
          <w:sz w:val="24"/>
          <w:szCs w:val="24"/>
        </w:rPr>
        <w:t xml:space="preserve">CSAA </w:t>
      </w:r>
      <w:del w:id="275" w:author="Author">
        <w:r w:rsidR="00774861" w:rsidRPr="00F36FCF" w:rsidDel="00631AA6">
          <w:rPr>
            <w:rFonts w:asciiTheme="majorBidi" w:eastAsia="Times New Roman" w:hAnsiTheme="majorBidi" w:cstheme="majorBidi"/>
            <w:sz w:val="24"/>
            <w:szCs w:val="24"/>
          </w:rPr>
          <w:delText>from</w:delText>
        </w:r>
        <w:r w:rsidR="00774861" w:rsidRPr="00F36FCF" w:rsidDel="00207BC6">
          <w:rPr>
            <w:rFonts w:asciiTheme="majorBidi" w:eastAsia="Times New Roman" w:hAnsiTheme="majorBidi" w:cstheme="majorBidi"/>
            <w:sz w:val="24"/>
            <w:szCs w:val="24"/>
          </w:rPr>
          <w:delText xml:space="preserve"> </w:delText>
        </w:r>
        <w:r w:rsidR="00774861" w:rsidRPr="00F36FCF" w:rsidDel="00631AA6">
          <w:rPr>
            <w:rFonts w:asciiTheme="majorBidi" w:eastAsia="Times New Roman" w:hAnsiTheme="majorBidi" w:cstheme="majorBidi"/>
            <w:sz w:val="24"/>
            <w:szCs w:val="24"/>
          </w:rPr>
          <w:delText>a</w:delText>
        </w:r>
        <w:r w:rsidR="00774861" w:rsidRPr="00F36FCF" w:rsidDel="00207BC6">
          <w:rPr>
            <w:rFonts w:asciiTheme="majorBidi" w:eastAsia="Times New Roman" w:hAnsiTheme="majorBidi" w:cstheme="majorBidi"/>
            <w:sz w:val="24"/>
            <w:szCs w:val="24"/>
          </w:rPr>
          <w:delText xml:space="preserve"> negative aspect </w:delText>
        </w:r>
      </w:del>
      <w:r w:rsidR="00774861" w:rsidRPr="00F36FCF">
        <w:rPr>
          <w:rFonts w:asciiTheme="majorBidi" w:eastAsia="Times New Roman" w:hAnsiTheme="majorBidi" w:cstheme="majorBidi"/>
          <w:sz w:val="24"/>
          <w:szCs w:val="24"/>
        </w:rPr>
        <w:t>(</w:t>
      </w:r>
      <w:r w:rsidR="00E2549F" w:rsidRPr="00F36FCF">
        <w:rPr>
          <w:rFonts w:asciiTheme="majorBidi" w:eastAsia="Times New Roman" w:hAnsiTheme="majorBidi" w:cstheme="majorBidi"/>
          <w:sz w:val="24"/>
          <w:szCs w:val="24"/>
        </w:rPr>
        <w:t>i.e.,</w:t>
      </w:r>
      <w:r w:rsidR="00774861" w:rsidRPr="00F36FCF">
        <w:rPr>
          <w:rFonts w:asciiTheme="majorBidi" w:eastAsia="Times New Roman" w:hAnsiTheme="majorBidi" w:cstheme="majorBidi"/>
          <w:sz w:val="24"/>
          <w:szCs w:val="24"/>
        </w:rPr>
        <w:t xml:space="preserve"> </w:t>
      </w:r>
      <w:del w:id="276" w:author="Author">
        <w:r w:rsidR="00774861" w:rsidRPr="00F36FCF" w:rsidDel="00631AA6">
          <w:rPr>
            <w:rFonts w:asciiTheme="majorBidi" w:eastAsia="Times New Roman" w:hAnsiTheme="majorBidi" w:cstheme="majorBidi"/>
            <w:sz w:val="24"/>
            <w:szCs w:val="24"/>
          </w:rPr>
          <w:delText>as</w:delText>
        </w:r>
      </w:del>
      <w:ins w:id="277" w:author="Author">
        <w:r w:rsidR="0082348B">
          <w:rPr>
            <w:rFonts w:asciiTheme="majorBidi" w:eastAsia="Times New Roman" w:hAnsiTheme="majorBidi" w:cstheme="majorBidi"/>
            <w:sz w:val="24"/>
            <w:szCs w:val="24"/>
          </w:rPr>
          <w:t>explaining why such behaviors are</w:t>
        </w:r>
      </w:ins>
      <w:r w:rsidR="00774861" w:rsidRPr="00F36FCF">
        <w:rPr>
          <w:rFonts w:asciiTheme="majorBidi" w:eastAsia="Times New Roman" w:hAnsiTheme="majorBidi" w:cstheme="majorBidi"/>
          <w:sz w:val="24"/>
          <w:szCs w:val="24"/>
        </w:rPr>
        <w:t xml:space="preserve"> dangerous and </w:t>
      </w:r>
      <w:ins w:id="278" w:author="Author">
        <w:r w:rsidR="00880550">
          <w:rPr>
            <w:rFonts w:asciiTheme="majorBidi" w:eastAsia="Times New Roman" w:hAnsiTheme="majorBidi" w:cstheme="majorBidi"/>
            <w:sz w:val="24"/>
            <w:szCs w:val="24"/>
          </w:rPr>
          <w:t>harmful</w:t>
        </w:r>
      </w:ins>
      <w:del w:id="279" w:author="Author">
        <w:r w:rsidR="00774861" w:rsidRPr="00F36FCF" w:rsidDel="00880550">
          <w:rPr>
            <w:rFonts w:asciiTheme="majorBidi" w:eastAsia="Times New Roman" w:hAnsiTheme="majorBidi" w:cstheme="majorBidi"/>
            <w:sz w:val="24"/>
            <w:szCs w:val="24"/>
          </w:rPr>
          <w:delText>bad</w:delText>
        </w:r>
      </w:del>
      <w:r w:rsidR="00774861" w:rsidRPr="00F36FCF">
        <w:rPr>
          <w:rFonts w:asciiTheme="majorBidi" w:eastAsia="Times New Roman" w:hAnsiTheme="majorBidi" w:cstheme="majorBidi"/>
          <w:sz w:val="24"/>
          <w:szCs w:val="24"/>
        </w:rPr>
        <w:t>). Finally, a positive</w:t>
      </w:r>
      <w:ins w:id="280" w:author="Author">
        <w:r w:rsidR="0082348B">
          <w:rPr>
            <w:rFonts w:asciiTheme="majorBidi" w:eastAsia="Times New Roman" w:hAnsiTheme="majorBidi" w:cstheme="majorBidi"/>
            <w:sz w:val="24"/>
            <w:szCs w:val="24"/>
          </w:rPr>
          <w:t xml:space="preserve"> </w:t>
        </w:r>
      </w:ins>
      <w:del w:id="281" w:author="Author">
        <w:r w:rsidR="00774861" w:rsidRPr="00F36FCF" w:rsidDel="0082348B">
          <w:rPr>
            <w:rFonts w:asciiTheme="majorBidi" w:eastAsia="Times New Roman" w:hAnsiTheme="majorBidi" w:cstheme="majorBidi"/>
            <w:sz w:val="24"/>
            <w:szCs w:val="24"/>
          </w:rPr>
          <w:delText>-</w:delText>
        </w:r>
      </w:del>
      <w:r w:rsidR="00774861" w:rsidRPr="00F36FCF">
        <w:rPr>
          <w:rFonts w:asciiTheme="majorBidi" w:eastAsia="Times New Roman" w:hAnsiTheme="majorBidi" w:cstheme="majorBidi"/>
          <w:sz w:val="24"/>
          <w:szCs w:val="24"/>
        </w:rPr>
        <w:t>active</w:t>
      </w:r>
      <w:r w:rsidR="00DD3EF6" w:rsidRPr="00F36FCF">
        <w:rPr>
          <w:rFonts w:asciiTheme="majorBidi" w:eastAsia="Times New Roman" w:hAnsiTheme="majorBidi" w:cstheme="majorBidi"/>
          <w:sz w:val="24"/>
          <w:szCs w:val="24"/>
        </w:rPr>
        <w:t> </w:t>
      </w:r>
      <w:r w:rsidR="00774861" w:rsidRPr="00F36FCF">
        <w:rPr>
          <w:rFonts w:asciiTheme="majorBidi" w:eastAsia="Times New Roman" w:hAnsiTheme="majorBidi" w:cstheme="majorBidi"/>
          <w:sz w:val="24"/>
          <w:szCs w:val="24"/>
        </w:rPr>
        <w:t xml:space="preserve">approach </w:t>
      </w:r>
      <w:ins w:id="282" w:author="Author">
        <w:r w:rsidR="00880550">
          <w:rPr>
            <w:rFonts w:asciiTheme="majorBidi" w:eastAsia="Times New Roman" w:hAnsiTheme="majorBidi" w:cstheme="majorBidi"/>
            <w:sz w:val="24"/>
            <w:szCs w:val="24"/>
          </w:rPr>
          <w:t>emphasizes</w:t>
        </w:r>
        <w:del w:id="283" w:author="Author">
          <w:r w:rsidR="00631AA6" w:rsidDel="00880550">
            <w:rPr>
              <w:rFonts w:asciiTheme="majorBidi" w:eastAsia="Times New Roman" w:hAnsiTheme="majorBidi" w:cstheme="majorBidi"/>
              <w:sz w:val="24"/>
              <w:szCs w:val="24"/>
            </w:rPr>
            <w:delText>places emphasis</w:delText>
          </w:r>
        </w:del>
      </w:ins>
      <w:del w:id="284" w:author="Author">
        <w:r w:rsidR="00774861" w:rsidRPr="00F36FCF" w:rsidDel="00880550">
          <w:rPr>
            <w:rFonts w:asciiTheme="majorBidi" w:eastAsia="Times New Roman" w:hAnsiTheme="majorBidi" w:cstheme="majorBidi"/>
            <w:sz w:val="24"/>
            <w:szCs w:val="24"/>
          </w:rPr>
          <w:delText>disc</w:delText>
        </w:r>
        <w:r w:rsidR="00774861" w:rsidRPr="00F36FCF" w:rsidDel="00631AA6">
          <w:rPr>
            <w:rFonts w:asciiTheme="majorBidi" w:eastAsia="Times New Roman" w:hAnsiTheme="majorBidi" w:cstheme="majorBidi"/>
            <w:sz w:val="24"/>
            <w:szCs w:val="24"/>
          </w:rPr>
          <w:delText xml:space="preserve">usses CSAA </w:delText>
        </w:r>
        <w:r w:rsidR="001F3B4D" w:rsidRPr="00F36FCF" w:rsidDel="00631AA6">
          <w:rPr>
            <w:rFonts w:asciiTheme="majorBidi" w:eastAsia="Times New Roman" w:hAnsiTheme="majorBidi" w:cstheme="majorBidi"/>
            <w:sz w:val="24"/>
            <w:szCs w:val="24"/>
          </w:rPr>
          <w:delText>by focusing</w:delText>
        </w:r>
      </w:del>
      <w:r w:rsidR="001F3B4D" w:rsidRPr="00F36FCF">
        <w:rPr>
          <w:rFonts w:asciiTheme="majorBidi" w:eastAsia="Times New Roman" w:hAnsiTheme="majorBidi" w:cstheme="majorBidi"/>
          <w:sz w:val="24"/>
          <w:szCs w:val="24"/>
        </w:rPr>
        <w:t xml:space="preserve"> on</w:t>
      </w:r>
      <w:r w:rsidR="00DD3EF6" w:rsidRPr="00F36FCF">
        <w:rPr>
          <w:rFonts w:asciiTheme="majorBidi" w:eastAsia="Times New Roman" w:hAnsiTheme="majorBidi" w:cstheme="majorBidi"/>
          <w:sz w:val="24"/>
          <w:szCs w:val="24"/>
        </w:rPr>
        <w:t xml:space="preserve"> healthy and beneficial sexual behavior</w:t>
      </w:r>
      <w:r w:rsidR="001F3B4D" w:rsidRPr="00F36FCF">
        <w:rPr>
          <w:rFonts w:asciiTheme="majorBidi" w:eastAsia="Times New Roman" w:hAnsiTheme="majorBidi" w:cstheme="majorBidi"/>
          <w:sz w:val="24"/>
          <w:szCs w:val="24"/>
        </w:rPr>
        <w:t>s</w:t>
      </w:r>
      <w:r w:rsidR="00734B1E">
        <w:rPr>
          <w:rFonts w:asciiTheme="majorBidi" w:eastAsia="Times New Roman" w:hAnsiTheme="majorBidi" w:cstheme="majorBidi"/>
          <w:sz w:val="24"/>
          <w:szCs w:val="24"/>
        </w:rPr>
        <w:t xml:space="preserve"> (e.g., </w:t>
      </w:r>
      <w:ins w:id="285" w:author="Author">
        <w:r w:rsidR="00631AA6">
          <w:rPr>
            <w:rFonts w:asciiTheme="majorBidi" w:eastAsia="Times New Roman" w:hAnsiTheme="majorBidi" w:cstheme="majorBidi"/>
            <w:sz w:val="24"/>
            <w:szCs w:val="24"/>
          </w:rPr>
          <w:t>discussing</w:t>
        </w:r>
      </w:ins>
      <w:del w:id="286" w:author="Author">
        <w:r w:rsidR="00734B1E" w:rsidDel="00631AA6">
          <w:rPr>
            <w:rFonts w:asciiTheme="majorBidi" w:eastAsia="Times New Roman" w:hAnsiTheme="majorBidi" w:cstheme="majorBidi"/>
            <w:sz w:val="24"/>
            <w:szCs w:val="24"/>
          </w:rPr>
          <w:delText>saying</w:delText>
        </w:r>
      </w:del>
      <w:r w:rsidR="00734B1E">
        <w:rPr>
          <w:rFonts w:asciiTheme="majorBidi" w:eastAsia="Times New Roman" w:hAnsiTheme="majorBidi" w:cstheme="majorBidi"/>
          <w:sz w:val="24"/>
          <w:szCs w:val="24"/>
        </w:rPr>
        <w:t xml:space="preserve"> sex </w:t>
      </w:r>
      <w:ins w:id="287" w:author="Author">
        <w:r w:rsidR="00631AA6">
          <w:rPr>
            <w:rFonts w:asciiTheme="majorBidi" w:eastAsia="Times New Roman" w:hAnsiTheme="majorBidi" w:cstheme="majorBidi"/>
            <w:sz w:val="24"/>
            <w:szCs w:val="24"/>
          </w:rPr>
          <w:t xml:space="preserve">as something potentially </w:t>
        </w:r>
      </w:ins>
      <w:del w:id="288" w:author="Author">
        <w:r w:rsidR="00734B1E" w:rsidDel="00631AA6">
          <w:rPr>
            <w:rFonts w:asciiTheme="majorBidi" w:eastAsia="Times New Roman" w:hAnsiTheme="majorBidi" w:cstheme="majorBidi"/>
            <w:sz w:val="24"/>
            <w:szCs w:val="24"/>
          </w:rPr>
          <w:delText xml:space="preserve">is </w:delText>
        </w:r>
      </w:del>
      <w:r w:rsidR="00734B1E">
        <w:rPr>
          <w:rFonts w:asciiTheme="majorBidi" w:eastAsia="Times New Roman" w:hAnsiTheme="majorBidi" w:cstheme="majorBidi"/>
          <w:sz w:val="24"/>
          <w:szCs w:val="24"/>
        </w:rPr>
        <w:t xml:space="preserve">wonderful </w:t>
      </w:r>
      <w:r w:rsidR="00755B42">
        <w:rPr>
          <w:rFonts w:asciiTheme="majorBidi" w:eastAsia="Times New Roman" w:hAnsiTheme="majorBidi" w:cstheme="majorBidi"/>
          <w:sz w:val="24"/>
          <w:szCs w:val="24"/>
        </w:rPr>
        <w:t>and joyful</w:t>
      </w:r>
      <w:r w:rsidR="00734B1E">
        <w:rPr>
          <w:rFonts w:asciiTheme="majorBidi" w:eastAsia="Times New Roman" w:hAnsiTheme="majorBidi" w:cstheme="majorBidi"/>
          <w:sz w:val="24"/>
          <w:szCs w:val="24"/>
        </w:rPr>
        <w:t xml:space="preserve">, and </w:t>
      </w:r>
      <w:ins w:id="289" w:author="Author">
        <w:r w:rsidR="00631AA6">
          <w:rPr>
            <w:rFonts w:asciiTheme="majorBidi" w:eastAsia="Times New Roman" w:hAnsiTheme="majorBidi" w:cstheme="majorBidi"/>
            <w:sz w:val="24"/>
            <w:szCs w:val="24"/>
          </w:rPr>
          <w:t>advising children and young people to</w:t>
        </w:r>
        <w:r w:rsidR="00880550">
          <w:rPr>
            <w:rFonts w:asciiTheme="majorBidi" w:eastAsia="Times New Roman" w:hAnsiTheme="majorBidi" w:cstheme="majorBidi"/>
            <w:sz w:val="24"/>
            <w:szCs w:val="24"/>
          </w:rPr>
          <w:t xml:space="preserve"> </w:t>
        </w:r>
        <w:r w:rsidR="00880550">
          <w:rPr>
            <w:rFonts w:asciiTheme="majorBidi" w:eastAsia="Times New Roman" w:hAnsiTheme="majorBidi" w:cstheme="majorBidi"/>
            <w:sz w:val="24"/>
            <w:szCs w:val="24"/>
          </w:rPr>
          <w:lastRenderedPageBreak/>
          <w:t>contact</w:t>
        </w:r>
        <w:del w:id="290" w:author="Author">
          <w:r w:rsidR="00631AA6" w:rsidDel="00880550">
            <w:rPr>
              <w:rFonts w:asciiTheme="majorBidi" w:eastAsia="Times New Roman" w:hAnsiTheme="majorBidi" w:cstheme="majorBidi"/>
              <w:sz w:val="24"/>
              <w:szCs w:val="24"/>
            </w:rPr>
            <w:delText xml:space="preserve"> ap</w:delText>
          </w:r>
          <w:r w:rsidR="0082348B" w:rsidDel="00880550">
            <w:rPr>
              <w:rFonts w:asciiTheme="majorBidi" w:eastAsia="Times New Roman" w:hAnsiTheme="majorBidi" w:cstheme="majorBidi"/>
              <w:sz w:val="24"/>
              <w:szCs w:val="24"/>
            </w:rPr>
            <w:delText>proach</w:delText>
          </w:r>
        </w:del>
        <w:r w:rsidR="0082348B">
          <w:rPr>
            <w:rFonts w:asciiTheme="majorBidi" w:eastAsia="Times New Roman" w:hAnsiTheme="majorBidi" w:cstheme="majorBidi"/>
            <w:sz w:val="24"/>
            <w:szCs w:val="24"/>
          </w:rPr>
          <w:t xml:space="preserve"> an adult if anybody </w:t>
        </w:r>
      </w:ins>
      <w:del w:id="291" w:author="Author">
        <w:r w:rsidR="008E11BF" w:rsidDel="00631AA6">
          <w:rPr>
            <w:rFonts w:asciiTheme="majorBidi" w:eastAsia="Times New Roman" w:hAnsiTheme="majorBidi" w:cstheme="majorBidi"/>
            <w:sz w:val="24"/>
            <w:szCs w:val="24"/>
          </w:rPr>
          <w:delText>if someone</w:delText>
        </w:r>
        <w:r w:rsidR="00734B1E" w:rsidDel="00631AA6">
          <w:rPr>
            <w:rFonts w:asciiTheme="majorBidi" w:eastAsia="Times New Roman" w:hAnsiTheme="majorBidi" w:cstheme="majorBidi"/>
            <w:sz w:val="24"/>
            <w:szCs w:val="24"/>
          </w:rPr>
          <w:delText xml:space="preserve"> </w:delText>
        </w:r>
      </w:del>
      <w:r w:rsidR="00734B1E">
        <w:rPr>
          <w:rFonts w:asciiTheme="majorBidi" w:eastAsia="Times New Roman" w:hAnsiTheme="majorBidi" w:cstheme="majorBidi"/>
          <w:sz w:val="24"/>
          <w:szCs w:val="24"/>
        </w:rPr>
        <w:t xml:space="preserve">ever </w:t>
      </w:r>
      <w:r w:rsidR="00755B42">
        <w:rPr>
          <w:rFonts w:asciiTheme="majorBidi" w:eastAsia="Times New Roman" w:hAnsiTheme="majorBidi" w:cstheme="majorBidi"/>
          <w:sz w:val="24"/>
          <w:szCs w:val="24"/>
        </w:rPr>
        <w:t xml:space="preserve">touches </w:t>
      </w:r>
      <w:ins w:id="292" w:author="Author">
        <w:r w:rsidR="00631AA6">
          <w:rPr>
            <w:rFonts w:asciiTheme="majorBidi" w:eastAsia="Times New Roman" w:hAnsiTheme="majorBidi" w:cstheme="majorBidi"/>
            <w:sz w:val="24"/>
            <w:szCs w:val="24"/>
          </w:rPr>
          <w:t>them</w:t>
        </w:r>
      </w:ins>
      <w:del w:id="293" w:author="Author">
        <w:r w:rsidR="00755B42" w:rsidDel="00631AA6">
          <w:rPr>
            <w:rFonts w:asciiTheme="majorBidi" w:eastAsia="Times New Roman" w:hAnsiTheme="majorBidi" w:cstheme="majorBidi"/>
            <w:sz w:val="24"/>
            <w:szCs w:val="24"/>
          </w:rPr>
          <w:delText>us</w:delText>
        </w:r>
      </w:del>
      <w:r w:rsidR="00755B42">
        <w:rPr>
          <w:rFonts w:asciiTheme="majorBidi" w:eastAsia="Times New Roman" w:hAnsiTheme="majorBidi" w:cstheme="majorBidi"/>
          <w:sz w:val="24"/>
          <w:szCs w:val="24"/>
        </w:rPr>
        <w:t xml:space="preserve"> without </w:t>
      </w:r>
      <w:ins w:id="294" w:author="Author">
        <w:r w:rsidR="00631AA6">
          <w:rPr>
            <w:rFonts w:asciiTheme="majorBidi" w:eastAsia="Times New Roman" w:hAnsiTheme="majorBidi" w:cstheme="majorBidi"/>
            <w:sz w:val="24"/>
            <w:szCs w:val="24"/>
          </w:rPr>
          <w:t xml:space="preserve">their </w:t>
        </w:r>
      </w:ins>
      <w:r w:rsidR="00755B42">
        <w:rPr>
          <w:rFonts w:asciiTheme="majorBidi" w:eastAsia="Times New Roman" w:hAnsiTheme="majorBidi" w:cstheme="majorBidi"/>
          <w:sz w:val="24"/>
          <w:szCs w:val="24"/>
        </w:rPr>
        <w:t>consent, or if sex ever feels unpleasant</w:t>
      </w:r>
      <w:del w:id="295" w:author="Author">
        <w:r w:rsidR="00755B42" w:rsidDel="00631AA6">
          <w:rPr>
            <w:rFonts w:asciiTheme="majorBidi" w:eastAsia="Times New Roman" w:hAnsiTheme="majorBidi" w:cstheme="majorBidi"/>
            <w:sz w:val="24"/>
            <w:szCs w:val="24"/>
          </w:rPr>
          <w:delText xml:space="preserve"> we should approach an adult</w:delText>
        </w:r>
      </w:del>
      <w:r w:rsidR="00755B42">
        <w:rPr>
          <w:rFonts w:asciiTheme="majorBidi" w:eastAsia="Times New Roman" w:hAnsiTheme="majorBidi" w:cstheme="majorBidi"/>
          <w:sz w:val="24"/>
          <w:szCs w:val="24"/>
        </w:rPr>
        <w:t>)</w:t>
      </w:r>
      <w:r w:rsidR="001F3B4D" w:rsidRPr="00F36FCF">
        <w:rPr>
          <w:rFonts w:asciiTheme="majorBidi" w:eastAsia="Times New Roman" w:hAnsiTheme="majorBidi" w:cstheme="majorBidi"/>
          <w:sz w:val="24"/>
          <w:szCs w:val="24"/>
        </w:rPr>
        <w:t xml:space="preserve">. </w:t>
      </w:r>
    </w:p>
    <w:p w14:paraId="1BB9F9FE" w14:textId="17702A0A" w:rsidR="00DB1087" w:rsidRPr="00F36FCF" w:rsidRDefault="001E53AB" w:rsidP="00EE38FA">
      <w:pPr>
        <w:contextualSpacing/>
        <w:rPr>
          <w:rFonts w:asciiTheme="majorBidi" w:eastAsia="Times New Roman" w:hAnsiTheme="majorBidi" w:cstheme="majorBidi"/>
          <w:sz w:val="24"/>
          <w:szCs w:val="24"/>
        </w:rPr>
      </w:pPr>
      <w:r w:rsidRPr="00F36FCF">
        <w:rPr>
          <w:rFonts w:asciiTheme="majorBidi" w:eastAsia="Times New Roman" w:hAnsiTheme="majorBidi" w:cstheme="majorBidi"/>
          <w:sz w:val="24"/>
          <w:szCs w:val="24"/>
        </w:rPr>
        <w:t xml:space="preserve">Research </w:t>
      </w:r>
      <w:r w:rsidR="00275483" w:rsidRPr="00F36FCF">
        <w:rPr>
          <w:rFonts w:asciiTheme="majorBidi" w:eastAsia="Times New Roman" w:hAnsiTheme="majorBidi" w:cstheme="majorBidi"/>
          <w:sz w:val="24"/>
          <w:szCs w:val="24"/>
        </w:rPr>
        <w:t>examining</w:t>
      </w:r>
      <w:r w:rsidRPr="00F36FCF">
        <w:rPr>
          <w:rFonts w:asciiTheme="majorBidi" w:eastAsia="Times New Roman" w:hAnsiTheme="majorBidi" w:cstheme="majorBidi"/>
          <w:sz w:val="24"/>
          <w:szCs w:val="24"/>
        </w:rPr>
        <w:t xml:space="preserve"> mediation </w:t>
      </w:r>
      <w:r w:rsidR="00275483" w:rsidRPr="00F36FCF">
        <w:rPr>
          <w:rFonts w:asciiTheme="majorBidi" w:eastAsia="Times New Roman" w:hAnsiTheme="majorBidi" w:cstheme="majorBidi"/>
          <w:sz w:val="24"/>
          <w:szCs w:val="24"/>
        </w:rPr>
        <w:t xml:space="preserve">strategies </w:t>
      </w:r>
      <w:ins w:id="296" w:author="Author">
        <w:r w:rsidR="00880550" w:rsidRPr="00F36FCF">
          <w:rPr>
            <w:rFonts w:asciiTheme="majorBidi" w:eastAsia="Times New Roman" w:hAnsiTheme="majorBidi" w:cstheme="majorBidi"/>
            <w:sz w:val="24"/>
            <w:szCs w:val="24"/>
          </w:rPr>
          <w:t>focus</w:t>
        </w:r>
        <w:r w:rsidR="00880550">
          <w:rPr>
            <w:rFonts w:asciiTheme="majorBidi" w:eastAsia="Times New Roman" w:hAnsiTheme="majorBidi" w:cstheme="majorBidi"/>
            <w:sz w:val="24"/>
            <w:szCs w:val="24"/>
          </w:rPr>
          <w:t>es</w:t>
        </w:r>
        <w:r w:rsidR="00880550" w:rsidRPr="00F36FCF">
          <w:rPr>
            <w:rFonts w:asciiTheme="majorBidi" w:eastAsia="Times New Roman" w:hAnsiTheme="majorBidi" w:cstheme="majorBidi"/>
            <w:sz w:val="24"/>
            <w:szCs w:val="24"/>
          </w:rPr>
          <w:t xml:space="preserve"> </w:t>
        </w:r>
      </w:ins>
      <w:r w:rsidR="00275483" w:rsidRPr="00F36FCF">
        <w:rPr>
          <w:rFonts w:asciiTheme="majorBidi" w:eastAsia="Times New Roman" w:hAnsiTheme="majorBidi" w:cstheme="majorBidi"/>
          <w:sz w:val="24"/>
          <w:szCs w:val="24"/>
        </w:rPr>
        <w:t xml:space="preserve">mostly </w:t>
      </w:r>
      <w:del w:id="297" w:author="Author">
        <w:r w:rsidR="00275483" w:rsidRPr="00F36FCF" w:rsidDel="00880550">
          <w:rPr>
            <w:rFonts w:asciiTheme="majorBidi" w:eastAsia="Times New Roman" w:hAnsiTheme="majorBidi" w:cstheme="majorBidi"/>
            <w:sz w:val="24"/>
            <w:szCs w:val="24"/>
          </w:rPr>
          <w:delText>focus</w:delText>
        </w:r>
      </w:del>
      <w:ins w:id="298" w:author="Author">
        <w:del w:id="299" w:author="Author">
          <w:r w:rsidR="00631AA6" w:rsidDel="00880550">
            <w:rPr>
              <w:rFonts w:asciiTheme="majorBidi" w:eastAsia="Times New Roman" w:hAnsiTheme="majorBidi" w:cstheme="majorBidi"/>
              <w:sz w:val="24"/>
              <w:szCs w:val="24"/>
            </w:rPr>
            <w:delText>es</w:delText>
          </w:r>
        </w:del>
      </w:ins>
      <w:del w:id="300" w:author="Author">
        <w:r w:rsidR="00275483" w:rsidRPr="00F36FCF" w:rsidDel="00880550">
          <w:rPr>
            <w:rFonts w:asciiTheme="majorBidi" w:eastAsia="Times New Roman" w:hAnsiTheme="majorBidi" w:cstheme="majorBidi"/>
            <w:sz w:val="24"/>
            <w:szCs w:val="24"/>
          </w:rPr>
          <w:delText xml:space="preserve"> </w:delText>
        </w:r>
      </w:del>
      <w:r w:rsidR="00275483" w:rsidRPr="00F36FCF">
        <w:rPr>
          <w:rFonts w:asciiTheme="majorBidi" w:eastAsia="Times New Roman" w:hAnsiTheme="majorBidi" w:cstheme="majorBidi"/>
          <w:sz w:val="24"/>
          <w:szCs w:val="24"/>
        </w:rPr>
        <w:t xml:space="preserve">on parents </w:t>
      </w:r>
      <w:r w:rsidR="00275483" w:rsidRPr="00F36FCF">
        <w:rPr>
          <w:rFonts w:asciiTheme="majorBidi" w:eastAsia="Times New Roman" w:hAnsiTheme="majorBidi" w:cstheme="majorBidi"/>
          <w:sz w:val="24"/>
          <w:szCs w:val="24"/>
        </w:rPr>
        <w:fldChar w:fldCharType="begin" w:fldLock="1"/>
      </w:r>
      <w:r w:rsidR="00BA16E9">
        <w:rPr>
          <w:rFonts w:asciiTheme="majorBidi" w:eastAsia="Times New Roman" w:hAnsiTheme="majorBidi" w:cstheme="majorBidi"/>
          <w:sz w:val="24"/>
          <w:szCs w:val="24"/>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00275483" w:rsidRPr="00F36FCF">
        <w:rPr>
          <w:rFonts w:asciiTheme="majorBidi" w:eastAsia="Times New Roman" w:hAnsiTheme="majorBidi" w:cstheme="majorBidi"/>
          <w:sz w:val="24"/>
          <w:szCs w:val="24"/>
        </w:rPr>
        <w:fldChar w:fldCharType="separate"/>
      </w:r>
      <w:r w:rsidR="00275483" w:rsidRPr="00F36FCF">
        <w:rPr>
          <w:rFonts w:asciiTheme="majorBidi" w:eastAsia="Times New Roman" w:hAnsiTheme="majorBidi" w:cstheme="majorBidi"/>
          <w:noProof/>
          <w:sz w:val="24"/>
          <w:szCs w:val="24"/>
        </w:rPr>
        <w:t>(Chen &amp; Chng, 2016; Shin &amp; Li, 2017)</w:t>
      </w:r>
      <w:r w:rsidR="00275483" w:rsidRPr="00F36FCF">
        <w:rPr>
          <w:rFonts w:asciiTheme="majorBidi" w:eastAsia="Times New Roman" w:hAnsiTheme="majorBidi" w:cstheme="majorBidi"/>
          <w:sz w:val="24"/>
          <w:szCs w:val="24"/>
        </w:rPr>
        <w:fldChar w:fldCharType="end"/>
      </w:r>
      <w:r w:rsidR="0004129A" w:rsidRPr="00F36FCF">
        <w:rPr>
          <w:rFonts w:asciiTheme="majorBidi" w:eastAsia="Times New Roman" w:hAnsiTheme="majorBidi" w:cstheme="majorBidi"/>
          <w:sz w:val="24"/>
          <w:szCs w:val="24"/>
        </w:rPr>
        <w:t xml:space="preserve"> </w:t>
      </w:r>
      <w:r w:rsidR="004311A7" w:rsidRPr="00F36FCF">
        <w:rPr>
          <w:rFonts w:asciiTheme="majorBidi" w:eastAsia="Times New Roman" w:hAnsiTheme="majorBidi" w:cstheme="majorBidi"/>
          <w:sz w:val="24"/>
          <w:szCs w:val="24"/>
        </w:rPr>
        <w:t xml:space="preserve">and </w:t>
      </w:r>
      <w:del w:id="301" w:author="Author">
        <w:r w:rsidR="004311A7" w:rsidRPr="00F36FCF" w:rsidDel="00880550">
          <w:rPr>
            <w:rFonts w:asciiTheme="majorBidi" w:eastAsia="Times New Roman" w:hAnsiTheme="majorBidi" w:cstheme="majorBidi"/>
            <w:sz w:val="24"/>
            <w:szCs w:val="24"/>
          </w:rPr>
          <w:delText>with regard to</w:delText>
        </w:r>
        <w:r w:rsidRPr="00F36FCF" w:rsidDel="00880550">
          <w:rPr>
            <w:rFonts w:asciiTheme="majorBidi" w:eastAsia="Times New Roman" w:hAnsiTheme="majorBidi" w:cstheme="majorBidi"/>
            <w:sz w:val="24"/>
            <w:szCs w:val="24"/>
          </w:rPr>
          <w:delText xml:space="preserve"> </w:delText>
        </w:r>
      </w:del>
      <w:ins w:id="302" w:author="Author">
        <w:r w:rsidR="00491E0D">
          <w:rPr>
            <w:rFonts w:asciiTheme="majorBidi" w:eastAsia="Times New Roman" w:hAnsiTheme="majorBidi" w:cstheme="majorBidi"/>
            <w:sz w:val="24"/>
            <w:szCs w:val="24"/>
          </w:rPr>
          <w:t xml:space="preserve">on </w:t>
        </w:r>
      </w:ins>
      <w:r w:rsidRPr="00F36FCF">
        <w:rPr>
          <w:rFonts w:asciiTheme="majorBidi" w:eastAsia="Times New Roman" w:hAnsiTheme="majorBidi" w:cstheme="majorBidi"/>
          <w:sz w:val="24"/>
          <w:szCs w:val="24"/>
        </w:rPr>
        <w:t>media usage</w:t>
      </w:r>
      <w:r w:rsidR="00251ACD" w:rsidRPr="00F36FCF">
        <w:rPr>
          <w:rFonts w:asciiTheme="majorBidi" w:eastAsia="Times New Roman" w:hAnsiTheme="majorBidi" w:cstheme="majorBidi"/>
          <w:sz w:val="24"/>
          <w:szCs w:val="24"/>
        </w:rPr>
        <w:t xml:space="preserve"> and risk behaviors online</w:t>
      </w:r>
      <w:r w:rsidR="009C53C1">
        <w:rPr>
          <w:rFonts w:asciiTheme="majorBidi" w:eastAsia="Times New Roman" w:hAnsiTheme="majorBidi" w:cstheme="majorBidi"/>
          <w:sz w:val="24"/>
          <w:szCs w:val="24"/>
        </w:rPr>
        <w:t xml:space="preserve"> </w:t>
      </w:r>
      <w:r w:rsidR="009C53C1">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009C53C1">
        <w:rPr>
          <w:rFonts w:asciiTheme="majorBidi" w:eastAsia="Times New Roman" w:hAnsiTheme="majorBidi" w:cstheme="majorBidi"/>
          <w:sz w:val="24"/>
          <w:szCs w:val="24"/>
        </w:rPr>
        <w:fldChar w:fldCharType="separate"/>
      </w:r>
      <w:r w:rsidR="009C53C1" w:rsidRPr="009C53C1">
        <w:rPr>
          <w:rFonts w:asciiTheme="majorBidi" w:eastAsia="Times New Roman" w:hAnsiTheme="majorBidi" w:cstheme="majorBidi"/>
          <w:noProof/>
          <w:sz w:val="24"/>
          <w:szCs w:val="24"/>
        </w:rPr>
        <w:t>(Livingstone &amp; Helsper, 2008)</w:t>
      </w:r>
      <w:r w:rsidR="009C53C1">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Finding</w:t>
      </w:r>
      <w:ins w:id="303" w:author="Author">
        <w:r w:rsidR="00631AA6">
          <w:rPr>
            <w:rFonts w:asciiTheme="majorBidi" w:eastAsia="Times New Roman" w:hAnsiTheme="majorBidi" w:cstheme="majorBidi"/>
            <w:sz w:val="24"/>
            <w:szCs w:val="24"/>
          </w:rPr>
          <w:t>s</w:t>
        </w:r>
      </w:ins>
      <w:r w:rsidR="004311A7" w:rsidRPr="00F36FCF">
        <w:rPr>
          <w:rFonts w:asciiTheme="majorBidi" w:eastAsia="Times New Roman" w:hAnsiTheme="majorBidi" w:cstheme="majorBidi"/>
          <w:sz w:val="24"/>
          <w:szCs w:val="24"/>
        </w:rPr>
        <w:t xml:space="preserve"> on different mediation styles are mixed, with some studies suggesting </w:t>
      </w:r>
      <w:ins w:id="304" w:author="Author">
        <w:r w:rsidR="00631AA6">
          <w:rPr>
            <w:rFonts w:asciiTheme="majorBidi" w:eastAsia="Times New Roman" w:hAnsiTheme="majorBidi" w:cstheme="majorBidi"/>
            <w:sz w:val="24"/>
            <w:szCs w:val="24"/>
          </w:rPr>
          <w:t>that the positive</w:t>
        </w:r>
        <w:r w:rsidR="0082348B">
          <w:rPr>
            <w:rFonts w:asciiTheme="majorBidi" w:eastAsia="Times New Roman" w:hAnsiTheme="majorBidi" w:cstheme="majorBidi"/>
            <w:sz w:val="24"/>
            <w:szCs w:val="24"/>
          </w:rPr>
          <w:t xml:space="preserve"> </w:t>
        </w:r>
      </w:ins>
      <w:r w:rsidR="004311A7" w:rsidRPr="00F36FCF">
        <w:rPr>
          <w:rFonts w:asciiTheme="majorBidi" w:eastAsia="Times New Roman" w:hAnsiTheme="majorBidi" w:cstheme="majorBidi"/>
          <w:sz w:val="24"/>
          <w:szCs w:val="24"/>
        </w:rPr>
        <w:t xml:space="preserve">active </w:t>
      </w:r>
      <w:ins w:id="305" w:author="Author">
        <w:r w:rsidR="00631AA6">
          <w:rPr>
            <w:rFonts w:asciiTheme="majorBidi" w:eastAsia="Times New Roman" w:hAnsiTheme="majorBidi" w:cstheme="majorBidi"/>
            <w:sz w:val="24"/>
            <w:szCs w:val="24"/>
          </w:rPr>
          <w:t>approach</w:t>
        </w:r>
      </w:ins>
      <w:del w:id="306" w:author="Author">
        <w:r w:rsidR="004311A7" w:rsidRPr="00F36FCF" w:rsidDel="00631AA6">
          <w:rPr>
            <w:rFonts w:asciiTheme="majorBidi" w:eastAsia="Times New Roman" w:hAnsiTheme="majorBidi" w:cstheme="majorBidi"/>
            <w:sz w:val="24"/>
            <w:szCs w:val="24"/>
          </w:rPr>
          <w:delText>positive are</w:delText>
        </w:r>
      </w:del>
      <w:r w:rsidR="004311A7" w:rsidRPr="00F36FCF">
        <w:rPr>
          <w:rFonts w:asciiTheme="majorBidi" w:eastAsia="Times New Roman" w:hAnsiTheme="majorBidi" w:cstheme="majorBidi"/>
          <w:sz w:val="24"/>
          <w:szCs w:val="24"/>
        </w:rPr>
        <w:t xml:space="preserve"> </w:t>
      </w:r>
      <w:ins w:id="307" w:author="Author">
        <w:r w:rsidR="00631AA6">
          <w:rPr>
            <w:rFonts w:asciiTheme="majorBidi" w:eastAsia="Times New Roman" w:hAnsiTheme="majorBidi" w:cstheme="majorBidi"/>
            <w:sz w:val="24"/>
            <w:szCs w:val="24"/>
          </w:rPr>
          <w:t xml:space="preserve">is </w:t>
        </w:r>
      </w:ins>
      <w:r w:rsidR="004311A7" w:rsidRPr="00F36FCF">
        <w:rPr>
          <w:rFonts w:asciiTheme="majorBidi" w:eastAsia="Times New Roman" w:hAnsiTheme="majorBidi" w:cstheme="majorBidi"/>
          <w:sz w:val="24"/>
          <w:szCs w:val="24"/>
        </w:rPr>
        <w:t xml:space="preserve">associated with the most positive outcomes </w:t>
      </w:r>
      <w:r w:rsidR="004B5DE6">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(Nathanson, 2001)</w:t>
      </w:r>
      <w:r w:rsidR="004B5DE6">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xml:space="preserve"> and other</w:t>
      </w:r>
      <w:ins w:id="308" w:author="Author">
        <w:r w:rsidR="00CC2E49">
          <w:rPr>
            <w:rFonts w:asciiTheme="majorBidi" w:eastAsia="Times New Roman" w:hAnsiTheme="majorBidi" w:cstheme="majorBidi"/>
            <w:sz w:val="24"/>
            <w:szCs w:val="24"/>
          </w:rPr>
          <w:t>s</w:t>
        </w:r>
      </w:ins>
      <w:r w:rsidR="004311A7" w:rsidRPr="00F36FCF">
        <w:rPr>
          <w:rFonts w:asciiTheme="majorBidi" w:eastAsia="Times New Roman" w:hAnsiTheme="majorBidi" w:cstheme="majorBidi"/>
          <w:sz w:val="24"/>
          <w:szCs w:val="24"/>
        </w:rPr>
        <w:t xml:space="preserve"> </w:t>
      </w:r>
      <w:del w:id="309" w:author="Author">
        <w:r w:rsidR="004311A7" w:rsidRPr="00F36FCF" w:rsidDel="00CC2E49">
          <w:rPr>
            <w:rFonts w:asciiTheme="majorBidi" w:eastAsia="Times New Roman" w:hAnsiTheme="majorBidi" w:cstheme="majorBidi"/>
            <w:sz w:val="24"/>
            <w:szCs w:val="24"/>
          </w:rPr>
          <w:delText xml:space="preserve">studies </w:delText>
        </w:r>
      </w:del>
      <w:ins w:id="310" w:author="Author">
        <w:r w:rsidR="00CC2E49">
          <w:rPr>
            <w:rFonts w:asciiTheme="majorBidi" w:eastAsia="Times New Roman" w:hAnsiTheme="majorBidi" w:cstheme="majorBidi"/>
            <w:sz w:val="24"/>
            <w:szCs w:val="24"/>
          </w:rPr>
          <w:t xml:space="preserve">indicating </w:t>
        </w:r>
      </w:ins>
      <w:del w:id="311" w:author="Author">
        <w:r w:rsidR="004311A7" w:rsidRPr="00F36FCF" w:rsidDel="00CC2E49">
          <w:rPr>
            <w:rFonts w:asciiTheme="majorBidi" w:eastAsia="Times New Roman" w:hAnsiTheme="majorBidi" w:cstheme="majorBidi"/>
            <w:sz w:val="24"/>
            <w:szCs w:val="24"/>
          </w:rPr>
          <w:delText xml:space="preserve">suggesting </w:delText>
        </w:r>
      </w:del>
      <w:ins w:id="312" w:author="Author">
        <w:r w:rsidR="00631AA6">
          <w:rPr>
            <w:rFonts w:asciiTheme="majorBidi" w:eastAsia="Times New Roman" w:hAnsiTheme="majorBidi" w:cstheme="majorBidi"/>
            <w:sz w:val="24"/>
            <w:szCs w:val="24"/>
          </w:rPr>
          <w:t>that a com</w:t>
        </w:r>
        <w:r w:rsidR="00E8643F">
          <w:rPr>
            <w:rFonts w:asciiTheme="majorBidi" w:eastAsia="Times New Roman" w:hAnsiTheme="majorBidi" w:cstheme="majorBidi"/>
            <w:sz w:val="24"/>
            <w:szCs w:val="24"/>
          </w:rPr>
          <w:t>bination of</w:t>
        </w:r>
      </w:ins>
      <w:del w:id="313" w:author="Author">
        <w:r w:rsidR="004311A7" w:rsidRPr="00F36FCF" w:rsidDel="00E8643F">
          <w:rPr>
            <w:rFonts w:asciiTheme="majorBidi" w:eastAsia="Times New Roman" w:hAnsiTheme="majorBidi" w:cstheme="majorBidi"/>
            <w:sz w:val="24"/>
            <w:szCs w:val="24"/>
          </w:rPr>
          <w:delText>combining</w:delText>
        </w:r>
      </w:del>
      <w:r w:rsidR="004311A7" w:rsidRPr="00F36FCF">
        <w:rPr>
          <w:rFonts w:asciiTheme="majorBidi" w:eastAsia="Times New Roman" w:hAnsiTheme="majorBidi" w:cstheme="majorBidi"/>
          <w:sz w:val="24"/>
          <w:szCs w:val="24"/>
        </w:rPr>
        <w:t xml:space="preserve"> different mediation strategies </w:t>
      </w:r>
      <w:ins w:id="314" w:author="Author">
        <w:r w:rsidR="00E8643F">
          <w:rPr>
            <w:rFonts w:asciiTheme="majorBidi" w:eastAsia="Times New Roman" w:hAnsiTheme="majorBidi" w:cstheme="majorBidi"/>
            <w:sz w:val="24"/>
            <w:szCs w:val="24"/>
          </w:rPr>
          <w:t>is</w:t>
        </w:r>
      </w:ins>
      <w:del w:id="315" w:author="Author">
        <w:r w:rsidR="00251ACD" w:rsidRPr="00F36FCF" w:rsidDel="00E8643F">
          <w:rPr>
            <w:rFonts w:asciiTheme="majorBidi" w:eastAsia="Times New Roman" w:hAnsiTheme="majorBidi" w:cstheme="majorBidi"/>
            <w:sz w:val="24"/>
            <w:szCs w:val="24"/>
          </w:rPr>
          <w:delText>are</w:delText>
        </w:r>
      </w:del>
      <w:r w:rsidR="00251ACD" w:rsidRPr="00F36FCF">
        <w:rPr>
          <w:rFonts w:asciiTheme="majorBidi" w:eastAsia="Times New Roman" w:hAnsiTheme="majorBidi" w:cstheme="majorBidi"/>
          <w:sz w:val="24"/>
          <w:szCs w:val="24"/>
        </w:rPr>
        <w:t xml:space="preserve"> most beneficial </w:t>
      </w:r>
      <w:r w:rsidR="004B5DE6">
        <w:rPr>
          <w:rFonts w:asciiTheme="majorBidi" w:eastAsia="Times New Roman" w:hAnsiTheme="majorBidi" w:cstheme="majorBidi"/>
          <w:sz w:val="24"/>
          <w:szCs w:val="24"/>
        </w:rPr>
        <w:fldChar w:fldCharType="begin" w:fldLock="1"/>
      </w:r>
      <w:r w:rsidR="00C91253">
        <w:rPr>
          <w:rFonts w:asciiTheme="majorBidi" w:eastAsia="Times New Roman"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(Chen &amp; Chng, 2016)</w:t>
      </w:r>
      <w:r w:rsidR="004B5DE6">
        <w:rPr>
          <w:rFonts w:asciiTheme="majorBidi" w:eastAsia="Times New Roman" w:hAnsiTheme="majorBidi" w:cstheme="majorBidi"/>
          <w:sz w:val="24"/>
          <w:szCs w:val="24"/>
        </w:rPr>
        <w:fldChar w:fldCharType="end"/>
      </w:r>
      <w:r w:rsidR="00C91253">
        <w:rPr>
          <w:rFonts w:asciiTheme="majorBidi" w:eastAsia="Times New Roman" w:hAnsiTheme="majorBidi" w:cstheme="majorBidi"/>
          <w:sz w:val="24"/>
          <w:szCs w:val="24"/>
        </w:rPr>
        <w:t>.</w:t>
      </w:r>
    </w:p>
    <w:p w14:paraId="5D8745B7" w14:textId="30483D8E" w:rsidR="006E2D03" w:rsidRPr="00F36FCF" w:rsidRDefault="00406202" w:rsidP="00EE38FA">
      <w:pPr>
        <w:ind w:firstLine="0"/>
        <w:contextualSpacing/>
        <w:rPr>
          <w:rFonts w:asciiTheme="majorBidi" w:hAnsiTheme="majorBidi" w:cstheme="majorBidi"/>
          <w:b/>
          <w:bCs/>
          <w:sz w:val="24"/>
          <w:szCs w:val="24"/>
        </w:rPr>
      </w:pPr>
      <w:r w:rsidRPr="00F36FCF">
        <w:rPr>
          <w:rFonts w:asciiTheme="majorBidi" w:hAnsiTheme="majorBidi" w:cstheme="majorBidi"/>
          <w:b/>
          <w:bCs/>
          <w:sz w:val="24"/>
          <w:szCs w:val="24"/>
        </w:rPr>
        <w:t>The current study</w:t>
      </w:r>
    </w:p>
    <w:p w14:paraId="730B038D" w14:textId="13FD872B" w:rsidR="000F678C" w:rsidRPr="002C1DBE" w:rsidRDefault="00474A71" w:rsidP="002C1DBE">
      <w:pPr>
        <w:contextualSpacing/>
        <w:rPr>
          <w:rFonts w:asciiTheme="majorBidi" w:hAnsiTheme="majorBidi" w:cstheme="majorBidi"/>
          <w:sz w:val="24"/>
          <w:szCs w:val="24"/>
        </w:rPr>
      </w:pPr>
      <w:del w:id="316" w:author="Author">
        <w:r w:rsidRPr="00F36FCF" w:rsidDel="008170DE">
          <w:rPr>
            <w:rFonts w:asciiTheme="majorBidi" w:hAnsiTheme="majorBidi" w:cstheme="majorBidi"/>
            <w:sz w:val="24"/>
            <w:szCs w:val="24"/>
          </w:rPr>
          <w:delText>Acknowledging t</w:delText>
        </w:r>
      </w:del>
      <w:ins w:id="317" w:author="Author">
        <w:r w:rsidR="008170DE">
          <w:rPr>
            <w:rFonts w:asciiTheme="majorBidi" w:hAnsiTheme="majorBidi" w:cstheme="majorBidi"/>
            <w:sz w:val="24"/>
            <w:szCs w:val="24"/>
          </w:rPr>
          <w:t>T</w:t>
        </w:r>
      </w:ins>
      <w:r w:rsidRPr="00F36FCF">
        <w:rPr>
          <w:rFonts w:asciiTheme="majorBidi" w:hAnsiTheme="majorBidi" w:cstheme="majorBidi"/>
          <w:sz w:val="24"/>
          <w:szCs w:val="24"/>
        </w:rPr>
        <w:t xml:space="preserve">he importance and benefits of </w:t>
      </w:r>
      <w:del w:id="318" w:author="Author">
        <w:r w:rsidRPr="00F36FCF" w:rsidDel="00CC2E49">
          <w:rPr>
            <w:rFonts w:asciiTheme="majorBidi" w:hAnsiTheme="majorBidi" w:cstheme="majorBidi"/>
            <w:sz w:val="24"/>
            <w:szCs w:val="24"/>
          </w:rPr>
          <w:delText xml:space="preserve">an </w:delText>
        </w:r>
      </w:del>
      <w:r w:rsidRPr="00F36FCF">
        <w:rPr>
          <w:rFonts w:asciiTheme="majorBidi" w:hAnsiTheme="majorBidi" w:cstheme="majorBidi"/>
          <w:sz w:val="24"/>
          <w:szCs w:val="24"/>
        </w:rPr>
        <w:t xml:space="preserve">open discussion </w:t>
      </w:r>
      <w:del w:id="319" w:author="Author">
        <w:r w:rsidRPr="00F36FCF" w:rsidDel="00CC2E49">
          <w:rPr>
            <w:rFonts w:asciiTheme="majorBidi" w:hAnsiTheme="majorBidi" w:cstheme="majorBidi"/>
            <w:sz w:val="24"/>
            <w:szCs w:val="24"/>
          </w:rPr>
          <w:delText xml:space="preserve">about CSAA </w:delText>
        </w:r>
      </w:del>
      <w:r w:rsidRPr="00F36FCF">
        <w:rPr>
          <w:rFonts w:asciiTheme="majorBidi" w:hAnsiTheme="majorBidi" w:cstheme="majorBidi"/>
          <w:sz w:val="24"/>
          <w:szCs w:val="24"/>
        </w:rPr>
        <w:t xml:space="preserve">between teachers and their </w:t>
      </w:r>
      <w:r w:rsidR="00EB2FE4">
        <w:rPr>
          <w:rFonts w:asciiTheme="majorBidi" w:hAnsiTheme="majorBidi" w:cstheme="majorBidi"/>
          <w:sz w:val="24"/>
          <w:szCs w:val="24"/>
        </w:rPr>
        <w:t>pupils</w:t>
      </w:r>
      <w:ins w:id="320" w:author="Author">
        <w:r w:rsidR="008170DE">
          <w:rPr>
            <w:rFonts w:asciiTheme="majorBidi" w:hAnsiTheme="majorBidi" w:cstheme="majorBidi"/>
            <w:sz w:val="24"/>
            <w:szCs w:val="24"/>
          </w:rPr>
          <w:t xml:space="preserve"> on the subject of CSAA have been widely acknowledged</w:t>
        </w:r>
      </w:ins>
      <w:r w:rsidR="006C3886" w:rsidRPr="00F36FCF">
        <w:rPr>
          <w:rFonts w:asciiTheme="majorBidi" w:hAnsiTheme="majorBidi" w:cstheme="majorBidi"/>
          <w:sz w:val="24"/>
          <w:szCs w:val="24"/>
        </w:rPr>
        <w:t xml:space="preserve"> </w:t>
      </w:r>
      <w:r w:rsidR="006C3886" w:rsidRPr="00F36FCF">
        <w:rPr>
          <w:rFonts w:asciiTheme="majorBidi" w:hAnsiTheme="majorBidi" w:cstheme="majorBidi"/>
          <w:sz w:val="24"/>
          <w:szCs w:val="24"/>
        </w:rPr>
        <w:fldChar w:fldCharType="begin" w:fldLock="1"/>
      </w:r>
      <w:r w:rsidR="00BA1036" w:rsidRPr="00F36FCF">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abuse?","type":"article-journal","volume":"2"},"uris":["http://www.mendeley.com/documents/?uuid=b033bf89-f225-4cbd-b393-d3545127172a"]},{"id":"ITEM-2","itemData":{"DOI":"10.7577/hrer.3720","ISSN":"2535-5406","abstract":"Based on a case study of verbal sexual harassment experienced by a young female teacher and her 17-year-old student in a Norwegian upper secondary school, this article addresses challenges and strengths of drawing upon negative experiences of ‘lived injustice’ in class, arguing that such experiences can serve as a resource for education about, through and for human rights. Complementing this case study, we discuss a survey we have conducted among secondary school students (N=382), concerning how young learners report being sexually harassed and how often they experience that an adult intervenes in the situation. Combining the theoretical framework of human rights education (HRE) and the concepts of intersectionality and recognition, this article discusses the pedagogical potential of drawing upon teachers’ and young learners’ experiences of verbal sexual harassment. ","author":[{"dropping-particle":"","family":"Goldschmidt-Gjerløw","given":"Beate","non-dropping-particle":"","parse-names":false,"suffix":""},{"dropping-particle":"","family":"Trysnes","given":"Irene","non-dropping-particle":"","parse-names":false,"suffix":""}],"container-title":"Human Rights Education Review","id":"ITEM-2","issue":"2","issued":{"date-parts":[["2020"]]},"page":"27-48","title":"#MeToo in school: teachers’ and young learners’ lived experience of verbal sexual harassment as a pedagogical opportunity","type":"article-journal","volume":"3"},"uris":["http://www.mendeley.com/documents/?uuid=5dea5c4b-0c79-400c-a432-2797d48462c3"]}],"mendeley":{"formattedCitation":"(Goldschmidt-Gjerløw, 2019; Goldschmidt-Gjerløw &amp; Trysnes, 2020)","plainTextFormattedCitation":"(Goldschmidt-Gjerløw, 2019; Goldschmidt-Gjerløw &amp; Trysnes, 2020)","previouslyFormattedCitation":"(Goldschmidt-Gjerløw, 2019; Goldschmidt-Gjerløw &amp; Trysnes, 2020)"},"properties":{"noteIndex":0},"schema":"https://github.com/citation-style-language/schema/raw/master/csl-citation.json"}</w:instrText>
      </w:r>
      <w:r w:rsidR="006C3886" w:rsidRPr="00F36FCF">
        <w:rPr>
          <w:rFonts w:asciiTheme="majorBidi" w:hAnsiTheme="majorBidi" w:cstheme="majorBidi"/>
          <w:sz w:val="24"/>
          <w:szCs w:val="24"/>
        </w:rPr>
        <w:fldChar w:fldCharType="separate"/>
      </w:r>
      <w:r w:rsidR="005C75B0" w:rsidRPr="00F36FCF">
        <w:rPr>
          <w:rFonts w:asciiTheme="majorBidi" w:hAnsiTheme="majorBidi" w:cstheme="majorBidi"/>
          <w:noProof/>
          <w:sz w:val="24"/>
          <w:szCs w:val="24"/>
        </w:rPr>
        <w:t>(Goldschmidt-Gjerløw, 2019; Goldschmidt-Gjerløw &amp; Trysnes, 2020)</w:t>
      </w:r>
      <w:r w:rsidR="006C3886" w:rsidRPr="00F36FCF">
        <w:rPr>
          <w:rFonts w:asciiTheme="majorBidi" w:hAnsiTheme="majorBidi" w:cstheme="majorBidi"/>
          <w:sz w:val="24"/>
          <w:szCs w:val="24"/>
        </w:rPr>
        <w:fldChar w:fldCharType="end"/>
      </w:r>
      <w:r w:rsidRPr="00F36FCF">
        <w:rPr>
          <w:rFonts w:asciiTheme="majorBidi" w:hAnsiTheme="majorBidi" w:cstheme="majorBidi"/>
          <w:sz w:val="24"/>
          <w:szCs w:val="24"/>
        </w:rPr>
        <w:t xml:space="preserve">, </w:t>
      </w:r>
      <w:ins w:id="321" w:author="Author">
        <w:r w:rsidR="008170DE">
          <w:rPr>
            <w:rFonts w:asciiTheme="majorBidi" w:hAnsiTheme="majorBidi" w:cstheme="majorBidi"/>
            <w:sz w:val="24"/>
            <w:szCs w:val="24"/>
          </w:rPr>
          <w:t>yet the available</w:t>
        </w:r>
      </w:ins>
      <w:del w:id="322" w:author="Author">
        <w:r w:rsidRPr="00F36FCF" w:rsidDel="008170DE">
          <w:rPr>
            <w:rFonts w:asciiTheme="majorBidi" w:hAnsiTheme="majorBidi" w:cstheme="majorBidi"/>
            <w:sz w:val="24"/>
            <w:szCs w:val="24"/>
          </w:rPr>
          <w:delText>and with</w:delText>
        </w:r>
      </w:del>
      <w:r w:rsidRPr="00F36FCF">
        <w:rPr>
          <w:rFonts w:asciiTheme="majorBidi" w:hAnsiTheme="majorBidi" w:cstheme="majorBidi"/>
          <w:sz w:val="24"/>
          <w:szCs w:val="24"/>
        </w:rPr>
        <w:t xml:space="preserve"> data indicat</w:t>
      </w:r>
      <w:ins w:id="323" w:author="Author">
        <w:r w:rsidR="008170DE">
          <w:rPr>
            <w:rFonts w:asciiTheme="majorBidi" w:hAnsiTheme="majorBidi" w:cstheme="majorBidi"/>
            <w:sz w:val="24"/>
            <w:szCs w:val="24"/>
          </w:rPr>
          <w:t>e</w:t>
        </w:r>
      </w:ins>
      <w:del w:id="324" w:author="Author">
        <w:r w:rsidRPr="00F36FCF" w:rsidDel="008170DE">
          <w:rPr>
            <w:rFonts w:asciiTheme="majorBidi" w:hAnsiTheme="majorBidi" w:cstheme="majorBidi"/>
            <w:sz w:val="24"/>
            <w:szCs w:val="24"/>
          </w:rPr>
          <w:delText>ing</w:delText>
        </w:r>
      </w:del>
      <w:r w:rsidRPr="00F36FCF">
        <w:rPr>
          <w:rFonts w:asciiTheme="majorBidi" w:hAnsiTheme="majorBidi" w:cstheme="majorBidi"/>
          <w:sz w:val="24"/>
          <w:szCs w:val="24"/>
        </w:rPr>
        <w:t xml:space="preserve"> limited disclosure of CSAA to teachers </w:t>
      </w:r>
      <w:r w:rsidRPr="00F36FCF">
        <w:rPr>
          <w:rFonts w:asciiTheme="majorBidi" w:hAnsiTheme="majorBidi" w:cstheme="majorBidi"/>
          <w:sz w:val="24"/>
          <w:szCs w:val="24"/>
        </w:rPr>
        <w:fldChar w:fldCharType="begin" w:fldLock="1"/>
      </w:r>
      <w:r w:rsidR="00BA1036" w:rsidRPr="00F36FCF">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guardians","type":"article-journal","volume":"14"},"uris":["http://www.mendeley.com/documents/?uuid=cca8ac1b-b99f-3db8-938a-8c6bc7cd6fd5"]},{"id":"ITEM-2","itemData":{"DOI":"10.1177/1077559519873975","ISSN":"15526119","abstract":"The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Maltreatment","id":"ITEM-2","issued":{"date-parts":[["2019"]]},"title":"Sexal abuse and assault in a large national sample of children and adolescents","type":"article-journal"},"uris":["http://www.mendeley.com/documents/?uuid=46db646d-71cb-4fb5-8bfd-d9d50c2091a3"]}],"mendeley":{"formattedCitation":"(Gewirtz-Meydan &amp; Finkelhor, 2019; Wager, 2015)","manualFormatting":"(e.g., Wager 2015; Gewirtz-Meydan and Finkelhor 2019)","plainTextFormattedCitation":"(Gewirtz-Meydan &amp; Finkelhor, 2019; Wager, 2015)","previouslyFormattedCitation":"(Gewirtz-Meydan &amp; Finkelhor, 2019; Wager, 2015)"},"properties":{"noteIndex":0},"schema":"https://github.com/citation-style-language/schema/raw/master/csl-citation.json"}</w:instrText>
      </w:r>
      <w:r w:rsidRPr="00F36FCF">
        <w:rPr>
          <w:rFonts w:asciiTheme="majorBidi" w:hAnsiTheme="majorBidi" w:cstheme="majorBidi"/>
          <w:sz w:val="24"/>
          <w:szCs w:val="24"/>
        </w:rPr>
        <w:fldChar w:fldCharType="separate"/>
      </w:r>
      <w:r w:rsidRPr="00F36FCF">
        <w:rPr>
          <w:rFonts w:asciiTheme="majorBidi" w:hAnsiTheme="majorBidi" w:cstheme="majorBidi"/>
          <w:noProof/>
          <w:sz w:val="24"/>
          <w:szCs w:val="24"/>
        </w:rPr>
        <w:t xml:space="preserve">(e.g., </w:t>
      </w:r>
      <w:del w:id="325" w:author="Author">
        <w:r w:rsidRPr="00F36FCF" w:rsidDel="00491E0D">
          <w:rPr>
            <w:rFonts w:asciiTheme="majorBidi" w:hAnsiTheme="majorBidi" w:cstheme="majorBidi"/>
            <w:noProof/>
            <w:sz w:val="24"/>
            <w:szCs w:val="24"/>
          </w:rPr>
          <w:delText>Wager</w:delText>
        </w:r>
      </w:del>
      <w:ins w:id="326" w:author="Author">
        <w:del w:id="327" w:author="Author">
          <w:r w:rsidR="00E8643F" w:rsidDel="00491E0D">
            <w:rPr>
              <w:rFonts w:asciiTheme="majorBidi" w:hAnsiTheme="majorBidi" w:cstheme="majorBidi"/>
              <w:noProof/>
              <w:sz w:val="24"/>
              <w:szCs w:val="24"/>
            </w:rPr>
            <w:delText>,</w:delText>
          </w:r>
        </w:del>
      </w:ins>
      <w:del w:id="328" w:author="Author">
        <w:r w:rsidRPr="00F36FCF" w:rsidDel="00491E0D">
          <w:rPr>
            <w:rFonts w:asciiTheme="majorBidi" w:hAnsiTheme="majorBidi" w:cstheme="majorBidi"/>
            <w:noProof/>
            <w:sz w:val="24"/>
            <w:szCs w:val="24"/>
          </w:rPr>
          <w:delText xml:space="preserve"> 2015; </w:delText>
        </w:r>
      </w:del>
      <w:r w:rsidRPr="00F36FCF">
        <w:rPr>
          <w:rFonts w:asciiTheme="majorBidi" w:hAnsiTheme="majorBidi" w:cstheme="majorBidi"/>
          <w:noProof/>
          <w:sz w:val="24"/>
          <w:szCs w:val="24"/>
        </w:rPr>
        <w:t>Gewirtz-Meydan and Finkelhor</w:t>
      </w:r>
      <w:ins w:id="329" w:author="Author">
        <w:r w:rsidR="00E8643F">
          <w:rPr>
            <w:rFonts w:asciiTheme="majorBidi" w:hAnsiTheme="majorBidi" w:cstheme="majorBidi"/>
            <w:noProof/>
            <w:sz w:val="24"/>
            <w:szCs w:val="24"/>
          </w:rPr>
          <w:t>,</w:t>
        </w:r>
      </w:ins>
      <w:r w:rsidRPr="00F36FCF">
        <w:rPr>
          <w:rFonts w:asciiTheme="majorBidi" w:hAnsiTheme="majorBidi" w:cstheme="majorBidi"/>
          <w:noProof/>
          <w:sz w:val="24"/>
          <w:szCs w:val="24"/>
        </w:rPr>
        <w:t xml:space="preserve"> 2019</w:t>
      </w:r>
      <w:ins w:id="330" w:author="Author">
        <w:r w:rsidR="00491E0D">
          <w:rPr>
            <w:rFonts w:asciiTheme="majorBidi" w:hAnsiTheme="majorBidi" w:cstheme="majorBidi"/>
            <w:noProof/>
            <w:sz w:val="24"/>
            <w:szCs w:val="24"/>
          </w:rPr>
          <w:t>;</w:t>
        </w:r>
        <w:r w:rsidR="00491E0D" w:rsidRPr="00491E0D">
          <w:rPr>
            <w:rFonts w:asciiTheme="majorBidi" w:hAnsiTheme="majorBidi" w:cstheme="majorBidi"/>
            <w:noProof/>
            <w:sz w:val="24"/>
            <w:szCs w:val="24"/>
          </w:rPr>
          <w:t xml:space="preserve"> </w:t>
        </w:r>
        <w:r w:rsidR="00491E0D" w:rsidRPr="00F36FCF">
          <w:rPr>
            <w:rFonts w:asciiTheme="majorBidi" w:hAnsiTheme="majorBidi" w:cstheme="majorBidi"/>
            <w:noProof/>
            <w:sz w:val="24"/>
            <w:szCs w:val="24"/>
          </w:rPr>
          <w:t>Wager</w:t>
        </w:r>
        <w:r w:rsidR="00491E0D">
          <w:rPr>
            <w:rFonts w:asciiTheme="majorBidi" w:hAnsiTheme="majorBidi" w:cstheme="majorBidi"/>
            <w:noProof/>
            <w:sz w:val="24"/>
            <w:szCs w:val="24"/>
          </w:rPr>
          <w:t>,</w:t>
        </w:r>
        <w:r w:rsidR="00491E0D" w:rsidRPr="00F36FCF">
          <w:rPr>
            <w:rFonts w:asciiTheme="majorBidi" w:hAnsiTheme="majorBidi" w:cstheme="majorBidi"/>
            <w:noProof/>
            <w:sz w:val="24"/>
            <w:szCs w:val="24"/>
          </w:rPr>
          <w:t xml:space="preserve"> 2015</w:t>
        </w:r>
      </w:ins>
      <w:r w:rsidRPr="00F36FCF">
        <w:rPr>
          <w:rFonts w:asciiTheme="majorBidi" w:hAnsiTheme="majorBidi" w:cstheme="majorBidi"/>
          <w:noProof/>
          <w:sz w:val="24"/>
          <w:szCs w:val="24"/>
        </w:rPr>
        <w:t>)</w:t>
      </w:r>
      <w:r w:rsidRPr="00F36FCF">
        <w:rPr>
          <w:rFonts w:asciiTheme="majorBidi" w:hAnsiTheme="majorBidi" w:cstheme="majorBidi"/>
          <w:sz w:val="24"/>
          <w:szCs w:val="24"/>
        </w:rPr>
        <w:fldChar w:fldCharType="end"/>
      </w:r>
      <w:ins w:id="331" w:author="Author">
        <w:r w:rsidR="008170DE">
          <w:rPr>
            <w:rFonts w:asciiTheme="majorBidi" w:hAnsiTheme="majorBidi" w:cstheme="majorBidi"/>
            <w:sz w:val="24"/>
            <w:szCs w:val="24"/>
          </w:rPr>
          <w:t>.</w:t>
        </w:r>
      </w:ins>
      <w:del w:id="332" w:author="Author">
        <w:r w:rsidRPr="00F36FCF" w:rsidDel="008170DE">
          <w:rPr>
            <w:rFonts w:asciiTheme="majorBidi" w:hAnsiTheme="majorBidi" w:cstheme="majorBidi"/>
            <w:sz w:val="24"/>
            <w:szCs w:val="24"/>
          </w:rPr>
          <w:delText>,</w:delText>
        </w:r>
      </w:del>
      <w:r w:rsidRPr="00F36FCF">
        <w:rPr>
          <w:rFonts w:asciiTheme="majorBidi" w:hAnsiTheme="majorBidi" w:cstheme="majorBidi"/>
          <w:sz w:val="24"/>
          <w:szCs w:val="24"/>
        </w:rPr>
        <w:t xml:space="preserve"> </w:t>
      </w:r>
      <w:ins w:id="333" w:author="Author">
        <w:r w:rsidR="00491E0D">
          <w:rPr>
            <w:rFonts w:asciiTheme="majorBidi" w:hAnsiTheme="majorBidi" w:cstheme="majorBidi"/>
            <w:sz w:val="24"/>
            <w:szCs w:val="24"/>
          </w:rPr>
          <w:t>Given this background,</w:t>
        </w:r>
        <w:del w:id="334" w:author="Author">
          <w:r w:rsidR="008170DE" w:rsidDel="00491E0D">
            <w:rPr>
              <w:rFonts w:asciiTheme="majorBidi" w:hAnsiTheme="majorBidi" w:cstheme="majorBidi"/>
              <w:sz w:val="24"/>
              <w:szCs w:val="24"/>
            </w:rPr>
            <w:delText>With this in mind,</w:delText>
          </w:r>
        </w:del>
        <w:r w:rsidR="008170DE">
          <w:rPr>
            <w:rFonts w:asciiTheme="majorBidi" w:hAnsiTheme="majorBidi" w:cstheme="majorBidi"/>
            <w:sz w:val="24"/>
            <w:szCs w:val="24"/>
          </w:rPr>
          <w:t xml:space="preserve"> </w:t>
        </w:r>
      </w:ins>
      <w:r w:rsidRPr="00F36FCF">
        <w:rPr>
          <w:rFonts w:asciiTheme="majorBidi" w:hAnsiTheme="majorBidi" w:cstheme="majorBidi"/>
          <w:sz w:val="24"/>
          <w:szCs w:val="24"/>
        </w:rPr>
        <w:t>the</w:t>
      </w:r>
      <w:r w:rsidR="00782C64" w:rsidRPr="00F36FCF">
        <w:rPr>
          <w:rFonts w:asciiTheme="majorBidi" w:hAnsiTheme="majorBidi" w:cstheme="majorBidi"/>
          <w:sz w:val="24"/>
          <w:szCs w:val="24"/>
        </w:rPr>
        <w:t xml:space="preserve"> current study sought to </w:t>
      </w:r>
      <w:ins w:id="335" w:author="Author">
        <w:r w:rsidR="008170DE">
          <w:rPr>
            <w:rFonts w:asciiTheme="majorBidi" w:hAnsiTheme="majorBidi" w:cstheme="majorBidi"/>
            <w:sz w:val="24"/>
            <w:szCs w:val="24"/>
          </w:rPr>
          <w:t>identify</w:t>
        </w:r>
      </w:ins>
      <w:del w:id="336" w:author="Author">
        <w:r w:rsidR="00840C4C" w:rsidRPr="00F36FCF" w:rsidDel="008170DE">
          <w:rPr>
            <w:rFonts w:asciiTheme="majorBidi" w:hAnsiTheme="majorBidi" w:cstheme="majorBidi"/>
            <w:sz w:val="24"/>
            <w:szCs w:val="24"/>
          </w:rPr>
          <w:delText xml:space="preserve">understand what </w:delText>
        </w:r>
        <w:r w:rsidR="00840C4C" w:rsidRPr="00F36FCF" w:rsidDel="00E8643F">
          <w:rPr>
            <w:rFonts w:asciiTheme="majorBidi" w:hAnsiTheme="majorBidi" w:cstheme="majorBidi"/>
            <w:sz w:val="24"/>
            <w:szCs w:val="24"/>
          </w:rPr>
          <w:delText>are</w:delText>
        </w:r>
      </w:del>
      <w:r w:rsidR="00840C4C" w:rsidRPr="00F36FCF">
        <w:rPr>
          <w:rFonts w:asciiTheme="majorBidi" w:hAnsiTheme="majorBidi" w:cstheme="majorBidi"/>
          <w:sz w:val="24"/>
          <w:szCs w:val="24"/>
        </w:rPr>
        <w:t xml:space="preserve"> the factors that predict </w:t>
      </w:r>
      <w:del w:id="337" w:author="Author">
        <w:r w:rsidR="00840C4C" w:rsidRPr="00F36FCF" w:rsidDel="008170DE">
          <w:rPr>
            <w:rFonts w:asciiTheme="majorBidi" w:hAnsiTheme="majorBidi" w:cstheme="majorBidi"/>
            <w:sz w:val="24"/>
            <w:szCs w:val="24"/>
          </w:rPr>
          <w:delText xml:space="preserve">an </w:delText>
        </w:r>
      </w:del>
      <w:r w:rsidR="00840C4C" w:rsidRPr="00F36FCF">
        <w:rPr>
          <w:rFonts w:asciiTheme="majorBidi" w:hAnsiTheme="majorBidi" w:cstheme="majorBidi"/>
          <w:sz w:val="24"/>
          <w:szCs w:val="24"/>
        </w:rPr>
        <w:t>open, effective</w:t>
      </w:r>
      <w:ins w:id="338" w:author="Author">
        <w:r w:rsidR="00E8643F">
          <w:rPr>
            <w:rFonts w:asciiTheme="majorBidi" w:hAnsiTheme="majorBidi" w:cstheme="majorBidi"/>
            <w:sz w:val="24"/>
            <w:szCs w:val="24"/>
          </w:rPr>
          <w:t>,</w:t>
        </w:r>
      </w:ins>
      <w:r w:rsidR="00840C4C" w:rsidRPr="00F36FCF">
        <w:rPr>
          <w:rFonts w:asciiTheme="majorBidi" w:hAnsiTheme="majorBidi" w:cstheme="majorBidi"/>
          <w:sz w:val="24"/>
          <w:szCs w:val="24"/>
        </w:rPr>
        <w:t xml:space="preserve"> and supportive conversation</w:t>
      </w:r>
      <w:ins w:id="339" w:author="Author">
        <w:r w:rsidR="008170DE">
          <w:rPr>
            <w:rFonts w:asciiTheme="majorBidi" w:hAnsiTheme="majorBidi" w:cstheme="majorBidi"/>
            <w:sz w:val="24"/>
            <w:szCs w:val="24"/>
          </w:rPr>
          <w:t>s</w:t>
        </w:r>
      </w:ins>
      <w:r w:rsidR="00840C4C" w:rsidRPr="00F36FCF">
        <w:rPr>
          <w:rFonts w:asciiTheme="majorBidi" w:hAnsiTheme="majorBidi" w:cstheme="majorBidi"/>
          <w:sz w:val="24"/>
          <w:szCs w:val="24"/>
        </w:rPr>
        <w:t xml:space="preserve"> about CSAA between</w:t>
      </w:r>
      <w:r w:rsidR="00840C4C" w:rsidRPr="00406202">
        <w:rPr>
          <w:rFonts w:asciiTheme="majorBidi" w:hAnsiTheme="majorBidi" w:cstheme="majorBidi"/>
          <w:sz w:val="24"/>
          <w:szCs w:val="24"/>
        </w:rPr>
        <w:t xml:space="preserve"> </w:t>
      </w:r>
      <w:r w:rsidR="002C623D" w:rsidRPr="00406202">
        <w:rPr>
          <w:rFonts w:asciiTheme="majorBidi" w:hAnsiTheme="majorBidi" w:cstheme="majorBidi"/>
          <w:sz w:val="24"/>
          <w:szCs w:val="24"/>
        </w:rPr>
        <w:t>middle</w:t>
      </w:r>
      <w:ins w:id="340" w:author="Author">
        <w:r w:rsidR="00491E0D">
          <w:rPr>
            <w:rFonts w:asciiTheme="majorBidi" w:hAnsiTheme="majorBidi" w:cstheme="majorBidi"/>
            <w:sz w:val="24"/>
            <w:szCs w:val="24"/>
          </w:rPr>
          <w:t>-</w:t>
        </w:r>
      </w:ins>
      <w:r w:rsidR="002C623D" w:rsidRPr="00406202">
        <w:rPr>
          <w:rFonts w:asciiTheme="majorBidi" w:hAnsiTheme="majorBidi" w:cstheme="majorBidi"/>
          <w:sz w:val="24"/>
          <w:szCs w:val="24"/>
        </w:rPr>
        <w:t xml:space="preserve"> and </w:t>
      </w:r>
      <w:r w:rsidR="00840C4C" w:rsidRPr="00406202">
        <w:rPr>
          <w:rFonts w:asciiTheme="majorBidi" w:hAnsiTheme="majorBidi" w:cstheme="majorBidi"/>
          <w:sz w:val="24"/>
          <w:szCs w:val="24"/>
        </w:rPr>
        <w:t xml:space="preserve">high-school </w:t>
      </w:r>
      <w:r w:rsidR="006B3069">
        <w:rPr>
          <w:rFonts w:asciiTheme="majorBidi" w:hAnsiTheme="majorBidi" w:cstheme="majorBidi"/>
          <w:sz w:val="24"/>
          <w:szCs w:val="24"/>
        </w:rPr>
        <w:t>pupils</w:t>
      </w:r>
      <w:r w:rsidR="00840C4C" w:rsidRPr="00406202">
        <w:rPr>
          <w:rFonts w:asciiTheme="majorBidi" w:hAnsiTheme="majorBidi" w:cstheme="majorBidi"/>
          <w:sz w:val="24"/>
          <w:szCs w:val="24"/>
        </w:rPr>
        <w:t xml:space="preserve"> and their teachers, from </w:t>
      </w:r>
      <w:del w:id="341" w:author="Author">
        <w:r w:rsidR="00840C4C" w:rsidRPr="00406202" w:rsidDel="00E8643F">
          <w:rPr>
            <w:rFonts w:asciiTheme="majorBidi" w:hAnsiTheme="majorBidi" w:cstheme="majorBidi"/>
            <w:sz w:val="24"/>
            <w:szCs w:val="24"/>
          </w:rPr>
          <w:delText xml:space="preserve">both </w:delText>
        </w:r>
      </w:del>
      <w:r w:rsidR="00840C4C" w:rsidRPr="00406202">
        <w:rPr>
          <w:rFonts w:asciiTheme="majorBidi" w:hAnsiTheme="majorBidi" w:cstheme="majorBidi"/>
          <w:sz w:val="24"/>
          <w:szCs w:val="24"/>
        </w:rPr>
        <w:t>the perspective</w:t>
      </w:r>
      <w:ins w:id="342" w:author="Author">
        <w:r w:rsidR="00E8643F">
          <w:rPr>
            <w:rFonts w:asciiTheme="majorBidi" w:hAnsiTheme="majorBidi" w:cstheme="majorBidi"/>
            <w:sz w:val="24"/>
            <w:szCs w:val="24"/>
          </w:rPr>
          <w:t>s</w:t>
        </w:r>
      </w:ins>
      <w:r w:rsidR="00840C4C" w:rsidRPr="00406202">
        <w:rPr>
          <w:rFonts w:asciiTheme="majorBidi" w:hAnsiTheme="majorBidi" w:cstheme="majorBidi"/>
          <w:sz w:val="24"/>
          <w:szCs w:val="24"/>
        </w:rPr>
        <w:t xml:space="preserve"> of </w:t>
      </w:r>
      <w:ins w:id="343" w:author="Author">
        <w:r w:rsidR="00E8643F">
          <w:rPr>
            <w:rFonts w:asciiTheme="majorBidi" w:hAnsiTheme="majorBidi" w:cstheme="majorBidi"/>
            <w:sz w:val="24"/>
            <w:szCs w:val="24"/>
          </w:rPr>
          <w:t xml:space="preserve">both </w:t>
        </w:r>
        <w:r w:rsidR="008170DE">
          <w:rPr>
            <w:rFonts w:asciiTheme="majorBidi" w:hAnsiTheme="majorBidi" w:cstheme="majorBidi"/>
            <w:sz w:val="24"/>
            <w:szCs w:val="24"/>
          </w:rPr>
          <w:t>groups</w:t>
        </w:r>
      </w:ins>
      <w:del w:id="344" w:author="Author">
        <w:r w:rsidR="006B3069" w:rsidDel="008170DE">
          <w:rPr>
            <w:rFonts w:asciiTheme="majorBidi" w:hAnsiTheme="majorBidi" w:cstheme="majorBidi"/>
            <w:sz w:val="24"/>
            <w:szCs w:val="24"/>
          </w:rPr>
          <w:delText>pupils</w:delText>
        </w:r>
        <w:r w:rsidR="00840C4C" w:rsidRPr="00406202" w:rsidDel="008170DE">
          <w:rPr>
            <w:rFonts w:asciiTheme="majorBidi" w:hAnsiTheme="majorBidi" w:cstheme="majorBidi"/>
            <w:sz w:val="24"/>
            <w:szCs w:val="24"/>
          </w:rPr>
          <w:delText xml:space="preserve"> and their teachers</w:delText>
        </w:r>
      </w:del>
      <w:r w:rsidR="00840C4C" w:rsidRPr="00406202">
        <w:rPr>
          <w:rFonts w:asciiTheme="majorBidi" w:hAnsiTheme="majorBidi" w:cstheme="majorBidi"/>
          <w:sz w:val="24"/>
          <w:szCs w:val="24"/>
        </w:rPr>
        <w:t xml:space="preserve">. </w:t>
      </w:r>
      <w:r w:rsidR="00822811" w:rsidRPr="00406202">
        <w:rPr>
          <w:rFonts w:asciiTheme="majorBidi" w:hAnsiTheme="majorBidi" w:cstheme="majorBidi"/>
          <w:sz w:val="24"/>
          <w:szCs w:val="24"/>
        </w:rPr>
        <w:t xml:space="preserve">Specifically, we </w:t>
      </w:r>
      <w:del w:id="345" w:author="Author">
        <w:r w:rsidR="00822811" w:rsidRPr="00406202" w:rsidDel="00E8643F">
          <w:rPr>
            <w:rFonts w:asciiTheme="majorBidi" w:hAnsiTheme="majorBidi" w:cstheme="majorBidi"/>
            <w:sz w:val="24"/>
            <w:szCs w:val="24"/>
          </w:rPr>
          <w:delText xml:space="preserve">will </w:delText>
        </w:r>
      </w:del>
      <w:r w:rsidR="00822811" w:rsidRPr="00406202">
        <w:rPr>
          <w:rFonts w:asciiTheme="majorBidi" w:hAnsiTheme="majorBidi" w:cstheme="majorBidi"/>
          <w:sz w:val="24"/>
          <w:szCs w:val="24"/>
        </w:rPr>
        <w:t xml:space="preserve">examine </w:t>
      </w:r>
      <w:r w:rsidR="00B4478C" w:rsidRPr="00406202">
        <w:rPr>
          <w:rFonts w:asciiTheme="majorBidi" w:hAnsiTheme="majorBidi" w:cstheme="majorBidi"/>
          <w:sz w:val="24"/>
          <w:szCs w:val="24"/>
        </w:rPr>
        <w:t>the</w:t>
      </w:r>
      <w:r w:rsidR="00B4478C" w:rsidRPr="00406202">
        <w:rPr>
          <w:rFonts w:asciiTheme="majorBidi" w:eastAsia="Times New Roman" w:hAnsiTheme="majorBidi" w:cstheme="majorBidi"/>
          <w:sz w:val="24"/>
          <w:szCs w:val="24"/>
        </w:rPr>
        <w:t xml:space="preserve"> </w:t>
      </w:r>
      <w:r w:rsidR="002C623D" w:rsidRPr="00406202">
        <w:rPr>
          <w:rFonts w:asciiTheme="majorBidi" w:eastAsia="Times New Roman" w:hAnsiTheme="majorBidi" w:cstheme="majorBidi"/>
          <w:sz w:val="24"/>
          <w:szCs w:val="24"/>
        </w:rPr>
        <w:t>perception</w:t>
      </w:r>
      <w:ins w:id="346" w:author="Author">
        <w:r w:rsidR="00E8643F">
          <w:rPr>
            <w:rFonts w:asciiTheme="majorBidi" w:eastAsia="Times New Roman" w:hAnsiTheme="majorBidi" w:cstheme="majorBidi"/>
            <w:sz w:val="24"/>
            <w:szCs w:val="24"/>
          </w:rPr>
          <w:t>s</w:t>
        </w:r>
      </w:ins>
      <w:r w:rsidR="002C623D" w:rsidRPr="00406202">
        <w:rPr>
          <w:rFonts w:asciiTheme="majorBidi" w:eastAsia="Times New Roman" w:hAnsiTheme="majorBidi" w:cstheme="majorBidi"/>
          <w:sz w:val="24"/>
          <w:szCs w:val="24"/>
        </w:rPr>
        <w:t xml:space="preserve"> of </w:t>
      </w:r>
      <w:del w:id="347" w:author="Author">
        <w:r w:rsidR="00B165CA" w:rsidRPr="00406202" w:rsidDel="00E8643F">
          <w:rPr>
            <w:rFonts w:asciiTheme="majorBidi" w:eastAsia="Times New Roman" w:hAnsiTheme="majorBidi" w:cstheme="majorBidi"/>
            <w:sz w:val="24"/>
            <w:szCs w:val="24"/>
          </w:rPr>
          <w:delText xml:space="preserve">both </w:delText>
        </w:r>
        <w:r w:rsidR="00B165CA" w:rsidRPr="00406202" w:rsidDel="008170DE">
          <w:rPr>
            <w:rFonts w:asciiTheme="majorBidi" w:eastAsia="Times New Roman" w:hAnsiTheme="majorBidi" w:cstheme="majorBidi"/>
            <w:sz w:val="24"/>
            <w:szCs w:val="24"/>
          </w:rPr>
          <w:delText>middle and high</w:delText>
        </w:r>
        <w:r w:rsidR="00B165CA" w:rsidRPr="00406202" w:rsidDel="00E8643F">
          <w:rPr>
            <w:rFonts w:asciiTheme="majorBidi" w:eastAsia="Times New Roman" w:hAnsiTheme="majorBidi" w:cstheme="majorBidi"/>
            <w:sz w:val="24"/>
            <w:szCs w:val="24"/>
          </w:rPr>
          <w:delText xml:space="preserve"> </w:delText>
        </w:r>
        <w:r w:rsidR="00B165CA" w:rsidRPr="00406202" w:rsidDel="008170DE">
          <w:rPr>
            <w:rFonts w:asciiTheme="majorBidi" w:eastAsia="Times New Roman" w:hAnsiTheme="majorBidi" w:cstheme="majorBidi"/>
            <w:sz w:val="24"/>
            <w:szCs w:val="24"/>
          </w:rPr>
          <w:delText xml:space="preserve">school </w:delText>
        </w:r>
        <w:r w:rsidR="006B3069" w:rsidDel="008170DE">
          <w:rPr>
            <w:rFonts w:asciiTheme="majorBidi" w:eastAsia="Times New Roman" w:hAnsiTheme="majorBidi" w:cstheme="majorBidi"/>
            <w:sz w:val="24"/>
            <w:szCs w:val="24"/>
          </w:rPr>
          <w:delText>pupils</w:delText>
        </w:r>
        <w:r w:rsidR="002C623D" w:rsidRPr="00406202" w:rsidDel="008170DE">
          <w:rPr>
            <w:rFonts w:asciiTheme="majorBidi" w:eastAsia="Times New Roman" w:hAnsiTheme="majorBidi" w:cstheme="majorBidi"/>
            <w:sz w:val="24"/>
            <w:szCs w:val="24"/>
          </w:rPr>
          <w:delText xml:space="preserve"> </w:delText>
        </w:r>
        <w:r w:rsidR="00B165CA" w:rsidRPr="00406202" w:rsidDel="008170DE">
          <w:rPr>
            <w:rFonts w:asciiTheme="majorBidi" w:eastAsia="Times New Roman" w:hAnsiTheme="majorBidi" w:cstheme="majorBidi"/>
            <w:sz w:val="24"/>
            <w:szCs w:val="24"/>
          </w:rPr>
          <w:delText>and their teachers</w:delText>
        </w:r>
      </w:del>
      <w:ins w:id="348" w:author="Author">
        <w:r w:rsidR="008170DE">
          <w:rPr>
            <w:rFonts w:asciiTheme="majorBidi" w:eastAsia="Times New Roman" w:hAnsiTheme="majorBidi" w:cstheme="majorBidi"/>
            <w:sz w:val="24"/>
            <w:szCs w:val="24"/>
          </w:rPr>
          <w:t>all participants</w:t>
        </w:r>
      </w:ins>
      <w:r w:rsidR="00B165CA" w:rsidRPr="00406202">
        <w:rPr>
          <w:rFonts w:asciiTheme="majorBidi" w:eastAsia="Times New Roman" w:hAnsiTheme="majorBidi" w:cstheme="majorBidi"/>
          <w:sz w:val="24"/>
          <w:szCs w:val="24"/>
        </w:rPr>
        <w:t xml:space="preserve"> on the </w:t>
      </w:r>
      <w:r w:rsidR="000B4740" w:rsidRPr="00406202">
        <w:rPr>
          <w:rFonts w:asciiTheme="majorBidi" w:eastAsia="Times New Roman" w:hAnsiTheme="majorBidi" w:cstheme="majorBidi"/>
          <w:sz w:val="24"/>
          <w:szCs w:val="24"/>
        </w:rPr>
        <w:t>teacher</w:t>
      </w:r>
      <w:del w:id="349" w:author="Author">
        <w:r w:rsidR="000B4740" w:rsidRPr="00406202" w:rsidDel="00E8643F">
          <w:rPr>
            <w:rFonts w:asciiTheme="majorBidi" w:eastAsia="Times New Roman" w:hAnsiTheme="majorBidi" w:cstheme="majorBidi"/>
            <w:sz w:val="24"/>
            <w:szCs w:val="24"/>
          </w:rPr>
          <w:delText>’</w:delText>
        </w:r>
      </w:del>
      <w:r w:rsidR="000B4740" w:rsidRPr="00406202">
        <w:rPr>
          <w:rFonts w:asciiTheme="majorBidi" w:eastAsia="Times New Roman" w:hAnsiTheme="majorBidi" w:cstheme="majorBidi"/>
          <w:sz w:val="24"/>
          <w:szCs w:val="24"/>
        </w:rPr>
        <w:t>s</w:t>
      </w:r>
      <w:ins w:id="350" w:author="Author">
        <w:r w:rsidR="00E8643F">
          <w:rPr>
            <w:rFonts w:asciiTheme="majorBidi" w:eastAsia="Times New Roman" w:hAnsiTheme="majorBidi" w:cstheme="majorBidi"/>
            <w:sz w:val="24"/>
            <w:szCs w:val="24"/>
          </w:rPr>
          <w:t>’</w:t>
        </w:r>
      </w:ins>
      <w:r w:rsidR="000B4740" w:rsidRPr="00406202">
        <w:rPr>
          <w:rFonts w:asciiTheme="majorBidi" w:eastAsia="Times New Roman" w:hAnsiTheme="majorBidi" w:cstheme="majorBidi"/>
          <w:sz w:val="24"/>
          <w:szCs w:val="24"/>
        </w:rPr>
        <w:t xml:space="preserve"> </w:t>
      </w:r>
      <w:ins w:id="351" w:author="Author">
        <w:r w:rsidR="00D85DE3">
          <w:rPr>
            <w:rFonts w:asciiTheme="majorBidi" w:eastAsia="Times New Roman" w:hAnsiTheme="majorBidi" w:cstheme="majorBidi"/>
            <w:sz w:val="24"/>
            <w:szCs w:val="24"/>
          </w:rPr>
          <w:t xml:space="preserve">use of </w:t>
        </w:r>
      </w:ins>
      <w:r w:rsidR="00B4478C" w:rsidRPr="00406202">
        <w:rPr>
          <w:rFonts w:asciiTheme="majorBidi" w:eastAsia="Times New Roman" w:hAnsiTheme="majorBidi" w:cstheme="majorBidi"/>
          <w:sz w:val="24"/>
          <w:szCs w:val="24"/>
        </w:rPr>
        <w:t xml:space="preserve">mediation </w:t>
      </w:r>
      <w:r w:rsidR="00BE0D56">
        <w:rPr>
          <w:rFonts w:asciiTheme="majorBidi" w:eastAsia="Times New Roman" w:hAnsiTheme="majorBidi" w:cstheme="majorBidi"/>
          <w:sz w:val="24"/>
          <w:szCs w:val="24"/>
        </w:rPr>
        <w:t>strategies</w:t>
      </w:r>
      <w:r w:rsidR="00B4478C" w:rsidRPr="00406202">
        <w:rPr>
          <w:rFonts w:asciiTheme="majorBidi" w:eastAsia="Times New Roman" w:hAnsiTheme="majorBidi" w:cstheme="majorBidi"/>
          <w:sz w:val="24"/>
          <w:szCs w:val="24"/>
        </w:rPr>
        <w:t xml:space="preserve"> </w:t>
      </w:r>
      <w:ins w:id="352" w:author="Author">
        <w:r w:rsidR="00D85DE3">
          <w:rPr>
            <w:rFonts w:asciiTheme="majorBidi" w:eastAsia="Times New Roman" w:hAnsiTheme="majorBidi" w:cstheme="majorBidi"/>
            <w:sz w:val="24"/>
            <w:szCs w:val="24"/>
          </w:rPr>
          <w:t>regarding</w:t>
        </w:r>
        <w:del w:id="353" w:author="Author">
          <w:r w:rsidR="00D85DE3" w:rsidDel="001B1DA5">
            <w:rPr>
              <w:rFonts w:asciiTheme="majorBidi" w:eastAsia="Times New Roman" w:hAnsiTheme="majorBidi" w:cstheme="majorBidi"/>
              <w:sz w:val="24"/>
              <w:szCs w:val="24"/>
            </w:rPr>
            <w:delText xml:space="preserve"> </w:delText>
          </w:r>
        </w:del>
      </w:ins>
      <w:del w:id="354" w:author="Author">
        <w:r w:rsidR="00B4478C" w:rsidRPr="00406202" w:rsidDel="00E8643F">
          <w:rPr>
            <w:rFonts w:asciiTheme="majorBidi" w:eastAsia="Times New Roman" w:hAnsiTheme="majorBidi" w:cstheme="majorBidi"/>
            <w:sz w:val="24"/>
            <w:szCs w:val="24"/>
          </w:rPr>
          <w:delText>of</w:delText>
        </w:r>
      </w:del>
      <w:r w:rsidR="00B4478C" w:rsidRPr="00406202">
        <w:rPr>
          <w:rFonts w:asciiTheme="majorBidi" w:eastAsia="Times New Roman" w:hAnsiTheme="majorBidi" w:cstheme="majorBidi"/>
          <w:sz w:val="24"/>
          <w:szCs w:val="24"/>
        </w:rPr>
        <w:t xml:space="preserve"> </w:t>
      </w:r>
      <w:r w:rsidR="000B4740" w:rsidRPr="00406202">
        <w:rPr>
          <w:rFonts w:asciiTheme="majorBidi" w:eastAsia="Times New Roman" w:hAnsiTheme="majorBidi" w:cstheme="majorBidi"/>
          <w:sz w:val="24"/>
          <w:szCs w:val="24"/>
        </w:rPr>
        <w:t>CSAA</w:t>
      </w:r>
      <w:r w:rsidR="00B4478C" w:rsidRPr="00406202">
        <w:rPr>
          <w:rFonts w:asciiTheme="majorBidi" w:eastAsia="Times New Roman" w:hAnsiTheme="majorBidi" w:cstheme="majorBidi"/>
          <w:sz w:val="24"/>
          <w:szCs w:val="24"/>
        </w:rPr>
        <w:t xml:space="preserve"> (restrictive, negative</w:t>
      </w:r>
      <w:ins w:id="355" w:author="Author">
        <w:r w:rsidR="00D85DE3">
          <w:rPr>
            <w:rFonts w:asciiTheme="majorBidi" w:eastAsia="Times New Roman" w:hAnsiTheme="majorBidi" w:cstheme="majorBidi"/>
            <w:sz w:val="24"/>
            <w:szCs w:val="24"/>
          </w:rPr>
          <w:t xml:space="preserve"> </w:t>
        </w:r>
        <w:r w:rsidR="00E8643F">
          <w:rPr>
            <w:rFonts w:asciiTheme="majorBidi" w:eastAsia="Times New Roman" w:hAnsiTheme="majorBidi" w:cstheme="majorBidi"/>
            <w:sz w:val="24"/>
            <w:szCs w:val="24"/>
          </w:rPr>
          <w:t>active,</w:t>
        </w:r>
      </w:ins>
      <w:r w:rsidR="00B4478C" w:rsidRPr="00406202">
        <w:rPr>
          <w:rFonts w:asciiTheme="majorBidi" w:eastAsia="Times New Roman" w:hAnsiTheme="majorBidi" w:cstheme="majorBidi"/>
          <w:sz w:val="24"/>
          <w:szCs w:val="24"/>
        </w:rPr>
        <w:t xml:space="preserve"> and positive active</w:t>
      </w:r>
      <w:del w:id="356" w:author="Author">
        <w:r w:rsidR="00B4478C" w:rsidRPr="00406202" w:rsidDel="00E8643F">
          <w:rPr>
            <w:rFonts w:asciiTheme="majorBidi" w:eastAsia="Times New Roman" w:hAnsiTheme="majorBidi" w:cstheme="majorBidi"/>
            <w:sz w:val="24"/>
            <w:szCs w:val="24"/>
          </w:rPr>
          <w:delText>,</w:delText>
        </w:r>
      </w:del>
      <w:r w:rsidR="00B4478C" w:rsidRPr="00406202">
        <w:rPr>
          <w:rFonts w:asciiTheme="majorBidi" w:eastAsia="Times New Roman" w:hAnsiTheme="majorBidi" w:cstheme="majorBidi"/>
          <w:sz w:val="24"/>
          <w:szCs w:val="24"/>
        </w:rPr>
        <w:t>)</w:t>
      </w:r>
      <w:ins w:id="357" w:author="Author">
        <w:r w:rsidR="00E8643F">
          <w:rPr>
            <w:rFonts w:asciiTheme="majorBidi" w:eastAsia="Times New Roman" w:hAnsiTheme="majorBidi" w:cstheme="majorBidi"/>
            <w:sz w:val="24"/>
            <w:szCs w:val="24"/>
          </w:rPr>
          <w:t>.</w:t>
        </w:r>
      </w:ins>
      <w:r w:rsidR="00B4478C" w:rsidRPr="00406202">
        <w:rPr>
          <w:rFonts w:asciiTheme="majorBidi" w:eastAsia="Times New Roman" w:hAnsiTheme="majorBidi" w:cstheme="majorBidi"/>
          <w:sz w:val="24"/>
          <w:szCs w:val="24"/>
        </w:rPr>
        <w:t xml:space="preserve"> </w:t>
      </w:r>
      <w:ins w:id="358" w:author="Author">
        <w:r w:rsidR="00D81FD7">
          <w:rPr>
            <w:rFonts w:asciiTheme="majorBidi" w:eastAsia="Times New Roman" w:hAnsiTheme="majorBidi" w:cstheme="majorBidi"/>
            <w:sz w:val="24"/>
            <w:szCs w:val="24"/>
          </w:rPr>
          <w:t xml:space="preserve">We then explore the views expressed by both pupils and teachers in their answers to the following questions: </w:t>
        </w:r>
      </w:ins>
      <w:del w:id="359" w:author="Author">
        <w:r w:rsidR="000B4740" w:rsidRPr="00406202" w:rsidDel="00E8643F">
          <w:rPr>
            <w:rFonts w:asciiTheme="majorBidi" w:eastAsia="Times New Roman" w:hAnsiTheme="majorBidi" w:cstheme="majorBidi"/>
            <w:sz w:val="24"/>
            <w:szCs w:val="24"/>
          </w:rPr>
          <w:delText>h</w:delText>
        </w:r>
      </w:del>
      <w:ins w:id="360" w:author="Author">
        <w:r w:rsidR="00E8643F">
          <w:rPr>
            <w:rFonts w:asciiTheme="majorBidi" w:eastAsia="Times New Roman" w:hAnsiTheme="majorBidi" w:cstheme="majorBidi"/>
            <w:sz w:val="24"/>
            <w:szCs w:val="24"/>
          </w:rPr>
          <w:t>H</w:t>
        </w:r>
      </w:ins>
      <w:r w:rsidR="000B4740" w:rsidRPr="00406202">
        <w:rPr>
          <w:rFonts w:asciiTheme="majorBidi" w:eastAsia="Times New Roman" w:hAnsiTheme="majorBidi" w:cstheme="majorBidi"/>
          <w:sz w:val="24"/>
          <w:szCs w:val="24"/>
        </w:rPr>
        <w:t xml:space="preserve">ow </w:t>
      </w:r>
      <w:r w:rsidR="008708B7" w:rsidRPr="00406202">
        <w:rPr>
          <w:rFonts w:asciiTheme="majorBidi" w:eastAsia="Times New Roman" w:hAnsiTheme="majorBidi" w:cstheme="majorBidi"/>
          <w:sz w:val="24"/>
          <w:szCs w:val="24"/>
        </w:rPr>
        <w:t>severe</w:t>
      </w:r>
      <w:del w:id="361" w:author="Author">
        <w:r w:rsidR="008708B7" w:rsidRPr="00406202" w:rsidDel="00D81FD7">
          <w:rPr>
            <w:rFonts w:asciiTheme="majorBidi" w:eastAsia="Times New Roman" w:hAnsiTheme="majorBidi" w:cstheme="majorBidi"/>
            <w:sz w:val="24"/>
            <w:szCs w:val="24"/>
          </w:rPr>
          <w:delText>ly</w:delText>
        </w:r>
      </w:del>
      <w:r w:rsidR="008708B7" w:rsidRPr="00406202">
        <w:rPr>
          <w:rFonts w:asciiTheme="majorBidi" w:eastAsia="Times New Roman" w:hAnsiTheme="majorBidi" w:cstheme="majorBidi"/>
          <w:sz w:val="24"/>
          <w:szCs w:val="24"/>
        </w:rPr>
        <w:t xml:space="preserve"> </w:t>
      </w:r>
      <w:ins w:id="362" w:author="Author">
        <w:r w:rsidR="00D81FD7">
          <w:rPr>
            <w:rFonts w:asciiTheme="majorBidi" w:eastAsia="Times New Roman" w:hAnsiTheme="majorBidi" w:cstheme="majorBidi"/>
            <w:sz w:val="24"/>
            <w:szCs w:val="24"/>
          </w:rPr>
          <w:t xml:space="preserve">is </w:t>
        </w:r>
      </w:ins>
      <w:r w:rsidR="008708B7" w:rsidRPr="00406202">
        <w:rPr>
          <w:rFonts w:asciiTheme="majorBidi" w:eastAsia="Times New Roman" w:hAnsiTheme="majorBidi" w:cstheme="majorBidi"/>
          <w:sz w:val="24"/>
          <w:szCs w:val="24"/>
        </w:rPr>
        <w:t>the teacher</w:t>
      </w:r>
      <w:ins w:id="363" w:author="Author">
        <w:r w:rsidR="00D81FD7">
          <w:rPr>
            <w:rFonts w:asciiTheme="majorBidi" w:eastAsia="Times New Roman" w:hAnsiTheme="majorBidi" w:cstheme="majorBidi"/>
            <w:sz w:val="24"/>
            <w:szCs w:val="24"/>
          </w:rPr>
          <w:t>’s</w:t>
        </w:r>
      </w:ins>
      <w:r w:rsidR="008708B7" w:rsidRPr="00406202">
        <w:rPr>
          <w:rFonts w:asciiTheme="majorBidi" w:eastAsia="Times New Roman" w:hAnsiTheme="majorBidi" w:cstheme="majorBidi"/>
          <w:sz w:val="24"/>
          <w:szCs w:val="24"/>
        </w:rPr>
        <w:t xml:space="preserve"> </w:t>
      </w:r>
      <w:ins w:id="364" w:author="Author">
        <w:r w:rsidR="00D81FD7">
          <w:rPr>
            <w:rFonts w:asciiTheme="majorBidi" w:eastAsia="Times New Roman" w:hAnsiTheme="majorBidi" w:cstheme="majorBidi"/>
            <w:sz w:val="24"/>
            <w:szCs w:val="24"/>
          </w:rPr>
          <w:t xml:space="preserve">attitude </w:t>
        </w:r>
        <w:commentRangeStart w:id="365"/>
        <w:r w:rsidR="00D81FD7">
          <w:rPr>
            <w:rFonts w:asciiTheme="majorBidi" w:eastAsia="Times New Roman" w:hAnsiTheme="majorBidi" w:cstheme="majorBidi"/>
            <w:sz w:val="24"/>
            <w:szCs w:val="24"/>
          </w:rPr>
          <w:t>toward</w:t>
        </w:r>
        <w:del w:id="366" w:author="Author">
          <w:r w:rsidR="00D81FD7" w:rsidDel="00491E0D">
            <w:rPr>
              <w:rFonts w:asciiTheme="majorBidi" w:eastAsia="Times New Roman" w:hAnsiTheme="majorBidi" w:cstheme="majorBidi"/>
              <w:sz w:val="24"/>
              <w:szCs w:val="24"/>
            </w:rPr>
            <w:delText>s</w:delText>
          </w:r>
        </w:del>
        <w:commentRangeEnd w:id="365"/>
        <w:r w:rsidR="00D81FD7">
          <w:rPr>
            <w:rStyle w:val="CommentReference"/>
            <w:rFonts w:ascii="Arial" w:eastAsiaTheme="minorEastAsia" w:hAnsi="Arial" w:cs="Arial"/>
            <w:lang w:eastAsia="en-GB"/>
          </w:rPr>
          <w:commentReference w:id="365"/>
        </w:r>
        <w:r w:rsidR="00D81FD7">
          <w:rPr>
            <w:rFonts w:asciiTheme="majorBidi" w:eastAsia="Times New Roman" w:hAnsiTheme="majorBidi" w:cstheme="majorBidi"/>
            <w:sz w:val="24"/>
            <w:szCs w:val="24"/>
          </w:rPr>
          <w:t xml:space="preserve"> </w:t>
        </w:r>
      </w:ins>
      <w:del w:id="367" w:author="Author">
        <w:r w:rsidR="008708B7" w:rsidRPr="00406202" w:rsidDel="00D81FD7">
          <w:rPr>
            <w:rFonts w:asciiTheme="majorBidi" w:eastAsia="Times New Roman" w:hAnsiTheme="majorBidi" w:cstheme="majorBidi"/>
            <w:sz w:val="24"/>
            <w:szCs w:val="24"/>
          </w:rPr>
          <w:delText>perceive</w:delText>
        </w:r>
        <w:r w:rsidR="008708B7" w:rsidRPr="00406202" w:rsidDel="00E8643F">
          <w:rPr>
            <w:rFonts w:asciiTheme="majorBidi" w:eastAsia="Times New Roman" w:hAnsiTheme="majorBidi" w:cstheme="majorBidi"/>
            <w:sz w:val="24"/>
            <w:szCs w:val="24"/>
          </w:rPr>
          <w:delText>s</w:delText>
        </w:r>
        <w:r w:rsidR="008708B7" w:rsidRPr="00406202" w:rsidDel="00D81FD7">
          <w:rPr>
            <w:rFonts w:asciiTheme="majorBidi" w:eastAsia="Times New Roman" w:hAnsiTheme="majorBidi" w:cstheme="majorBidi"/>
            <w:sz w:val="24"/>
            <w:szCs w:val="24"/>
          </w:rPr>
          <w:delText xml:space="preserve"> </w:delText>
        </w:r>
      </w:del>
      <w:r w:rsidR="008708B7" w:rsidRPr="00406202">
        <w:rPr>
          <w:rFonts w:asciiTheme="majorBidi" w:eastAsia="Times New Roman" w:hAnsiTheme="majorBidi" w:cstheme="majorBidi"/>
          <w:sz w:val="24"/>
          <w:szCs w:val="24"/>
        </w:rPr>
        <w:t>CSAA</w:t>
      </w:r>
      <w:ins w:id="368" w:author="Author">
        <w:r w:rsidR="00E8643F">
          <w:rPr>
            <w:rFonts w:asciiTheme="majorBidi" w:eastAsia="Times New Roman" w:hAnsiTheme="majorBidi" w:cstheme="majorBidi"/>
            <w:sz w:val="24"/>
            <w:szCs w:val="24"/>
          </w:rPr>
          <w:t>?</w:t>
        </w:r>
      </w:ins>
      <w:del w:id="369" w:author="Author">
        <w:r w:rsidR="008708B7" w:rsidRPr="00406202" w:rsidDel="00E8643F">
          <w:rPr>
            <w:rFonts w:asciiTheme="majorBidi" w:eastAsia="Times New Roman" w:hAnsiTheme="majorBidi" w:cstheme="majorBidi"/>
            <w:sz w:val="24"/>
            <w:szCs w:val="24"/>
          </w:rPr>
          <w:delText>,</w:delText>
        </w:r>
      </w:del>
      <w:r w:rsidR="008708B7" w:rsidRPr="00406202">
        <w:rPr>
          <w:rFonts w:asciiTheme="majorBidi" w:eastAsia="Times New Roman" w:hAnsiTheme="majorBidi" w:cstheme="majorBidi"/>
          <w:sz w:val="24"/>
          <w:szCs w:val="24"/>
        </w:rPr>
        <w:t xml:space="preserve"> </w:t>
      </w:r>
      <w:del w:id="370" w:author="Author">
        <w:r w:rsidR="0076583E" w:rsidRPr="00406202" w:rsidDel="00E8643F">
          <w:rPr>
            <w:rFonts w:asciiTheme="majorBidi" w:eastAsia="Times New Roman" w:hAnsiTheme="majorBidi" w:cstheme="majorBidi"/>
            <w:sz w:val="24"/>
            <w:szCs w:val="24"/>
          </w:rPr>
          <w:delText>does</w:delText>
        </w:r>
      </w:del>
      <w:ins w:id="371" w:author="Author">
        <w:r w:rsidR="00E8643F">
          <w:rPr>
            <w:rFonts w:asciiTheme="majorBidi" w:eastAsia="Times New Roman" w:hAnsiTheme="majorBidi" w:cstheme="majorBidi"/>
            <w:sz w:val="24"/>
            <w:szCs w:val="24"/>
          </w:rPr>
          <w:t>What is</w:t>
        </w:r>
      </w:ins>
      <w:r w:rsidR="0076583E" w:rsidRPr="00406202">
        <w:rPr>
          <w:rFonts w:asciiTheme="majorBidi" w:eastAsia="Times New Roman" w:hAnsiTheme="majorBidi" w:cstheme="majorBidi"/>
          <w:sz w:val="24"/>
          <w:szCs w:val="24"/>
        </w:rPr>
        <w:t xml:space="preserve"> the t</w:t>
      </w:r>
      <w:r w:rsidR="00B4478C" w:rsidRPr="00406202">
        <w:rPr>
          <w:rFonts w:asciiTheme="majorBidi" w:eastAsia="Times New Roman" w:hAnsiTheme="majorBidi" w:cstheme="majorBidi"/>
          <w:sz w:val="24"/>
          <w:szCs w:val="24"/>
        </w:rPr>
        <w:t>eacher</w:t>
      </w:r>
      <w:r w:rsidR="0076583E"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 </w:t>
      </w:r>
      <w:r w:rsidR="0076583E" w:rsidRPr="00406202">
        <w:rPr>
          <w:rFonts w:asciiTheme="majorBidi" w:eastAsia="Times New Roman" w:hAnsiTheme="majorBidi" w:cstheme="majorBidi"/>
          <w:sz w:val="24"/>
          <w:szCs w:val="24"/>
        </w:rPr>
        <w:t>p</w:t>
      </w:r>
      <w:r w:rsidR="00B4478C" w:rsidRPr="00406202">
        <w:rPr>
          <w:rFonts w:asciiTheme="majorBidi" w:eastAsia="Times New Roman" w:hAnsiTheme="majorBidi" w:cstheme="majorBidi"/>
          <w:sz w:val="24"/>
          <w:szCs w:val="24"/>
        </w:rPr>
        <w:t xml:space="preserve">erceived </w:t>
      </w:r>
      <w:ins w:id="372" w:author="Author">
        <w:r w:rsidR="00A935DE">
          <w:rPr>
            <w:rFonts w:asciiTheme="majorBidi" w:eastAsia="Times New Roman" w:hAnsiTheme="majorBidi" w:cstheme="majorBidi"/>
            <w:sz w:val="24"/>
            <w:szCs w:val="24"/>
          </w:rPr>
          <w:t>sensitivity to</w:t>
        </w:r>
      </w:ins>
      <w:del w:id="373" w:author="Author">
        <w:r w:rsidR="0076583E" w:rsidRPr="00406202" w:rsidDel="00A935DE">
          <w:rPr>
            <w:rFonts w:asciiTheme="majorBidi" w:eastAsia="Times New Roman" w:hAnsiTheme="majorBidi" w:cstheme="majorBidi"/>
            <w:sz w:val="24"/>
            <w:szCs w:val="24"/>
          </w:rPr>
          <w:delText>s</w:delText>
        </w:r>
        <w:r w:rsidR="00B4478C" w:rsidRPr="00406202" w:rsidDel="00A935DE">
          <w:rPr>
            <w:rFonts w:asciiTheme="majorBidi" w:eastAsia="Times New Roman" w:hAnsiTheme="majorBidi" w:cstheme="majorBidi"/>
            <w:sz w:val="24"/>
            <w:szCs w:val="24"/>
          </w:rPr>
          <w:delText>usceptibility of</w:delText>
        </w:r>
        <w:r w:rsidR="0076583E" w:rsidRPr="00406202" w:rsidDel="00A935DE">
          <w:rPr>
            <w:rFonts w:asciiTheme="majorBidi" w:eastAsia="Times New Roman" w:hAnsiTheme="majorBidi" w:cstheme="majorBidi"/>
            <w:sz w:val="24"/>
            <w:szCs w:val="24"/>
          </w:rPr>
          <w:delText xml:space="preserve"> </w:delText>
        </w:r>
      </w:del>
      <w:ins w:id="374" w:author="Author">
        <w:r w:rsidR="00C55F0F">
          <w:rPr>
            <w:rFonts w:asciiTheme="majorBidi" w:eastAsia="Times New Roman" w:hAnsiTheme="majorBidi" w:cstheme="majorBidi"/>
            <w:sz w:val="24"/>
            <w:szCs w:val="24"/>
          </w:rPr>
          <w:t xml:space="preserve"> </w:t>
        </w:r>
      </w:ins>
      <w:commentRangeStart w:id="375"/>
      <w:r w:rsidR="0076583E" w:rsidRPr="00406202">
        <w:rPr>
          <w:rFonts w:asciiTheme="majorBidi" w:eastAsia="Times New Roman" w:hAnsiTheme="majorBidi" w:cstheme="majorBidi"/>
          <w:sz w:val="24"/>
          <w:szCs w:val="24"/>
        </w:rPr>
        <w:t>CSAA</w:t>
      </w:r>
      <w:commentRangeEnd w:id="375"/>
      <w:r w:rsidR="00C55F0F">
        <w:rPr>
          <w:rStyle w:val="CommentReference"/>
          <w:rFonts w:ascii="Arial" w:eastAsiaTheme="minorEastAsia" w:hAnsi="Arial" w:cs="Arial"/>
          <w:lang w:eastAsia="en-GB"/>
        </w:rPr>
        <w:commentReference w:id="375"/>
      </w:r>
      <w:ins w:id="376" w:author="Author">
        <w:r w:rsidR="0031703A">
          <w:rPr>
            <w:rFonts w:asciiTheme="majorBidi" w:eastAsia="Times New Roman" w:hAnsiTheme="majorBidi" w:cstheme="majorBidi"/>
            <w:sz w:val="24"/>
            <w:szCs w:val="24"/>
          </w:rPr>
          <w:t>?</w:t>
        </w:r>
      </w:ins>
      <w:del w:id="377" w:author="Author">
        <w:r w:rsidR="0076583E" w:rsidRPr="00406202" w:rsidDel="0031703A">
          <w:rPr>
            <w:rFonts w:asciiTheme="majorBidi" w:eastAsia="Times New Roman" w:hAnsiTheme="majorBidi" w:cstheme="majorBidi"/>
            <w:sz w:val="24"/>
            <w:szCs w:val="24"/>
          </w:rPr>
          <w:delText>,</w:delText>
        </w:r>
      </w:del>
      <w:r w:rsidR="00B4478C" w:rsidRPr="00B165CA">
        <w:rPr>
          <w:rFonts w:asciiTheme="majorBidi" w:eastAsia="Times New Roman" w:hAnsiTheme="majorBidi" w:cstheme="majorBidi"/>
          <w:sz w:val="24"/>
          <w:szCs w:val="24"/>
        </w:rPr>
        <w:t xml:space="preserve"> </w:t>
      </w:r>
      <w:ins w:id="378" w:author="Author">
        <w:r w:rsidR="00D81FD7">
          <w:rPr>
            <w:rFonts w:asciiTheme="majorBidi" w:eastAsia="Times New Roman" w:hAnsiTheme="majorBidi" w:cstheme="majorBidi"/>
            <w:sz w:val="24"/>
            <w:szCs w:val="24"/>
          </w:rPr>
          <w:t>How is</w:t>
        </w:r>
        <w:r w:rsidR="0031703A">
          <w:rPr>
            <w:rFonts w:asciiTheme="majorBidi" w:eastAsia="Times New Roman" w:hAnsiTheme="majorBidi" w:cstheme="majorBidi"/>
            <w:sz w:val="24"/>
            <w:szCs w:val="24"/>
          </w:rPr>
          <w:t xml:space="preserve"> </w:t>
        </w:r>
      </w:ins>
      <w:r w:rsidR="00B4478C" w:rsidRPr="00B165CA">
        <w:rPr>
          <w:rFonts w:asciiTheme="majorBidi" w:eastAsia="Times New Roman" w:hAnsiTheme="majorBidi" w:cstheme="majorBidi"/>
          <w:sz w:val="24"/>
          <w:szCs w:val="24"/>
        </w:rPr>
        <w:t>the quality of teacher</w:t>
      </w:r>
      <w:r w:rsidR="00B4478C"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B4478C" w:rsidRPr="006E2D03">
        <w:rPr>
          <w:rFonts w:asciiTheme="majorBidi" w:eastAsia="Times New Roman" w:hAnsiTheme="majorBidi" w:cstheme="majorBidi"/>
          <w:sz w:val="24"/>
          <w:szCs w:val="24"/>
        </w:rPr>
        <w:t xml:space="preserve">communication </w:t>
      </w:r>
      <w:ins w:id="379" w:author="Author">
        <w:r w:rsidR="00D81FD7">
          <w:rPr>
            <w:rFonts w:asciiTheme="majorBidi" w:eastAsia="Times New Roman" w:hAnsiTheme="majorBidi" w:cstheme="majorBidi"/>
            <w:sz w:val="24"/>
            <w:szCs w:val="24"/>
          </w:rPr>
          <w:t xml:space="preserve">rated </w:t>
        </w:r>
      </w:ins>
      <w:r w:rsidR="004954D1" w:rsidRPr="006E2D03">
        <w:rPr>
          <w:rFonts w:asciiTheme="majorBidi" w:eastAsia="Times New Roman" w:hAnsiTheme="majorBidi" w:cstheme="majorBidi"/>
          <w:sz w:val="24"/>
          <w:szCs w:val="24"/>
        </w:rPr>
        <w:t>in general</w:t>
      </w:r>
      <w:ins w:id="380" w:author="Author">
        <w:r w:rsidR="00E8643F">
          <w:rPr>
            <w:rFonts w:asciiTheme="majorBidi" w:eastAsia="Times New Roman" w:hAnsiTheme="majorBidi" w:cstheme="majorBidi"/>
            <w:sz w:val="24"/>
            <w:szCs w:val="24"/>
          </w:rPr>
          <w:t>,</w:t>
        </w:r>
      </w:ins>
      <w:r w:rsidR="004954D1" w:rsidRPr="006E2D03">
        <w:rPr>
          <w:rFonts w:asciiTheme="majorBidi" w:eastAsia="Times New Roman" w:hAnsiTheme="majorBidi" w:cstheme="majorBidi"/>
          <w:sz w:val="24"/>
          <w:szCs w:val="24"/>
        </w:rPr>
        <w:t xml:space="preserve"> and</w:t>
      </w:r>
      <w:ins w:id="381" w:author="Author">
        <w:r w:rsidR="00D81FD7">
          <w:rPr>
            <w:rFonts w:asciiTheme="majorBidi" w:eastAsia="Times New Roman" w:hAnsiTheme="majorBidi" w:cstheme="majorBidi"/>
            <w:sz w:val="24"/>
            <w:szCs w:val="24"/>
          </w:rPr>
          <w:t xml:space="preserve"> with regard to CSAA</w:t>
        </w:r>
      </w:ins>
      <w:r w:rsidR="004954D1" w:rsidRPr="006E2D03">
        <w:rPr>
          <w:rFonts w:asciiTheme="majorBidi" w:eastAsia="Times New Roman" w:hAnsiTheme="majorBidi" w:cstheme="majorBidi"/>
          <w:sz w:val="24"/>
          <w:szCs w:val="24"/>
        </w:rPr>
        <w:t xml:space="preserve"> </w:t>
      </w:r>
      <w:r w:rsidR="004954D1" w:rsidRPr="00406202">
        <w:rPr>
          <w:rFonts w:asciiTheme="majorBidi" w:eastAsia="Times New Roman" w:hAnsiTheme="majorBidi" w:cstheme="majorBidi"/>
          <w:sz w:val="24"/>
          <w:szCs w:val="24"/>
        </w:rPr>
        <w:t>specifically</w:t>
      </w:r>
      <w:ins w:id="382" w:author="Author">
        <w:r w:rsidR="00D81FD7">
          <w:rPr>
            <w:rFonts w:asciiTheme="majorBidi" w:eastAsia="Times New Roman" w:hAnsiTheme="majorBidi" w:cstheme="majorBidi"/>
            <w:sz w:val="24"/>
            <w:szCs w:val="24"/>
          </w:rPr>
          <w:t>?</w:t>
        </w:r>
      </w:ins>
      <w:del w:id="383" w:author="Author">
        <w:r w:rsidR="004954D1" w:rsidRPr="00406202" w:rsidDel="00D81FD7">
          <w:rPr>
            <w:rFonts w:asciiTheme="majorBidi" w:eastAsia="Times New Roman" w:hAnsiTheme="majorBidi" w:cstheme="majorBidi"/>
            <w:sz w:val="24"/>
            <w:szCs w:val="24"/>
          </w:rPr>
          <w:delText xml:space="preserve"> </w:delText>
        </w:r>
        <w:r w:rsidR="00B4478C" w:rsidRPr="00406202" w:rsidDel="00D81FD7">
          <w:rPr>
            <w:rFonts w:asciiTheme="majorBidi" w:eastAsia="Times New Roman" w:hAnsiTheme="majorBidi" w:cstheme="majorBidi"/>
            <w:sz w:val="24"/>
            <w:szCs w:val="24"/>
          </w:rPr>
          <w:delText xml:space="preserve">about </w:delText>
        </w:r>
        <w:r w:rsidR="004954D1" w:rsidRPr="00406202" w:rsidDel="00D81FD7">
          <w:rPr>
            <w:rFonts w:asciiTheme="majorBidi" w:eastAsia="Times New Roman" w:hAnsiTheme="majorBidi" w:cstheme="majorBidi"/>
            <w:sz w:val="24"/>
            <w:szCs w:val="24"/>
          </w:rPr>
          <w:delText>CSAA</w:delText>
        </w:r>
        <w:r w:rsidR="00B4478C" w:rsidRPr="00406202" w:rsidDel="0031703A">
          <w:rPr>
            <w:rFonts w:asciiTheme="majorBidi" w:eastAsia="Times New Roman" w:hAnsiTheme="majorBidi" w:cstheme="majorBidi"/>
            <w:sz w:val="24"/>
            <w:szCs w:val="24"/>
          </w:rPr>
          <w:delText>,</w:delText>
        </w:r>
      </w:del>
      <w:r w:rsidR="00B4478C" w:rsidRPr="00406202">
        <w:rPr>
          <w:rFonts w:asciiTheme="majorBidi" w:eastAsia="Times New Roman" w:hAnsiTheme="majorBidi" w:cstheme="majorBidi"/>
          <w:sz w:val="24"/>
          <w:szCs w:val="24"/>
        </w:rPr>
        <w:t xml:space="preserve"> </w:t>
      </w:r>
      <w:del w:id="384" w:author="Author">
        <w:r w:rsidR="004954D1" w:rsidRPr="00406202" w:rsidDel="0031703A">
          <w:rPr>
            <w:rFonts w:asciiTheme="majorBidi" w:eastAsia="Times New Roman" w:hAnsiTheme="majorBidi" w:cstheme="majorBidi"/>
            <w:sz w:val="24"/>
            <w:szCs w:val="24"/>
          </w:rPr>
          <w:delText>and</w:delText>
        </w:r>
      </w:del>
      <w:ins w:id="385" w:author="Author">
        <w:r w:rsidR="0031703A">
          <w:rPr>
            <w:rFonts w:asciiTheme="majorBidi" w:eastAsia="Times New Roman" w:hAnsiTheme="majorBidi" w:cstheme="majorBidi"/>
            <w:sz w:val="24"/>
            <w:szCs w:val="24"/>
          </w:rPr>
          <w:t>To what extent does</w:t>
        </w:r>
      </w:ins>
      <w:r w:rsidR="004954D1" w:rsidRPr="00406202">
        <w:rPr>
          <w:rFonts w:asciiTheme="majorBidi" w:eastAsia="Times New Roman" w:hAnsiTheme="majorBidi" w:cstheme="majorBidi"/>
          <w:sz w:val="24"/>
          <w:szCs w:val="24"/>
        </w:rPr>
        <w:t xml:space="preserve"> the </w:t>
      </w:r>
      <w:r w:rsidR="002C623D" w:rsidRPr="00406202">
        <w:rPr>
          <w:rFonts w:asciiTheme="majorBidi" w:eastAsia="Times New Roman" w:hAnsiTheme="majorBidi" w:cstheme="majorBidi"/>
          <w:sz w:val="24"/>
          <w:szCs w:val="24"/>
        </w:rPr>
        <w:t>teacher</w:t>
      </w:r>
      <w:del w:id="386" w:author="Author">
        <w:r w:rsidR="002C623D" w:rsidRPr="00406202" w:rsidDel="0031703A">
          <w:rPr>
            <w:rFonts w:asciiTheme="majorBidi" w:eastAsia="Times New Roman" w:hAnsiTheme="majorBidi" w:cstheme="majorBidi"/>
            <w:sz w:val="24"/>
            <w:szCs w:val="24"/>
          </w:rPr>
          <w:delText>’s</w:delText>
        </w:r>
      </w:del>
      <w:r w:rsidR="004954D1" w:rsidRPr="00406202">
        <w:rPr>
          <w:rFonts w:asciiTheme="majorBidi" w:eastAsia="Times New Roman" w:hAnsiTheme="majorBidi" w:cstheme="majorBidi"/>
          <w:sz w:val="24"/>
          <w:szCs w:val="24"/>
        </w:rPr>
        <w:t xml:space="preserve"> </w:t>
      </w:r>
      <w:ins w:id="387" w:author="Author">
        <w:r w:rsidR="0031703A">
          <w:rPr>
            <w:rFonts w:asciiTheme="majorBidi" w:eastAsia="Times New Roman" w:hAnsiTheme="majorBidi" w:cstheme="majorBidi"/>
            <w:sz w:val="24"/>
            <w:szCs w:val="24"/>
          </w:rPr>
          <w:t xml:space="preserve">offer </w:t>
        </w:r>
      </w:ins>
      <w:r w:rsidR="004954D1" w:rsidRPr="00406202">
        <w:rPr>
          <w:rFonts w:asciiTheme="majorBidi" w:eastAsia="Times New Roman" w:hAnsiTheme="majorBidi" w:cstheme="majorBidi"/>
          <w:sz w:val="24"/>
          <w:szCs w:val="24"/>
        </w:rPr>
        <w:t xml:space="preserve">support </w:t>
      </w:r>
      <w:ins w:id="388" w:author="Author">
        <w:r w:rsidR="0031703A">
          <w:rPr>
            <w:rFonts w:asciiTheme="majorBidi" w:eastAsia="Times New Roman" w:hAnsiTheme="majorBidi" w:cstheme="majorBidi"/>
            <w:sz w:val="24"/>
            <w:szCs w:val="24"/>
          </w:rPr>
          <w:t xml:space="preserve">in cases </w:t>
        </w:r>
      </w:ins>
      <w:r w:rsidR="004954D1" w:rsidRPr="00406202">
        <w:rPr>
          <w:rFonts w:asciiTheme="majorBidi" w:eastAsia="Times New Roman" w:hAnsiTheme="majorBidi" w:cstheme="majorBidi"/>
          <w:sz w:val="24"/>
          <w:szCs w:val="24"/>
        </w:rPr>
        <w:t>of CSAA</w:t>
      </w:r>
      <w:ins w:id="389" w:author="Author">
        <w:r w:rsidR="00D81FD7">
          <w:rPr>
            <w:rFonts w:asciiTheme="majorBidi" w:eastAsia="Times New Roman" w:hAnsiTheme="majorBidi" w:cstheme="majorBidi"/>
            <w:sz w:val="24"/>
            <w:szCs w:val="24"/>
          </w:rPr>
          <w:t>?</w:t>
        </w:r>
      </w:ins>
      <w:del w:id="390" w:author="Author">
        <w:r w:rsidR="004954D1" w:rsidRPr="00406202" w:rsidDel="00D81FD7">
          <w:rPr>
            <w:rFonts w:asciiTheme="majorBidi" w:eastAsia="Times New Roman" w:hAnsiTheme="majorBidi" w:cstheme="majorBidi"/>
            <w:sz w:val="24"/>
            <w:szCs w:val="24"/>
          </w:rPr>
          <w:delText>.</w:delText>
        </w:r>
      </w:del>
      <w:r w:rsidR="00B4478C" w:rsidRPr="00B165CA">
        <w:rPr>
          <w:rFonts w:asciiTheme="majorBidi" w:eastAsia="Times New Roman" w:hAnsiTheme="majorBidi" w:cstheme="majorBidi"/>
          <w:sz w:val="24"/>
          <w:szCs w:val="24"/>
        </w:rPr>
        <w:t xml:space="preserve"> </w:t>
      </w:r>
      <w:r w:rsidR="006B3069">
        <w:rPr>
          <w:rFonts w:asciiTheme="majorBidi" w:eastAsia="Times New Roman" w:hAnsiTheme="majorBidi" w:cstheme="majorBidi"/>
          <w:sz w:val="24"/>
          <w:szCs w:val="24"/>
        </w:rPr>
        <w:t>Pupils</w:t>
      </w:r>
      <w:r w:rsidR="00B165CA" w:rsidRPr="006E2D03">
        <w:rPr>
          <w:rFonts w:asciiTheme="majorBidi" w:eastAsia="Times New Roman" w:hAnsiTheme="majorBidi" w:cstheme="majorBidi"/>
          <w:sz w:val="24"/>
          <w:szCs w:val="24"/>
        </w:rPr>
        <w:t xml:space="preserve"> were also asked </w:t>
      </w:r>
      <w:ins w:id="391" w:author="Author">
        <w:r w:rsidR="0031703A">
          <w:rPr>
            <w:rFonts w:asciiTheme="majorBidi" w:eastAsia="Times New Roman" w:hAnsiTheme="majorBidi" w:cstheme="majorBidi"/>
            <w:sz w:val="24"/>
            <w:szCs w:val="24"/>
          </w:rPr>
          <w:t>to</w:t>
        </w:r>
      </w:ins>
      <w:del w:id="392" w:author="Author">
        <w:r w:rsidR="00B165CA" w:rsidRPr="006E2D03" w:rsidDel="0031703A">
          <w:rPr>
            <w:rFonts w:asciiTheme="majorBidi" w:eastAsia="Times New Roman" w:hAnsiTheme="majorBidi" w:cstheme="majorBidi"/>
            <w:sz w:val="24"/>
            <w:szCs w:val="24"/>
          </w:rPr>
          <w:delText xml:space="preserve">about </w:delText>
        </w:r>
        <w:r w:rsidR="00B165CA" w:rsidRPr="00406202" w:rsidDel="0031703A">
          <w:rPr>
            <w:rFonts w:asciiTheme="majorBidi" w:eastAsia="Times New Roman" w:hAnsiTheme="majorBidi" w:cstheme="majorBidi"/>
            <w:sz w:val="24"/>
            <w:szCs w:val="24"/>
          </w:rPr>
          <w:delText>the</w:delText>
        </w:r>
      </w:del>
      <w:r w:rsidR="00B165CA" w:rsidRPr="00406202">
        <w:rPr>
          <w:rFonts w:asciiTheme="majorBidi" w:eastAsia="Times New Roman" w:hAnsiTheme="majorBidi" w:cstheme="majorBidi"/>
          <w:sz w:val="24"/>
          <w:szCs w:val="24"/>
        </w:rPr>
        <w:t xml:space="preserve"> a</w:t>
      </w:r>
      <w:r w:rsidR="00B4478C" w:rsidRPr="00406202">
        <w:rPr>
          <w:rFonts w:asciiTheme="majorBidi" w:eastAsia="Times New Roman" w:hAnsiTheme="majorBidi" w:cstheme="majorBidi"/>
          <w:sz w:val="24"/>
          <w:szCs w:val="24"/>
        </w:rPr>
        <w:t>pprais</w:t>
      </w:r>
      <w:ins w:id="393" w:author="Author">
        <w:r w:rsidR="0031703A">
          <w:rPr>
            <w:rFonts w:asciiTheme="majorBidi" w:eastAsia="Times New Roman" w:hAnsiTheme="majorBidi" w:cstheme="majorBidi"/>
            <w:sz w:val="24"/>
            <w:szCs w:val="24"/>
          </w:rPr>
          <w:t>e</w:t>
        </w:r>
      </w:ins>
      <w:del w:id="394" w:author="Author">
        <w:r w:rsidR="00B4478C" w:rsidRPr="00406202" w:rsidDel="0031703A">
          <w:rPr>
            <w:rFonts w:asciiTheme="majorBidi" w:eastAsia="Times New Roman" w:hAnsiTheme="majorBidi" w:cstheme="majorBidi"/>
            <w:sz w:val="24"/>
            <w:szCs w:val="24"/>
          </w:rPr>
          <w:delText>al of</w:delText>
        </w:r>
      </w:del>
      <w:r w:rsidR="00B4478C" w:rsidRPr="00406202">
        <w:rPr>
          <w:rFonts w:asciiTheme="majorBidi" w:eastAsia="Times New Roman" w:hAnsiTheme="majorBidi" w:cstheme="majorBidi"/>
          <w:sz w:val="24"/>
          <w:szCs w:val="24"/>
        </w:rPr>
        <w:t xml:space="preserve"> </w:t>
      </w:r>
      <w:r w:rsidR="00B165CA" w:rsidRPr="00406202">
        <w:rPr>
          <w:rFonts w:asciiTheme="majorBidi" w:eastAsia="Times New Roman" w:hAnsiTheme="majorBidi" w:cstheme="majorBidi"/>
          <w:sz w:val="24"/>
          <w:szCs w:val="24"/>
        </w:rPr>
        <w:t>their t</w:t>
      </w:r>
      <w:r w:rsidR="00B4478C" w:rsidRPr="00406202">
        <w:rPr>
          <w:rFonts w:asciiTheme="majorBidi" w:eastAsia="Times New Roman" w:hAnsiTheme="majorBidi" w:cstheme="majorBidi"/>
          <w:sz w:val="24"/>
          <w:szCs w:val="24"/>
        </w:rPr>
        <w:t>eacher</w:t>
      </w:r>
      <w:ins w:id="395" w:author="Author">
        <w:r w:rsidR="00D81FD7">
          <w:rPr>
            <w:rFonts w:asciiTheme="majorBidi" w:eastAsia="Times New Roman" w:hAnsiTheme="majorBidi" w:cstheme="majorBidi"/>
            <w:sz w:val="24"/>
            <w:szCs w:val="24"/>
          </w:rPr>
          <w:t>s</w:t>
        </w:r>
      </w:ins>
      <w:r w:rsidR="00B4478C" w:rsidRPr="00406202">
        <w:rPr>
          <w:rFonts w:asciiTheme="majorBidi" w:eastAsia="Times New Roman" w:hAnsiTheme="majorBidi" w:cstheme="majorBidi"/>
          <w:sz w:val="24"/>
          <w:szCs w:val="24"/>
        </w:rPr>
        <w:t xml:space="preserve"> </w:t>
      </w:r>
      <w:ins w:id="396" w:author="Author">
        <w:r w:rsidR="0031703A">
          <w:rPr>
            <w:rFonts w:asciiTheme="majorBidi" w:eastAsia="Times New Roman" w:hAnsiTheme="majorBidi" w:cstheme="majorBidi"/>
            <w:sz w:val="24"/>
            <w:szCs w:val="24"/>
          </w:rPr>
          <w:t xml:space="preserve">in terms of whether </w:t>
        </w:r>
        <w:r w:rsidR="00271938">
          <w:rPr>
            <w:rFonts w:asciiTheme="majorBidi" w:eastAsia="Times New Roman" w:hAnsiTheme="majorBidi" w:cstheme="majorBidi"/>
            <w:sz w:val="24"/>
            <w:szCs w:val="24"/>
          </w:rPr>
          <w:t xml:space="preserve">or not </w:t>
        </w:r>
        <w:r w:rsidR="0031703A">
          <w:rPr>
            <w:rFonts w:asciiTheme="majorBidi" w:eastAsia="Times New Roman" w:hAnsiTheme="majorBidi" w:cstheme="majorBidi"/>
            <w:sz w:val="24"/>
            <w:szCs w:val="24"/>
          </w:rPr>
          <w:t>they provid</w:t>
        </w:r>
        <w:r w:rsidR="00271938">
          <w:rPr>
            <w:rFonts w:asciiTheme="majorBidi" w:eastAsia="Times New Roman" w:hAnsiTheme="majorBidi" w:cstheme="majorBidi"/>
            <w:sz w:val="24"/>
            <w:szCs w:val="24"/>
          </w:rPr>
          <w:t>e</w:t>
        </w:r>
        <w:r w:rsidR="0031703A">
          <w:rPr>
            <w:rFonts w:asciiTheme="majorBidi" w:eastAsia="Times New Roman" w:hAnsiTheme="majorBidi" w:cstheme="majorBidi"/>
            <w:sz w:val="24"/>
            <w:szCs w:val="24"/>
          </w:rPr>
          <w:t xml:space="preserve"> </w:t>
        </w:r>
      </w:ins>
      <w:del w:id="397" w:author="Author">
        <w:r w:rsidR="00B4478C" w:rsidRPr="00406202" w:rsidDel="0031703A">
          <w:rPr>
            <w:rFonts w:asciiTheme="majorBidi" w:eastAsia="Times New Roman" w:hAnsiTheme="majorBidi" w:cstheme="majorBidi"/>
            <w:sz w:val="24"/>
            <w:szCs w:val="24"/>
          </w:rPr>
          <w:delText xml:space="preserve">as </w:delText>
        </w:r>
      </w:del>
      <w:r w:rsidR="00B4478C" w:rsidRPr="00406202">
        <w:rPr>
          <w:rFonts w:asciiTheme="majorBidi" w:eastAsia="Times New Roman" w:hAnsiTheme="majorBidi" w:cstheme="majorBidi"/>
          <w:sz w:val="24"/>
          <w:szCs w:val="24"/>
        </w:rPr>
        <w:t xml:space="preserve">a </w:t>
      </w:r>
      <w:r w:rsidR="00B165CA"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ecure </w:t>
      </w:r>
      <w:r w:rsidR="00B165CA" w:rsidRPr="00406202">
        <w:rPr>
          <w:rFonts w:asciiTheme="majorBidi" w:eastAsia="Times New Roman" w:hAnsiTheme="majorBidi" w:cstheme="majorBidi"/>
          <w:sz w:val="24"/>
          <w:szCs w:val="24"/>
        </w:rPr>
        <w:t>b</w:t>
      </w:r>
      <w:r w:rsidR="00B4478C" w:rsidRPr="00406202">
        <w:rPr>
          <w:rFonts w:asciiTheme="majorBidi" w:eastAsia="Times New Roman" w:hAnsiTheme="majorBidi" w:cstheme="majorBidi"/>
          <w:sz w:val="24"/>
          <w:szCs w:val="24"/>
        </w:rPr>
        <w:t>ase</w:t>
      </w:r>
      <w:r w:rsidR="00B165CA" w:rsidRPr="00406202">
        <w:rPr>
          <w:rFonts w:asciiTheme="majorBidi" w:eastAsia="Times New Roman" w:hAnsiTheme="majorBidi" w:cstheme="majorBidi"/>
          <w:sz w:val="24"/>
          <w:szCs w:val="24"/>
        </w:rPr>
        <w:t>.</w:t>
      </w:r>
      <w:r w:rsidR="00B4478C" w:rsidRPr="00406202">
        <w:rPr>
          <w:rFonts w:asciiTheme="majorBidi" w:eastAsia="Times New Roman" w:hAnsiTheme="majorBidi" w:cstheme="majorBidi"/>
          <w:sz w:val="24"/>
          <w:szCs w:val="24"/>
        </w:rPr>
        <w:t xml:space="preserve"> </w:t>
      </w:r>
    </w:p>
    <w:p w14:paraId="04B82F97" w14:textId="77777777" w:rsidR="00674D62" w:rsidRDefault="00970F38" w:rsidP="00CB0C52">
      <w:pPr>
        <w:ind w:firstLine="0"/>
        <w:contextualSpacing/>
        <w:jc w:val="center"/>
        <w:rPr>
          <w:rFonts w:asciiTheme="majorBidi" w:hAnsiTheme="majorBidi" w:cstheme="majorBidi"/>
          <w:b/>
          <w:bCs/>
          <w:sz w:val="24"/>
          <w:szCs w:val="24"/>
        </w:rPr>
      </w:pPr>
      <w:commentRangeStart w:id="398"/>
      <w:r>
        <w:rPr>
          <w:rFonts w:asciiTheme="majorBidi" w:hAnsiTheme="majorBidi" w:cstheme="majorBidi"/>
          <w:b/>
          <w:bCs/>
          <w:sz w:val="24"/>
          <w:szCs w:val="24"/>
        </w:rPr>
        <w:t>METHOD</w:t>
      </w:r>
      <w:commentRangeEnd w:id="398"/>
      <w:r w:rsidR="000F1060">
        <w:rPr>
          <w:rStyle w:val="CommentReference"/>
          <w:rFonts w:ascii="Arial" w:eastAsiaTheme="minorEastAsia" w:hAnsi="Arial" w:cs="Arial"/>
          <w:lang w:eastAsia="en-GB"/>
        </w:rPr>
        <w:commentReference w:id="398"/>
      </w:r>
    </w:p>
    <w:p w14:paraId="62A4DA6F" w14:textId="00B39718" w:rsidR="00D55506" w:rsidRPr="00674D62" w:rsidRDefault="00D55506"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 xml:space="preserve">Participants </w:t>
      </w:r>
    </w:p>
    <w:p w14:paraId="256F7D77" w14:textId="3B54390A" w:rsidR="00D55506" w:rsidRPr="00674D62" w:rsidRDefault="00107D4F"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lastRenderedPageBreak/>
        <w:t>Pupils</w:t>
      </w:r>
    </w:p>
    <w:p w14:paraId="291D0615" w14:textId="056A88D1" w:rsidR="00107D4F" w:rsidRPr="00674D62" w:rsidRDefault="00107D4F" w:rsidP="00C91253">
      <w:pPr>
        <w:contextualSpacing/>
        <w:rPr>
          <w:rFonts w:ascii="Times New Roman" w:hAnsi="Times New Roman" w:cs="Times New Roman"/>
          <w:sz w:val="24"/>
          <w:szCs w:val="24"/>
        </w:rPr>
      </w:pPr>
      <w:r w:rsidRPr="00674D62">
        <w:rPr>
          <w:rFonts w:ascii="Times New Roman" w:hAnsi="Times New Roman" w:cs="Times New Roman"/>
          <w:sz w:val="24"/>
          <w:szCs w:val="24"/>
        </w:rPr>
        <w:t>The study population comprised 756 pupils (</w:t>
      </w:r>
      <w:r w:rsidR="00106878" w:rsidRPr="00674D62">
        <w:rPr>
          <w:rFonts w:ascii="Times New Roman" w:hAnsi="Times New Roman" w:cs="Times New Roman"/>
          <w:sz w:val="24"/>
          <w:szCs w:val="24"/>
        </w:rPr>
        <w:t>341</w:t>
      </w:r>
      <w:r w:rsidRPr="00674D62">
        <w:rPr>
          <w:rFonts w:ascii="Times New Roman" w:hAnsi="Times New Roman" w:cs="Times New Roman"/>
          <w:sz w:val="24"/>
          <w:szCs w:val="24"/>
        </w:rPr>
        <w:t xml:space="preserve"> boys and </w:t>
      </w:r>
      <w:r w:rsidR="00106878" w:rsidRPr="00674D62">
        <w:rPr>
          <w:rFonts w:ascii="Times New Roman" w:hAnsi="Times New Roman" w:cs="Times New Roman"/>
          <w:sz w:val="24"/>
          <w:szCs w:val="24"/>
        </w:rPr>
        <w:t>415</w:t>
      </w:r>
      <w:r w:rsidRPr="00674D62">
        <w:rPr>
          <w:rFonts w:ascii="Times New Roman" w:hAnsi="Times New Roman" w:cs="Times New Roman"/>
          <w:sz w:val="24"/>
          <w:szCs w:val="24"/>
        </w:rPr>
        <w:t xml:space="preserve"> girls), age</w:t>
      </w:r>
      <w:ins w:id="399" w:author="Author">
        <w:r w:rsidR="0031703A">
          <w:rPr>
            <w:rFonts w:ascii="Times New Roman" w:hAnsi="Times New Roman" w:cs="Times New Roman"/>
            <w:sz w:val="24"/>
            <w:szCs w:val="24"/>
          </w:rPr>
          <w:t>d</w:t>
        </w:r>
      </w:ins>
      <w:r w:rsidRPr="00674D62">
        <w:rPr>
          <w:rFonts w:ascii="Times New Roman" w:hAnsi="Times New Roman" w:cs="Times New Roman"/>
          <w:sz w:val="24"/>
          <w:szCs w:val="24"/>
        </w:rPr>
        <w:t xml:space="preserve"> 1</w:t>
      </w:r>
      <w:r w:rsidR="00106878" w:rsidRPr="00674D62">
        <w:rPr>
          <w:rFonts w:ascii="Times New Roman" w:hAnsi="Times New Roman" w:cs="Times New Roman"/>
          <w:sz w:val="24"/>
          <w:szCs w:val="24"/>
        </w:rPr>
        <w:t>1</w:t>
      </w:r>
      <w:r w:rsidRPr="00674D62">
        <w:rPr>
          <w:rFonts w:ascii="Times New Roman" w:hAnsi="Times New Roman" w:cs="Times New Roman"/>
          <w:sz w:val="24"/>
          <w:szCs w:val="24"/>
        </w:rPr>
        <w:t xml:space="preserve">-18 </w:t>
      </w:r>
      <w:ins w:id="400" w:author="Author">
        <w:r w:rsidR="0031703A">
          <w:rPr>
            <w:rFonts w:ascii="Times New Roman" w:hAnsi="Times New Roman" w:cs="Times New Roman"/>
            <w:sz w:val="24"/>
            <w:szCs w:val="24"/>
          </w:rPr>
          <w:t xml:space="preserve">years </w:t>
        </w:r>
      </w:ins>
      <w:r w:rsidRPr="00674D62">
        <w:rPr>
          <w:rFonts w:ascii="Times New Roman" w:hAnsi="Times New Roman" w:cs="Times New Roman"/>
          <w:sz w:val="24"/>
          <w:szCs w:val="24"/>
        </w:rPr>
        <w:t>(M = 1</w:t>
      </w:r>
      <w:r w:rsidR="00106878" w:rsidRPr="00674D62">
        <w:rPr>
          <w:rFonts w:ascii="Times New Roman" w:hAnsi="Times New Roman" w:cs="Times New Roman"/>
          <w:sz w:val="24"/>
          <w:szCs w:val="24"/>
        </w:rPr>
        <w:t>5</w:t>
      </w:r>
      <w:r w:rsidRPr="00674D62">
        <w:rPr>
          <w:rFonts w:ascii="Times New Roman" w:hAnsi="Times New Roman" w:cs="Times New Roman"/>
          <w:sz w:val="24"/>
          <w:szCs w:val="24"/>
        </w:rPr>
        <w:t>.</w:t>
      </w:r>
      <w:r w:rsidR="00106878" w:rsidRPr="00674D62">
        <w:rPr>
          <w:rFonts w:ascii="Times New Roman" w:hAnsi="Times New Roman" w:cs="Times New Roman"/>
          <w:sz w:val="24"/>
          <w:szCs w:val="24"/>
        </w:rPr>
        <w:t>3</w:t>
      </w:r>
      <w:r w:rsidRPr="00674D62">
        <w:rPr>
          <w:rFonts w:ascii="Times New Roman" w:hAnsi="Times New Roman" w:cs="Times New Roman"/>
          <w:sz w:val="24"/>
          <w:szCs w:val="24"/>
        </w:rPr>
        <w:t>2, SD = 1.</w:t>
      </w:r>
      <w:r w:rsidR="00106878" w:rsidRPr="00674D62">
        <w:rPr>
          <w:rFonts w:ascii="Times New Roman" w:hAnsi="Times New Roman" w:cs="Times New Roman"/>
          <w:sz w:val="24"/>
          <w:szCs w:val="24"/>
        </w:rPr>
        <w:t>82</w:t>
      </w:r>
      <w:r w:rsidRPr="00674D62">
        <w:rPr>
          <w:rFonts w:ascii="Times New Roman" w:hAnsi="Times New Roman" w:cs="Times New Roman"/>
          <w:sz w:val="24"/>
          <w:szCs w:val="24"/>
        </w:rPr>
        <w:t xml:space="preserve">), all enrolled in the </w:t>
      </w:r>
      <w:r w:rsidR="00565045" w:rsidRPr="00674D62">
        <w:rPr>
          <w:rFonts w:ascii="Times New Roman" w:hAnsi="Times New Roman" w:cs="Times New Roman"/>
          <w:sz w:val="24"/>
          <w:szCs w:val="24"/>
        </w:rPr>
        <w:t xml:space="preserve">sixth (n= 28), seventh (n= 32), eighth (n= 135), ninth (n= 148), </w:t>
      </w:r>
      <w:r w:rsidRPr="00674D62">
        <w:rPr>
          <w:rFonts w:ascii="Times New Roman" w:hAnsi="Times New Roman" w:cs="Times New Roman"/>
          <w:sz w:val="24"/>
          <w:szCs w:val="24"/>
        </w:rPr>
        <w:t xml:space="preserve">tenth (n = </w:t>
      </w:r>
      <w:r w:rsidR="00565045" w:rsidRPr="00674D62">
        <w:rPr>
          <w:rFonts w:ascii="Times New Roman" w:hAnsi="Times New Roman" w:cs="Times New Roman"/>
          <w:sz w:val="24"/>
          <w:szCs w:val="24"/>
        </w:rPr>
        <w:t>79</w:t>
      </w:r>
      <w:r w:rsidRPr="00674D62">
        <w:rPr>
          <w:rFonts w:ascii="Times New Roman" w:hAnsi="Times New Roman" w:cs="Times New Roman"/>
          <w:sz w:val="24"/>
          <w:szCs w:val="24"/>
        </w:rPr>
        <w:t xml:space="preserve">), eleventh (n = </w:t>
      </w:r>
      <w:r w:rsidR="00565045" w:rsidRPr="00674D62">
        <w:rPr>
          <w:rFonts w:ascii="Times New Roman" w:hAnsi="Times New Roman" w:cs="Times New Roman"/>
          <w:sz w:val="24"/>
          <w:szCs w:val="24"/>
        </w:rPr>
        <w:t>108</w:t>
      </w:r>
      <w:r w:rsidRPr="00674D62">
        <w:rPr>
          <w:rFonts w:ascii="Times New Roman" w:hAnsi="Times New Roman" w:cs="Times New Roman"/>
          <w:sz w:val="24"/>
          <w:szCs w:val="24"/>
        </w:rPr>
        <w:t xml:space="preserve">), </w:t>
      </w:r>
      <w:ins w:id="401" w:author="Author">
        <w:r w:rsidR="00271938">
          <w:rPr>
            <w:rFonts w:ascii="Times New Roman" w:hAnsi="Times New Roman" w:cs="Times New Roman"/>
            <w:sz w:val="24"/>
            <w:szCs w:val="24"/>
          </w:rPr>
          <w:t>or</w:t>
        </w:r>
      </w:ins>
      <w:del w:id="402" w:author="Author">
        <w:r w:rsidRPr="00674D62" w:rsidDel="00271938">
          <w:rPr>
            <w:rFonts w:ascii="Times New Roman" w:hAnsi="Times New Roman" w:cs="Times New Roman"/>
            <w:sz w:val="24"/>
            <w:szCs w:val="24"/>
          </w:rPr>
          <w:delText>and</w:delText>
        </w:r>
      </w:del>
      <w:r w:rsidRPr="00674D62">
        <w:rPr>
          <w:rFonts w:ascii="Times New Roman" w:hAnsi="Times New Roman" w:cs="Times New Roman"/>
          <w:sz w:val="24"/>
          <w:szCs w:val="24"/>
        </w:rPr>
        <w:t xml:space="preserve"> twelfth (n = </w:t>
      </w:r>
      <w:r w:rsidR="00565045" w:rsidRPr="00674D62">
        <w:rPr>
          <w:rFonts w:ascii="Times New Roman" w:hAnsi="Times New Roman" w:cs="Times New Roman"/>
          <w:sz w:val="24"/>
          <w:szCs w:val="24"/>
        </w:rPr>
        <w:t>226</w:t>
      </w:r>
      <w:r w:rsidRPr="00674D62">
        <w:rPr>
          <w:rFonts w:ascii="Times New Roman" w:hAnsi="Times New Roman" w:cs="Times New Roman"/>
          <w:sz w:val="24"/>
          <w:szCs w:val="24"/>
        </w:rPr>
        <w:t>) grades. Most (</w:t>
      </w:r>
      <w:r w:rsidR="005B2E8B" w:rsidRPr="00674D62">
        <w:rPr>
          <w:rFonts w:ascii="Times New Roman" w:hAnsi="Times New Roman" w:cs="Times New Roman"/>
          <w:sz w:val="24"/>
          <w:szCs w:val="24"/>
        </w:rPr>
        <w:t>94</w:t>
      </w:r>
      <w:r w:rsidRPr="00674D62">
        <w:rPr>
          <w:rFonts w:ascii="Times New Roman" w:hAnsi="Times New Roman" w:cs="Times New Roman"/>
          <w:sz w:val="24"/>
          <w:szCs w:val="24"/>
        </w:rPr>
        <w:t>%) were native</w:t>
      </w:r>
      <w:ins w:id="403" w:author="Author">
        <w:r w:rsidR="00554EDB">
          <w:rPr>
            <w:rFonts w:ascii="Times New Roman" w:hAnsi="Times New Roman" w:cs="Times New Roman"/>
            <w:sz w:val="24"/>
            <w:szCs w:val="24"/>
          </w:rPr>
          <w:t>-</w:t>
        </w:r>
      </w:ins>
      <w:del w:id="404" w:author="Author">
        <w:r w:rsidRPr="00674D62" w:rsidDel="00554EDB">
          <w:rPr>
            <w:rFonts w:ascii="Times New Roman" w:hAnsi="Times New Roman" w:cs="Times New Roman"/>
            <w:sz w:val="24"/>
            <w:szCs w:val="24"/>
          </w:rPr>
          <w:delText xml:space="preserve"> </w:delText>
        </w:r>
      </w:del>
      <w:ins w:id="405" w:author="Author">
        <w:r w:rsidR="0031703A">
          <w:rPr>
            <w:rFonts w:ascii="Times New Roman" w:hAnsi="Times New Roman" w:cs="Times New Roman"/>
            <w:sz w:val="24"/>
            <w:szCs w:val="24"/>
          </w:rPr>
          <w:t xml:space="preserve">born </w:t>
        </w:r>
      </w:ins>
      <w:r w:rsidRPr="00674D62">
        <w:rPr>
          <w:rFonts w:ascii="Times New Roman" w:hAnsi="Times New Roman" w:cs="Times New Roman"/>
          <w:sz w:val="24"/>
          <w:szCs w:val="24"/>
        </w:rPr>
        <w:t xml:space="preserve">Israelis. Socioeconomically, </w:t>
      </w:r>
      <w:commentRangeStart w:id="406"/>
      <w:r w:rsidR="0050042F" w:rsidRPr="00674D62">
        <w:rPr>
          <w:rFonts w:ascii="Times New Roman" w:hAnsi="Times New Roman" w:cs="Times New Roman"/>
          <w:sz w:val="24"/>
          <w:szCs w:val="24"/>
        </w:rPr>
        <w:t>6</w:t>
      </w:r>
      <w:commentRangeEnd w:id="406"/>
      <w:r w:rsidR="006B1B38">
        <w:rPr>
          <w:rStyle w:val="CommentReference"/>
          <w:rFonts w:ascii="Arial" w:eastAsiaTheme="minorEastAsia" w:hAnsi="Arial" w:cs="Arial"/>
          <w:lang w:eastAsia="en-GB"/>
        </w:rPr>
        <w:commentReference w:id="406"/>
      </w:r>
      <w:r w:rsidR="0050042F" w:rsidRPr="00674D62">
        <w:rPr>
          <w:rFonts w:ascii="Times New Roman" w:hAnsi="Times New Roman" w:cs="Times New Roman"/>
          <w:sz w:val="24"/>
          <w:szCs w:val="24"/>
        </w:rPr>
        <w:t>.1</w:t>
      </w:r>
      <w:r w:rsidRPr="00674D62">
        <w:rPr>
          <w:rFonts w:ascii="Times New Roman" w:hAnsi="Times New Roman" w:cs="Times New Roman"/>
          <w:sz w:val="24"/>
          <w:szCs w:val="24"/>
        </w:rPr>
        <w:t xml:space="preserve">% reported being </w:t>
      </w:r>
      <w:del w:id="407" w:author="Author">
        <w:r w:rsidRPr="00674D62" w:rsidDel="00C55F0F">
          <w:rPr>
            <w:rFonts w:ascii="Times New Roman" w:hAnsi="Times New Roman" w:cs="Times New Roman"/>
            <w:sz w:val="24"/>
            <w:szCs w:val="24"/>
          </w:rPr>
          <w:delText xml:space="preserve">lower than </w:delText>
        </w:r>
      </w:del>
      <w:ins w:id="408" w:author="Author">
        <w:r w:rsidR="00C55F0F">
          <w:rPr>
            <w:rFonts w:ascii="Times New Roman" w:hAnsi="Times New Roman" w:cs="Times New Roman"/>
            <w:sz w:val="24"/>
            <w:szCs w:val="24"/>
          </w:rPr>
          <w:t xml:space="preserve">below </w:t>
        </w:r>
      </w:ins>
      <w:r w:rsidRPr="00674D62">
        <w:rPr>
          <w:rFonts w:ascii="Times New Roman" w:hAnsi="Times New Roman" w:cs="Times New Roman"/>
          <w:sz w:val="24"/>
          <w:szCs w:val="24"/>
        </w:rPr>
        <w:t xml:space="preserve">average, </w:t>
      </w:r>
      <w:r w:rsidR="0050042F" w:rsidRPr="00674D62">
        <w:rPr>
          <w:rFonts w:ascii="Times New Roman" w:hAnsi="Times New Roman" w:cs="Times New Roman"/>
          <w:sz w:val="24"/>
          <w:szCs w:val="24"/>
        </w:rPr>
        <w:t>58</w:t>
      </w:r>
      <w:r w:rsidRPr="00674D62">
        <w:rPr>
          <w:rFonts w:ascii="Times New Roman" w:hAnsi="Times New Roman" w:cs="Times New Roman"/>
          <w:sz w:val="24"/>
          <w:szCs w:val="24"/>
        </w:rPr>
        <w:t xml:space="preserve">% average, and </w:t>
      </w:r>
      <w:r w:rsidR="0050042F" w:rsidRPr="00674D62">
        <w:rPr>
          <w:rFonts w:ascii="Times New Roman" w:hAnsi="Times New Roman" w:cs="Times New Roman"/>
          <w:sz w:val="24"/>
          <w:szCs w:val="24"/>
        </w:rPr>
        <w:t>36</w:t>
      </w:r>
      <w:r w:rsidRPr="00674D62">
        <w:rPr>
          <w:rFonts w:ascii="Times New Roman" w:hAnsi="Times New Roman" w:cs="Times New Roman"/>
          <w:sz w:val="24"/>
          <w:szCs w:val="24"/>
        </w:rPr>
        <w:t xml:space="preserve">% above average. The sample </w:t>
      </w:r>
      <w:ins w:id="409" w:author="Author">
        <w:r w:rsidR="0031703A">
          <w:rPr>
            <w:rFonts w:ascii="Times New Roman" w:hAnsi="Times New Roman" w:cs="Times New Roman"/>
            <w:sz w:val="24"/>
            <w:szCs w:val="24"/>
          </w:rPr>
          <w:t xml:space="preserve">consisted </w:t>
        </w:r>
        <w:commentRangeStart w:id="410"/>
        <w:r w:rsidR="0031703A">
          <w:rPr>
            <w:rFonts w:ascii="Times New Roman" w:hAnsi="Times New Roman" w:cs="Times New Roman"/>
            <w:sz w:val="24"/>
            <w:szCs w:val="24"/>
          </w:rPr>
          <w:t>of</w:t>
        </w:r>
      </w:ins>
      <w:del w:id="411" w:author="Author">
        <w:r w:rsidRPr="00674D62" w:rsidDel="0031703A">
          <w:rPr>
            <w:rFonts w:ascii="Times New Roman" w:hAnsi="Times New Roman" w:cs="Times New Roman"/>
            <w:sz w:val="24"/>
            <w:szCs w:val="24"/>
          </w:rPr>
          <w:delText>comprised</w:delText>
        </w:r>
      </w:del>
      <w:commentRangeEnd w:id="410"/>
      <w:r w:rsidR="0031703A">
        <w:rPr>
          <w:rStyle w:val="CommentReference"/>
          <w:rFonts w:ascii="Arial" w:eastAsiaTheme="minorEastAsia" w:hAnsi="Arial" w:cs="Arial"/>
          <w:lang w:eastAsia="en-GB"/>
        </w:rPr>
        <w:commentReference w:id="410"/>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299</w:t>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3</w:t>
      </w:r>
      <w:ins w:id="412" w:author="Author">
        <w:r w:rsidR="0031703A">
          <w:rPr>
            <w:rFonts w:ascii="Times New Roman" w:hAnsi="Times New Roman" w:cs="Times New Roman"/>
            <w:sz w:val="24"/>
            <w:szCs w:val="24"/>
          </w:rPr>
          <w:t>0</w:t>
        </w:r>
      </w:ins>
      <w:del w:id="413" w:author="Author">
        <w:r w:rsidR="0050042F" w:rsidRPr="00674D62" w:rsidDel="0031703A">
          <w:rPr>
            <w:rFonts w:ascii="Times New Roman" w:hAnsi="Times New Roman" w:cs="Times New Roman"/>
            <w:sz w:val="24"/>
            <w:szCs w:val="24"/>
          </w:rPr>
          <w:delText>9</w:delText>
        </w:r>
      </w:del>
      <w:r w:rsidRPr="00674D62">
        <w:rPr>
          <w:rFonts w:ascii="Times New Roman" w:hAnsi="Times New Roman" w:cs="Times New Roman"/>
          <w:sz w:val="24"/>
          <w:szCs w:val="24"/>
        </w:rPr>
        <w:t xml:space="preserve">%) self-defined religious individuals and </w:t>
      </w:r>
      <w:r w:rsidR="0050042F" w:rsidRPr="00674D62">
        <w:rPr>
          <w:rFonts w:ascii="Times New Roman" w:hAnsi="Times New Roman" w:cs="Times New Roman"/>
          <w:sz w:val="24"/>
          <w:szCs w:val="24"/>
        </w:rPr>
        <w:t>457</w:t>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70</w:t>
      </w:r>
      <w:r w:rsidRPr="00674D62">
        <w:rPr>
          <w:rFonts w:ascii="Times New Roman" w:hAnsi="Times New Roman" w:cs="Times New Roman"/>
          <w:sz w:val="24"/>
          <w:szCs w:val="24"/>
        </w:rPr>
        <w:t>%) secular ones.</w:t>
      </w:r>
    </w:p>
    <w:p w14:paraId="1F4056A2" w14:textId="2DD4BBD9" w:rsidR="0050042F" w:rsidRPr="00674D62" w:rsidRDefault="0050042F" w:rsidP="00CB0C52">
      <w:pPr>
        <w:ind w:firstLine="0"/>
        <w:contextualSpacing/>
        <w:rPr>
          <w:rFonts w:ascii="Times New Roman" w:hAnsi="Times New Roman" w:cs="Times New Roman"/>
          <w:b/>
          <w:bCs/>
          <w:sz w:val="24"/>
          <w:szCs w:val="24"/>
        </w:rPr>
      </w:pPr>
      <w:r w:rsidRPr="00674D62">
        <w:rPr>
          <w:rFonts w:ascii="Times New Roman" w:hAnsi="Times New Roman" w:cs="Times New Roman"/>
          <w:b/>
          <w:bCs/>
          <w:sz w:val="24"/>
          <w:szCs w:val="24"/>
        </w:rPr>
        <w:t>Teachers</w:t>
      </w:r>
    </w:p>
    <w:p w14:paraId="0D8E876D" w14:textId="61038FFA" w:rsidR="00B70A40" w:rsidRPr="00674D62" w:rsidRDefault="00B66882" w:rsidP="007566AE">
      <w:pPr>
        <w:autoSpaceDE w:val="0"/>
        <w:autoSpaceDN w:val="0"/>
        <w:adjustRightInd w:val="0"/>
        <w:snapToGrid w:val="0"/>
        <w:ind w:firstLine="567"/>
        <w:contextualSpacing/>
        <w:rPr>
          <w:rFonts w:asciiTheme="majorBidi" w:hAnsiTheme="majorBidi" w:cstheme="majorBidi"/>
          <w:sz w:val="24"/>
          <w:szCs w:val="24"/>
        </w:rPr>
      </w:pPr>
      <w:del w:id="414" w:author="Author">
        <w:r w:rsidRPr="00674D62" w:rsidDel="00A31BD7">
          <w:rPr>
            <w:rFonts w:asciiTheme="majorBidi" w:hAnsiTheme="majorBidi" w:cstheme="majorBidi"/>
            <w:sz w:val="24"/>
            <w:szCs w:val="24"/>
          </w:rPr>
          <w:delText xml:space="preserve">Participants were recruited among teachers. </w:delText>
        </w:r>
      </w:del>
      <w:ins w:id="415" w:author="Author">
        <w:r w:rsidR="006B1B38">
          <w:rPr>
            <w:rFonts w:asciiTheme="majorBidi" w:hAnsiTheme="majorBidi" w:cstheme="majorBidi"/>
            <w:sz w:val="24"/>
            <w:szCs w:val="24"/>
          </w:rPr>
          <w:t xml:space="preserve">The </w:t>
        </w:r>
      </w:ins>
      <w:del w:id="416" w:author="Author">
        <w:r w:rsidRPr="00674D62" w:rsidDel="006B1B38">
          <w:rPr>
            <w:rFonts w:asciiTheme="majorBidi" w:hAnsiTheme="majorBidi" w:cstheme="majorBidi"/>
            <w:sz w:val="24"/>
            <w:szCs w:val="24"/>
          </w:rPr>
          <w:delText>S</w:delText>
        </w:r>
      </w:del>
      <w:ins w:id="417" w:author="Author">
        <w:r w:rsidR="006B1B38">
          <w:rPr>
            <w:rFonts w:asciiTheme="majorBidi" w:hAnsiTheme="majorBidi" w:cstheme="majorBidi"/>
            <w:sz w:val="24"/>
            <w:szCs w:val="24"/>
          </w:rPr>
          <w:t>s</w:t>
        </w:r>
      </w:ins>
      <w:r w:rsidRPr="00674D62">
        <w:rPr>
          <w:rFonts w:asciiTheme="majorBidi" w:hAnsiTheme="majorBidi" w:cstheme="majorBidi"/>
          <w:sz w:val="24"/>
          <w:szCs w:val="24"/>
        </w:rPr>
        <w:t xml:space="preserve">ample </w:t>
      </w:r>
      <w:ins w:id="418" w:author="Author">
        <w:r w:rsidR="00421BF2">
          <w:rPr>
            <w:rFonts w:asciiTheme="majorBidi" w:hAnsiTheme="majorBidi" w:cstheme="majorBidi"/>
            <w:sz w:val="24"/>
            <w:szCs w:val="24"/>
          </w:rPr>
          <w:t xml:space="preserve">of teachers </w:t>
        </w:r>
        <w:r w:rsidR="006B1B38">
          <w:rPr>
            <w:rFonts w:asciiTheme="majorBidi" w:hAnsiTheme="majorBidi" w:cstheme="majorBidi"/>
            <w:sz w:val="24"/>
            <w:szCs w:val="24"/>
          </w:rPr>
          <w:t>contained</w:t>
        </w:r>
      </w:ins>
      <w:del w:id="419" w:author="Author">
        <w:r w:rsidRPr="00674D62" w:rsidDel="006B1B38">
          <w:rPr>
            <w:rFonts w:asciiTheme="majorBidi" w:hAnsiTheme="majorBidi" w:cstheme="majorBidi"/>
            <w:sz w:val="24"/>
            <w:szCs w:val="24"/>
          </w:rPr>
          <w:delText>consist</w:delText>
        </w:r>
      </w:del>
      <w:r w:rsidRPr="00674D62">
        <w:rPr>
          <w:rFonts w:asciiTheme="majorBidi" w:hAnsiTheme="majorBidi" w:cstheme="majorBidi"/>
          <w:sz w:val="24"/>
          <w:szCs w:val="24"/>
        </w:rPr>
        <w:t xml:space="preserve"> 66 individuals (21 </w:t>
      </w:r>
      <w:ins w:id="420" w:author="Author">
        <w:r w:rsidR="006B1B38">
          <w:rPr>
            <w:rFonts w:asciiTheme="majorBidi" w:hAnsiTheme="majorBidi" w:cstheme="majorBidi"/>
            <w:sz w:val="24"/>
            <w:szCs w:val="24"/>
          </w:rPr>
          <w:t>men</w:t>
        </w:r>
      </w:ins>
      <w:del w:id="421" w:author="Author">
        <w:r w:rsidRPr="00674D62" w:rsidDel="006B1B38">
          <w:rPr>
            <w:rFonts w:asciiTheme="majorBidi" w:hAnsiTheme="majorBidi" w:cstheme="majorBidi"/>
            <w:sz w:val="24"/>
            <w:szCs w:val="24"/>
          </w:rPr>
          <w:delText>male</w:delText>
        </w:r>
      </w:del>
      <w:r w:rsidRPr="00674D62">
        <w:rPr>
          <w:rFonts w:asciiTheme="majorBidi" w:hAnsiTheme="majorBidi" w:cstheme="majorBidi"/>
          <w:sz w:val="24"/>
          <w:szCs w:val="24"/>
        </w:rPr>
        <w:t xml:space="preserve"> and 45 women), </w:t>
      </w:r>
      <w:ins w:id="422" w:author="Author">
        <w:r w:rsidR="00C55F0F">
          <w:rPr>
            <w:rFonts w:asciiTheme="majorBidi" w:hAnsiTheme="majorBidi" w:cstheme="majorBidi"/>
            <w:sz w:val="24"/>
            <w:szCs w:val="24"/>
          </w:rPr>
          <w:t xml:space="preserve">between the ages of </w:t>
        </w:r>
      </w:ins>
      <w:del w:id="423" w:author="Author">
        <w:r w:rsidRPr="00674D62" w:rsidDel="00C55F0F">
          <w:rPr>
            <w:rFonts w:asciiTheme="majorBidi" w:hAnsiTheme="majorBidi" w:cstheme="majorBidi"/>
            <w:sz w:val="24"/>
            <w:szCs w:val="24"/>
          </w:rPr>
          <w:delText>age</w:delText>
        </w:r>
      </w:del>
      <w:ins w:id="424" w:author="Author">
        <w:del w:id="425" w:author="Author">
          <w:r w:rsidR="006B1B38" w:rsidDel="00C55F0F">
            <w:rPr>
              <w:rFonts w:asciiTheme="majorBidi" w:hAnsiTheme="majorBidi" w:cstheme="majorBidi"/>
              <w:sz w:val="24"/>
              <w:szCs w:val="24"/>
            </w:rPr>
            <w:delText>d</w:delText>
          </w:r>
        </w:del>
      </w:ins>
      <w:del w:id="426" w:author="Author">
        <w:r w:rsidRPr="00674D62" w:rsidDel="00C55F0F">
          <w:rPr>
            <w:rFonts w:asciiTheme="majorBidi" w:hAnsiTheme="majorBidi" w:cstheme="majorBidi"/>
            <w:sz w:val="24"/>
            <w:szCs w:val="24"/>
          </w:rPr>
          <w:delText xml:space="preserve"> </w:delText>
        </w:r>
      </w:del>
      <w:r w:rsidR="000A2071" w:rsidRPr="00674D62">
        <w:rPr>
          <w:rFonts w:asciiTheme="majorBidi" w:hAnsiTheme="majorBidi" w:cstheme="majorBidi"/>
          <w:sz w:val="24"/>
          <w:szCs w:val="24"/>
        </w:rPr>
        <w:t>25</w:t>
      </w:r>
      <w:ins w:id="427" w:author="Author">
        <w:r w:rsidR="00C55F0F">
          <w:rPr>
            <w:rFonts w:asciiTheme="majorBidi" w:hAnsiTheme="majorBidi" w:cstheme="majorBidi"/>
            <w:sz w:val="24"/>
            <w:szCs w:val="24"/>
          </w:rPr>
          <w:t xml:space="preserve"> and</w:t>
        </w:r>
      </w:ins>
      <w:del w:id="428" w:author="Author">
        <w:r w:rsidRPr="00674D62" w:rsidDel="00C55F0F">
          <w:rPr>
            <w:rFonts w:asciiTheme="majorBidi" w:hAnsiTheme="majorBidi" w:cstheme="majorBidi"/>
            <w:sz w:val="24"/>
            <w:szCs w:val="24"/>
          </w:rPr>
          <w:delText>-</w:delText>
        </w:r>
      </w:del>
      <w:ins w:id="429" w:author="Author">
        <w:r w:rsidR="00C55F0F">
          <w:rPr>
            <w:rFonts w:asciiTheme="majorBidi" w:hAnsiTheme="majorBidi" w:cstheme="majorBidi"/>
            <w:sz w:val="24"/>
            <w:szCs w:val="24"/>
          </w:rPr>
          <w:t xml:space="preserve"> </w:t>
        </w:r>
      </w:ins>
      <w:r w:rsidR="000A2071" w:rsidRPr="00674D62">
        <w:rPr>
          <w:rFonts w:asciiTheme="majorBidi" w:hAnsiTheme="majorBidi" w:cstheme="majorBidi"/>
          <w:sz w:val="24"/>
          <w:szCs w:val="24"/>
        </w:rPr>
        <w:t>64</w:t>
      </w:r>
      <w:r w:rsidRPr="00674D62">
        <w:rPr>
          <w:rFonts w:asciiTheme="majorBidi" w:hAnsiTheme="majorBidi" w:cstheme="majorBidi"/>
          <w:sz w:val="24"/>
          <w:szCs w:val="24"/>
        </w:rPr>
        <w:t xml:space="preserve"> </w:t>
      </w:r>
      <w:ins w:id="430" w:author="Author">
        <w:del w:id="431" w:author="Author">
          <w:r w:rsidR="006B1B38" w:rsidDel="00C55F0F">
            <w:rPr>
              <w:rFonts w:asciiTheme="majorBidi" w:hAnsiTheme="majorBidi" w:cstheme="majorBidi"/>
              <w:sz w:val="24"/>
              <w:szCs w:val="24"/>
            </w:rPr>
            <w:delText xml:space="preserve">years </w:delText>
          </w:r>
        </w:del>
      </w:ins>
      <w:r w:rsidRPr="00674D62">
        <w:rPr>
          <w:rFonts w:asciiTheme="majorBidi" w:hAnsiTheme="majorBidi" w:cstheme="majorBidi"/>
          <w:sz w:val="24"/>
          <w:szCs w:val="24"/>
        </w:rPr>
        <w:t>(</w:t>
      </w:r>
      <w:r w:rsidRPr="00674D62">
        <w:rPr>
          <w:rFonts w:asciiTheme="majorBidi" w:hAnsiTheme="majorBidi" w:cstheme="majorBidi"/>
          <w:i/>
          <w:iCs/>
          <w:sz w:val="24"/>
          <w:szCs w:val="24"/>
        </w:rPr>
        <w:t>M</w:t>
      </w:r>
      <w:r w:rsidRPr="00674D62">
        <w:rPr>
          <w:rFonts w:asciiTheme="majorBidi" w:hAnsiTheme="majorBidi" w:cstheme="majorBidi"/>
          <w:sz w:val="24"/>
          <w:szCs w:val="24"/>
        </w:rPr>
        <w:t> = 41.88, </w:t>
      </w:r>
      <w:r w:rsidRPr="00674D62">
        <w:rPr>
          <w:rFonts w:asciiTheme="majorBidi" w:hAnsiTheme="majorBidi" w:cstheme="majorBidi"/>
          <w:i/>
          <w:iCs/>
          <w:sz w:val="24"/>
          <w:szCs w:val="24"/>
        </w:rPr>
        <w:t>SD</w:t>
      </w:r>
      <w:r w:rsidRPr="00674D62">
        <w:rPr>
          <w:rFonts w:asciiTheme="majorBidi" w:hAnsiTheme="majorBidi" w:cstheme="majorBidi"/>
          <w:sz w:val="24"/>
          <w:szCs w:val="24"/>
        </w:rPr>
        <w:t xml:space="preserve"> = </w:t>
      </w:r>
      <w:r w:rsidR="000A2071" w:rsidRPr="00674D62">
        <w:rPr>
          <w:rFonts w:asciiTheme="majorBidi" w:hAnsiTheme="majorBidi" w:cstheme="majorBidi"/>
          <w:sz w:val="24"/>
          <w:szCs w:val="24"/>
        </w:rPr>
        <w:t>8</w:t>
      </w:r>
      <w:r w:rsidRPr="00674D62">
        <w:rPr>
          <w:rFonts w:asciiTheme="majorBidi" w:hAnsiTheme="majorBidi" w:cstheme="majorBidi"/>
          <w:sz w:val="24"/>
          <w:szCs w:val="24"/>
        </w:rPr>
        <w:t>.</w:t>
      </w:r>
      <w:r w:rsidR="000A2071" w:rsidRPr="00674D62">
        <w:rPr>
          <w:rFonts w:asciiTheme="majorBidi" w:hAnsiTheme="majorBidi" w:cstheme="majorBidi"/>
          <w:sz w:val="24"/>
          <w:szCs w:val="24"/>
        </w:rPr>
        <w:t>93</w:t>
      </w:r>
      <w:r w:rsidRPr="00674D62">
        <w:rPr>
          <w:rFonts w:asciiTheme="majorBidi" w:hAnsiTheme="majorBidi" w:cstheme="majorBidi"/>
          <w:sz w:val="24"/>
          <w:szCs w:val="24"/>
        </w:rPr>
        <w:t>). Each of the participants provided informed consent</w:t>
      </w:r>
      <w:ins w:id="432" w:author="Author">
        <w:r w:rsidR="00A31BD7">
          <w:rPr>
            <w:rFonts w:asciiTheme="majorBidi" w:hAnsiTheme="majorBidi" w:cstheme="majorBidi"/>
            <w:sz w:val="24"/>
            <w:szCs w:val="24"/>
          </w:rPr>
          <w:t>,</w:t>
        </w:r>
      </w:ins>
      <w:r w:rsidRPr="00674D62">
        <w:rPr>
          <w:rFonts w:asciiTheme="majorBidi" w:hAnsiTheme="majorBidi" w:cstheme="majorBidi"/>
          <w:sz w:val="24"/>
          <w:szCs w:val="24"/>
        </w:rPr>
        <w:t xml:space="preserve"> and </w:t>
      </w:r>
      <w:ins w:id="433" w:author="Author">
        <w:r w:rsidR="006B1B38">
          <w:rPr>
            <w:rFonts w:asciiTheme="majorBidi" w:hAnsiTheme="majorBidi" w:cstheme="majorBidi"/>
            <w:sz w:val="24"/>
            <w:szCs w:val="24"/>
          </w:rPr>
          <w:t xml:space="preserve">the </w:t>
        </w:r>
      </w:ins>
      <w:r w:rsidRPr="00674D62">
        <w:rPr>
          <w:rFonts w:asciiTheme="majorBidi" w:hAnsiTheme="majorBidi" w:cstheme="majorBidi"/>
          <w:sz w:val="24"/>
          <w:szCs w:val="24"/>
        </w:rPr>
        <w:t xml:space="preserve">study was approved by the </w:t>
      </w:r>
      <w:commentRangeStart w:id="434"/>
      <w:r w:rsidRPr="00674D62">
        <w:rPr>
          <w:rFonts w:asciiTheme="majorBidi" w:hAnsiTheme="majorBidi" w:cstheme="majorBidi"/>
          <w:sz w:val="24"/>
          <w:szCs w:val="24"/>
        </w:rPr>
        <w:t>ethical</w:t>
      </w:r>
      <w:commentRangeEnd w:id="434"/>
      <w:r w:rsidR="00A31BD7">
        <w:rPr>
          <w:rStyle w:val="CommentReference"/>
          <w:rFonts w:ascii="Arial" w:eastAsiaTheme="minorEastAsia" w:hAnsi="Arial" w:cs="Arial"/>
          <w:lang w:eastAsia="en-GB"/>
        </w:rPr>
        <w:commentReference w:id="434"/>
      </w:r>
      <w:r w:rsidRPr="00674D62">
        <w:rPr>
          <w:rFonts w:asciiTheme="majorBidi" w:hAnsiTheme="majorBidi" w:cstheme="majorBidi"/>
          <w:sz w:val="24"/>
          <w:szCs w:val="24"/>
        </w:rPr>
        <w:t xml:space="preserve"> committee.</w:t>
      </w:r>
      <w:bookmarkStart w:id="435" w:name="_Hlk488208248"/>
      <w:r w:rsidRPr="00674D62">
        <w:rPr>
          <w:rFonts w:asciiTheme="majorBidi" w:hAnsiTheme="majorBidi" w:cstheme="majorBidi"/>
          <w:sz w:val="24"/>
          <w:szCs w:val="24"/>
        </w:rPr>
        <w:t xml:space="preserve"> Among the participants, </w:t>
      </w:r>
      <w:ins w:id="436" w:author="Author">
        <w:r w:rsidR="006B1B38">
          <w:rPr>
            <w:rFonts w:asciiTheme="majorBidi" w:hAnsiTheme="majorBidi" w:cstheme="majorBidi"/>
            <w:sz w:val="24"/>
            <w:szCs w:val="24"/>
          </w:rPr>
          <w:t>two</w:t>
        </w:r>
      </w:ins>
      <w:del w:id="437" w:author="Author">
        <w:r w:rsidR="008D5BE8" w:rsidRPr="00674D62" w:rsidDel="006B1B38">
          <w:rPr>
            <w:rFonts w:asciiTheme="majorBidi" w:hAnsiTheme="majorBidi" w:cstheme="majorBidi"/>
            <w:sz w:val="24"/>
            <w:szCs w:val="24"/>
          </w:rPr>
          <w:delText>2</w:delText>
        </w:r>
      </w:del>
      <w:r w:rsidRPr="00674D62">
        <w:rPr>
          <w:rFonts w:asciiTheme="majorBidi" w:hAnsiTheme="majorBidi" w:cstheme="majorBidi"/>
          <w:sz w:val="24"/>
          <w:szCs w:val="24"/>
        </w:rPr>
        <w:t xml:space="preserve"> (3%) reported that they were single, 6</w:t>
      </w:r>
      <w:r w:rsidR="008D5BE8" w:rsidRPr="00674D62">
        <w:rPr>
          <w:rFonts w:asciiTheme="majorBidi" w:hAnsiTheme="majorBidi" w:cstheme="majorBidi"/>
          <w:sz w:val="24"/>
          <w:szCs w:val="24"/>
        </w:rPr>
        <w:t>2</w:t>
      </w:r>
      <w:r w:rsidRPr="00674D62">
        <w:rPr>
          <w:rFonts w:asciiTheme="majorBidi" w:hAnsiTheme="majorBidi" w:cstheme="majorBidi"/>
          <w:sz w:val="24"/>
          <w:szCs w:val="24"/>
        </w:rPr>
        <w:t xml:space="preserve"> (</w:t>
      </w:r>
      <w:r w:rsidR="008D5BE8" w:rsidRPr="00674D62">
        <w:rPr>
          <w:rFonts w:asciiTheme="majorBidi" w:hAnsiTheme="majorBidi" w:cstheme="majorBidi"/>
          <w:sz w:val="24"/>
          <w:szCs w:val="24"/>
        </w:rPr>
        <w:t>94</w:t>
      </w:r>
      <w:r w:rsidRPr="00674D62">
        <w:rPr>
          <w:rFonts w:asciiTheme="majorBidi" w:hAnsiTheme="majorBidi" w:cstheme="majorBidi"/>
          <w:sz w:val="24"/>
          <w:szCs w:val="24"/>
        </w:rPr>
        <w:t xml:space="preserve">%) married, </w:t>
      </w:r>
      <w:ins w:id="438" w:author="Author">
        <w:r w:rsidR="006B1B38">
          <w:rPr>
            <w:rFonts w:asciiTheme="majorBidi" w:hAnsiTheme="majorBidi" w:cstheme="majorBidi"/>
            <w:sz w:val="24"/>
            <w:szCs w:val="24"/>
          </w:rPr>
          <w:t>and two</w:t>
        </w:r>
      </w:ins>
      <w:del w:id="439" w:author="Author">
        <w:r w:rsidRPr="00674D62" w:rsidDel="006B1B38">
          <w:rPr>
            <w:rFonts w:asciiTheme="majorBidi" w:hAnsiTheme="majorBidi" w:cstheme="majorBidi"/>
            <w:sz w:val="24"/>
            <w:szCs w:val="24"/>
          </w:rPr>
          <w:delText>2</w:delText>
        </w:r>
      </w:del>
      <w:r w:rsidRPr="00674D62">
        <w:rPr>
          <w:rFonts w:asciiTheme="majorBidi" w:hAnsiTheme="majorBidi" w:cstheme="majorBidi"/>
          <w:sz w:val="24"/>
          <w:szCs w:val="24"/>
        </w:rPr>
        <w:t xml:space="preserve"> (</w:t>
      </w:r>
      <w:r w:rsidR="008D5BE8" w:rsidRPr="00674D62">
        <w:rPr>
          <w:rFonts w:asciiTheme="majorBidi" w:hAnsiTheme="majorBidi" w:cstheme="majorBidi"/>
          <w:sz w:val="24"/>
          <w:szCs w:val="24"/>
        </w:rPr>
        <w:t>3</w:t>
      </w:r>
      <w:r w:rsidRPr="00674D62">
        <w:rPr>
          <w:rFonts w:asciiTheme="majorBidi" w:hAnsiTheme="majorBidi" w:cstheme="majorBidi"/>
          <w:sz w:val="24"/>
          <w:szCs w:val="24"/>
        </w:rPr>
        <w:t>%) divorced. Most of the participants (</w:t>
      </w:r>
      <w:r w:rsidR="008D5BE8" w:rsidRPr="00674D62">
        <w:rPr>
          <w:rFonts w:asciiTheme="majorBidi" w:hAnsiTheme="majorBidi" w:cstheme="majorBidi"/>
          <w:sz w:val="24"/>
          <w:szCs w:val="24"/>
        </w:rPr>
        <w:t>95</w:t>
      </w:r>
      <w:r w:rsidRPr="00674D62">
        <w:rPr>
          <w:rFonts w:asciiTheme="majorBidi" w:hAnsiTheme="majorBidi" w:cstheme="majorBidi"/>
          <w:sz w:val="24"/>
          <w:szCs w:val="24"/>
        </w:rPr>
        <w:t>%) were native</w:t>
      </w:r>
      <w:ins w:id="440" w:author="Author">
        <w:r w:rsidR="00C55F0F">
          <w:rPr>
            <w:rFonts w:asciiTheme="majorBidi" w:hAnsiTheme="majorBidi" w:cstheme="majorBidi"/>
            <w:sz w:val="24"/>
            <w:szCs w:val="24"/>
          </w:rPr>
          <w:t>-</w:t>
        </w:r>
      </w:ins>
      <w:del w:id="441" w:author="Author">
        <w:r w:rsidRPr="00674D62" w:rsidDel="00C55F0F">
          <w:rPr>
            <w:rFonts w:asciiTheme="majorBidi" w:hAnsiTheme="majorBidi" w:cstheme="majorBidi"/>
            <w:sz w:val="24"/>
            <w:szCs w:val="24"/>
          </w:rPr>
          <w:delText xml:space="preserve"> </w:delText>
        </w:r>
      </w:del>
      <w:ins w:id="442" w:author="Author">
        <w:r w:rsidR="006B1B38">
          <w:rPr>
            <w:rFonts w:asciiTheme="majorBidi" w:hAnsiTheme="majorBidi" w:cstheme="majorBidi"/>
            <w:sz w:val="24"/>
            <w:szCs w:val="24"/>
          </w:rPr>
          <w:t xml:space="preserve">born </w:t>
        </w:r>
      </w:ins>
      <w:r w:rsidRPr="00674D62">
        <w:rPr>
          <w:rFonts w:asciiTheme="majorBidi" w:hAnsiTheme="majorBidi" w:cstheme="majorBidi"/>
          <w:sz w:val="24"/>
          <w:szCs w:val="24"/>
        </w:rPr>
        <w:t>Israelis</w:t>
      </w:r>
      <w:r w:rsidR="008D5BE8" w:rsidRPr="00674D62">
        <w:rPr>
          <w:rFonts w:asciiTheme="majorBidi" w:hAnsiTheme="majorBidi" w:cstheme="majorBidi"/>
          <w:sz w:val="24"/>
          <w:szCs w:val="24"/>
        </w:rPr>
        <w:t xml:space="preserve">. </w:t>
      </w:r>
      <w:r w:rsidRPr="00674D62">
        <w:rPr>
          <w:rFonts w:asciiTheme="majorBidi" w:hAnsiTheme="majorBidi" w:cstheme="majorBidi"/>
          <w:sz w:val="24"/>
          <w:szCs w:val="24"/>
        </w:rPr>
        <w:t xml:space="preserve">Financially, </w:t>
      </w:r>
      <w:r w:rsidR="008D5BE8" w:rsidRPr="00674D62">
        <w:rPr>
          <w:rFonts w:asciiTheme="majorBidi" w:hAnsiTheme="majorBidi" w:cstheme="majorBidi"/>
          <w:sz w:val="24"/>
          <w:szCs w:val="24"/>
        </w:rPr>
        <w:t>17 (26%)</w:t>
      </w:r>
      <w:r w:rsidRPr="00674D62">
        <w:rPr>
          <w:rFonts w:asciiTheme="majorBidi" w:hAnsiTheme="majorBidi" w:cstheme="majorBidi"/>
          <w:sz w:val="24"/>
          <w:szCs w:val="24"/>
        </w:rPr>
        <w:t xml:space="preserve"> reported </w:t>
      </w:r>
      <w:ins w:id="443" w:author="Author">
        <w:r w:rsidR="00C55F0F">
          <w:rPr>
            <w:rFonts w:asciiTheme="majorBidi" w:hAnsiTheme="majorBidi" w:cstheme="majorBidi"/>
            <w:sz w:val="24"/>
            <w:szCs w:val="24"/>
          </w:rPr>
          <w:t>being</w:t>
        </w:r>
      </w:ins>
      <w:del w:id="444" w:author="Author">
        <w:r w:rsidRPr="00674D62" w:rsidDel="00C55F0F">
          <w:rPr>
            <w:rFonts w:asciiTheme="majorBidi" w:hAnsiTheme="majorBidi" w:cstheme="majorBidi"/>
            <w:sz w:val="24"/>
            <w:szCs w:val="24"/>
          </w:rPr>
          <w:delText>to be</w:delText>
        </w:r>
      </w:del>
      <w:r w:rsidRPr="00674D62">
        <w:rPr>
          <w:rFonts w:asciiTheme="majorBidi" w:hAnsiTheme="majorBidi" w:cstheme="majorBidi"/>
          <w:sz w:val="24"/>
          <w:szCs w:val="24"/>
        </w:rPr>
        <w:t xml:space="preserve"> in a </w:t>
      </w:r>
      <w:ins w:id="445" w:author="Author">
        <w:r w:rsidR="006B1B38">
          <w:rPr>
            <w:rFonts w:asciiTheme="majorBidi" w:hAnsiTheme="majorBidi" w:cstheme="majorBidi"/>
            <w:sz w:val="24"/>
            <w:szCs w:val="24"/>
          </w:rPr>
          <w:t>“</w:t>
        </w:r>
      </w:ins>
      <w:r w:rsidRPr="00674D62">
        <w:rPr>
          <w:rFonts w:asciiTheme="majorBidi" w:hAnsiTheme="majorBidi" w:cstheme="majorBidi"/>
          <w:sz w:val="24"/>
          <w:szCs w:val="24"/>
        </w:rPr>
        <w:t>very good</w:t>
      </w:r>
      <w:ins w:id="446" w:author="Author">
        <w:r w:rsidR="006B1B38">
          <w:rPr>
            <w:rFonts w:asciiTheme="majorBidi" w:hAnsiTheme="majorBidi" w:cstheme="majorBidi"/>
            <w:sz w:val="24"/>
            <w:szCs w:val="24"/>
          </w:rPr>
          <w:t>”</w:t>
        </w:r>
      </w:ins>
      <w:r w:rsidRPr="00674D62">
        <w:rPr>
          <w:rFonts w:asciiTheme="majorBidi" w:hAnsiTheme="majorBidi" w:cstheme="majorBidi"/>
          <w:sz w:val="24"/>
          <w:szCs w:val="24"/>
        </w:rPr>
        <w:t xml:space="preserve"> </w:t>
      </w:r>
      <w:ins w:id="447" w:author="Author">
        <w:r w:rsidR="00554EDB">
          <w:rPr>
            <w:rFonts w:asciiTheme="majorBidi" w:hAnsiTheme="majorBidi" w:cstheme="majorBidi"/>
            <w:sz w:val="24"/>
            <w:szCs w:val="24"/>
          </w:rPr>
          <w:t>condition</w:t>
        </w:r>
      </w:ins>
      <w:del w:id="448" w:author="Author">
        <w:r w:rsidRPr="00674D62" w:rsidDel="00554EDB">
          <w:rPr>
            <w:rFonts w:asciiTheme="majorBidi" w:hAnsiTheme="majorBidi" w:cstheme="majorBidi"/>
            <w:sz w:val="24"/>
            <w:szCs w:val="24"/>
          </w:rPr>
          <w:delText>state</w:delText>
        </w:r>
      </w:del>
      <w:r w:rsidRPr="00674D62">
        <w:rPr>
          <w:rFonts w:asciiTheme="majorBidi" w:hAnsiTheme="majorBidi" w:cstheme="majorBidi"/>
          <w:sz w:val="24"/>
          <w:szCs w:val="24"/>
        </w:rPr>
        <w:t xml:space="preserve">, </w:t>
      </w:r>
      <w:r w:rsidR="00663782" w:rsidRPr="00674D62">
        <w:rPr>
          <w:rFonts w:asciiTheme="majorBidi" w:hAnsiTheme="majorBidi" w:cstheme="majorBidi"/>
          <w:sz w:val="24"/>
          <w:szCs w:val="24"/>
        </w:rPr>
        <w:t>47 (72%)</w:t>
      </w:r>
      <w:r w:rsidRPr="00674D62">
        <w:rPr>
          <w:rFonts w:asciiTheme="majorBidi" w:hAnsiTheme="majorBidi" w:cstheme="majorBidi"/>
          <w:sz w:val="24"/>
          <w:szCs w:val="24"/>
        </w:rPr>
        <w:t xml:space="preserve"> </w:t>
      </w:r>
      <w:ins w:id="449" w:author="Author">
        <w:r w:rsidR="006B1B38">
          <w:rPr>
            <w:rFonts w:asciiTheme="majorBidi" w:hAnsiTheme="majorBidi" w:cstheme="majorBidi"/>
            <w:sz w:val="24"/>
            <w:szCs w:val="24"/>
          </w:rPr>
          <w:t>described</w:t>
        </w:r>
      </w:ins>
      <w:del w:id="450" w:author="Author">
        <w:r w:rsidRPr="00674D62" w:rsidDel="006B1B38">
          <w:rPr>
            <w:rFonts w:asciiTheme="majorBidi" w:hAnsiTheme="majorBidi" w:cstheme="majorBidi"/>
            <w:sz w:val="24"/>
            <w:szCs w:val="24"/>
          </w:rPr>
          <w:delText>reported that</w:delText>
        </w:r>
      </w:del>
      <w:r w:rsidRPr="00674D62">
        <w:rPr>
          <w:rFonts w:asciiTheme="majorBidi" w:hAnsiTheme="majorBidi" w:cstheme="majorBidi"/>
          <w:sz w:val="24"/>
          <w:szCs w:val="24"/>
        </w:rPr>
        <w:t xml:space="preserve"> their financial </w:t>
      </w:r>
      <w:ins w:id="451" w:author="Author">
        <w:r w:rsidR="00554EDB">
          <w:rPr>
            <w:rFonts w:asciiTheme="majorBidi" w:hAnsiTheme="majorBidi" w:cstheme="majorBidi"/>
            <w:sz w:val="24"/>
            <w:szCs w:val="24"/>
          </w:rPr>
          <w:t>condition</w:t>
        </w:r>
      </w:ins>
      <w:del w:id="452" w:author="Author">
        <w:r w:rsidRPr="00674D62" w:rsidDel="00554EDB">
          <w:rPr>
            <w:rFonts w:asciiTheme="majorBidi" w:hAnsiTheme="majorBidi" w:cstheme="majorBidi"/>
            <w:sz w:val="24"/>
            <w:szCs w:val="24"/>
          </w:rPr>
          <w:delText>state</w:delText>
        </w:r>
      </w:del>
      <w:r w:rsidRPr="00674D62">
        <w:rPr>
          <w:rFonts w:asciiTheme="majorBidi" w:hAnsiTheme="majorBidi" w:cstheme="majorBidi"/>
          <w:sz w:val="24"/>
          <w:szCs w:val="24"/>
        </w:rPr>
        <w:t xml:space="preserve"> </w:t>
      </w:r>
      <w:ins w:id="453" w:author="Author">
        <w:r w:rsidR="006B1B38">
          <w:rPr>
            <w:rFonts w:asciiTheme="majorBidi" w:hAnsiTheme="majorBidi" w:cstheme="majorBidi"/>
            <w:sz w:val="24"/>
            <w:szCs w:val="24"/>
          </w:rPr>
          <w:t>as</w:t>
        </w:r>
      </w:ins>
      <w:del w:id="454" w:author="Author">
        <w:r w:rsidRPr="00674D62" w:rsidDel="006B1B38">
          <w:rPr>
            <w:rFonts w:asciiTheme="majorBidi" w:hAnsiTheme="majorBidi" w:cstheme="majorBidi"/>
            <w:sz w:val="24"/>
            <w:szCs w:val="24"/>
          </w:rPr>
          <w:delText>is</w:delText>
        </w:r>
      </w:del>
      <w:r w:rsidRPr="00674D62">
        <w:rPr>
          <w:rFonts w:asciiTheme="majorBidi" w:hAnsiTheme="majorBidi" w:cstheme="majorBidi"/>
          <w:sz w:val="24"/>
          <w:szCs w:val="24"/>
        </w:rPr>
        <w:t xml:space="preserve"> </w:t>
      </w:r>
      <w:ins w:id="455" w:author="Author">
        <w:r w:rsidR="006B1B38">
          <w:rPr>
            <w:rFonts w:asciiTheme="majorBidi" w:hAnsiTheme="majorBidi" w:cstheme="majorBidi"/>
            <w:sz w:val="24"/>
            <w:szCs w:val="24"/>
          </w:rPr>
          <w:t>“</w:t>
        </w:r>
      </w:ins>
      <w:r w:rsidRPr="00674D62">
        <w:rPr>
          <w:rFonts w:asciiTheme="majorBidi" w:hAnsiTheme="majorBidi" w:cstheme="majorBidi"/>
          <w:sz w:val="24"/>
          <w:szCs w:val="24"/>
        </w:rPr>
        <w:t>good</w:t>
      </w:r>
      <w:ins w:id="456" w:author="Author">
        <w:r w:rsidR="006B1B38">
          <w:rPr>
            <w:rFonts w:asciiTheme="majorBidi" w:hAnsiTheme="majorBidi" w:cstheme="majorBidi"/>
            <w:sz w:val="24"/>
            <w:szCs w:val="24"/>
          </w:rPr>
          <w:t>”</w:t>
        </w:r>
      </w:ins>
      <w:r w:rsidRPr="00674D62">
        <w:rPr>
          <w:rFonts w:asciiTheme="majorBidi" w:hAnsiTheme="majorBidi" w:cstheme="majorBidi"/>
          <w:sz w:val="24"/>
          <w:szCs w:val="24"/>
        </w:rPr>
        <w:t xml:space="preserve">, </w:t>
      </w:r>
      <w:ins w:id="457" w:author="Author">
        <w:r w:rsidR="006B1B38">
          <w:rPr>
            <w:rFonts w:asciiTheme="majorBidi" w:hAnsiTheme="majorBidi" w:cstheme="majorBidi"/>
            <w:sz w:val="24"/>
            <w:szCs w:val="24"/>
          </w:rPr>
          <w:t>and two</w:t>
        </w:r>
      </w:ins>
      <w:del w:id="458" w:author="Author">
        <w:r w:rsidR="00663782" w:rsidRPr="00674D62" w:rsidDel="006B1B38">
          <w:rPr>
            <w:rFonts w:asciiTheme="majorBidi" w:hAnsiTheme="majorBidi" w:cstheme="majorBidi"/>
            <w:sz w:val="24"/>
            <w:szCs w:val="24"/>
          </w:rPr>
          <w:delText>2</w:delText>
        </w:r>
      </w:del>
      <w:r w:rsidR="00663782" w:rsidRPr="00674D62">
        <w:rPr>
          <w:rFonts w:asciiTheme="majorBidi" w:hAnsiTheme="majorBidi" w:cstheme="majorBidi"/>
          <w:sz w:val="24"/>
          <w:szCs w:val="24"/>
        </w:rPr>
        <w:t xml:space="preserve"> (2%)</w:t>
      </w:r>
      <w:r w:rsidRPr="00674D62">
        <w:rPr>
          <w:rFonts w:asciiTheme="majorBidi" w:hAnsiTheme="majorBidi" w:cstheme="majorBidi"/>
          <w:sz w:val="24"/>
          <w:szCs w:val="24"/>
        </w:rPr>
        <w:t xml:space="preserve"> </w:t>
      </w:r>
      <w:ins w:id="459" w:author="Author">
        <w:r w:rsidR="00421BF2">
          <w:rPr>
            <w:rFonts w:asciiTheme="majorBidi" w:hAnsiTheme="majorBidi" w:cstheme="majorBidi"/>
            <w:sz w:val="24"/>
            <w:szCs w:val="24"/>
          </w:rPr>
          <w:t>classified</w:t>
        </w:r>
        <w:r w:rsidR="006B1B38">
          <w:rPr>
            <w:rFonts w:asciiTheme="majorBidi" w:hAnsiTheme="majorBidi" w:cstheme="majorBidi"/>
            <w:sz w:val="24"/>
            <w:szCs w:val="24"/>
          </w:rPr>
          <w:t xml:space="preserve"> themselves </w:t>
        </w:r>
        <w:r w:rsidR="00421BF2">
          <w:rPr>
            <w:rFonts w:asciiTheme="majorBidi" w:hAnsiTheme="majorBidi" w:cstheme="majorBidi"/>
            <w:sz w:val="24"/>
            <w:szCs w:val="24"/>
          </w:rPr>
          <w:t>as “poor</w:t>
        </w:r>
        <w:r w:rsidR="00554EDB">
          <w:rPr>
            <w:rFonts w:asciiTheme="majorBidi" w:hAnsiTheme="majorBidi" w:cstheme="majorBidi"/>
            <w:sz w:val="24"/>
            <w:szCs w:val="24"/>
          </w:rPr>
          <w:t>.</w:t>
        </w:r>
        <w:r w:rsidR="00421BF2">
          <w:rPr>
            <w:rFonts w:asciiTheme="majorBidi" w:hAnsiTheme="majorBidi" w:cstheme="majorBidi"/>
            <w:sz w:val="24"/>
            <w:szCs w:val="24"/>
          </w:rPr>
          <w:t>”</w:t>
        </w:r>
      </w:ins>
      <w:del w:id="460" w:author="Author">
        <w:r w:rsidRPr="00674D62" w:rsidDel="00421BF2">
          <w:rPr>
            <w:rFonts w:asciiTheme="majorBidi" w:hAnsiTheme="majorBidi" w:cstheme="majorBidi"/>
            <w:sz w:val="24"/>
            <w:szCs w:val="24"/>
          </w:rPr>
          <w:delText>– poor</w:delText>
        </w:r>
        <w:r w:rsidR="00663782" w:rsidRPr="00674D62" w:rsidDel="00554EDB">
          <w:rPr>
            <w:rFonts w:asciiTheme="majorBidi" w:hAnsiTheme="majorBidi" w:cstheme="majorBidi"/>
            <w:sz w:val="24"/>
            <w:szCs w:val="24"/>
          </w:rPr>
          <w:delText>.</w:delText>
        </w:r>
      </w:del>
      <w:r w:rsidR="00663782" w:rsidRPr="00674D62">
        <w:rPr>
          <w:rFonts w:asciiTheme="majorBidi" w:hAnsiTheme="majorBidi" w:cstheme="majorBidi"/>
          <w:sz w:val="24"/>
          <w:szCs w:val="24"/>
        </w:rPr>
        <w:t xml:space="preserve"> </w:t>
      </w:r>
      <w:r w:rsidR="00B4084B" w:rsidRPr="00674D62">
        <w:rPr>
          <w:rFonts w:ascii="Times New Roman" w:hAnsi="Times New Roman" w:cs="Times New Roman"/>
          <w:sz w:val="24"/>
          <w:szCs w:val="24"/>
        </w:rPr>
        <w:t>The sample comprised 40 (6</w:t>
      </w:r>
      <w:r w:rsidR="00FC705B" w:rsidRPr="00674D62">
        <w:rPr>
          <w:rFonts w:ascii="Times New Roman" w:hAnsi="Times New Roman" w:cs="Times New Roman"/>
          <w:sz w:val="24"/>
          <w:szCs w:val="24"/>
        </w:rPr>
        <w:t>0</w:t>
      </w:r>
      <w:r w:rsidR="00B4084B" w:rsidRPr="00674D62">
        <w:rPr>
          <w:rFonts w:ascii="Times New Roman" w:hAnsi="Times New Roman" w:cs="Times New Roman"/>
          <w:sz w:val="24"/>
          <w:szCs w:val="24"/>
        </w:rPr>
        <w:t>%) self-defined religious individuals and 26 (</w:t>
      </w:r>
      <w:r w:rsidR="00FC705B" w:rsidRPr="00674D62">
        <w:rPr>
          <w:rFonts w:ascii="Times New Roman" w:hAnsi="Times New Roman" w:cs="Times New Roman"/>
          <w:sz w:val="24"/>
          <w:szCs w:val="24"/>
        </w:rPr>
        <w:t>40</w:t>
      </w:r>
      <w:r w:rsidR="00B4084B" w:rsidRPr="00674D62">
        <w:rPr>
          <w:rFonts w:ascii="Times New Roman" w:hAnsi="Times New Roman" w:cs="Times New Roman"/>
          <w:sz w:val="24"/>
          <w:szCs w:val="24"/>
        </w:rPr>
        <w:t>%) secular ones.</w:t>
      </w:r>
      <w:r w:rsidR="00B70A40" w:rsidRPr="00674D62">
        <w:rPr>
          <w:rFonts w:asciiTheme="majorBidi" w:hAnsiTheme="majorBidi" w:cstheme="majorBidi"/>
          <w:sz w:val="24"/>
          <w:szCs w:val="24"/>
        </w:rPr>
        <w:t xml:space="preserve"> Participants’ years of </w:t>
      </w:r>
      <w:commentRangeStart w:id="461"/>
      <w:r w:rsidR="00B70A40" w:rsidRPr="00674D62">
        <w:rPr>
          <w:rFonts w:asciiTheme="majorBidi" w:hAnsiTheme="majorBidi" w:cstheme="majorBidi"/>
          <w:sz w:val="24"/>
          <w:szCs w:val="24"/>
        </w:rPr>
        <w:t>education</w:t>
      </w:r>
      <w:commentRangeEnd w:id="461"/>
      <w:r w:rsidR="00421BF2">
        <w:rPr>
          <w:rStyle w:val="CommentReference"/>
          <w:rFonts w:ascii="Arial" w:eastAsiaTheme="minorEastAsia" w:hAnsi="Arial" w:cs="Arial"/>
          <w:lang w:eastAsia="en-GB"/>
        </w:rPr>
        <w:commentReference w:id="461"/>
      </w:r>
      <w:r w:rsidR="00B70A40" w:rsidRPr="00674D62">
        <w:rPr>
          <w:rFonts w:asciiTheme="majorBidi" w:hAnsiTheme="majorBidi" w:cstheme="majorBidi"/>
          <w:sz w:val="24"/>
          <w:szCs w:val="24"/>
        </w:rPr>
        <w:t xml:space="preserve"> ranged from 12 to 26; the mean number of years of </w:t>
      </w:r>
      <w:ins w:id="462" w:author="Author">
        <w:r w:rsidR="00554EDB">
          <w:rPr>
            <w:rFonts w:asciiTheme="majorBidi" w:hAnsiTheme="majorBidi" w:cstheme="majorBidi"/>
            <w:sz w:val="24"/>
            <w:szCs w:val="24"/>
          </w:rPr>
          <w:t>education</w:t>
        </w:r>
      </w:ins>
      <w:commentRangeStart w:id="463"/>
      <w:del w:id="464" w:author="Author">
        <w:r w:rsidR="00B70A40" w:rsidRPr="00674D62" w:rsidDel="00554EDB">
          <w:rPr>
            <w:rFonts w:asciiTheme="majorBidi" w:hAnsiTheme="majorBidi" w:cstheme="majorBidi"/>
            <w:sz w:val="24"/>
            <w:szCs w:val="24"/>
          </w:rPr>
          <w:delText>schooling</w:delText>
        </w:r>
      </w:del>
      <w:commentRangeEnd w:id="463"/>
      <w:r w:rsidR="00421BF2">
        <w:rPr>
          <w:rStyle w:val="CommentReference"/>
          <w:rFonts w:ascii="Arial" w:eastAsiaTheme="minorEastAsia" w:hAnsi="Arial" w:cs="Arial"/>
          <w:lang w:eastAsia="en-GB"/>
        </w:rPr>
        <w:commentReference w:id="463"/>
      </w:r>
      <w:r w:rsidR="00B70A40" w:rsidRPr="00674D62">
        <w:rPr>
          <w:rFonts w:asciiTheme="majorBidi" w:hAnsiTheme="majorBidi" w:cstheme="majorBidi"/>
          <w:sz w:val="24"/>
          <w:szCs w:val="24"/>
        </w:rPr>
        <w:t xml:space="preserve"> was 17.09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 xml:space="preserve">2.58). </w:t>
      </w:r>
      <w:bookmarkEnd w:id="435"/>
      <w:r w:rsidR="00B70A40" w:rsidRPr="00674D62">
        <w:rPr>
          <w:rFonts w:asciiTheme="majorBidi" w:hAnsiTheme="majorBidi" w:cstheme="majorBidi"/>
          <w:noProof/>
          <w:sz w:val="24"/>
          <w:szCs w:val="24"/>
        </w:rPr>
        <w:t xml:space="preserve">Finally, </w:t>
      </w:r>
      <w:del w:id="465" w:author="Author">
        <w:r w:rsidR="00B70A40" w:rsidRPr="00674D62" w:rsidDel="006B1B38">
          <w:rPr>
            <w:rFonts w:asciiTheme="majorBidi" w:hAnsiTheme="majorBidi" w:cstheme="majorBidi"/>
            <w:sz w:val="24"/>
            <w:szCs w:val="24"/>
          </w:rPr>
          <w:delText>P</w:delText>
        </w:r>
      </w:del>
      <w:ins w:id="466" w:author="Author">
        <w:r w:rsidR="006B1B38">
          <w:rPr>
            <w:rFonts w:asciiTheme="majorBidi" w:hAnsiTheme="majorBidi" w:cstheme="majorBidi"/>
            <w:sz w:val="24"/>
            <w:szCs w:val="24"/>
          </w:rPr>
          <w:t>p</w:t>
        </w:r>
      </w:ins>
      <w:r w:rsidR="00B70A40" w:rsidRPr="00674D62">
        <w:rPr>
          <w:rFonts w:asciiTheme="majorBidi" w:hAnsiTheme="majorBidi" w:cstheme="majorBidi"/>
          <w:sz w:val="24"/>
          <w:szCs w:val="24"/>
        </w:rPr>
        <w:t xml:space="preserve">articipants’ </w:t>
      </w:r>
      <w:ins w:id="467" w:author="Author">
        <w:r w:rsidR="006B1B38">
          <w:rPr>
            <w:rFonts w:asciiTheme="majorBidi" w:hAnsiTheme="majorBidi" w:cstheme="majorBidi"/>
            <w:sz w:val="24"/>
            <w:szCs w:val="24"/>
          </w:rPr>
          <w:t xml:space="preserve">experience </w:t>
        </w:r>
      </w:ins>
      <w:del w:id="468" w:author="Author">
        <w:r w:rsidR="00B70A40" w:rsidRPr="00674D62" w:rsidDel="006B1B38">
          <w:rPr>
            <w:rFonts w:asciiTheme="majorBidi" w:hAnsiTheme="majorBidi" w:cstheme="majorBidi"/>
            <w:sz w:val="24"/>
            <w:szCs w:val="24"/>
          </w:rPr>
          <w:delText xml:space="preserve">years </w:delText>
        </w:r>
      </w:del>
      <w:r w:rsidR="00B70A40" w:rsidRPr="00674D62">
        <w:rPr>
          <w:rFonts w:asciiTheme="majorBidi" w:hAnsiTheme="majorBidi" w:cstheme="majorBidi"/>
          <w:sz w:val="24"/>
          <w:szCs w:val="24"/>
        </w:rPr>
        <w:t xml:space="preserve">of teaching </w:t>
      </w:r>
      <w:del w:id="469" w:author="Author">
        <w:r w:rsidR="00B70A40" w:rsidRPr="00674D62" w:rsidDel="006B1B38">
          <w:rPr>
            <w:rFonts w:asciiTheme="majorBidi" w:hAnsiTheme="majorBidi" w:cstheme="majorBidi"/>
            <w:sz w:val="24"/>
            <w:szCs w:val="24"/>
          </w:rPr>
          <w:delText xml:space="preserve">seniority </w:delText>
        </w:r>
      </w:del>
      <w:r w:rsidR="00B70A40" w:rsidRPr="00674D62">
        <w:rPr>
          <w:rFonts w:asciiTheme="majorBidi" w:hAnsiTheme="majorBidi" w:cstheme="majorBidi"/>
          <w:sz w:val="24"/>
          <w:szCs w:val="24"/>
        </w:rPr>
        <w:t>ranged from 2 to 34</w:t>
      </w:r>
      <w:ins w:id="470" w:author="Author">
        <w:r w:rsidR="006B1B38">
          <w:rPr>
            <w:rFonts w:asciiTheme="majorBidi" w:hAnsiTheme="majorBidi" w:cstheme="majorBidi"/>
            <w:sz w:val="24"/>
            <w:szCs w:val="24"/>
          </w:rPr>
          <w:t xml:space="preserve"> years</w:t>
        </w:r>
      </w:ins>
      <w:r w:rsidR="00B70A40" w:rsidRPr="00674D62">
        <w:rPr>
          <w:rFonts w:asciiTheme="majorBidi" w:hAnsiTheme="majorBidi" w:cstheme="majorBidi"/>
          <w:sz w:val="24"/>
          <w:szCs w:val="24"/>
        </w:rPr>
        <w:t xml:space="preserve">; the mean number of years of teaching </w:t>
      </w:r>
      <w:ins w:id="471" w:author="Author">
        <w:r w:rsidR="006B1B38">
          <w:rPr>
            <w:rFonts w:asciiTheme="majorBidi" w:hAnsiTheme="majorBidi" w:cstheme="majorBidi"/>
            <w:sz w:val="24"/>
            <w:szCs w:val="24"/>
          </w:rPr>
          <w:t xml:space="preserve">experience </w:t>
        </w:r>
      </w:ins>
      <w:del w:id="472" w:author="Author">
        <w:r w:rsidR="00B70A40" w:rsidRPr="00674D62" w:rsidDel="006B1B38">
          <w:rPr>
            <w:rFonts w:asciiTheme="majorBidi" w:hAnsiTheme="majorBidi" w:cstheme="majorBidi"/>
            <w:sz w:val="24"/>
            <w:szCs w:val="24"/>
          </w:rPr>
          <w:delText xml:space="preserve">seniority </w:delText>
        </w:r>
      </w:del>
      <w:r w:rsidR="00B70A40" w:rsidRPr="00674D62">
        <w:rPr>
          <w:rFonts w:asciiTheme="majorBidi" w:hAnsiTheme="majorBidi" w:cstheme="majorBidi"/>
          <w:sz w:val="24"/>
          <w:szCs w:val="24"/>
        </w:rPr>
        <w:t>was 15.34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8.86).</w:t>
      </w:r>
    </w:p>
    <w:p w14:paraId="170F73AA" w14:textId="178CBF2B" w:rsidR="008D7212" w:rsidRPr="00674D62" w:rsidRDefault="00970F38" w:rsidP="00CB0C52">
      <w:pPr>
        <w:ind w:firstLine="0"/>
        <w:contextualSpacing/>
        <w:rPr>
          <w:rFonts w:asciiTheme="majorBidi" w:hAnsiTheme="majorBidi" w:cstheme="majorBidi"/>
          <w:b/>
          <w:bCs/>
          <w:i/>
          <w:iCs/>
          <w:sz w:val="24"/>
          <w:szCs w:val="24"/>
        </w:rPr>
      </w:pPr>
      <w:r w:rsidRPr="00674D62">
        <w:rPr>
          <w:rFonts w:asciiTheme="majorBidi" w:hAnsiTheme="majorBidi" w:cstheme="majorBidi"/>
          <w:b/>
          <w:bCs/>
          <w:sz w:val="24"/>
          <w:szCs w:val="24"/>
        </w:rPr>
        <w:t xml:space="preserve">Measures </w:t>
      </w:r>
    </w:p>
    <w:p w14:paraId="4830E6B4" w14:textId="355D27BC" w:rsidR="008D7212" w:rsidRPr="00674D62" w:rsidRDefault="008D7212"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Teacher</w:t>
      </w:r>
      <w:r w:rsidRPr="00674D62">
        <w:rPr>
          <w:rFonts w:asciiTheme="majorBidi" w:hAnsiTheme="majorBidi" w:cstheme="majorBidi"/>
          <w:i/>
          <w:iCs/>
          <w:sz w:val="24"/>
          <w:szCs w:val="24"/>
        </w:rPr>
        <w:t>s’ measures</w:t>
      </w:r>
    </w:p>
    <w:p w14:paraId="25C517A6" w14:textId="60B74947"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rPr>
        <w:t>Teacher</w:t>
      </w:r>
      <w:ins w:id="473" w:author="Author">
        <w:r w:rsidR="006C35AE">
          <w:rPr>
            <w:rFonts w:asciiTheme="majorBidi" w:eastAsia="Times New Roman" w:hAnsiTheme="majorBidi" w:cstheme="majorBidi"/>
            <w:b/>
            <w:bCs/>
            <w:i/>
            <w:iCs/>
            <w:sz w:val="24"/>
            <w:szCs w:val="24"/>
          </w:rPr>
          <w:t>’s</w:t>
        </w:r>
      </w:ins>
      <w:r w:rsidRPr="00674D62">
        <w:rPr>
          <w:rFonts w:asciiTheme="majorBidi" w:eastAsia="Times New Roman" w:hAnsiTheme="majorBidi" w:cstheme="majorBidi"/>
          <w:b/>
          <w:bCs/>
          <w:i/>
          <w:iCs/>
          <w:sz w:val="24"/>
          <w:szCs w:val="24"/>
        </w:rPr>
        <w:t xml:space="preserve"> Mediation of </w:t>
      </w:r>
      <w:r w:rsidR="00401FA0" w:rsidRPr="00674D62">
        <w:rPr>
          <w:rFonts w:asciiTheme="majorBidi" w:eastAsia="Times New Roman" w:hAnsiTheme="majorBidi" w:cstheme="majorBidi"/>
          <w:b/>
          <w:bCs/>
          <w:i/>
          <w:iCs/>
          <w:sz w:val="24"/>
          <w:szCs w:val="24"/>
        </w:rPr>
        <w:t>CSAA</w:t>
      </w:r>
      <w:r w:rsidRPr="00674D62">
        <w:rPr>
          <w:rFonts w:asciiTheme="majorBidi" w:eastAsia="Times New Roman" w:hAnsiTheme="majorBidi" w:cstheme="majorBidi"/>
          <w:i/>
          <w:iCs/>
          <w:sz w:val="24"/>
          <w:szCs w:val="24"/>
        </w:rPr>
        <w:t> </w:t>
      </w:r>
      <w:r w:rsidRPr="00674D62">
        <w:rPr>
          <w:rFonts w:asciiTheme="majorBidi" w:eastAsia="Times New Roman" w:hAnsiTheme="majorBidi" w:cstheme="majorBidi"/>
          <w:sz w:val="24"/>
          <w:szCs w:val="24"/>
        </w:rPr>
        <w:t>(</w:t>
      </w:r>
      <w:ins w:id="474" w:author="Author">
        <w:r w:rsidR="006C35AE">
          <w:rPr>
            <w:rFonts w:asciiTheme="majorBidi" w:eastAsia="Times New Roman" w:hAnsiTheme="majorBidi" w:cstheme="majorBidi"/>
            <w:sz w:val="24"/>
            <w:szCs w:val="24"/>
          </w:rPr>
          <w:t xml:space="preserve">using the </w:t>
        </w:r>
      </w:ins>
      <w:r w:rsidRPr="00674D62">
        <w:rPr>
          <w:rFonts w:asciiTheme="majorBidi" w:eastAsia="Times New Roman" w:hAnsiTheme="majorBidi" w:cstheme="majorBidi"/>
          <w:sz w:val="24"/>
          <w:szCs w:val="24"/>
        </w:rPr>
        <w:t>PMP</w:t>
      </w:r>
      <w:ins w:id="475" w:author="Author">
        <w:r w:rsidR="006C35AE">
          <w:rPr>
            <w:rFonts w:asciiTheme="majorBidi" w:eastAsia="Times New Roman" w:hAnsiTheme="majorBidi" w:cstheme="majorBidi"/>
            <w:sz w:val="24"/>
            <w:szCs w:val="24"/>
          </w:rPr>
          <w:t xml:space="preserve"> scale,</w:t>
        </w:r>
      </w:ins>
      <w:del w:id="476" w:author="Author">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based on </w:t>
      </w:r>
      <w:r w:rsidR="00C91253">
        <w:rPr>
          <w:rFonts w:asciiTheme="majorBidi" w:eastAsia="Times New Roman" w:hAnsiTheme="majorBidi" w:cstheme="majorBidi"/>
          <w:sz w:val="24"/>
          <w:szCs w:val="24"/>
        </w:rPr>
        <w:fldChar w:fldCharType="begin" w:fldLock="1"/>
      </w:r>
      <w:r w:rsidR="00B81487">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C91253">
        <w:rPr>
          <w:rFonts w:asciiTheme="majorBidi" w:eastAsia="Times New Roman" w:hAnsiTheme="majorBidi" w:cstheme="majorBidi"/>
          <w:sz w:val="24"/>
          <w:szCs w:val="24"/>
        </w:rPr>
        <w:fldChar w:fldCharType="separate"/>
      </w:r>
      <w:r w:rsidR="00C91253" w:rsidRPr="00C91253">
        <w:rPr>
          <w:rFonts w:asciiTheme="majorBidi" w:eastAsia="Times New Roman" w:hAnsiTheme="majorBidi" w:cstheme="majorBidi"/>
          <w:noProof/>
          <w:sz w:val="24"/>
          <w:szCs w:val="24"/>
        </w:rPr>
        <w:t>Boniel-Nissim et al., 2020)</w:t>
      </w:r>
      <w:r w:rsidR="00C91253">
        <w:rPr>
          <w:rFonts w:asciiTheme="majorBidi" w:eastAsia="Times New Roman" w:hAnsiTheme="majorBidi" w:cstheme="majorBidi"/>
          <w:sz w:val="24"/>
          <w:szCs w:val="24"/>
        </w:rPr>
        <w:fldChar w:fldCharType="end"/>
      </w:r>
      <w:ins w:id="477" w:author="Author">
        <w:r w:rsidR="006C35AE">
          <w:rPr>
            <w:rFonts w:asciiTheme="majorBidi" w:eastAsia="Times New Roman" w:hAnsiTheme="majorBidi" w:cstheme="majorBidi"/>
            <w:sz w:val="24"/>
            <w:szCs w:val="24"/>
          </w:rPr>
          <w:t>:</w:t>
        </w:r>
      </w:ins>
      <w:del w:id="478" w:author="Author">
        <w:r w:rsidR="00C91253" w:rsidDel="006C35AE">
          <w:rPr>
            <w:rFonts w:asciiTheme="majorBidi" w:eastAsia="Times New Roman" w:hAnsiTheme="majorBidi" w:cstheme="majorBidi"/>
            <w:sz w:val="24"/>
            <w:szCs w:val="24"/>
          </w:rPr>
          <w:delText>.</w:delText>
        </w:r>
      </w:del>
      <w:r w:rsidR="00C91253">
        <w:rPr>
          <w:rFonts w:asciiTheme="majorBidi" w:eastAsia="Times New Roman" w:hAnsiTheme="majorBidi" w:cstheme="majorBidi"/>
          <w:sz w:val="24"/>
          <w:szCs w:val="24"/>
        </w:rPr>
        <w:t xml:space="preserve"> </w:t>
      </w:r>
      <w:del w:id="479" w:author="Author">
        <w:r w:rsidRPr="00674D62" w:rsidDel="00C55F0F">
          <w:rPr>
            <w:rFonts w:asciiTheme="majorBidi" w:eastAsia="Times New Roman" w:hAnsiTheme="majorBidi" w:cstheme="majorBidi"/>
            <w:sz w:val="24"/>
            <w:szCs w:val="24"/>
          </w:rPr>
          <w:delText xml:space="preserve">For this research we adapted the questionnaire to teachers. </w:delText>
        </w:r>
      </w:del>
      <w:r w:rsidRPr="00674D62">
        <w:rPr>
          <w:rFonts w:asciiTheme="majorBidi" w:eastAsia="Times New Roman" w:hAnsiTheme="majorBidi" w:cstheme="majorBidi"/>
          <w:sz w:val="24"/>
          <w:szCs w:val="24"/>
        </w:rPr>
        <w:t>To assess teachers</w:t>
      </w:r>
      <w:ins w:id="480" w:author="Author">
        <w:r w:rsidR="006B1B38">
          <w:rPr>
            <w:rFonts w:asciiTheme="majorBidi" w:eastAsia="Times New Roman" w:hAnsiTheme="majorBidi" w:cstheme="majorBidi"/>
            <w:sz w:val="24"/>
            <w:szCs w:val="24"/>
          </w:rPr>
          <w:t>’</w:t>
        </w:r>
      </w:ins>
      <w:del w:id="481" w:author="Author">
        <w:r w:rsidRPr="00674D62" w:rsidDel="006B1B3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mediation s</w:t>
      </w:r>
      <w:r w:rsidR="00BE0D56">
        <w:rPr>
          <w:rFonts w:asciiTheme="majorBidi" w:eastAsia="Times New Roman" w:hAnsiTheme="majorBidi" w:cstheme="majorBidi"/>
          <w:sz w:val="24"/>
          <w:szCs w:val="24"/>
        </w:rPr>
        <w:t>trategies</w:t>
      </w:r>
      <w:r w:rsidRPr="00674D62">
        <w:rPr>
          <w:rFonts w:asciiTheme="majorBidi" w:eastAsia="Times New Roman" w:hAnsiTheme="majorBidi" w:cstheme="majorBidi"/>
          <w:sz w:val="24"/>
          <w:szCs w:val="24"/>
        </w:rPr>
        <w:t xml:space="preserve"> </w:t>
      </w:r>
      <w:ins w:id="482" w:author="Author">
        <w:r w:rsidR="006C35AE">
          <w:rPr>
            <w:rFonts w:asciiTheme="majorBidi" w:eastAsia="Times New Roman" w:hAnsiTheme="majorBidi" w:cstheme="majorBidi"/>
            <w:sz w:val="24"/>
            <w:szCs w:val="24"/>
          </w:rPr>
          <w:t>regarding</w:t>
        </w:r>
      </w:ins>
      <w:del w:id="483" w:author="Author">
        <w:r w:rsidRPr="00674D62" w:rsidDel="006B1B38">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sexual protection (restrictive, </w:t>
      </w:r>
      <w:r w:rsidR="007E07B6" w:rsidRPr="00674D62">
        <w:rPr>
          <w:rFonts w:asciiTheme="majorBidi" w:eastAsia="Times New Roman" w:hAnsiTheme="majorBidi" w:cstheme="majorBidi"/>
          <w:sz w:val="24"/>
          <w:szCs w:val="24"/>
        </w:rPr>
        <w:t>negative</w:t>
      </w:r>
      <w:ins w:id="484" w:author="Author">
        <w:r w:rsidR="00421BF2">
          <w:rPr>
            <w:rFonts w:asciiTheme="majorBidi" w:eastAsia="Times New Roman" w:hAnsiTheme="majorBidi" w:cstheme="majorBidi"/>
            <w:sz w:val="24"/>
            <w:szCs w:val="24"/>
          </w:rPr>
          <w:t xml:space="preserve"> </w:t>
        </w:r>
        <w:r w:rsidR="001100A1">
          <w:rPr>
            <w:rFonts w:asciiTheme="majorBidi" w:eastAsia="Times New Roman" w:hAnsiTheme="majorBidi" w:cstheme="majorBidi"/>
            <w:sz w:val="24"/>
            <w:szCs w:val="24"/>
          </w:rPr>
          <w:t>active</w:t>
        </w:r>
      </w:ins>
      <w:r w:rsidR="007E07B6" w:rsidRPr="00674D62">
        <w:rPr>
          <w:rFonts w:asciiTheme="majorBidi" w:eastAsia="Times New Roman" w:hAnsiTheme="majorBidi" w:cstheme="majorBidi"/>
          <w:sz w:val="24"/>
          <w:szCs w:val="24"/>
        </w:rPr>
        <w:t>,</w:t>
      </w:r>
      <w:r w:rsidRPr="00674D62">
        <w:rPr>
          <w:rFonts w:asciiTheme="majorBidi" w:eastAsia="Times New Roman" w:hAnsiTheme="majorBidi" w:cstheme="majorBidi"/>
          <w:sz w:val="24"/>
          <w:szCs w:val="24"/>
        </w:rPr>
        <w:t xml:space="preserve"> and positive active</w:t>
      </w:r>
      <w:del w:id="485" w:author="Author">
        <w:r w:rsidRPr="00674D62" w:rsidDel="00421BF2">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we </w:t>
      </w:r>
      <w:commentRangeStart w:id="486"/>
      <w:ins w:id="487" w:author="Author">
        <w:r w:rsidR="001100A1">
          <w:rPr>
            <w:rFonts w:asciiTheme="majorBidi" w:eastAsia="Times New Roman" w:hAnsiTheme="majorBidi" w:cstheme="majorBidi"/>
            <w:sz w:val="24"/>
            <w:szCs w:val="24"/>
          </w:rPr>
          <w:t>used</w:t>
        </w:r>
      </w:ins>
      <w:del w:id="488" w:author="Author">
        <w:r w:rsidRPr="00674D62" w:rsidDel="001100A1">
          <w:rPr>
            <w:rFonts w:asciiTheme="majorBidi" w:eastAsia="Times New Roman" w:hAnsiTheme="majorBidi" w:cstheme="majorBidi"/>
            <w:sz w:val="24"/>
            <w:szCs w:val="24"/>
          </w:rPr>
          <w:delText>administrated</w:delText>
        </w:r>
      </w:del>
      <w:commentRangeEnd w:id="486"/>
      <w:r w:rsidR="001100A1">
        <w:rPr>
          <w:rStyle w:val="CommentReference"/>
          <w:rFonts w:ascii="Arial" w:eastAsiaTheme="minorEastAsia" w:hAnsi="Arial" w:cs="Arial"/>
          <w:lang w:eastAsia="en-GB"/>
        </w:rPr>
        <w:commentReference w:id="486"/>
      </w:r>
      <w:r w:rsidRPr="00674D62">
        <w:rPr>
          <w:rFonts w:asciiTheme="majorBidi" w:eastAsia="Times New Roman" w:hAnsiTheme="majorBidi" w:cstheme="majorBidi"/>
          <w:sz w:val="24"/>
          <w:szCs w:val="24"/>
        </w:rPr>
        <w:t> the PMP scale</w:t>
      </w:r>
      <w:ins w:id="489" w:author="Author">
        <w:r w:rsidR="00C55F0F">
          <w:rPr>
            <w:rFonts w:asciiTheme="majorBidi" w:eastAsia="Times New Roman" w:hAnsiTheme="majorBidi" w:cstheme="majorBidi"/>
            <w:sz w:val="24"/>
            <w:szCs w:val="24"/>
          </w:rPr>
          <w:t>, adapted to teachers for this research</w:t>
        </w:r>
      </w:ins>
      <w:r w:rsidRPr="00674D62">
        <w:rPr>
          <w:rFonts w:asciiTheme="majorBidi" w:eastAsia="Times New Roman" w:hAnsiTheme="majorBidi" w:cstheme="majorBidi"/>
          <w:sz w:val="24"/>
          <w:szCs w:val="24"/>
        </w:rPr>
        <w:t>. </w:t>
      </w:r>
      <w:r w:rsidRPr="00674D62">
        <w:rPr>
          <w:rFonts w:asciiTheme="majorBidi" w:eastAsia="Times New Roman" w:hAnsiTheme="majorBidi" w:cstheme="majorBidi"/>
          <w:i/>
          <w:iCs/>
          <w:sz w:val="24"/>
          <w:szCs w:val="24"/>
        </w:rPr>
        <w:t xml:space="preserve">Restrictive </w:t>
      </w:r>
      <w:del w:id="490" w:author="Author">
        <w:r w:rsidRPr="00674D62" w:rsidDel="00207BC6">
          <w:rPr>
            <w:rFonts w:asciiTheme="majorBidi" w:eastAsia="Times New Roman" w:hAnsiTheme="majorBidi" w:cstheme="majorBidi"/>
            <w:i/>
            <w:iCs/>
            <w:sz w:val="24"/>
            <w:szCs w:val="24"/>
          </w:rPr>
          <w:delText>M</w:delText>
        </w:r>
      </w:del>
      <w:ins w:id="491" w:author="Author">
        <w:r w:rsidR="00207BC6">
          <w:rPr>
            <w:rFonts w:asciiTheme="majorBidi" w:eastAsia="Times New Roman" w:hAnsiTheme="majorBidi" w:cstheme="majorBidi"/>
            <w:i/>
            <w:iCs/>
            <w:sz w:val="24"/>
            <w:szCs w:val="24"/>
          </w:rPr>
          <w:t>m</w:t>
        </w:r>
      </w:ins>
      <w:r w:rsidRPr="00674D62">
        <w:rPr>
          <w:rFonts w:asciiTheme="majorBidi" w:eastAsia="Times New Roman" w:hAnsiTheme="majorBidi" w:cstheme="majorBidi"/>
          <w:i/>
          <w:iCs/>
          <w:sz w:val="24"/>
          <w:szCs w:val="24"/>
        </w:rPr>
        <w:t>ediation</w:t>
      </w:r>
      <w:r w:rsidRPr="00674D62">
        <w:rPr>
          <w:rFonts w:asciiTheme="majorBidi" w:eastAsia="Times New Roman" w:hAnsiTheme="majorBidi" w:cstheme="majorBidi"/>
          <w:sz w:val="24"/>
          <w:szCs w:val="24"/>
        </w:rPr>
        <w:t xml:space="preserve"> was measured using </w:t>
      </w:r>
      <w:r w:rsidR="00AD3E76" w:rsidRPr="00674D62">
        <w:rPr>
          <w:rFonts w:asciiTheme="majorBidi" w:eastAsia="Times New Roman" w:hAnsiTheme="majorBidi" w:cstheme="majorBidi"/>
          <w:sz w:val="24"/>
          <w:szCs w:val="24"/>
        </w:rPr>
        <w:t>two</w:t>
      </w:r>
      <w:r w:rsidRPr="00674D62">
        <w:rPr>
          <w:rFonts w:asciiTheme="majorBidi" w:eastAsia="Times New Roman" w:hAnsiTheme="majorBidi" w:cstheme="majorBidi"/>
          <w:sz w:val="24"/>
          <w:szCs w:val="24"/>
        </w:rPr>
        <w:t xml:space="preserve"> items (α = 0.</w:t>
      </w:r>
      <w:r w:rsidR="003B720A" w:rsidRPr="00674D62">
        <w:rPr>
          <w:rFonts w:asciiTheme="majorBidi" w:eastAsia="Times New Roman" w:hAnsiTheme="majorBidi" w:cstheme="majorBidi"/>
          <w:sz w:val="24"/>
          <w:szCs w:val="24"/>
        </w:rPr>
        <w:t>81</w:t>
      </w:r>
      <w:r w:rsidRPr="00674D62">
        <w:rPr>
          <w:rFonts w:asciiTheme="majorBidi" w:eastAsia="Times New Roman" w:hAnsiTheme="majorBidi" w:cstheme="majorBidi"/>
          <w:sz w:val="24"/>
          <w:szCs w:val="24"/>
        </w:rPr>
        <w:t xml:space="preserve">) (e.g., </w:t>
      </w:r>
      <w:del w:id="492" w:author="Author">
        <w:r w:rsidRPr="00674D62" w:rsidDel="001100A1">
          <w:rPr>
            <w:rFonts w:asciiTheme="majorBidi" w:eastAsia="Times New Roman" w:hAnsiTheme="majorBidi" w:cstheme="majorBidi"/>
            <w:sz w:val="24"/>
            <w:szCs w:val="24"/>
          </w:rPr>
          <w:delText>"</w:delText>
        </w:r>
        <w:r w:rsidR="00AD3E76" w:rsidRPr="00674D62" w:rsidDel="001100A1">
          <w:rPr>
            <w:rFonts w:asciiTheme="majorBidi" w:eastAsia="Times New Roman" w:hAnsiTheme="majorBidi" w:cstheme="majorBidi"/>
            <w:sz w:val="24"/>
            <w:szCs w:val="24"/>
          </w:rPr>
          <w:delText xml:space="preserve"> </w:delText>
        </w:r>
      </w:del>
      <w:ins w:id="493" w:author="Author">
        <w:r w:rsidR="001100A1">
          <w:rPr>
            <w:rFonts w:asciiTheme="majorBidi" w:eastAsia="Times New Roman" w:hAnsiTheme="majorBidi" w:cstheme="majorBidi"/>
            <w:sz w:val="24"/>
            <w:szCs w:val="24"/>
          </w:rPr>
          <w:t>“</w:t>
        </w:r>
      </w:ins>
      <w:r w:rsidR="00AD3E76" w:rsidRPr="00674D62">
        <w:rPr>
          <w:rFonts w:asciiTheme="majorBidi" w:eastAsia="Times New Roman" w:hAnsiTheme="majorBidi" w:cstheme="majorBidi"/>
          <w:sz w:val="24"/>
          <w:szCs w:val="24"/>
        </w:rPr>
        <w:t xml:space="preserve">I set clear </w:t>
      </w:r>
      <w:r w:rsidR="00AD3E76" w:rsidRPr="00674D62">
        <w:rPr>
          <w:rFonts w:asciiTheme="majorBidi" w:eastAsia="Times New Roman" w:hAnsiTheme="majorBidi" w:cstheme="majorBidi"/>
          <w:sz w:val="24"/>
          <w:szCs w:val="24"/>
        </w:rPr>
        <w:lastRenderedPageBreak/>
        <w:t xml:space="preserve">rules for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regarding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w:t>
      </w:r>
      <w:ins w:id="494" w:author="Author">
        <w:r w:rsidR="001100A1">
          <w:rPr>
            <w:rFonts w:asciiTheme="majorBidi" w:eastAsia="Times New Roman" w:hAnsiTheme="majorBidi" w:cstheme="majorBidi"/>
            <w:sz w:val="24"/>
            <w:szCs w:val="24"/>
          </w:rPr>
          <w:t>”</w:t>
        </w:r>
      </w:ins>
      <w:del w:id="495" w:author="Author">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del w:id="496" w:author="Author">
        <w:r w:rsidRPr="00674D62" w:rsidDel="00207BC6">
          <w:rPr>
            <w:rFonts w:asciiTheme="majorBidi" w:eastAsia="Times New Roman" w:hAnsiTheme="majorBidi" w:cstheme="majorBidi"/>
            <w:i/>
            <w:iCs/>
            <w:sz w:val="24"/>
            <w:szCs w:val="24"/>
          </w:rPr>
          <w:delText>N</w:delText>
        </w:r>
      </w:del>
      <w:ins w:id="497" w:author="Author">
        <w:r w:rsidR="00207BC6">
          <w:rPr>
            <w:rFonts w:asciiTheme="majorBidi" w:eastAsia="Times New Roman" w:hAnsiTheme="majorBidi" w:cstheme="majorBidi"/>
            <w:i/>
            <w:iCs/>
            <w:sz w:val="24"/>
            <w:szCs w:val="24"/>
          </w:rPr>
          <w:t>n</w:t>
        </w:r>
      </w:ins>
      <w:r w:rsidRPr="00674D62">
        <w:rPr>
          <w:rFonts w:asciiTheme="majorBidi" w:eastAsia="Times New Roman" w:hAnsiTheme="majorBidi" w:cstheme="majorBidi"/>
          <w:i/>
          <w:iCs/>
          <w:sz w:val="24"/>
          <w:szCs w:val="24"/>
        </w:rPr>
        <w:t xml:space="preserve">egative </w:t>
      </w:r>
      <w:del w:id="498" w:author="Author">
        <w:r w:rsidRPr="00674D62" w:rsidDel="00207BC6">
          <w:rPr>
            <w:rFonts w:asciiTheme="majorBidi" w:eastAsia="Times New Roman" w:hAnsiTheme="majorBidi" w:cstheme="majorBidi"/>
            <w:i/>
            <w:iCs/>
            <w:sz w:val="24"/>
            <w:szCs w:val="24"/>
          </w:rPr>
          <w:delText>A</w:delText>
        </w:r>
      </w:del>
      <w:ins w:id="499" w:author="Author">
        <w:r w:rsidR="00207BC6">
          <w:rPr>
            <w:rFonts w:asciiTheme="majorBidi" w:eastAsia="Times New Roman" w:hAnsiTheme="majorBidi" w:cstheme="majorBidi"/>
            <w:i/>
            <w:iCs/>
            <w:sz w:val="24"/>
            <w:szCs w:val="24"/>
          </w:rPr>
          <w:t>a</w:t>
        </w:r>
      </w:ins>
      <w:r w:rsidRPr="00674D62">
        <w:rPr>
          <w:rFonts w:asciiTheme="majorBidi" w:eastAsia="Times New Roman" w:hAnsiTheme="majorBidi" w:cstheme="majorBidi"/>
          <w:i/>
          <w:iCs/>
          <w:sz w:val="24"/>
          <w:szCs w:val="24"/>
        </w:rPr>
        <w:t xml:space="preserve">ctive </w:t>
      </w:r>
      <w:del w:id="500" w:author="Author">
        <w:r w:rsidRPr="00674D62" w:rsidDel="00207BC6">
          <w:rPr>
            <w:rFonts w:asciiTheme="majorBidi" w:eastAsia="Times New Roman" w:hAnsiTheme="majorBidi" w:cstheme="majorBidi"/>
            <w:i/>
            <w:iCs/>
            <w:sz w:val="24"/>
            <w:szCs w:val="24"/>
          </w:rPr>
          <w:delText>M</w:delText>
        </w:r>
      </w:del>
      <w:ins w:id="501" w:author="Author">
        <w:r w:rsidR="00207BC6">
          <w:rPr>
            <w:rFonts w:asciiTheme="majorBidi" w:eastAsia="Times New Roman" w:hAnsiTheme="majorBidi" w:cstheme="majorBidi"/>
            <w:i/>
            <w:iCs/>
            <w:sz w:val="24"/>
            <w:szCs w:val="24"/>
          </w:rPr>
          <w:t>m</w:t>
        </w:r>
      </w:ins>
      <w:r w:rsidRPr="00674D62">
        <w:rPr>
          <w:rFonts w:asciiTheme="majorBidi" w:eastAsia="Times New Roman" w:hAnsiTheme="majorBidi" w:cstheme="majorBidi"/>
          <w:i/>
          <w:iCs/>
          <w:sz w:val="24"/>
          <w:szCs w:val="24"/>
        </w:rPr>
        <w:t>ediation</w:t>
      </w:r>
      <w:r w:rsidRPr="00674D62">
        <w:rPr>
          <w:rFonts w:asciiTheme="majorBidi" w:eastAsia="Times New Roman" w:hAnsiTheme="majorBidi" w:cstheme="majorBidi"/>
          <w:sz w:val="24"/>
          <w:szCs w:val="24"/>
        </w:rPr>
        <w:t> was measured using three items (α = 0.</w:t>
      </w:r>
      <w:r w:rsidR="003B720A" w:rsidRPr="00674D62">
        <w:rPr>
          <w:rFonts w:asciiTheme="majorBidi" w:eastAsia="Times New Roman" w:hAnsiTheme="majorBidi" w:cstheme="majorBidi"/>
          <w:sz w:val="24"/>
          <w:szCs w:val="24"/>
        </w:rPr>
        <w:t>79</w:t>
      </w:r>
      <w:r w:rsidRPr="00674D62">
        <w:rPr>
          <w:rFonts w:asciiTheme="majorBidi" w:eastAsia="Times New Roman" w:hAnsiTheme="majorBidi" w:cstheme="majorBidi"/>
          <w:sz w:val="24"/>
          <w:szCs w:val="24"/>
        </w:rPr>
        <w:t xml:space="preserve">) (e.g., </w:t>
      </w:r>
      <w:del w:id="502" w:author="Author">
        <w:r w:rsidRPr="00674D62" w:rsidDel="001100A1">
          <w:rPr>
            <w:rFonts w:asciiTheme="majorBidi" w:eastAsia="Times New Roman" w:hAnsiTheme="majorBidi" w:cstheme="majorBidi"/>
            <w:sz w:val="24"/>
            <w:szCs w:val="24"/>
          </w:rPr>
          <w:delText>"</w:delText>
        </w:r>
        <w:r w:rsidR="00AD3E76" w:rsidRPr="00674D62" w:rsidDel="001100A1">
          <w:rPr>
            <w:rFonts w:asciiTheme="majorBidi" w:eastAsia="Times New Roman" w:hAnsiTheme="majorBidi" w:cstheme="majorBidi"/>
            <w:sz w:val="24"/>
            <w:szCs w:val="24"/>
          </w:rPr>
          <w:delText xml:space="preserve"> </w:delText>
        </w:r>
      </w:del>
      <w:ins w:id="503" w:author="Author">
        <w:r w:rsidR="001100A1">
          <w:rPr>
            <w:rFonts w:asciiTheme="majorBidi" w:eastAsia="Times New Roman" w:hAnsiTheme="majorBidi" w:cstheme="majorBidi"/>
            <w:sz w:val="24"/>
            <w:szCs w:val="24"/>
          </w:rPr>
          <w:t>“</w:t>
        </w:r>
      </w:ins>
      <w:r w:rsidR="00AD3E76" w:rsidRPr="00674D62">
        <w:rPr>
          <w:rFonts w:asciiTheme="majorBidi" w:eastAsia="Times New Roman" w:hAnsiTheme="majorBidi" w:cstheme="majorBidi"/>
          <w:sz w:val="24"/>
          <w:szCs w:val="24"/>
        </w:rPr>
        <w:t xml:space="preserve">I try to explain to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why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 is a bad and dangerous thing</w:t>
      </w:r>
      <w:ins w:id="504" w:author="Author">
        <w:r w:rsidR="001100A1">
          <w:rPr>
            <w:rFonts w:asciiTheme="majorBidi" w:eastAsia="Times New Roman" w:hAnsiTheme="majorBidi" w:cstheme="majorBidi"/>
            <w:sz w:val="24"/>
            <w:szCs w:val="24"/>
          </w:rPr>
          <w:t>”</w:t>
        </w:r>
      </w:ins>
      <w:del w:id="505" w:author="Author">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w:t>
      </w:r>
      <w:r w:rsidR="00AD3E76" w:rsidRPr="00674D62">
        <w:rPr>
          <w:rFonts w:asciiTheme="majorBidi" w:eastAsia="Times New Roman" w:hAnsiTheme="majorBidi" w:cstheme="majorBidi"/>
          <w:sz w:val="24"/>
          <w:szCs w:val="24"/>
        </w:rPr>
        <w:t xml:space="preserve"> </w:t>
      </w:r>
      <w:r w:rsidR="00AD3E76" w:rsidRPr="00674D62">
        <w:rPr>
          <w:rFonts w:asciiTheme="majorBidi" w:eastAsia="Times New Roman" w:hAnsiTheme="majorBidi" w:cstheme="majorBidi"/>
          <w:i/>
          <w:iCs/>
          <w:sz w:val="24"/>
          <w:szCs w:val="24"/>
        </w:rPr>
        <w:t xml:space="preserve">Positive </w:t>
      </w:r>
      <w:del w:id="506" w:author="Author">
        <w:r w:rsidR="00AD3E76" w:rsidRPr="00674D62" w:rsidDel="00207BC6">
          <w:rPr>
            <w:rFonts w:asciiTheme="majorBidi" w:eastAsia="Times New Roman" w:hAnsiTheme="majorBidi" w:cstheme="majorBidi"/>
            <w:i/>
            <w:iCs/>
            <w:sz w:val="24"/>
            <w:szCs w:val="24"/>
          </w:rPr>
          <w:delText>A</w:delText>
        </w:r>
      </w:del>
      <w:ins w:id="507" w:author="Author">
        <w:r w:rsidR="00207BC6">
          <w:rPr>
            <w:rFonts w:asciiTheme="majorBidi" w:eastAsia="Times New Roman" w:hAnsiTheme="majorBidi" w:cstheme="majorBidi"/>
            <w:i/>
            <w:iCs/>
            <w:sz w:val="24"/>
            <w:szCs w:val="24"/>
          </w:rPr>
          <w:t>a</w:t>
        </w:r>
      </w:ins>
      <w:r w:rsidR="00AD3E76" w:rsidRPr="00674D62">
        <w:rPr>
          <w:rFonts w:asciiTheme="majorBidi" w:eastAsia="Times New Roman" w:hAnsiTheme="majorBidi" w:cstheme="majorBidi"/>
          <w:i/>
          <w:iCs/>
          <w:sz w:val="24"/>
          <w:szCs w:val="24"/>
        </w:rPr>
        <w:t xml:space="preserve">ctive </w:t>
      </w:r>
      <w:del w:id="508" w:author="Author">
        <w:r w:rsidR="00AD3E76" w:rsidRPr="00674D62" w:rsidDel="00207BC6">
          <w:rPr>
            <w:rFonts w:asciiTheme="majorBidi" w:eastAsia="Times New Roman" w:hAnsiTheme="majorBidi" w:cstheme="majorBidi"/>
            <w:i/>
            <w:iCs/>
            <w:sz w:val="24"/>
            <w:szCs w:val="24"/>
          </w:rPr>
          <w:delText>M</w:delText>
        </w:r>
      </w:del>
      <w:ins w:id="509" w:author="Author">
        <w:r w:rsidR="00207BC6">
          <w:rPr>
            <w:rFonts w:asciiTheme="majorBidi" w:eastAsia="Times New Roman" w:hAnsiTheme="majorBidi" w:cstheme="majorBidi"/>
            <w:i/>
            <w:iCs/>
            <w:sz w:val="24"/>
            <w:szCs w:val="24"/>
          </w:rPr>
          <w:t>m</w:t>
        </w:r>
      </w:ins>
      <w:r w:rsidR="00AD3E76" w:rsidRPr="00674D62">
        <w:rPr>
          <w:rFonts w:asciiTheme="majorBidi" w:eastAsia="Times New Roman" w:hAnsiTheme="majorBidi" w:cstheme="majorBidi"/>
          <w:i/>
          <w:iCs/>
          <w:sz w:val="24"/>
          <w:szCs w:val="24"/>
        </w:rPr>
        <w:t>ediation</w:t>
      </w:r>
      <w:r w:rsidR="00AD3E76" w:rsidRPr="00674D62">
        <w:rPr>
          <w:rFonts w:asciiTheme="majorBidi" w:eastAsia="Times New Roman" w:hAnsiTheme="majorBidi" w:cstheme="majorBidi"/>
          <w:sz w:val="24"/>
          <w:szCs w:val="24"/>
        </w:rPr>
        <w:t xml:space="preserve"> was measured using two items (α = 0.</w:t>
      </w:r>
      <w:r w:rsidR="00C306C4" w:rsidRPr="00674D62">
        <w:rPr>
          <w:rFonts w:asciiTheme="majorBidi" w:eastAsia="Times New Roman" w:hAnsiTheme="majorBidi" w:cstheme="majorBidi"/>
          <w:sz w:val="24"/>
          <w:szCs w:val="24"/>
        </w:rPr>
        <w:t>8</w:t>
      </w:r>
      <w:r w:rsidR="003B720A" w:rsidRPr="00674D62">
        <w:rPr>
          <w:rFonts w:asciiTheme="majorBidi" w:eastAsia="Times New Roman" w:hAnsiTheme="majorBidi" w:cstheme="majorBidi"/>
          <w:sz w:val="24"/>
          <w:szCs w:val="24"/>
        </w:rPr>
        <w:t>3</w:t>
      </w:r>
      <w:r w:rsidR="00AD3E76" w:rsidRPr="00674D62">
        <w:rPr>
          <w:rFonts w:asciiTheme="majorBidi" w:eastAsia="Times New Roman" w:hAnsiTheme="majorBidi" w:cstheme="majorBidi"/>
          <w:sz w:val="24"/>
          <w:szCs w:val="24"/>
        </w:rPr>
        <w:t>) (e.g.,</w:t>
      </w:r>
      <w:r w:rsidR="006F1BE1" w:rsidRPr="00674D62">
        <w:rPr>
          <w:rFonts w:asciiTheme="majorBidi" w:eastAsia="Times New Roman" w:hAnsiTheme="majorBidi" w:cstheme="majorBidi"/>
          <w:sz w:val="24"/>
          <w:szCs w:val="24"/>
        </w:rPr>
        <w:t xml:space="preserve"> </w:t>
      </w:r>
      <w:del w:id="510" w:author="Author">
        <w:r w:rsidR="006F1BE1" w:rsidRPr="00674D62" w:rsidDel="001100A1">
          <w:rPr>
            <w:rFonts w:asciiTheme="majorBidi" w:eastAsia="Times New Roman" w:hAnsiTheme="majorBidi" w:cstheme="majorBidi"/>
            <w:sz w:val="24"/>
            <w:szCs w:val="24"/>
          </w:rPr>
          <w:delText>"</w:delText>
        </w:r>
        <w:r w:rsidR="006F1BE1" w:rsidRPr="00674D62" w:rsidDel="001100A1">
          <w:rPr>
            <w:rFonts w:asciiTheme="majorBidi" w:hAnsiTheme="majorBidi" w:cstheme="majorBidi"/>
            <w:sz w:val="24"/>
            <w:szCs w:val="24"/>
          </w:rPr>
          <w:delText xml:space="preserve"> </w:delText>
        </w:r>
      </w:del>
      <w:ins w:id="511" w:author="Author">
        <w:r w:rsidR="001100A1">
          <w:rPr>
            <w:rFonts w:asciiTheme="majorBidi" w:hAnsiTheme="majorBidi" w:cstheme="majorBidi"/>
            <w:sz w:val="24"/>
            <w:szCs w:val="24"/>
          </w:rPr>
          <w:t>“</w:t>
        </w:r>
      </w:ins>
      <w:r w:rsidR="006F1BE1" w:rsidRPr="00674D62">
        <w:rPr>
          <w:rFonts w:asciiTheme="majorBidi" w:eastAsia="Times New Roman" w:hAnsiTheme="majorBidi" w:cstheme="majorBidi"/>
          <w:sz w:val="24"/>
          <w:szCs w:val="24"/>
        </w:rPr>
        <w:t xml:space="preserve">I try to explain to my pupils </w:t>
      </w:r>
      <w:del w:id="512" w:author="Author">
        <w:r w:rsidR="006F1BE1" w:rsidRPr="00674D62" w:rsidDel="001100A1">
          <w:rPr>
            <w:rFonts w:asciiTheme="majorBidi" w:eastAsia="Times New Roman" w:hAnsiTheme="majorBidi" w:cstheme="majorBidi"/>
            <w:sz w:val="24"/>
            <w:szCs w:val="24"/>
          </w:rPr>
          <w:delText xml:space="preserve">about </w:delText>
        </w:r>
      </w:del>
      <w:r w:rsidR="006F1BE1" w:rsidRPr="00674D62">
        <w:rPr>
          <w:rFonts w:asciiTheme="majorBidi" w:eastAsia="Times New Roman" w:hAnsiTheme="majorBidi" w:cstheme="majorBidi"/>
          <w:sz w:val="24"/>
          <w:szCs w:val="24"/>
        </w:rPr>
        <w:t xml:space="preserve">the need to tell and not keep </w:t>
      </w:r>
      <w:ins w:id="513" w:author="Author">
        <w:r w:rsidR="001100A1">
          <w:rPr>
            <w:rFonts w:asciiTheme="majorBidi" w:eastAsia="Times New Roman" w:hAnsiTheme="majorBidi" w:cstheme="majorBidi"/>
            <w:sz w:val="24"/>
            <w:szCs w:val="24"/>
          </w:rPr>
          <w:t>‘</w:t>
        </w:r>
      </w:ins>
      <w:del w:id="514" w:author="Author">
        <w:r w:rsidR="006F1BE1" w:rsidRPr="00674D62" w:rsidDel="001100A1">
          <w:rPr>
            <w:rFonts w:asciiTheme="majorBidi" w:eastAsia="Times New Roman" w:hAnsiTheme="majorBidi" w:cstheme="majorBidi"/>
            <w:sz w:val="24"/>
            <w:szCs w:val="24"/>
          </w:rPr>
          <w:delText>"</w:delText>
        </w:r>
      </w:del>
      <w:r w:rsidR="006F1BE1" w:rsidRPr="00674D62">
        <w:rPr>
          <w:rFonts w:asciiTheme="majorBidi" w:eastAsia="Times New Roman" w:hAnsiTheme="majorBidi" w:cstheme="majorBidi"/>
          <w:sz w:val="24"/>
          <w:szCs w:val="24"/>
        </w:rPr>
        <w:t>secrets</w:t>
      </w:r>
      <w:ins w:id="515" w:author="Author">
        <w:r w:rsidR="00C55F0F">
          <w:rPr>
            <w:rFonts w:asciiTheme="majorBidi" w:eastAsia="Times New Roman" w:hAnsiTheme="majorBidi" w:cstheme="majorBidi"/>
            <w:sz w:val="24"/>
            <w:szCs w:val="24"/>
          </w:rPr>
          <w:t>,</w:t>
        </w:r>
      </w:ins>
      <w:del w:id="516" w:author="Author">
        <w:r w:rsidR="006F1BE1" w:rsidRPr="00674D62" w:rsidDel="001100A1">
          <w:rPr>
            <w:rFonts w:asciiTheme="majorBidi" w:eastAsia="Times New Roman" w:hAnsiTheme="majorBidi" w:cstheme="majorBidi"/>
            <w:sz w:val="24"/>
            <w:szCs w:val="24"/>
          </w:rPr>
          <w:delText>"</w:delText>
        </w:r>
      </w:del>
      <w:ins w:id="517" w:author="Author">
        <w:r w:rsidR="001100A1">
          <w:rPr>
            <w:rFonts w:asciiTheme="majorBidi" w:eastAsia="Times New Roman" w:hAnsiTheme="majorBidi" w:cstheme="majorBidi"/>
            <w:sz w:val="24"/>
            <w:szCs w:val="24"/>
          </w:rPr>
          <w:t>’</w:t>
        </w:r>
      </w:ins>
      <w:r w:rsidR="006F1BE1" w:rsidRPr="00674D62">
        <w:rPr>
          <w:rFonts w:asciiTheme="majorBidi" w:eastAsia="Times New Roman" w:hAnsiTheme="majorBidi" w:cstheme="majorBidi"/>
          <w:sz w:val="24"/>
          <w:szCs w:val="24"/>
        </w:rPr>
        <w:t xml:space="preserve"> with an emphasis on healthy and beneficial sexual behavior</w:t>
      </w:r>
      <w:ins w:id="518" w:author="Author">
        <w:r w:rsidR="001100A1">
          <w:rPr>
            <w:rFonts w:asciiTheme="majorBidi" w:eastAsia="Times New Roman" w:hAnsiTheme="majorBidi" w:cstheme="majorBidi"/>
            <w:sz w:val="24"/>
            <w:szCs w:val="24"/>
          </w:rPr>
          <w:t>”</w:t>
        </w:r>
      </w:ins>
      <w:del w:id="519" w:author="Author">
        <w:r w:rsidR="006F1BE1" w:rsidRPr="00674D62" w:rsidDel="001100A1">
          <w:rPr>
            <w:rFonts w:asciiTheme="majorBidi" w:eastAsia="Times New Roman" w:hAnsiTheme="majorBidi" w:cstheme="majorBidi"/>
            <w:sz w:val="24"/>
            <w:szCs w:val="24"/>
          </w:rPr>
          <w:delText>"</w:delText>
        </w:r>
      </w:del>
      <w:r w:rsidR="00AD3E76" w:rsidRPr="00674D62">
        <w:rPr>
          <w:rFonts w:asciiTheme="majorBidi" w:eastAsia="Times New Roman" w:hAnsiTheme="majorBidi" w:cstheme="majorBidi"/>
          <w:sz w:val="24"/>
          <w:szCs w:val="24"/>
        </w:rPr>
        <w:t xml:space="preserve">). </w:t>
      </w:r>
      <w:del w:id="520" w:author="Author">
        <w:r w:rsidRPr="00674D62" w:rsidDel="00C55F0F">
          <w:rPr>
            <w:rFonts w:asciiTheme="majorBidi" w:eastAsia="Times New Roman" w:hAnsiTheme="majorBidi" w:cstheme="majorBidi"/>
            <w:sz w:val="24"/>
            <w:szCs w:val="24"/>
          </w:rPr>
          <w:delText xml:space="preserve">In this study </w:delText>
        </w:r>
      </w:del>
      <w:ins w:id="521" w:author="Author">
        <w:r w:rsidR="00C55F0F">
          <w:rPr>
            <w:rFonts w:asciiTheme="majorBidi" w:eastAsia="Times New Roman" w:hAnsiTheme="majorBidi" w:cstheme="majorBidi"/>
            <w:sz w:val="24"/>
            <w:szCs w:val="24"/>
          </w:rPr>
          <w:t>W</w:t>
        </w:r>
      </w:ins>
      <w:del w:id="522" w:author="Author">
        <w:r w:rsidRPr="00674D62" w:rsidDel="00C55F0F">
          <w:rPr>
            <w:rFonts w:asciiTheme="majorBidi" w:eastAsia="Times New Roman" w:hAnsiTheme="majorBidi" w:cstheme="majorBidi"/>
            <w:sz w:val="24"/>
            <w:szCs w:val="24"/>
          </w:rPr>
          <w:delText>w</w:delText>
        </w:r>
      </w:del>
      <w:r w:rsidRPr="00674D62">
        <w:rPr>
          <w:rFonts w:asciiTheme="majorBidi" w:eastAsia="Times New Roman" w:hAnsiTheme="majorBidi" w:cstheme="majorBidi"/>
          <w:sz w:val="24"/>
          <w:szCs w:val="24"/>
        </w:rPr>
        <w:t xml:space="preserve">e </w:t>
      </w:r>
      <w:del w:id="523" w:author="Author">
        <w:r w:rsidRPr="00674D62" w:rsidDel="00554EDB">
          <w:rPr>
            <w:rFonts w:asciiTheme="majorBidi" w:eastAsia="Times New Roman" w:hAnsiTheme="majorBidi" w:cstheme="majorBidi"/>
            <w:sz w:val="24"/>
            <w:szCs w:val="24"/>
          </w:rPr>
          <w:delText xml:space="preserve">have </w:delText>
        </w:r>
      </w:del>
      <w:r w:rsidRPr="00674D62">
        <w:rPr>
          <w:rFonts w:asciiTheme="majorBidi" w:eastAsia="Times New Roman" w:hAnsiTheme="majorBidi" w:cstheme="majorBidi"/>
          <w:sz w:val="24"/>
          <w:szCs w:val="24"/>
        </w:rPr>
        <w:t xml:space="preserve">omitted </w:t>
      </w:r>
      <w:del w:id="524" w:author="Author">
        <w:r w:rsidRPr="00674D62" w:rsidDel="001100A1">
          <w:rPr>
            <w:rFonts w:asciiTheme="majorBidi" w:eastAsia="Times New Roman" w:hAnsiTheme="majorBidi" w:cstheme="majorBidi"/>
            <w:sz w:val="24"/>
            <w:szCs w:val="24"/>
          </w:rPr>
          <w:delText>the </w:delText>
        </w:r>
        <w:r w:rsidRPr="00674D62" w:rsidDel="00207BC6">
          <w:rPr>
            <w:rFonts w:asciiTheme="majorBidi" w:eastAsia="Times New Roman" w:hAnsiTheme="majorBidi" w:cstheme="majorBidi"/>
            <w:sz w:val="24"/>
            <w:szCs w:val="24"/>
          </w:rPr>
          <w:delText>C</w:delText>
        </w:r>
      </w:del>
      <w:ins w:id="525" w:author="Author">
        <w:r w:rsidR="00207BC6">
          <w:rPr>
            <w:rFonts w:asciiTheme="majorBidi" w:eastAsia="Times New Roman" w:hAnsiTheme="majorBidi" w:cstheme="majorBidi"/>
            <w:sz w:val="24"/>
            <w:szCs w:val="24"/>
          </w:rPr>
          <w:t>c</w:t>
        </w:r>
      </w:ins>
      <w:r w:rsidRPr="00674D62">
        <w:rPr>
          <w:rFonts w:asciiTheme="majorBidi" w:eastAsia="Times New Roman" w:hAnsiTheme="majorBidi" w:cstheme="majorBidi"/>
          <w:sz w:val="24"/>
          <w:szCs w:val="24"/>
        </w:rPr>
        <w:t>o</w:t>
      </w:r>
      <w:ins w:id="526" w:author="Author">
        <w:r w:rsidR="001100A1">
          <w:rPr>
            <w:rFonts w:asciiTheme="majorBidi" w:eastAsia="Times New Roman" w:hAnsiTheme="majorBidi" w:cstheme="majorBidi"/>
            <w:sz w:val="24"/>
            <w:szCs w:val="24"/>
          </w:rPr>
          <w:t>-</w:t>
        </w:r>
      </w:ins>
      <w:del w:id="527" w:author="Author">
        <w:r w:rsidR="006F1BE1" w:rsidRPr="00674D62" w:rsidDel="001100A1">
          <w:rPr>
            <w:rFonts w:asciiTheme="majorBidi" w:eastAsia="Times New Roman" w:hAnsiTheme="majorBidi" w:cstheme="majorBidi"/>
            <w:sz w:val="24"/>
            <w:szCs w:val="24"/>
          </w:rPr>
          <w:delText xml:space="preserve"> </w:delText>
        </w:r>
        <w:r w:rsidRPr="00674D62" w:rsidDel="00207BC6">
          <w:rPr>
            <w:rFonts w:asciiTheme="majorBidi" w:eastAsia="Times New Roman" w:hAnsiTheme="majorBidi" w:cstheme="majorBidi"/>
            <w:sz w:val="24"/>
            <w:szCs w:val="24"/>
          </w:rPr>
          <w:delText>U</w:delText>
        </w:r>
      </w:del>
      <w:ins w:id="528" w:author="Author">
        <w:r w:rsidR="00207BC6">
          <w:rPr>
            <w:rFonts w:asciiTheme="majorBidi" w:eastAsia="Times New Roman" w:hAnsiTheme="majorBidi" w:cstheme="majorBidi"/>
            <w:sz w:val="24"/>
            <w:szCs w:val="24"/>
          </w:rPr>
          <w:t>u</w:t>
        </w:r>
      </w:ins>
      <w:r w:rsidRPr="00674D62">
        <w:rPr>
          <w:rFonts w:asciiTheme="majorBidi" w:eastAsia="Times New Roman" w:hAnsiTheme="majorBidi" w:cstheme="majorBidi"/>
          <w:sz w:val="24"/>
          <w:szCs w:val="24"/>
        </w:rPr>
        <w:t>se </w:t>
      </w:r>
      <w:del w:id="529" w:author="Author">
        <w:r w:rsidRPr="00674D62" w:rsidDel="00207BC6">
          <w:rPr>
            <w:rFonts w:asciiTheme="majorBidi" w:eastAsia="Times New Roman" w:hAnsiTheme="majorBidi" w:cstheme="majorBidi"/>
            <w:sz w:val="24"/>
            <w:szCs w:val="24"/>
          </w:rPr>
          <w:delText>M</w:delText>
        </w:r>
      </w:del>
      <w:ins w:id="530" w:author="Author">
        <w:r w:rsidR="00207BC6">
          <w:rPr>
            <w:rFonts w:asciiTheme="majorBidi" w:eastAsia="Times New Roman" w:hAnsiTheme="majorBidi" w:cstheme="majorBidi"/>
            <w:sz w:val="24"/>
            <w:szCs w:val="24"/>
          </w:rPr>
          <w:t>m</w:t>
        </w:r>
      </w:ins>
      <w:r w:rsidRPr="00674D62">
        <w:rPr>
          <w:rFonts w:asciiTheme="majorBidi" w:eastAsia="Times New Roman" w:hAnsiTheme="majorBidi" w:cstheme="majorBidi"/>
          <w:sz w:val="24"/>
          <w:szCs w:val="24"/>
        </w:rPr>
        <w:t>ediation </w:t>
      </w:r>
      <w:ins w:id="531" w:author="Author">
        <w:r w:rsidR="00C55F0F">
          <w:rPr>
            <w:rFonts w:asciiTheme="majorBidi" w:eastAsia="Times New Roman" w:hAnsiTheme="majorBidi" w:cstheme="majorBidi"/>
            <w:sz w:val="24"/>
            <w:szCs w:val="24"/>
          </w:rPr>
          <w:t>i</w:t>
        </w:r>
        <w:r w:rsidR="00C55F0F" w:rsidRPr="00674D62">
          <w:rPr>
            <w:rFonts w:asciiTheme="majorBidi" w:eastAsia="Times New Roman" w:hAnsiTheme="majorBidi" w:cstheme="majorBidi"/>
            <w:sz w:val="24"/>
            <w:szCs w:val="24"/>
          </w:rPr>
          <w:t xml:space="preserve">n this study </w:t>
        </w:r>
      </w:ins>
      <w:r w:rsidRPr="00674D62">
        <w:rPr>
          <w:rFonts w:asciiTheme="majorBidi" w:eastAsia="Times New Roman" w:hAnsiTheme="majorBidi" w:cstheme="majorBidi"/>
          <w:sz w:val="24"/>
          <w:szCs w:val="24"/>
        </w:rPr>
        <w:t xml:space="preserve">because it </w:t>
      </w:r>
      <w:ins w:id="532" w:author="Author">
        <w:r w:rsidR="001100A1">
          <w:rPr>
            <w:rFonts w:asciiTheme="majorBidi" w:eastAsia="Times New Roman" w:hAnsiTheme="majorBidi" w:cstheme="majorBidi"/>
            <w:sz w:val="24"/>
            <w:szCs w:val="24"/>
          </w:rPr>
          <w:t xml:space="preserve">is not relevant to </w:t>
        </w:r>
      </w:ins>
      <w:del w:id="533" w:author="Author">
        <w:r w:rsidRPr="00674D62" w:rsidDel="001100A1">
          <w:rPr>
            <w:rFonts w:asciiTheme="majorBidi" w:eastAsia="Times New Roman" w:hAnsiTheme="majorBidi" w:cstheme="majorBidi"/>
            <w:sz w:val="24"/>
            <w:szCs w:val="24"/>
          </w:rPr>
          <w:delText xml:space="preserve">makes no sense to </w:delText>
        </w:r>
      </w:del>
      <w:r w:rsidRPr="00674D62">
        <w:rPr>
          <w:rFonts w:asciiTheme="majorBidi" w:eastAsia="Times New Roman" w:hAnsiTheme="majorBidi" w:cstheme="majorBidi"/>
          <w:sz w:val="24"/>
          <w:szCs w:val="24"/>
        </w:rPr>
        <w:t xml:space="preserve">the </w:t>
      </w:r>
      <w:ins w:id="534" w:author="Author">
        <w:r w:rsidR="005D65C7">
          <w:rPr>
            <w:rFonts w:asciiTheme="majorBidi" w:eastAsia="Times New Roman" w:hAnsiTheme="majorBidi" w:cstheme="majorBidi"/>
            <w:sz w:val="24"/>
            <w:szCs w:val="24"/>
          </w:rPr>
          <w:t>research topic</w:t>
        </w:r>
      </w:ins>
      <w:del w:id="535" w:author="Author">
        <w:r w:rsidRPr="00674D62" w:rsidDel="005D65C7">
          <w:rPr>
            <w:rFonts w:asciiTheme="majorBidi" w:eastAsia="Times New Roman" w:hAnsiTheme="majorBidi" w:cstheme="majorBidi"/>
            <w:sz w:val="24"/>
            <w:szCs w:val="24"/>
          </w:rPr>
          <w:delText>medium</w:delText>
        </w:r>
      </w:del>
      <w:r w:rsidRPr="00674D62">
        <w:rPr>
          <w:rFonts w:asciiTheme="majorBidi" w:eastAsia="Times New Roman" w:hAnsiTheme="majorBidi" w:cstheme="majorBidi"/>
          <w:sz w:val="24"/>
          <w:szCs w:val="24"/>
        </w:rPr>
        <w:t xml:space="preserve">. </w:t>
      </w:r>
      <w:r w:rsidR="00AD3E76" w:rsidRPr="00674D62">
        <w:rPr>
          <w:rFonts w:asciiTheme="majorBidi" w:eastAsia="Times New Roman" w:hAnsiTheme="majorBidi" w:cstheme="majorBidi"/>
          <w:sz w:val="24"/>
          <w:szCs w:val="24"/>
        </w:rPr>
        <w:t>Teachers</w:t>
      </w:r>
      <w:r w:rsidRPr="00674D62">
        <w:rPr>
          <w:rFonts w:asciiTheme="majorBidi" w:eastAsia="Times New Roman" w:hAnsiTheme="majorBidi" w:cstheme="majorBidi"/>
          <w:sz w:val="24"/>
          <w:szCs w:val="24"/>
        </w:rPr>
        <w:t xml:space="preserve"> were asked to report </w:t>
      </w:r>
      <w:ins w:id="536" w:author="Author">
        <w:r w:rsidR="001100A1">
          <w:rPr>
            <w:rFonts w:asciiTheme="majorBidi" w:eastAsia="Times New Roman" w:hAnsiTheme="majorBidi" w:cstheme="majorBidi"/>
            <w:sz w:val="24"/>
            <w:szCs w:val="24"/>
          </w:rPr>
          <w:t xml:space="preserve">on </w:t>
        </w:r>
      </w:ins>
      <w:r w:rsidRPr="00674D62">
        <w:rPr>
          <w:rFonts w:asciiTheme="majorBidi" w:eastAsia="Times New Roman" w:hAnsiTheme="majorBidi" w:cstheme="majorBidi"/>
          <w:sz w:val="24"/>
          <w:szCs w:val="24"/>
        </w:rPr>
        <w:t xml:space="preserve">their </w:t>
      </w:r>
      <w:ins w:id="537" w:author="Author">
        <w:r w:rsidR="005D65C7">
          <w:rPr>
            <w:rFonts w:asciiTheme="majorBidi" w:eastAsia="Times New Roman" w:hAnsiTheme="majorBidi" w:cstheme="majorBidi"/>
            <w:sz w:val="24"/>
            <w:szCs w:val="24"/>
          </w:rPr>
          <w:t xml:space="preserve">level of </w:t>
        </w:r>
      </w:ins>
      <w:r w:rsidRPr="00674D62">
        <w:rPr>
          <w:rFonts w:asciiTheme="majorBidi" w:eastAsia="Times New Roman" w:hAnsiTheme="majorBidi" w:cstheme="majorBidi"/>
          <w:sz w:val="24"/>
          <w:szCs w:val="24"/>
        </w:rPr>
        <w:t xml:space="preserve">agreement with each item on a 5-point scale ranging from 1 </w:t>
      </w:r>
      <w:ins w:id="538" w:author="Author">
        <w:r w:rsidR="001100A1">
          <w:rPr>
            <w:rFonts w:asciiTheme="majorBidi" w:eastAsia="Times New Roman" w:hAnsiTheme="majorBidi" w:cstheme="majorBidi"/>
            <w:sz w:val="24"/>
            <w:szCs w:val="24"/>
          </w:rPr>
          <w:t>(“</w:t>
        </w:r>
      </w:ins>
      <w:del w:id="539" w:author="Author">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not at all</w:t>
      </w:r>
      <w:del w:id="540" w:author="Author">
        <w:r w:rsidRPr="00674D62" w:rsidDel="001100A1">
          <w:rPr>
            <w:rFonts w:asciiTheme="majorBidi" w:eastAsia="Times New Roman" w:hAnsiTheme="majorBidi" w:cstheme="majorBidi"/>
            <w:sz w:val="24"/>
            <w:szCs w:val="24"/>
          </w:rPr>
          <w:delText>"</w:delText>
        </w:r>
      </w:del>
      <w:ins w:id="541" w:author="Author">
        <w:r w:rsidR="001100A1">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5 </w:t>
      </w:r>
      <w:ins w:id="542" w:author="Author">
        <w:r w:rsidR="001100A1">
          <w:rPr>
            <w:rFonts w:asciiTheme="majorBidi" w:eastAsia="Times New Roman" w:hAnsiTheme="majorBidi" w:cstheme="majorBidi"/>
            <w:sz w:val="24"/>
            <w:szCs w:val="24"/>
          </w:rPr>
          <w:t>(“</w:t>
        </w:r>
      </w:ins>
      <w:del w:id="543" w:author="Author">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very much</w:t>
      </w:r>
      <w:del w:id="544" w:author="Author">
        <w:r w:rsidRPr="00674D62" w:rsidDel="001100A1">
          <w:rPr>
            <w:rFonts w:asciiTheme="majorBidi" w:eastAsia="Times New Roman" w:hAnsiTheme="majorBidi" w:cstheme="majorBidi"/>
            <w:sz w:val="24"/>
            <w:szCs w:val="24"/>
          </w:rPr>
          <w:delText>"</w:delText>
        </w:r>
      </w:del>
      <w:ins w:id="545" w:author="Author">
        <w:r w:rsidR="001100A1">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For each </w:t>
      </w:r>
      <w:r w:rsidR="00AD3E76" w:rsidRPr="00674D62">
        <w:rPr>
          <w:rFonts w:asciiTheme="majorBidi" w:eastAsia="Times New Roman" w:hAnsiTheme="majorBidi" w:cstheme="majorBidi"/>
          <w:sz w:val="24"/>
          <w:szCs w:val="24"/>
        </w:rPr>
        <w:t>teacher</w:t>
      </w:r>
      <w:r w:rsidRPr="00674D62">
        <w:rPr>
          <w:rFonts w:asciiTheme="majorBidi" w:eastAsia="Times New Roman" w:hAnsiTheme="majorBidi" w:cstheme="majorBidi"/>
          <w:sz w:val="24"/>
          <w:szCs w:val="24"/>
        </w:rPr>
        <w:t xml:space="preserve">, we </w:t>
      </w:r>
      <w:ins w:id="546" w:author="Author">
        <w:r w:rsidR="005D65C7">
          <w:rPr>
            <w:rFonts w:asciiTheme="majorBidi" w:eastAsia="Times New Roman" w:hAnsiTheme="majorBidi" w:cstheme="majorBidi"/>
            <w:sz w:val="24"/>
            <w:szCs w:val="24"/>
          </w:rPr>
          <w:t>obtained</w:t>
        </w:r>
      </w:ins>
      <w:del w:id="547" w:author="Author">
        <w:r w:rsidRPr="00674D62" w:rsidDel="005D65C7">
          <w:rPr>
            <w:rFonts w:asciiTheme="majorBidi" w:eastAsia="Times New Roman" w:hAnsiTheme="majorBidi" w:cstheme="majorBidi"/>
            <w:sz w:val="24"/>
            <w:szCs w:val="24"/>
          </w:rPr>
          <w:delText>calculated</w:delText>
        </w:r>
      </w:del>
      <w:r w:rsidRPr="00674D62">
        <w:rPr>
          <w:rFonts w:asciiTheme="majorBidi" w:eastAsia="Times New Roman" w:hAnsiTheme="majorBidi" w:cstheme="majorBidi"/>
          <w:sz w:val="24"/>
          <w:szCs w:val="24"/>
        </w:rPr>
        <w:t xml:space="preserve"> three scores </w:t>
      </w:r>
      <w:ins w:id="548" w:author="Author">
        <w:r w:rsidR="001100A1">
          <w:rPr>
            <w:rFonts w:asciiTheme="majorBidi" w:eastAsia="Times New Roman" w:hAnsiTheme="majorBidi" w:cstheme="majorBidi"/>
            <w:sz w:val="24"/>
            <w:szCs w:val="24"/>
          </w:rPr>
          <w:t>for</w:t>
        </w:r>
      </w:ins>
      <w:del w:id="549" w:author="Author">
        <w:r w:rsidRPr="00674D62" w:rsidDel="001100A1">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mediation </w:t>
      </w:r>
      <w:r w:rsidR="00BE0D56">
        <w:rPr>
          <w:rFonts w:asciiTheme="majorBidi" w:eastAsia="Times New Roman" w:hAnsiTheme="majorBidi" w:cstheme="majorBidi"/>
          <w:sz w:val="24"/>
          <w:szCs w:val="24"/>
        </w:rPr>
        <w:t>strategies</w:t>
      </w:r>
      <w:r w:rsidRPr="00674D62">
        <w:rPr>
          <w:rFonts w:asciiTheme="majorBidi" w:eastAsia="Times New Roman" w:hAnsiTheme="majorBidi" w:cstheme="majorBidi"/>
          <w:sz w:val="24"/>
          <w:szCs w:val="24"/>
        </w:rPr>
        <w:t xml:space="preserve"> </w:t>
      </w:r>
      <w:ins w:id="550" w:author="Author">
        <w:r w:rsidR="000F1060">
          <w:rPr>
            <w:rFonts w:asciiTheme="majorBidi" w:eastAsia="Times New Roman" w:hAnsiTheme="majorBidi" w:cstheme="majorBidi"/>
            <w:sz w:val="24"/>
            <w:szCs w:val="24"/>
          </w:rPr>
          <w:t>regarding</w:t>
        </w:r>
      </w:ins>
      <w:del w:id="551" w:author="Author">
        <w:r w:rsidRPr="00674D62" w:rsidDel="001100A1">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w:t>
      </w:r>
      <w:del w:id="552" w:author="Author">
        <w:r w:rsidR="00AD3E76" w:rsidRPr="00674D62" w:rsidDel="001100A1">
          <w:rPr>
            <w:rFonts w:asciiTheme="majorBidi" w:eastAsia="Times New Roman" w:hAnsiTheme="majorBidi" w:cstheme="majorBidi"/>
            <w:sz w:val="24"/>
            <w:szCs w:val="24"/>
          </w:rPr>
          <w:delText>S</w:delText>
        </w:r>
      </w:del>
      <w:ins w:id="553" w:author="Author">
        <w:r w:rsidR="001100A1">
          <w:rPr>
            <w:rFonts w:asciiTheme="majorBidi" w:eastAsia="Times New Roman" w:hAnsiTheme="majorBidi" w:cstheme="majorBidi"/>
            <w:sz w:val="24"/>
            <w:szCs w:val="24"/>
          </w:rPr>
          <w:t>s</w:t>
        </w:r>
      </w:ins>
      <w:r w:rsidR="00AD3E76" w:rsidRPr="00674D62">
        <w:rPr>
          <w:rFonts w:asciiTheme="majorBidi" w:eastAsia="Times New Roman" w:hAnsiTheme="majorBidi" w:cstheme="majorBidi"/>
          <w:sz w:val="24"/>
          <w:szCs w:val="24"/>
        </w:rPr>
        <w:t>exual harassment</w:t>
      </w:r>
      <w:r w:rsidRPr="00674D62">
        <w:rPr>
          <w:rFonts w:asciiTheme="majorBidi" w:eastAsia="Times New Roman" w:hAnsiTheme="majorBidi" w:cstheme="majorBidi"/>
          <w:sz w:val="24"/>
          <w:szCs w:val="24"/>
        </w:rPr>
        <w:t xml:space="preserve"> by </w:t>
      </w:r>
      <w:ins w:id="554" w:author="Author">
        <w:r w:rsidR="005D65C7">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555" w:author="Author">
        <w:r w:rsidR="005D65C7">
          <w:rPr>
            <w:rFonts w:asciiTheme="majorBidi" w:eastAsia="Times New Roman" w:hAnsiTheme="majorBidi" w:cstheme="majorBidi"/>
            <w:sz w:val="24"/>
            <w:szCs w:val="24"/>
          </w:rPr>
          <w:t>e</w:t>
        </w:r>
      </w:ins>
      <w:del w:id="556" w:author="Author">
        <w:r w:rsidRPr="00674D62" w:rsidDel="005D65C7">
          <w:rPr>
            <w:rFonts w:asciiTheme="majorBidi" w:eastAsia="Times New Roman" w:hAnsiTheme="majorBidi" w:cstheme="majorBidi"/>
            <w:sz w:val="24"/>
            <w:szCs w:val="24"/>
          </w:rPr>
          <w:delText>ing</w:delText>
        </w:r>
      </w:del>
      <w:ins w:id="557" w:author="Author">
        <w:r w:rsidR="005D65C7">
          <w:rPr>
            <w:rFonts w:asciiTheme="majorBidi" w:eastAsia="Times New Roman" w:hAnsiTheme="majorBidi" w:cstheme="majorBidi"/>
            <w:sz w:val="24"/>
            <w:szCs w:val="24"/>
          </w:rPr>
          <w:t xml:space="preserve"> score for</w:t>
        </w:r>
      </w:ins>
      <w:r w:rsidRPr="00674D62">
        <w:rPr>
          <w:rFonts w:asciiTheme="majorBidi" w:eastAsia="Times New Roman" w:hAnsiTheme="majorBidi" w:cstheme="majorBidi"/>
          <w:sz w:val="24"/>
          <w:szCs w:val="24"/>
        </w:rPr>
        <w:t xml:space="preserve"> the answers </w:t>
      </w:r>
      <w:ins w:id="558" w:author="Author">
        <w:r w:rsidR="001100A1">
          <w:rPr>
            <w:rFonts w:asciiTheme="majorBidi" w:eastAsia="Times New Roman" w:hAnsiTheme="majorBidi" w:cstheme="majorBidi"/>
            <w:sz w:val="24"/>
            <w:szCs w:val="24"/>
          </w:rPr>
          <w:t>to</w:t>
        </w:r>
      </w:ins>
      <w:del w:id="559" w:author="Author">
        <w:r w:rsidRPr="00674D62" w:rsidDel="001100A1">
          <w:rPr>
            <w:rFonts w:asciiTheme="majorBidi" w:eastAsia="Times New Roman" w:hAnsiTheme="majorBidi" w:cstheme="majorBidi"/>
            <w:sz w:val="24"/>
            <w:szCs w:val="24"/>
          </w:rPr>
          <w:delText>in</w:delText>
        </w:r>
      </w:del>
      <w:r w:rsidRPr="00674D62">
        <w:rPr>
          <w:rFonts w:asciiTheme="majorBidi" w:eastAsia="Times New Roman" w:hAnsiTheme="majorBidi" w:cstheme="majorBidi"/>
          <w:sz w:val="24"/>
          <w:szCs w:val="24"/>
        </w:rPr>
        <w:t xml:space="preserve"> the relevant items.</w:t>
      </w:r>
    </w:p>
    <w:p w14:paraId="1DADD85A" w14:textId="693E94E9" w:rsidR="005F7F29"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hAnsiTheme="majorBidi" w:cstheme="majorBidi"/>
          <w:b/>
          <w:bCs/>
          <w:i/>
          <w:iCs/>
          <w:sz w:val="24"/>
          <w:szCs w:val="24"/>
        </w:rPr>
        <w:t>Teacher</w:t>
      </w:r>
      <w:ins w:id="560" w:author="Author">
        <w:r w:rsidR="006C35AE">
          <w:rPr>
            <w:rFonts w:asciiTheme="majorBidi" w:hAnsiTheme="majorBidi" w:cstheme="majorBidi"/>
            <w:b/>
            <w:bCs/>
            <w:i/>
            <w:iCs/>
            <w:sz w:val="24"/>
            <w:szCs w:val="24"/>
          </w:rPr>
          <w:t>-</w:t>
        </w:r>
      </w:ins>
      <w:del w:id="561" w:author="Author">
        <w:r w:rsidRPr="00674D62" w:rsidDel="006C35AE">
          <w:rPr>
            <w:rFonts w:asciiTheme="majorBidi" w:hAnsiTheme="majorBidi" w:cstheme="majorBidi"/>
            <w:b/>
            <w:bCs/>
            <w:i/>
            <w:iCs/>
            <w:sz w:val="24"/>
            <w:szCs w:val="24"/>
          </w:rPr>
          <w:delText xml:space="preserve"> P</w:delText>
        </w:r>
      </w:del>
      <w:ins w:id="562" w:author="Author">
        <w:r w:rsidR="006C35AE">
          <w:rPr>
            <w:rFonts w:asciiTheme="majorBidi" w:hAnsiTheme="majorBidi" w:cstheme="majorBidi"/>
            <w:b/>
            <w:bCs/>
            <w:i/>
            <w:iCs/>
            <w:sz w:val="24"/>
            <w:szCs w:val="24"/>
          </w:rPr>
          <w:t>p</w:t>
        </w:r>
      </w:ins>
      <w:r w:rsidRPr="00674D62">
        <w:rPr>
          <w:rFonts w:asciiTheme="majorBidi" w:hAnsiTheme="majorBidi" w:cstheme="majorBidi"/>
          <w:b/>
          <w:bCs/>
          <w:i/>
          <w:iCs/>
          <w:sz w:val="24"/>
          <w:szCs w:val="24"/>
        </w:rPr>
        <w:t xml:space="preserve">erceived Severity of </w:t>
      </w:r>
      <w:r w:rsidR="00C306C4" w:rsidRPr="00674D62">
        <w:rPr>
          <w:rFonts w:asciiTheme="majorBidi" w:hAnsiTheme="majorBidi" w:cstheme="majorBidi"/>
          <w:b/>
          <w:bCs/>
          <w:i/>
          <w:iCs/>
          <w:sz w:val="24"/>
          <w:szCs w:val="24"/>
        </w:rPr>
        <w:t>CSAA</w:t>
      </w:r>
      <w:r w:rsidRPr="00674D62">
        <w:rPr>
          <w:rFonts w:asciiTheme="majorBidi" w:eastAsia="Times New Roman" w:hAnsiTheme="majorBidi" w:cstheme="majorBidi"/>
          <w:sz w:val="24"/>
          <w:szCs w:val="24"/>
        </w:rPr>
        <w:t xml:space="preserve"> (adapted from previous research</w:t>
      </w:r>
      <w:del w:id="563" w:author="Author">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t>
      </w:r>
      <w:ins w:id="564" w:author="Author">
        <w:r w:rsidR="001100A1">
          <w:rPr>
            <w:rFonts w:asciiTheme="majorBidi" w:eastAsia="Times New Roman" w:hAnsiTheme="majorBidi" w:cstheme="majorBidi"/>
            <w:sz w:val="24"/>
            <w:szCs w:val="24"/>
          </w:rPr>
          <w:t xml:space="preserve">conducted by </w:t>
        </w:r>
      </w:ins>
      <w:r w:rsidRPr="00674D62">
        <w:rPr>
          <w:rFonts w:asciiTheme="majorBidi" w:eastAsia="Times New Roman" w:hAnsiTheme="majorBidi" w:cstheme="majorBidi"/>
          <w:sz w:val="24"/>
          <w:szCs w:val="24"/>
        </w:rPr>
        <w:t xml:space="preserve">Hwang et al., </w:t>
      </w:r>
      <w:commentRangeStart w:id="565"/>
      <w:r w:rsidRPr="00674D62">
        <w:rPr>
          <w:rFonts w:asciiTheme="majorBidi" w:eastAsia="Times New Roman" w:hAnsiTheme="majorBidi" w:cstheme="majorBidi"/>
          <w:sz w:val="24"/>
          <w:szCs w:val="24"/>
        </w:rPr>
        <w:t>2017</w:t>
      </w:r>
      <w:commentRangeEnd w:id="565"/>
      <w:r w:rsidR="007D0237">
        <w:rPr>
          <w:rStyle w:val="CommentReference"/>
          <w:rFonts w:ascii="Arial" w:eastAsiaTheme="minorEastAsia" w:hAnsi="Arial" w:cs="Arial"/>
          <w:lang w:eastAsia="en-GB"/>
        </w:rPr>
        <w:commentReference w:id="565"/>
      </w:r>
      <w:r w:rsidRPr="00674D62">
        <w:rPr>
          <w:rFonts w:asciiTheme="majorBidi" w:eastAsia="Times New Roman" w:hAnsiTheme="majorBidi" w:cstheme="majorBidi"/>
          <w:sz w:val="24"/>
          <w:szCs w:val="24"/>
        </w:rPr>
        <w:t>; Kim et al., 2012)</w:t>
      </w:r>
      <w:ins w:id="566" w:author="Author">
        <w:r w:rsidR="006C35AE">
          <w:rPr>
            <w:rFonts w:asciiTheme="majorBidi" w:eastAsia="Times New Roman" w:hAnsiTheme="majorBidi" w:cstheme="majorBidi"/>
            <w:sz w:val="24"/>
            <w:szCs w:val="24"/>
          </w:rPr>
          <w:t>:</w:t>
        </w:r>
      </w:ins>
      <w:del w:id="567" w:author="Author">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To </w:t>
      </w:r>
      <w:ins w:id="568" w:author="Author">
        <w:r w:rsidR="001100A1">
          <w:rPr>
            <w:rFonts w:asciiTheme="majorBidi" w:eastAsia="Times New Roman" w:hAnsiTheme="majorBidi" w:cstheme="majorBidi"/>
            <w:sz w:val="24"/>
            <w:szCs w:val="24"/>
          </w:rPr>
          <w:t>evaluate</w:t>
        </w:r>
      </w:ins>
      <w:del w:id="569" w:author="Author">
        <w:r w:rsidRPr="00674D62" w:rsidDel="001100A1">
          <w:rPr>
            <w:rFonts w:asciiTheme="majorBidi" w:eastAsia="Times New Roman" w:hAnsiTheme="majorBidi" w:cstheme="majorBidi"/>
            <w:sz w:val="24"/>
            <w:szCs w:val="24"/>
          </w:rPr>
          <w:delText>measure</w:delText>
        </w:r>
      </w:del>
      <w:r w:rsidRPr="00674D62">
        <w:rPr>
          <w:rFonts w:asciiTheme="majorBidi" w:eastAsia="Times New Roman" w:hAnsiTheme="majorBidi" w:cstheme="majorBidi"/>
          <w:sz w:val="24"/>
          <w:szCs w:val="24"/>
        </w:rPr>
        <w:t xml:space="preserve"> threat appraisal, perceived severity was measured using two items (α = 0.81). Adjustments were made to adapt the items to the subject matter of </w:t>
      </w:r>
      <w:del w:id="570" w:author="Author">
        <w:r w:rsidRPr="00674D62" w:rsidDel="00391633">
          <w:rPr>
            <w:rFonts w:asciiTheme="majorBidi" w:hAnsiTheme="majorBidi" w:cstheme="majorBidi"/>
            <w:sz w:val="24"/>
            <w:szCs w:val="24"/>
          </w:rPr>
          <w:delText>S</w:delText>
        </w:r>
      </w:del>
      <w:ins w:id="571" w:author="Author">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Sample items included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is a serious problem” and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can lead to severe consequences.” The items were rated on a 5-point Likert scale ranging from </w:t>
      </w:r>
      <w:ins w:id="572" w:author="Author">
        <w:r w:rsidR="00557C07">
          <w:rPr>
            <w:rFonts w:asciiTheme="majorBidi" w:eastAsia="Times New Roman" w:hAnsiTheme="majorBidi" w:cstheme="majorBidi"/>
            <w:sz w:val="24"/>
            <w:szCs w:val="24"/>
          </w:rPr>
          <w:t xml:space="preserve">1 </w:t>
        </w:r>
        <w:r w:rsidR="000F1060">
          <w:rPr>
            <w:rFonts w:asciiTheme="majorBidi" w:eastAsia="Times New Roman" w:hAnsiTheme="majorBidi" w:cstheme="majorBidi"/>
            <w:sz w:val="24"/>
            <w:szCs w:val="24"/>
          </w:rPr>
          <w:t>(</w:t>
        </w:r>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disagree</w:t>
      </w:r>
      <w:ins w:id="573" w:author="Author">
        <w:r w:rsidR="00391633">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w:t>
      </w:r>
      <w:ins w:id="574" w:author="Author">
        <w:r w:rsidR="00557C07">
          <w:rPr>
            <w:rFonts w:asciiTheme="majorBidi" w:eastAsia="Times New Roman" w:hAnsiTheme="majorBidi" w:cstheme="majorBidi"/>
            <w:sz w:val="24"/>
            <w:szCs w:val="24"/>
          </w:rPr>
          <w:t xml:space="preserve">5 </w:t>
        </w:r>
        <w:r w:rsidR="000F1060">
          <w:rPr>
            <w:rFonts w:asciiTheme="majorBidi" w:eastAsia="Times New Roman" w:hAnsiTheme="majorBidi" w:cstheme="majorBidi"/>
            <w:sz w:val="24"/>
            <w:szCs w:val="24"/>
          </w:rPr>
          <w:t>(</w:t>
        </w:r>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agree</w:t>
      </w:r>
      <w:ins w:id="575" w:author="Author">
        <w:r w:rsidR="00391633">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w:t>
      </w:r>
    </w:p>
    <w:p w14:paraId="1528F2C1" w14:textId="0706B890" w:rsidR="008D7212"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E14FBF">
        <w:rPr>
          <w:rFonts w:asciiTheme="majorBidi" w:eastAsia="Times New Roman" w:hAnsiTheme="majorBidi" w:cstheme="majorBidi"/>
          <w:b/>
          <w:bCs/>
          <w:i/>
          <w:sz w:val="24"/>
          <w:szCs w:val="24"/>
          <w:rPrChange w:id="576" w:author="Author">
            <w:rPr>
              <w:rFonts w:asciiTheme="majorBidi" w:eastAsia="Times New Roman" w:hAnsiTheme="majorBidi" w:cstheme="majorBidi"/>
              <w:b/>
              <w:bCs/>
              <w:sz w:val="24"/>
              <w:szCs w:val="24"/>
            </w:rPr>
          </w:rPrChange>
        </w:rPr>
        <w:t>Teacher</w:t>
      </w:r>
      <w:ins w:id="577" w:author="Author">
        <w:r w:rsidR="006C35AE">
          <w:rPr>
            <w:rFonts w:asciiTheme="majorBidi" w:eastAsia="Times New Roman" w:hAnsiTheme="majorBidi" w:cstheme="majorBidi"/>
            <w:b/>
            <w:bCs/>
            <w:i/>
            <w:sz w:val="24"/>
            <w:szCs w:val="24"/>
          </w:rPr>
          <w:t>-</w:t>
        </w:r>
      </w:ins>
      <w:del w:id="578" w:author="Author">
        <w:r w:rsidRPr="00E14FBF" w:rsidDel="006C35AE">
          <w:rPr>
            <w:rFonts w:asciiTheme="majorBidi" w:eastAsia="Times New Roman" w:hAnsiTheme="majorBidi" w:cstheme="majorBidi"/>
            <w:b/>
            <w:bCs/>
            <w:i/>
            <w:sz w:val="24"/>
            <w:szCs w:val="24"/>
            <w:rPrChange w:id="579" w:author="Author">
              <w:rPr>
                <w:rFonts w:asciiTheme="majorBidi" w:eastAsia="Times New Roman" w:hAnsiTheme="majorBidi" w:cstheme="majorBidi"/>
                <w:b/>
                <w:bCs/>
                <w:sz w:val="24"/>
                <w:szCs w:val="24"/>
              </w:rPr>
            </w:rPrChange>
          </w:rPr>
          <w:delText xml:space="preserve"> P</w:delText>
        </w:r>
      </w:del>
      <w:ins w:id="580" w:author="Author">
        <w:r w:rsidR="006C35AE">
          <w:rPr>
            <w:rFonts w:asciiTheme="majorBidi" w:eastAsia="Times New Roman" w:hAnsiTheme="majorBidi" w:cstheme="majorBidi"/>
            <w:b/>
            <w:bCs/>
            <w:i/>
            <w:sz w:val="24"/>
            <w:szCs w:val="24"/>
          </w:rPr>
          <w:t>p</w:t>
        </w:r>
      </w:ins>
      <w:r w:rsidRPr="006C35AE">
        <w:rPr>
          <w:rFonts w:asciiTheme="majorBidi" w:eastAsia="Times New Roman" w:hAnsiTheme="majorBidi" w:cstheme="majorBidi"/>
          <w:b/>
          <w:bCs/>
          <w:i/>
          <w:sz w:val="24"/>
          <w:szCs w:val="24"/>
        </w:rPr>
        <w:t xml:space="preserve">erceived Susceptibility of </w:t>
      </w:r>
      <w:ins w:id="581" w:author="Author">
        <w:r w:rsidR="006C35AE">
          <w:rPr>
            <w:rFonts w:asciiTheme="majorBidi" w:eastAsia="Times New Roman" w:hAnsiTheme="majorBidi" w:cstheme="majorBidi"/>
            <w:b/>
            <w:bCs/>
            <w:i/>
            <w:sz w:val="24"/>
            <w:szCs w:val="24"/>
          </w:rPr>
          <w:t xml:space="preserve">Pupils to </w:t>
        </w:r>
      </w:ins>
      <w:r w:rsidR="00C306C4" w:rsidRPr="00C77613">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(adapted from previous research</w:t>
      </w:r>
      <w:del w:id="582" w:author="Author">
        <w:r w:rsidRPr="00674D62" w:rsidDel="00391633">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t>
      </w:r>
      <w:ins w:id="583" w:author="Author">
        <w:r w:rsidR="00391633">
          <w:rPr>
            <w:rFonts w:asciiTheme="majorBidi" w:eastAsia="Times New Roman" w:hAnsiTheme="majorBidi" w:cstheme="majorBidi"/>
            <w:sz w:val="24"/>
            <w:szCs w:val="24"/>
          </w:rPr>
          <w:t xml:space="preserve">conducted by </w:t>
        </w:r>
      </w:ins>
      <w:r w:rsidRPr="00AF596C">
        <w:rPr>
          <w:rFonts w:asciiTheme="majorBidi" w:eastAsia="Times New Roman" w:hAnsiTheme="majorBidi" w:cstheme="majorBidi"/>
          <w:sz w:val="24"/>
          <w:szCs w:val="24"/>
          <w:highlight w:val="cyan"/>
        </w:rPr>
        <w:t>Hwang et al., 2017; Kim et al., 2012</w:t>
      </w:r>
      <w:r w:rsidRPr="00674D62">
        <w:rPr>
          <w:rFonts w:asciiTheme="majorBidi" w:eastAsia="Times New Roman" w:hAnsiTheme="majorBidi" w:cstheme="majorBidi"/>
          <w:sz w:val="24"/>
          <w:szCs w:val="24"/>
        </w:rPr>
        <w:t>)</w:t>
      </w:r>
      <w:ins w:id="584" w:author="Author">
        <w:r w:rsidR="006C35AE">
          <w:rPr>
            <w:rFonts w:asciiTheme="majorBidi" w:eastAsia="Times New Roman" w:hAnsiTheme="majorBidi" w:cstheme="majorBidi"/>
            <w:sz w:val="24"/>
            <w:szCs w:val="24"/>
          </w:rPr>
          <w:t>:</w:t>
        </w:r>
      </w:ins>
      <w:del w:id="585" w:author="Author">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Threat appraisal also includes perceived susceptibility. </w:t>
      </w:r>
      <w:del w:id="586" w:author="Author">
        <w:r w:rsidRPr="00674D62" w:rsidDel="00391633">
          <w:rPr>
            <w:rFonts w:asciiTheme="majorBidi" w:eastAsia="Times New Roman" w:hAnsiTheme="majorBidi" w:cstheme="majorBidi"/>
            <w:sz w:val="24"/>
            <w:szCs w:val="24"/>
          </w:rPr>
          <w:delText>It</w:delText>
        </w:r>
      </w:del>
      <w:ins w:id="587" w:author="Author">
        <w:r w:rsidR="00391633">
          <w:rPr>
            <w:rFonts w:asciiTheme="majorBidi" w:eastAsia="Times New Roman" w:hAnsiTheme="majorBidi" w:cstheme="majorBidi"/>
            <w:sz w:val="24"/>
            <w:szCs w:val="24"/>
          </w:rPr>
          <w:t>This</w:t>
        </w:r>
      </w:ins>
      <w:r w:rsidRPr="00674D62">
        <w:rPr>
          <w:rFonts w:asciiTheme="majorBidi" w:eastAsia="Times New Roman" w:hAnsiTheme="majorBidi" w:cstheme="majorBidi"/>
          <w:sz w:val="24"/>
          <w:szCs w:val="24"/>
        </w:rPr>
        <w:t xml:space="preserve"> was measured using two items (α = 0.83) </w:t>
      </w:r>
      <w:commentRangeStart w:id="588"/>
      <w:del w:id="589" w:author="Author">
        <w:r w:rsidRPr="00674D62" w:rsidDel="006C35AE">
          <w:rPr>
            <w:rFonts w:asciiTheme="majorBidi" w:eastAsia="Times New Roman" w:hAnsiTheme="majorBidi" w:cstheme="majorBidi"/>
            <w:sz w:val="24"/>
            <w:szCs w:val="24"/>
          </w:rPr>
          <w:delText>adapted</w:delText>
        </w:r>
      </w:del>
      <w:commentRangeEnd w:id="588"/>
      <w:r w:rsidR="006C35AE">
        <w:rPr>
          <w:rStyle w:val="CommentReference"/>
          <w:rFonts w:ascii="Arial" w:eastAsiaTheme="minorEastAsia" w:hAnsi="Arial" w:cs="Arial"/>
          <w:lang w:eastAsia="en-GB"/>
        </w:rPr>
        <w:commentReference w:id="588"/>
      </w:r>
      <w:del w:id="590" w:author="Author">
        <w:r w:rsidRPr="00674D62" w:rsidDel="006C35AE">
          <w:rPr>
            <w:rFonts w:asciiTheme="majorBidi" w:eastAsia="Times New Roman" w:hAnsiTheme="majorBidi" w:cstheme="majorBidi"/>
            <w:sz w:val="24"/>
            <w:szCs w:val="24"/>
          </w:rPr>
          <w:delText xml:space="preserve"> from previous research (Hwang et al., 2017; Kim et al., 2012)</w:delText>
        </w:r>
      </w:del>
      <w:r w:rsidRPr="00674D62">
        <w:rPr>
          <w:rFonts w:asciiTheme="majorBidi" w:eastAsia="Times New Roman" w:hAnsiTheme="majorBidi" w:cstheme="majorBidi"/>
          <w:sz w:val="24"/>
          <w:szCs w:val="24"/>
        </w:rPr>
        <w:t xml:space="preserve">. Adjustments were made to the items to adapt them to the subject matter of </w:t>
      </w:r>
      <w:del w:id="591" w:author="Author">
        <w:r w:rsidRPr="00674D62" w:rsidDel="00391633">
          <w:rPr>
            <w:rFonts w:asciiTheme="majorBidi" w:hAnsiTheme="majorBidi" w:cstheme="majorBidi"/>
            <w:sz w:val="24"/>
            <w:szCs w:val="24"/>
          </w:rPr>
          <w:delText>S</w:delText>
        </w:r>
      </w:del>
      <w:ins w:id="592" w:author="Author">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xml:space="preserve">. Sample items included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susceptible to </w:t>
      </w:r>
      <w:r w:rsidR="006F1BE1" w:rsidRPr="00674D62">
        <w:rPr>
          <w:rFonts w:asciiTheme="majorBidi" w:hAnsiTheme="majorBidi" w:cstheme="majorBidi"/>
          <w:sz w:val="24"/>
          <w:szCs w:val="24"/>
        </w:rPr>
        <w:t>s</w:t>
      </w:r>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w:t>
      </w:r>
      <w:r w:rsidR="006F1BE1"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and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at risk of </w:t>
      </w:r>
      <w:del w:id="593" w:author="Author">
        <w:r w:rsidRPr="00674D62" w:rsidDel="00391633">
          <w:rPr>
            <w:rFonts w:asciiTheme="majorBidi" w:hAnsiTheme="majorBidi" w:cstheme="majorBidi"/>
            <w:sz w:val="24"/>
            <w:szCs w:val="24"/>
          </w:rPr>
          <w:delText>S</w:delText>
        </w:r>
      </w:del>
      <w:ins w:id="594" w:author="Author">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xml:space="preserve"> and sexual assault”</w:t>
      </w:r>
      <w:ins w:id="595" w:author="Author">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rated on a 5-point Likert scale ranging from </w:t>
      </w:r>
      <w:ins w:id="596" w:author="Author">
        <w:r w:rsidR="00557C07">
          <w:rPr>
            <w:rFonts w:asciiTheme="majorBidi" w:eastAsia="Times New Roman" w:hAnsiTheme="majorBidi" w:cstheme="majorBidi"/>
            <w:sz w:val="24"/>
            <w:szCs w:val="24"/>
          </w:rPr>
          <w:t xml:space="preserve">1 </w:t>
        </w:r>
        <w:r w:rsidR="000F1060">
          <w:rPr>
            <w:rFonts w:asciiTheme="majorBidi" w:eastAsia="Times New Roman" w:hAnsiTheme="majorBidi" w:cstheme="majorBidi"/>
            <w:sz w:val="24"/>
            <w:szCs w:val="24"/>
          </w:rPr>
          <w:t>(</w:t>
        </w:r>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disagree</w:t>
      </w:r>
      <w:ins w:id="597" w:author="Author">
        <w:r w:rsidR="00391633">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w:t>
      </w:r>
      <w:ins w:id="598" w:author="Author">
        <w:r w:rsidR="000F1060">
          <w:rPr>
            <w:rFonts w:asciiTheme="majorBidi" w:eastAsia="Times New Roman" w:hAnsiTheme="majorBidi" w:cstheme="majorBidi"/>
            <w:sz w:val="24"/>
            <w:szCs w:val="24"/>
          </w:rPr>
          <w:t>5 (</w:t>
        </w:r>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agree</w:t>
      </w:r>
      <w:ins w:id="599" w:author="Author">
        <w:r w:rsidR="00391633">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r w:rsidR="006F1BE1" w:rsidRPr="00674D62">
        <w:rPr>
          <w:rFonts w:asciiTheme="majorBidi" w:eastAsia="Times New Roman" w:hAnsiTheme="majorBidi" w:cstheme="majorBidi"/>
          <w:sz w:val="24"/>
          <w:szCs w:val="24"/>
        </w:rPr>
        <w:t>.</w:t>
      </w:r>
    </w:p>
    <w:p w14:paraId="182AC041" w14:textId="694BFDC3"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lang w:val="x-none"/>
        </w:rPr>
        <w:t>The </w:t>
      </w:r>
      <w:r w:rsidRPr="00674D62">
        <w:rPr>
          <w:rFonts w:asciiTheme="majorBidi" w:eastAsia="Times New Roman" w:hAnsiTheme="majorBidi" w:cstheme="majorBidi"/>
          <w:b/>
          <w:bCs/>
          <w:i/>
          <w:iCs/>
          <w:sz w:val="24"/>
          <w:szCs w:val="24"/>
        </w:rPr>
        <w:t>Teacher-</w:t>
      </w:r>
      <w:r w:rsidR="00337871" w:rsidRPr="00674D62">
        <w:rPr>
          <w:rFonts w:asciiTheme="majorBidi" w:eastAsia="Times New Roman" w:hAnsiTheme="majorBidi" w:cstheme="majorBidi"/>
          <w:b/>
          <w:bCs/>
          <w:i/>
          <w:iCs/>
          <w:sz w:val="24"/>
          <w:szCs w:val="24"/>
        </w:rPr>
        <w:t>Pupil</w:t>
      </w:r>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Communication Scale</w:t>
      </w:r>
      <w:r w:rsidRPr="00674D62">
        <w:rPr>
          <w:rFonts w:asciiTheme="majorBidi" w:eastAsia="Times New Roman" w:hAnsiTheme="majorBidi" w:cstheme="majorBidi"/>
          <w:b/>
          <w:bCs/>
          <w:sz w:val="24"/>
          <w:szCs w:val="24"/>
          <w:lang w:val="x-none"/>
        </w:rPr>
        <w:t> </w:t>
      </w:r>
      <w:r w:rsidRPr="00674D62">
        <w:rPr>
          <w:rFonts w:asciiTheme="majorBidi" w:eastAsia="Times New Roman" w:hAnsiTheme="majorBidi" w:cstheme="majorBidi"/>
          <w:sz w:val="24"/>
          <w:szCs w:val="24"/>
          <w:lang w:val="x-none"/>
        </w:rPr>
        <w:t>(</w:t>
      </w:r>
      <w:ins w:id="600" w:author="Author">
        <w:r w:rsidR="006C35AE" w:rsidRPr="006C35AE">
          <w:rPr>
            <w:rFonts w:asciiTheme="majorBidi" w:eastAsia="Times New Roman" w:hAnsiTheme="majorBidi" w:cstheme="majorBidi"/>
            <w:sz w:val="24"/>
            <w:szCs w:val="24"/>
            <w:lang w:val="fr-FR"/>
          </w:rPr>
          <w:t xml:space="preserve">using the </w:t>
        </w:r>
      </w:ins>
      <w:r w:rsidRPr="00674D62">
        <w:rPr>
          <w:rFonts w:asciiTheme="majorBidi" w:eastAsia="Times New Roman" w:hAnsiTheme="majorBidi" w:cstheme="majorBidi"/>
          <w:sz w:val="24"/>
          <w:szCs w:val="24"/>
        </w:rPr>
        <w:t>PCS</w:t>
      </w:r>
      <w:ins w:id="601" w:author="Author">
        <w:r w:rsidR="006C35AE">
          <w:rPr>
            <w:rFonts w:asciiTheme="majorBidi" w:eastAsia="Times New Roman" w:hAnsiTheme="majorBidi" w:cstheme="majorBidi"/>
            <w:sz w:val="24"/>
            <w:szCs w:val="24"/>
          </w:rPr>
          <w:t xml:space="preserve"> scale,</w:t>
        </w:r>
      </w:ins>
      <w:del w:id="602" w:author="Author">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r w:rsidRPr="00B81487">
        <w:rPr>
          <w:rFonts w:asciiTheme="majorBidi" w:eastAsia="Times New Roman" w:hAnsiTheme="majorBidi" w:cstheme="majorBidi"/>
          <w:sz w:val="24"/>
          <w:szCs w:val="24"/>
        </w:rPr>
        <w:t>based on </w:t>
      </w:r>
      <w:r w:rsidR="00B81487" w:rsidRPr="00B81487">
        <w:rPr>
          <w:rFonts w:asciiTheme="majorBidi" w:eastAsia="Times New Roman" w:hAnsiTheme="majorBidi" w:cstheme="majorBidi"/>
          <w:sz w:val="24"/>
          <w:szCs w:val="24"/>
          <w:lang w:val="x-none"/>
        </w:rPr>
        <w:fldChar w:fldCharType="begin" w:fldLock="1"/>
      </w:r>
      <w:r w:rsid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Jaccard et al., 2000)</w:t>
      </w:r>
      <w:r w:rsidR="00B81487" w:rsidRPr="00B81487">
        <w:rPr>
          <w:rFonts w:asciiTheme="majorBidi" w:eastAsia="Times New Roman" w:hAnsiTheme="majorBidi" w:cstheme="majorBidi"/>
          <w:sz w:val="24"/>
          <w:szCs w:val="24"/>
          <w:lang w:val="x-none"/>
        </w:rPr>
        <w:fldChar w:fldCharType="end"/>
      </w:r>
      <w:ins w:id="603" w:author="Author">
        <w:del w:id="604" w:author="Author">
          <w:r w:rsidR="006C35AE" w:rsidDel="006633E4">
            <w:rPr>
              <w:rFonts w:asciiTheme="majorBidi" w:eastAsia="Times New Roman" w:hAnsiTheme="majorBidi" w:cstheme="majorBidi"/>
              <w:sz w:val="24"/>
              <w:szCs w:val="24"/>
              <w:lang w:val="x-none"/>
            </w:rPr>
            <w:delText> </w:delText>
          </w:r>
        </w:del>
        <w:r w:rsidR="006C35AE" w:rsidRPr="00E14FBF">
          <w:rPr>
            <w:rFonts w:asciiTheme="majorBidi" w:eastAsia="Times New Roman" w:hAnsiTheme="majorBidi" w:cstheme="majorBidi"/>
            <w:sz w:val="24"/>
            <w:szCs w:val="24"/>
            <w:rPrChange w:id="605" w:author="Author">
              <w:rPr>
                <w:rFonts w:asciiTheme="majorBidi" w:eastAsia="Times New Roman" w:hAnsiTheme="majorBidi" w:cstheme="majorBidi"/>
                <w:sz w:val="24"/>
                <w:szCs w:val="24"/>
                <w:lang w:val="fr-FR"/>
              </w:rPr>
            </w:rPrChange>
          </w:rPr>
          <w:t>:</w:t>
        </w:r>
      </w:ins>
      <w:del w:id="606" w:author="Author">
        <w:r w:rsidRPr="00B81487" w:rsidDel="006C35AE">
          <w:rPr>
            <w:rFonts w:asciiTheme="majorBidi" w:eastAsia="Times New Roman" w:hAnsiTheme="majorBidi" w:cstheme="majorBidi"/>
            <w:sz w:val="24"/>
            <w:szCs w:val="24"/>
          </w:rPr>
          <w:delText>.</w:delText>
        </w:r>
      </w:del>
      <w:r w:rsidRPr="00B81487">
        <w:rPr>
          <w:rFonts w:asciiTheme="majorBidi" w:eastAsia="Times New Roman" w:hAnsiTheme="majorBidi" w:cstheme="majorBidi"/>
          <w:sz w:val="24"/>
          <w:szCs w:val="24"/>
        </w:rPr>
        <w:t xml:space="preserve"> To assess the quality of </w:t>
      </w:r>
      <w:r w:rsidR="00337871" w:rsidRPr="00B81487">
        <w:rPr>
          <w:rFonts w:asciiTheme="majorBidi" w:eastAsia="Times New Roman" w:hAnsiTheme="majorBidi" w:cstheme="majorBidi"/>
          <w:sz w:val="24"/>
          <w:szCs w:val="24"/>
        </w:rPr>
        <w:t>teacher</w:t>
      </w:r>
      <w:r w:rsidRPr="00B81487">
        <w:rPr>
          <w:rFonts w:asciiTheme="majorBidi" w:eastAsia="Times New Roman" w:hAnsiTheme="majorBidi" w:cstheme="majorBidi"/>
          <w:sz w:val="24"/>
          <w:szCs w:val="24"/>
        </w:rPr>
        <w:t>-</w:t>
      </w:r>
      <w:r w:rsidR="00337871" w:rsidRPr="00B81487">
        <w:rPr>
          <w:rFonts w:asciiTheme="majorBidi" w:eastAsia="Times New Roman" w:hAnsiTheme="majorBidi" w:cstheme="majorBidi"/>
          <w:sz w:val="24"/>
          <w:szCs w:val="24"/>
        </w:rPr>
        <w:t>pupil</w:t>
      </w:r>
      <w:r w:rsidRPr="00B81487">
        <w:rPr>
          <w:rFonts w:asciiTheme="majorBidi" w:eastAsia="Times New Roman" w:hAnsiTheme="majorBidi" w:cstheme="majorBidi"/>
          <w:sz w:val="24"/>
          <w:szCs w:val="24"/>
        </w:rPr>
        <w:t xml:space="preserve"> communication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rPr>
        <w:t xml:space="preserve">, we </w:t>
      </w:r>
      <w:ins w:id="607" w:author="Author">
        <w:r w:rsidR="00557C07">
          <w:rPr>
            <w:rFonts w:asciiTheme="majorBidi" w:eastAsia="Times New Roman" w:hAnsiTheme="majorBidi" w:cstheme="majorBidi"/>
            <w:sz w:val="24"/>
            <w:szCs w:val="24"/>
          </w:rPr>
          <w:t>administered</w:t>
        </w:r>
      </w:ins>
      <w:del w:id="608" w:author="Author">
        <w:r w:rsidRPr="00B81487" w:rsidDel="00391633">
          <w:rPr>
            <w:rFonts w:asciiTheme="majorBidi" w:eastAsia="Times New Roman" w:hAnsiTheme="majorBidi" w:cstheme="majorBidi"/>
            <w:sz w:val="24"/>
            <w:szCs w:val="24"/>
          </w:rPr>
          <w:delText>administrated</w:delText>
        </w:r>
      </w:del>
      <w:r w:rsidRPr="00B81487">
        <w:rPr>
          <w:rFonts w:asciiTheme="majorBidi" w:eastAsia="Times New Roman" w:hAnsiTheme="majorBidi" w:cstheme="majorBidi"/>
          <w:sz w:val="24"/>
          <w:szCs w:val="24"/>
        </w:rPr>
        <w:t xml:space="preserve"> the Hebrew version of the PCS scale. The scale comprises 16 </w:t>
      </w:r>
      <w:r w:rsidRPr="00B81487">
        <w:rPr>
          <w:rFonts w:asciiTheme="majorBidi" w:eastAsia="Times New Roman" w:hAnsiTheme="majorBidi" w:cstheme="majorBidi"/>
          <w:sz w:val="24"/>
          <w:szCs w:val="24"/>
        </w:rPr>
        <w:lastRenderedPageBreak/>
        <w:t>items </w:t>
      </w:r>
      <w:r w:rsidRPr="00B81487">
        <w:rPr>
          <w:rFonts w:asciiTheme="majorBidi" w:eastAsia="Times New Roman" w:hAnsiTheme="majorBidi" w:cstheme="majorBidi"/>
          <w:sz w:val="24"/>
          <w:szCs w:val="24"/>
          <w:lang w:val="x-none"/>
        </w:rPr>
        <w:t xml:space="preserve">(e.g., “My </w:t>
      </w:r>
      <w:r w:rsidR="008968C8" w:rsidRPr="00B81487">
        <w:rPr>
          <w:rFonts w:asciiTheme="majorBidi" w:eastAsia="Times New Roman" w:hAnsiTheme="majorBidi" w:cstheme="majorBidi"/>
          <w:sz w:val="24"/>
          <w:szCs w:val="24"/>
        </w:rPr>
        <w:t>pupils</w:t>
      </w:r>
      <w:r w:rsidR="008968C8" w:rsidRPr="00B81487">
        <w:rPr>
          <w:rFonts w:asciiTheme="majorBidi" w:eastAsia="Times New Roman" w:hAnsiTheme="majorBidi" w:cstheme="majorBidi"/>
          <w:sz w:val="24"/>
          <w:szCs w:val="24"/>
          <w:lang w:val="x-none"/>
        </w:rPr>
        <w:t xml:space="preserve"> </w:t>
      </w:r>
      <w:r w:rsidRPr="00B81487">
        <w:rPr>
          <w:rFonts w:asciiTheme="majorBidi" w:eastAsia="Times New Roman" w:hAnsiTheme="majorBidi" w:cstheme="majorBidi"/>
          <w:sz w:val="24"/>
          <w:szCs w:val="24"/>
          <w:lang w:val="x-none"/>
        </w:rPr>
        <w:t xml:space="preserve">would not want to answer my questions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lang w:val="x-none"/>
        </w:rPr>
        <w:t>”)</w:t>
      </w:r>
      <w:r w:rsidRPr="00B81487">
        <w:rPr>
          <w:rFonts w:asciiTheme="majorBidi" w:eastAsia="Times New Roman" w:hAnsiTheme="majorBidi" w:cstheme="majorBidi"/>
          <w:sz w:val="24"/>
          <w:szCs w:val="24"/>
        </w:rPr>
        <w:t> </w:t>
      </w:r>
      <w:ins w:id="609" w:author="Author">
        <w:r w:rsidR="00557C07">
          <w:rPr>
            <w:rFonts w:asciiTheme="majorBidi" w:eastAsia="Times New Roman" w:hAnsiTheme="majorBidi" w:cstheme="majorBidi"/>
            <w:sz w:val="24"/>
            <w:szCs w:val="24"/>
          </w:rPr>
          <w:t xml:space="preserve">and </w:t>
        </w:r>
      </w:ins>
      <w:del w:id="610" w:author="Author">
        <w:r w:rsidRPr="00B81487" w:rsidDel="00391633">
          <w:rPr>
            <w:rFonts w:asciiTheme="majorBidi" w:eastAsia="Times New Roman" w:hAnsiTheme="majorBidi" w:cstheme="majorBidi"/>
            <w:sz w:val="24"/>
            <w:szCs w:val="24"/>
          </w:rPr>
          <w:delText>on</w:delText>
        </w:r>
        <w:r w:rsidRPr="00B81487" w:rsidDel="00557C07">
          <w:rPr>
            <w:rFonts w:asciiTheme="majorBidi" w:eastAsia="Times New Roman" w:hAnsiTheme="majorBidi" w:cstheme="majorBidi"/>
            <w:sz w:val="24"/>
            <w:szCs w:val="24"/>
          </w:rPr>
          <w:delText xml:space="preserve"> which each </w:delText>
        </w:r>
      </w:del>
      <w:r w:rsidR="008968C8" w:rsidRPr="00B81487">
        <w:rPr>
          <w:rFonts w:asciiTheme="majorBidi" w:eastAsia="Times New Roman" w:hAnsiTheme="majorBidi" w:cstheme="majorBidi"/>
          <w:sz w:val="24"/>
          <w:szCs w:val="24"/>
        </w:rPr>
        <w:t>pupil</w:t>
      </w:r>
      <w:ins w:id="611" w:author="Author">
        <w:r w:rsidR="00557C07">
          <w:rPr>
            <w:rFonts w:asciiTheme="majorBidi" w:eastAsia="Times New Roman" w:hAnsiTheme="majorBidi" w:cstheme="majorBidi"/>
            <w:sz w:val="24"/>
            <w:szCs w:val="24"/>
          </w:rPr>
          <w:t>s</w:t>
        </w:r>
      </w:ins>
      <w:r w:rsidRPr="00B81487">
        <w:rPr>
          <w:rFonts w:asciiTheme="majorBidi" w:eastAsia="Times New Roman" w:hAnsiTheme="majorBidi" w:cstheme="majorBidi"/>
          <w:sz w:val="24"/>
          <w:szCs w:val="24"/>
        </w:rPr>
        <w:t xml:space="preserve"> </w:t>
      </w:r>
      <w:ins w:id="612" w:author="Author">
        <w:r w:rsidR="00557C07">
          <w:rPr>
            <w:rFonts w:asciiTheme="majorBidi" w:eastAsia="Times New Roman" w:hAnsiTheme="majorBidi" w:cstheme="majorBidi"/>
            <w:sz w:val="24"/>
            <w:szCs w:val="24"/>
          </w:rPr>
          <w:t>were</w:t>
        </w:r>
      </w:ins>
      <w:del w:id="613" w:author="Author">
        <w:r w:rsidRPr="00B81487" w:rsidDel="00557C07">
          <w:rPr>
            <w:rFonts w:asciiTheme="majorBidi" w:eastAsia="Times New Roman" w:hAnsiTheme="majorBidi" w:cstheme="majorBidi"/>
            <w:sz w:val="24"/>
            <w:szCs w:val="24"/>
          </w:rPr>
          <w:delText>is</w:delText>
        </w:r>
      </w:del>
      <w:r w:rsidRPr="00B81487">
        <w:rPr>
          <w:rFonts w:asciiTheme="majorBidi" w:eastAsia="Times New Roman" w:hAnsiTheme="majorBidi" w:cstheme="majorBidi"/>
          <w:sz w:val="24"/>
          <w:szCs w:val="24"/>
        </w:rPr>
        <w:t xml:space="preserve"> asked to </w:t>
      </w:r>
      <w:ins w:id="614" w:author="Author">
        <w:r w:rsidR="003A5C2F">
          <w:rPr>
            <w:rFonts w:asciiTheme="majorBidi" w:eastAsia="Times New Roman" w:hAnsiTheme="majorBidi" w:cstheme="majorBidi"/>
            <w:sz w:val="24"/>
            <w:szCs w:val="24"/>
          </w:rPr>
          <w:t xml:space="preserve">specify their level of </w:t>
        </w:r>
        <w:r w:rsidR="003067AB">
          <w:rPr>
            <w:rFonts w:asciiTheme="majorBidi" w:eastAsia="Times New Roman" w:hAnsiTheme="majorBidi" w:cstheme="majorBidi"/>
            <w:sz w:val="24"/>
            <w:szCs w:val="24"/>
          </w:rPr>
          <w:t>(dis)</w:t>
        </w:r>
        <w:r w:rsidR="003A5C2F">
          <w:rPr>
            <w:rFonts w:asciiTheme="majorBidi" w:eastAsia="Times New Roman" w:hAnsiTheme="majorBidi" w:cstheme="majorBidi"/>
            <w:sz w:val="24"/>
            <w:szCs w:val="24"/>
          </w:rPr>
          <w:t>agreement</w:t>
        </w:r>
      </w:ins>
      <w:del w:id="615" w:author="Author">
        <w:r w:rsidRPr="00B81487" w:rsidDel="003A5C2F">
          <w:rPr>
            <w:rFonts w:asciiTheme="majorBidi" w:eastAsia="Times New Roman" w:hAnsiTheme="majorBidi" w:cstheme="majorBidi"/>
            <w:sz w:val="24"/>
            <w:szCs w:val="24"/>
          </w:rPr>
          <w:delText xml:space="preserve">describe the extent </w:delText>
        </w:r>
        <w:r w:rsidRPr="00B81487" w:rsidDel="00391633">
          <w:rPr>
            <w:rFonts w:asciiTheme="majorBidi" w:eastAsia="Times New Roman" w:hAnsiTheme="majorBidi" w:cstheme="majorBidi"/>
            <w:sz w:val="24"/>
            <w:szCs w:val="24"/>
          </w:rPr>
          <w:delText>that</w:delText>
        </w:r>
        <w:r w:rsidRPr="00B81487" w:rsidDel="003A5C2F">
          <w:rPr>
            <w:rFonts w:asciiTheme="majorBidi" w:eastAsia="Times New Roman" w:hAnsiTheme="majorBidi" w:cstheme="majorBidi"/>
            <w:sz w:val="24"/>
            <w:szCs w:val="24"/>
          </w:rPr>
          <w:delText xml:space="preserve"> he or she agrees</w:delText>
        </w:r>
      </w:del>
      <w:r w:rsidRPr="00B81487">
        <w:rPr>
          <w:rFonts w:asciiTheme="majorBidi" w:eastAsia="Times New Roman" w:hAnsiTheme="majorBidi" w:cstheme="majorBidi"/>
          <w:sz w:val="24"/>
          <w:szCs w:val="24"/>
        </w:rPr>
        <w:t xml:space="preserve"> with </w:t>
      </w:r>
      <w:ins w:id="616" w:author="Author">
        <w:r w:rsidR="00557C07">
          <w:rPr>
            <w:rFonts w:asciiTheme="majorBidi" w:eastAsia="Times New Roman" w:hAnsiTheme="majorBidi" w:cstheme="majorBidi"/>
            <w:sz w:val="24"/>
            <w:szCs w:val="24"/>
          </w:rPr>
          <w:t>each</w:t>
        </w:r>
      </w:ins>
      <w:del w:id="617" w:author="Author">
        <w:r w:rsidRPr="00B81487" w:rsidDel="00557C07">
          <w:rPr>
            <w:rFonts w:asciiTheme="majorBidi" w:eastAsia="Times New Roman" w:hAnsiTheme="majorBidi" w:cstheme="majorBidi"/>
            <w:sz w:val="24"/>
            <w:szCs w:val="24"/>
          </w:rPr>
          <w:delText>the</w:delText>
        </w:r>
      </w:del>
      <w:r w:rsidRPr="00B81487">
        <w:rPr>
          <w:rFonts w:asciiTheme="majorBidi" w:eastAsia="Times New Roman" w:hAnsiTheme="majorBidi" w:cstheme="majorBidi"/>
          <w:sz w:val="24"/>
          <w:szCs w:val="24"/>
        </w:rPr>
        <w:t xml:space="preserve"> item on a 5</w:t>
      </w:r>
      <w:r w:rsidRPr="00B81487">
        <w:rPr>
          <w:rFonts w:asciiTheme="majorBidi" w:eastAsia="Times New Roman" w:hAnsiTheme="majorBidi" w:cstheme="majorBidi"/>
          <w:sz w:val="24"/>
          <w:szCs w:val="24"/>
          <w:lang w:val="x-none"/>
        </w:rPr>
        <w:t>-point Likert scale </w:t>
      </w:r>
      <w:r w:rsidRPr="00B81487">
        <w:rPr>
          <w:rFonts w:asciiTheme="majorBidi" w:eastAsia="Times New Roman" w:hAnsiTheme="majorBidi" w:cstheme="majorBidi"/>
          <w:sz w:val="24"/>
          <w:szCs w:val="24"/>
        </w:rPr>
        <w:t xml:space="preserve">ranging from 1 </w:t>
      </w:r>
      <w:del w:id="618" w:author="Author">
        <w:r w:rsidRPr="00B81487" w:rsidDel="00391633">
          <w:rPr>
            <w:rFonts w:asciiTheme="majorBidi" w:eastAsia="Times New Roman" w:hAnsiTheme="majorBidi" w:cstheme="majorBidi"/>
            <w:sz w:val="24"/>
            <w:szCs w:val="24"/>
          </w:rPr>
          <w:delText>– </w:delText>
        </w:r>
      </w:del>
      <w:ins w:id="619" w:author="Author">
        <w:r w:rsidR="000F1060">
          <w:rPr>
            <w:rFonts w:asciiTheme="majorBidi" w:eastAsia="Times New Roman" w:hAnsiTheme="majorBidi" w:cstheme="majorBidi"/>
            <w:sz w:val="24"/>
            <w:szCs w:val="24"/>
          </w:rPr>
          <w:t>(</w:t>
        </w:r>
        <w:r w:rsidR="00391633">
          <w:rPr>
            <w:rFonts w:asciiTheme="majorBidi" w:eastAsia="Times New Roman" w:hAnsiTheme="majorBidi" w:cstheme="majorBidi"/>
            <w:sz w:val="24"/>
            <w:szCs w:val="24"/>
          </w:rPr>
          <w:t>“</w:t>
        </w:r>
      </w:ins>
      <w:del w:id="620" w:author="Author">
        <w:r w:rsidRPr="00E14FBF" w:rsidDel="00557C07">
          <w:rPr>
            <w:rFonts w:asciiTheme="majorBidi" w:eastAsia="Times New Roman" w:hAnsiTheme="majorBidi" w:cstheme="majorBidi"/>
            <w:iCs/>
            <w:sz w:val="24"/>
            <w:szCs w:val="24"/>
            <w:rPrChange w:id="621" w:author="Author">
              <w:rPr>
                <w:rFonts w:asciiTheme="majorBidi" w:eastAsia="Times New Roman" w:hAnsiTheme="majorBidi" w:cstheme="majorBidi"/>
                <w:i/>
                <w:iCs/>
                <w:sz w:val="24"/>
                <w:szCs w:val="24"/>
              </w:rPr>
            </w:rPrChange>
          </w:rPr>
          <w:delText>s</w:delText>
        </w:r>
      </w:del>
      <w:ins w:id="622" w:author="Author">
        <w:r w:rsidR="00557C07" w:rsidRPr="00E14FBF">
          <w:rPr>
            <w:rFonts w:asciiTheme="majorBidi" w:eastAsia="Times New Roman" w:hAnsiTheme="majorBidi" w:cstheme="majorBidi"/>
            <w:iCs/>
            <w:sz w:val="24"/>
            <w:szCs w:val="24"/>
            <w:rPrChange w:id="623" w:author="Author">
              <w:rPr>
                <w:rFonts w:asciiTheme="majorBidi" w:eastAsia="Times New Roman" w:hAnsiTheme="majorBidi" w:cstheme="majorBidi"/>
                <w:i/>
                <w:iCs/>
                <w:sz w:val="24"/>
                <w:szCs w:val="24"/>
              </w:rPr>
            </w:rPrChange>
          </w:rPr>
          <w:t>S</w:t>
        </w:r>
      </w:ins>
      <w:r w:rsidRPr="00E14FBF">
        <w:rPr>
          <w:rFonts w:asciiTheme="majorBidi" w:eastAsia="Times New Roman" w:hAnsiTheme="majorBidi" w:cstheme="majorBidi"/>
          <w:iCs/>
          <w:sz w:val="24"/>
          <w:szCs w:val="24"/>
          <w:rPrChange w:id="624" w:author="Author">
            <w:rPr>
              <w:rFonts w:asciiTheme="majorBidi" w:eastAsia="Times New Roman" w:hAnsiTheme="majorBidi" w:cstheme="majorBidi"/>
              <w:i/>
              <w:iCs/>
              <w:sz w:val="24"/>
              <w:szCs w:val="24"/>
            </w:rPr>
          </w:rPrChange>
        </w:rPr>
        <w:t xml:space="preserve">trongly </w:t>
      </w:r>
      <w:commentRangeStart w:id="625"/>
      <w:r w:rsidRPr="00E14FBF">
        <w:rPr>
          <w:rFonts w:asciiTheme="majorBidi" w:eastAsia="Times New Roman" w:hAnsiTheme="majorBidi" w:cstheme="majorBidi"/>
          <w:iCs/>
          <w:sz w:val="24"/>
          <w:szCs w:val="24"/>
          <w:rPrChange w:id="626" w:author="Author">
            <w:rPr>
              <w:rFonts w:asciiTheme="majorBidi" w:eastAsia="Times New Roman" w:hAnsiTheme="majorBidi" w:cstheme="majorBidi"/>
              <w:i/>
              <w:iCs/>
              <w:sz w:val="24"/>
              <w:szCs w:val="24"/>
            </w:rPr>
          </w:rPrChange>
        </w:rPr>
        <w:t>disagree</w:t>
      </w:r>
      <w:commentRangeEnd w:id="625"/>
      <w:r w:rsidR="00391633" w:rsidRPr="00557C07">
        <w:rPr>
          <w:rStyle w:val="CommentReference"/>
          <w:rFonts w:ascii="Arial" w:eastAsiaTheme="minorEastAsia" w:hAnsi="Arial" w:cs="Arial"/>
          <w:lang w:eastAsia="en-GB"/>
        </w:rPr>
        <w:commentReference w:id="625"/>
      </w:r>
      <w:ins w:id="627" w:author="Author">
        <w:r w:rsidR="00391633" w:rsidRPr="00E14FBF">
          <w:rPr>
            <w:rFonts w:asciiTheme="majorBidi" w:eastAsia="Times New Roman" w:hAnsiTheme="majorBidi" w:cstheme="majorBidi"/>
            <w:iCs/>
            <w:sz w:val="24"/>
            <w:szCs w:val="24"/>
            <w:rPrChange w:id="628" w:author="Author">
              <w:rPr>
                <w:rFonts w:asciiTheme="majorBidi" w:eastAsia="Times New Roman" w:hAnsiTheme="majorBidi" w:cstheme="majorBidi"/>
                <w:i/>
                <w:iCs/>
                <w:sz w:val="24"/>
                <w:szCs w:val="24"/>
              </w:rPr>
            </w:rPrChange>
          </w:rPr>
          <w:t>”</w:t>
        </w:r>
        <w:r w:rsidR="000F1060">
          <w:rPr>
            <w:rFonts w:asciiTheme="majorBidi" w:eastAsia="Times New Roman" w:hAnsiTheme="majorBidi" w:cstheme="majorBidi"/>
            <w:iCs/>
            <w:sz w:val="24"/>
            <w:szCs w:val="24"/>
          </w:rPr>
          <w:t>)</w:t>
        </w:r>
      </w:ins>
      <w:r w:rsidRPr="00B81487">
        <w:rPr>
          <w:rFonts w:asciiTheme="majorBidi" w:eastAsia="Times New Roman" w:hAnsiTheme="majorBidi" w:cstheme="majorBidi"/>
          <w:i/>
          <w:iCs/>
          <w:sz w:val="24"/>
          <w:szCs w:val="24"/>
        </w:rPr>
        <w:t> </w:t>
      </w:r>
      <w:r w:rsidRPr="00B81487">
        <w:rPr>
          <w:rFonts w:asciiTheme="majorBidi" w:eastAsia="Times New Roman" w:hAnsiTheme="majorBidi" w:cstheme="majorBidi"/>
          <w:sz w:val="24"/>
          <w:szCs w:val="24"/>
        </w:rPr>
        <w:t>to</w:t>
      </w:r>
      <w:r w:rsidRPr="00B81487">
        <w:rPr>
          <w:rFonts w:asciiTheme="majorBidi" w:eastAsia="Times New Roman" w:hAnsiTheme="majorBidi" w:cstheme="majorBidi"/>
          <w:i/>
          <w:iCs/>
          <w:sz w:val="24"/>
          <w:szCs w:val="24"/>
        </w:rPr>
        <w:t> </w:t>
      </w:r>
      <w:r w:rsidRPr="00B81487">
        <w:rPr>
          <w:rFonts w:asciiTheme="majorBidi" w:eastAsia="Times New Roman" w:hAnsiTheme="majorBidi" w:cstheme="majorBidi"/>
          <w:sz w:val="24"/>
          <w:szCs w:val="24"/>
        </w:rPr>
        <w:t xml:space="preserve">5 </w:t>
      </w:r>
      <w:del w:id="629" w:author="Author">
        <w:r w:rsidRPr="00B81487" w:rsidDel="00391633">
          <w:rPr>
            <w:rFonts w:asciiTheme="majorBidi" w:eastAsia="Times New Roman" w:hAnsiTheme="majorBidi" w:cstheme="majorBidi"/>
            <w:sz w:val="24"/>
            <w:szCs w:val="24"/>
          </w:rPr>
          <w:delText>– </w:delText>
        </w:r>
      </w:del>
      <w:ins w:id="630" w:author="Author">
        <w:r w:rsidR="000F1060">
          <w:rPr>
            <w:rFonts w:asciiTheme="majorBidi" w:eastAsia="Times New Roman" w:hAnsiTheme="majorBidi" w:cstheme="majorBidi"/>
            <w:sz w:val="24"/>
            <w:szCs w:val="24"/>
          </w:rPr>
          <w:t>(</w:t>
        </w:r>
        <w:r w:rsidR="00391633">
          <w:rPr>
            <w:rFonts w:asciiTheme="majorBidi" w:eastAsia="Times New Roman" w:hAnsiTheme="majorBidi" w:cstheme="majorBidi"/>
            <w:sz w:val="24"/>
            <w:szCs w:val="24"/>
          </w:rPr>
          <w:t>“</w:t>
        </w:r>
      </w:ins>
      <w:del w:id="631" w:author="Author">
        <w:r w:rsidRPr="00E14FBF" w:rsidDel="00557C07">
          <w:rPr>
            <w:rFonts w:asciiTheme="majorBidi" w:eastAsia="Times New Roman" w:hAnsiTheme="majorBidi" w:cstheme="majorBidi"/>
            <w:iCs/>
            <w:sz w:val="24"/>
            <w:szCs w:val="24"/>
            <w:rPrChange w:id="632" w:author="Author">
              <w:rPr>
                <w:rFonts w:asciiTheme="majorBidi" w:eastAsia="Times New Roman" w:hAnsiTheme="majorBidi" w:cstheme="majorBidi"/>
                <w:i/>
                <w:iCs/>
                <w:sz w:val="24"/>
                <w:szCs w:val="24"/>
              </w:rPr>
            </w:rPrChange>
          </w:rPr>
          <w:delText>s</w:delText>
        </w:r>
      </w:del>
      <w:ins w:id="633" w:author="Author">
        <w:r w:rsidR="00557C07" w:rsidRPr="00E14FBF">
          <w:rPr>
            <w:rFonts w:asciiTheme="majorBidi" w:eastAsia="Times New Roman" w:hAnsiTheme="majorBidi" w:cstheme="majorBidi"/>
            <w:iCs/>
            <w:sz w:val="24"/>
            <w:szCs w:val="24"/>
            <w:rPrChange w:id="634" w:author="Author">
              <w:rPr>
                <w:rFonts w:asciiTheme="majorBidi" w:eastAsia="Times New Roman" w:hAnsiTheme="majorBidi" w:cstheme="majorBidi"/>
                <w:i/>
                <w:iCs/>
                <w:sz w:val="24"/>
                <w:szCs w:val="24"/>
              </w:rPr>
            </w:rPrChange>
          </w:rPr>
          <w:t>S</w:t>
        </w:r>
      </w:ins>
      <w:r w:rsidRPr="00E14FBF">
        <w:rPr>
          <w:rFonts w:asciiTheme="majorBidi" w:eastAsia="Times New Roman" w:hAnsiTheme="majorBidi" w:cstheme="majorBidi"/>
          <w:iCs/>
          <w:sz w:val="24"/>
          <w:szCs w:val="24"/>
          <w:rPrChange w:id="635" w:author="Author">
            <w:rPr>
              <w:rFonts w:asciiTheme="majorBidi" w:eastAsia="Times New Roman" w:hAnsiTheme="majorBidi" w:cstheme="majorBidi"/>
              <w:i/>
              <w:iCs/>
              <w:sz w:val="24"/>
              <w:szCs w:val="24"/>
            </w:rPr>
          </w:rPrChange>
        </w:rPr>
        <w:t>trongly agree</w:t>
      </w:r>
      <w:ins w:id="636" w:author="Author">
        <w:r w:rsidR="00391633" w:rsidRPr="00E14FBF">
          <w:rPr>
            <w:rFonts w:asciiTheme="majorBidi" w:eastAsia="Times New Roman" w:hAnsiTheme="majorBidi" w:cstheme="majorBidi"/>
            <w:iCs/>
            <w:sz w:val="24"/>
            <w:szCs w:val="24"/>
            <w:rPrChange w:id="637" w:author="Author">
              <w:rPr>
                <w:rFonts w:asciiTheme="majorBidi" w:eastAsia="Times New Roman" w:hAnsiTheme="majorBidi" w:cstheme="majorBidi"/>
                <w:i/>
                <w:iCs/>
                <w:sz w:val="24"/>
                <w:szCs w:val="24"/>
              </w:rPr>
            </w:rPrChange>
          </w:rPr>
          <w:t>”</w:t>
        </w:r>
        <w:r w:rsidR="000F1060">
          <w:rPr>
            <w:rFonts w:asciiTheme="majorBidi" w:eastAsia="Times New Roman" w:hAnsiTheme="majorBidi" w:cstheme="majorBidi"/>
            <w:iCs/>
            <w:sz w:val="24"/>
            <w:szCs w:val="24"/>
          </w:rPr>
          <w:t>)</w:t>
        </w:r>
        <w:r w:rsidR="0046438D">
          <w:rPr>
            <w:rFonts w:asciiTheme="majorBidi" w:eastAsia="Times New Roman" w:hAnsiTheme="majorBidi" w:cstheme="majorBidi"/>
            <w:iCs/>
            <w:sz w:val="24"/>
            <w:szCs w:val="24"/>
          </w:rPr>
          <w:t>, which, a</w:t>
        </w:r>
      </w:ins>
      <w:del w:id="638" w:author="Author">
        <w:r w:rsidRPr="00B81487" w:rsidDel="0046438D">
          <w:rPr>
            <w:rFonts w:asciiTheme="majorBidi" w:eastAsia="Times New Roman" w:hAnsiTheme="majorBidi" w:cstheme="majorBidi"/>
            <w:sz w:val="24"/>
            <w:szCs w:val="24"/>
            <w:lang w:val="x-none"/>
          </w:rPr>
          <w:delText>. </w:delText>
        </w:r>
        <w:r w:rsidRPr="00B81487" w:rsidDel="0046438D">
          <w:rPr>
            <w:rFonts w:asciiTheme="majorBidi" w:eastAsia="Times New Roman" w:hAnsiTheme="majorBidi" w:cstheme="majorBidi"/>
            <w:sz w:val="24"/>
            <w:szCs w:val="24"/>
          </w:rPr>
          <w:delText>A</w:delText>
        </w:r>
      </w:del>
      <w:r w:rsidRPr="00B81487">
        <w:rPr>
          <w:rFonts w:asciiTheme="majorBidi" w:eastAsia="Times New Roman" w:hAnsiTheme="majorBidi" w:cstheme="majorBidi"/>
          <w:sz w:val="24"/>
          <w:szCs w:val="24"/>
        </w:rPr>
        <w:t xml:space="preserve">ccording to Jaccard </w:t>
      </w:r>
      <w:ins w:id="639" w:author="Author">
        <w:r w:rsidR="00391633">
          <w:rPr>
            <w:rFonts w:asciiTheme="majorBidi" w:eastAsia="Times New Roman" w:hAnsiTheme="majorBidi" w:cstheme="majorBidi"/>
            <w:sz w:val="24"/>
            <w:szCs w:val="24"/>
          </w:rPr>
          <w:t xml:space="preserve">et al. </w:t>
        </w:r>
      </w:ins>
      <w:del w:id="640" w:author="Author">
        <w:r w:rsidRPr="00B81487" w:rsidDel="00391633">
          <w:rPr>
            <w:rFonts w:asciiTheme="majorBidi" w:eastAsia="Times New Roman" w:hAnsiTheme="majorBidi" w:cstheme="majorBidi"/>
            <w:sz w:val="24"/>
            <w:szCs w:val="24"/>
          </w:rPr>
          <w:delText>and</w:delText>
        </w:r>
        <w:r w:rsidR="006F1BE1" w:rsidRPr="00B81487" w:rsidDel="00391633">
          <w:rPr>
            <w:rFonts w:asciiTheme="majorBidi" w:eastAsia="Times New Roman" w:hAnsiTheme="majorBidi" w:cstheme="majorBidi"/>
            <w:sz w:val="24"/>
            <w:szCs w:val="24"/>
          </w:rPr>
          <w:delText xml:space="preserve"> </w:delText>
        </w:r>
        <w:r w:rsidRPr="00B81487" w:rsidDel="00391633">
          <w:rPr>
            <w:rFonts w:asciiTheme="majorBidi" w:eastAsia="Times New Roman" w:hAnsiTheme="majorBidi" w:cstheme="majorBidi"/>
            <w:sz w:val="24"/>
            <w:szCs w:val="24"/>
          </w:rPr>
          <w:delText>colleagues </w:delText>
        </w:r>
      </w:del>
      <w:r w:rsidR="00B81487" w:rsidRPr="00B81487">
        <w:rPr>
          <w:rFonts w:asciiTheme="majorBidi" w:eastAsia="Times New Roman" w:hAnsiTheme="majorBidi" w:cstheme="majorBidi"/>
          <w:sz w:val="24"/>
          <w:szCs w:val="24"/>
          <w:lang w:val="x-none"/>
        </w:rPr>
        <w:fldChar w:fldCharType="begin" w:fldLock="1"/>
      </w:r>
      <w:r w:rsidR="00B81487" w:rsidRP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w:t>
      </w:r>
      <w:del w:id="641" w:author="Author">
        <w:r w:rsidR="00B81487" w:rsidRPr="00B81487" w:rsidDel="00391633">
          <w:rPr>
            <w:rFonts w:asciiTheme="majorBidi" w:eastAsia="Times New Roman" w:hAnsiTheme="majorBidi" w:cstheme="majorBidi"/>
            <w:noProof/>
            <w:sz w:val="24"/>
            <w:szCs w:val="24"/>
            <w:lang w:val="x-none"/>
          </w:rPr>
          <w:delText xml:space="preserve">Jaccard et al., </w:delText>
        </w:r>
      </w:del>
      <w:r w:rsidR="00B81487" w:rsidRPr="00B81487">
        <w:rPr>
          <w:rFonts w:asciiTheme="majorBidi" w:eastAsia="Times New Roman" w:hAnsiTheme="majorBidi" w:cstheme="majorBidi"/>
          <w:noProof/>
          <w:sz w:val="24"/>
          <w:szCs w:val="24"/>
          <w:lang w:val="x-none"/>
        </w:rPr>
        <w:t>2000)</w:t>
      </w:r>
      <w:r w:rsidR="00B81487" w:rsidRPr="00B81487">
        <w:rPr>
          <w:rFonts w:asciiTheme="majorBidi" w:eastAsia="Times New Roman" w:hAnsiTheme="majorBidi" w:cstheme="majorBidi"/>
          <w:sz w:val="24"/>
          <w:szCs w:val="24"/>
          <w:lang w:val="x-none"/>
        </w:rPr>
        <w:fldChar w:fldCharType="end"/>
      </w:r>
      <w:r w:rsidRPr="00B81487">
        <w:rPr>
          <w:rFonts w:asciiTheme="majorBidi" w:eastAsia="Times New Roman" w:hAnsiTheme="majorBidi" w:cstheme="majorBidi"/>
          <w:sz w:val="24"/>
          <w:szCs w:val="24"/>
        </w:rPr>
        <w:t xml:space="preserve">, </w:t>
      </w:r>
      <w:del w:id="642" w:author="Author">
        <w:r w:rsidRPr="00B81487" w:rsidDel="0046438D">
          <w:rPr>
            <w:rFonts w:asciiTheme="majorBidi" w:eastAsia="Times New Roman" w:hAnsiTheme="majorBidi" w:cstheme="majorBidi"/>
            <w:sz w:val="24"/>
            <w:szCs w:val="24"/>
          </w:rPr>
          <w:delText xml:space="preserve">the scale </w:delText>
        </w:r>
      </w:del>
      <w:r w:rsidRPr="00B81487">
        <w:rPr>
          <w:rFonts w:asciiTheme="majorBidi" w:eastAsia="Times New Roman" w:hAnsiTheme="majorBidi" w:cstheme="majorBidi"/>
          <w:sz w:val="24"/>
          <w:szCs w:val="24"/>
        </w:rPr>
        <w:t>is highly r</w:t>
      </w:r>
      <w:r w:rsidRPr="00674D62">
        <w:rPr>
          <w:rFonts w:asciiTheme="majorBidi" w:eastAsia="Times New Roman" w:hAnsiTheme="majorBidi" w:cstheme="majorBidi"/>
          <w:sz w:val="24"/>
          <w:szCs w:val="24"/>
        </w:rPr>
        <w:t>eliable. </w:t>
      </w:r>
      <w:del w:id="643" w:author="Author">
        <w:r w:rsidRPr="00674D62" w:rsidDel="00391633">
          <w:rPr>
            <w:rFonts w:asciiTheme="majorBidi" w:eastAsia="Times New Roman" w:hAnsiTheme="majorBidi" w:cstheme="majorBidi"/>
            <w:sz w:val="24"/>
            <w:szCs w:val="24"/>
          </w:rPr>
          <w:delText>The scale</w:delText>
        </w:r>
      </w:del>
      <w:ins w:id="644" w:author="Author">
        <w:r w:rsidR="00391633">
          <w:rPr>
            <w:rFonts w:asciiTheme="majorBidi" w:eastAsia="Times New Roman" w:hAnsiTheme="majorBidi" w:cstheme="majorBidi"/>
            <w:sz w:val="24"/>
            <w:szCs w:val="24"/>
          </w:rPr>
          <w:t>It</w:t>
        </w:r>
      </w:ins>
      <w:r w:rsidRPr="00674D62">
        <w:rPr>
          <w:rFonts w:asciiTheme="majorBidi" w:eastAsia="Times New Roman" w:hAnsiTheme="majorBidi" w:cstheme="majorBidi"/>
          <w:sz w:val="24"/>
          <w:szCs w:val="24"/>
        </w:rPr>
        <w:t xml:space="preserve"> was translated </w:t>
      </w:r>
      <w:ins w:id="645" w:author="Author">
        <w:r w:rsidR="00391633">
          <w:rPr>
            <w:rFonts w:asciiTheme="majorBidi" w:eastAsia="Times New Roman" w:hAnsiTheme="majorBidi" w:cstheme="majorBidi"/>
            <w:sz w:val="24"/>
            <w:szCs w:val="24"/>
          </w:rPr>
          <w:t>in</w:t>
        </w:r>
      </w:ins>
      <w:r w:rsidRPr="00674D62">
        <w:rPr>
          <w:rFonts w:asciiTheme="majorBidi" w:eastAsia="Times New Roman" w:hAnsiTheme="majorBidi" w:cstheme="majorBidi"/>
          <w:sz w:val="24"/>
          <w:szCs w:val="24"/>
        </w:rPr>
        <w:t xml:space="preserve">to Hebrew </w:t>
      </w:r>
      <w:r w:rsidR="0067190E" w:rsidRPr="00674D62">
        <w:rPr>
          <w:rFonts w:asciiTheme="majorBidi" w:eastAsia="Times New Roman" w:hAnsiTheme="majorBidi" w:cstheme="majorBidi"/>
          <w:sz w:val="24"/>
          <w:szCs w:val="24"/>
        </w:rPr>
        <w:t xml:space="preserve">by Efrati and Gola </w:t>
      </w:r>
      <w:r w:rsidR="00B81487">
        <w:rPr>
          <w:rFonts w:asciiTheme="majorBidi" w:eastAsia="Times New Roman" w:hAnsiTheme="majorBidi" w:cstheme="majorBidi"/>
          <w:sz w:val="24"/>
          <w:szCs w:val="24"/>
        </w:rPr>
        <w:fldChar w:fldCharType="begin" w:fldLock="1"/>
      </w:r>
      <w:r w:rsidR="002B04CE">
        <w:rPr>
          <w:rFonts w:asciiTheme="majorBidi" w:eastAsia="Times New Roman" w:hAnsiTheme="majorBidi" w:cstheme="majorBidi"/>
          <w:sz w:val="24"/>
          <w:szCs w:val="24"/>
        </w:rPr>
        <w:instrText>ADDIN CSL_CITATION {"citationItems":[{"id":"ITEM-1","itemData":{"DOI":"10.1556/2006.8.2019.33","ISSN":"20635303","PMID":"31328954","abstract":"Background and aims: Compulsive sexual behavior (CSB) has implications for clinical and non-clinical adult populations. Disposition to CSB has been shown to influence adolescence sexual behaviors, but the development of adolescents’ disposition toward CSB has yet to be examined in the family context. In this study, we investigated whether parent–adolescent communication mediates the links between parental characteristics and adolescents’ CSB. Methods: The sample included 275 Israeli families [triad of mothers (age = 34–63 years, M = 45.48, SD = 5.46), fathers (age = 36–83 years, M = 48.33, SD = 6.63), and one adolescent (48.2% boys, 51.1% girls; age = 14–18 years, M = 16.23, SD = 1.18)]. Parents completed measures of psychopathology, parental self-esteem, and parental self-efficacy, and adolescents completed measures of quality of sex-related communication and CSB. Results: The results indicate that, for girls, higher maternal self-esteem and lower psychopathology were linked with better sex-related communication and so with lower CSB. For boys, only parental religiosity was linked with the quality of sex-related communication and CSB, with religious parents having better communication than secular ones. Discussion: The findings provide an opportunity for researchers to gain a better insight into the dynamics of familial factors in the development of CSB among adolescents.","author":[{"dropping-particle":"","family":"Efrati","given":"Yaniv","non-dropping-particle":"","parse-names":false,"suffix":""},{"dropping-particle":"","family":"Gola","given":"Mateusz","non-dropping-particle":"","parse-names":false,"suffix":""}],"container-title":"Journal of Behavioral Addictions","id":"ITEM-1","issue":"3","issued":{"date-parts":[["2019"]]},"page":"420-431","title":"Adolescents’ compulsive sexual behavior: The role of parental competence, parents’ psychopathology, and quality of parent–child communication about sex","type":"article-journal","volume":"8"},"uris":["http://www.mendeley.com/documents/?uuid=32f7a94e-5faa-412b-933e-a70c43ae5669"]}],"mendeley":{"formattedCitation":"(Efrati &amp; Gola, 2019)","manualFormatting":"(2019)","plainTextFormattedCitation":"(Efrati &amp; Gola, 2019)","previouslyFormattedCitation":"(Efrati &amp; Gola, 2019)"},"properties":{"noteIndex":0},"schema":"https://github.com/citation-style-language/schema/raw/master/csl-citation.json"}</w:instrText>
      </w:r>
      <w:r w:rsidR="00B81487">
        <w:rPr>
          <w:rFonts w:asciiTheme="majorBidi" w:eastAsia="Times New Roman" w:hAnsiTheme="majorBidi" w:cstheme="majorBidi"/>
          <w:sz w:val="24"/>
          <w:szCs w:val="24"/>
        </w:rPr>
        <w:fldChar w:fldCharType="separate"/>
      </w:r>
      <w:r w:rsidR="00B81487" w:rsidRPr="00B81487">
        <w:rPr>
          <w:rFonts w:asciiTheme="majorBidi" w:eastAsia="Times New Roman" w:hAnsiTheme="majorBidi" w:cstheme="majorBidi"/>
          <w:noProof/>
          <w:sz w:val="24"/>
          <w:szCs w:val="24"/>
        </w:rPr>
        <w:t>(2019)</w:t>
      </w:r>
      <w:r w:rsidR="00B81487">
        <w:rPr>
          <w:rFonts w:asciiTheme="majorBidi" w:eastAsia="Times New Roman" w:hAnsiTheme="majorBidi" w:cstheme="majorBidi"/>
          <w:sz w:val="24"/>
          <w:szCs w:val="24"/>
        </w:rPr>
        <w:fldChar w:fldCharType="end"/>
      </w:r>
      <w:r w:rsidR="005E53FA">
        <w:rPr>
          <w:rFonts w:asciiTheme="majorBidi" w:eastAsia="Times New Roman" w:hAnsiTheme="majorBidi" w:cstheme="majorBidi"/>
          <w:sz w:val="24"/>
          <w:szCs w:val="24"/>
        </w:rPr>
        <w:t xml:space="preserve">. </w:t>
      </w:r>
      <w:ins w:id="646" w:author="Author">
        <w:r w:rsidR="00557C07">
          <w:rPr>
            <w:rFonts w:asciiTheme="majorBidi" w:eastAsia="Times New Roman" w:hAnsiTheme="majorBidi" w:cstheme="majorBidi"/>
            <w:sz w:val="24"/>
            <w:szCs w:val="24"/>
          </w:rPr>
          <w:t>For the purposes of</w:t>
        </w:r>
      </w:ins>
      <w:del w:id="647" w:author="Author">
        <w:r w:rsidRPr="00674D62" w:rsidDel="00557C07">
          <w:rPr>
            <w:rFonts w:asciiTheme="majorBidi" w:eastAsia="Times New Roman" w:hAnsiTheme="majorBidi" w:cstheme="majorBidi"/>
            <w:sz w:val="24"/>
            <w:szCs w:val="24"/>
          </w:rPr>
          <w:delText>In</w:delText>
        </w:r>
      </w:del>
      <w:r w:rsidRPr="00674D62">
        <w:rPr>
          <w:rFonts w:asciiTheme="majorBidi" w:eastAsia="Times New Roman" w:hAnsiTheme="majorBidi" w:cstheme="majorBidi"/>
          <w:sz w:val="24"/>
          <w:szCs w:val="24"/>
        </w:rPr>
        <w:t xml:space="preserve"> the current study, we adapted the questionnaire to teachers and focus</w:t>
      </w:r>
      <w:ins w:id="648" w:author="Author">
        <w:r w:rsidR="00391633">
          <w:rPr>
            <w:rFonts w:asciiTheme="majorBidi" w:eastAsia="Times New Roman" w:hAnsiTheme="majorBidi" w:cstheme="majorBidi"/>
            <w:sz w:val="24"/>
            <w:szCs w:val="24"/>
          </w:rPr>
          <w:t>ed</w:t>
        </w:r>
      </w:ins>
      <w:r w:rsidRPr="00674D62">
        <w:rPr>
          <w:rFonts w:asciiTheme="majorBidi" w:eastAsia="Times New Roman" w:hAnsiTheme="majorBidi" w:cstheme="majorBidi"/>
          <w:sz w:val="24"/>
          <w:szCs w:val="24"/>
        </w:rPr>
        <w:t xml:space="preserve"> on </w:t>
      </w:r>
      <w:r w:rsidR="006F1BE1" w:rsidRPr="00674D62">
        <w:rPr>
          <w:rFonts w:asciiTheme="majorBidi" w:eastAsia="Times New Roman" w:hAnsiTheme="majorBidi" w:cstheme="majorBidi"/>
          <w:sz w:val="24"/>
          <w:szCs w:val="24"/>
        </w:rPr>
        <w:t>s</w:t>
      </w:r>
      <w:r w:rsidR="008968C8" w:rsidRPr="00674D62">
        <w:rPr>
          <w:rFonts w:asciiTheme="majorBidi" w:eastAsia="Times New Roman" w:hAnsiTheme="majorBidi" w:cstheme="majorBidi"/>
          <w:sz w:val="24"/>
          <w:szCs w:val="24"/>
        </w:rPr>
        <w:t>exual harassment</w:t>
      </w:r>
      <w:r w:rsidRPr="00674D62">
        <w:rPr>
          <w:rFonts w:asciiTheme="majorBidi" w:eastAsia="Times New Roman" w:hAnsiTheme="majorBidi" w:cstheme="majorBidi"/>
          <w:sz w:val="24"/>
          <w:szCs w:val="24"/>
        </w:rPr>
        <w:t xml:space="preserve">. Accordingly, </w:t>
      </w:r>
      <w:del w:id="649" w:author="Author">
        <w:r w:rsidRPr="00674D62" w:rsidDel="00391633">
          <w:rPr>
            <w:rFonts w:asciiTheme="majorBidi" w:eastAsia="Times New Roman" w:hAnsiTheme="majorBidi" w:cstheme="majorBidi"/>
            <w:sz w:val="24"/>
            <w:szCs w:val="24"/>
          </w:rPr>
          <w:delText>we will be calculated for each </w:delText>
        </w:r>
        <w:r w:rsidR="008968C8" w:rsidRPr="00674D62" w:rsidDel="00391633">
          <w:rPr>
            <w:rFonts w:asciiTheme="majorBidi" w:eastAsia="Times New Roman" w:hAnsiTheme="majorBidi" w:cstheme="majorBidi"/>
            <w:sz w:val="24"/>
            <w:szCs w:val="24"/>
          </w:rPr>
          <w:delText>teacher</w:delText>
        </w:r>
        <w:r w:rsidRPr="00674D62" w:rsidDel="00391633">
          <w:rPr>
            <w:rFonts w:asciiTheme="majorBidi" w:eastAsia="Times New Roman" w:hAnsiTheme="majorBidi" w:cstheme="majorBidi"/>
            <w:sz w:val="24"/>
            <w:szCs w:val="24"/>
          </w:rPr>
          <w:delText xml:space="preserve"> </w:delText>
        </w:r>
      </w:del>
      <w:r w:rsidRPr="00674D62">
        <w:rPr>
          <w:rFonts w:asciiTheme="majorBidi" w:eastAsia="Times New Roman" w:hAnsiTheme="majorBidi" w:cstheme="majorBidi"/>
          <w:sz w:val="24"/>
          <w:szCs w:val="24"/>
        </w:rPr>
        <w:t>a score of communication about </w:t>
      </w:r>
      <w:r w:rsidR="008968C8" w:rsidRPr="00674D62">
        <w:rPr>
          <w:rFonts w:asciiTheme="majorBidi" w:eastAsia="Times New Roman" w:hAnsiTheme="majorBidi" w:cstheme="majorBidi"/>
          <w:sz w:val="24"/>
          <w:szCs w:val="24"/>
        </w:rPr>
        <w:t xml:space="preserve">sexual harassment </w:t>
      </w:r>
      <w:ins w:id="650" w:author="Author">
        <w:r w:rsidR="00391633">
          <w:rPr>
            <w:rFonts w:asciiTheme="majorBidi" w:eastAsia="Times New Roman" w:hAnsiTheme="majorBidi" w:cstheme="majorBidi"/>
            <w:sz w:val="24"/>
            <w:szCs w:val="24"/>
          </w:rPr>
          <w:t xml:space="preserve">was calculated for each teacher </w:t>
        </w:r>
      </w:ins>
      <w:r w:rsidRPr="00674D62">
        <w:rPr>
          <w:rFonts w:asciiTheme="majorBidi" w:eastAsia="Times New Roman" w:hAnsiTheme="majorBidi" w:cstheme="majorBidi"/>
          <w:sz w:val="24"/>
          <w:szCs w:val="24"/>
        </w:rPr>
        <w:t xml:space="preserve">by </w:t>
      </w:r>
      <w:ins w:id="651" w:author="Author">
        <w:r w:rsidR="00557C07">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652" w:author="Author">
        <w:r w:rsidR="00557C07">
          <w:rPr>
            <w:rFonts w:asciiTheme="majorBidi" w:eastAsia="Times New Roman" w:hAnsiTheme="majorBidi" w:cstheme="majorBidi"/>
            <w:sz w:val="24"/>
            <w:szCs w:val="24"/>
          </w:rPr>
          <w:t>e</w:t>
        </w:r>
      </w:ins>
      <w:del w:id="653" w:author="Author">
        <w:r w:rsidRPr="00674D62" w:rsidDel="00557C07">
          <w:rPr>
            <w:rFonts w:asciiTheme="majorBidi" w:eastAsia="Times New Roman" w:hAnsiTheme="majorBidi" w:cstheme="majorBidi"/>
            <w:sz w:val="24"/>
            <w:szCs w:val="24"/>
          </w:rPr>
          <w:delText>ing</w:delText>
        </w:r>
      </w:del>
      <w:r w:rsidRPr="00674D62">
        <w:rPr>
          <w:rFonts w:asciiTheme="majorBidi" w:eastAsia="Times New Roman" w:hAnsiTheme="majorBidi" w:cstheme="majorBidi"/>
          <w:sz w:val="24"/>
          <w:szCs w:val="24"/>
        </w:rPr>
        <w:t xml:space="preserve"> </w:t>
      </w:r>
      <w:ins w:id="654" w:author="Author">
        <w:r w:rsidR="00557C07">
          <w:rPr>
            <w:rFonts w:asciiTheme="majorBidi" w:eastAsia="Times New Roman" w:hAnsiTheme="majorBidi" w:cstheme="majorBidi"/>
            <w:sz w:val="24"/>
            <w:szCs w:val="24"/>
          </w:rPr>
          <w:t>for each of their</w:t>
        </w:r>
      </w:ins>
      <w:del w:id="655" w:author="Author">
        <w:r w:rsidRPr="00674D62" w:rsidDel="00557C07">
          <w:rPr>
            <w:rFonts w:asciiTheme="majorBidi" w:eastAsia="Times New Roman" w:hAnsiTheme="majorBidi" w:cstheme="majorBidi"/>
            <w:sz w:val="24"/>
            <w:szCs w:val="24"/>
          </w:rPr>
          <w:delText>his or her</w:delText>
        </w:r>
      </w:del>
      <w:r w:rsidRPr="00674D62">
        <w:rPr>
          <w:rFonts w:asciiTheme="majorBidi" w:eastAsia="Times New Roman" w:hAnsiTheme="majorBidi" w:cstheme="majorBidi"/>
          <w:sz w:val="24"/>
          <w:szCs w:val="24"/>
        </w:rPr>
        <w:t xml:space="preserve"> answers.</w:t>
      </w:r>
      <w:r w:rsidR="008712CB" w:rsidRPr="00674D62">
        <w:rPr>
          <w:rFonts w:asciiTheme="majorBidi" w:eastAsia="Times New Roman" w:hAnsiTheme="majorBidi" w:cstheme="majorBidi"/>
          <w:sz w:val="24"/>
          <w:szCs w:val="24"/>
        </w:rPr>
        <w:t xml:space="preserve"> Cronbach’s alpha of the PCS in this sample was 0.</w:t>
      </w:r>
      <w:r w:rsidR="00E3175D" w:rsidRPr="00674D62">
        <w:rPr>
          <w:rFonts w:asciiTheme="majorBidi" w:eastAsia="Times New Roman" w:hAnsiTheme="majorBidi" w:cstheme="majorBidi"/>
          <w:sz w:val="24"/>
          <w:szCs w:val="24"/>
        </w:rPr>
        <w:t>87</w:t>
      </w:r>
      <w:r w:rsidR="008712CB" w:rsidRPr="00674D62">
        <w:rPr>
          <w:rFonts w:asciiTheme="majorBidi" w:eastAsia="Times New Roman" w:hAnsiTheme="majorBidi" w:cstheme="majorBidi"/>
          <w:sz w:val="24"/>
          <w:szCs w:val="24"/>
        </w:rPr>
        <w:t>.</w:t>
      </w:r>
    </w:p>
    <w:p w14:paraId="779E8884" w14:textId="394ECB77" w:rsidR="008968C8" w:rsidRPr="00674D62" w:rsidRDefault="008968C8" w:rsidP="00CB0C52">
      <w:pPr>
        <w:shd w:val="clear" w:color="auto" w:fill="FFFFFF"/>
        <w:contextualSpacing/>
        <w:rPr>
          <w:rFonts w:asciiTheme="majorBidi" w:eastAsia="Times New Roman" w:hAnsiTheme="majorBidi" w:cstheme="majorBidi"/>
          <w:sz w:val="24"/>
          <w:szCs w:val="24"/>
        </w:rPr>
      </w:pPr>
      <w:r w:rsidRPr="00E14FBF">
        <w:rPr>
          <w:rFonts w:asciiTheme="majorBidi" w:eastAsia="Times New Roman" w:hAnsiTheme="majorBidi" w:cstheme="majorBidi"/>
          <w:b/>
          <w:bCs/>
          <w:i/>
          <w:iCs/>
          <w:sz w:val="24"/>
          <w:szCs w:val="24"/>
          <w:rPrChange w:id="656" w:author="Author">
            <w:rPr>
              <w:rFonts w:asciiTheme="majorBidi" w:eastAsia="Times New Roman" w:hAnsiTheme="majorBidi" w:cstheme="majorBidi"/>
              <w:b/>
              <w:bCs/>
              <w:sz w:val="24"/>
              <w:szCs w:val="24"/>
            </w:rPr>
          </w:rPrChange>
        </w:rPr>
        <w:t>The Teacher-</w:t>
      </w:r>
      <w:r w:rsidR="00337871" w:rsidRPr="00E14FBF">
        <w:rPr>
          <w:rFonts w:asciiTheme="majorBidi" w:eastAsia="Times New Roman" w:hAnsiTheme="majorBidi" w:cstheme="majorBidi"/>
          <w:b/>
          <w:bCs/>
          <w:i/>
          <w:iCs/>
          <w:sz w:val="24"/>
          <w:szCs w:val="24"/>
          <w:rPrChange w:id="657" w:author="Author">
            <w:rPr>
              <w:rFonts w:asciiTheme="majorBidi" w:eastAsia="Times New Roman" w:hAnsiTheme="majorBidi" w:cstheme="majorBidi"/>
              <w:b/>
              <w:bCs/>
              <w:sz w:val="24"/>
              <w:szCs w:val="24"/>
            </w:rPr>
          </w:rPrChange>
        </w:rPr>
        <w:t>Pupil</w:t>
      </w:r>
      <w:r w:rsidRPr="00E14FBF">
        <w:rPr>
          <w:rFonts w:asciiTheme="majorBidi" w:eastAsia="Times New Roman" w:hAnsiTheme="majorBidi" w:cstheme="majorBidi"/>
          <w:b/>
          <w:bCs/>
          <w:i/>
          <w:iCs/>
          <w:sz w:val="24"/>
          <w:szCs w:val="24"/>
          <w:rPrChange w:id="658" w:author="Author">
            <w:rPr>
              <w:rFonts w:asciiTheme="majorBidi" w:eastAsia="Times New Roman" w:hAnsiTheme="majorBidi" w:cstheme="majorBidi"/>
              <w:b/>
              <w:bCs/>
              <w:sz w:val="24"/>
              <w:szCs w:val="24"/>
            </w:rPr>
          </w:rPrChange>
        </w:rPr>
        <w:t xml:space="preserve"> Communication </w:t>
      </w:r>
      <w:commentRangeStart w:id="659"/>
      <w:r w:rsidRPr="00E14FBF">
        <w:rPr>
          <w:rFonts w:asciiTheme="majorBidi" w:eastAsia="Times New Roman" w:hAnsiTheme="majorBidi" w:cstheme="majorBidi"/>
          <w:b/>
          <w:bCs/>
          <w:i/>
          <w:iCs/>
          <w:sz w:val="24"/>
          <w:szCs w:val="24"/>
          <w:rPrChange w:id="660" w:author="Author">
            <w:rPr>
              <w:rFonts w:asciiTheme="majorBidi" w:eastAsia="Times New Roman" w:hAnsiTheme="majorBidi" w:cstheme="majorBidi"/>
              <w:b/>
              <w:bCs/>
              <w:sz w:val="24"/>
              <w:szCs w:val="24"/>
            </w:rPr>
          </w:rPrChange>
        </w:rPr>
        <w:t>Scale</w:t>
      </w:r>
      <w:commentRangeEnd w:id="659"/>
      <w:r w:rsidR="009840AA" w:rsidRPr="00E14FBF">
        <w:rPr>
          <w:rStyle w:val="CommentReference"/>
          <w:rFonts w:ascii="Arial" w:eastAsiaTheme="minorEastAsia" w:hAnsi="Arial" w:cs="Arial"/>
          <w:i/>
          <w:iCs/>
          <w:lang w:eastAsia="en-GB"/>
          <w:rPrChange w:id="661" w:author="Author">
            <w:rPr>
              <w:rStyle w:val="CommentReference"/>
              <w:rFonts w:ascii="Arial" w:eastAsiaTheme="minorEastAsia" w:hAnsi="Arial" w:cs="Arial"/>
              <w:lang w:eastAsia="en-GB"/>
            </w:rPr>
          </w:rPrChange>
        </w:rPr>
        <w:commentReference w:id="659"/>
      </w:r>
      <w:r w:rsidRPr="00674D62">
        <w:rPr>
          <w:rFonts w:asciiTheme="majorBidi" w:eastAsia="Times New Roman" w:hAnsiTheme="majorBidi" w:cstheme="majorBidi"/>
          <w:sz w:val="24"/>
          <w:szCs w:val="24"/>
        </w:rPr>
        <w:t> (</w:t>
      </w:r>
      <w:r w:rsidR="00337871" w:rsidRPr="00674D62">
        <w:rPr>
          <w:rFonts w:asciiTheme="majorBidi" w:eastAsia="Times New Roman" w:hAnsiTheme="majorBidi" w:cstheme="majorBidi"/>
          <w:sz w:val="24"/>
          <w:szCs w:val="24"/>
        </w:rPr>
        <w:t>based</w:t>
      </w:r>
      <w:r w:rsidRPr="00674D62">
        <w:rPr>
          <w:rFonts w:asciiTheme="majorBidi" w:eastAsia="Times New Roman" w:hAnsiTheme="majorBidi" w:cstheme="majorBidi"/>
          <w:sz w:val="24"/>
          <w:szCs w:val="24"/>
        </w:rPr>
        <w:t xml:space="preserve"> on </w:t>
      </w:r>
      <w:r w:rsidR="002B04CE">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 xml:space="preserve">ADDIN CSL_CITATION {"citationItems":[{"id":"ITEM-1","itemData":{"author":[{"dropping-particle":"","family":"Barnes","given":"H.","non-dropping-particle":"","parse-names":false,"suffix":""},{"dropping-particle":"","family":"Olson","given":"D. H.","non-dropping-particle":"","parse-names":false,"suffix":""}],"id":"ITEM-1","issued":{"date-parts":[["1982"]]},"publisher":"Family social science, University of Minnesota.","title":"Parent-adolescent communication, family inventories. </w:instrText>
      </w:r>
      <w:r w:rsidR="00B45FFD">
        <w:rPr>
          <w:rFonts w:asciiTheme="majorBidi" w:eastAsia="Times New Roman" w:hAnsiTheme="majorBidi" w:cstheme="majorBidi"/>
          <w:sz w:val="24"/>
          <w:szCs w:val="24"/>
          <w:rtl/>
        </w:rPr>
        <w:instrText>‏</w:instrText>
      </w:r>
      <w:r w:rsidR="00B45FFD">
        <w:rPr>
          <w:rFonts w:asciiTheme="majorBidi" w:eastAsia="Times New Roman" w:hAnsiTheme="majorBidi" w:cstheme="majorBidi"/>
          <w:sz w:val="24"/>
          <w:szCs w:val="24"/>
        </w:rPr>
        <w:instrText>","type":"thesis"},"uris":["http://www.mendeley.com/documents/?uuid=ba748dca-0be4-402f-9766-ad02d260cc51"]}],"mendeley":{"formattedCitation":"(Barnes &amp; Olson, 1982)","manualFormatting":"Barnes &amp; Olson, 1982)","plainTextFormattedCitation":"(Barnes &amp; Olson, 1982)","previouslyFormattedCitation":"(Barnes &amp; Olson, 1982)"},"properties":{"noteIndex":0},"schema":"https://github.com/citation-style-language/schema/raw/master/csl-citation.json"}</w:instrText>
      </w:r>
      <w:r w:rsidR="002B04CE">
        <w:rPr>
          <w:rFonts w:asciiTheme="majorBidi" w:eastAsia="Times New Roman" w:hAnsiTheme="majorBidi" w:cstheme="majorBidi"/>
          <w:sz w:val="24"/>
          <w:szCs w:val="24"/>
        </w:rPr>
        <w:fldChar w:fldCharType="separate"/>
      </w:r>
      <w:r w:rsidR="002B04CE" w:rsidRPr="002B04CE">
        <w:rPr>
          <w:rFonts w:asciiTheme="majorBidi" w:eastAsia="Times New Roman" w:hAnsiTheme="majorBidi" w:cstheme="majorBidi"/>
          <w:noProof/>
          <w:sz w:val="24"/>
          <w:szCs w:val="24"/>
        </w:rPr>
        <w:t>Barnes &amp; Olson, 1982)</w:t>
      </w:r>
      <w:r w:rsidR="002B04CE">
        <w:rPr>
          <w:rFonts w:asciiTheme="majorBidi" w:eastAsia="Times New Roman" w:hAnsiTheme="majorBidi" w:cstheme="majorBidi"/>
          <w:sz w:val="24"/>
          <w:szCs w:val="24"/>
        </w:rPr>
        <w:fldChar w:fldCharType="end"/>
      </w:r>
      <w:ins w:id="662" w:author="Author">
        <w:r w:rsidR="00557C07">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w:t>
      </w:r>
      <w:ins w:id="663" w:author="Author">
        <w:r w:rsidR="00557C07">
          <w:rPr>
            <w:rFonts w:asciiTheme="majorBidi" w:eastAsia="Times New Roman" w:hAnsiTheme="majorBidi" w:cstheme="majorBidi"/>
            <w:sz w:val="24"/>
            <w:szCs w:val="24"/>
          </w:rPr>
          <w:t xml:space="preserve">This </w:t>
        </w:r>
      </w:ins>
      <w:r w:rsidRPr="00674D62">
        <w:rPr>
          <w:rFonts w:asciiTheme="majorBidi" w:eastAsia="Times New Roman" w:hAnsiTheme="majorBidi" w:cstheme="majorBidi"/>
          <w:sz w:val="24"/>
          <w:szCs w:val="24"/>
        </w:rPr>
        <w:t xml:space="preserve">is constructed </w:t>
      </w:r>
      <w:ins w:id="664" w:author="Author">
        <w:r w:rsidR="00E2416C">
          <w:rPr>
            <w:rFonts w:asciiTheme="majorBidi" w:eastAsia="Times New Roman" w:hAnsiTheme="majorBidi" w:cstheme="majorBidi"/>
            <w:sz w:val="24"/>
            <w:szCs w:val="24"/>
          </w:rPr>
          <w:t>from</w:t>
        </w:r>
      </w:ins>
      <w:commentRangeStart w:id="665"/>
      <w:del w:id="666" w:author="Author">
        <w:r w:rsidRPr="00674D62" w:rsidDel="003A5C2F">
          <w:rPr>
            <w:rFonts w:asciiTheme="majorBidi" w:eastAsia="Times New Roman" w:hAnsiTheme="majorBidi" w:cstheme="majorBidi"/>
            <w:sz w:val="24"/>
            <w:szCs w:val="24"/>
          </w:rPr>
          <w:delText>of</w:delText>
        </w:r>
      </w:del>
      <w:commentRangeEnd w:id="665"/>
      <w:r w:rsidR="003A5C2F">
        <w:rPr>
          <w:rStyle w:val="CommentReference"/>
          <w:rFonts w:ascii="Arial" w:eastAsiaTheme="minorEastAsia" w:hAnsi="Arial" w:cs="Arial"/>
          <w:lang w:eastAsia="en-GB"/>
        </w:rPr>
        <w:commentReference w:id="665"/>
      </w:r>
      <w:r w:rsidRPr="00674D62">
        <w:rPr>
          <w:rFonts w:asciiTheme="majorBidi" w:eastAsia="Times New Roman" w:hAnsiTheme="majorBidi" w:cstheme="majorBidi"/>
          <w:sz w:val="24"/>
          <w:szCs w:val="24"/>
        </w:rPr>
        <w:t xml:space="preserve"> two 10-item subscales – the degree of openness</w:t>
      </w:r>
      <w:r w:rsidRPr="006C3886">
        <w:rPr>
          <w:rFonts w:asciiTheme="majorBidi" w:eastAsia="Times New Roman" w:hAnsiTheme="majorBidi" w:cstheme="majorBidi"/>
          <w:sz w:val="24"/>
          <w:szCs w:val="24"/>
        </w:rPr>
        <w:t xml:space="preserve"> in</w:t>
      </w:r>
      <w:r w:rsidR="00337871" w:rsidRPr="006C3886">
        <w:rPr>
          <w:rFonts w:asciiTheme="majorBidi" w:eastAsia="Times New Roman" w:hAnsiTheme="majorBidi" w:cstheme="majorBidi"/>
          <w:sz w:val="24"/>
          <w:szCs w:val="24"/>
        </w:rPr>
        <w:t xml:space="preserve"> </w:t>
      </w:r>
      <w:del w:id="667" w:author="Author">
        <w:r w:rsidR="00337871" w:rsidRPr="006C3886" w:rsidDel="00E2416C">
          <w:rPr>
            <w:rFonts w:asciiTheme="majorBidi" w:eastAsia="Times New Roman" w:hAnsiTheme="majorBidi" w:cstheme="majorBidi"/>
            <w:sz w:val="24"/>
            <w:szCs w:val="24"/>
          </w:rPr>
          <w:delText>Teacher-Pupil</w:delText>
        </w:r>
        <w:r w:rsidRPr="006C3886" w:rsidDel="00E2416C">
          <w:rPr>
            <w:rFonts w:asciiTheme="majorBidi" w:eastAsia="Times New Roman" w:hAnsiTheme="majorBidi" w:cstheme="majorBidi"/>
            <w:sz w:val="24"/>
            <w:szCs w:val="24"/>
            <w:rtl/>
          </w:rPr>
          <w:delText> </w:delText>
        </w:r>
      </w:del>
      <w:r w:rsidRPr="006C3886">
        <w:rPr>
          <w:rFonts w:asciiTheme="majorBidi" w:eastAsia="Times New Roman" w:hAnsiTheme="majorBidi" w:cstheme="majorBidi"/>
          <w:sz w:val="24"/>
          <w:szCs w:val="24"/>
        </w:rPr>
        <w:t>communication</w:t>
      </w:r>
      <w:ins w:id="668" w:author="Author">
        <w:r w:rsidR="00E2416C">
          <w:rPr>
            <w:rFonts w:asciiTheme="majorBidi" w:eastAsia="Times New Roman" w:hAnsiTheme="majorBidi" w:cstheme="majorBidi"/>
            <w:sz w:val="24"/>
            <w:szCs w:val="24"/>
          </w:rPr>
          <w:t xml:space="preserve"> between teachers and their pupils</w:t>
        </w:r>
      </w:ins>
      <w:r w:rsidRPr="006C3886">
        <w:rPr>
          <w:rFonts w:asciiTheme="majorBidi" w:eastAsia="Times New Roman" w:hAnsiTheme="majorBidi" w:cstheme="majorBidi"/>
          <w:sz w:val="24"/>
          <w:szCs w:val="24"/>
        </w:rPr>
        <w:t>, and the extent of problems in family communication</w:t>
      </w:r>
      <w:r w:rsidR="003148F0">
        <w:rPr>
          <w:rFonts w:asciiTheme="majorBidi" w:eastAsia="Times New Roman" w:hAnsiTheme="majorBidi" w:cstheme="majorBidi"/>
          <w:sz w:val="24"/>
          <w:szCs w:val="24"/>
        </w:rPr>
        <w:t>.</w:t>
      </w:r>
      <w:r w:rsidRPr="006C3886">
        <w:rPr>
          <w:rFonts w:asciiTheme="majorBidi" w:eastAsia="Times New Roman" w:hAnsiTheme="majorBidi" w:cstheme="majorBidi"/>
          <w:sz w:val="24"/>
          <w:szCs w:val="24"/>
        </w:rPr>
        <w:t xml:space="preserve"> The Open </w:t>
      </w:r>
      <w:r w:rsidR="00337871" w:rsidRPr="006C3886">
        <w:rPr>
          <w:rFonts w:asciiTheme="majorBidi" w:eastAsia="Times New Roman" w:hAnsiTheme="majorBidi" w:cstheme="majorBidi"/>
          <w:sz w:val="24"/>
          <w:szCs w:val="24"/>
        </w:rPr>
        <w:t>Teacher</w:t>
      </w:r>
      <w:r w:rsidRPr="006C3886">
        <w:rPr>
          <w:rFonts w:asciiTheme="majorBidi" w:eastAsia="Times New Roman" w:hAnsiTheme="majorBidi" w:cstheme="majorBidi"/>
          <w:sz w:val="24"/>
          <w:szCs w:val="24"/>
        </w:rPr>
        <w:t xml:space="preserve"> Communication (O</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reflects feelings of free expression and understanding in </w:t>
      </w:r>
      <w:r w:rsidR="0067190E" w:rsidRPr="006C3886">
        <w:rPr>
          <w:rFonts w:asciiTheme="majorBidi" w:eastAsia="Times New Roman" w:hAnsiTheme="majorBidi" w:cstheme="majorBidi"/>
          <w:sz w:val="24"/>
          <w:szCs w:val="24"/>
        </w:rPr>
        <w:t xml:space="preserve">teacher-pupil </w:t>
      </w:r>
      <w:r w:rsidRPr="006C3886">
        <w:rPr>
          <w:rFonts w:asciiTheme="majorBidi" w:eastAsia="Times New Roman" w:hAnsiTheme="majorBidi" w:cstheme="majorBidi"/>
          <w:sz w:val="24"/>
          <w:szCs w:val="24"/>
        </w:rPr>
        <w:t xml:space="preserve">interactions (e.g., “When I ask questions, I get honest answers from my </w:t>
      </w:r>
      <w:r w:rsidR="0067190E" w:rsidRPr="006C3886">
        <w:rPr>
          <w:rFonts w:asciiTheme="majorBidi" w:eastAsia="Times New Roman" w:hAnsiTheme="majorBidi" w:cstheme="majorBidi"/>
          <w:sz w:val="24"/>
          <w:szCs w:val="24"/>
        </w:rPr>
        <w:t>pupils</w:t>
      </w:r>
      <w:r w:rsidRPr="006C3886">
        <w:rPr>
          <w:rFonts w:asciiTheme="majorBidi" w:eastAsia="Times New Roman" w:hAnsiTheme="majorBidi" w:cstheme="majorBidi"/>
          <w:sz w:val="24"/>
          <w:szCs w:val="24"/>
        </w:rPr>
        <w:t xml:space="preserve">”). The Problems in </w:t>
      </w:r>
      <w:del w:id="669" w:author="Author">
        <w:r w:rsidR="0067190E" w:rsidRPr="006C3886" w:rsidDel="003A5C2F">
          <w:rPr>
            <w:rFonts w:asciiTheme="majorBidi" w:eastAsia="Times New Roman" w:hAnsiTheme="majorBidi" w:cstheme="majorBidi"/>
            <w:sz w:val="24"/>
            <w:szCs w:val="24"/>
          </w:rPr>
          <w:delText>t</w:delText>
        </w:r>
      </w:del>
      <w:ins w:id="670" w:author="Author">
        <w:r w:rsidR="003A5C2F">
          <w:rPr>
            <w:rFonts w:asciiTheme="majorBidi" w:eastAsia="Times New Roman" w:hAnsiTheme="majorBidi" w:cstheme="majorBidi"/>
            <w:sz w:val="24"/>
            <w:szCs w:val="24"/>
          </w:rPr>
          <w:t>T</w:t>
        </w:r>
      </w:ins>
      <w:r w:rsidR="0067190E" w:rsidRPr="006C3886">
        <w:rPr>
          <w:rFonts w:asciiTheme="majorBidi" w:eastAsia="Times New Roman" w:hAnsiTheme="majorBidi" w:cstheme="majorBidi"/>
          <w:sz w:val="24"/>
          <w:szCs w:val="24"/>
        </w:rPr>
        <w:t>eacher</w:t>
      </w:r>
      <w:r w:rsidRPr="006C3886">
        <w:rPr>
          <w:rFonts w:asciiTheme="majorBidi" w:eastAsia="Times New Roman" w:hAnsiTheme="majorBidi" w:cstheme="majorBidi"/>
          <w:sz w:val="24"/>
          <w:szCs w:val="24"/>
        </w:rPr>
        <w:t xml:space="preserve"> Communication (P</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measures negative interaction patterns and hesitancy to disclose concerns (e.g., “My </w:t>
      </w:r>
      <w:r w:rsidR="0067190E" w:rsidRPr="006C3886">
        <w:rPr>
          <w:rFonts w:asciiTheme="majorBidi" w:eastAsia="Times New Roman" w:hAnsiTheme="majorBidi" w:cstheme="majorBidi"/>
          <w:sz w:val="24"/>
          <w:szCs w:val="24"/>
        </w:rPr>
        <w:t xml:space="preserve">pupils are careful </w:t>
      </w:r>
      <w:ins w:id="671" w:author="Author">
        <w:r w:rsidR="003A5C2F">
          <w:rPr>
            <w:rFonts w:asciiTheme="majorBidi" w:eastAsia="Times New Roman" w:hAnsiTheme="majorBidi" w:cstheme="majorBidi"/>
            <w:sz w:val="24"/>
            <w:szCs w:val="24"/>
          </w:rPr>
          <w:t xml:space="preserve">about </w:t>
        </w:r>
      </w:ins>
      <w:r w:rsidR="0067190E" w:rsidRPr="006C3886">
        <w:rPr>
          <w:rFonts w:asciiTheme="majorBidi" w:eastAsia="Times New Roman" w:hAnsiTheme="majorBidi" w:cstheme="majorBidi"/>
          <w:sz w:val="24"/>
          <w:szCs w:val="24"/>
        </w:rPr>
        <w:t>what they tell me</w:t>
      </w:r>
      <w:r w:rsidRPr="006C3886">
        <w:rPr>
          <w:rFonts w:asciiTheme="majorBidi" w:eastAsia="Times New Roman" w:hAnsiTheme="majorBidi" w:cstheme="majorBidi"/>
          <w:sz w:val="24"/>
          <w:szCs w:val="24"/>
        </w:rPr>
        <w:t>”). Respondents rate</w:t>
      </w:r>
      <w:ins w:id="672" w:author="Author">
        <w:r w:rsidR="003A5C2F">
          <w:rPr>
            <w:rFonts w:asciiTheme="majorBidi" w:eastAsia="Times New Roman" w:hAnsiTheme="majorBidi" w:cstheme="majorBidi"/>
            <w:sz w:val="24"/>
            <w:szCs w:val="24"/>
          </w:rPr>
          <w:t>d</w:t>
        </w:r>
      </w:ins>
      <w:r w:rsidRPr="006C3886">
        <w:rPr>
          <w:rFonts w:asciiTheme="majorBidi" w:eastAsia="Times New Roman" w:hAnsiTheme="majorBidi" w:cstheme="majorBidi"/>
          <w:sz w:val="24"/>
          <w:szCs w:val="24"/>
        </w:rPr>
        <w:t xml:space="preserve"> their answers on a </w:t>
      </w:r>
      <w:commentRangeStart w:id="673"/>
      <w:del w:id="674" w:author="Author">
        <w:r w:rsidRPr="006C3886" w:rsidDel="003A5C2F">
          <w:rPr>
            <w:rFonts w:asciiTheme="majorBidi" w:eastAsia="Times New Roman" w:hAnsiTheme="majorBidi" w:cstheme="majorBidi"/>
            <w:sz w:val="24"/>
            <w:szCs w:val="24"/>
          </w:rPr>
          <w:delText>five</w:delText>
        </w:r>
      </w:del>
      <w:ins w:id="675" w:author="Author">
        <w:r w:rsidR="003A5C2F">
          <w:rPr>
            <w:rFonts w:asciiTheme="majorBidi" w:eastAsia="Times New Roman" w:hAnsiTheme="majorBidi" w:cstheme="majorBidi"/>
            <w:sz w:val="24"/>
            <w:szCs w:val="24"/>
          </w:rPr>
          <w:t>5</w:t>
        </w:r>
        <w:commentRangeEnd w:id="673"/>
        <w:r w:rsidR="00E2416C">
          <w:rPr>
            <w:rStyle w:val="CommentReference"/>
            <w:rFonts w:ascii="Arial" w:eastAsiaTheme="minorEastAsia" w:hAnsi="Arial" w:cs="Arial"/>
            <w:lang w:eastAsia="en-GB"/>
          </w:rPr>
          <w:commentReference w:id="673"/>
        </w:r>
      </w:ins>
      <w:r w:rsidRPr="006C3886">
        <w:rPr>
          <w:rFonts w:asciiTheme="majorBidi" w:eastAsia="Times New Roman" w:hAnsiTheme="majorBidi" w:cstheme="majorBidi"/>
          <w:sz w:val="24"/>
          <w:szCs w:val="24"/>
        </w:rPr>
        <w:t xml:space="preserve">-point Likert scale </w:t>
      </w:r>
      <w:ins w:id="676" w:author="Author">
        <w:r w:rsidR="00E2416C">
          <w:rPr>
            <w:rFonts w:asciiTheme="majorBidi" w:eastAsia="Times New Roman" w:hAnsiTheme="majorBidi" w:cstheme="majorBidi"/>
            <w:sz w:val="24"/>
            <w:szCs w:val="24"/>
          </w:rPr>
          <w:t xml:space="preserve">ranging from 1 </w:t>
        </w:r>
      </w:ins>
      <w:del w:id="677" w:author="Author">
        <w:r w:rsidRPr="006C3886" w:rsidDel="00E2416C">
          <w:rPr>
            <w:rFonts w:asciiTheme="majorBidi" w:eastAsia="Times New Roman" w:hAnsiTheme="majorBidi" w:cstheme="majorBidi"/>
            <w:sz w:val="24"/>
            <w:szCs w:val="24"/>
          </w:rPr>
          <w:delText>(1 – </w:delText>
        </w:r>
      </w:del>
      <w:ins w:id="678" w:author="Author">
        <w:r w:rsidR="000F1060">
          <w:rPr>
            <w:rFonts w:asciiTheme="majorBidi" w:eastAsia="Times New Roman" w:hAnsiTheme="majorBidi" w:cstheme="majorBidi"/>
            <w:sz w:val="24"/>
            <w:szCs w:val="24"/>
          </w:rPr>
          <w:t>(</w:t>
        </w:r>
        <w:r w:rsidR="00E2416C">
          <w:rPr>
            <w:rFonts w:asciiTheme="majorBidi" w:eastAsia="Times New Roman" w:hAnsiTheme="majorBidi" w:cstheme="majorBidi"/>
            <w:sz w:val="24"/>
            <w:szCs w:val="24"/>
          </w:rPr>
          <w:t>“</w:t>
        </w:r>
      </w:ins>
      <w:r w:rsidRPr="00E14FBF">
        <w:rPr>
          <w:rFonts w:asciiTheme="majorBidi" w:eastAsia="Times New Roman" w:hAnsiTheme="majorBidi" w:cstheme="majorBidi"/>
          <w:iCs/>
          <w:sz w:val="24"/>
          <w:szCs w:val="24"/>
          <w:rPrChange w:id="679" w:author="Author">
            <w:rPr>
              <w:rFonts w:asciiTheme="majorBidi" w:eastAsia="Times New Roman" w:hAnsiTheme="majorBidi" w:cstheme="majorBidi"/>
              <w:i/>
              <w:iCs/>
              <w:sz w:val="24"/>
              <w:szCs w:val="24"/>
            </w:rPr>
          </w:rPrChange>
        </w:rPr>
        <w:t>Strongly disagree</w:t>
      </w:r>
      <w:ins w:id="680" w:author="Author">
        <w:r w:rsidR="00E2416C" w:rsidRPr="00E14FBF">
          <w:rPr>
            <w:rFonts w:asciiTheme="majorBidi" w:eastAsia="Times New Roman" w:hAnsiTheme="majorBidi" w:cstheme="majorBidi"/>
            <w:iCs/>
            <w:sz w:val="24"/>
            <w:szCs w:val="24"/>
            <w:rPrChange w:id="681" w:author="Author">
              <w:rPr>
                <w:rFonts w:asciiTheme="majorBidi" w:eastAsia="Times New Roman" w:hAnsiTheme="majorBidi" w:cstheme="majorBidi"/>
                <w:i/>
                <w:iCs/>
                <w:sz w:val="24"/>
                <w:szCs w:val="24"/>
              </w:rPr>
            </w:rPrChange>
          </w:rPr>
          <w:t>”</w:t>
        </w:r>
        <w:r w:rsidR="000F1060">
          <w:rPr>
            <w:rFonts w:asciiTheme="majorBidi" w:eastAsia="Times New Roman" w:hAnsiTheme="majorBidi" w:cstheme="majorBidi"/>
            <w:iCs/>
            <w:sz w:val="24"/>
            <w:szCs w:val="24"/>
          </w:rPr>
          <w:t>)</w:t>
        </w:r>
      </w:ins>
      <w:del w:id="682" w:author="Author">
        <w:r w:rsidRPr="006C3886" w:rsidDel="00E2416C">
          <w:rPr>
            <w:rFonts w:asciiTheme="majorBidi" w:eastAsia="Times New Roman" w:hAnsiTheme="majorBidi" w:cstheme="majorBidi"/>
            <w:i/>
            <w:iCs/>
            <w:sz w:val="24"/>
            <w:szCs w:val="24"/>
          </w:rPr>
          <w:delText>, </w:delText>
        </w:r>
      </w:del>
      <w:ins w:id="683" w:author="Author">
        <w:r w:rsidR="00E2416C">
          <w:rPr>
            <w:rFonts w:asciiTheme="majorBidi" w:eastAsia="Times New Roman" w:hAnsiTheme="majorBidi" w:cstheme="majorBidi"/>
            <w:i/>
            <w:iCs/>
            <w:sz w:val="24"/>
            <w:szCs w:val="24"/>
          </w:rPr>
          <w:t xml:space="preserve"> </w:t>
        </w:r>
        <w:r w:rsidR="00E2416C" w:rsidRPr="000F1060">
          <w:rPr>
            <w:rFonts w:asciiTheme="majorBidi" w:eastAsia="Times New Roman" w:hAnsiTheme="majorBidi" w:cstheme="majorBidi"/>
            <w:iCs/>
            <w:sz w:val="24"/>
            <w:szCs w:val="24"/>
          </w:rPr>
          <w:t xml:space="preserve">to </w:t>
        </w:r>
      </w:ins>
      <w:r w:rsidRPr="006C3886">
        <w:rPr>
          <w:rFonts w:asciiTheme="majorBidi" w:eastAsia="Times New Roman" w:hAnsiTheme="majorBidi" w:cstheme="majorBidi"/>
          <w:sz w:val="24"/>
          <w:szCs w:val="24"/>
        </w:rPr>
        <w:t xml:space="preserve">5 </w:t>
      </w:r>
      <w:del w:id="684" w:author="Author">
        <w:r w:rsidRPr="006C3886" w:rsidDel="00E2416C">
          <w:rPr>
            <w:rFonts w:asciiTheme="majorBidi" w:eastAsia="Times New Roman" w:hAnsiTheme="majorBidi" w:cstheme="majorBidi"/>
            <w:sz w:val="24"/>
            <w:szCs w:val="24"/>
          </w:rPr>
          <w:delText>– </w:delText>
        </w:r>
      </w:del>
      <w:ins w:id="685" w:author="Author">
        <w:r w:rsidR="000F1060">
          <w:rPr>
            <w:rFonts w:asciiTheme="majorBidi" w:eastAsia="Times New Roman" w:hAnsiTheme="majorBidi" w:cstheme="majorBidi"/>
            <w:sz w:val="24"/>
            <w:szCs w:val="24"/>
          </w:rPr>
          <w:t>(</w:t>
        </w:r>
        <w:r w:rsidR="00E2416C">
          <w:rPr>
            <w:rFonts w:asciiTheme="majorBidi" w:eastAsia="Times New Roman" w:hAnsiTheme="majorBidi" w:cstheme="majorBidi"/>
            <w:sz w:val="24"/>
            <w:szCs w:val="24"/>
          </w:rPr>
          <w:t>“</w:t>
        </w:r>
      </w:ins>
      <w:r w:rsidRPr="00E14FBF">
        <w:rPr>
          <w:rFonts w:asciiTheme="majorBidi" w:eastAsia="Times New Roman" w:hAnsiTheme="majorBidi" w:cstheme="majorBidi"/>
          <w:iCs/>
          <w:sz w:val="24"/>
          <w:szCs w:val="24"/>
          <w:rPrChange w:id="686" w:author="Author">
            <w:rPr>
              <w:rFonts w:asciiTheme="majorBidi" w:eastAsia="Times New Roman" w:hAnsiTheme="majorBidi" w:cstheme="majorBidi"/>
              <w:i/>
              <w:iCs/>
              <w:sz w:val="24"/>
              <w:szCs w:val="24"/>
            </w:rPr>
          </w:rPrChange>
        </w:rPr>
        <w:t>Strongly agree</w:t>
      </w:r>
      <w:ins w:id="687" w:author="Author">
        <w:r w:rsidR="00E2416C" w:rsidRPr="00E14FBF">
          <w:rPr>
            <w:rFonts w:asciiTheme="majorBidi" w:eastAsia="Times New Roman" w:hAnsiTheme="majorBidi" w:cstheme="majorBidi"/>
            <w:iCs/>
            <w:sz w:val="24"/>
            <w:szCs w:val="24"/>
            <w:rPrChange w:id="688" w:author="Author">
              <w:rPr>
                <w:rFonts w:asciiTheme="majorBidi" w:eastAsia="Times New Roman" w:hAnsiTheme="majorBidi" w:cstheme="majorBidi"/>
                <w:i/>
                <w:iCs/>
                <w:sz w:val="24"/>
                <w:szCs w:val="24"/>
              </w:rPr>
            </w:rPrChange>
          </w:rPr>
          <w:t>”</w:t>
        </w:r>
      </w:ins>
      <w:r w:rsidRPr="00674D62">
        <w:rPr>
          <w:rFonts w:asciiTheme="majorBidi" w:eastAsia="Times New Roman" w:hAnsiTheme="majorBidi" w:cstheme="majorBidi"/>
          <w:sz w:val="24"/>
          <w:szCs w:val="24"/>
        </w:rPr>
        <w:t xml:space="preserve">) to indicate </w:t>
      </w:r>
      <w:del w:id="689" w:author="Author">
        <w:r w:rsidRPr="00674D62" w:rsidDel="003067AB">
          <w:rPr>
            <w:rFonts w:asciiTheme="majorBidi" w:eastAsia="Times New Roman" w:hAnsiTheme="majorBidi" w:cstheme="majorBidi"/>
            <w:sz w:val="24"/>
            <w:szCs w:val="24"/>
          </w:rPr>
          <w:delText xml:space="preserve">the degree of </w:delText>
        </w:r>
      </w:del>
      <w:r w:rsidRPr="00674D62">
        <w:rPr>
          <w:rFonts w:asciiTheme="majorBidi" w:eastAsia="Times New Roman" w:hAnsiTheme="majorBidi" w:cstheme="majorBidi"/>
          <w:sz w:val="24"/>
          <w:szCs w:val="24"/>
        </w:rPr>
        <w:t xml:space="preserve">their </w:t>
      </w:r>
      <w:commentRangeStart w:id="690"/>
      <w:ins w:id="691" w:author="Author">
        <w:r w:rsidR="003067AB">
          <w:rPr>
            <w:rFonts w:asciiTheme="majorBidi" w:eastAsia="Times New Roman" w:hAnsiTheme="majorBidi" w:cstheme="majorBidi"/>
            <w:sz w:val="24"/>
            <w:szCs w:val="24"/>
          </w:rPr>
          <w:t>level</w:t>
        </w:r>
        <w:commentRangeEnd w:id="690"/>
        <w:r w:rsidR="003067AB">
          <w:rPr>
            <w:rStyle w:val="CommentReference"/>
            <w:rFonts w:ascii="Arial" w:eastAsiaTheme="minorEastAsia" w:hAnsi="Arial" w:cs="Arial"/>
            <w:lang w:eastAsia="en-GB"/>
          </w:rPr>
          <w:commentReference w:id="690"/>
        </w:r>
        <w:r w:rsidR="003067AB">
          <w:rPr>
            <w:rFonts w:asciiTheme="majorBidi" w:eastAsia="Times New Roman" w:hAnsiTheme="majorBidi" w:cstheme="majorBidi"/>
            <w:sz w:val="24"/>
            <w:szCs w:val="24"/>
          </w:rPr>
          <w:t xml:space="preserve"> of </w:t>
        </w:r>
      </w:ins>
      <w:r w:rsidRPr="00674D62">
        <w:rPr>
          <w:rFonts w:asciiTheme="majorBidi" w:eastAsia="Times New Roman" w:hAnsiTheme="majorBidi" w:cstheme="majorBidi"/>
          <w:sz w:val="24"/>
          <w:szCs w:val="24"/>
        </w:rPr>
        <w:t xml:space="preserve">agreement with </w:t>
      </w:r>
      <w:ins w:id="692" w:author="Author">
        <w:r w:rsidR="004C7627">
          <w:rPr>
            <w:rFonts w:asciiTheme="majorBidi" w:eastAsia="Times New Roman" w:hAnsiTheme="majorBidi" w:cstheme="majorBidi"/>
            <w:sz w:val="24"/>
            <w:szCs w:val="24"/>
          </w:rPr>
          <w:t>each</w:t>
        </w:r>
      </w:ins>
      <w:del w:id="693" w:author="Author">
        <w:r w:rsidRPr="00674D62" w:rsidDel="004C7627">
          <w:rPr>
            <w:rFonts w:asciiTheme="majorBidi" w:eastAsia="Times New Roman" w:hAnsiTheme="majorBidi" w:cstheme="majorBidi"/>
            <w:sz w:val="24"/>
            <w:szCs w:val="24"/>
          </w:rPr>
          <w:delText>the</w:delText>
        </w:r>
      </w:del>
      <w:r w:rsidRPr="00674D62">
        <w:rPr>
          <w:rFonts w:asciiTheme="majorBidi" w:eastAsia="Times New Roman" w:hAnsiTheme="majorBidi" w:cstheme="majorBidi"/>
          <w:sz w:val="24"/>
          <w:szCs w:val="24"/>
        </w:rPr>
        <w:t xml:space="preserve"> item</w:t>
      </w:r>
      <w:del w:id="694" w:author="Author">
        <w:r w:rsidRPr="00674D62" w:rsidDel="004C7627">
          <w:rPr>
            <w:rFonts w:asciiTheme="majorBidi" w:eastAsia="Times New Roman" w:hAnsiTheme="majorBidi" w:cstheme="majorBidi"/>
            <w:sz w:val="24"/>
            <w:szCs w:val="24"/>
          </w:rPr>
          <w:delText>s</w:delText>
        </w:r>
      </w:del>
      <w:r w:rsidRPr="00674D62">
        <w:rPr>
          <w:rFonts w:asciiTheme="majorBidi" w:eastAsia="Times New Roman" w:hAnsiTheme="majorBidi" w:cstheme="majorBidi"/>
          <w:sz w:val="24"/>
          <w:szCs w:val="24"/>
        </w:rPr>
        <w:t xml:space="preserve">. Scores </w:t>
      </w:r>
      <w:del w:id="695" w:author="Author">
        <w:r w:rsidRPr="00674D62" w:rsidDel="003067AB">
          <w:rPr>
            <w:rFonts w:asciiTheme="majorBidi" w:eastAsia="Times New Roman" w:hAnsiTheme="majorBidi" w:cstheme="majorBidi"/>
            <w:sz w:val="24"/>
            <w:szCs w:val="24"/>
          </w:rPr>
          <w:delText xml:space="preserve">can </w:delText>
        </w:r>
      </w:del>
      <w:r w:rsidRPr="00674D62">
        <w:rPr>
          <w:rFonts w:asciiTheme="majorBidi" w:eastAsia="Times New Roman" w:hAnsiTheme="majorBidi" w:cstheme="majorBidi"/>
          <w:sz w:val="24"/>
          <w:szCs w:val="24"/>
        </w:rPr>
        <w:t>range</w:t>
      </w:r>
      <w:ins w:id="696" w:author="Author">
        <w:r w:rsidR="003067AB">
          <w:rPr>
            <w:rFonts w:asciiTheme="majorBidi" w:eastAsia="Times New Roman" w:hAnsiTheme="majorBidi" w:cstheme="majorBidi"/>
            <w:sz w:val="24"/>
            <w:szCs w:val="24"/>
          </w:rPr>
          <w:t>d</w:t>
        </w:r>
      </w:ins>
      <w:r w:rsidRPr="00674D62">
        <w:rPr>
          <w:rFonts w:asciiTheme="majorBidi" w:eastAsia="Times New Roman" w:hAnsiTheme="majorBidi" w:cstheme="majorBidi"/>
          <w:sz w:val="24"/>
          <w:szCs w:val="24"/>
        </w:rPr>
        <w:t xml:space="preserve"> from 10 to 50 for both subscales. For the O</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C subscale, a higher score indicate</w:t>
      </w:r>
      <w:ins w:id="697" w:author="Author">
        <w:r w:rsidR="003067AB">
          <w:rPr>
            <w:rFonts w:asciiTheme="majorBidi" w:eastAsia="Times New Roman" w:hAnsiTheme="majorBidi" w:cstheme="majorBidi"/>
            <w:sz w:val="24"/>
            <w:szCs w:val="24"/>
          </w:rPr>
          <w:t>d</w:t>
        </w:r>
      </w:ins>
      <w:del w:id="698" w:author="Author">
        <w:r w:rsidRPr="00674D62" w:rsidDel="003067AB">
          <w:rPr>
            <w:rFonts w:asciiTheme="majorBidi" w:eastAsia="Times New Roman" w:hAnsiTheme="majorBidi" w:cstheme="majorBidi"/>
            <w:sz w:val="24"/>
            <w:szCs w:val="24"/>
          </w:rPr>
          <w:delText>s</w:delText>
        </w:r>
      </w:del>
      <w:r w:rsidRPr="00674D62">
        <w:rPr>
          <w:rFonts w:asciiTheme="majorBidi" w:eastAsia="Times New Roman" w:hAnsiTheme="majorBidi" w:cstheme="majorBidi"/>
          <w:sz w:val="24"/>
          <w:szCs w:val="24"/>
        </w:rPr>
        <w:t xml:space="preserve"> a higher degree of openness in </w:t>
      </w:r>
      <w:r w:rsidR="0067190E" w:rsidRPr="00674D62">
        <w:rPr>
          <w:rFonts w:asciiTheme="majorBidi" w:eastAsia="Times New Roman" w:hAnsiTheme="majorBidi" w:cstheme="majorBidi"/>
          <w:sz w:val="24"/>
          <w:szCs w:val="24"/>
        </w:rPr>
        <w:t xml:space="preserve">teacher-pupil </w:t>
      </w:r>
      <w:r w:rsidRPr="00674D62">
        <w:rPr>
          <w:rFonts w:asciiTheme="majorBidi" w:eastAsia="Times New Roman" w:hAnsiTheme="majorBidi" w:cstheme="majorBidi"/>
          <w:sz w:val="24"/>
          <w:szCs w:val="24"/>
        </w:rPr>
        <w:t>communication. The scores for items on the P</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 xml:space="preserve">C subscale are reversed, so that a high score is indicative of communication problems, and a low score </w:t>
      </w:r>
      <w:ins w:id="699" w:author="Author">
        <w:r w:rsidR="004C7627">
          <w:rPr>
            <w:rFonts w:asciiTheme="majorBidi" w:eastAsia="Times New Roman" w:hAnsiTheme="majorBidi" w:cstheme="majorBidi"/>
            <w:sz w:val="24"/>
            <w:szCs w:val="24"/>
          </w:rPr>
          <w:t>reflect</w:t>
        </w:r>
        <w:r w:rsidR="00F02C09">
          <w:rPr>
            <w:rFonts w:asciiTheme="majorBidi" w:eastAsia="Times New Roman" w:hAnsiTheme="majorBidi" w:cstheme="majorBidi"/>
            <w:sz w:val="24"/>
            <w:szCs w:val="24"/>
          </w:rPr>
          <w:t>s</w:t>
        </w:r>
        <w:del w:id="700" w:author="Author">
          <w:r w:rsidR="004C7627" w:rsidDel="00F02C09">
            <w:rPr>
              <w:rFonts w:asciiTheme="majorBidi" w:eastAsia="Times New Roman" w:hAnsiTheme="majorBidi" w:cstheme="majorBidi"/>
              <w:sz w:val="24"/>
              <w:szCs w:val="24"/>
            </w:rPr>
            <w:delText>ing</w:delText>
          </w:r>
        </w:del>
      </w:ins>
      <w:del w:id="701" w:author="Author">
        <w:r w:rsidRPr="00674D62" w:rsidDel="004C7627">
          <w:rPr>
            <w:rFonts w:asciiTheme="majorBidi" w:eastAsia="Times New Roman" w:hAnsiTheme="majorBidi" w:cstheme="majorBidi"/>
            <w:sz w:val="24"/>
            <w:szCs w:val="24"/>
          </w:rPr>
          <w:delText>indicative of</w:delText>
        </w:r>
      </w:del>
      <w:r w:rsidRPr="00674D62">
        <w:rPr>
          <w:rFonts w:asciiTheme="majorBidi" w:eastAsia="Times New Roman" w:hAnsiTheme="majorBidi" w:cstheme="majorBidi"/>
          <w:sz w:val="24"/>
          <w:szCs w:val="24"/>
        </w:rPr>
        <w:t xml:space="preserve"> a lack of perceived problems in </w:t>
      </w:r>
      <w:r w:rsidR="0067190E" w:rsidRPr="00674D62">
        <w:rPr>
          <w:rFonts w:asciiTheme="majorBidi" w:eastAsia="Times New Roman" w:hAnsiTheme="majorBidi" w:cstheme="majorBidi"/>
          <w:sz w:val="24"/>
          <w:szCs w:val="24"/>
        </w:rPr>
        <w:t>teacher-pupil</w:t>
      </w:r>
      <w:r w:rsidRPr="00674D62">
        <w:rPr>
          <w:rFonts w:asciiTheme="majorBidi" w:eastAsia="Times New Roman" w:hAnsiTheme="majorBidi" w:cstheme="majorBidi"/>
          <w:sz w:val="24"/>
          <w:szCs w:val="24"/>
        </w:rPr>
        <w:t xml:space="preserve"> communication. For the present study, we adapted the questionnaire to teachers and focus</w:t>
      </w:r>
      <w:ins w:id="702" w:author="Author">
        <w:r w:rsidR="004C7627">
          <w:rPr>
            <w:rFonts w:asciiTheme="majorBidi" w:eastAsia="Times New Roman" w:hAnsiTheme="majorBidi" w:cstheme="majorBidi"/>
            <w:sz w:val="24"/>
            <w:szCs w:val="24"/>
          </w:rPr>
          <w:t>ed</w:t>
        </w:r>
      </w:ins>
      <w:r w:rsidRPr="00674D62">
        <w:rPr>
          <w:rFonts w:asciiTheme="majorBidi" w:eastAsia="Times New Roman" w:hAnsiTheme="majorBidi" w:cstheme="majorBidi"/>
          <w:sz w:val="24"/>
          <w:szCs w:val="24"/>
        </w:rPr>
        <w:t xml:space="preserve"> on sexual </w:t>
      </w:r>
      <w:r w:rsidR="0067190E" w:rsidRPr="00674D62">
        <w:rPr>
          <w:rFonts w:asciiTheme="majorBidi" w:eastAsia="Times New Roman" w:hAnsiTheme="majorBidi" w:cstheme="majorBidi"/>
          <w:sz w:val="24"/>
          <w:szCs w:val="24"/>
        </w:rPr>
        <w:t>harassment</w:t>
      </w:r>
      <w:r w:rsidRPr="00674D62">
        <w:rPr>
          <w:rFonts w:asciiTheme="majorBidi" w:eastAsia="Times New Roman" w:hAnsiTheme="majorBidi" w:cstheme="majorBidi"/>
          <w:sz w:val="24"/>
          <w:szCs w:val="24"/>
        </w:rPr>
        <w:t>.</w:t>
      </w:r>
      <w:r w:rsidR="008712CB" w:rsidRPr="00674D62">
        <w:rPr>
          <w:rFonts w:asciiTheme="majorBidi" w:eastAsia="Times New Roman" w:hAnsiTheme="majorBidi" w:cstheme="majorBidi"/>
          <w:sz w:val="24"/>
          <w:szCs w:val="24"/>
        </w:rPr>
        <w:t xml:space="preserve"> Cronbach’s alpha of the scale in this sample was 0.</w:t>
      </w:r>
      <w:r w:rsidR="00E3175D" w:rsidRPr="00674D62">
        <w:rPr>
          <w:rFonts w:asciiTheme="majorBidi" w:eastAsia="Times New Roman" w:hAnsiTheme="majorBidi" w:cstheme="majorBidi"/>
          <w:sz w:val="24"/>
          <w:szCs w:val="24"/>
        </w:rPr>
        <w:t>83</w:t>
      </w:r>
      <w:r w:rsidR="008712CB" w:rsidRPr="00674D62">
        <w:rPr>
          <w:rFonts w:asciiTheme="majorBidi" w:eastAsia="Times New Roman" w:hAnsiTheme="majorBidi" w:cstheme="majorBidi"/>
          <w:sz w:val="24"/>
          <w:szCs w:val="24"/>
        </w:rPr>
        <w:t>.</w:t>
      </w:r>
    </w:p>
    <w:p w14:paraId="3B1E4E89" w14:textId="779153A6" w:rsidR="008D7212" w:rsidRPr="00674D62" w:rsidRDefault="008D7212" w:rsidP="00CB0C52">
      <w:pPr>
        <w:shd w:val="clear" w:color="auto" w:fill="FFFFFF"/>
        <w:contextualSpacing/>
        <w:rPr>
          <w:rFonts w:asciiTheme="majorBidi" w:eastAsia="Times New Roman" w:hAnsiTheme="majorBidi" w:cstheme="majorBidi"/>
          <w:sz w:val="24"/>
          <w:szCs w:val="24"/>
        </w:rPr>
      </w:pPr>
      <w:del w:id="703" w:author="Author">
        <w:r w:rsidRPr="00674D62" w:rsidDel="004C7627">
          <w:rPr>
            <w:rFonts w:asciiTheme="majorBidi" w:eastAsia="Times New Roman" w:hAnsiTheme="majorBidi" w:cstheme="majorBidi"/>
            <w:b/>
            <w:bCs/>
            <w:sz w:val="24"/>
            <w:szCs w:val="24"/>
          </w:rPr>
          <w:delText xml:space="preserve">The </w:delText>
        </w:r>
      </w:del>
      <w:r w:rsidR="00ED7A6F" w:rsidRPr="00E14FBF">
        <w:rPr>
          <w:rFonts w:asciiTheme="majorBidi" w:eastAsia="Times New Roman" w:hAnsiTheme="majorBidi" w:cstheme="majorBidi"/>
          <w:b/>
          <w:bCs/>
          <w:i/>
          <w:iCs/>
          <w:sz w:val="24"/>
          <w:szCs w:val="24"/>
          <w:rPrChange w:id="704" w:author="Author">
            <w:rPr>
              <w:rFonts w:asciiTheme="majorBidi" w:eastAsia="Times New Roman" w:hAnsiTheme="majorBidi" w:cstheme="majorBidi"/>
              <w:b/>
              <w:bCs/>
              <w:sz w:val="24"/>
              <w:szCs w:val="24"/>
            </w:rPr>
          </w:rPrChange>
        </w:rPr>
        <w:t xml:space="preserve">Teacher </w:t>
      </w:r>
      <w:commentRangeStart w:id="705"/>
      <w:r w:rsidR="00ED7A6F" w:rsidRPr="00E14FBF">
        <w:rPr>
          <w:rFonts w:asciiTheme="majorBidi" w:eastAsia="Times New Roman" w:hAnsiTheme="majorBidi" w:cstheme="majorBidi"/>
          <w:b/>
          <w:bCs/>
          <w:i/>
          <w:iCs/>
          <w:sz w:val="24"/>
          <w:szCs w:val="24"/>
          <w:rPrChange w:id="706" w:author="Author">
            <w:rPr>
              <w:rFonts w:asciiTheme="majorBidi" w:eastAsia="Times New Roman" w:hAnsiTheme="majorBidi" w:cstheme="majorBidi"/>
              <w:b/>
              <w:bCs/>
              <w:sz w:val="24"/>
              <w:szCs w:val="24"/>
            </w:rPr>
          </w:rPrChange>
        </w:rPr>
        <w:t>S</w:t>
      </w:r>
      <w:r w:rsidRPr="00E14FBF">
        <w:rPr>
          <w:rFonts w:asciiTheme="majorBidi" w:eastAsia="Times New Roman" w:hAnsiTheme="majorBidi" w:cstheme="majorBidi"/>
          <w:b/>
          <w:bCs/>
          <w:i/>
          <w:iCs/>
          <w:sz w:val="24"/>
          <w:szCs w:val="24"/>
          <w:rPrChange w:id="707" w:author="Author">
            <w:rPr>
              <w:rFonts w:asciiTheme="majorBidi" w:eastAsia="Times New Roman" w:hAnsiTheme="majorBidi" w:cstheme="majorBidi"/>
              <w:b/>
              <w:bCs/>
              <w:sz w:val="24"/>
              <w:szCs w:val="24"/>
            </w:rPr>
          </w:rPrChange>
        </w:rPr>
        <w:t>upport</w:t>
      </w:r>
      <w:commentRangeEnd w:id="705"/>
      <w:r w:rsidR="009840AA" w:rsidRPr="00E14FBF">
        <w:rPr>
          <w:rStyle w:val="CommentReference"/>
          <w:rFonts w:ascii="Arial" w:eastAsiaTheme="minorEastAsia" w:hAnsi="Arial" w:cs="Arial"/>
          <w:i/>
          <w:iCs/>
          <w:lang w:eastAsia="en-GB"/>
          <w:rPrChange w:id="708" w:author="Author">
            <w:rPr>
              <w:rStyle w:val="CommentReference"/>
              <w:rFonts w:ascii="Arial" w:eastAsiaTheme="minorEastAsia" w:hAnsi="Arial" w:cs="Arial"/>
              <w:lang w:eastAsia="en-GB"/>
            </w:rPr>
          </w:rPrChange>
        </w:rPr>
        <w:commentReference w:id="705"/>
      </w:r>
      <w:del w:id="709" w:author="Author">
        <w:r w:rsidRPr="00674D62" w:rsidDel="004C7627">
          <w:rPr>
            <w:rFonts w:asciiTheme="majorBidi" w:eastAsia="Times New Roman" w:hAnsiTheme="majorBidi" w:cstheme="majorBidi"/>
            <w:sz w:val="24"/>
            <w:szCs w:val="24"/>
          </w:rPr>
          <w:delText>. </w:delText>
        </w:r>
        <w:r w:rsidR="00FD70BA" w:rsidRPr="00674D62" w:rsidDel="004C7627">
          <w:rPr>
            <w:rFonts w:asciiTheme="majorBidi" w:eastAsia="Times New Roman" w:hAnsiTheme="majorBidi" w:cstheme="majorBidi"/>
            <w:sz w:val="24"/>
            <w:szCs w:val="24"/>
          </w:rPr>
          <w:delText>The</w:delText>
        </w:r>
      </w:del>
      <w:r w:rsidR="00FD70BA" w:rsidRPr="00674D62">
        <w:rPr>
          <w:rFonts w:asciiTheme="majorBidi" w:eastAsia="Times New Roman" w:hAnsiTheme="majorBidi" w:cstheme="majorBidi"/>
          <w:sz w:val="24"/>
          <w:szCs w:val="24"/>
        </w:rPr>
        <w:t xml:space="preserve"> </w:t>
      </w:r>
      <w:ins w:id="710" w:author="Author">
        <w:r w:rsidR="004C7627">
          <w:rPr>
            <w:rFonts w:asciiTheme="majorBidi" w:eastAsia="Times New Roman" w:hAnsiTheme="majorBidi" w:cstheme="majorBidi"/>
            <w:sz w:val="24"/>
            <w:szCs w:val="24"/>
          </w:rPr>
          <w:t xml:space="preserve">(using a </w:t>
        </w:r>
      </w:ins>
      <w:r w:rsidR="00FD70BA" w:rsidRPr="00674D62">
        <w:rPr>
          <w:rFonts w:asciiTheme="majorBidi" w:eastAsia="Times New Roman" w:hAnsiTheme="majorBidi" w:cstheme="majorBidi"/>
          <w:sz w:val="24"/>
          <w:szCs w:val="24"/>
        </w:rPr>
        <w:t xml:space="preserve">questionnaire adapted from </w:t>
      </w:r>
      <w:ins w:id="711" w:author="Author">
        <w:r w:rsidR="004C7627">
          <w:rPr>
            <w:rFonts w:asciiTheme="majorBidi" w:eastAsia="Times New Roman" w:hAnsiTheme="majorBidi" w:cstheme="majorBidi"/>
            <w:sz w:val="24"/>
            <w:szCs w:val="24"/>
          </w:rPr>
          <w:t xml:space="preserve">the </w:t>
        </w:r>
      </w:ins>
      <w:r w:rsidR="00FD70BA" w:rsidRPr="00674D62">
        <w:rPr>
          <w:rFonts w:asciiTheme="majorBidi" w:eastAsia="Times New Roman" w:hAnsiTheme="majorBidi" w:cstheme="majorBidi"/>
          <w:sz w:val="24"/>
          <w:szCs w:val="24"/>
        </w:rPr>
        <w:t xml:space="preserve">Multidimensional Scale of Perceived Social Support </w:t>
      </w:r>
      <w:del w:id="712" w:author="Author">
        <w:r w:rsidR="00FD70BA" w:rsidRPr="00674D62" w:rsidDel="004C7627">
          <w:rPr>
            <w:rFonts w:asciiTheme="majorBidi" w:eastAsia="Times New Roman" w:hAnsiTheme="majorBidi" w:cstheme="majorBidi"/>
            <w:sz w:val="24"/>
            <w:szCs w:val="24"/>
          </w:rPr>
          <w:delText>(</w:delText>
        </w:r>
      </w:del>
      <w:ins w:id="713" w:author="Author">
        <w:r w:rsidR="004C7627">
          <w:rPr>
            <w:rFonts w:asciiTheme="majorBidi" w:eastAsia="Times New Roman" w:hAnsiTheme="majorBidi" w:cstheme="majorBidi"/>
            <w:sz w:val="24"/>
            <w:szCs w:val="24"/>
          </w:rPr>
          <w:t>[</w:t>
        </w:r>
      </w:ins>
      <w:r w:rsidR="00FD70BA" w:rsidRPr="00674D62">
        <w:rPr>
          <w:rFonts w:asciiTheme="majorBidi" w:eastAsia="Times New Roman" w:hAnsiTheme="majorBidi" w:cstheme="majorBidi"/>
          <w:sz w:val="24"/>
          <w:szCs w:val="24"/>
        </w:rPr>
        <w:t>MPSS</w:t>
      </w:r>
      <w:ins w:id="714" w:author="Author">
        <w:r w:rsidR="004C7627">
          <w:rPr>
            <w:rFonts w:asciiTheme="majorBidi" w:eastAsia="Times New Roman" w:hAnsiTheme="majorBidi" w:cstheme="majorBidi"/>
            <w:sz w:val="24"/>
            <w:szCs w:val="24"/>
          </w:rPr>
          <w:t>]</w:t>
        </w:r>
      </w:ins>
      <w:del w:id="715" w:author="Author">
        <w:r w:rsidR="00FD70BA" w:rsidRPr="00674D62" w:rsidDel="004C7627">
          <w:rPr>
            <w:rFonts w:asciiTheme="majorBidi" w:eastAsia="Times New Roman" w:hAnsiTheme="majorBidi" w:cstheme="majorBidi"/>
            <w:sz w:val="24"/>
            <w:szCs w:val="24"/>
          </w:rPr>
          <w:delText>;</w:delText>
        </w:r>
      </w:del>
      <w:r w:rsidR="00FD70BA" w:rsidRPr="00674D62">
        <w:rPr>
          <w:rFonts w:asciiTheme="majorBidi" w:eastAsia="Times New Roman" w:hAnsiTheme="majorBidi" w:cstheme="majorBidi"/>
          <w:sz w:val="24"/>
          <w:szCs w:val="24"/>
        </w:rPr>
        <w:t> based on </w:t>
      </w:r>
      <w:r w:rsidR="00BA16E9" w:rsidRPr="007C707C">
        <w:rPr>
          <w:rFonts w:asciiTheme="majorBidi" w:eastAsia="Times New Roman" w:hAnsiTheme="majorBidi" w:cstheme="majorBidi"/>
          <w:sz w:val="24"/>
          <w:szCs w:val="24"/>
        </w:rPr>
        <w:fldChar w:fldCharType="begin" w:fldLock="1"/>
      </w:r>
      <w:r w:rsidR="00BA16E9" w:rsidRPr="007C707C">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7C707C">
        <w:rPr>
          <w:rFonts w:asciiTheme="majorBidi" w:eastAsia="Times New Roman" w:hAnsiTheme="majorBidi" w:cstheme="majorBidi"/>
          <w:sz w:val="24"/>
          <w:szCs w:val="24"/>
        </w:rPr>
        <w:fldChar w:fldCharType="separate"/>
      </w:r>
      <w:r w:rsidR="00BA16E9" w:rsidRPr="007C707C">
        <w:rPr>
          <w:rFonts w:asciiTheme="majorBidi" w:eastAsia="Times New Roman" w:hAnsiTheme="majorBidi" w:cstheme="majorBidi"/>
          <w:noProof/>
          <w:sz w:val="24"/>
          <w:szCs w:val="24"/>
        </w:rPr>
        <w:t>Zimet et al., 1988)</w:t>
      </w:r>
      <w:r w:rsidR="00BA16E9" w:rsidRPr="007C707C">
        <w:rPr>
          <w:rFonts w:asciiTheme="majorBidi" w:eastAsia="Times New Roman" w:hAnsiTheme="majorBidi" w:cstheme="majorBidi"/>
          <w:sz w:val="24"/>
          <w:szCs w:val="24"/>
        </w:rPr>
        <w:fldChar w:fldCharType="end"/>
      </w:r>
      <w:ins w:id="716" w:author="Author">
        <w:r w:rsidR="004C7627">
          <w:rPr>
            <w:rFonts w:asciiTheme="majorBidi" w:eastAsia="Times New Roman" w:hAnsiTheme="majorBidi" w:cstheme="majorBidi"/>
            <w:sz w:val="24"/>
            <w:szCs w:val="24"/>
          </w:rPr>
          <w:t>:</w:t>
        </w:r>
      </w:ins>
      <w:del w:id="717" w:author="Author">
        <w:r w:rsidR="00FD70BA" w:rsidRPr="00674D62" w:rsidDel="004C7627">
          <w:rPr>
            <w:rFonts w:asciiTheme="majorBidi" w:eastAsia="Times New Roman" w:hAnsiTheme="majorBidi" w:cstheme="majorBidi"/>
            <w:sz w:val="24"/>
            <w:szCs w:val="24"/>
          </w:rPr>
          <w:delText>.</w:delText>
        </w:r>
      </w:del>
      <w:r w:rsidR="00FD70BA"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The </w:t>
      </w:r>
      <w:del w:id="718" w:author="Author">
        <w:r w:rsidR="00FD70BA" w:rsidRPr="00674D62" w:rsidDel="004C7627">
          <w:rPr>
            <w:rFonts w:asciiTheme="majorBidi" w:eastAsia="Times New Roman" w:hAnsiTheme="majorBidi" w:cstheme="majorBidi"/>
            <w:sz w:val="24"/>
            <w:szCs w:val="24"/>
          </w:rPr>
          <w:delText>S</w:delText>
        </w:r>
      </w:del>
      <w:ins w:id="719" w:author="Author">
        <w:r w:rsidR="004C7627">
          <w:rPr>
            <w:rFonts w:asciiTheme="majorBidi" w:eastAsia="Times New Roman" w:hAnsiTheme="majorBidi" w:cstheme="majorBidi"/>
            <w:sz w:val="24"/>
            <w:szCs w:val="24"/>
          </w:rPr>
          <w:t>s</w:t>
        </w:r>
      </w:ins>
      <w:r w:rsidR="00FD70BA" w:rsidRPr="00674D62">
        <w:rPr>
          <w:rFonts w:asciiTheme="majorBidi" w:eastAsia="Times New Roman" w:hAnsiTheme="majorBidi" w:cstheme="majorBidi"/>
          <w:sz w:val="24"/>
          <w:szCs w:val="24"/>
        </w:rPr>
        <w:t xml:space="preserve">cale of Perceived </w:t>
      </w:r>
      <w:r w:rsidR="00FD70BA" w:rsidRPr="00674D62">
        <w:rPr>
          <w:rFonts w:asciiTheme="majorBidi" w:eastAsia="Times New Roman" w:hAnsiTheme="majorBidi" w:cstheme="majorBidi"/>
          <w:sz w:val="24"/>
          <w:szCs w:val="24"/>
        </w:rPr>
        <w:lastRenderedPageBreak/>
        <w:t xml:space="preserve">Teacher Support </w:t>
      </w:r>
      <w:ins w:id="720" w:author="Author">
        <w:r w:rsidR="003067AB">
          <w:rPr>
            <w:rFonts w:asciiTheme="majorBidi" w:eastAsia="Times New Roman" w:hAnsiTheme="majorBidi" w:cstheme="majorBidi"/>
            <w:sz w:val="24"/>
            <w:szCs w:val="24"/>
          </w:rPr>
          <w:t xml:space="preserve">is a </w:t>
        </w:r>
      </w:ins>
      <w:del w:id="721" w:author="Author">
        <w:r w:rsidR="00FD70BA" w:rsidRPr="00674D62" w:rsidDel="003067AB">
          <w:rPr>
            <w:rFonts w:asciiTheme="majorBidi" w:eastAsia="Times New Roman" w:hAnsiTheme="majorBidi" w:cstheme="majorBidi"/>
            <w:sz w:val="24"/>
            <w:szCs w:val="24"/>
          </w:rPr>
          <w:delText>have</w:delText>
        </w:r>
        <w:r w:rsidRPr="00674D62" w:rsidDel="003067AB">
          <w:rPr>
            <w:rFonts w:asciiTheme="majorBidi" w:eastAsia="Times New Roman" w:hAnsiTheme="majorBidi" w:cstheme="majorBidi"/>
            <w:sz w:val="24"/>
            <w:szCs w:val="24"/>
          </w:rPr>
          <w:delText xml:space="preserve"> </w:delText>
        </w:r>
      </w:del>
      <w:r w:rsidRPr="00674D62">
        <w:rPr>
          <w:rFonts w:asciiTheme="majorBidi" w:eastAsia="Times New Roman" w:hAnsiTheme="majorBidi" w:cstheme="majorBidi"/>
          <w:sz w:val="24"/>
          <w:szCs w:val="24"/>
        </w:rPr>
        <w:t xml:space="preserve">10-item self-report scale measuring </w:t>
      </w:r>
      <w:ins w:id="722" w:author="Author">
        <w:r w:rsidR="00F02C09">
          <w:rPr>
            <w:rFonts w:asciiTheme="majorBidi" w:eastAsia="Times New Roman" w:hAnsiTheme="majorBidi" w:cstheme="majorBidi"/>
            <w:sz w:val="24"/>
            <w:szCs w:val="24"/>
          </w:rPr>
          <w:t>how teachers perceive the support they provide</w:t>
        </w:r>
      </w:ins>
      <w:del w:id="723" w:author="Author">
        <w:r w:rsidRPr="00674D62" w:rsidDel="00F02C09">
          <w:rPr>
            <w:rFonts w:asciiTheme="majorBidi" w:eastAsia="Times New Roman" w:hAnsiTheme="majorBidi" w:cstheme="majorBidi"/>
            <w:sz w:val="24"/>
            <w:szCs w:val="24"/>
          </w:rPr>
          <w:delText>perceived support from teachers</w:delText>
        </w:r>
      </w:del>
      <w:ins w:id="724" w:author="Author">
        <w:del w:id="725" w:author="Author">
          <w:r w:rsidR="004C7627" w:rsidDel="00F02C09">
            <w:rPr>
              <w:rFonts w:asciiTheme="majorBidi" w:eastAsia="Times New Roman" w:hAnsiTheme="majorBidi" w:cstheme="majorBidi"/>
              <w:sz w:val="24"/>
              <w:szCs w:val="24"/>
            </w:rPr>
            <w:delText xml:space="preserve"> in their own eyes</w:delText>
          </w:r>
        </w:del>
      </w:ins>
      <w:r w:rsidRPr="00674D62">
        <w:rPr>
          <w:rFonts w:asciiTheme="majorBidi" w:eastAsia="Times New Roman" w:hAnsiTheme="majorBidi" w:cstheme="majorBidi"/>
          <w:sz w:val="24"/>
          <w:szCs w:val="24"/>
        </w:rPr>
        <w:t xml:space="preserve"> (e.g., “</w:t>
      </w:r>
      <w:r w:rsidR="00150B22" w:rsidRPr="00674D62">
        <w:rPr>
          <w:rFonts w:asciiTheme="majorBidi" w:eastAsia="Times New Roman" w:hAnsiTheme="majorBidi" w:cstheme="majorBidi"/>
          <w:sz w:val="24"/>
          <w:szCs w:val="24"/>
        </w:rPr>
        <w:t>My pupil trusts me when things go wrong</w:t>
      </w:r>
      <w:r w:rsidRPr="00674D62">
        <w:rPr>
          <w:rFonts w:asciiTheme="majorBidi" w:eastAsia="Times New Roman" w:hAnsiTheme="majorBidi" w:cstheme="majorBidi"/>
          <w:sz w:val="24"/>
          <w:szCs w:val="24"/>
        </w:rPr>
        <w:t>”</w:t>
      </w:r>
      <w:del w:id="726" w:author="Author">
        <w:r w:rsidRPr="00674D62" w:rsidDel="003067AB">
          <w:rPr>
            <w:rFonts w:asciiTheme="majorBidi" w:eastAsia="Times New Roman" w:hAnsiTheme="majorBidi" w:cstheme="majorBidi"/>
            <w:sz w:val="24"/>
            <w:szCs w:val="24"/>
          </w:rPr>
          <w:delText>), (e.g.,</w:delText>
        </w:r>
      </w:del>
      <w:r w:rsidRPr="00674D62">
        <w:rPr>
          <w:rFonts w:asciiTheme="majorBidi" w:eastAsia="Times New Roman" w:hAnsiTheme="majorBidi" w:cstheme="majorBidi"/>
          <w:sz w:val="24"/>
          <w:szCs w:val="24"/>
        </w:rPr>
        <w:t xml:space="preserve"> </w:t>
      </w:r>
      <w:ins w:id="727" w:author="Author">
        <w:r w:rsidR="003067AB">
          <w:rPr>
            <w:rFonts w:asciiTheme="majorBidi" w:eastAsia="Times New Roman" w:hAnsiTheme="majorBidi" w:cstheme="majorBidi"/>
            <w:sz w:val="24"/>
            <w:szCs w:val="24"/>
          </w:rPr>
          <w:t xml:space="preserve">and </w:t>
        </w:r>
      </w:ins>
      <w:r w:rsidRPr="00674D62">
        <w:rPr>
          <w:rFonts w:asciiTheme="majorBidi" w:eastAsia="Times New Roman" w:hAnsiTheme="majorBidi" w:cstheme="majorBidi"/>
          <w:sz w:val="24"/>
          <w:szCs w:val="24"/>
        </w:rPr>
        <w:t>“</w:t>
      </w:r>
      <w:r w:rsidR="00ED7A6F" w:rsidRPr="00674D62">
        <w:rPr>
          <w:rFonts w:asciiTheme="majorBidi" w:eastAsia="Times New Roman" w:hAnsiTheme="majorBidi" w:cstheme="majorBidi"/>
          <w:sz w:val="24"/>
          <w:szCs w:val="24"/>
        </w:rPr>
        <w:t>My pupils</w:t>
      </w:r>
      <w:r w:rsidR="00150B22" w:rsidRPr="00674D62">
        <w:rPr>
          <w:rFonts w:asciiTheme="majorBidi" w:eastAsia="Times New Roman" w:hAnsiTheme="majorBidi" w:cstheme="majorBidi"/>
          <w:sz w:val="24"/>
          <w:szCs w:val="24"/>
        </w:rPr>
        <w:t xml:space="preserve"> receive the help and emotional support </w:t>
      </w:r>
      <w:ins w:id="728" w:author="Author">
        <w:r w:rsidR="003067AB">
          <w:rPr>
            <w:rFonts w:asciiTheme="majorBidi" w:eastAsia="Times New Roman" w:hAnsiTheme="majorBidi" w:cstheme="majorBidi"/>
            <w:sz w:val="24"/>
            <w:szCs w:val="24"/>
          </w:rPr>
          <w:t>they</w:t>
        </w:r>
      </w:ins>
      <w:del w:id="729" w:author="Author">
        <w:r w:rsidR="00150B22" w:rsidRPr="00674D62" w:rsidDel="003067AB">
          <w:rPr>
            <w:rFonts w:asciiTheme="majorBidi" w:eastAsia="Times New Roman" w:hAnsiTheme="majorBidi" w:cstheme="majorBidi"/>
            <w:sz w:val="24"/>
            <w:szCs w:val="24"/>
          </w:rPr>
          <w:delText>he/she</w:delText>
        </w:r>
      </w:del>
      <w:r w:rsidR="00150B22" w:rsidRPr="00674D62">
        <w:rPr>
          <w:rFonts w:asciiTheme="majorBidi" w:eastAsia="Times New Roman" w:hAnsiTheme="majorBidi" w:cstheme="majorBidi"/>
          <w:sz w:val="24"/>
          <w:szCs w:val="24"/>
        </w:rPr>
        <w:t xml:space="preserve"> need</w:t>
      </w:r>
      <w:del w:id="730" w:author="Author">
        <w:r w:rsidR="00150B22" w:rsidRPr="00674D62" w:rsidDel="003067AB">
          <w:rPr>
            <w:rFonts w:asciiTheme="majorBidi" w:eastAsia="Times New Roman" w:hAnsiTheme="majorBidi" w:cstheme="majorBidi"/>
            <w:sz w:val="24"/>
            <w:szCs w:val="24"/>
          </w:rPr>
          <w:delText>s</w:delText>
        </w:r>
      </w:del>
      <w:r w:rsidR="00150B22" w:rsidRPr="00674D62">
        <w:rPr>
          <w:rFonts w:asciiTheme="majorBidi" w:eastAsia="Times New Roman" w:hAnsiTheme="majorBidi" w:cstheme="majorBidi"/>
          <w:sz w:val="24"/>
          <w:szCs w:val="24"/>
        </w:rPr>
        <w:t xml:space="preserve"> from me</w:t>
      </w:r>
      <w:r w:rsidRPr="00674D62">
        <w:rPr>
          <w:rFonts w:asciiTheme="majorBidi" w:eastAsia="Times New Roman" w:hAnsiTheme="majorBidi" w:cstheme="majorBidi"/>
          <w:sz w:val="24"/>
          <w:szCs w:val="24"/>
        </w:rPr>
        <w:t xml:space="preserve">”). Participants were asked to rate their answers on a 6-point Likert </w:t>
      </w:r>
      <w:ins w:id="731" w:author="Author">
        <w:r w:rsidR="003067AB">
          <w:rPr>
            <w:rFonts w:asciiTheme="majorBidi" w:eastAsia="Times New Roman" w:hAnsiTheme="majorBidi" w:cstheme="majorBidi"/>
            <w:sz w:val="24"/>
            <w:szCs w:val="24"/>
          </w:rPr>
          <w:t xml:space="preserve">scale </w:t>
        </w:r>
        <w:r w:rsidR="000F1060">
          <w:rPr>
            <w:rFonts w:asciiTheme="majorBidi" w:eastAsia="Times New Roman" w:hAnsiTheme="majorBidi" w:cstheme="majorBidi"/>
            <w:sz w:val="24"/>
            <w:szCs w:val="24"/>
          </w:rPr>
          <w:t xml:space="preserve">ranging </w:t>
        </w:r>
      </w:ins>
      <w:del w:id="732" w:author="Author">
        <w:r w:rsidRPr="00674D62" w:rsidDel="000F1060">
          <w:rPr>
            <w:rFonts w:asciiTheme="majorBidi" w:eastAsia="Times New Roman" w:hAnsiTheme="majorBidi" w:cstheme="majorBidi"/>
            <w:sz w:val="24"/>
            <w:szCs w:val="24"/>
          </w:rPr>
          <w:delText>(</w:delText>
        </w:r>
      </w:del>
      <w:ins w:id="733" w:author="Author">
        <w:r w:rsidR="003067AB">
          <w:rPr>
            <w:rFonts w:asciiTheme="majorBidi" w:eastAsia="Times New Roman" w:hAnsiTheme="majorBidi" w:cstheme="majorBidi"/>
            <w:sz w:val="24"/>
            <w:szCs w:val="24"/>
          </w:rPr>
          <w:t xml:space="preserve">from </w:t>
        </w:r>
      </w:ins>
      <w:r w:rsidRPr="00674D62">
        <w:rPr>
          <w:rFonts w:asciiTheme="majorBidi" w:eastAsia="Times New Roman" w:hAnsiTheme="majorBidi" w:cstheme="majorBidi"/>
          <w:sz w:val="24"/>
          <w:szCs w:val="24"/>
        </w:rPr>
        <w:t xml:space="preserve">1 </w:t>
      </w:r>
      <w:del w:id="734" w:author="Author">
        <w:r w:rsidRPr="00674D62" w:rsidDel="004C7627">
          <w:rPr>
            <w:rFonts w:asciiTheme="majorBidi" w:eastAsia="Times New Roman" w:hAnsiTheme="majorBidi" w:cstheme="majorBidi"/>
            <w:sz w:val="24"/>
            <w:szCs w:val="24"/>
          </w:rPr>
          <w:delText>– </w:delText>
        </w:r>
      </w:del>
      <w:ins w:id="735" w:author="Author">
        <w:r w:rsidR="000F1060">
          <w:rPr>
            <w:rFonts w:asciiTheme="majorBidi" w:eastAsia="Times New Roman" w:hAnsiTheme="majorBidi" w:cstheme="majorBidi"/>
            <w:sz w:val="24"/>
            <w:szCs w:val="24"/>
          </w:rPr>
          <w:t>(</w:t>
        </w:r>
        <w:r w:rsidR="004C7627">
          <w:rPr>
            <w:rFonts w:asciiTheme="majorBidi" w:eastAsia="Times New Roman" w:hAnsiTheme="majorBidi" w:cstheme="majorBidi"/>
            <w:sz w:val="24"/>
            <w:szCs w:val="24"/>
          </w:rPr>
          <w:t>“</w:t>
        </w:r>
      </w:ins>
      <w:del w:id="736" w:author="Author">
        <w:r w:rsidRPr="00E14FBF" w:rsidDel="000F1060">
          <w:rPr>
            <w:rFonts w:asciiTheme="majorBidi" w:eastAsia="Times New Roman" w:hAnsiTheme="majorBidi" w:cstheme="majorBidi"/>
            <w:iCs/>
            <w:sz w:val="24"/>
            <w:szCs w:val="24"/>
            <w:rPrChange w:id="737" w:author="Author">
              <w:rPr>
                <w:rFonts w:asciiTheme="majorBidi" w:eastAsia="Times New Roman" w:hAnsiTheme="majorBidi" w:cstheme="majorBidi"/>
                <w:i/>
                <w:iCs/>
                <w:sz w:val="24"/>
                <w:szCs w:val="24"/>
              </w:rPr>
            </w:rPrChange>
          </w:rPr>
          <w:delText>s</w:delText>
        </w:r>
      </w:del>
      <w:ins w:id="738" w:author="Author">
        <w:r w:rsidR="000F1060" w:rsidRPr="00E14FBF">
          <w:rPr>
            <w:rFonts w:asciiTheme="majorBidi" w:eastAsia="Times New Roman" w:hAnsiTheme="majorBidi" w:cstheme="majorBidi"/>
            <w:iCs/>
            <w:sz w:val="24"/>
            <w:szCs w:val="24"/>
            <w:rPrChange w:id="739" w:author="Author">
              <w:rPr>
                <w:rFonts w:asciiTheme="majorBidi" w:eastAsia="Times New Roman" w:hAnsiTheme="majorBidi" w:cstheme="majorBidi"/>
                <w:i/>
                <w:iCs/>
                <w:sz w:val="24"/>
                <w:szCs w:val="24"/>
              </w:rPr>
            </w:rPrChange>
          </w:rPr>
          <w:t>S</w:t>
        </w:r>
      </w:ins>
      <w:r w:rsidRPr="00E14FBF">
        <w:rPr>
          <w:rFonts w:asciiTheme="majorBidi" w:eastAsia="Times New Roman" w:hAnsiTheme="majorBidi" w:cstheme="majorBidi"/>
          <w:iCs/>
          <w:sz w:val="24"/>
          <w:szCs w:val="24"/>
          <w:rPrChange w:id="740" w:author="Author">
            <w:rPr>
              <w:rFonts w:asciiTheme="majorBidi" w:eastAsia="Times New Roman" w:hAnsiTheme="majorBidi" w:cstheme="majorBidi"/>
              <w:i/>
              <w:iCs/>
              <w:sz w:val="24"/>
              <w:szCs w:val="24"/>
            </w:rPr>
          </w:rPrChange>
        </w:rPr>
        <w:t>trongly disagree</w:t>
      </w:r>
      <w:ins w:id="741" w:author="Author">
        <w:r w:rsidR="004C7627">
          <w:rPr>
            <w:rFonts w:asciiTheme="majorBidi" w:eastAsia="Times New Roman" w:hAnsiTheme="majorBidi" w:cstheme="majorBidi"/>
            <w:i/>
            <w:iCs/>
            <w:sz w:val="24"/>
            <w:szCs w:val="24"/>
          </w:rPr>
          <w:t>”</w:t>
        </w:r>
        <w:r w:rsidR="000F1060">
          <w:rPr>
            <w:rFonts w:asciiTheme="majorBidi" w:eastAsia="Times New Roman" w:hAnsiTheme="majorBidi" w:cstheme="majorBidi"/>
            <w:i/>
            <w:iCs/>
            <w:sz w:val="24"/>
            <w:szCs w:val="24"/>
          </w:rPr>
          <w:t>)</w:t>
        </w:r>
      </w:ins>
      <w:del w:id="742" w:author="Author">
        <w:r w:rsidRPr="00674D62" w:rsidDel="004C7627">
          <w:rPr>
            <w:rFonts w:asciiTheme="majorBidi" w:eastAsia="Times New Roman" w:hAnsiTheme="majorBidi" w:cstheme="majorBidi"/>
            <w:i/>
            <w:iCs/>
            <w:sz w:val="24"/>
            <w:szCs w:val="24"/>
          </w:rPr>
          <w:delText>,</w:delText>
        </w:r>
      </w:del>
      <w:r w:rsidRPr="00674D62">
        <w:rPr>
          <w:rFonts w:asciiTheme="majorBidi" w:eastAsia="Times New Roman" w:hAnsiTheme="majorBidi" w:cstheme="majorBidi"/>
          <w:i/>
          <w:iCs/>
          <w:sz w:val="24"/>
          <w:szCs w:val="24"/>
        </w:rPr>
        <w:t> </w:t>
      </w:r>
      <w:ins w:id="743" w:author="Author">
        <w:r w:rsidR="003067AB" w:rsidRPr="003067AB">
          <w:rPr>
            <w:rFonts w:asciiTheme="majorBidi" w:eastAsia="Times New Roman" w:hAnsiTheme="majorBidi" w:cstheme="majorBidi"/>
            <w:iCs/>
            <w:sz w:val="24"/>
            <w:szCs w:val="24"/>
          </w:rPr>
          <w:t xml:space="preserve">to </w:t>
        </w:r>
      </w:ins>
      <w:r w:rsidRPr="00674D62">
        <w:rPr>
          <w:rFonts w:asciiTheme="majorBidi" w:eastAsia="Times New Roman" w:hAnsiTheme="majorBidi" w:cstheme="majorBidi"/>
          <w:sz w:val="24"/>
          <w:szCs w:val="24"/>
        </w:rPr>
        <w:t xml:space="preserve">6 </w:t>
      </w:r>
      <w:del w:id="744" w:author="Author">
        <w:r w:rsidRPr="00674D62" w:rsidDel="004C7627">
          <w:rPr>
            <w:rFonts w:asciiTheme="majorBidi" w:eastAsia="Times New Roman" w:hAnsiTheme="majorBidi" w:cstheme="majorBidi"/>
            <w:sz w:val="24"/>
            <w:szCs w:val="24"/>
          </w:rPr>
          <w:delText>– </w:delText>
        </w:r>
      </w:del>
      <w:ins w:id="745" w:author="Author">
        <w:r w:rsidR="000F1060">
          <w:rPr>
            <w:rFonts w:asciiTheme="majorBidi" w:eastAsia="Times New Roman" w:hAnsiTheme="majorBidi" w:cstheme="majorBidi"/>
            <w:sz w:val="24"/>
            <w:szCs w:val="24"/>
          </w:rPr>
          <w:t>(</w:t>
        </w:r>
        <w:r w:rsidR="004C7627">
          <w:rPr>
            <w:rFonts w:asciiTheme="majorBidi" w:eastAsia="Times New Roman" w:hAnsiTheme="majorBidi" w:cstheme="majorBidi"/>
            <w:sz w:val="24"/>
            <w:szCs w:val="24"/>
          </w:rPr>
          <w:t>“</w:t>
        </w:r>
      </w:ins>
      <w:del w:id="746" w:author="Author">
        <w:r w:rsidRPr="00E14FBF" w:rsidDel="000F1060">
          <w:rPr>
            <w:rFonts w:asciiTheme="majorBidi" w:eastAsia="Times New Roman" w:hAnsiTheme="majorBidi" w:cstheme="majorBidi"/>
            <w:iCs/>
            <w:sz w:val="24"/>
            <w:szCs w:val="24"/>
            <w:rPrChange w:id="747" w:author="Author">
              <w:rPr>
                <w:rFonts w:asciiTheme="majorBidi" w:eastAsia="Times New Roman" w:hAnsiTheme="majorBidi" w:cstheme="majorBidi"/>
                <w:i/>
                <w:iCs/>
                <w:sz w:val="24"/>
                <w:szCs w:val="24"/>
              </w:rPr>
            </w:rPrChange>
          </w:rPr>
          <w:delText>v</w:delText>
        </w:r>
      </w:del>
      <w:ins w:id="748" w:author="Author">
        <w:r w:rsidR="000F1060" w:rsidRPr="00E14FBF">
          <w:rPr>
            <w:rFonts w:asciiTheme="majorBidi" w:eastAsia="Times New Roman" w:hAnsiTheme="majorBidi" w:cstheme="majorBidi"/>
            <w:iCs/>
            <w:sz w:val="24"/>
            <w:szCs w:val="24"/>
            <w:rPrChange w:id="749" w:author="Author">
              <w:rPr>
                <w:rFonts w:asciiTheme="majorBidi" w:eastAsia="Times New Roman" w:hAnsiTheme="majorBidi" w:cstheme="majorBidi"/>
                <w:i/>
                <w:iCs/>
                <w:sz w:val="24"/>
                <w:szCs w:val="24"/>
              </w:rPr>
            </w:rPrChange>
          </w:rPr>
          <w:t>V</w:t>
        </w:r>
      </w:ins>
      <w:r w:rsidRPr="00E14FBF">
        <w:rPr>
          <w:rFonts w:asciiTheme="majorBidi" w:eastAsia="Times New Roman" w:hAnsiTheme="majorBidi" w:cstheme="majorBidi"/>
          <w:iCs/>
          <w:sz w:val="24"/>
          <w:szCs w:val="24"/>
          <w:rPrChange w:id="750" w:author="Author">
            <w:rPr>
              <w:rFonts w:asciiTheme="majorBidi" w:eastAsia="Times New Roman" w:hAnsiTheme="majorBidi" w:cstheme="majorBidi"/>
              <w:i/>
              <w:iCs/>
              <w:sz w:val="24"/>
              <w:szCs w:val="24"/>
            </w:rPr>
          </w:rPrChange>
        </w:rPr>
        <w:t>ery strongly agree</w:t>
      </w:r>
      <w:ins w:id="751" w:author="Author">
        <w:r w:rsidR="004C7627">
          <w:rPr>
            <w:rFonts w:asciiTheme="majorBidi" w:eastAsia="Times New Roman" w:hAnsiTheme="majorBidi" w:cstheme="majorBidi"/>
            <w:i/>
            <w:iCs/>
            <w:sz w:val="24"/>
            <w:szCs w:val="24"/>
          </w:rPr>
          <w:t>”</w:t>
        </w:r>
      </w:ins>
      <w:r w:rsidRPr="00674D62">
        <w:rPr>
          <w:rFonts w:asciiTheme="majorBidi" w:eastAsia="Times New Roman" w:hAnsiTheme="majorBidi" w:cstheme="majorBidi"/>
          <w:sz w:val="24"/>
          <w:szCs w:val="24"/>
        </w:rPr>
        <w:t>). </w:t>
      </w:r>
      <w:del w:id="752" w:author="Author">
        <w:r w:rsidRPr="00674D62" w:rsidDel="003067AB">
          <w:rPr>
            <w:rFonts w:asciiTheme="majorBidi" w:eastAsia="Times New Roman" w:hAnsiTheme="majorBidi" w:cstheme="majorBidi"/>
            <w:sz w:val="24"/>
            <w:szCs w:val="24"/>
          </w:rPr>
          <w:delText>We will be computed a</w:delText>
        </w:r>
      </w:del>
      <w:ins w:id="753" w:author="Author">
        <w:r w:rsidR="003067AB">
          <w:rPr>
            <w:rFonts w:asciiTheme="majorBidi" w:eastAsia="Times New Roman" w:hAnsiTheme="majorBidi" w:cstheme="majorBidi"/>
            <w:sz w:val="24"/>
            <w:szCs w:val="24"/>
          </w:rPr>
          <w:t>A</w:t>
        </w:r>
      </w:ins>
      <w:r w:rsidRPr="00674D62">
        <w:rPr>
          <w:rFonts w:asciiTheme="majorBidi" w:eastAsia="Times New Roman" w:hAnsiTheme="majorBidi" w:cstheme="majorBidi"/>
          <w:sz w:val="24"/>
          <w:szCs w:val="24"/>
        </w:rPr>
        <w:t xml:space="preserve"> total </w:t>
      </w:r>
      <w:r w:rsidR="00C05342" w:rsidRPr="00674D62">
        <w:rPr>
          <w:rFonts w:asciiTheme="majorBidi" w:eastAsia="Times New Roman" w:hAnsiTheme="majorBidi" w:cstheme="majorBidi"/>
          <w:i/>
          <w:iCs/>
          <w:sz w:val="24"/>
          <w:szCs w:val="24"/>
        </w:rPr>
        <w:t>Teacher</w:t>
      </w:r>
      <w:r w:rsidR="00ED7A6F" w:rsidRPr="00674D62">
        <w:rPr>
          <w:rFonts w:asciiTheme="majorBidi" w:eastAsia="Times New Roman" w:hAnsiTheme="majorBidi" w:cstheme="majorBidi"/>
          <w:i/>
          <w:iCs/>
          <w:sz w:val="24"/>
          <w:szCs w:val="24"/>
        </w:rPr>
        <w:t xml:space="preserve"> </w:t>
      </w:r>
      <w:del w:id="754" w:author="Author">
        <w:r w:rsidRPr="00674D62" w:rsidDel="004C7627">
          <w:rPr>
            <w:rFonts w:asciiTheme="majorBidi" w:eastAsia="Times New Roman" w:hAnsiTheme="majorBidi" w:cstheme="majorBidi"/>
            <w:i/>
            <w:iCs/>
            <w:sz w:val="24"/>
            <w:szCs w:val="24"/>
          </w:rPr>
          <w:delText>s</w:delText>
        </w:r>
      </w:del>
      <w:ins w:id="755" w:author="Author">
        <w:r w:rsidR="004C7627">
          <w:rPr>
            <w:rFonts w:asciiTheme="majorBidi" w:eastAsia="Times New Roman" w:hAnsiTheme="majorBidi" w:cstheme="majorBidi"/>
            <w:i/>
            <w:iCs/>
            <w:sz w:val="24"/>
            <w:szCs w:val="24"/>
          </w:rPr>
          <w:t>S</w:t>
        </w:r>
      </w:ins>
      <w:r w:rsidRPr="00674D62">
        <w:rPr>
          <w:rFonts w:asciiTheme="majorBidi" w:eastAsia="Times New Roman" w:hAnsiTheme="majorBidi" w:cstheme="majorBidi"/>
          <w:i/>
          <w:iCs/>
          <w:sz w:val="24"/>
          <w:szCs w:val="24"/>
        </w:rPr>
        <w:t>upport</w:t>
      </w:r>
      <w:r w:rsidRPr="00674D62">
        <w:rPr>
          <w:rFonts w:asciiTheme="majorBidi" w:eastAsia="Times New Roman" w:hAnsiTheme="majorBidi" w:cstheme="majorBidi"/>
          <w:sz w:val="24"/>
          <w:szCs w:val="24"/>
        </w:rPr>
        <w:t xml:space="preserve"> score </w:t>
      </w:r>
      <w:ins w:id="756" w:author="Author">
        <w:r w:rsidR="003067AB">
          <w:rPr>
            <w:rFonts w:asciiTheme="majorBidi" w:eastAsia="Times New Roman" w:hAnsiTheme="majorBidi" w:cstheme="majorBidi"/>
            <w:sz w:val="24"/>
            <w:szCs w:val="24"/>
          </w:rPr>
          <w:t xml:space="preserve">was </w:t>
        </w:r>
        <w:r w:rsidR="004C7627">
          <w:rPr>
            <w:rFonts w:asciiTheme="majorBidi" w:eastAsia="Times New Roman" w:hAnsiTheme="majorBidi" w:cstheme="majorBidi"/>
            <w:sz w:val="24"/>
            <w:szCs w:val="24"/>
          </w:rPr>
          <w:t>obtained</w:t>
        </w:r>
        <w:r w:rsidR="003067AB">
          <w:rPr>
            <w:rFonts w:asciiTheme="majorBidi" w:eastAsia="Times New Roman" w:hAnsiTheme="majorBidi" w:cstheme="majorBidi"/>
            <w:sz w:val="24"/>
            <w:szCs w:val="24"/>
          </w:rPr>
          <w:t xml:space="preserve"> </w:t>
        </w:r>
      </w:ins>
      <w:r w:rsidRPr="00674D62">
        <w:rPr>
          <w:rFonts w:asciiTheme="majorBidi" w:eastAsia="Times New Roman" w:hAnsiTheme="majorBidi" w:cstheme="majorBidi"/>
          <w:sz w:val="24"/>
          <w:szCs w:val="24"/>
        </w:rPr>
        <w:t xml:space="preserve">by </w:t>
      </w:r>
      <w:ins w:id="757" w:author="Author">
        <w:r w:rsidR="003067AB">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758" w:author="Author">
        <w:r w:rsidR="003067AB">
          <w:rPr>
            <w:rFonts w:asciiTheme="majorBidi" w:eastAsia="Times New Roman" w:hAnsiTheme="majorBidi" w:cstheme="majorBidi"/>
            <w:sz w:val="24"/>
            <w:szCs w:val="24"/>
          </w:rPr>
          <w:t>e</w:t>
        </w:r>
      </w:ins>
      <w:del w:id="759" w:author="Author">
        <w:r w:rsidRPr="00674D62" w:rsidDel="003067AB">
          <w:rPr>
            <w:rFonts w:asciiTheme="majorBidi" w:eastAsia="Times New Roman" w:hAnsiTheme="majorBidi" w:cstheme="majorBidi"/>
            <w:sz w:val="24"/>
            <w:szCs w:val="24"/>
          </w:rPr>
          <w:delText>ing</w:delText>
        </w:r>
      </w:del>
      <w:ins w:id="760" w:author="Author">
        <w:r w:rsidR="003067AB">
          <w:rPr>
            <w:rFonts w:asciiTheme="majorBidi" w:eastAsia="Times New Roman" w:hAnsiTheme="majorBidi" w:cstheme="majorBidi"/>
            <w:sz w:val="24"/>
            <w:szCs w:val="24"/>
          </w:rPr>
          <w:t xml:space="preserve"> of</w:t>
        </w:r>
      </w:ins>
      <w:r w:rsidRPr="00674D62">
        <w:rPr>
          <w:rFonts w:asciiTheme="majorBidi" w:eastAsia="Times New Roman" w:hAnsiTheme="majorBidi" w:cstheme="majorBidi"/>
          <w:sz w:val="24"/>
          <w:szCs w:val="24"/>
        </w:rPr>
        <w:t xml:space="preserve"> the </w:t>
      </w:r>
      <w:ins w:id="761" w:author="Author">
        <w:r w:rsidR="003067AB">
          <w:rPr>
            <w:rFonts w:asciiTheme="majorBidi" w:eastAsia="Times New Roman" w:hAnsiTheme="majorBidi" w:cstheme="majorBidi"/>
            <w:sz w:val="24"/>
            <w:szCs w:val="24"/>
          </w:rPr>
          <w:t>ten</w:t>
        </w:r>
      </w:ins>
      <w:del w:id="762" w:author="Author">
        <w:r w:rsidRPr="00674D62" w:rsidDel="003067AB">
          <w:rPr>
            <w:rFonts w:asciiTheme="majorBidi" w:eastAsia="Times New Roman" w:hAnsiTheme="majorBidi" w:cstheme="majorBidi"/>
            <w:sz w:val="24"/>
            <w:szCs w:val="24"/>
          </w:rPr>
          <w:delText>10</w:delText>
        </w:r>
      </w:del>
      <w:r w:rsidRPr="00674D62">
        <w:rPr>
          <w:rFonts w:asciiTheme="majorBidi" w:eastAsia="Times New Roman" w:hAnsiTheme="majorBidi" w:cstheme="majorBidi"/>
          <w:sz w:val="24"/>
          <w:szCs w:val="24"/>
        </w:rPr>
        <w:t xml:space="preserve"> items (Cronbach</w:t>
      </w:r>
      <w:ins w:id="763" w:author="Author">
        <w:r w:rsidR="004C7627">
          <w:rPr>
            <w:rFonts w:asciiTheme="majorBidi" w:eastAsia="Times New Roman" w:hAnsiTheme="majorBidi" w:cstheme="majorBidi"/>
            <w:sz w:val="24"/>
            <w:szCs w:val="24"/>
          </w:rPr>
          <w:t>’</w:t>
        </w:r>
      </w:ins>
      <w:del w:id="764" w:author="Author">
        <w:r w:rsidRPr="00674D62" w:rsidDel="004C7627">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s alpha =</w:t>
      </w:r>
      <w:r w:rsidR="00E3175D" w:rsidRPr="00674D62">
        <w:rPr>
          <w:rFonts w:asciiTheme="majorBidi" w:eastAsia="Times New Roman" w:hAnsiTheme="majorBidi" w:cstheme="majorBidi"/>
          <w:sz w:val="24"/>
          <w:szCs w:val="24"/>
        </w:rPr>
        <w:t>.96</w:t>
      </w:r>
      <w:r w:rsidRPr="00674D62">
        <w:rPr>
          <w:rFonts w:asciiTheme="majorBidi" w:eastAsia="Times New Roman" w:hAnsiTheme="majorBidi" w:cstheme="majorBidi"/>
          <w:sz w:val="24"/>
          <w:szCs w:val="24"/>
        </w:rPr>
        <w:t>).</w:t>
      </w:r>
    </w:p>
    <w:p w14:paraId="567FBDB9" w14:textId="2C3878AC" w:rsidR="00304D56" w:rsidRPr="00674D62" w:rsidRDefault="00150B22" w:rsidP="00CB0C52">
      <w:pPr>
        <w:shd w:val="clear" w:color="auto" w:fill="FFFFFF"/>
        <w:contextualSpacing/>
        <w:rPr>
          <w:rFonts w:asciiTheme="majorBidi" w:eastAsia="Times New Roman" w:hAnsiTheme="majorBidi" w:cstheme="majorBidi"/>
          <w:sz w:val="24"/>
          <w:szCs w:val="24"/>
        </w:rPr>
      </w:pPr>
      <w:del w:id="765" w:author="Author">
        <w:r w:rsidRPr="00674D62" w:rsidDel="004C7627">
          <w:rPr>
            <w:rFonts w:asciiTheme="majorBidi" w:eastAsia="Times New Roman" w:hAnsiTheme="majorBidi" w:cstheme="majorBidi"/>
            <w:b/>
            <w:bCs/>
            <w:sz w:val="24"/>
            <w:szCs w:val="24"/>
          </w:rPr>
          <w:delText xml:space="preserve">The </w:delText>
        </w:r>
      </w:del>
      <w:r w:rsidRPr="00E14FBF">
        <w:rPr>
          <w:rFonts w:asciiTheme="majorBidi" w:eastAsia="Times New Roman" w:hAnsiTheme="majorBidi" w:cstheme="majorBidi"/>
          <w:b/>
          <w:bCs/>
          <w:i/>
          <w:iCs/>
          <w:sz w:val="24"/>
          <w:szCs w:val="24"/>
          <w:rPrChange w:id="766" w:author="Author">
            <w:rPr>
              <w:rFonts w:asciiTheme="majorBidi" w:eastAsia="Times New Roman" w:hAnsiTheme="majorBidi" w:cstheme="majorBidi"/>
              <w:b/>
              <w:bCs/>
              <w:sz w:val="24"/>
              <w:szCs w:val="24"/>
            </w:rPr>
          </w:rPrChange>
        </w:rPr>
        <w:t xml:space="preserve">Teacher </w:t>
      </w:r>
      <w:r w:rsidR="00C306C4" w:rsidRPr="00F02C09">
        <w:rPr>
          <w:rFonts w:asciiTheme="majorBidi" w:hAnsiTheme="majorBidi" w:cstheme="majorBidi"/>
          <w:b/>
          <w:bCs/>
          <w:i/>
          <w:iCs/>
          <w:sz w:val="24"/>
          <w:szCs w:val="24"/>
        </w:rPr>
        <w:t>CSAA</w:t>
      </w:r>
      <w:r w:rsidR="00C306C4" w:rsidRPr="00E14FBF">
        <w:rPr>
          <w:rFonts w:asciiTheme="majorBidi" w:eastAsia="Times New Roman" w:hAnsiTheme="majorBidi" w:cstheme="majorBidi"/>
          <w:b/>
          <w:bCs/>
          <w:i/>
          <w:iCs/>
          <w:sz w:val="24"/>
          <w:szCs w:val="24"/>
          <w:rPrChange w:id="767" w:author="Author">
            <w:rPr>
              <w:rFonts w:asciiTheme="majorBidi" w:eastAsia="Times New Roman" w:hAnsiTheme="majorBidi" w:cstheme="majorBidi"/>
              <w:b/>
              <w:bCs/>
              <w:sz w:val="24"/>
              <w:szCs w:val="24"/>
            </w:rPr>
          </w:rPrChange>
        </w:rPr>
        <w:t xml:space="preserve"> </w:t>
      </w:r>
      <w:commentRangeStart w:id="768"/>
      <w:r w:rsidRPr="00E14FBF">
        <w:rPr>
          <w:rFonts w:asciiTheme="majorBidi" w:eastAsia="Times New Roman" w:hAnsiTheme="majorBidi" w:cstheme="majorBidi"/>
          <w:b/>
          <w:bCs/>
          <w:i/>
          <w:iCs/>
          <w:sz w:val="24"/>
          <w:szCs w:val="24"/>
          <w:rPrChange w:id="769" w:author="Author">
            <w:rPr>
              <w:rFonts w:asciiTheme="majorBidi" w:eastAsia="Times New Roman" w:hAnsiTheme="majorBidi" w:cstheme="majorBidi"/>
              <w:b/>
              <w:bCs/>
              <w:sz w:val="24"/>
              <w:szCs w:val="24"/>
            </w:rPr>
          </w:rPrChange>
        </w:rPr>
        <w:t>Support</w:t>
      </w:r>
      <w:commentRangeEnd w:id="768"/>
      <w:r w:rsidR="00D14F68" w:rsidRPr="00E14FBF">
        <w:rPr>
          <w:rStyle w:val="CommentReference"/>
          <w:rFonts w:ascii="Arial" w:eastAsiaTheme="minorEastAsia" w:hAnsi="Arial" w:cs="Arial"/>
          <w:i/>
          <w:iCs/>
          <w:lang w:eastAsia="en-GB"/>
          <w:rPrChange w:id="770" w:author="Author">
            <w:rPr>
              <w:rStyle w:val="CommentReference"/>
              <w:rFonts w:ascii="Arial" w:eastAsiaTheme="minorEastAsia" w:hAnsi="Arial" w:cs="Arial"/>
              <w:lang w:eastAsia="en-GB"/>
            </w:rPr>
          </w:rPrChange>
        </w:rPr>
        <w:commentReference w:id="768"/>
      </w:r>
      <w:del w:id="771" w:author="Author">
        <w:r w:rsidRPr="00674D62" w:rsidDel="004C7627">
          <w:rPr>
            <w:rFonts w:asciiTheme="majorBidi" w:eastAsia="Times New Roman" w:hAnsiTheme="majorBidi" w:cstheme="majorBidi"/>
            <w:sz w:val="24"/>
            <w:szCs w:val="24"/>
          </w:rPr>
          <w:delText>. </w:delText>
        </w:r>
        <w:r w:rsidR="00FD70BA" w:rsidRPr="00674D62" w:rsidDel="004C7627">
          <w:rPr>
            <w:rFonts w:asciiTheme="majorBidi" w:eastAsia="Times New Roman" w:hAnsiTheme="majorBidi" w:cstheme="majorBidi"/>
            <w:sz w:val="24"/>
            <w:szCs w:val="24"/>
          </w:rPr>
          <w:delText>The</w:delText>
        </w:r>
      </w:del>
      <w:r w:rsidR="00FD70BA" w:rsidRPr="00674D62">
        <w:rPr>
          <w:rFonts w:asciiTheme="majorBidi" w:eastAsia="Times New Roman" w:hAnsiTheme="majorBidi" w:cstheme="majorBidi"/>
          <w:sz w:val="24"/>
          <w:szCs w:val="24"/>
        </w:rPr>
        <w:t xml:space="preserve"> </w:t>
      </w:r>
      <w:ins w:id="772" w:author="Author">
        <w:r w:rsidR="004C7627">
          <w:rPr>
            <w:rFonts w:asciiTheme="majorBidi" w:eastAsia="Times New Roman" w:hAnsiTheme="majorBidi" w:cstheme="majorBidi"/>
            <w:sz w:val="24"/>
            <w:szCs w:val="24"/>
          </w:rPr>
          <w:t xml:space="preserve">(using a </w:t>
        </w:r>
      </w:ins>
      <w:r w:rsidR="00FD70BA" w:rsidRPr="00BC46FB">
        <w:rPr>
          <w:rFonts w:asciiTheme="majorBidi" w:eastAsia="Times New Roman" w:hAnsiTheme="majorBidi" w:cstheme="majorBidi"/>
          <w:sz w:val="24"/>
          <w:szCs w:val="24"/>
        </w:rPr>
        <w:t xml:space="preserve">questionnaire </w:t>
      </w:r>
      <w:r w:rsidRPr="00BC46FB">
        <w:rPr>
          <w:rFonts w:asciiTheme="majorBidi" w:eastAsia="Times New Roman" w:hAnsiTheme="majorBidi" w:cstheme="majorBidi"/>
          <w:sz w:val="24"/>
          <w:szCs w:val="24"/>
        </w:rPr>
        <w:t xml:space="preserve">adapted from </w:t>
      </w:r>
      <w:ins w:id="773" w:author="Author">
        <w:r w:rsidR="003067AB">
          <w:rPr>
            <w:rFonts w:asciiTheme="majorBidi" w:eastAsia="Times New Roman" w:hAnsiTheme="majorBidi" w:cstheme="majorBidi"/>
            <w:sz w:val="24"/>
            <w:szCs w:val="24"/>
          </w:rPr>
          <w:t xml:space="preserve">the </w:t>
        </w:r>
      </w:ins>
      <w:r w:rsidRPr="00BC46FB">
        <w:rPr>
          <w:rFonts w:asciiTheme="majorBidi" w:eastAsia="Times New Roman" w:hAnsiTheme="majorBidi" w:cstheme="majorBidi"/>
          <w:sz w:val="24"/>
          <w:szCs w:val="24"/>
        </w:rPr>
        <w:t xml:space="preserve">Multidimensional Scale of Perceived Social Support </w:t>
      </w:r>
      <w:del w:id="774" w:author="Author">
        <w:r w:rsidRPr="00BC46FB" w:rsidDel="004C7627">
          <w:rPr>
            <w:rFonts w:asciiTheme="majorBidi" w:eastAsia="Times New Roman" w:hAnsiTheme="majorBidi" w:cstheme="majorBidi"/>
            <w:sz w:val="24"/>
            <w:szCs w:val="24"/>
          </w:rPr>
          <w:delText>(</w:delText>
        </w:r>
      </w:del>
      <w:ins w:id="775" w:author="Author">
        <w:r w:rsidR="004C7627">
          <w:rPr>
            <w:rFonts w:asciiTheme="majorBidi" w:eastAsia="Times New Roman" w:hAnsiTheme="majorBidi" w:cstheme="majorBidi"/>
            <w:sz w:val="24"/>
            <w:szCs w:val="24"/>
          </w:rPr>
          <w:t>[</w:t>
        </w:r>
      </w:ins>
      <w:r w:rsidRPr="00BC46FB">
        <w:rPr>
          <w:rFonts w:asciiTheme="majorBidi" w:eastAsia="Times New Roman" w:hAnsiTheme="majorBidi" w:cstheme="majorBidi"/>
          <w:sz w:val="24"/>
          <w:szCs w:val="24"/>
        </w:rPr>
        <w:t>MPSS</w:t>
      </w:r>
      <w:ins w:id="776" w:author="Author">
        <w:r w:rsidR="004C7627">
          <w:rPr>
            <w:rFonts w:asciiTheme="majorBidi" w:eastAsia="Times New Roman" w:hAnsiTheme="majorBidi" w:cstheme="majorBidi"/>
            <w:sz w:val="24"/>
            <w:szCs w:val="24"/>
          </w:rPr>
          <w:t>]</w:t>
        </w:r>
      </w:ins>
      <w:del w:id="777" w:author="Author">
        <w:r w:rsidRPr="00BC46FB" w:rsidDel="004C7627">
          <w:rPr>
            <w:rFonts w:asciiTheme="majorBidi" w:eastAsia="Times New Roman" w:hAnsiTheme="majorBidi" w:cstheme="majorBidi"/>
            <w:sz w:val="24"/>
            <w:szCs w:val="24"/>
          </w:rPr>
          <w:delText>;</w:delText>
        </w:r>
      </w:del>
      <w:r w:rsidRPr="00BC46FB">
        <w:rPr>
          <w:rFonts w:asciiTheme="majorBidi" w:eastAsia="Times New Roman" w:hAnsiTheme="majorBidi" w:cstheme="majorBidi"/>
          <w:sz w:val="24"/>
          <w:szCs w:val="24"/>
        </w:rPr>
        <w:t> based on </w:t>
      </w:r>
      <w:r w:rsidR="00BA16E9" w:rsidRPr="00BC46FB">
        <w:rPr>
          <w:rFonts w:asciiTheme="majorBidi" w:eastAsia="Times New Roman" w:hAnsiTheme="majorBidi" w:cstheme="majorBidi"/>
          <w:sz w:val="24"/>
          <w:szCs w:val="24"/>
        </w:rPr>
        <w:fldChar w:fldCharType="begin" w:fldLock="1"/>
      </w:r>
      <w:r w:rsidR="009F266F" w:rsidRPr="00BC46FB">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BC46FB">
        <w:rPr>
          <w:rFonts w:asciiTheme="majorBidi" w:eastAsia="Times New Roman" w:hAnsiTheme="majorBidi" w:cstheme="majorBidi"/>
          <w:sz w:val="24"/>
          <w:szCs w:val="24"/>
        </w:rPr>
        <w:fldChar w:fldCharType="separate"/>
      </w:r>
      <w:r w:rsidR="00BA16E9" w:rsidRPr="00BC46FB">
        <w:rPr>
          <w:rFonts w:asciiTheme="majorBidi" w:eastAsia="Times New Roman" w:hAnsiTheme="majorBidi" w:cstheme="majorBidi"/>
          <w:noProof/>
          <w:sz w:val="24"/>
          <w:szCs w:val="24"/>
        </w:rPr>
        <w:t>Zimet et al., 1988)</w:t>
      </w:r>
      <w:r w:rsidR="00BA16E9" w:rsidRPr="00BC46FB">
        <w:rPr>
          <w:rFonts w:asciiTheme="majorBidi" w:eastAsia="Times New Roman" w:hAnsiTheme="majorBidi" w:cstheme="majorBidi"/>
          <w:sz w:val="24"/>
          <w:szCs w:val="24"/>
        </w:rPr>
        <w:fldChar w:fldCharType="end"/>
      </w:r>
      <w:ins w:id="778" w:author="Author">
        <w:r w:rsidR="004C7627">
          <w:rPr>
            <w:rFonts w:asciiTheme="majorBidi" w:eastAsia="Times New Roman" w:hAnsiTheme="majorBidi" w:cstheme="majorBidi"/>
            <w:sz w:val="24"/>
            <w:szCs w:val="24"/>
          </w:rPr>
          <w:t>:</w:t>
        </w:r>
      </w:ins>
      <w:del w:id="779" w:author="Author">
        <w:r w:rsidRPr="00BC46FB" w:rsidDel="004C7627">
          <w:rPr>
            <w:rFonts w:asciiTheme="majorBidi" w:eastAsia="Times New Roman" w:hAnsiTheme="majorBidi" w:cstheme="majorBidi"/>
            <w:sz w:val="24"/>
            <w:szCs w:val="24"/>
          </w:rPr>
          <w:delText>.</w:delText>
        </w:r>
      </w:del>
      <w:r w:rsidRPr="00BC46FB">
        <w:rPr>
          <w:rFonts w:asciiTheme="majorBidi" w:eastAsia="Times New Roman" w:hAnsiTheme="majorBidi" w:cstheme="majorBidi"/>
          <w:sz w:val="24"/>
          <w:szCs w:val="24"/>
        </w:rPr>
        <w:t xml:space="preserve"> </w:t>
      </w:r>
      <w:r w:rsidR="00FD70BA" w:rsidRPr="00BC46FB">
        <w:rPr>
          <w:rFonts w:asciiTheme="majorBidi" w:eastAsia="Times New Roman" w:hAnsiTheme="majorBidi" w:cstheme="majorBidi"/>
          <w:sz w:val="24"/>
          <w:szCs w:val="24"/>
        </w:rPr>
        <w:t xml:space="preserve">The </w:t>
      </w:r>
      <w:del w:id="780" w:author="Author">
        <w:r w:rsidR="00FD70BA" w:rsidRPr="00BC46FB" w:rsidDel="004C7627">
          <w:rPr>
            <w:rFonts w:asciiTheme="majorBidi" w:eastAsia="Times New Roman" w:hAnsiTheme="majorBidi" w:cstheme="majorBidi"/>
            <w:sz w:val="24"/>
            <w:szCs w:val="24"/>
          </w:rPr>
          <w:delText>S</w:delText>
        </w:r>
      </w:del>
      <w:ins w:id="781" w:author="Author">
        <w:r w:rsidR="004C7627">
          <w:rPr>
            <w:rFonts w:asciiTheme="majorBidi" w:eastAsia="Times New Roman" w:hAnsiTheme="majorBidi" w:cstheme="majorBidi"/>
            <w:sz w:val="24"/>
            <w:szCs w:val="24"/>
          </w:rPr>
          <w:t>s</w:t>
        </w:r>
      </w:ins>
      <w:r w:rsidR="00FD70BA" w:rsidRPr="00BC46FB">
        <w:rPr>
          <w:rFonts w:asciiTheme="majorBidi" w:eastAsia="Times New Roman" w:hAnsiTheme="majorBidi" w:cstheme="majorBidi"/>
          <w:sz w:val="24"/>
          <w:szCs w:val="24"/>
        </w:rPr>
        <w:t xml:space="preserve">cale of Perceived Teacher Sexual Assault Support </w:t>
      </w:r>
      <w:ins w:id="782" w:author="Author">
        <w:r w:rsidR="004C7627">
          <w:rPr>
            <w:rFonts w:asciiTheme="majorBidi" w:eastAsia="Times New Roman" w:hAnsiTheme="majorBidi" w:cstheme="majorBidi"/>
            <w:sz w:val="24"/>
            <w:szCs w:val="24"/>
          </w:rPr>
          <w:t>is a</w:t>
        </w:r>
      </w:ins>
      <w:del w:id="783" w:author="Author">
        <w:r w:rsidR="00FD70BA" w:rsidRPr="00BC46FB" w:rsidDel="004C7627">
          <w:rPr>
            <w:rFonts w:asciiTheme="majorBidi" w:eastAsia="Times New Roman" w:hAnsiTheme="majorBidi" w:cstheme="majorBidi"/>
            <w:sz w:val="24"/>
            <w:szCs w:val="24"/>
          </w:rPr>
          <w:delText>ha</w:delText>
        </w:r>
        <w:r w:rsidR="00FD70BA" w:rsidRPr="00BC46FB" w:rsidDel="003067AB">
          <w:rPr>
            <w:rFonts w:asciiTheme="majorBidi" w:eastAsia="Times New Roman" w:hAnsiTheme="majorBidi" w:cstheme="majorBidi"/>
            <w:sz w:val="24"/>
            <w:szCs w:val="24"/>
          </w:rPr>
          <w:delText>ve</w:delText>
        </w:r>
        <w:r w:rsidR="00FD70BA" w:rsidRPr="00BC46FB" w:rsidDel="004C7627">
          <w:rPr>
            <w:rFonts w:asciiTheme="majorBidi" w:eastAsia="Times New Roman" w:hAnsiTheme="majorBidi" w:cstheme="majorBidi"/>
            <w:sz w:val="24"/>
            <w:szCs w:val="24"/>
          </w:rPr>
          <w:delText xml:space="preserve"> </w:delText>
        </w:r>
        <w:r w:rsidRPr="00BC46FB" w:rsidDel="003067AB">
          <w:rPr>
            <w:rFonts w:asciiTheme="majorBidi" w:eastAsia="Times New Roman" w:hAnsiTheme="majorBidi" w:cstheme="majorBidi"/>
            <w:sz w:val="24"/>
            <w:szCs w:val="24"/>
          </w:rPr>
          <w:delText>T</w:delText>
        </w:r>
        <w:r w:rsidRPr="00BC46FB" w:rsidDel="004C7627">
          <w:rPr>
            <w:rFonts w:asciiTheme="majorBidi" w:eastAsia="Times New Roman" w:hAnsiTheme="majorBidi" w:cstheme="majorBidi"/>
            <w:sz w:val="24"/>
            <w:szCs w:val="24"/>
          </w:rPr>
          <w:delText>en</w:delText>
        </w:r>
      </w:del>
      <w:ins w:id="784" w:author="Author">
        <w:r w:rsidR="004C7627">
          <w:rPr>
            <w:rFonts w:asciiTheme="majorBidi" w:eastAsia="Times New Roman" w:hAnsiTheme="majorBidi" w:cstheme="majorBidi"/>
            <w:sz w:val="24"/>
            <w:szCs w:val="24"/>
          </w:rPr>
          <w:t xml:space="preserve"> 10</w:t>
        </w:r>
        <w:r w:rsidR="003067AB">
          <w:rPr>
            <w:rFonts w:asciiTheme="majorBidi" w:eastAsia="Times New Roman" w:hAnsiTheme="majorBidi" w:cstheme="majorBidi"/>
            <w:sz w:val="24"/>
            <w:szCs w:val="24"/>
          </w:rPr>
          <w:t>-</w:t>
        </w:r>
      </w:ins>
      <w:del w:id="785" w:author="Author">
        <w:r w:rsidRPr="00BC46FB" w:rsidDel="003067AB">
          <w:rPr>
            <w:rFonts w:asciiTheme="majorBidi" w:eastAsia="Times New Roman" w:hAnsiTheme="majorBidi" w:cstheme="majorBidi"/>
            <w:sz w:val="24"/>
            <w:szCs w:val="24"/>
          </w:rPr>
          <w:delText xml:space="preserve"> </w:delText>
        </w:r>
      </w:del>
      <w:r w:rsidRPr="00BC46FB">
        <w:rPr>
          <w:rFonts w:asciiTheme="majorBidi" w:eastAsia="Times New Roman" w:hAnsiTheme="majorBidi" w:cstheme="majorBidi"/>
          <w:sz w:val="24"/>
          <w:szCs w:val="24"/>
        </w:rPr>
        <w:t>item self-report scale measuring perceived sexual assault support from teachers</w:t>
      </w:r>
      <w:ins w:id="786" w:author="Author">
        <w:r w:rsidR="006633E4">
          <w:rPr>
            <w:rFonts w:asciiTheme="majorBidi" w:eastAsia="Times New Roman" w:hAnsiTheme="majorBidi" w:cstheme="majorBidi"/>
            <w:sz w:val="24"/>
            <w:szCs w:val="24"/>
          </w:rPr>
          <w:t>’</w:t>
        </w:r>
        <w:r w:rsidR="00F02C09">
          <w:rPr>
            <w:rFonts w:asciiTheme="majorBidi" w:eastAsia="Times New Roman" w:hAnsiTheme="majorBidi" w:cstheme="majorBidi"/>
            <w:sz w:val="24"/>
            <w:szCs w:val="24"/>
          </w:rPr>
          <w:t xml:space="preserve"> perspective</w:t>
        </w:r>
        <w:del w:id="787" w:author="Author">
          <w:r w:rsidR="004C7627" w:rsidDel="00F02C09">
            <w:rPr>
              <w:rFonts w:asciiTheme="majorBidi" w:eastAsia="Times New Roman" w:hAnsiTheme="majorBidi" w:cstheme="majorBidi"/>
              <w:sz w:val="24"/>
              <w:szCs w:val="24"/>
            </w:rPr>
            <w:delText xml:space="preserve"> in their own eyes</w:delText>
          </w:r>
        </w:del>
      </w:ins>
      <w:r w:rsidRPr="00BC46FB">
        <w:rPr>
          <w:rFonts w:asciiTheme="majorBidi" w:eastAsia="Times New Roman" w:hAnsiTheme="majorBidi" w:cstheme="majorBidi"/>
          <w:sz w:val="24"/>
          <w:szCs w:val="24"/>
        </w:rPr>
        <w:t xml:space="preserve"> (e.g., “I am always around when pupils need </w:t>
      </w:r>
      <w:ins w:id="788" w:author="Author">
        <w:r w:rsidR="003067AB">
          <w:rPr>
            <w:rFonts w:asciiTheme="majorBidi" w:eastAsia="Times New Roman" w:hAnsiTheme="majorBidi" w:cstheme="majorBidi"/>
            <w:sz w:val="24"/>
            <w:szCs w:val="24"/>
          </w:rPr>
          <w:t xml:space="preserve">to talk to </w:t>
        </w:r>
      </w:ins>
      <w:r w:rsidRPr="00BC46FB">
        <w:rPr>
          <w:rFonts w:asciiTheme="majorBidi" w:eastAsia="Times New Roman" w:hAnsiTheme="majorBidi" w:cstheme="majorBidi"/>
          <w:sz w:val="24"/>
          <w:szCs w:val="24"/>
        </w:rPr>
        <w:t>me about harassment and sexual assault”</w:t>
      </w:r>
      <w:del w:id="789" w:author="Author">
        <w:r w:rsidRPr="00BC46FB" w:rsidDel="003067AB">
          <w:rPr>
            <w:rFonts w:asciiTheme="majorBidi" w:eastAsia="Times New Roman" w:hAnsiTheme="majorBidi" w:cstheme="majorBidi"/>
            <w:sz w:val="24"/>
            <w:szCs w:val="24"/>
          </w:rPr>
          <w:delText>), (e.g.,</w:delText>
        </w:r>
      </w:del>
      <w:r w:rsidRPr="00BC46FB">
        <w:rPr>
          <w:rFonts w:asciiTheme="majorBidi" w:eastAsia="Times New Roman" w:hAnsiTheme="majorBidi" w:cstheme="majorBidi"/>
          <w:sz w:val="24"/>
          <w:szCs w:val="24"/>
        </w:rPr>
        <w:t xml:space="preserve"> </w:t>
      </w:r>
      <w:ins w:id="790" w:author="Author">
        <w:r w:rsidR="003067AB">
          <w:rPr>
            <w:rFonts w:asciiTheme="majorBidi" w:eastAsia="Times New Roman" w:hAnsiTheme="majorBidi" w:cstheme="majorBidi"/>
            <w:sz w:val="24"/>
            <w:szCs w:val="24"/>
          </w:rPr>
          <w:t xml:space="preserve">and </w:t>
        </w:r>
      </w:ins>
      <w:r w:rsidRPr="00BC46FB">
        <w:rPr>
          <w:rFonts w:asciiTheme="majorBidi" w:eastAsia="Times New Roman" w:hAnsiTheme="majorBidi" w:cstheme="majorBidi"/>
          <w:sz w:val="24"/>
          <w:szCs w:val="24"/>
        </w:rPr>
        <w:t xml:space="preserve">“My pupils talk </w:t>
      </w:r>
      <w:commentRangeStart w:id="791"/>
      <w:r w:rsidRPr="00BC46FB">
        <w:rPr>
          <w:rFonts w:asciiTheme="majorBidi" w:eastAsia="Times New Roman" w:hAnsiTheme="majorBidi" w:cstheme="majorBidi"/>
          <w:sz w:val="24"/>
          <w:szCs w:val="24"/>
        </w:rPr>
        <w:t>about</w:t>
      </w:r>
      <w:commentRangeEnd w:id="791"/>
      <w:r w:rsidR="009840AA">
        <w:rPr>
          <w:rStyle w:val="CommentReference"/>
          <w:rFonts w:ascii="Arial" w:eastAsiaTheme="minorEastAsia" w:hAnsi="Arial" w:cs="Arial"/>
          <w:lang w:eastAsia="en-GB"/>
        </w:rPr>
        <w:commentReference w:id="791"/>
      </w:r>
      <w:r w:rsidRPr="00BC46FB">
        <w:rPr>
          <w:rFonts w:asciiTheme="majorBidi" w:eastAsia="Times New Roman" w:hAnsiTheme="majorBidi" w:cstheme="majorBidi"/>
          <w:sz w:val="24"/>
          <w:szCs w:val="24"/>
        </w:rPr>
        <w:t xml:space="preserve"> </w:t>
      </w:r>
      <w:ins w:id="792" w:author="Author">
        <w:r w:rsidR="003067AB">
          <w:rPr>
            <w:rFonts w:asciiTheme="majorBidi" w:eastAsia="Times New Roman" w:hAnsiTheme="majorBidi" w:cstheme="majorBidi"/>
            <w:sz w:val="24"/>
            <w:szCs w:val="24"/>
          </w:rPr>
          <w:t>their</w:t>
        </w:r>
      </w:ins>
      <w:del w:id="793" w:author="Author">
        <w:r w:rsidRPr="00BC46FB" w:rsidDel="003067AB">
          <w:rPr>
            <w:rFonts w:asciiTheme="majorBidi" w:eastAsia="Times New Roman" w:hAnsiTheme="majorBidi" w:cstheme="majorBidi"/>
            <w:sz w:val="24"/>
            <w:szCs w:val="24"/>
          </w:rPr>
          <w:delText>his/her</w:delText>
        </w:r>
      </w:del>
      <w:r w:rsidRPr="00BC46FB">
        <w:rPr>
          <w:rFonts w:asciiTheme="majorBidi" w:eastAsia="Times New Roman" w:hAnsiTheme="majorBidi" w:cstheme="majorBidi"/>
          <w:sz w:val="24"/>
          <w:szCs w:val="24"/>
        </w:rPr>
        <w:t xml:space="preserve"> problems with me when it comes to harassment and sexual assault”). Participants were asked to rate their answers on a 6-</w:t>
      </w:r>
      <w:r w:rsidRPr="00674D62">
        <w:rPr>
          <w:rFonts w:asciiTheme="majorBidi" w:eastAsia="Times New Roman" w:hAnsiTheme="majorBidi" w:cstheme="majorBidi"/>
          <w:sz w:val="24"/>
          <w:szCs w:val="24"/>
        </w:rPr>
        <w:t xml:space="preserve">point Likert </w:t>
      </w:r>
      <w:del w:id="794" w:author="Author">
        <w:r w:rsidRPr="00674D62" w:rsidDel="000F1060">
          <w:rPr>
            <w:rFonts w:asciiTheme="majorBidi" w:eastAsia="Times New Roman" w:hAnsiTheme="majorBidi" w:cstheme="majorBidi"/>
            <w:sz w:val="24"/>
            <w:szCs w:val="24"/>
          </w:rPr>
          <w:delText>(</w:delText>
        </w:r>
      </w:del>
      <w:ins w:id="795" w:author="Author">
        <w:r w:rsidR="009840AA">
          <w:rPr>
            <w:rFonts w:asciiTheme="majorBidi" w:eastAsia="Times New Roman" w:hAnsiTheme="majorBidi" w:cstheme="majorBidi"/>
            <w:sz w:val="24"/>
            <w:szCs w:val="24"/>
          </w:rPr>
          <w:t xml:space="preserve">ranging from </w:t>
        </w:r>
      </w:ins>
      <w:r w:rsidRPr="00674D62">
        <w:rPr>
          <w:rFonts w:asciiTheme="majorBidi" w:eastAsia="Times New Roman" w:hAnsiTheme="majorBidi" w:cstheme="majorBidi"/>
          <w:sz w:val="24"/>
          <w:szCs w:val="24"/>
        </w:rPr>
        <w:t>1</w:t>
      </w:r>
      <w:del w:id="796" w:author="Author">
        <w:r w:rsidRPr="00674D62" w:rsidDel="009840AA">
          <w:rPr>
            <w:rFonts w:asciiTheme="majorBidi" w:eastAsia="Times New Roman" w:hAnsiTheme="majorBidi" w:cstheme="majorBidi"/>
            <w:sz w:val="24"/>
            <w:szCs w:val="24"/>
          </w:rPr>
          <w:delText xml:space="preserve"> – </w:delText>
        </w:r>
      </w:del>
      <w:ins w:id="797" w:author="Author">
        <w:r w:rsidR="000F1060">
          <w:rPr>
            <w:rFonts w:asciiTheme="majorBidi" w:eastAsia="Times New Roman" w:hAnsiTheme="majorBidi" w:cstheme="majorBidi"/>
            <w:sz w:val="24"/>
            <w:szCs w:val="24"/>
          </w:rPr>
          <w:t>(</w:t>
        </w:r>
        <w:r w:rsidR="009840AA">
          <w:rPr>
            <w:rFonts w:asciiTheme="majorBidi" w:eastAsia="Times New Roman" w:hAnsiTheme="majorBidi" w:cstheme="majorBidi"/>
            <w:sz w:val="24"/>
            <w:szCs w:val="24"/>
          </w:rPr>
          <w:t>“</w:t>
        </w:r>
      </w:ins>
      <w:del w:id="798" w:author="Author">
        <w:r w:rsidRPr="00E14FBF" w:rsidDel="009840AA">
          <w:rPr>
            <w:rFonts w:asciiTheme="majorBidi" w:eastAsia="Times New Roman" w:hAnsiTheme="majorBidi" w:cstheme="majorBidi"/>
            <w:iCs/>
            <w:sz w:val="24"/>
            <w:szCs w:val="24"/>
            <w:rPrChange w:id="799" w:author="Author">
              <w:rPr>
                <w:rFonts w:asciiTheme="majorBidi" w:eastAsia="Times New Roman" w:hAnsiTheme="majorBidi" w:cstheme="majorBidi"/>
                <w:i/>
                <w:iCs/>
                <w:sz w:val="24"/>
                <w:szCs w:val="24"/>
              </w:rPr>
            </w:rPrChange>
          </w:rPr>
          <w:delText>s</w:delText>
        </w:r>
      </w:del>
      <w:ins w:id="800" w:author="Author">
        <w:r w:rsidR="009840AA">
          <w:rPr>
            <w:rFonts w:asciiTheme="majorBidi" w:eastAsia="Times New Roman" w:hAnsiTheme="majorBidi" w:cstheme="majorBidi"/>
            <w:iCs/>
            <w:sz w:val="24"/>
            <w:szCs w:val="24"/>
          </w:rPr>
          <w:t>S</w:t>
        </w:r>
      </w:ins>
      <w:r w:rsidRPr="00E14FBF">
        <w:rPr>
          <w:rFonts w:asciiTheme="majorBidi" w:eastAsia="Times New Roman" w:hAnsiTheme="majorBidi" w:cstheme="majorBidi"/>
          <w:iCs/>
          <w:sz w:val="24"/>
          <w:szCs w:val="24"/>
          <w:rPrChange w:id="801" w:author="Author">
            <w:rPr>
              <w:rFonts w:asciiTheme="majorBidi" w:eastAsia="Times New Roman" w:hAnsiTheme="majorBidi" w:cstheme="majorBidi"/>
              <w:i/>
              <w:iCs/>
              <w:sz w:val="24"/>
              <w:szCs w:val="24"/>
            </w:rPr>
          </w:rPrChange>
        </w:rPr>
        <w:t>trongly disagree</w:t>
      </w:r>
      <w:ins w:id="802" w:author="Author">
        <w:r w:rsidR="009840AA" w:rsidRPr="00E14FBF">
          <w:rPr>
            <w:rFonts w:asciiTheme="majorBidi" w:eastAsia="Times New Roman" w:hAnsiTheme="majorBidi" w:cstheme="majorBidi"/>
            <w:iCs/>
            <w:sz w:val="24"/>
            <w:szCs w:val="24"/>
            <w:rPrChange w:id="803" w:author="Author">
              <w:rPr>
                <w:rFonts w:asciiTheme="majorBidi" w:eastAsia="Times New Roman" w:hAnsiTheme="majorBidi" w:cstheme="majorBidi"/>
                <w:i/>
                <w:iCs/>
                <w:sz w:val="24"/>
                <w:szCs w:val="24"/>
              </w:rPr>
            </w:rPrChange>
          </w:rPr>
          <w:t>”</w:t>
        </w:r>
        <w:r w:rsidR="000F1060" w:rsidRPr="00E14FBF">
          <w:rPr>
            <w:rFonts w:asciiTheme="majorBidi" w:eastAsia="Times New Roman" w:hAnsiTheme="majorBidi" w:cstheme="majorBidi"/>
            <w:iCs/>
            <w:sz w:val="24"/>
            <w:szCs w:val="24"/>
            <w:rPrChange w:id="804" w:author="Author">
              <w:rPr>
                <w:rFonts w:asciiTheme="majorBidi" w:eastAsia="Times New Roman" w:hAnsiTheme="majorBidi" w:cstheme="majorBidi"/>
                <w:i/>
                <w:iCs/>
                <w:sz w:val="24"/>
                <w:szCs w:val="24"/>
              </w:rPr>
            </w:rPrChange>
          </w:rPr>
          <w:t>)</w:t>
        </w:r>
      </w:ins>
      <w:del w:id="805" w:author="Author">
        <w:r w:rsidRPr="00674D62" w:rsidDel="009840AA">
          <w:rPr>
            <w:rFonts w:asciiTheme="majorBidi" w:eastAsia="Times New Roman" w:hAnsiTheme="majorBidi" w:cstheme="majorBidi"/>
            <w:i/>
            <w:iCs/>
            <w:sz w:val="24"/>
            <w:szCs w:val="24"/>
          </w:rPr>
          <w:delText>,</w:delText>
        </w:r>
      </w:del>
      <w:r w:rsidRPr="00674D62">
        <w:rPr>
          <w:rFonts w:asciiTheme="majorBidi" w:eastAsia="Times New Roman" w:hAnsiTheme="majorBidi" w:cstheme="majorBidi"/>
          <w:i/>
          <w:iCs/>
          <w:sz w:val="24"/>
          <w:szCs w:val="24"/>
        </w:rPr>
        <w:t> </w:t>
      </w:r>
      <w:ins w:id="806" w:author="Author">
        <w:r w:rsidR="009840AA" w:rsidRPr="009840AA">
          <w:rPr>
            <w:rFonts w:asciiTheme="majorBidi" w:eastAsia="Times New Roman" w:hAnsiTheme="majorBidi" w:cstheme="majorBidi"/>
            <w:iCs/>
            <w:sz w:val="24"/>
            <w:szCs w:val="24"/>
          </w:rPr>
          <w:t xml:space="preserve">to </w:t>
        </w:r>
      </w:ins>
      <w:r w:rsidRPr="00674D62">
        <w:rPr>
          <w:rFonts w:asciiTheme="majorBidi" w:eastAsia="Times New Roman" w:hAnsiTheme="majorBidi" w:cstheme="majorBidi"/>
          <w:sz w:val="24"/>
          <w:szCs w:val="24"/>
        </w:rPr>
        <w:t xml:space="preserve">6 </w:t>
      </w:r>
      <w:del w:id="807" w:author="Author">
        <w:r w:rsidRPr="00674D62" w:rsidDel="009840AA">
          <w:rPr>
            <w:rFonts w:asciiTheme="majorBidi" w:eastAsia="Times New Roman" w:hAnsiTheme="majorBidi" w:cstheme="majorBidi"/>
            <w:sz w:val="24"/>
            <w:szCs w:val="24"/>
          </w:rPr>
          <w:delText>– </w:delText>
        </w:r>
      </w:del>
      <w:ins w:id="808" w:author="Author">
        <w:r w:rsidR="000F1060">
          <w:rPr>
            <w:rFonts w:asciiTheme="majorBidi" w:eastAsia="Times New Roman" w:hAnsiTheme="majorBidi" w:cstheme="majorBidi"/>
            <w:sz w:val="24"/>
            <w:szCs w:val="24"/>
          </w:rPr>
          <w:t>(</w:t>
        </w:r>
        <w:r w:rsidR="009840AA">
          <w:rPr>
            <w:rFonts w:asciiTheme="majorBidi" w:eastAsia="Times New Roman" w:hAnsiTheme="majorBidi" w:cstheme="majorBidi"/>
            <w:sz w:val="24"/>
            <w:szCs w:val="24"/>
          </w:rPr>
          <w:t>“</w:t>
        </w:r>
      </w:ins>
      <w:del w:id="809" w:author="Author">
        <w:r w:rsidRPr="00E14FBF" w:rsidDel="009840AA">
          <w:rPr>
            <w:rFonts w:asciiTheme="majorBidi" w:eastAsia="Times New Roman" w:hAnsiTheme="majorBidi" w:cstheme="majorBidi"/>
            <w:iCs/>
            <w:sz w:val="24"/>
            <w:szCs w:val="24"/>
            <w:rPrChange w:id="810" w:author="Author">
              <w:rPr>
                <w:rFonts w:asciiTheme="majorBidi" w:eastAsia="Times New Roman" w:hAnsiTheme="majorBidi" w:cstheme="majorBidi"/>
                <w:i/>
                <w:iCs/>
                <w:sz w:val="24"/>
                <w:szCs w:val="24"/>
              </w:rPr>
            </w:rPrChange>
          </w:rPr>
          <w:delText>v</w:delText>
        </w:r>
      </w:del>
      <w:ins w:id="811" w:author="Author">
        <w:r w:rsidR="009840AA">
          <w:rPr>
            <w:rFonts w:asciiTheme="majorBidi" w:eastAsia="Times New Roman" w:hAnsiTheme="majorBidi" w:cstheme="majorBidi"/>
            <w:iCs/>
            <w:sz w:val="24"/>
            <w:szCs w:val="24"/>
          </w:rPr>
          <w:t>V</w:t>
        </w:r>
      </w:ins>
      <w:r w:rsidRPr="00E14FBF">
        <w:rPr>
          <w:rFonts w:asciiTheme="majorBidi" w:eastAsia="Times New Roman" w:hAnsiTheme="majorBidi" w:cstheme="majorBidi"/>
          <w:iCs/>
          <w:sz w:val="24"/>
          <w:szCs w:val="24"/>
          <w:rPrChange w:id="812" w:author="Author">
            <w:rPr>
              <w:rFonts w:asciiTheme="majorBidi" w:eastAsia="Times New Roman" w:hAnsiTheme="majorBidi" w:cstheme="majorBidi"/>
              <w:i/>
              <w:iCs/>
              <w:sz w:val="24"/>
              <w:szCs w:val="24"/>
            </w:rPr>
          </w:rPrChange>
        </w:rPr>
        <w:t>ery strongly agree</w:t>
      </w:r>
      <w:ins w:id="813" w:author="Author">
        <w:r w:rsidR="006633E4">
          <w:rPr>
            <w:rFonts w:asciiTheme="majorBidi" w:eastAsia="Times New Roman" w:hAnsiTheme="majorBidi" w:cstheme="majorBidi"/>
            <w:iCs/>
            <w:sz w:val="24"/>
            <w:szCs w:val="24"/>
          </w:rPr>
          <w:t>”</w:t>
        </w:r>
        <w:del w:id="814" w:author="Author">
          <w:r w:rsidR="009840AA" w:rsidDel="006633E4">
            <w:rPr>
              <w:rFonts w:asciiTheme="majorBidi" w:eastAsia="Times New Roman" w:hAnsiTheme="majorBidi" w:cstheme="majorBidi"/>
              <w:i/>
              <w:iCs/>
              <w:sz w:val="24"/>
              <w:szCs w:val="24"/>
            </w:rPr>
            <w:delText>”</w:delText>
          </w:r>
        </w:del>
      </w:ins>
      <w:r w:rsidRPr="00674D62">
        <w:rPr>
          <w:rFonts w:asciiTheme="majorBidi" w:eastAsia="Times New Roman" w:hAnsiTheme="majorBidi" w:cstheme="majorBidi"/>
          <w:sz w:val="24"/>
          <w:szCs w:val="24"/>
        </w:rPr>
        <w:t>). </w:t>
      </w:r>
      <w:del w:id="815" w:author="Author">
        <w:r w:rsidRPr="00674D62" w:rsidDel="003067AB">
          <w:rPr>
            <w:rFonts w:asciiTheme="majorBidi" w:eastAsia="Times New Roman" w:hAnsiTheme="majorBidi" w:cstheme="majorBidi"/>
            <w:sz w:val="24"/>
            <w:szCs w:val="24"/>
          </w:rPr>
          <w:delText>We will be computed a</w:delText>
        </w:r>
      </w:del>
      <w:ins w:id="816" w:author="Author">
        <w:r w:rsidR="003067AB">
          <w:rPr>
            <w:rFonts w:asciiTheme="majorBidi" w:eastAsia="Times New Roman" w:hAnsiTheme="majorBidi" w:cstheme="majorBidi"/>
            <w:sz w:val="24"/>
            <w:szCs w:val="24"/>
          </w:rPr>
          <w:t>A</w:t>
        </w:r>
      </w:ins>
      <w:r w:rsidRPr="00674D62">
        <w:rPr>
          <w:rFonts w:asciiTheme="majorBidi" w:eastAsia="Times New Roman" w:hAnsiTheme="majorBidi" w:cstheme="majorBidi"/>
          <w:sz w:val="24"/>
          <w:szCs w:val="24"/>
        </w:rPr>
        <w:t xml:space="preserve"> total </w:t>
      </w:r>
      <w:r w:rsidRPr="00674D62">
        <w:rPr>
          <w:rFonts w:asciiTheme="majorBidi" w:eastAsia="Times New Roman" w:hAnsiTheme="majorBidi" w:cstheme="majorBidi"/>
          <w:i/>
          <w:iCs/>
          <w:sz w:val="24"/>
          <w:szCs w:val="24"/>
        </w:rPr>
        <w:t xml:space="preserve">Teacher </w:t>
      </w:r>
      <w:del w:id="817" w:author="Author">
        <w:r w:rsidRPr="00E14FBF" w:rsidDel="009840AA">
          <w:rPr>
            <w:rFonts w:asciiTheme="majorBidi" w:eastAsia="Times New Roman" w:hAnsiTheme="majorBidi" w:cstheme="majorBidi"/>
            <w:i/>
            <w:sz w:val="24"/>
            <w:szCs w:val="24"/>
            <w:rPrChange w:id="818" w:author="Author">
              <w:rPr>
                <w:rFonts w:asciiTheme="majorBidi" w:eastAsia="Times New Roman" w:hAnsiTheme="majorBidi" w:cstheme="majorBidi"/>
                <w:sz w:val="24"/>
                <w:szCs w:val="24"/>
              </w:rPr>
            </w:rPrChange>
          </w:rPr>
          <w:delText>sexual assault</w:delText>
        </w:r>
      </w:del>
      <w:ins w:id="819" w:author="Author">
        <w:r w:rsidR="009840AA">
          <w:rPr>
            <w:rFonts w:asciiTheme="majorBidi" w:eastAsia="Times New Roman" w:hAnsiTheme="majorBidi" w:cstheme="majorBidi"/>
            <w:i/>
            <w:sz w:val="24"/>
            <w:szCs w:val="24"/>
          </w:rPr>
          <w:t>CSAA</w:t>
        </w:r>
      </w:ins>
      <w:r w:rsidRPr="00674D62">
        <w:rPr>
          <w:rFonts w:asciiTheme="majorBidi" w:eastAsia="Times New Roman" w:hAnsiTheme="majorBidi" w:cstheme="majorBidi"/>
          <w:sz w:val="24"/>
          <w:szCs w:val="24"/>
        </w:rPr>
        <w:t xml:space="preserve"> </w:t>
      </w:r>
      <w:del w:id="820" w:author="Author">
        <w:r w:rsidRPr="00674D62" w:rsidDel="009840AA">
          <w:rPr>
            <w:rFonts w:asciiTheme="majorBidi" w:eastAsia="Times New Roman" w:hAnsiTheme="majorBidi" w:cstheme="majorBidi"/>
            <w:i/>
            <w:iCs/>
            <w:sz w:val="24"/>
            <w:szCs w:val="24"/>
          </w:rPr>
          <w:delText>s</w:delText>
        </w:r>
      </w:del>
      <w:ins w:id="821" w:author="Author">
        <w:r w:rsidR="009840AA">
          <w:rPr>
            <w:rFonts w:asciiTheme="majorBidi" w:eastAsia="Times New Roman" w:hAnsiTheme="majorBidi" w:cstheme="majorBidi"/>
            <w:i/>
            <w:iCs/>
            <w:sz w:val="24"/>
            <w:szCs w:val="24"/>
          </w:rPr>
          <w:t>S</w:t>
        </w:r>
      </w:ins>
      <w:r w:rsidRPr="00674D62">
        <w:rPr>
          <w:rFonts w:asciiTheme="majorBidi" w:eastAsia="Times New Roman" w:hAnsiTheme="majorBidi" w:cstheme="majorBidi"/>
          <w:i/>
          <w:iCs/>
          <w:sz w:val="24"/>
          <w:szCs w:val="24"/>
        </w:rPr>
        <w:t>upport</w:t>
      </w:r>
      <w:r w:rsidRPr="00674D62">
        <w:rPr>
          <w:rFonts w:asciiTheme="majorBidi" w:eastAsia="Times New Roman" w:hAnsiTheme="majorBidi" w:cstheme="majorBidi"/>
          <w:sz w:val="24"/>
          <w:szCs w:val="24"/>
        </w:rPr>
        <w:t xml:space="preserve"> score </w:t>
      </w:r>
      <w:ins w:id="822" w:author="Author">
        <w:r w:rsidR="00C835D8">
          <w:rPr>
            <w:rFonts w:asciiTheme="majorBidi" w:eastAsia="Times New Roman" w:hAnsiTheme="majorBidi" w:cstheme="majorBidi"/>
            <w:sz w:val="24"/>
            <w:szCs w:val="24"/>
          </w:rPr>
          <w:t xml:space="preserve">was given </w:t>
        </w:r>
      </w:ins>
      <w:r w:rsidRPr="00674D62">
        <w:rPr>
          <w:rFonts w:asciiTheme="majorBidi" w:eastAsia="Times New Roman" w:hAnsiTheme="majorBidi" w:cstheme="majorBidi"/>
          <w:sz w:val="24"/>
          <w:szCs w:val="24"/>
        </w:rPr>
        <w:t xml:space="preserve">by </w:t>
      </w:r>
      <w:ins w:id="823" w:author="Author">
        <w:r w:rsidR="00C835D8">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824" w:author="Author">
        <w:r w:rsidR="00C835D8">
          <w:rPr>
            <w:rFonts w:asciiTheme="majorBidi" w:eastAsia="Times New Roman" w:hAnsiTheme="majorBidi" w:cstheme="majorBidi"/>
            <w:sz w:val="24"/>
            <w:szCs w:val="24"/>
          </w:rPr>
          <w:t>e</w:t>
        </w:r>
      </w:ins>
      <w:del w:id="825" w:author="Author">
        <w:r w:rsidRPr="00674D62" w:rsidDel="00C835D8">
          <w:rPr>
            <w:rFonts w:asciiTheme="majorBidi" w:eastAsia="Times New Roman" w:hAnsiTheme="majorBidi" w:cstheme="majorBidi"/>
            <w:sz w:val="24"/>
            <w:szCs w:val="24"/>
          </w:rPr>
          <w:delText>ing</w:delText>
        </w:r>
      </w:del>
      <w:r w:rsidRPr="00674D62">
        <w:rPr>
          <w:rFonts w:asciiTheme="majorBidi" w:eastAsia="Times New Roman" w:hAnsiTheme="majorBidi" w:cstheme="majorBidi"/>
          <w:sz w:val="24"/>
          <w:szCs w:val="24"/>
        </w:rPr>
        <w:t xml:space="preserve"> </w:t>
      </w:r>
      <w:ins w:id="826" w:author="Author">
        <w:r w:rsidR="00C835D8">
          <w:rPr>
            <w:rFonts w:asciiTheme="majorBidi" w:eastAsia="Times New Roman" w:hAnsiTheme="majorBidi" w:cstheme="majorBidi"/>
            <w:sz w:val="24"/>
            <w:szCs w:val="24"/>
          </w:rPr>
          <w:t xml:space="preserve">of </w:t>
        </w:r>
      </w:ins>
      <w:r w:rsidRPr="00674D62">
        <w:rPr>
          <w:rFonts w:asciiTheme="majorBidi" w:eastAsia="Times New Roman" w:hAnsiTheme="majorBidi" w:cstheme="majorBidi"/>
          <w:sz w:val="24"/>
          <w:szCs w:val="24"/>
        </w:rPr>
        <w:t xml:space="preserve">the </w:t>
      </w:r>
      <w:ins w:id="827" w:author="Author">
        <w:r w:rsidR="00C835D8">
          <w:rPr>
            <w:rFonts w:asciiTheme="majorBidi" w:eastAsia="Times New Roman" w:hAnsiTheme="majorBidi" w:cstheme="majorBidi"/>
            <w:sz w:val="24"/>
            <w:szCs w:val="24"/>
          </w:rPr>
          <w:t>ten</w:t>
        </w:r>
      </w:ins>
      <w:del w:id="828" w:author="Author">
        <w:r w:rsidRPr="00674D62" w:rsidDel="00C835D8">
          <w:rPr>
            <w:rFonts w:asciiTheme="majorBidi" w:eastAsia="Times New Roman" w:hAnsiTheme="majorBidi" w:cstheme="majorBidi"/>
            <w:sz w:val="24"/>
            <w:szCs w:val="24"/>
          </w:rPr>
          <w:delText>10</w:delText>
        </w:r>
      </w:del>
      <w:r w:rsidRPr="00674D62">
        <w:rPr>
          <w:rFonts w:asciiTheme="majorBidi" w:eastAsia="Times New Roman" w:hAnsiTheme="majorBidi" w:cstheme="majorBidi"/>
          <w:sz w:val="24"/>
          <w:szCs w:val="24"/>
        </w:rPr>
        <w:t xml:space="preserve"> items (Cronbach</w:t>
      </w:r>
      <w:ins w:id="829" w:author="Author">
        <w:r w:rsidR="00C835D8">
          <w:rPr>
            <w:rFonts w:asciiTheme="majorBidi" w:eastAsia="Times New Roman" w:hAnsiTheme="majorBidi" w:cstheme="majorBidi"/>
            <w:sz w:val="24"/>
            <w:szCs w:val="24"/>
          </w:rPr>
          <w:t>’</w:t>
        </w:r>
      </w:ins>
      <w:del w:id="830" w:author="Author">
        <w:r w:rsidRPr="00674D62" w:rsidDel="00C835D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s alpha =</w:t>
      </w:r>
      <w:r w:rsidR="00E3175D" w:rsidRPr="00674D62">
        <w:rPr>
          <w:rFonts w:asciiTheme="majorBidi" w:eastAsia="Times New Roman" w:hAnsiTheme="majorBidi" w:cstheme="majorBidi"/>
          <w:sz w:val="24"/>
          <w:szCs w:val="24"/>
        </w:rPr>
        <w:t>.94</w:t>
      </w:r>
      <w:r w:rsidRPr="00674D62">
        <w:rPr>
          <w:rFonts w:asciiTheme="majorBidi" w:eastAsia="Times New Roman" w:hAnsiTheme="majorBidi" w:cstheme="majorBidi"/>
          <w:sz w:val="24"/>
          <w:szCs w:val="24"/>
        </w:rPr>
        <w:t>).</w:t>
      </w:r>
    </w:p>
    <w:p w14:paraId="09EC494F" w14:textId="5C163048" w:rsidR="00BC23D9" w:rsidRPr="00674D62" w:rsidRDefault="00BC23D9"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Pupil</w:t>
      </w:r>
      <w:r w:rsidRPr="00674D62">
        <w:rPr>
          <w:rFonts w:asciiTheme="majorBidi" w:hAnsiTheme="majorBidi" w:cstheme="majorBidi"/>
          <w:i/>
          <w:iCs/>
          <w:sz w:val="24"/>
          <w:szCs w:val="24"/>
        </w:rPr>
        <w:t>s’ measures</w:t>
      </w:r>
    </w:p>
    <w:p w14:paraId="6808A1F6" w14:textId="6AB0B729" w:rsidR="008D7212" w:rsidRPr="00674D62" w:rsidRDefault="00BC23D9" w:rsidP="00CB0C52">
      <w:pPr>
        <w:shd w:val="clear" w:color="auto" w:fill="FFFFFF"/>
        <w:contextualSpacing/>
        <w:rPr>
          <w:rFonts w:asciiTheme="majorBidi" w:eastAsia="Times New Roman" w:hAnsiTheme="majorBidi" w:cstheme="majorBidi"/>
          <w:sz w:val="24"/>
          <w:szCs w:val="24"/>
          <w:rtl/>
        </w:rPr>
      </w:pPr>
      <w:r w:rsidRPr="00674D62">
        <w:rPr>
          <w:rFonts w:asciiTheme="majorBidi" w:eastAsia="Times New Roman" w:hAnsiTheme="majorBidi" w:cstheme="majorBidi"/>
          <w:b/>
          <w:bCs/>
          <w:i/>
          <w:iCs/>
          <w:sz w:val="24"/>
          <w:szCs w:val="24"/>
        </w:rPr>
        <w:t xml:space="preserve">Teacher Mediation of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w:t>
      </w:r>
      <w:ins w:id="831" w:author="Author">
        <w:r w:rsidR="00D14F68">
          <w:rPr>
            <w:rFonts w:asciiTheme="majorBidi" w:eastAsia="Times New Roman" w:hAnsiTheme="majorBidi" w:cstheme="majorBidi"/>
            <w:sz w:val="24"/>
            <w:szCs w:val="24"/>
          </w:rPr>
          <w:t xml:space="preserve">using the </w:t>
        </w:r>
      </w:ins>
      <w:r w:rsidRPr="00674D62">
        <w:rPr>
          <w:rFonts w:asciiTheme="majorBidi" w:eastAsia="Times New Roman" w:hAnsiTheme="majorBidi" w:cstheme="majorBidi"/>
          <w:sz w:val="24"/>
          <w:szCs w:val="24"/>
        </w:rPr>
        <w:t>PMP</w:t>
      </w:r>
      <w:ins w:id="832" w:author="Author">
        <w:r w:rsidR="00D14F68">
          <w:rPr>
            <w:rFonts w:asciiTheme="majorBidi" w:eastAsia="Times New Roman" w:hAnsiTheme="majorBidi" w:cstheme="majorBidi"/>
            <w:sz w:val="24"/>
            <w:szCs w:val="24"/>
          </w:rPr>
          <w:t xml:space="preserve"> scale,</w:t>
        </w:r>
      </w:ins>
      <w:del w:id="833" w:author="Author">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based on </w:t>
      </w:r>
      <w:r w:rsidR="00BC46FB" w:rsidRPr="00BC46FB">
        <w:rPr>
          <w:rFonts w:asciiTheme="majorBidi" w:eastAsia="Times New Roman" w:hAnsiTheme="majorBidi" w:cstheme="majorBidi"/>
          <w:sz w:val="24"/>
          <w:szCs w:val="24"/>
        </w:rPr>
        <w:fldChar w:fldCharType="begin" w:fldLock="1"/>
      </w:r>
      <w:r w:rsidR="000560E1">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BC46FB" w:rsidRPr="00BC46FB">
        <w:rPr>
          <w:rFonts w:asciiTheme="majorBidi" w:eastAsia="Times New Roman" w:hAnsiTheme="majorBidi" w:cstheme="majorBidi"/>
          <w:sz w:val="24"/>
          <w:szCs w:val="24"/>
        </w:rPr>
        <w:fldChar w:fldCharType="separate"/>
      </w:r>
      <w:r w:rsidR="00BC46FB" w:rsidRPr="00BC46FB">
        <w:rPr>
          <w:rFonts w:asciiTheme="majorBidi" w:eastAsia="Times New Roman" w:hAnsiTheme="majorBidi" w:cstheme="majorBidi"/>
          <w:noProof/>
          <w:sz w:val="24"/>
          <w:szCs w:val="24"/>
        </w:rPr>
        <w:t>Boniel-Nissim et al., 2020)</w:t>
      </w:r>
      <w:r w:rsidR="00BC46FB" w:rsidRPr="00BC46FB">
        <w:rPr>
          <w:rFonts w:asciiTheme="majorBidi" w:eastAsia="Times New Roman" w:hAnsiTheme="majorBidi" w:cstheme="majorBidi"/>
          <w:sz w:val="24"/>
          <w:szCs w:val="24"/>
        </w:rPr>
        <w:fldChar w:fldCharType="end"/>
      </w:r>
      <w:ins w:id="834" w:author="Author">
        <w:r w:rsidR="00D14F68">
          <w:rPr>
            <w:rFonts w:asciiTheme="majorBidi" w:eastAsia="Times New Roman" w:hAnsiTheme="majorBidi" w:cstheme="majorBidi"/>
            <w:sz w:val="24"/>
            <w:szCs w:val="24"/>
          </w:rPr>
          <w:t>:</w:t>
        </w:r>
      </w:ins>
      <w:del w:id="835" w:author="Author">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T</w:t>
      </w:r>
      <w:r w:rsidR="00FE67F2" w:rsidRPr="00674D62">
        <w:rPr>
          <w:rFonts w:asciiTheme="majorBidi" w:eastAsia="Times New Roman" w:hAnsiTheme="majorBidi" w:cstheme="majorBidi"/>
          <w:sz w:val="24"/>
          <w:szCs w:val="24"/>
        </w:rPr>
        <w:t xml:space="preserve">he same </w:t>
      </w:r>
      <w:r w:rsidR="008712CB" w:rsidRPr="00674D62">
        <w:rPr>
          <w:rFonts w:asciiTheme="majorBidi" w:eastAsia="Times New Roman" w:hAnsiTheme="majorBidi" w:cstheme="majorBidi"/>
          <w:sz w:val="24"/>
          <w:szCs w:val="24"/>
        </w:rPr>
        <w:t xml:space="preserve">questionnaire that was given to teachers </w:t>
      </w:r>
      <w:del w:id="836" w:author="Author">
        <w:r w:rsidR="008712CB" w:rsidRPr="00674D62" w:rsidDel="004032BA">
          <w:rPr>
            <w:rFonts w:asciiTheme="majorBidi" w:eastAsia="Times New Roman" w:hAnsiTheme="majorBidi" w:cstheme="majorBidi"/>
            <w:sz w:val="24"/>
            <w:szCs w:val="24"/>
          </w:rPr>
          <w:delText xml:space="preserve">but </w:delText>
        </w:r>
      </w:del>
      <w:r w:rsidR="008712CB" w:rsidRPr="00674D62">
        <w:rPr>
          <w:rFonts w:asciiTheme="majorBidi" w:eastAsia="Times New Roman" w:hAnsiTheme="majorBidi" w:cstheme="majorBidi"/>
          <w:sz w:val="24"/>
          <w:szCs w:val="24"/>
        </w:rPr>
        <w:t xml:space="preserve">was adapted to the perspective of pupils. Cronbach’s alpha of the PMP </w:t>
      </w:r>
      <w:ins w:id="837" w:author="Author">
        <w:r w:rsidR="00D14F68">
          <w:rPr>
            <w:rFonts w:asciiTheme="majorBidi" w:eastAsia="Times New Roman" w:hAnsiTheme="majorBidi" w:cstheme="majorBidi"/>
            <w:sz w:val="24"/>
            <w:szCs w:val="24"/>
          </w:rPr>
          <w:t xml:space="preserve">scale </w:t>
        </w:r>
      </w:ins>
      <w:r w:rsidR="008712CB" w:rsidRPr="00674D62">
        <w:rPr>
          <w:rFonts w:asciiTheme="majorBidi" w:eastAsia="Times New Roman" w:hAnsiTheme="majorBidi" w:cstheme="majorBidi"/>
          <w:sz w:val="24"/>
          <w:szCs w:val="24"/>
        </w:rPr>
        <w:t>in this sample was 0.</w:t>
      </w:r>
      <w:r w:rsidR="00CC18AF" w:rsidRPr="00674D62">
        <w:rPr>
          <w:rFonts w:asciiTheme="majorBidi" w:eastAsia="Times New Roman" w:hAnsiTheme="majorBidi" w:cstheme="majorBidi"/>
          <w:sz w:val="24"/>
          <w:szCs w:val="24"/>
        </w:rPr>
        <w:t xml:space="preserve">78 for </w:t>
      </w:r>
      <w:del w:id="838" w:author="Author">
        <w:r w:rsidR="00CC18AF" w:rsidRPr="00674D62" w:rsidDel="004662F5">
          <w:rPr>
            <w:rFonts w:asciiTheme="majorBidi" w:eastAsia="Times New Roman" w:hAnsiTheme="majorBidi" w:cstheme="majorBidi"/>
            <w:sz w:val="24"/>
            <w:szCs w:val="24"/>
          </w:rPr>
          <w:delText>R</w:delText>
        </w:r>
      </w:del>
      <w:ins w:id="839" w:author="Author">
        <w:r w:rsidR="004662F5">
          <w:rPr>
            <w:rFonts w:asciiTheme="majorBidi" w:eastAsia="Times New Roman" w:hAnsiTheme="majorBidi" w:cstheme="majorBidi"/>
            <w:sz w:val="24"/>
            <w:szCs w:val="24"/>
          </w:rPr>
          <w:t>r</w:t>
        </w:r>
      </w:ins>
      <w:r w:rsidR="00CC18AF" w:rsidRPr="00674D62">
        <w:rPr>
          <w:rFonts w:asciiTheme="majorBidi" w:eastAsia="Times New Roman" w:hAnsiTheme="majorBidi" w:cstheme="majorBidi"/>
          <w:sz w:val="24"/>
          <w:szCs w:val="24"/>
        </w:rPr>
        <w:t xml:space="preserve">estrictive </w:t>
      </w:r>
      <w:del w:id="840" w:author="Author">
        <w:r w:rsidR="00CC18AF" w:rsidRPr="00674D62" w:rsidDel="004662F5">
          <w:rPr>
            <w:rFonts w:asciiTheme="majorBidi" w:eastAsia="Times New Roman" w:hAnsiTheme="majorBidi" w:cstheme="majorBidi"/>
            <w:sz w:val="24"/>
            <w:szCs w:val="24"/>
          </w:rPr>
          <w:delText>M</w:delText>
        </w:r>
      </w:del>
      <w:ins w:id="841" w:author="Author">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 xml:space="preserve">ediation, 0.81 for </w:t>
      </w:r>
      <w:del w:id="842" w:author="Author">
        <w:r w:rsidR="00CC18AF" w:rsidRPr="00674D62" w:rsidDel="004662F5">
          <w:rPr>
            <w:rFonts w:asciiTheme="majorBidi" w:eastAsia="Times New Roman" w:hAnsiTheme="majorBidi" w:cstheme="majorBidi"/>
            <w:sz w:val="24"/>
            <w:szCs w:val="24"/>
          </w:rPr>
          <w:delText>N</w:delText>
        </w:r>
      </w:del>
      <w:ins w:id="843" w:author="Author">
        <w:r w:rsidR="004662F5">
          <w:rPr>
            <w:rFonts w:asciiTheme="majorBidi" w:eastAsia="Times New Roman" w:hAnsiTheme="majorBidi" w:cstheme="majorBidi"/>
            <w:sz w:val="24"/>
            <w:szCs w:val="24"/>
          </w:rPr>
          <w:t>n</w:t>
        </w:r>
      </w:ins>
      <w:r w:rsidR="00CC18AF" w:rsidRPr="00674D62">
        <w:rPr>
          <w:rFonts w:asciiTheme="majorBidi" w:eastAsia="Times New Roman" w:hAnsiTheme="majorBidi" w:cstheme="majorBidi"/>
          <w:sz w:val="24"/>
          <w:szCs w:val="24"/>
        </w:rPr>
        <w:t xml:space="preserve">egative </w:t>
      </w:r>
      <w:del w:id="844" w:author="Author">
        <w:r w:rsidR="00CC18AF" w:rsidRPr="00674D62" w:rsidDel="004662F5">
          <w:rPr>
            <w:rFonts w:asciiTheme="majorBidi" w:eastAsia="Times New Roman" w:hAnsiTheme="majorBidi" w:cstheme="majorBidi"/>
            <w:sz w:val="24"/>
            <w:szCs w:val="24"/>
          </w:rPr>
          <w:delText>A</w:delText>
        </w:r>
      </w:del>
      <w:ins w:id="845" w:author="Author">
        <w:r w:rsidR="004662F5">
          <w:rPr>
            <w:rFonts w:asciiTheme="majorBidi" w:eastAsia="Times New Roman" w:hAnsiTheme="majorBidi" w:cstheme="majorBidi"/>
            <w:sz w:val="24"/>
            <w:szCs w:val="24"/>
          </w:rPr>
          <w:t>a</w:t>
        </w:r>
      </w:ins>
      <w:r w:rsidR="00CC18AF" w:rsidRPr="00674D62">
        <w:rPr>
          <w:rFonts w:asciiTheme="majorBidi" w:eastAsia="Times New Roman" w:hAnsiTheme="majorBidi" w:cstheme="majorBidi"/>
          <w:sz w:val="24"/>
          <w:szCs w:val="24"/>
        </w:rPr>
        <w:t xml:space="preserve">ctive </w:t>
      </w:r>
      <w:del w:id="846" w:author="Author">
        <w:r w:rsidR="00CC18AF" w:rsidRPr="00674D62" w:rsidDel="004662F5">
          <w:rPr>
            <w:rFonts w:asciiTheme="majorBidi" w:eastAsia="Times New Roman" w:hAnsiTheme="majorBidi" w:cstheme="majorBidi"/>
            <w:sz w:val="24"/>
            <w:szCs w:val="24"/>
          </w:rPr>
          <w:delText>M</w:delText>
        </w:r>
      </w:del>
      <w:ins w:id="847" w:author="Author">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ediation</w:t>
      </w:r>
      <w:ins w:id="848" w:author="Author">
        <w:r w:rsidR="00D14F68">
          <w:rPr>
            <w:rFonts w:asciiTheme="majorBidi" w:eastAsia="Times New Roman" w:hAnsiTheme="majorBidi" w:cstheme="majorBidi"/>
            <w:sz w:val="24"/>
            <w:szCs w:val="24"/>
          </w:rPr>
          <w:t>,</w:t>
        </w:r>
      </w:ins>
      <w:r w:rsidR="00CC18AF" w:rsidRPr="00674D62">
        <w:rPr>
          <w:rFonts w:asciiTheme="majorBidi" w:eastAsia="Times New Roman" w:hAnsiTheme="majorBidi" w:cstheme="majorBidi"/>
          <w:sz w:val="24"/>
          <w:szCs w:val="24"/>
        </w:rPr>
        <w:t xml:space="preserve"> and 0.80 for </w:t>
      </w:r>
      <w:del w:id="849" w:author="Author">
        <w:r w:rsidR="00CC18AF" w:rsidRPr="00674D62" w:rsidDel="004662F5">
          <w:rPr>
            <w:rFonts w:asciiTheme="majorBidi" w:eastAsia="Times New Roman" w:hAnsiTheme="majorBidi" w:cstheme="majorBidi"/>
            <w:sz w:val="24"/>
            <w:szCs w:val="24"/>
          </w:rPr>
          <w:delText>P</w:delText>
        </w:r>
      </w:del>
      <w:ins w:id="850" w:author="Author">
        <w:r w:rsidR="004662F5">
          <w:rPr>
            <w:rFonts w:asciiTheme="majorBidi" w:eastAsia="Times New Roman" w:hAnsiTheme="majorBidi" w:cstheme="majorBidi"/>
            <w:sz w:val="24"/>
            <w:szCs w:val="24"/>
          </w:rPr>
          <w:t>p</w:t>
        </w:r>
      </w:ins>
      <w:r w:rsidR="00CC18AF" w:rsidRPr="00674D62">
        <w:rPr>
          <w:rFonts w:asciiTheme="majorBidi" w:eastAsia="Times New Roman" w:hAnsiTheme="majorBidi" w:cstheme="majorBidi"/>
          <w:sz w:val="24"/>
          <w:szCs w:val="24"/>
        </w:rPr>
        <w:t xml:space="preserve">ositive </w:t>
      </w:r>
      <w:del w:id="851" w:author="Author">
        <w:r w:rsidR="00CC18AF" w:rsidRPr="00674D62" w:rsidDel="004662F5">
          <w:rPr>
            <w:rFonts w:asciiTheme="majorBidi" w:eastAsia="Times New Roman" w:hAnsiTheme="majorBidi" w:cstheme="majorBidi"/>
            <w:sz w:val="24"/>
            <w:szCs w:val="24"/>
          </w:rPr>
          <w:delText>A</w:delText>
        </w:r>
      </w:del>
      <w:ins w:id="852" w:author="Author">
        <w:r w:rsidR="004662F5">
          <w:rPr>
            <w:rFonts w:asciiTheme="majorBidi" w:eastAsia="Times New Roman" w:hAnsiTheme="majorBidi" w:cstheme="majorBidi"/>
            <w:sz w:val="24"/>
            <w:szCs w:val="24"/>
          </w:rPr>
          <w:t>a</w:t>
        </w:r>
      </w:ins>
      <w:r w:rsidR="00CC18AF" w:rsidRPr="00674D62">
        <w:rPr>
          <w:rFonts w:asciiTheme="majorBidi" w:eastAsia="Times New Roman" w:hAnsiTheme="majorBidi" w:cstheme="majorBidi"/>
          <w:sz w:val="24"/>
          <w:szCs w:val="24"/>
        </w:rPr>
        <w:t xml:space="preserve">ctive </w:t>
      </w:r>
      <w:del w:id="853" w:author="Author">
        <w:r w:rsidR="00CC18AF" w:rsidRPr="00674D62" w:rsidDel="004662F5">
          <w:rPr>
            <w:rFonts w:asciiTheme="majorBidi" w:eastAsia="Times New Roman" w:hAnsiTheme="majorBidi" w:cstheme="majorBidi"/>
            <w:sz w:val="24"/>
            <w:szCs w:val="24"/>
          </w:rPr>
          <w:delText>M</w:delText>
        </w:r>
      </w:del>
      <w:ins w:id="854" w:author="Author">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ediation</w:t>
      </w:r>
      <w:r w:rsidR="008712CB" w:rsidRPr="00674D62">
        <w:rPr>
          <w:rFonts w:asciiTheme="majorBidi" w:eastAsia="Times New Roman" w:hAnsiTheme="majorBidi" w:cstheme="majorBidi"/>
          <w:sz w:val="24"/>
          <w:szCs w:val="24"/>
        </w:rPr>
        <w:t>.</w:t>
      </w:r>
    </w:p>
    <w:p w14:paraId="0CAB8229" w14:textId="7A880ADC" w:rsidR="000251CE"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i/>
          <w:iCs/>
          <w:sz w:val="24"/>
          <w:szCs w:val="24"/>
          <w:lang w:val="x-none"/>
        </w:rPr>
        <w:t>T</w:t>
      </w:r>
      <w:r w:rsidRPr="00674D62">
        <w:rPr>
          <w:rFonts w:asciiTheme="majorBidi" w:eastAsia="Times New Roman" w:hAnsiTheme="majorBidi" w:cstheme="majorBidi"/>
          <w:b/>
          <w:bCs/>
          <w:i/>
          <w:iCs/>
          <w:sz w:val="24"/>
          <w:szCs w:val="24"/>
          <w:lang w:val="x-none"/>
        </w:rPr>
        <w:t>he </w:t>
      </w:r>
      <w:r w:rsidRPr="00674D62">
        <w:rPr>
          <w:rFonts w:asciiTheme="majorBidi" w:eastAsia="Times New Roman" w:hAnsiTheme="majorBidi" w:cstheme="majorBidi"/>
          <w:b/>
          <w:bCs/>
          <w:i/>
          <w:iCs/>
          <w:sz w:val="24"/>
          <w:szCs w:val="24"/>
        </w:rPr>
        <w:t>Teacher-Pupil</w:t>
      </w:r>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 xml:space="preserve">Communication </w:t>
      </w:r>
      <w:r w:rsidRPr="00B45FFD">
        <w:rPr>
          <w:rFonts w:asciiTheme="majorBidi" w:eastAsia="Times New Roman" w:hAnsiTheme="majorBidi" w:cstheme="majorBidi"/>
          <w:b/>
          <w:bCs/>
          <w:i/>
          <w:iCs/>
          <w:sz w:val="24"/>
          <w:szCs w:val="24"/>
          <w:lang w:val="x-none"/>
        </w:rPr>
        <w:t>Scale</w:t>
      </w:r>
      <w:r w:rsidRPr="00B45FFD">
        <w:rPr>
          <w:rFonts w:asciiTheme="majorBidi" w:eastAsia="Times New Roman" w:hAnsiTheme="majorBidi" w:cstheme="majorBidi"/>
          <w:b/>
          <w:bCs/>
          <w:sz w:val="24"/>
          <w:szCs w:val="24"/>
          <w:lang w:val="x-none"/>
        </w:rPr>
        <w:t> </w:t>
      </w:r>
      <w:r w:rsidRPr="00B45FFD">
        <w:rPr>
          <w:rFonts w:asciiTheme="majorBidi" w:eastAsia="Times New Roman" w:hAnsiTheme="majorBidi" w:cstheme="majorBidi"/>
          <w:sz w:val="24"/>
          <w:szCs w:val="24"/>
          <w:lang w:val="x-none"/>
        </w:rPr>
        <w:t>(</w:t>
      </w:r>
      <w:ins w:id="855" w:author="Author">
        <w:r w:rsidR="00D14F68" w:rsidRPr="004662F5">
          <w:rPr>
            <w:rFonts w:asciiTheme="majorBidi" w:eastAsia="Times New Roman" w:hAnsiTheme="majorBidi" w:cstheme="majorBidi"/>
            <w:sz w:val="24"/>
            <w:szCs w:val="24"/>
            <w:lang w:val="fr-FR"/>
          </w:rPr>
          <w:t xml:space="preserve">using </w:t>
        </w:r>
      </w:ins>
      <w:r w:rsidRPr="00B45FFD">
        <w:rPr>
          <w:rFonts w:asciiTheme="majorBidi" w:eastAsia="Times New Roman" w:hAnsiTheme="majorBidi" w:cstheme="majorBidi"/>
          <w:sz w:val="24"/>
          <w:szCs w:val="24"/>
        </w:rPr>
        <w:t>PCS</w:t>
      </w:r>
      <w:ins w:id="856" w:author="Author">
        <w:r w:rsidR="00D14F68">
          <w:rPr>
            <w:rFonts w:asciiTheme="majorBidi" w:eastAsia="Times New Roman" w:hAnsiTheme="majorBidi" w:cstheme="majorBidi"/>
            <w:sz w:val="24"/>
            <w:szCs w:val="24"/>
          </w:rPr>
          <w:t>,</w:t>
        </w:r>
      </w:ins>
      <w:del w:id="857" w:author="Author">
        <w:r w:rsidRPr="00B45FFD" w:rsidDel="00D14F68">
          <w:rPr>
            <w:rFonts w:asciiTheme="majorBidi" w:eastAsia="Times New Roman" w:hAnsiTheme="majorBidi" w:cstheme="majorBidi"/>
            <w:sz w:val="24"/>
            <w:szCs w:val="24"/>
          </w:rPr>
          <w:delText>;</w:delText>
        </w:r>
      </w:del>
      <w:r w:rsidRPr="00B45FFD">
        <w:rPr>
          <w:rFonts w:asciiTheme="majorBidi" w:eastAsia="Times New Roman" w:hAnsiTheme="majorBidi" w:cstheme="majorBidi"/>
          <w:sz w:val="24"/>
          <w:szCs w:val="24"/>
        </w:rPr>
        <w:t> based on </w:t>
      </w:r>
      <w:r w:rsidR="00B45FFD" w:rsidRPr="00B45FFD">
        <w:rPr>
          <w:rFonts w:asciiTheme="majorBidi" w:eastAsia="Times New Roman" w:hAnsiTheme="majorBidi" w:cstheme="majorBidi"/>
          <w:sz w:val="24"/>
          <w:szCs w:val="24"/>
          <w:lang w:val="x-none"/>
        </w:rPr>
        <w:fldChar w:fldCharType="begin" w:fldLock="1"/>
      </w:r>
      <w:r w:rsidR="00B45FFD">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45FFD" w:rsidRPr="00B45FFD">
        <w:rPr>
          <w:rFonts w:asciiTheme="majorBidi" w:eastAsia="Times New Roman" w:hAnsiTheme="majorBidi" w:cstheme="majorBidi"/>
          <w:sz w:val="24"/>
          <w:szCs w:val="24"/>
          <w:lang w:val="x-none"/>
        </w:rPr>
        <w:fldChar w:fldCharType="separate"/>
      </w:r>
      <w:r w:rsidR="00B45FFD" w:rsidRPr="00B45FFD">
        <w:rPr>
          <w:rFonts w:asciiTheme="majorBidi" w:eastAsia="Times New Roman" w:hAnsiTheme="majorBidi" w:cstheme="majorBidi"/>
          <w:noProof/>
          <w:sz w:val="24"/>
          <w:szCs w:val="24"/>
          <w:lang w:val="x-none"/>
        </w:rPr>
        <w:t>Jaccard et al., 2000)</w:t>
      </w:r>
      <w:r w:rsidR="00B45FFD" w:rsidRPr="00B45FFD">
        <w:rPr>
          <w:rFonts w:asciiTheme="majorBidi" w:eastAsia="Times New Roman" w:hAnsiTheme="majorBidi" w:cstheme="majorBidi"/>
          <w:sz w:val="24"/>
          <w:szCs w:val="24"/>
          <w:lang w:val="x-none"/>
        </w:rPr>
        <w:fldChar w:fldCharType="end"/>
      </w:r>
      <w:ins w:id="858" w:author="Author">
        <w:r w:rsidR="00D14F68" w:rsidRPr="004662F5">
          <w:rPr>
            <w:rFonts w:asciiTheme="majorBidi" w:eastAsia="Times New Roman" w:hAnsiTheme="majorBidi" w:cstheme="majorBidi"/>
            <w:sz w:val="24"/>
            <w:szCs w:val="24"/>
            <w:lang w:val="fr-FR"/>
          </w:rPr>
          <w:t>:</w:t>
        </w:r>
      </w:ins>
      <w:del w:id="859" w:author="Author">
        <w:r w:rsidRPr="00B45FFD" w:rsidDel="00D14F68">
          <w:rPr>
            <w:rFonts w:asciiTheme="majorBidi" w:eastAsia="Times New Roman" w:hAnsiTheme="majorBidi" w:cstheme="majorBidi"/>
            <w:sz w:val="24"/>
            <w:szCs w:val="24"/>
          </w:rPr>
          <w:delText>.</w:delText>
        </w:r>
      </w:del>
      <w:r w:rsidR="008712CB" w:rsidRPr="00B45FFD">
        <w:rPr>
          <w:rFonts w:asciiTheme="majorBidi" w:hAnsiTheme="majorBidi" w:cstheme="majorBidi"/>
          <w:b/>
          <w:bCs/>
          <w:sz w:val="24"/>
          <w:szCs w:val="24"/>
        </w:rPr>
        <w:t xml:space="preserve"> </w:t>
      </w:r>
      <w:r w:rsidR="005F1DB6" w:rsidRPr="00B45FFD">
        <w:rPr>
          <w:rFonts w:asciiTheme="majorBidi" w:eastAsia="Times New Roman" w:hAnsiTheme="majorBidi" w:cstheme="majorBidi"/>
          <w:sz w:val="24"/>
          <w:szCs w:val="24"/>
        </w:rPr>
        <w:t>T</w:t>
      </w:r>
      <w:r w:rsidR="00D55506" w:rsidRPr="00B45FFD">
        <w:rPr>
          <w:rFonts w:asciiTheme="majorBidi" w:eastAsia="Times New Roman" w:hAnsiTheme="majorBidi" w:cstheme="majorBidi"/>
          <w:sz w:val="24"/>
          <w:szCs w:val="24"/>
        </w:rPr>
        <w:t xml:space="preserve">he same questionnaire that was given to teachers </w:t>
      </w:r>
      <w:del w:id="860" w:author="Author">
        <w:r w:rsidR="00D55506" w:rsidRPr="00B45FFD" w:rsidDel="004032BA">
          <w:rPr>
            <w:rFonts w:asciiTheme="majorBidi" w:eastAsia="Times New Roman" w:hAnsiTheme="majorBidi" w:cstheme="majorBidi"/>
            <w:sz w:val="24"/>
            <w:szCs w:val="24"/>
          </w:rPr>
          <w:delText xml:space="preserve">but </w:delText>
        </w:r>
      </w:del>
      <w:r w:rsidR="00D55506" w:rsidRPr="00B45FFD">
        <w:rPr>
          <w:rFonts w:asciiTheme="majorBidi" w:eastAsia="Times New Roman" w:hAnsiTheme="majorBidi" w:cstheme="majorBidi"/>
          <w:sz w:val="24"/>
          <w:szCs w:val="24"/>
        </w:rPr>
        <w:t xml:space="preserve">was adapted to </w:t>
      </w:r>
      <w:ins w:id="861" w:author="Author">
        <w:r w:rsidR="00F02C09">
          <w:rPr>
            <w:rFonts w:asciiTheme="majorBidi" w:eastAsia="Times New Roman" w:hAnsiTheme="majorBidi" w:cstheme="majorBidi"/>
            <w:sz w:val="24"/>
            <w:szCs w:val="24"/>
          </w:rPr>
          <w:t xml:space="preserve">reflect </w:t>
        </w:r>
      </w:ins>
      <w:r w:rsidR="00D55506" w:rsidRPr="00B45FFD">
        <w:rPr>
          <w:rFonts w:asciiTheme="majorBidi" w:eastAsia="Times New Roman" w:hAnsiTheme="majorBidi" w:cstheme="majorBidi"/>
          <w:sz w:val="24"/>
          <w:szCs w:val="24"/>
        </w:rPr>
        <w:t xml:space="preserve">the perspective of pupils. </w:t>
      </w:r>
      <w:r w:rsidR="008712CB" w:rsidRPr="00B45FFD">
        <w:rPr>
          <w:rFonts w:asciiTheme="majorBidi" w:eastAsia="Times New Roman" w:hAnsiTheme="majorBidi" w:cstheme="majorBidi"/>
          <w:sz w:val="24"/>
          <w:szCs w:val="24"/>
        </w:rPr>
        <w:t>Cronbach’s alpha of the PCS in this sample was 0.9</w:t>
      </w:r>
      <w:r w:rsidR="00244BCB" w:rsidRPr="00B45FFD">
        <w:rPr>
          <w:rFonts w:asciiTheme="majorBidi" w:eastAsia="Times New Roman" w:hAnsiTheme="majorBidi" w:cstheme="majorBidi"/>
          <w:sz w:val="24"/>
          <w:szCs w:val="24"/>
        </w:rPr>
        <w:t>0</w:t>
      </w:r>
      <w:r w:rsidR="008712CB" w:rsidRPr="00674D62">
        <w:rPr>
          <w:rFonts w:asciiTheme="majorBidi" w:eastAsia="Times New Roman" w:hAnsiTheme="majorBidi" w:cstheme="majorBidi"/>
          <w:sz w:val="24"/>
          <w:szCs w:val="24"/>
        </w:rPr>
        <w:t>.</w:t>
      </w:r>
    </w:p>
    <w:p w14:paraId="72CCD5E5" w14:textId="41C8474D" w:rsidR="00BC23D9" w:rsidRPr="00674D62" w:rsidRDefault="00BC23D9" w:rsidP="00CB0C52">
      <w:pPr>
        <w:contextualSpacing/>
        <w:rPr>
          <w:rFonts w:asciiTheme="majorBidi" w:eastAsia="Times New Roman" w:hAnsiTheme="majorBidi" w:cstheme="majorBidi"/>
          <w:sz w:val="24"/>
          <w:szCs w:val="24"/>
        </w:rPr>
      </w:pPr>
      <w:r w:rsidRPr="00E14FBF">
        <w:rPr>
          <w:rFonts w:asciiTheme="majorBidi" w:eastAsia="Times New Roman" w:hAnsiTheme="majorBidi" w:cstheme="majorBidi"/>
          <w:b/>
          <w:bCs/>
          <w:i/>
          <w:iCs/>
          <w:sz w:val="24"/>
          <w:szCs w:val="24"/>
          <w:rPrChange w:id="862" w:author="Author">
            <w:rPr>
              <w:rFonts w:asciiTheme="majorBidi" w:eastAsia="Times New Roman" w:hAnsiTheme="majorBidi" w:cstheme="majorBidi"/>
              <w:b/>
              <w:bCs/>
              <w:sz w:val="24"/>
              <w:szCs w:val="24"/>
            </w:rPr>
          </w:rPrChange>
        </w:rPr>
        <w:lastRenderedPageBreak/>
        <w:t xml:space="preserve">The Teacher-Pupil Communication </w:t>
      </w:r>
      <w:commentRangeStart w:id="863"/>
      <w:r w:rsidRPr="00E14FBF">
        <w:rPr>
          <w:rFonts w:asciiTheme="majorBidi" w:eastAsia="Times New Roman" w:hAnsiTheme="majorBidi" w:cstheme="majorBidi"/>
          <w:b/>
          <w:bCs/>
          <w:i/>
          <w:iCs/>
          <w:sz w:val="24"/>
          <w:szCs w:val="24"/>
          <w:rPrChange w:id="864" w:author="Author">
            <w:rPr>
              <w:rFonts w:asciiTheme="majorBidi" w:eastAsia="Times New Roman" w:hAnsiTheme="majorBidi" w:cstheme="majorBidi"/>
              <w:b/>
              <w:bCs/>
              <w:sz w:val="24"/>
              <w:szCs w:val="24"/>
            </w:rPr>
          </w:rPrChange>
        </w:rPr>
        <w:t>Scale</w:t>
      </w:r>
      <w:commentRangeEnd w:id="863"/>
      <w:r w:rsidR="00D14F68" w:rsidRPr="00E14FBF">
        <w:rPr>
          <w:rStyle w:val="CommentReference"/>
          <w:rFonts w:ascii="Arial" w:eastAsiaTheme="minorEastAsia" w:hAnsi="Arial" w:cs="Arial"/>
          <w:i/>
          <w:iCs/>
          <w:lang w:eastAsia="en-GB"/>
          <w:rPrChange w:id="865" w:author="Author">
            <w:rPr>
              <w:rStyle w:val="CommentReference"/>
              <w:rFonts w:ascii="Arial" w:eastAsiaTheme="minorEastAsia" w:hAnsi="Arial" w:cs="Arial"/>
              <w:lang w:eastAsia="en-GB"/>
            </w:rPr>
          </w:rPrChange>
        </w:rPr>
        <w:commentReference w:id="863"/>
      </w:r>
      <w:r w:rsidRPr="00674D62">
        <w:rPr>
          <w:rFonts w:asciiTheme="majorBidi" w:eastAsia="Times New Roman" w:hAnsiTheme="majorBidi" w:cstheme="majorBidi"/>
          <w:sz w:val="24"/>
          <w:szCs w:val="24"/>
        </w:rPr>
        <w:t> (based on Barnes &amp; Olson, 1982)</w:t>
      </w:r>
      <w:ins w:id="866" w:author="Author">
        <w:r w:rsidR="00D14F68">
          <w:rPr>
            <w:rFonts w:asciiTheme="majorBidi" w:eastAsia="Times New Roman" w:hAnsiTheme="majorBidi" w:cstheme="majorBidi"/>
            <w:sz w:val="24"/>
            <w:szCs w:val="24"/>
          </w:rPr>
          <w:t>:</w:t>
        </w:r>
      </w:ins>
      <w:del w:id="867" w:author="Author">
        <w:r w:rsidR="008712CB" w:rsidRPr="00674D62" w:rsidDel="00D14F68">
          <w:rPr>
            <w:rFonts w:asciiTheme="majorBidi" w:eastAsia="Times New Roman" w:hAnsiTheme="majorBidi" w:cstheme="majorBidi"/>
            <w:sz w:val="24"/>
            <w:szCs w:val="24"/>
          </w:rPr>
          <w:delText>.</w:delText>
        </w:r>
      </w:del>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T</w:t>
      </w:r>
      <w:r w:rsidR="00D55506" w:rsidRPr="00674D62">
        <w:rPr>
          <w:rFonts w:asciiTheme="majorBidi" w:eastAsia="Times New Roman" w:hAnsiTheme="majorBidi" w:cstheme="majorBidi"/>
          <w:sz w:val="24"/>
          <w:szCs w:val="24"/>
        </w:rPr>
        <w:t xml:space="preserve">he same questionnaire that was given to teachers </w:t>
      </w:r>
      <w:del w:id="868" w:author="Author">
        <w:r w:rsidR="00D55506" w:rsidRPr="00674D62" w:rsidDel="004032BA">
          <w:rPr>
            <w:rFonts w:asciiTheme="majorBidi" w:eastAsia="Times New Roman" w:hAnsiTheme="majorBidi" w:cstheme="majorBidi"/>
            <w:sz w:val="24"/>
            <w:szCs w:val="24"/>
          </w:rPr>
          <w:delText xml:space="preserve">but </w:delText>
        </w:r>
      </w:del>
      <w:r w:rsidR="00D55506" w:rsidRPr="00674D62">
        <w:rPr>
          <w:rFonts w:asciiTheme="majorBidi" w:eastAsia="Times New Roman" w:hAnsiTheme="majorBidi" w:cstheme="majorBidi"/>
          <w:sz w:val="24"/>
          <w:szCs w:val="24"/>
        </w:rPr>
        <w:t xml:space="preserve">was adapted to </w:t>
      </w:r>
      <w:ins w:id="869" w:author="Author">
        <w:r w:rsidR="00F02C09">
          <w:rPr>
            <w:rFonts w:asciiTheme="majorBidi" w:eastAsia="Times New Roman" w:hAnsiTheme="majorBidi" w:cstheme="majorBidi"/>
            <w:sz w:val="24"/>
            <w:szCs w:val="24"/>
          </w:rPr>
          <w:t xml:space="preserve">reflect </w:t>
        </w:r>
      </w:ins>
      <w:r w:rsidR="00D55506" w:rsidRPr="00674D62">
        <w:rPr>
          <w:rFonts w:asciiTheme="majorBidi" w:eastAsia="Times New Roman" w:hAnsiTheme="majorBidi" w:cstheme="majorBidi"/>
          <w:sz w:val="24"/>
          <w:szCs w:val="24"/>
        </w:rPr>
        <w:t xml:space="preserve">the perspective of pupils. </w:t>
      </w:r>
      <w:r w:rsidR="008712CB" w:rsidRPr="00674D62">
        <w:rPr>
          <w:rFonts w:asciiTheme="majorBidi" w:eastAsia="Times New Roman" w:hAnsiTheme="majorBidi" w:cstheme="majorBidi"/>
          <w:sz w:val="24"/>
          <w:szCs w:val="24"/>
        </w:rPr>
        <w:t>Cronbach’s alpha of the DASS-T in this sample was 0.</w:t>
      </w:r>
      <w:r w:rsidR="00244BCB" w:rsidRPr="00674D62">
        <w:rPr>
          <w:rFonts w:asciiTheme="majorBidi" w:eastAsia="Times New Roman" w:hAnsiTheme="majorBidi" w:cstheme="majorBidi"/>
          <w:sz w:val="24"/>
          <w:szCs w:val="24"/>
        </w:rPr>
        <w:t>84</w:t>
      </w:r>
      <w:r w:rsidR="008712CB" w:rsidRPr="00674D62">
        <w:rPr>
          <w:rFonts w:asciiTheme="majorBidi" w:eastAsia="Times New Roman" w:hAnsiTheme="majorBidi" w:cstheme="majorBidi"/>
          <w:sz w:val="24"/>
          <w:szCs w:val="24"/>
        </w:rPr>
        <w:t>.</w:t>
      </w:r>
    </w:p>
    <w:p w14:paraId="2BC7E7A9" w14:textId="18D41D01" w:rsidR="00BC23D9" w:rsidRPr="00674D62" w:rsidRDefault="00BC23D9" w:rsidP="00CB0C52">
      <w:pPr>
        <w:contextualSpacing/>
        <w:rPr>
          <w:rFonts w:asciiTheme="majorBidi" w:eastAsia="Times New Roman" w:hAnsiTheme="majorBidi" w:cstheme="majorBidi"/>
          <w:sz w:val="24"/>
          <w:szCs w:val="24"/>
        </w:rPr>
      </w:pPr>
      <w:del w:id="870" w:author="Author">
        <w:r w:rsidRPr="00674D62" w:rsidDel="00D14F68">
          <w:rPr>
            <w:rFonts w:asciiTheme="majorBidi" w:eastAsia="Times New Roman" w:hAnsiTheme="majorBidi" w:cstheme="majorBidi"/>
            <w:b/>
            <w:bCs/>
            <w:sz w:val="24"/>
            <w:szCs w:val="24"/>
          </w:rPr>
          <w:delText xml:space="preserve">The </w:delText>
        </w:r>
      </w:del>
      <w:r w:rsidRPr="00E14FBF">
        <w:rPr>
          <w:rFonts w:asciiTheme="majorBidi" w:eastAsia="Times New Roman" w:hAnsiTheme="majorBidi" w:cstheme="majorBidi"/>
          <w:b/>
          <w:bCs/>
          <w:i/>
          <w:iCs/>
          <w:sz w:val="24"/>
          <w:szCs w:val="24"/>
          <w:rPrChange w:id="871" w:author="Author">
            <w:rPr>
              <w:rFonts w:asciiTheme="majorBidi" w:eastAsia="Times New Roman" w:hAnsiTheme="majorBidi" w:cstheme="majorBidi"/>
              <w:b/>
              <w:bCs/>
              <w:sz w:val="24"/>
              <w:szCs w:val="24"/>
            </w:rPr>
          </w:rPrChange>
        </w:rPr>
        <w:t xml:space="preserve">Teacher </w:t>
      </w:r>
      <w:commentRangeStart w:id="872"/>
      <w:r w:rsidRPr="00E14FBF">
        <w:rPr>
          <w:rFonts w:asciiTheme="majorBidi" w:eastAsia="Times New Roman" w:hAnsiTheme="majorBidi" w:cstheme="majorBidi"/>
          <w:b/>
          <w:bCs/>
          <w:i/>
          <w:iCs/>
          <w:sz w:val="24"/>
          <w:szCs w:val="24"/>
          <w:rPrChange w:id="873" w:author="Author">
            <w:rPr>
              <w:rFonts w:asciiTheme="majorBidi" w:eastAsia="Times New Roman" w:hAnsiTheme="majorBidi" w:cstheme="majorBidi"/>
              <w:b/>
              <w:bCs/>
              <w:sz w:val="24"/>
              <w:szCs w:val="24"/>
            </w:rPr>
          </w:rPrChange>
        </w:rPr>
        <w:t>Support</w:t>
      </w:r>
      <w:commentRangeEnd w:id="872"/>
      <w:r w:rsidR="00D14F68" w:rsidRPr="00E14FBF">
        <w:rPr>
          <w:rStyle w:val="CommentReference"/>
          <w:rFonts w:ascii="Arial" w:eastAsiaTheme="minorEastAsia" w:hAnsi="Arial" w:cs="Arial"/>
          <w:i/>
          <w:iCs/>
          <w:lang w:eastAsia="en-GB"/>
          <w:rPrChange w:id="874" w:author="Author">
            <w:rPr>
              <w:rStyle w:val="CommentReference"/>
              <w:rFonts w:ascii="Arial" w:eastAsiaTheme="minorEastAsia" w:hAnsi="Arial" w:cs="Arial"/>
              <w:lang w:eastAsia="en-GB"/>
            </w:rPr>
          </w:rPrChange>
        </w:rPr>
        <w:commentReference w:id="872"/>
      </w:r>
      <w:r w:rsidR="005F1DB6"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w:t>
      </w:r>
      <w:ins w:id="875" w:author="Author">
        <w:r w:rsidR="00D14F68">
          <w:rPr>
            <w:rFonts w:asciiTheme="majorBidi" w:eastAsia="Times New Roman" w:hAnsiTheme="majorBidi" w:cstheme="majorBidi"/>
            <w:sz w:val="24"/>
            <w:szCs w:val="24"/>
          </w:rPr>
          <w:t xml:space="preserve">using </w:t>
        </w:r>
      </w:ins>
      <w:r w:rsidRPr="00674D62">
        <w:rPr>
          <w:rFonts w:asciiTheme="majorBidi" w:eastAsia="Times New Roman" w:hAnsiTheme="majorBidi" w:cstheme="majorBidi"/>
          <w:sz w:val="24"/>
          <w:szCs w:val="24"/>
        </w:rPr>
        <w:t>MP</w:t>
      </w:r>
      <w:r w:rsidR="005F1DB6"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S</w:t>
      </w:r>
      <w:ins w:id="876" w:author="Author">
        <w:r w:rsidR="00D14F68">
          <w:rPr>
            <w:rFonts w:asciiTheme="majorBidi" w:eastAsia="Times New Roman" w:hAnsiTheme="majorBidi" w:cstheme="majorBidi"/>
            <w:sz w:val="24"/>
            <w:szCs w:val="24"/>
          </w:rPr>
          <w:t>,</w:t>
        </w:r>
      </w:ins>
      <w:del w:id="877" w:author="Author">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based on </w:t>
      </w:r>
      <w:proofErr w:type="spellStart"/>
      <w:r w:rsidRPr="00674D62">
        <w:rPr>
          <w:rFonts w:asciiTheme="majorBidi" w:eastAsia="Times New Roman" w:hAnsiTheme="majorBidi" w:cstheme="majorBidi"/>
          <w:sz w:val="24"/>
          <w:szCs w:val="24"/>
        </w:rPr>
        <w:t>Zimet</w:t>
      </w:r>
      <w:proofErr w:type="spellEnd"/>
      <w:r w:rsidR="00D55506" w:rsidRPr="00674D62">
        <w:rPr>
          <w:rFonts w:asciiTheme="majorBidi" w:eastAsia="Times New Roman" w:hAnsiTheme="majorBidi" w:cstheme="majorBidi"/>
          <w:sz w:val="24"/>
          <w:szCs w:val="24"/>
        </w:rPr>
        <w:t xml:space="preserve"> et al.,</w:t>
      </w:r>
      <w:r w:rsidRPr="00674D62">
        <w:rPr>
          <w:rFonts w:asciiTheme="majorBidi" w:eastAsia="Times New Roman" w:hAnsiTheme="majorBidi" w:cstheme="majorBidi"/>
          <w:sz w:val="24"/>
          <w:szCs w:val="24"/>
        </w:rPr>
        <w:t xml:space="preserve"> 1988)</w:t>
      </w:r>
      <w:ins w:id="878" w:author="Author">
        <w:r w:rsidR="00D14F68">
          <w:rPr>
            <w:rFonts w:asciiTheme="majorBidi" w:eastAsia="Times New Roman" w:hAnsiTheme="majorBidi" w:cstheme="majorBidi"/>
            <w:sz w:val="24"/>
            <w:szCs w:val="24"/>
          </w:rPr>
          <w:t>:</w:t>
        </w:r>
      </w:ins>
      <w:del w:id="879" w:author="Author">
        <w:r w:rsidRPr="00674D62" w:rsidDel="00D14F68">
          <w:rPr>
            <w:rFonts w:asciiTheme="majorBidi" w:eastAsia="Times New Roman" w:hAnsiTheme="majorBidi" w:cstheme="majorBidi"/>
            <w:sz w:val="24"/>
            <w:szCs w:val="24"/>
          </w:rPr>
          <w:delText>.</w:delText>
        </w:r>
      </w:del>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 xml:space="preserve">The same questionnaire that was given to teachers </w:t>
      </w:r>
      <w:del w:id="880" w:author="Author">
        <w:r w:rsidR="005F1DB6" w:rsidRPr="00674D62" w:rsidDel="004032BA">
          <w:rPr>
            <w:rFonts w:asciiTheme="majorBidi" w:eastAsia="Times New Roman" w:hAnsiTheme="majorBidi" w:cstheme="majorBidi"/>
            <w:sz w:val="24"/>
            <w:szCs w:val="24"/>
          </w:rPr>
          <w:delText xml:space="preserve">but </w:delText>
        </w:r>
      </w:del>
      <w:r w:rsidR="005F1DB6" w:rsidRPr="00674D62">
        <w:rPr>
          <w:rFonts w:asciiTheme="majorBidi" w:eastAsia="Times New Roman" w:hAnsiTheme="majorBidi" w:cstheme="majorBidi"/>
          <w:sz w:val="24"/>
          <w:szCs w:val="24"/>
        </w:rPr>
        <w:t xml:space="preserve">was adapted to </w:t>
      </w:r>
      <w:ins w:id="881" w:author="Author">
        <w:r w:rsidR="00F02C09">
          <w:rPr>
            <w:rFonts w:asciiTheme="majorBidi" w:eastAsia="Times New Roman" w:hAnsiTheme="majorBidi" w:cstheme="majorBidi"/>
            <w:sz w:val="24"/>
            <w:szCs w:val="24"/>
          </w:rPr>
          <w:t xml:space="preserve">reflect </w:t>
        </w:r>
      </w:ins>
      <w:r w:rsidR="005F1DB6" w:rsidRPr="00674D62">
        <w:rPr>
          <w:rFonts w:asciiTheme="majorBidi" w:eastAsia="Times New Roman" w:hAnsiTheme="majorBidi" w:cstheme="majorBidi"/>
          <w:sz w:val="24"/>
          <w:szCs w:val="24"/>
        </w:rPr>
        <w:t xml:space="preserve">the perspective of pupils. </w:t>
      </w:r>
      <w:r w:rsidR="008712CB" w:rsidRPr="00674D62">
        <w:rPr>
          <w:rFonts w:asciiTheme="majorBidi" w:eastAsia="Times New Roman" w:hAnsiTheme="majorBidi" w:cstheme="majorBidi"/>
          <w:sz w:val="24"/>
          <w:szCs w:val="24"/>
        </w:rPr>
        <w:t xml:space="preserve">Cronbach’s alpha of the </w:t>
      </w:r>
      <w:r w:rsidR="005F1DB6" w:rsidRPr="00674D62">
        <w:rPr>
          <w:rFonts w:asciiTheme="majorBidi" w:eastAsia="Times New Roman" w:hAnsiTheme="majorBidi" w:cstheme="majorBidi"/>
          <w:sz w:val="24"/>
          <w:szCs w:val="24"/>
        </w:rPr>
        <w:t>MP</w:t>
      </w:r>
      <w:r w:rsidR="008712CB" w:rsidRPr="00674D62">
        <w:rPr>
          <w:rFonts w:asciiTheme="majorBidi" w:eastAsia="Times New Roman" w:hAnsiTheme="majorBidi" w:cstheme="majorBidi"/>
          <w:sz w:val="24"/>
          <w:szCs w:val="24"/>
        </w:rPr>
        <w:t>SS-T in this sample was 0.9</w:t>
      </w:r>
      <w:r w:rsidR="00551417" w:rsidRPr="00674D62">
        <w:rPr>
          <w:rFonts w:asciiTheme="majorBidi" w:eastAsia="Times New Roman" w:hAnsiTheme="majorBidi" w:cstheme="majorBidi"/>
          <w:sz w:val="24"/>
          <w:szCs w:val="24"/>
        </w:rPr>
        <w:t>3</w:t>
      </w:r>
      <w:r w:rsidR="008712CB" w:rsidRPr="00674D62">
        <w:rPr>
          <w:rFonts w:asciiTheme="majorBidi" w:eastAsia="Times New Roman" w:hAnsiTheme="majorBidi" w:cstheme="majorBidi"/>
          <w:sz w:val="24"/>
          <w:szCs w:val="24"/>
        </w:rPr>
        <w:t>.</w:t>
      </w:r>
    </w:p>
    <w:p w14:paraId="0D074E39" w14:textId="1CA68E1B" w:rsidR="00FE67F2" w:rsidRPr="00674D62" w:rsidRDefault="00FE67F2" w:rsidP="00CB0C52">
      <w:pPr>
        <w:contextualSpacing/>
        <w:rPr>
          <w:rFonts w:asciiTheme="majorBidi" w:eastAsia="Times New Roman" w:hAnsiTheme="majorBidi" w:cstheme="majorBidi"/>
          <w:sz w:val="24"/>
          <w:szCs w:val="24"/>
        </w:rPr>
      </w:pPr>
      <w:del w:id="882" w:author="Author">
        <w:r w:rsidRPr="00674D62" w:rsidDel="00D14F68">
          <w:rPr>
            <w:rFonts w:asciiTheme="majorBidi" w:eastAsia="Times New Roman" w:hAnsiTheme="majorBidi" w:cstheme="majorBidi"/>
            <w:b/>
            <w:bCs/>
            <w:sz w:val="24"/>
            <w:szCs w:val="24"/>
          </w:rPr>
          <w:delText xml:space="preserve">The </w:delText>
        </w:r>
      </w:del>
      <w:r w:rsidRPr="00E14FBF">
        <w:rPr>
          <w:rFonts w:asciiTheme="majorBidi" w:eastAsia="Times New Roman" w:hAnsiTheme="majorBidi" w:cstheme="majorBidi"/>
          <w:b/>
          <w:bCs/>
          <w:i/>
          <w:iCs/>
          <w:sz w:val="24"/>
          <w:szCs w:val="24"/>
          <w:rPrChange w:id="883" w:author="Author">
            <w:rPr>
              <w:rFonts w:asciiTheme="majorBidi" w:eastAsia="Times New Roman" w:hAnsiTheme="majorBidi" w:cstheme="majorBidi"/>
              <w:b/>
              <w:bCs/>
              <w:sz w:val="24"/>
              <w:szCs w:val="24"/>
            </w:rPr>
          </w:rPrChange>
        </w:rPr>
        <w:t xml:space="preserve">Teacher </w:t>
      </w:r>
      <w:r w:rsidR="00C306C4" w:rsidRPr="00F02C09">
        <w:rPr>
          <w:rFonts w:asciiTheme="majorBidi" w:hAnsiTheme="majorBidi" w:cstheme="majorBidi"/>
          <w:b/>
          <w:bCs/>
          <w:i/>
          <w:iCs/>
          <w:sz w:val="24"/>
          <w:szCs w:val="24"/>
        </w:rPr>
        <w:t>CSAA</w:t>
      </w:r>
      <w:r w:rsidR="00C306C4" w:rsidRPr="00E14FBF">
        <w:rPr>
          <w:rFonts w:asciiTheme="majorBidi" w:eastAsia="Times New Roman" w:hAnsiTheme="majorBidi" w:cstheme="majorBidi"/>
          <w:b/>
          <w:bCs/>
          <w:i/>
          <w:iCs/>
          <w:sz w:val="24"/>
          <w:szCs w:val="24"/>
          <w:rPrChange w:id="884" w:author="Author">
            <w:rPr>
              <w:rFonts w:asciiTheme="majorBidi" w:eastAsia="Times New Roman" w:hAnsiTheme="majorBidi" w:cstheme="majorBidi"/>
              <w:b/>
              <w:bCs/>
              <w:sz w:val="24"/>
              <w:szCs w:val="24"/>
            </w:rPr>
          </w:rPrChange>
        </w:rPr>
        <w:t xml:space="preserve"> </w:t>
      </w:r>
      <w:r w:rsidRPr="00E14FBF">
        <w:rPr>
          <w:rFonts w:asciiTheme="majorBidi" w:eastAsia="Times New Roman" w:hAnsiTheme="majorBidi" w:cstheme="majorBidi"/>
          <w:b/>
          <w:bCs/>
          <w:i/>
          <w:iCs/>
          <w:sz w:val="24"/>
          <w:szCs w:val="24"/>
          <w:rPrChange w:id="885" w:author="Author">
            <w:rPr>
              <w:rFonts w:asciiTheme="majorBidi" w:eastAsia="Times New Roman" w:hAnsiTheme="majorBidi" w:cstheme="majorBidi"/>
              <w:b/>
              <w:bCs/>
              <w:sz w:val="24"/>
              <w:szCs w:val="24"/>
            </w:rPr>
          </w:rPrChange>
        </w:rPr>
        <w:t>Support</w:t>
      </w:r>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w:t>
      </w:r>
      <w:ins w:id="886" w:author="Author">
        <w:r w:rsidR="00D14F68">
          <w:rPr>
            <w:rFonts w:asciiTheme="majorBidi" w:eastAsia="Times New Roman" w:hAnsiTheme="majorBidi" w:cstheme="majorBidi"/>
            <w:sz w:val="24"/>
            <w:szCs w:val="24"/>
          </w:rPr>
          <w:t xml:space="preserve">using </w:t>
        </w:r>
      </w:ins>
      <w:r w:rsidR="005F1DB6" w:rsidRPr="00674D62">
        <w:rPr>
          <w:rFonts w:asciiTheme="majorBidi" w:eastAsia="Times New Roman" w:hAnsiTheme="majorBidi" w:cstheme="majorBidi"/>
          <w:sz w:val="24"/>
          <w:szCs w:val="24"/>
        </w:rPr>
        <w:t>MPTS</w:t>
      </w:r>
      <w:ins w:id="887" w:author="Author">
        <w:r w:rsidR="00D14F68">
          <w:rPr>
            <w:rFonts w:asciiTheme="majorBidi" w:eastAsia="Times New Roman" w:hAnsiTheme="majorBidi" w:cstheme="majorBidi"/>
            <w:sz w:val="24"/>
            <w:szCs w:val="24"/>
          </w:rPr>
          <w:t>,</w:t>
        </w:r>
      </w:ins>
      <w:del w:id="888" w:author="Author">
        <w:r w:rsidR="005F1DB6" w:rsidRPr="00674D62" w:rsidDel="00D14F68">
          <w:rPr>
            <w:rFonts w:asciiTheme="majorBidi" w:eastAsia="Times New Roman" w:hAnsiTheme="majorBidi" w:cstheme="majorBidi"/>
            <w:sz w:val="24"/>
            <w:szCs w:val="24"/>
          </w:rPr>
          <w:delText>;</w:delText>
        </w:r>
      </w:del>
      <w:r w:rsidR="005F1DB6" w:rsidRPr="00674D62">
        <w:rPr>
          <w:rFonts w:asciiTheme="majorBidi" w:eastAsia="Times New Roman" w:hAnsiTheme="majorBidi" w:cstheme="majorBidi"/>
          <w:sz w:val="24"/>
          <w:szCs w:val="24"/>
        </w:rPr>
        <w:t> based on </w:t>
      </w:r>
      <w:proofErr w:type="spellStart"/>
      <w:r w:rsidR="005F1DB6" w:rsidRPr="00674D62">
        <w:rPr>
          <w:rFonts w:asciiTheme="majorBidi" w:eastAsia="Times New Roman" w:hAnsiTheme="majorBidi" w:cstheme="majorBidi"/>
          <w:sz w:val="24"/>
          <w:szCs w:val="24"/>
        </w:rPr>
        <w:t>Zimet</w:t>
      </w:r>
      <w:proofErr w:type="spellEnd"/>
      <w:r w:rsidR="005F1DB6" w:rsidRPr="00674D62">
        <w:rPr>
          <w:rFonts w:asciiTheme="majorBidi" w:eastAsia="Times New Roman" w:hAnsiTheme="majorBidi" w:cstheme="majorBidi"/>
          <w:sz w:val="24"/>
          <w:szCs w:val="24"/>
        </w:rPr>
        <w:t xml:space="preserve"> et al., 1988)</w:t>
      </w:r>
      <w:ins w:id="889" w:author="Author">
        <w:r w:rsidR="00D14F68">
          <w:rPr>
            <w:rFonts w:asciiTheme="majorBidi" w:eastAsia="Times New Roman" w:hAnsiTheme="majorBidi" w:cstheme="majorBidi"/>
            <w:sz w:val="24"/>
            <w:szCs w:val="24"/>
          </w:rPr>
          <w:t>:</w:t>
        </w:r>
      </w:ins>
      <w:del w:id="890" w:author="Author">
        <w:r w:rsidR="005F1DB6" w:rsidRPr="00674D62" w:rsidDel="00D14F68">
          <w:rPr>
            <w:rFonts w:asciiTheme="majorBidi" w:eastAsia="Times New Roman" w:hAnsiTheme="majorBidi" w:cstheme="majorBidi"/>
            <w:sz w:val="24"/>
            <w:szCs w:val="24"/>
          </w:rPr>
          <w:delText>.</w:delText>
        </w:r>
      </w:del>
      <w:r w:rsidR="005F1DB6" w:rsidRPr="00674D62">
        <w:rPr>
          <w:rFonts w:asciiTheme="majorBidi" w:eastAsia="Times New Roman" w:hAnsiTheme="majorBidi" w:cstheme="majorBidi"/>
          <w:sz w:val="24"/>
          <w:szCs w:val="24"/>
        </w:rPr>
        <w:t xml:space="preserve"> The same questionnaire that was given to teachers </w:t>
      </w:r>
      <w:del w:id="891" w:author="Author">
        <w:r w:rsidR="005F1DB6" w:rsidRPr="00674D62" w:rsidDel="004032BA">
          <w:rPr>
            <w:rFonts w:asciiTheme="majorBidi" w:eastAsia="Times New Roman" w:hAnsiTheme="majorBidi" w:cstheme="majorBidi"/>
            <w:sz w:val="24"/>
            <w:szCs w:val="24"/>
          </w:rPr>
          <w:delText xml:space="preserve">but </w:delText>
        </w:r>
      </w:del>
      <w:r w:rsidR="005F1DB6" w:rsidRPr="00674D62">
        <w:rPr>
          <w:rFonts w:asciiTheme="majorBidi" w:eastAsia="Times New Roman" w:hAnsiTheme="majorBidi" w:cstheme="majorBidi"/>
          <w:sz w:val="24"/>
          <w:szCs w:val="24"/>
        </w:rPr>
        <w:t xml:space="preserve">was adapted to </w:t>
      </w:r>
      <w:ins w:id="892" w:author="Author">
        <w:r w:rsidR="00F02C09">
          <w:rPr>
            <w:rFonts w:asciiTheme="majorBidi" w:eastAsia="Times New Roman" w:hAnsiTheme="majorBidi" w:cstheme="majorBidi"/>
            <w:sz w:val="24"/>
            <w:szCs w:val="24"/>
          </w:rPr>
          <w:t xml:space="preserve">reflect </w:t>
        </w:r>
      </w:ins>
      <w:r w:rsidR="005F1DB6" w:rsidRPr="00674D62">
        <w:rPr>
          <w:rFonts w:asciiTheme="majorBidi" w:eastAsia="Times New Roman" w:hAnsiTheme="majorBidi" w:cstheme="majorBidi"/>
          <w:sz w:val="24"/>
          <w:szCs w:val="24"/>
        </w:rPr>
        <w:t>the perspective of pupils.</w:t>
      </w:r>
      <w:r w:rsidR="00D55506" w:rsidRPr="00674D62">
        <w:rPr>
          <w:rFonts w:asciiTheme="majorBidi" w:eastAsia="Times New Roman" w:hAnsiTheme="majorBidi" w:cstheme="majorBidi"/>
          <w:sz w:val="24"/>
          <w:szCs w:val="24"/>
        </w:rPr>
        <w:t xml:space="preserve"> </w:t>
      </w:r>
      <w:r w:rsidR="008712CB" w:rsidRPr="00674D62">
        <w:rPr>
          <w:rFonts w:asciiTheme="majorBidi" w:eastAsia="Times New Roman" w:hAnsiTheme="majorBidi" w:cstheme="majorBidi"/>
          <w:sz w:val="24"/>
          <w:szCs w:val="24"/>
        </w:rPr>
        <w:t xml:space="preserve">Cronbach’s alpha of the </w:t>
      </w:r>
      <w:r w:rsidR="005F1DB6" w:rsidRPr="00674D62">
        <w:rPr>
          <w:rFonts w:asciiTheme="majorBidi" w:eastAsia="Times New Roman" w:hAnsiTheme="majorBidi" w:cstheme="majorBidi"/>
          <w:sz w:val="24"/>
          <w:szCs w:val="24"/>
        </w:rPr>
        <w:t>MPSS-T</w:t>
      </w:r>
      <w:r w:rsidR="008712CB" w:rsidRPr="00674D62">
        <w:rPr>
          <w:rFonts w:asciiTheme="majorBidi" w:eastAsia="Times New Roman" w:hAnsiTheme="majorBidi" w:cstheme="majorBidi"/>
          <w:sz w:val="24"/>
          <w:szCs w:val="24"/>
        </w:rPr>
        <w:t xml:space="preserve"> in this sample was 0.9</w:t>
      </w:r>
      <w:r w:rsidR="00551417" w:rsidRPr="00674D62">
        <w:rPr>
          <w:rFonts w:asciiTheme="majorBidi" w:eastAsia="Times New Roman" w:hAnsiTheme="majorBidi" w:cstheme="majorBidi"/>
          <w:sz w:val="24"/>
          <w:szCs w:val="24"/>
        </w:rPr>
        <w:t>4</w:t>
      </w:r>
      <w:r w:rsidR="008712CB"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 </w:t>
      </w:r>
    </w:p>
    <w:p w14:paraId="5D625A9D" w14:textId="78E16E92" w:rsidR="008D7212" w:rsidRPr="00674D62" w:rsidRDefault="00D14F68" w:rsidP="00CB0C52">
      <w:pPr>
        <w:contextualSpacing/>
        <w:rPr>
          <w:rFonts w:asciiTheme="majorBidi" w:hAnsiTheme="majorBidi" w:cstheme="majorBidi"/>
          <w:b/>
          <w:bCs/>
          <w:sz w:val="24"/>
          <w:szCs w:val="24"/>
        </w:rPr>
      </w:pPr>
      <w:ins w:id="893" w:author="Author">
        <w:r>
          <w:rPr>
            <w:rFonts w:asciiTheme="majorBidi" w:eastAsia="Times New Roman" w:hAnsiTheme="majorBidi" w:cstheme="majorBidi"/>
            <w:b/>
            <w:bCs/>
            <w:sz w:val="24"/>
            <w:szCs w:val="24"/>
          </w:rPr>
          <w:t>Pupils’</w:t>
        </w:r>
      </w:ins>
      <w:del w:id="894" w:author="Author">
        <w:r w:rsidR="008D7212" w:rsidRPr="00674D62" w:rsidDel="00D14F68">
          <w:rPr>
            <w:rFonts w:asciiTheme="majorBidi" w:eastAsia="Times New Roman" w:hAnsiTheme="majorBidi" w:cstheme="majorBidi"/>
            <w:b/>
            <w:bCs/>
            <w:sz w:val="24"/>
            <w:szCs w:val="24"/>
          </w:rPr>
          <w:delText>Children’s</w:delText>
        </w:r>
      </w:del>
      <w:r w:rsidR="008D7212" w:rsidRPr="00674D62">
        <w:rPr>
          <w:rFonts w:asciiTheme="majorBidi" w:eastAsia="Times New Roman" w:hAnsiTheme="majorBidi" w:cstheme="majorBidi"/>
          <w:b/>
          <w:bCs/>
          <w:sz w:val="24"/>
          <w:szCs w:val="24"/>
        </w:rPr>
        <w:t xml:space="preserve"> Appraisal of Teacher as </w:t>
      </w:r>
      <w:ins w:id="895" w:author="Author">
        <w:r>
          <w:rPr>
            <w:rFonts w:asciiTheme="majorBidi" w:eastAsia="Times New Roman" w:hAnsiTheme="majorBidi" w:cstheme="majorBidi"/>
            <w:b/>
            <w:bCs/>
            <w:sz w:val="24"/>
            <w:szCs w:val="24"/>
          </w:rPr>
          <w:t xml:space="preserve">Offering </w:t>
        </w:r>
      </w:ins>
      <w:r w:rsidR="008D7212" w:rsidRPr="00674D62">
        <w:rPr>
          <w:rFonts w:asciiTheme="majorBidi" w:eastAsia="Times New Roman" w:hAnsiTheme="majorBidi" w:cstheme="majorBidi"/>
          <w:b/>
          <w:bCs/>
          <w:sz w:val="24"/>
          <w:szCs w:val="24"/>
        </w:rPr>
        <w:t>a Secure Base (CATSB</w:t>
      </w:r>
      <w:ins w:id="896" w:author="Author">
        <w:r>
          <w:rPr>
            <w:rFonts w:asciiTheme="majorBidi" w:eastAsia="Times New Roman" w:hAnsiTheme="majorBidi" w:cstheme="majorBidi"/>
            <w:sz w:val="24"/>
            <w:szCs w:val="24"/>
          </w:rPr>
          <w:t>,</w:t>
        </w:r>
      </w:ins>
      <w:del w:id="897" w:author="Author">
        <w:r w:rsidR="00D55506" w:rsidRPr="00674D62" w:rsidDel="00D14F68">
          <w:rPr>
            <w:rFonts w:asciiTheme="majorBidi" w:eastAsia="Times New Roman" w:hAnsiTheme="majorBidi" w:cstheme="majorBidi"/>
            <w:sz w:val="24"/>
            <w:szCs w:val="24"/>
          </w:rPr>
          <w:delText>;</w:delText>
        </w:r>
      </w:del>
      <w:r w:rsidR="00D55506" w:rsidRPr="00674D62">
        <w:rPr>
          <w:rFonts w:asciiTheme="majorBidi" w:eastAsia="Times New Roman" w:hAnsiTheme="majorBidi" w:cstheme="majorBidi"/>
          <w:sz w:val="24"/>
          <w:szCs w:val="24"/>
        </w:rPr>
        <w:t xml:space="preserve"> </w:t>
      </w:r>
      <w:ins w:id="898" w:author="Author">
        <w:r>
          <w:rPr>
            <w:rFonts w:asciiTheme="majorBidi" w:eastAsia="Times New Roman" w:hAnsiTheme="majorBidi" w:cstheme="majorBidi"/>
            <w:sz w:val="24"/>
            <w:szCs w:val="24"/>
          </w:rPr>
          <w:t xml:space="preserve">based on </w:t>
        </w:r>
      </w:ins>
      <w:r w:rsidR="00B45FFD">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2006)","manualFormatting":"Al-yagon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r w:rsidR="00B45FFD">
        <w:rPr>
          <w:rFonts w:asciiTheme="majorBidi" w:eastAsia="Times New Roman" w:hAnsiTheme="majorBidi" w:cstheme="majorBidi"/>
          <w:sz w:val="24"/>
          <w:szCs w:val="24"/>
        </w:rPr>
        <w:fldChar w:fldCharType="end"/>
      </w:r>
      <w:ins w:id="899" w:author="Author">
        <w:r>
          <w:rPr>
            <w:rFonts w:asciiTheme="majorBidi" w:eastAsia="Times New Roman" w:hAnsiTheme="majorBidi" w:cstheme="majorBidi"/>
            <w:sz w:val="24"/>
            <w:szCs w:val="24"/>
          </w:rPr>
          <w:t>:</w:t>
        </w:r>
      </w:ins>
      <w:del w:id="900" w:author="Author">
        <w:r w:rsidR="008D7212" w:rsidRPr="00674D62" w:rsidDel="00D14F68">
          <w:rPr>
            <w:rFonts w:asciiTheme="majorBidi" w:eastAsia="Times New Roman" w:hAnsiTheme="majorBidi" w:cstheme="majorBidi"/>
            <w:sz w:val="24"/>
            <w:szCs w:val="24"/>
          </w:rPr>
          <w:delText>.</w:delText>
        </w:r>
      </w:del>
      <w:r w:rsidR="008D7212" w:rsidRPr="00674D62">
        <w:rPr>
          <w:rFonts w:asciiTheme="majorBidi" w:eastAsia="Times New Roman" w:hAnsiTheme="majorBidi" w:cstheme="majorBidi"/>
          <w:sz w:val="24"/>
          <w:szCs w:val="24"/>
        </w:rPr>
        <w:t xml:space="preserve"> This 25-item scale assessed adolescents’ perceptions of their </w:t>
      </w:r>
      <w:bookmarkStart w:id="901" w:name="m_8176362840587128201__Hlk41895930"/>
      <w:r w:rsidR="008D7212" w:rsidRPr="00674D62">
        <w:rPr>
          <w:rFonts w:asciiTheme="majorBidi" w:eastAsia="Times New Roman" w:hAnsiTheme="majorBidi" w:cstheme="majorBidi"/>
          <w:sz w:val="24"/>
          <w:szCs w:val="24"/>
        </w:rPr>
        <w:t>homeroom</w:t>
      </w:r>
      <w:bookmarkEnd w:id="901"/>
      <w:r w:rsidR="008D7212" w:rsidRPr="00674D62">
        <w:rPr>
          <w:rFonts w:asciiTheme="majorBidi" w:eastAsia="Times New Roman" w:hAnsiTheme="majorBidi" w:cstheme="majorBidi"/>
          <w:sz w:val="24"/>
          <w:szCs w:val="24"/>
        </w:rPr>
        <w:t xml:space="preserve"> teacher as an attachment figure along a 7-point scale ranging from </w:t>
      </w:r>
      <w:ins w:id="902" w:author="Author">
        <w:r>
          <w:rPr>
            <w:rFonts w:asciiTheme="majorBidi" w:eastAsia="Times New Roman" w:hAnsiTheme="majorBidi" w:cstheme="majorBidi"/>
            <w:sz w:val="24"/>
            <w:szCs w:val="24"/>
          </w:rPr>
          <w:t xml:space="preserve">1 </w:t>
        </w:r>
        <w:r w:rsidR="000F1060">
          <w:rPr>
            <w:rFonts w:asciiTheme="majorBidi" w:eastAsia="Times New Roman" w:hAnsiTheme="majorBidi" w:cstheme="majorBidi"/>
            <w:sz w:val="24"/>
            <w:szCs w:val="24"/>
          </w:rPr>
          <w:t>(</w:t>
        </w:r>
        <w:r w:rsidR="004032BA">
          <w:rPr>
            <w:rFonts w:asciiTheme="majorBidi" w:eastAsia="Times New Roman" w:hAnsiTheme="majorBidi" w:cstheme="majorBidi"/>
            <w:sz w:val="24"/>
            <w:szCs w:val="24"/>
          </w:rPr>
          <w:t>“</w:t>
        </w:r>
      </w:ins>
      <w:del w:id="903" w:author="Author">
        <w:r w:rsidR="008D7212" w:rsidRPr="00674D62" w:rsidDel="00D14F68">
          <w:rPr>
            <w:rFonts w:asciiTheme="majorBidi" w:eastAsia="Times New Roman" w:hAnsiTheme="majorBidi" w:cstheme="majorBidi"/>
            <w:sz w:val="24"/>
            <w:szCs w:val="24"/>
          </w:rPr>
          <w:delText>d</w:delText>
        </w:r>
      </w:del>
      <w:ins w:id="904" w:author="Author">
        <w:r>
          <w:rPr>
            <w:rFonts w:asciiTheme="majorBidi" w:eastAsia="Times New Roman" w:hAnsiTheme="majorBidi" w:cstheme="majorBidi"/>
            <w:sz w:val="24"/>
            <w:szCs w:val="24"/>
          </w:rPr>
          <w:t>D</w:t>
        </w:r>
      </w:ins>
      <w:r w:rsidR="008D7212" w:rsidRPr="00674D62">
        <w:rPr>
          <w:rFonts w:asciiTheme="majorBidi" w:eastAsia="Times New Roman" w:hAnsiTheme="majorBidi" w:cstheme="majorBidi"/>
          <w:sz w:val="24"/>
          <w:szCs w:val="24"/>
        </w:rPr>
        <w:t>oes not apply at all</w:t>
      </w:r>
      <w:ins w:id="905" w:author="Author">
        <w:r w:rsidR="004032BA">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r w:rsidR="008D7212" w:rsidRPr="00674D62">
        <w:rPr>
          <w:rFonts w:asciiTheme="majorBidi" w:eastAsia="Times New Roman" w:hAnsiTheme="majorBidi" w:cstheme="majorBidi"/>
          <w:sz w:val="24"/>
          <w:szCs w:val="24"/>
        </w:rPr>
        <w:t xml:space="preserve"> </w:t>
      </w:r>
      <w:del w:id="906" w:author="Author">
        <w:r w:rsidR="008D7212" w:rsidRPr="00674D62" w:rsidDel="00D14F68">
          <w:rPr>
            <w:rFonts w:asciiTheme="majorBidi" w:eastAsia="Times New Roman" w:hAnsiTheme="majorBidi" w:cstheme="majorBidi"/>
            <w:sz w:val="24"/>
            <w:szCs w:val="24"/>
          </w:rPr>
          <w:delText xml:space="preserve">(1) </w:delText>
        </w:r>
      </w:del>
      <w:r w:rsidR="008D7212" w:rsidRPr="00674D62">
        <w:rPr>
          <w:rFonts w:asciiTheme="majorBidi" w:eastAsia="Times New Roman" w:hAnsiTheme="majorBidi" w:cstheme="majorBidi"/>
          <w:sz w:val="24"/>
          <w:szCs w:val="24"/>
        </w:rPr>
        <w:t xml:space="preserve">to </w:t>
      </w:r>
      <w:ins w:id="907" w:author="Author">
        <w:r>
          <w:rPr>
            <w:rFonts w:asciiTheme="majorBidi" w:eastAsia="Times New Roman" w:hAnsiTheme="majorBidi" w:cstheme="majorBidi"/>
            <w:sz w:val="24"/>
            <w:szCs w:val="24"/>
          </w:rPr>
          <w:t xml:space="preserve">7 </w:t>
        </w:r>
        <w:r w:rsidR="000F1060">
          <w:rPr>
            <w:rFonts w:asciiTheme="majorBidi" w:eastAsia="Times New Roman" w:hAnsiTheme="majorBidi" w:cstheme="majorBidi"/>
            <w:sz w:val="24"/>
            <w:szCs w:val="24"/>
          </w:rPr>
          <w:t>(</w:t>
        </w:r>
        <w:r w:rsidR="004032BA">
          <w:rPr>
            <w:rFonts w:asciiTheme="majorBidi" w:eastAsia="Times New Roman" w:hAnsiTheme="majorBidi" w:cstheme="majorBidi"/>
            <w:sz w:val="24"/>
            <w:szCs w:val="24"/>
          </w:rPr>
          <w:t>“</w:t>
        </w:r>
      </w:ins>
      <w:del w:id="908" w:author="Author">
        <w:r w:rsidR="008D7212" w:rsidRPr="00674D62" w:rsidDel="00D14F68">
          <w:rPr>
            <w:rFonts w:asciiTheme="majorBidi" w:eastAsia="Times New Roman" w:hAnsiTheme="majorBidi" w:cstheme="majorBidi"/>
            <w:sz w:val="24"/>
            <w:szCs w:val="24"/>
          </w:rPr>
          <w:delText>a</w:delText>
        </w:r>
      </w:del>
      <w:ins w:id="909" w:author="Author">
        <w:r>
          <w:rPr>
            <w:rFonts w:asciiTheme="majorBidi" w:eastAsia="Times New Roman" w:hAnsiTheme="majorBidi" w:cstheme="majorBidi"/>
            <w:sz w:val="24"/>
            <w:szCs w:val="24"/>
          </w:rPr>
          <w:t>A</w:t>
        </w:r>
      </w:ins>
      <w:r w:rsidR="008D7212" w:rsidRPr="00674D62">
        <w:rPr>
          <w:rFonts w:asciiTheme="majorBidi" w:eastAsia="Times New Roman" w:hAnsiTheme="majorBidi" w:cstheme="majorBidi"/>
          <w:sz w:val="24"/>
          <w:szCs w:val="24"/>
        </w:rPr>
        <w:t>pplies very much</w:t>
      </w:r>
      <w:ins w:id="910" w:author="Author">
        <w:r w:rsidR="004032BA">
          <w:rPr>
            <w:rFonts w:asciiTheme="majorBidi" w:eastAsia="Times New Roman" w:hAnsiTheme="majorBidi" w:cstheme="majorBidi"/>
            <w:sz w:val="24"/>
            <w:szCs w:val="24"/>
          </w:rPr>
          <w:t>”</w:t>
        </w:r>
        <w:r w:rsidR="000F1060">
          <w:rPr>
            <w:rFonts w:asciiTheme="majorBidi" w:eastAsia="Times New Roman" w:hAnsiTheme="majorBidi" w:cstheme="majorBidi"/>
            <w:sz w:val="24"/>
            <w:szCs w:val="24"/>
          </w:rPr>
          <w:t>)</w:t>
        </w:r>
      </w:ins>
      <w:del w:id="911" w:author="Author">
        <w:r w:rsidR="008D7212" w:rsidRPr="00674D62" w:rsidDel="00D14F68">
          <w:rPr>
            <w:rFonts w:asciiTheme="majorBidi" w:eastAsia="Times New Roman" w:hAnsiTheme="majorBidi" w:cstheme="majorBidi"/>
            <w:sz w:val="24"/>
            <w:szCs w:val="24"/>
          </w:rPr>
          <w:delText xml:space="preserve"> (7)</w:delText>
        </w:r>
      </w:del>
      <w:r w:rsidR="008D7212" w:rsidRPr="00674D62">
        <w:rPr>
          <w:rFonts w:asciiTheme="majorBidi" w:eastAsia="Times New Roman" w:hAnsiTheme="majorBidi" w:cstheme="majorBidi"/>
          <w:sz w:val="24"/>
          <w:szCs w:val="24"/>
        </w:rPr>
        <w:t xml:space="preserve">. Previous findings </w:t>
      </w:r>
      <w:ins w:id="912" w:author="Author">
        <w:r w:rsidR="004032BA">
          <w:rPr>
            <w:rFonts w:asciiTheme="majorBidi" w:eastAsia="Times New Roman" w:hAnsiTheme="majorBidi" w:cstheme="majorBidi"/>
            <w:sz w:val="24"/>
            <w:szCs w:val="24"/>
          </w:rPr>
          <w:t xml:space="preserve">have </w:t>
        </w:r>
      </w:ins>
      <w:r w:rsidR="008D7212" w:rsidRPr="00674D62">
        <w:rPr>
          <w:rFonts w:asciiTheme="majorBidi" w:eastAsia="Times New Roman" w:hAnsiTheme="majorBidi" w:cstheme="majorBidi"/>
          <w:sz w:val="24"/>
          <w:szCs w:val="24"/>
        </w:rPr>
        <w:t xml:space="preserve">demonstrated the validity and reliability of this scale </w:t>
      </w:r>
      <w:r w:rsidR="00B45FFD">
        <w:rPr>
          <w:rFonts w:asciiTheme="majorBidi" w:eastAsia="Times New Roman" w:hAnsiTheme="majorBidi" w:cstheme="majorBidi"/>
          <w:sz w:val="24"/>
          <w:szCs w:val="24"/>
        </w:rPr>
        <w:fldChar w:fldCharType="begin" w:fldLock="1"/>
      </w:r>
      <w:r w:rsidR="000F159C">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ins w:id="913" w:author="Author">
        <w:r w:rsidR="00202203">
          <w:rPr>
            <w:rFonts w:asciiTheme="majorBidi" w:eastAsia="Times New Roman" w:hAnsiTheme="majorBidi" w:cstheme="majorBidi"/>
            <w:noProof/>
            <w:sz w:val="24"/>
            <w:szCs w:val="24"/>
          </w:rPr>
          <w:t>; Barnes &amp; Olson, 1982</w:t>
        </w:r>
      </w:ins>
      <w:r w:rsidR="00B45FFD" w:rsidRPr="00B45FFD">
        <w:rPr>
          <w:rFonts w:asciiTheme="majorBidi" w:eastAsia="Times New Roman" w:hAnsiTheme="majorBidi" w:cstheme="majorBidi"/>
          <w:noProof/>
          <w:sz w:val="24"/>
          <w:szCs w:val="24"/>
        </w:rPr>
        <w:t>)</w:t>
      </w:r>
      <w:r w:rsidR="00B45FFD">
        <w:rPr>
          <w:rFonts w:asciiTheme="majorBidi" w:eastAsia="Times New Roman" w:hAnsiTheme="majorBidi" w:cstheme="majorBidi"/>
          <w:sz w:val="24"/>
          <w:szCs w:val="24"/>
        </w:rPr>
        <w:fldChar w:fldCharType="end"/>
      </w:r>
      <w:ins w:id="914" w:author="Author">
        <w:r w:rsidR="00202203">
          <w:rPr>
            <w:rFonts w:asciiTheme="majorBidi" w:eastAsia="Times New Roman" w:hAnsiTheme="majorBidi" w:cstheme="majorBidi"/>
            <w:sz w:val="24"/>
            <w:szCs w:val="24"/>
          </w:rPr>
          <w:t>.</w:t>
        </w:r>
      </w:ins>
      <w:del w:id="915" w:author="Author">
        <w:r w:rsidR="00091319" w:rsidRPr="00091319" w:rsidDel="00202203">
          <w:rPr>
            <w:rFonts w:ascii="Arial" w:hAnsi="Arial" w:cs="Arial"/>
            <w:color w:val="222222"/>
            <w:sz w:val="20"/>
            <w:szCs w:val="20"/>
            <w:shd w:val="clear" w:color="auto" w:fill="FFFFFF"/>
          </w:rPr>
          <w:delText xml:space="preserve"> </w:delText>
        </w:r>
        <w:r w:rsidR="00091319" w:rsidDel="00202203">
          <w:rPr>
            <w:rFonts w:ascii="Arial" w:hAnsi="Arial" w:cs="Arial"/>
            <w:color w:val="222222"/>
            <w:sz w:val="20"/>
            <w:szCs w:val="20"/>
            <w:shd w:val="clear" w:color="auto" w:fill="FFFFFF"/>
          </w:rPr>
          <w:delText>Barnes, H., &amp; Olson, D. H. (1982).</w:delText>
        </w:r>
        <w:r w:rsidR="00091319" w:rsidDel="00F03EB9">
          <w:rPr>
            <w:rFonts w:ascii="Arial" w:hAnsi="Arial" w:cs="Arial"/>
            <w:color w:val="222222"/>
            <w:sz w:val="20"/>
            <w:szCs w:val="20"/>
            <w:shd w:val="clear" w:color="auto" w:fill="FFFFFF"/>
          </w:rPr>
          <w:delText xml:space="preserve"> </w:delText>
        </w:r>
        <w:r w:rsidR="00091319" w:rsidRPr="004662F5" w:rsidDel="00F03EB9">
          <w:rPr>
            <w:rFonts w:ascii="Arial" w:hAnsi="Arial" w:cs="Arial"/>
            <w:color w:val="222222"/>
            <w:sz w:val="20"/>
            <w:szCs w:val="20"/>
            <w:shd w:val="clear" w:color="auto" w:fill="FFFFFF"/>
          </w:rPr>
          <w:delText>Parent-adolescent communication, family inventories. </w:delText>
        </w:r>
        <w:r w:rsidR="00091319" w:rsidRPr="004662F5" w:rsidDel="00F03EB9">
          <w:rPr>
            <w:rFonts w:ascii="Arial" w:hAnsi="Arial" w:cs="Arial"/>
            <w:i/>
            <w:iCs/>
            <w:color w:val="222222"/>
            <w:sz w:val="20"/>
            <w:szCs w:val="20"/>
            <w:shd w:val="clear" w:color="auto" w:fill="FFFFFF"/>
          </w:rPr>
          <w:delText>Family social science, University of Minnesota</w:delText>
        </w:r>
        <w:r w:rsidR="00091319" w:rsidRPr="004662F5" w:rsidDel="00F03EB9">
          <w:rPr>
            <w:rFonts w:ascii="Arial" w:hAnsi="Arial" w:cs="Arial"/>
            <w:color w:val="222222"/>
            <w:sz w:val="20"/>
            <w:szCs w:val="20"/>
            <w:shd w:val="clear" w:color="auto" w:fill="FFFFFF"/>
          </w:rPr>
          <w:delText>.</w:delText>
        </w:r>
        <w:r w:rsidR="00091319" w:rsidRPr="004662F5" w:rsidDel="00F03EB9">
          <w:rPr>
            <w:rFonts w:ascii="Arial" w:hAnsi="Arial" w:cs="Arial"/>
            <w:color w:val="222222"/>
            <w:sz w:val="20"/>
            <w:szCs w:val="20"/>
            <w:shd w:val="clear" w:color="auto" w:fill="FFFFFF"/>
            <w:rtl/>
          </w:rPr>
          <w:delText>‏</w:delText>
        </w:r>
        <w:r w:rsidR="008D7212" w:rsidRPr="00674D62" w:rsidDel="00202203">
          <w:rPr>
            <w:rFonts w:asciiTheme="majorBidi" w:eastAsia="Times New Roman" w:hAnsiTheme="majorBidi" w:cstheme="majorBidi"/>
            <w:sz w:val="24"/>
            <w:szCs w:val="24"/>
          </w:rPr>
          <w:delText>.</w:delText>
        </w:r>
      </w:del>
      <w:r w:rsidR="008D7212" w:rsidRPr="00674D62">
        <w:rPr>
          <w:rFonts w:asciiTheme="majorBidi" w:eastAsia="Times New Roman" w:hAnsiTheme="majorBidi" w:cstheme="majorBidi"/>
          <w:sz w:val="24"/>
          <w:szCs w:val="24"/>
        </w:rPr>
        <w:t xml:space="preserve"> The availability and acceptance subscale comprised 17 items assessing the teacher as </w:t>
      </w:r>
      <w:bookmarkStart w:id="916" w:name="m_8176362840587128201__Hlk33466834"/>
      <w:r w:rsidR="008D7212" w:rsidRPr="00674D62">
        <w:rPr>
          <w:rFonts w:asciiTheme="majorBidi" w:eastAsia="Times New Roman" w:hAnsiTheme="majorBidi" w:cstheme="majorBidi"/>
          <w:sz w:val="24"/>
          <w:szCs w:val="24"/>
        </w:rPr>
        <w:t xml:space="preserve">caring and </w:t>
      </w:r>
      <w:del w:id="917" w:author="Author">
        <w:r w:rsidR="008D7212" w:rsidRPr="00674D62" w:rsidDel="00202203">
          <w:rPr>
            <w:rFonts w:asciiTheme="majorBidi" w:eastAsia="Times New Roman" w:hAnsiTheme="majorBidi" w:cstheme="majorBidi"/>
            <w:sz w:val="24"/>
            <w:szCs w:val="24"/>
          </w:rPr>
          <w:delText xml:space="preserve">as </w:delText>
        </w:r>
      </w:del>
      <w:r w:rsidR="008D7212" w:rsidRPr="00674D62">
        <w:rPr>
          <w:rFonts w:asciiTheme="majorBidi" w:eastAsia="Times New Roman" w:hAnsiTheme="majorBidi" w:cstheme="majorBidi"/>
          <w:sz w:val="24"/>
          <w:szCs w:val="24"/>
        </w:rPr>
        <w:t>available </w:t>
      </w:r>
      <w:bookmarkEnd w:id="916"/>
      <w:r w:rsidR="008D7212" w:rsidRPr="00674D62">
        <w:rPr>
          <w:rFonts w:asciiTheme="majorBidi" w:eastAsia="Times New Roman" w:hAnsiTheme="majorBidi" w:cstheme="majorBidi"/>
          <w:sz w:val="24"/>
          <w:szCs w:val="24"/>
        </w:rPr>
        <w:t>in times of need (e.g., “My teacher is always there to help me when I need her</w:t>
      </w:r>
      <w:ins w:id="918" w:author="Author">
        <w:r w:rsidR="00202203">
          <w:rPr>
            <w:rFonts w:asciiTheme="majorBidi" w:eastAsia="Times New Roman" w:hAnsiTheme="majorBidi" w:cstheme="majorBidi"/>
            <w:sz w:val="24"/>
            <w:szCs w:val="24"/>
          </w:rPr>
          <w:t>/him</w:t>
        </w:r>
      </w:ins>
      <w:r w:rsidR="008D7212" w:rsidRPr="00674D62">
        <w:rPr>
          <w:rFonts w:asciiTheme="majorBidi" w:eastAsia="Times New Roman" w:hAnsiTheme="majorBidi" w:cstheme="majorBidi"/>
          <w:sz w:val="24"/>
          <w:szCs w:val="24"/>
        </w:rPr>
        <w:t>”). Reliability was high α = .9</w:t>
      </w:r>
      <w:r w:rsidR="007F0AD8" w:rsidRPr="00674D62">
        <w:rPr>
          <w:rFonts w:asciiTheme="majorBidi" w:eastAsia="Times New Roman" w:hAnsiTheme="majorBidi" w:cstheme="majorBidi"/>
          <w:sz w:val="24"/>
          <w:szCs w:val="24"/>
        </w:rPr>
        <w:t>5</w:t>
      </w:r>
      <w:r w:rsidR="008D7212" w:rsidRPr="00674D62">
        <w:rPr>
          <w:rFonts w:asciiTheme="majorBidi" w:eastAsia="Times New Roman" w:hAnsiTheme="majorBidi" w:cstheme="majorBidi"/>
          <w:sz w:val="24"/>
          <w:szCs w:val="24"/>
        </w:rPr>
        <w:t xml:space="preserve">. The rejection subscale comprised 8 items assessing the extent to which the adolescent perceived the teacher as </w:t>
      </w:r>
      <w:ins w:id="919" w:author="Author">
        <w:r w:rsidR="00155074">
          <w:rPr>
            <w:rFonts w:asciiTheme="majorBidi" w:eastAsia="Times New Roman" w:hAnsiTheme="majorBidi" w:cstheme="majorBidi"/>
            <w:sz w:val="24"/>
            <w:szCs w:val="24"/>
          </w:rPr>
          <w:t>unaccepting</w:t>
        </w:r>
      </w:ins>
      <w:del w:id="920" w:author="Author">
        <w:r w:rsidR="008D7212" w:rsidRPr="00674D62" w:rsidDel="00155074">
          <w:rPr>
            <w:rFonts w:asciiTheme="majorBidi" w:eastAsia="Times New Roman" w:hAnsiTheme="majorBidi" w:cstheme="majorBidi"/>
            <w:sz w:val="24"/>
            <w:szCs w:val="24"/>
          </w:rPr>
          <w:delText>rejecting</w:delText>
        </w:r>
      </w:del>
      <w:r w:rsidR="008D7212" w:rsidRPr="00674D62">
        <w:rPr>
          <w:rFonts w:asciiTheme="majorBidi" w:eastAsia="Times New Roman" w:hAnsiTheme="majorBidi" w:cstheme="majorBidi"/>
          <w:sz w:val="24"/>
          <w:szCs w:val="24"/>
        </w:rPr>
        <w:t xml:space="preserve"> (e.g., “My teacher makes me feel unwanted”). Reliability for this scale was also good (α = .</w:t>
      </w:r>
      <w:r w:rsidR="007F0AD8" w:rsidRPr="00674D62">
        <w:rPr>
          <w:rFonts w:asciiTheme="majorBidi" w:eastAsia="Times New Roman" w:hAnsiTheme="majorBidi" w:cstheme="majorBidi"/>
          <w:sz w:val="24"/>
          <w:szCs w:val="24"/>
        </w:rPr>
        <w:t>90</w:t>
      </w:r>
      <w:r w:rsidR="008D7212" w:rsidRPr="00674D62">
        <w:rPr>
          <w:rFonts w:asciiTheme="majorBidi" w:eastAsia="Times New Roman" w:hAnsiTheme="majorBidi" w:cstheme="majorBidi"/>
          <w:sz w:val="24"/>
          <w:szCs w:val="24"/>
        </w:rPr>
        <w:t>).</w:t>
      </w:r>
    </w:p>
    <w:p w14:paraId="22C1AE56" w14:textId="77777777" w:rsidR="00970F38" w:rsidRDefault="00D55506" w:rsidP="00CB0C52">
      <w:pPr>
        <w:ind w:firstLine="0"/>
        <w:contextualSpacing/>
        <w:rPr>
          <w:rFonts w:asciiTheme="majorBidi" w:eastAsia="Times New Roman" w:hAnsiTheme="majorBidi" w:cstheme="majorBidi"/>
          <w:b/>
          <w:bCs/>
          <w:sz w:val="24"/>
          <w:szCs w:val="24"/>
        </w:rPr>
      </w:pPr>
      <w:r w:rsidRPr="00674D62">
        <w:rPr>
          <w:rFonts w:asciiTheme="majorBidi" w:eastAsia="Times New Roman" w:hAnsiTheme="majorBidi" w:cstheme="majorBidi"/>
          <w:b/>
          <w:bCs/>
          <w:sz w:val="24"/>
          <w:szCs w:val="24"/>
        </w:rPr>
        <w:t>Procedure</w:t>
      </w:r>
    </w:p>
    <w:p w14:paraId="2AC85FD6" w14:textId="1CCF0857" w:rsidR="000251CE" w:rsidRPr="006C3886" w:rsidRDefault="00D55506" w:rsidP="007566AE">
      <w:pPr>
        <w:contextualSpacing/>
        <w:rPr>
          <w:rFonts w:asciiTheme="majorBidi" w:hAnsiTheme="majorBidi" w:cstheme="majorBidi"/>
          <w:b/>
          <w:bCs/>
          <w:sz w:val="24"/>
          <w:szCs w:val="24"/>
        </w:rPr>
      </w:pPr>
      <w:r w:rsidRPr="006C3886">
        <w:rPr>
          <w:rFonts w:asciiTheme="majorBidi" w:eastAsia="Times New Roman" w:hAnsiTheme="majorBidi" w:cstheme="majorBidi"/>
          <w:sz w:val="24"/>
          <w:szCs w:val="24"/>
        </w:rPr>
        <w:t xml:space="preserve">The study was presented as a research project on </w:t>
      </w:r>
      <w:del w:id="921" w:author="Author">
        <w:r w:rsidRPr="006C3886" w:rsidDel="00D744D8">
          <w:rPr>
            <w:rFonts w:asciiTheme="majorBidi" w:eastAsia="Times New Roman" w:hAnsiTheme="majorBidi" w:cstheme="majorBidi"/>
            <w:sz w:val="24"/>
            <w:szCs w:val="24"/>
          </w:rPr>
          <w:delText>Teacher-Pupil S</w:delText>
        </w:r>
      </w:del>
      <w:ins w:id="922" w:author="Author">
        <w:r w:rsidR="00D744D8">
          <w:rPr>
            <w:rFonts w:asciiTheme="majorBidi" w:eastAsia="Times New Roman" w:hAnsiTheme="majorBidi" w:cstheme="majorBidi"/>
            <w:sz w:val="24"/>
            <w:szCs w:val="24"/>
          </w:rPr>
          <w:t>s</w:t>
        </w:r>
      </w:ins>
      <w:r w:rsidRPr="006C3886">
        <w:rPr>
          <w:rFonts w:asciiTheme="majorBidi" w:eastAsia="Times New Roman" w:hAnsiTheme="majorBidi" w:cstheme="majorBidi"/>
          <w:sz w:val="24"/>
          <w:szCs w:val="24"/>
        </w:rPr>
        <w:t>exual harassment </w:t>
      </w:r>
      <w:del w:id="923" w:author="Author">
        <w:r w:rsidRPr="006C3886" w:rsidDel="00D744D8">
          <w:rPr>
            <w:rFonts w:asciiTheme="majorBidi" w:eastAsia="Times New Roman" w:hAnsiTheme="majorBidi" w:cstheme="majorBidi"/>
            <w:sz w:val="24"/>
            <w:szCs w:val="24"/>
          </w:rPr>
          <w:delText>C</w:delText>
        </w:r>
      </w:del>
      <w:ins w:id="924" w:author="Author">
        <w:r w:rsidR="00D744D8">
          <w:rPr>
            <w:rFonts w:asciiTheme="majorBidi" w:eastAsia="Times New Roman" w:hAnsiTheme="majorBidi" w:cstheme="majorBidi"/>
            <w:sz w:val="24"/>
            <w:szCs w:val="24"/>
          </w:rPr>
          <w:t>c</w:t>
        </w:r>
      </w:ins>
      <w:r w:rsidRPr="006C3886">
        <w:rPr>
          <w:rFonts w:asciiTheme="majorBidi" w:eastAsia="Times New Roman" w:hAnsiTheme="majorBidi" w:cstheme="majorBidi"/>
          <w:sz w:val="24"/>
          <w:szCs w:val="24"/>
        </w:rPr>
        <w:t xml:space="preserve">ommunication and mediation </w:t>
      </w:r>
      <w:ins w:id="925" w:author="Author">
        <w:r w:rsidR="00472AA8">
          <w:rPr>
            <w:rFonts w:asciiTheme="majorBidi" w:eastAsia="Times New Roman" w:hAnsiTheme="majorBidi" w:cstheme="majorBidi"/>
            <w:sz w:val="24"/>
            <w:szCs w:val="24"/>
          </w:rPr>
          <w:t>between</w:t>
        </w:r>
      </w:ins>
      <w:del w:id="926" w:author="Author">
        <w:r w:rsidRPr="006C3886" w:rsidDel="00472AA8">
          <w:rPr>
            <w:rFonts w:asciiTheme="majorBidi" w:eastAsia="Times New Roman" w:hAnsiTheme="majorBidi" w:cstheme="majorBidi"/>
            <w:sz w:val="24"/>
            <w:szCs w:val="24"/>
          </w:rPr>
          <w:delText>among</w:delText>
        </w:r>
      </w:del>
      <w:ins w:id="927" w:author="Author">
        <w:r w:rsidR="00D744D8">
          <w:rPr>
            <w:rFonts w:asciiTheme="majorBidi" w:eastAsia="Times New Roman" w:hAnsiTheme="majorBidi" w:cstheme="majorBidi"/>
            <w:sz w:val="24"/>
            <w:szCs w:val="24"/>
          </w:rPr>
          <w:t xml:space="preserve"> teachers and</w:t>
        </w:r>
      </w:ins>
      <w:r w:rsidRPr="006C3886">
        <w:rPr>
          <w:rFonts w:asciiTheme="majorBidi" w:eastAsia="Times New Roman" w:hAnsiTheme="majorBidi" w:cstheme="majorBidi"/>
          <w:sz w:val="24"/>
          <w:szCs w:val="24"/>
        </w:rPr>
        <w:t xml:space="preserve"> </w:t>
      </w:r>
      <w:ins w:id="928" w:author="Author">
        <w:r w:rsidR="00D744D8">
          <w:rPr>
            <w:rFonts w:asciiTheme="majorBidi" w:eastAsia="Times New Roman" w:hAnsiTheme="majorBidi" w:cstheme="majorBidi"/>
            <w:sz w:val="24"/>
            <w:szCs w:val="24"/>
          </w:rPr>
          <w:t xml:space="preserve">their </w:t>
        </w:r>
      </w:ins>
      <w:r w:rsidRPr="006C3886">
        <w:rPr>
          <w:rFonts w:asciiTheme="majorBidi" w:eastAsia="Times New Roman" w:hAnsiTheme="majorBidi" w:cstheme="majorBidi"/>
          <w:sz w:val="24"/>
          <w:szCs w:val="24"/>
        </w:rPr>
        <w:t>11–18-year-old pupils</w:t>
      </w:r>
      <w:del w:id="929" w:author="Author">
        <w:r w:rsidRPr="006C3886" w:rsidDel="00D744D8">
          <w:rPr>
            <w:rFonts w:asciiTheme="majorBidi" w:eastAsia="Times New Roman" w:hAnsiTheme="majorBidi" w:cstheme="majorBidi"/>
            <w:sz w:val="24"/>
            <w:szCs w:val="24"/>
          </w:rPr>
          <w:delText xml:space="preserve"> and their teacher</w:delText>
        </w:r>
      </w:del>
      <w:r w:rsidRPr="006C3886">
        <w:rPr>
          <w:rFonts w:asciiTheme="majorBidi" w:eastAsia="Times New Roman" w:hAnsiTheme="majorBidi" w:cstheme="majorBidi"/>
          <w:sz w:val="24"/>
          <w:szCs w:val="24"/>
        </w:rPr>
        <w:t>. The participants constituted a convenience sample</w:t>
      </w:r>
      <w:del w:id="930" w:author="Author">
        <w:r w:rsidRPr="006C3886" w:rsidDel="00EF2732">
          <w:rPr>
            <w:rFonts w:asciiTheme="majorBidi" w:eastAsia="Times New Roman" w:hAnsiTheme="majorBidi" w:cstheme="majorBidi"/>
            <w:sz w:val="24"/>
            <w:szCs w:val="24"/>
          </w:rPr>
          <w:delText>. They were</w:delText>
        </w:r>
      </w:del>
      <w:r w:rsidRPr="006C3886">
        <w:rPr>
          <w:rFonts w:asciiTheme="majorBidi" w:eastAsia="Times New Roman" w:hAnsiTheme="majorBidi" w:cstheme="majorBidi"/>
          <w:sz w:val="24"/>
          <w:szCs w:val="24"/>
        </w:rPr>
        <w:t xml:space="preserve"> recruited from a variety of sources (postings on bulletin boards and in online forums). Questionnaires were uploaded </w:t>
      </w:r>
      <w:ins w:id="931" w:author="Author">
        <w:r w:rsidR="00D744D8">
          <w:rPr>
            <w:rFonts w:asciiTheme="majorBidi" w:eastAsia="Times New Roman" w:hAnsiTheme="majorBidi" w:cstheme="majorBidi"/>
            <w:sz w:val="24"/>
            <w:szCs w:val="24"/>
          </w:rPr>
          <w:t>on</w:t>
        </w:r>
      </w:ins>
      <w:r w:rsidRPr="006C3886">
        <w:rPr>
          <w:rFonts w:asciiTheme="majorBidi" w:eastAsia="Times New Roman" w:hAnsiTheme="majorBidi" w:cstheme="majorBidi"/>
          <w:sz w:val="24"/>
          <w:szCs w:val="24"/>
        </w:rPr>
        <w:t>to Qualtrics – an online platform for questionnaires – and distributed by several research assistants</w:t>
      </w:r>
      <w:del w:id="932" w:author="Author">
        <w:r w:rsidRPr="006C3886" w:rsidDel="000314C3">
          <w:rPr>
            <w:rFonts w:asciiTheme="majorBidi" w:eastAsia="Times New Roman" w:hAnsiTheme="majorBidi" w:cstheme="majorBidi"/>
            <w:sz w:val="24"/>
            <w:szCs w:val="24"/>
          </w:rPr>
          <w:delText xml:space="preserve">. </w:delText>
        </w:r>
        <w:r w:rsidR="00D05AB0" w:rsidRPr="006C3886" w:rsidDel="000314C3">
          <w:rPr>
            <w:rFonts w:asciiTheme="majorBidi" w:eastAsia="Times New Roman" w:hAnsiTheme="majorBidi" w:cstheme="majorBidi"/>
            <w:sz w:val="24"/>
            <w:szCs w:val="24"/>
          </w:rPr>
          <w:delText>The referral was made in</w:delText>
        </w:r>
      </w:del>
      <w:r w:rsidR="00D05AB0" w:rsidRPr="006C3886">
        <w:rPr>
          <w:rFonts w:asciiTheme="majorBidi" w:eastAsia="Times New Roman" w:hAnsiTheme="majorBidi" w:cstheme="majorBidi"/>
          <w:sz w:val="24"/>
          <w:szCs w:val="24"/>
        </w:rPr>
        <w:t xml:space="preserve"> </w:t>
      </w:r>
      <w:ins w:id="933" w:author="Author">
        <w:r w:rsidR="000314C3">
          <w:rPr>
            <w:rFonts w:asciiTheme="majorBidi" w:eastAsia="Times New Roman" w:hAnsiTheme="majorBidi" w:cstheme="majorBidi"/>
            <w:sz w:val="24"/>
            <w:szCs w:val="24"/>
          </w:rPr>
          <w:t xml:space="preserve">via </w:t>
        </w:r>
      </w:ins>
      <w:r w:rsidR="00D05AB0" w:rsidRPr="006C3886">
        <w:rPr>
          <w:rFonts w:asciiTheme="majorBidi" w:eastAsia="Times New Roman" w:hAnsiTheme="majorBidi" w:cstheme="majorBidi"/>
          <w:sz w:val="24"/>
          <w:szCs w:val="24"/>
        </w:rPr>
        <w:t xml:space="preserve">the class WhatsApp </w:t>
      </w:r>
      <w:ins w:id="934" w:author="Author">
        <w:r w:rsidR="00D744D8">
          <w:rPr>
            <w:rFonts w:asciiTheme="majorBidi" w:eastAsia="Times New Roman" w:hAnsiTheme="majorBidi" w:cstheme="majorBidi"/>
            <w:sz w:val="24"/>
            <w:szCs w:val="24"/>
          </w:rPr>
          <w:t xml:space="preserve">group </w:t>
        </w:r>
        <w:r w:rsidR="000314C3">
          <w:rPr>
            <w:rFonts w:asciiTheme="majorBidi" w:eastAsia="Times New Roman" w:hAnsiTheme="majorBidi" w:cstheme="majorBidi"/>
            <w:sz w:val="24"/>
            <w:szCs w:val="24"/>
          </w:rPr>
          <w:lastRenderedPageBreak/>
          <w:t>(for pupils and parents) or</w:t>
        </w:r>
      </w:ins>
      <w:del w:id="935" w:author="Author">
        <w:r w:rsidR="00D05AB0" w:rsidRPr="006C3886" w:rsidDel="000314C3">
          <w:rPr>
            <w:rFonts w:asciiTheme="majorBidi" w:eastAsia="Times New Roman" w:hAnsiTheme="majorBidi" w:cstheme="majorBidi"/>
            <w:sz w:val="24"/>
            <w:szCs w:val="24"/>
          </w:rPr>
          <w:delText xml:space="preserve">and sent </w:delText>
        </w:r>
        <w:r w:rsidR="00D05AB0" w:rsidRPr="006C3886" w:rsidDel="00D744D8">
          <w:rPr>
            <w:rFonts w:asciiTheme="majorBidi" w:eastAsia="Times New Roman" w:hAnsiTheme="majorBidi" w:cstheme="majorBidi"/>
            <w:sz w:val="24"/>
            <w:szCs w:val="24"/>
          </w:rPr>
          <w:delText>on</w:delText>
        </w:r>
        <w:r w:rsidR="00D05AB0" w:rsidRPr="006C3886" w:rsidDel="000314C3">
          <w:rPr>
            <w:rFonts w:asciiTheme="majorBidi" w:eastAsia="Times New Roman" w:hAnsiTheme="majorBidi" w:cstheme="majorBidi"/>
            <w:sz w:val="24"/>
            <w:szCs w:val="24"/>
          </w:rPr>
          <w:delText xml:space="preserve"> a</w:delText>
        </w:r>
      </w:del>
      <w:r w:rsidR="00D05AB0" w:rsidRPr="006C3886">
        <w:rPr>
          <w:rFonts w:asciiTheme="majorBidi" w:eastAsia="Times New Roman" w:hAnsiTheme="majorBidi" w:cstheme="majorBidi"/>
          <w:sz w:val="24"/>
          <w:szCs w:val="24"/>
        </w:rPr>
        <w:t xml:space="preserve"> personal communication </w:t>
      </w:r>
      <w:del w:id="936" w:author="Author">
        <w:r w:rsidR="00D05AB0" w:rsidRPr="006C3886" w:rsidDel="000314C3">
          <w:rPr>
            <w:rFonts w:asciiTheme="majorBidi" w:eastAsia="Times New Roman" w:hAnsiTheme="majorBidi" w:cstheme="majorBidi"/>
            <w:sz w:val="24"/>
            <w:szCs w:val="24"/>
          </w:rPr>
          <w:delText xml:space="preserve">to the parents and </w:delText>
        </w:r>
      </w:del>
      <w:ins w:id="937" w:author="Author">
        <w:r w:rsidR="000314C3">
          <w:rPr>
            <w:rFonts w:asciiTheme="majorBidi" w:eastAsia="Times New Roman" w:hAnsiTheme="majorBidi" w:cstheme="majorBidi"/>
            <w:sz w:val="24"/>
            <w:szCs w:val="24"/>
          </w:rPr>
          <w:t xml:space="preserve">(for </w:t>
        </w:r>
      </w:ins>
      <w:r w:rsidR="00D05AB0" w:rsidRPr="006C3886">
        <w:rPr>
          <w:rFonts w:asciiTheme="majorBidi" w:eastAsia="Times New Roman" w:hAnsiTheme="majorBidi" w:cstheme="majorBidi"/>
          <w:sz w:val="24"/>
          <w:szCs w:val="24"/>
        </w:rPr>
        <w:t>the class teacher</w:t>
      </w:r>
      <w:ins w:id="938" w:author="Author">
        <w:r w:rsidR="000314C3">
          <w:rPr>
            <w:rFonts w:asciiTheme="majorBidi" w:eastAsia="Times New Roman" w:hAnsiTheme="majorBidi" w:cstheme="majorBidi"/>
            <w:sz w:val="24"/>
            <w:szCs w:val="24"/>
          </w:rPr>
          <w:t>)</w:t>
        </w:r>
      </w:ins>
      <w:del w:id="939" w:author="Author">
        <w:r w:rsidR="00D05AB0" w:rsidRPr="006C3886" w:rsidDel="000314C3">
          <w:rPr>
            <w:rFonts w:asciiTheme="majorBidi" w:eastAsia="Times New Roman" w:hAnsiTheme="majorBidi" w:cstheme="majorBidi"/>
            <w:sz w:val="24"/>
            <w:szCs w:val="24"/>
          </w:rPr>
          <w:delText xml:space="preserve"> respectively by the research assistants</w:delText>
        </w:r>
      </w:del>
      <w:r w:rsidR="00D05AB0"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Parents of </w:t>
      </w:r>
      <w:r w:rsidR="00D05AB0" w:rsidRPr="006C3886">
        <w:rPr>
          <w:rFonts w:asciiTheme="majorBidi" w:eastAsia="Times New Roman" w:hAnsiTheme="majorBidi" w:cstheme="majorBidi"/>
          <w:sz w:val="24"/>
          <w:szCs w:val="24"/>
        </w:rPr>
        <w:t>pupil</w:t>
      </w:r>
      <w:r w:rsidRPr="006C3886">
        <w:rPr>
          <w:rFonts w:asciiTheme="majorBidi" w:eastAsia="Times New Roman" w:hAnsiTheme="majorBidi" w:cstheme="majorBidi"/>
          <w:sz w:val="24"/>
          <w:szCs w:val="24"/>
        </w:rPr>
        <w:t xml:space="preserve">s </w:t>
      </w:r>
      <w:del w:id="940" w:author="Author">
        <w:r w:rsidR="00762643" w:rsidRPr="006C3886" w:rsidDel="00F03EB9">
          <w:rPr>
            <w:rFonts w:asciiTheme="majorBidi" w:eastAsia="Times New Roman" w:hAnsiTheme="majorBidi" w:cstheme="majorBidi"/>
            <w:sz w:val="24"/>
            <w:szCs w:val="24"/>
          </w:rPr>
          <w:delText xml:space="preserve">and teachers </w:delText>
        </w:r>
      </w:del>
      <w:r w:rsidRPr="006C3886">
        <w:rPr>
          <w:rFonts w:asciiTheme="majorBidi" w:eastAsia="Times New Roman" w:hAnsiTheme="majorBidi" w:cstheme="majorBidi"/>
          <w:sz w:val="24"/>
          <w:szCs w:val="24"/>
        </w:rPr>
        <w:t xml:space="preserve">who agreed to participate in the study were contacted via email and/or phone and </w:t>
      </w:r>
      <w:del w:id="941" w:author="Author">
        <w:r w:rsidRPr="006C3886" w:rsidDel="000314C3">
          <w:rPr>
            <w:rFonts w:asciiTheme="majorBidi" w:eastAsia="Times New Roman" w:hAnsiTheme="majorBidi" w:cstheme="majorBidi"/>
            <w:sz w:val="24"/>
            <w:szCs w:val="24"/>
          </w:rPr>
          <w:delText xml:space="preserve">were </w:delText>
        </w:r>
      </w:del>
      <w:r w:rsidRPr="006C3886">
        <w:rPr>
          <w:rFonts w:asciiTheme="majorBidi" w:eastAsia="Times New Roman" w:hAnsiTheme="majorBidi" w:cstheme="majorBidi"/>
          <w:sz w:val="24"/>
          <w:szCs w:val="24"/>
        </w:rPr>
        <w:t xml:space="preserve">asked to review the questionnaires and sign an informed parental consent form, which was sent back to the research assistants by email. Upon agreement, a link for the online survey was sent to the pupils who </w:t>
      </w:r>
      <w:ins w:id="942" w:author="Author">
        <w:r w:rsidR="00D744D8">
          <w:rPr>
            <w:rFonts w:asciiTheme="majorBidi" w:eastAsia="Times New Roman" w:hAnsiTheme="majorBidi" w:cstheme="majorBidi"/>
            <w:sz w:val="24"/>
            <w:szCs w:val="24"/>
          </w:rPr>
          <w:t>were</w:t>
        </w:r>
      </w:ins>
      <w:del w:id="943" w:author="Author">
        <w:r w:rsidRPr="006C3886" w:rsidDel="00D744D8">
          <w:rPr>
            <w:rFonts w:asciiTheme="majorBidi" w:eastAsia="Times New Roman" w:hAnsiTheme="majorBidi" w:cstheme="majorBidi"/>
            <w:sz w:val="24"/>
            <w:szCs w:val="24"/>
          </w:rPr>
          <w:delText>was</w:delText>
        </w:r>
      </w:del>
      <w:r w:rsidRPr="006C3886">
        <w:rPr>
          <w:rFonts w:asciiTheme="majorBidi" w:eastAsia="Times New Roman" w:hAnsiTheme="majorBidi" w:cstheme="majorBidi"/>
          <w:sz w:val="24"/>
          <w:szCs w:val="24"/>
        </w:rPr>
        <w:t xml:space="preserve"> assured </w:t>
      </w:r>
      <w:del w:id="944" w:author="Author">
        <w:r w:rsidRPr="006C3886" w:rsidDel="00D744D8">
          <w:rPr>
            <w:rFonts w:asciiTheme="majorBidi" w:eastAsia="Times New Roman" w:hAnsiTheme="majorBidi" w:cstheme="majorBidi"/>
            <w:sz w:val="24"/>
            <w:szCs w:val="24"/>
          </w:rPr>
          <w:delText xml:space="preserve">as to the </w:delText>
        </w:r>
      </w:del>
      <w:r w:rsidRPr="006C3886">
        <w:rPr>
          <w:rFonts w:asciiTheme="majorBidi" w:eastAsia="Times New Roman" w:hAnsiTheme="majorBidi" w:cstheme="majorBidi"/>
          <w:sz w:val="24"/>
          <w:szCs w:val="24"/>
        </w:rPr>
        <w:t>anonymity</w:t>
      </w:r>
      <w:del w:id="945" w:author="Author">
        <w:r w:rsidRPr="006C3886" w:rsidDel="00D744D8">
          <w:rPr>
            <w:rFonts w:asciiTheme="majorBidi" w:eastAsia="Times New Roman" w:hAnsiTheme="majorBidi" w:cstheme="majorBidi"/>
            <w:sz w:val="24"/>
            <w:szCs w:val="24"/>
          </w:rPr>
          <w:delText xml:space="preserve"> of the survey</w:delText>
        </w:r>
      </w:del>
      <w:r w:rsidRPr="006C3886">
        <w:rPr>
          <w:rFonts w:asciiTheme="majorBidi" w:eastAsia="Times New Roman" w:hAnsiTheme="majorBidi" w:cstheme="majorBidi"/>
          <w:sz w:val="24"/>
          <w:szCs w:val="24"/>
        </w:rPr>
        <w:t>.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then asked to complete the survey in private, in a quiet </w:t>
      </w:r>
      <w:commentRangeStart w:id="946"/>
      <w:r w:rsidRPr="006C3886">
        <w:rPr>
          <w:rFonts w:asciiTheme="majorBidi" w:eastAsia="Times New Roman" w:hAnsiTheme="majorBidi" w:cstheme="majorBidi"/>
          <w:sz w:val="24"/>
          <w:szCs w:val="24"/>
        </w:rPr>
        <w:t>room</w:t>
      </w:r>
      <w:commentRangeEnd w:id="946"/>
      <w:r w:rsidR="00D744D8">
        <w:rPr>
          <w:rStyle w:val="CommentReference"/>
          <w:rFonts w:ascii="Arial" w:eastAsiaTheme="minorEastAsia" w:hAnsi="Arial" w:cs="Arial"/>
          <w:lang w:eastAsia="en-GB"/>
        </w:rPr>
        <w:commentReference w:id="946"/>
      </w:r>
      <w:r w:rsidRPr="006C3886">
        <w:rPr>
          <w:rFonts w:asciiTheme="majorBidi" w:eastAsia="Times New Roman" w:hAnsiTheme="majorBidi" w:cstheme="majorBidi"/>
          <w:sz w:val="24"/>
          <w:szCs w:val="24"/>
        </w:rPr>
        <w:t xml:space="preserve"> </w:t>
      </w:r>
      <w:ins w:id="947" w:author="Author">
        <w:r w:rsidR="000314C3">
          <w:rPr>
            <w:rFonts w:asciiTheme="majorBidi" w:eastAsia="Times New Roman" w:hAnsiTheme="majorBidi" w:cstheme="majorBidi"/>
            <w:sz w:val="24"/>
            <w:szCs w:val="24"/>
          </w:rPr>
          <w:t>at</w:t>
        </w:r>
      </w:ins>
      <w:del w:id="948" w:author="Author">
        <w:r w:rsidRPr="006C3886" w:rsidDel="000314C3">
          <w:rPr>
            <w:rFonts w:asciiTheme="majorBidi" w:eastAsia="Times New Roman" w:hAnsiTheme="majorBidi" w:cstheme="majorBidi"/>
            <w:sz w:val="24"/>
            <w:szCs w:val="24"/>
          </w:rPr>
          <w:delText>in their</w:delText>
        </w:r>
      </w:del>
      <w:r w:rsidR="00D05AB0"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home (i.e., </w:t>
      </w:r>
      <w:ins w:id="949" w:author="Author">
        <w:r w:rsidR="00D744D8">
          <w:rPr>
            <w:rFonts w:asciiTheme="majorBidi" w:eastAsia="Times New Roman" w:hAnsiTheme="majorBidi" w:cstheme="majorBidi"/>
            <w:sz w:val="24"/>
            <w:szCs w:val="24"/>
          </w:rPr>
          <w:t>not in</w:t>
        </w:r>
      </w:ins>
      <w:del w:id="950" w:author="Author">
        <w:r w:rsidRPr="006C3886" w:rsidDel="00D744D8">
          <w:rPr>
            <w:rFonts w:asciiTheme="majorBidi" w:eastAsia="Times New Roman" w:hAnsiTheme="majorBidi" w:cstheme="majorBidi"/>
            <w:sz w:val="24"/>
            <w:szCs w:val="24"/>
          </w:rPr>
          <w:delText>without</w:delText>
        </w:r>
      </w:del>
      <w:r w:rsidRPr="006C3886">
        <w:rPr>
          <w:rFonts w:asciiTheme="majorBidi" w:eastAsia="Times New Roman" w:hAnsiTheme="majorBidi" w:cstheme="majorBidi"/>
          <w:sz w:val="24"/>
          <w:szCs w:val="24"/>
        </w:rPr>
        <w:t xml:space="preserve"> the presence of others). Following </w:t>
      </w:r>
      <w:ins w:id="951" w:author="Author">
        <w:r w:rsidR="000314C3">
          <w:rPr>
            <w:rFonts w:asciiTheme="majorBidi" w:eastAsia="Times New Roman" w:hAnsiTheme="majorBidi" w:cstheme="majorBidi"/>
            <w:sz w:val="24"/>
            <w:szCs w:val="24"/>
          </w:rPr>
          <w:t xml:space="preserve">the completion of </w:t>
        </w:r>
      </w:ins>
      <w:r w:rsidRPr="006C3886">
        <w:rPr>
          <w:rFonts w:asciiTheme="majorBidi" w:eastAsia="Times New Roman" w:hAnsiTheme="majorBidi" w:cstheme="majorBidi"/>
          <w:sz w:val="24"/>
          <w:szCs w:val="24"/>
        </w:rPr>
        <w:t>an informed</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consent form, questionnaires were presented in random order. All questionnaires were in Hebrew – </w:t>
      </w:r>
      <w:del w:id="952" w:author="Author">
        <w:r w:rsidRPr="006C3886" w:rsidDel="00C71CC1">
          <w:rPr>
            <w:rFonts w:asciiTheme="majorBidi" w:eastAsia="Times New Roman" w:hAnsiTheme="majorBidi" w:cstheme="majorBidi"/>
            <w:sz w:val="24"/>
            <w:szCs w:val="24"/>
          </w:rPr>
          <w:delText>the native language in</w:delText>
        </w:r>
        <w:r w:rsidR="007E592D" w:rsidRPr="006C3886" w:rsidDel="00C71CC1">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Israel</w:t>
      </w:r>
      <w:ins w:id="953" w:author="Author">
        <w:r w:rsidR="00C71CC1">
          <w:rPr>
            <w:rFonts w:asciiTheme="majorBidi" w:eastAsia="Times New Roman" w:hAnsiTheme="majorBidi" w:cstheme="majorBidi"/>
            <w:sz w:val="24"/>
            <w:szCs w:val="24"/>
          </w:rPr>
          <w:t>’s official language</w:t>
        </w:r>
      </w:ins>
      <w:r w:rsidRPr="006C3886">
        <w:rPr>
          <w:rFonts w:asciiTheme="majorBidi" w:eastAsia="Times New Roman" w:hAnsiTheme="majorBidi" w:cstheme="majorBidi"/>
          <w:sz w:val="24"/>
          <w:szCs w:val="24"/>
        </w:rPr>
        <w:t xml:space="preserve">. Lastly, </w:t>
      </w:r>
      <w:ins w:id="954" w:author="Author">
        <w:r w:rsidR="00FB49B9">
          <w:rPr>
            <w:rFonts w:asciiTheme="majorBidi" w:eastAsia="Times New Roman" w:hAnsiTheme="majorBidi" w:cstheme="majorBidi"/>
            <w:sz w:val="24"/>
            <w:szCs w:val="24"/>
          </w:rPr>
          <w:t xml:space="preserve">there was </w:t>
        </w:r>
      </w:ins>
      <w:r w:rsidRPr="006C3886">
        <w:rPr>
          <w:rFonts w:asciiTheme="majorBidi" w:eastAsia="Times New Roman" w:hAnsiTheme="majorBidi" w:cstheme="majorBidi"/>
          <w:sz w:val="24"/>
          <w:szCs w:val="24"/>
        </w:rPr>
        <w:t xml:space="preserve">an online debriefing </w:t>
      </w:r>
      <w:del w:id="955" w:author="Author">
        <w:r w:rsidRPr="006C3886" w:rsidDel="00FB49B9">
          <w:rPr>
            <w:rFonts w:asciiTheme="majorBidi" w:eastAsia="Times New Roman" w:hAnsiTheme="majorBidi" w:cstheme="majorBidi"/>
            <w:sz w:val="24"/>
            <w:szCs w:val="24"/>
          </w:rPr>
          <w:delText xml:space="preserve">was given, </w:delText>
        </w:r>
      </w:del>
      <w:r w:rsidRPr="006C3886">
        <w:rPr>
          <w:rFonts w:asciiTheme="majorBidi" w:eastAsia="Times New Roman" w:hAnsiTheme="majorBidi" w:cstheme="majorBidi"/>
          <w:sz w:val="24"/>
          <w:szCs w:val="24"/>
        </w:rPr>
        <w:t>and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thanked for their participation. The procedure was approved by </w:t>
      </w:r>
      <w:ins w:id="956" w:author="Author">
        <w:r w:rsidR="00C71CC1">
          <w:rPr>
            <w:rFonts w:asciiTheme="majorBidi" w:eastAsia="Times New Roman" w:hAnsiTheme="majorBidi" w:cstheme="majorBidi"/>
            <w:sz w:val="24"/>
            <w:szCs w:val="24"/>
          </w:rPr>
          <w:t xml:space="preserve">the </w:t>
        </w:r>
      </w:ins>
      <w:r w:rsidRPr="006C3886">
        <w:rPr>
          <w:rFonts w:asciiTheme="majorBidi" w:eastAsia="Times New Roman" w:hAnsiTheme="majorBidi" w:cstheme="majorBidi"/>
          <w:sz w:val="24"/>
          <w:szCs w:val="24"/>
        </w:rPr>
        <w:t>Institutional Review Boar</w:t>
      </w:r>
      <w:r w:rsidR="006158EE">
        <w:rPr>
          <w:rFonts w:asciiTheme="majorBidi" w:eastAsia="Times New Roman" w:hAnsiTheme="majorBidi" w:cstheme="majorBidi"/>
          <w:sz w:val="24"/>
          <w:szCs w:val="24"/>
        </w:rPr>
        <w:t>d of [masked for review]</w:t>
      </w:r>
      <w:r w:rsidRPr="006C3886">
        <w:rPr>
          <w:rFonts w:asciiTheme="majorBidi" w:eastAsia="Times New Roman" w:hAnsiTheme="majorBidi" w:cstheme="majorBidi"/>
          <w:sz w:val="24"/>
          <w:szCs w:val="24"/>
        </w:rPr>
        <w:t>.</w:t>
      </w:r>
    </w:p>
    <w:p w14:paraId="58E0F2D4" w14:textId="027B338F" w:rsidR="008C6942" w:rsidRPr="006C3886" w:rsidRDefault="00D34AE6"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 xml:space="preserve">Data </w:t>
      </w:r>
      <w:del w:id="957" w:author="Author">
        <w:r w:rsidRPr="006C3886" w:rsidDel="000314C3">
          <w:rPr>
            <w:rFonts w:asciiTheme="majorBidi" w:hAnsiTheme="majorBidi" w:cstheme="majorBidi"/>
            <w:b/>
            <w:bCs/>
            <w:sz w:val="24"/>
            <w:szCs w:val="24"/>
          </w:rPr>
          <w:delText>A</w:delText>
        </w:r>
      </w:del>
      <w:ins w:id="958" w:author="Author">
        <w:r w:rsidR="000314C3">
          <w:rPr>
            <w:rFonts w:asciiTheme="majorBidi" w:hAnsiTheme="majorBidi" w:cstheme="majorBidi"/>
            <w:b/>
            <w:bCs/>
            <w:sz w:val="24"/>
            <w:szCs w:val="24"/>
          </w:rPr>
          <w:t>a</w:t>
        </w:r>
      </w:ins>
      <w:r w:rsidRPr="006C3886">
        <w:rPr>
          <w:rFonts w:asciiTheme="majorBidi" w:hAnsiTheme="majorBidi" w:cstheme="majorBidi"/>
          <w:b/>
          <w:bCs/>
          <w:sz w:val="24"/>
          <w:szCs w:val="24"/>
        </w:rPr>
        <w:t>nalysis</w:t>
      </w:r>
    </w:p>
    <w:p w14:paraId="0A4B7DDB" w14:textId="13338192" w:rsidR="000E18BA" w:rsidRPr="006C3886" w:rsidRDefault="003A45E3" w:rsidP="00CB0C52">
      <w:pPr>
        <w:contextualSpacing/>
        <w:rPr>
          <w:rFonts w:asciiTheme="majorBidi" w:hAnsiTheme="majorBidi" w:cstheme="majorBidi"/>
          <w:sz w:val="24"/>
          <w:szCs w:val="24"/>
        </w:rPr>
      </w:pPr>
      <w:r w:rsidRPr="006C3886">
        <w:rPr>
          <w:rFonts w:asciiTheme="majorBidi" w:hAnsiTheme="majorBidi" w:cstheme="majorBidi"/>
          <w:sz w:val="24"/>
          <w:szCs w:val="24"/>
        </w:rPr>
        <w:t xml:space="preserve">Overall, the data comprised 757 pupils and </w:t>
      </w:r>
      <w:del w:id="959" w:author="Author">
        <w:r w:rsidRPr="006C3886" w:rsidDel="000314C3">
          <w:rPr>
            <w:rFonts w:asciiTheme="majorBidi" w:hAnsiTheme="majorBidi" w:cstheme="majorBidi"/>
            <w:sz w:val="24"/>
            <w:szCs w:val="24"/>
          </w:rPr>
          <w:delText xml:space="preserve">their </w:delText>
        </w:r>
      </w:del>
      <w:r w:rsidRPr="006C3886">
        <w:rPr>
          <w:rFonts w:asciiTheme="majorBidi" w:hAnsiTheme="majorBidi" w:cstheme="majorBidi"/>
          <w:sz w:val="24"/>
          <w:szCs w:val="24"/>
        </w:rPr>
        <w:t>66 teachers</w:t>
      </w:r>
      <w:r w:rsidR="000A6C93" w:rsidRPr="006C3886">
        <w:rPr>
          <w:rFonts w:asciiTheme="majorBidi" w:hAnsiTheme="majorBidi" w:cstheme="majorBidi"/>
          <w:sz w:val="24"/>
          <w:szCs w:val="24"/>
        </w:rPr>
        <w:t xml:space="preserve"> (</w:t>
      </w:r>
      <w:ins w:id="960" w:author="Author">
        <w:r w:rsidR="00D631D4">
          <w:rPr>
            <w:rFonts w:asciiTheme="majorBidi" w:hAnsiTheme="majorBidi" w:cstheme="majorBidi"/>
            <w:sz w:val="24"/>
            <w:szCs w:val="24"/>
          </w:rPr>
          <w:t xml:space="preserve">the </w:t>
        </w:r>
      </w:ins>
      <w:r w:rsidR="000A6C93" w:rsidRPr="006C3886">
        <w:rPr>
          <w:rFonts w:asciiTheme="majorBidi" w:hAnsiTheme="majorBidi" w:cstheme="majorBidi"/>
          <w:sz w:val="24"/>
          <w:szCs w:val="24"/>
        </w:rPr>
        <w:t xml:space="preserve">number of pupils in each class ranged from 1 to 28, </w:t>
      </w:r>
      <w:r w:rsidR="000A6C93" w:rsidRPr="006C3886">
        <w:rPr>
          <w:rFonts w:asciiTheme="majorBidi" w:hAnsiTheme="majorBidi" w:cstheme="majorBidi"/>
          <w:i/>
          <w:iCs/>
          <w:sz w:val="24"/>
          <w:szCs w:val="24"/>
        </w:rPr>
        <w:t>M</w:t>
      </w:r>
      <w:r w:rsidR="000A6C93" w:rsidRPr="006C3886">
        <w:rPr>
          <w:rFonts w:asciiTheme="majorBidi" w:hAnsiTheme="majorBidi" w:cstheme="majorBidi"/>
          <w:sz w:val="24"/>
          <w:szCs w:val="24"/>
        </w:rPr>
        <w:t xml:space="preserve"> = 11.45, </w:t>
      </w:r>
      <w:r w:rsidR="000A6C93" w:rsidRPr="006C3886">
        <w:rPr>
          <w:rFonts w:asciiTheme="majorBidi" w:hAnsiTheme="majorBidi" w:cstheme="majorBidi"/>
          <w:i/>
          <w:iCs/>
          <w:sz w:val="24"/>
          <w:szCs w:val="24"/>
        </w:rPr>
        <w:t>SD</w:t>
      </w:r>
      <w:r w:rsidR="000A6C93" w:rsidRPr="006C3886">
        <w:rPr>
          <w:rFonts w:asciiTheme="majorBidi" w:hAnsiTheme="majorBidi" w:cstheme="majorBidi"/>
          <w:sz w:val="24"/>
          <w:szCs w:val="24"/>
        </w:rPr>
        <w:t xml:space="preserve"> = 7.38)</w:t>
      </w:r>
      <w:r w:rsidRPr="006C3886">
        <w:rPr>
          <w:rFonts w:asciiTheme="majorBidi" w:hAnsiTheme="majorBidi" w:cstheme="majorBidi"/>
          <w:sz w:val="24"/>
          <w:szCs w:val="24"/>
        </w:rPr>
        <w:t xml:space="preserve">. </w:t>
      </w:r>
      <w:r w:rsidR="00671E02" w:rsidRPr="006C3886">
        <w:rPr>
          <w:rFonts w:asciiTheme="majorBidi" w:hAnsiTheme="majorBidi" w:cstheme="majorBidi"/>
          <w:sz w:val="24"/>
          <w:szCs w:val="24"/>
        </w:rPr>
        <w:t>ICC</w:t>
      </w:r>
      <w:r w:rsidR="00671E02" w:rsidRPr="006C3886">
        <w:rPr>
          <w:rFonts w:asciiTheme="majorBidi" w:hAnsiTheme="majorBidi" w:cstheme="majorBidi"/>
          <w:sz w:val="24"/>
          <w:szCs w:val="24"/>
          <w:vertAlign w:val="subscript"/>
        </w:rPr>
        <w:t>(1)</w:t>
      </w:r>
      <w:r w:rsidR="00671E02" w:rsidRPr="006C3886">
        <w:rPr>
          <w:rFonts w:asciiTheme="majorBidi" w:hAnsiTheme="majorBidi" w:cstheme="majorBidi"/>
          <w:sz w:val="24"/>
          <w:szCs w:val="24"/>
        </w:rPr>
        <w:t xml:space="preserve"> coefficients (i.e.</w:t>
      </w:r>
      <w:ins w:id="961" w:author="Author">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proportion of the total variance explained by the grouping structure) of the main outcome measures</w:t>
      </w:r>
      <w:ins w:id="962" w:author="Author">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w:t>
      </w:r>
      <w:del w:id="963" w:author="Author">
        <w:r w:rsidR="00D678F7" w:rsidRPr="006C3886" w:rsidDel="00D631D4">
          <w:rPr>
            <w:rFonts w:asciiTheme="majorBidi" w:hAnsiTheme="majorBidi" w:cstheme="majorBidi"/>
            <w:sz w:val="24"/>
            <w:szCs w:val="24"/>
          </w:rPr>
          <w:delText>[</w:delText>
        </w:r>
      </w:del>
      <w:r w:rsidR="00671E02" w:rsidRPr="006C3886">
        <w:rPr>
          <w:rFonts w:asciiTheme="majorBidi" w:hAnsiTheme="majorBidi" w:cstheme="majorBidi"/>
          <w:sz w:val="24"/>
          <w:szCs w:val="24"/>
        </w:rPr>
        <w:t>i.e.</w:t>
      </w:r>
      <w:ins w:id="964" w:author="Author">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pupils’ perceived mediation of sexual harassment </w:t>
      </w:r>
      <w:r w:rsidR="00D678F7" w:rsidRPr="006C3886">
        <w:rPr>
          <w:rFonts w:asciiTheme="majorBidi" w:hAnsiTheme="majorBidi" w:cstheme="majorBidi"/>
          <w:sz w:val="24"/>
          <w:szCs w:val="24"/>
        </w:rPr>
        <w:t>(restrictive, active negative and active positive)</w:t>
      </w:r>
      <w:del w:id="965" w:author="Author">
        <w:r w:rsidR="00D678F7" w:rsidRPr="006C3886" w:rsidDel="00D631D4">
          <w:rPr>
            <w:rFonts w:asciiTheme="majorBidi" w:hAnsiTheme="majorBidi" w:cstheme="majorBidi"/>
            <w:sz w:val="24"/>
            <w:szCs w:val="24"/>
          </w:rPr>
          <w:delText>]</w:delText>
        </w:r>
      </w:del>
      <w:r w:rsidR="00D678F7" w:rsidRPr="006C3886">
        <w:rPr>
          <w:rFonts w:asciiTheme="majorBidi" w:hAnsiTheme="majorBidi" w:cstheme="majorBidi"/>
          <w:sz w:val="24"/>
          <w:szCs w:val="24"/>
        </w:rPr>
        <w:t xml:space="preserve"> indicated that between 9.44% and 14.37% of the variance in the outcome measures was accounted for by teacher-level data. Accordingly, multilevel analyses were selected as the main analytical approach. First, to examine the pattern of associations between </w:t>
      </w:r>
      <w:ins w:id="966" w:author="Author">
        <w:r w:rsidR="00D631D4">
          <w:rPr>
            <w:rFonts w:asciiTheme="majorBidi" w:hAnsiTheme="majorBidi" w:cstheme="majorBidi"/>
            <w:sz w:val="24"/>
            <w:szCs w:val="24"/>
          </w:rPr>
          <w:t xml:space="preserve">the </w:t>
        </w:r>
      </w:ins>
      <w:r w:rsidR="00D678F7" w:rsidRPr="006C3886">
        <w:rPr>
          <w:rFonts w:asciiTheme="majorBidi" w:hAnsiTheme="majorBidi" w:cstheme="majorBidi"/>
          <w:sz w:val="24"/>
          <w:szCs w:val="24"/>
        </w:rPr>
        <w:t xml:space="preserve">main </w:t>
      </w:r>
      <w:ins w:id="967" w:author="Author">
        <w:r w:rsidR="00D631D4">
          <w:rPr>
            <w:rFonts w:asciiTheme="majorBidi" w:hAnsiTheme="majorBidi" w:cstheme="majorBidi"/>
            <w:sz w:val="24"/>
            <w:szCs w:val="24"/>
          </w:rPr>
          <w:t>variables</w:t>
        </w:r>
      </w:ins>
      <w:del w:id="968" w:author="Author">
        <w:r w:rsidR="00D678F7" w:rsidRPr="006C3886" w:rsidDel="00D631D4">
          <w:rPr>
            <w:rFonts w:asciiTheme="majorBidi" w:hAnsiTheme="majorBidi" w:cstheme="majorBidi"/>
            <w:sz w:val="24"/>
            <w:szCs w:val="24"/>
          </w:rPr>
          <w:delText>study measures</w:delText>
        </w:r>
      </w:del>
      <w:r w:rsidR="00D678F7" w:rsidRPr="006C3886">
        <w:rPr>
          <w:rFonts w:asciiTheme="majorBidi" w:hAnsiTheme="majorBidi" w:cstheme="majorBidi"/>
          <w:sz w:val="24"/>
          <w:szCs w:val="24"/>
        </w:rPr>
        <w:t xml:space="preserve">, we </w:t>
      </w:r>
      <w:del w:id="969" w:author="Author">
        <w:r w:rsidR="00D678F7" w:rsidRPr="006C3886" w:rsidDel="000314C3">
          <w:rPr>
            <w:rFonts w:asciiTheme="majorBidi" w:hAnsiTheme="majorBidi" w:cstheme="majorBidi"/>
            <w:sz w:val="24"/>
            <w:szCs w:val="24"/>
          </w:rPr>
          <w:delText xml:space="preserve">conducted </w:delText>
        </w:r>
      </w:del>
      <w:ins w:id="970" w:author="Author">
        <w:r w:rsidR="000314C3">
          <w:rPr>
            <w:rFonts w:asciiTheme="majorBidi" w:hAnsiTheme="majorBidi" w:cstheme="majorBidi"/>
            <w:sz w:val="24"/>
            <w:szCs w:val="24"/>
          </w:rPr>
          <w:t xml:space="preserve">used </w:t>
        </w:r>
      </w:ins>
      <w:del w:id="971" w:author="Author">
        <w:r w:rsidR="00D678F7" w:rsidRPr="006C3886" w:rsidDel="000314C3">
          <w:rPr>
            <w:rFonts w:asciiTheme="majorBidi" w:hAnsiTheme="majorBidi" w:cstheme="majorBidi"/>
            <w:sz w:val="24"/>
            <w:szCs w:val="24"/>
          </w:rPr>
          <w:delText xml:space="preserve">a series of </w:delText>
        </w:r>
      </w:del>
      <w:r w:rsidR="00D678F7" w:rsidRPr="006C3886">
        <w:rPr>
          <w:rFonts w:asciiTheme="majorBidi" w:hAnsiTheme="majorBidi" w:cstheme="majorBidi"/>
          <w:sz w:val="24"/>
          <w:szCs w:val="24"/>
        </w:rPr>
        <w:t>Pearson</w:t>
      </w:r>
      <w:ins w:id="972" w:author="Author">
        <w:r w:rsidR="000314C3">
          <w:rPr>
            <w:rFonts w:asciiTheme="majorBidi" w:hAnsiTheme="majorBidi" w:cstheme="majorBidi"/>
            <w:sz w:val="24"/>
            <w:szCs w:val="24"/>
          </w:rPr>
          <w:t>’s</w:t>
        </w:r>
      </w:ins>
      <w:r w:rsidR="00D678F7" w:rsidRPr="006C3886">
        <w:rPr>
          <w:rFonts w:asciiTheme="majorBidi" w:hAnsiTheme="majorBidi" w:cstheme="majorBidi"/>
          <w:sz w:val="24"/>
          <w:szCs w:val="24"/>
        </w:rPr>
        <w:t xml:space="preserve"> correlation</w:t>
      </w:r>
      <w:del w:id="973" w:author="Author">
        <w:r w:rsidR="00D678F7" w:rsidRPr="006C3886" w:rsidDel="000314C3">
          <w:rPr>
            <w:rFonts w:asciiTheme="majorBidi" w:hAnsiTheme="majorBidi" w:cstheme="majorBidi"/>
            <w:sz w:val="24"/>
            <w:szCs w:val="24"/>
          </w:rPr>
          <w:delText>s</w:delText>
        </w:r>
      </w:del>
      <w:ins w:id="974" w:author="Author">
        <w:r w:rsidR="000314C3">
          <w:rPr>
            <w:rFonts w:asciiTheme="majorBidi" w:hAnsiTheme="majorBidi" w:cstheme="majorBidi"/>
            <w:sz w:val="24"/>
            <w:szCs w:val="24"/>
          </w:rPr>
          <w:t xml:space="preserve"> coefficient formula</w:t>
        </w:r>
      </w:ins>
      <w:r w:rsidR="00D678F7" w:rsidRPr="006C3886">
        <w:rPr>
          <w:rFonts w:asciiTheme="majorBidi" w:hAnsiTheme="majorBidi" w:cstheme="majorBidi"/>
          <w:sz w:val="24"/>
          <w:szCs w:val="24"/>
        </w:rPr>
        <w:t xml:space="preserve">. Next, </w:t>
      </w:r>
      <w:r w:rsidR="000E18BA" w:rsidRPr="006C3886">
        <w:rPr>
          <w:rFonts w:asciiTheme="majorBidi" w:hAnsiTheme="majorBidi" w:cstheme="majorBidi"/>
          <w:sz w:val="24"/>
          <w:szCs w:val="24"/>
        </w:rPr>
        <w:t xml:space="preserve">to examine whether pupils’ perceived mediation of sexual harassment </w:t>
      </w:r>
      <w:ins w:id="975" w:author="Author">
        <w:r w:rsidR="00D631D4">
          <w:rPr>
            <w:rFonts w:asciiTheme="majorBidi" w:hAnsiTheme="majorBidi" w:cstheme="majorBidi"/>
            <w:sz w:val="24"/>
            <w:szCs w:val="24"/>
          </w:rPr>
          <w:t>was</w:t>
        </w:r>
      </w:ins>
      <w:del w:id="976" w:author="Author">
        <w:r w:rsidR="000E18BA" w:rsidRPr="006C3886" w:rsidDel="00D631D4">
          <w:rPr>
            <w:rFonts w:asciiTheme="majorBidi" w:hAnsiTheme="majorBidi" w:cstheme="majorBidi"/>
            <w:sz w:val="24"/>
            <w:szCs w:val="24"/>
          </w:rPr>
          <w:delText>is</w:delText>
        </w:r>
      </w:del>
      <w:r w:rsidR="000E18BA" w:rsidRPr="006C3886">
        <w:rPr>
          <w:rFonts w:asciiTheme="majorBidi" w:hAnsiTheme="majorBidi" w:cstheme="majorBidi"/>
          <w:sz w:val="24"/>
          <w:szCs w:val="24"/>
        </w:rPr>
        <w:t xml:space="preserve"> different from their teachers’ reported level of mediation, we conducted a series of nested t-tests using </w:t>
      </w:r>
      <w:del w:id="977" w:author="Author">
        <w:r w:rsidR="000E18BA" w:rsidRPr="005C75B0" w:rsidDel="008725A4">
          <w:rPr>
            <w:rFonts w:asciiTheme="majorBidi" w:hAnsiTheme="majorBidi" w:cstheme="majorBidi"/>
            <w:i/>
            <w:iCs/>
            <w:sz w:val="24"/>
            <w:szCs w:val="24"/>
          </w:rPr>
          <w:delText>l</w:delText>
        </w:r>
      </w:del>
      <w:ins w:id="978" w:author="Author">
        <w:r w:rsidR="008725A4">
          <w:rPr>
            <w:rFonts w:asciiTheme="majorBidi" w:hAnsiTheme="majorBidi" w:cstheme="majorBidi"/>
            <w:i/>
            <w:iCs/>
            <w:sz w:val="24"/>
            <w:szCs w:val="24"/>
          </w:rPr>
          <w:t>I</w:t>
        </w:r>
      </w:ins>
      <w:r w:rsidR="000E18BA" w:rsidRPr="005C75B0">
        <w:rPr>
          <w:rFonts w:asciiTheme="majorBidi" w:hAnsiTheme="majorBidi" w:cstheme="majorBidi"/>
          <w:i/>
          <w:iCs/>
          <w:sz w:val="24"/>
          <w:szCs w:val="24"/>
        </w:rPr>
        <w:t>me4</w:t>
      </w:r>
      <w:r w:rsidR="000E18BA" w:rsidRPr="005C75B0">
        <w:rPr>
          <w:rFonts w:asciiTheme="majorBidi" w:hAnsiTheme="majorBidi" w:cstheme="majorBidi"/>
          <w:sz w:val="24"/>
          <w:szCs w:val="24"/>
        </w:rPr>
        <w:t xml:space="preserve"> </w:t>
      </w:r>
      <w:r w:rsidR="005C75B0" w:rsidRPr="005C75B0">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w:instrText>
      </w:r>
      <w:r w:rsidR="00BA1036" w:rsidRPr="00D631D4">
        <w:rPr>
          <w:rFonts w:asciiTheme="majorBidi" w:hAnsiTheme="majorBidi" w:cstheme="majorBidi"/>
          <w:sz w:val="24"/>
          <w:szCs w:val="24"/>
        </w:rPr>
        <w:instrText>EM-1","itemData":{"DOI":"https://doi.org/10.18637/jss.v067.i01","author":[{"dropping-particle":"","family":"Bates","given":"D.","non-dropping-particle":"","parse-names":false,"suffix":""},{"dropping-particle":"","family":"Maechler","given":"M.","non-dropping-particle":"","parse-names":false,"suffix":""},{"dropping-particle":"","family":"Bolker","given":"B.","non-dropping-particle":"","parse-names":false,"suffix":""},{"dropping-particle":"","family":"Walker","given":"S.","non-dropping-particle":"","parse-names":false,"suffix":""},{"dropping-particle":"","family":"Christensen","given":"R. H. B.","non-dropping-particle":"","parse-names":false,"suffix":""},{"dropping-particle":"","family":"Singmann","given":"H.","non-dropping-particle":"","parse-names":false,"suffix":""},{"dropping-particle":"","family":"Dai","given":"B.","non-dropping-particle":"","parse-names":false,"suffix":""}],"container-title":"Journal of statistical software","id":"ITEM-1","issue":"1","issued":{"date-parts":[["2015"]]},"page":"1-48","title":"Fitting Linear Mixed-Effects Models Using lme4","type":"article-journal","volume":"67"},"uris":["http://www.mendeley.com/documents/?uuid=b79650fc-afc8-439a-86cd-b8acfca4038c"]}],"mendeley":{"formattedCitation":"(Bates et al., 2015)","plainTextFormattedCitation":"(Bates et al., 2015)","previouslyFormattedCitation":"(Bates et al., 2015)"},"properties":{"noteIndex":0},"schema":"https://github.com/citation-style-language/schema/raw/master/csl-citation.json"}</w:instrText>
      </w:r>
      <w:r w:rsidR="005C75B0" w:rsidRPr="005C75B0">
        <w:rPr>
          <w:rFonts w:asciiTheme="majorBidi" w:hAnsiTheme="majorBidi" w:cstheme="majorBidi"/>
          <w:sz w:val="24"/>
          <w:szCs w:val="24"/>
        </w:rPr>
        <w:fldChar w:fldCharType="separate"/>
      </w:r>
      <w:r w:rsidR="005C75B0" w:rsidRPr="00D631D4">
        <w:rPr>
          <w:rFonts w:asciiTheme="majorBidi" w:hAnsiTheme="majorBidi" w:cstheme="majorBidi"/>
          <w:noProof/>
          <w:sz w:val="24"/>
          <w:szCs w:val="24"/>
        </w:rPr>
        <w:t>(Bates et al., 2015)</w:t>
      </w:r>
      <w:r w:rsidR="005C75B0" w:rsidRPr="005C75B0">
        <w:rPr>
          <w:rFonts w:asciiTheme="majorBidi" w:hAnsiTheme="majorBidi" w:cstheme="majorBidi"/>
          <w:sz w:val="24"/>
          <w:szCs w:val="24"/>
        </w:rPr>
        <w:fldChar w:fldCharType="end"/>
      </w:r>
      <w:r w:rsidR="000E18BA" w:rsidRPr="00D631D4">
        <w:rPr>
          <w:rFonts w:asciiTheme="majorBidi" w:hAnsiTheme="majorBidi" w:cstheme="majorBidi"/>
          <w:sz w:val="24"/>
          <w:szCs w:val="24"/>
        </w:rPr>
        <w:t xml:space="preserve"> and</w:t>
      </w:r>
      <w:ins w:id="979" w:author="Author">
        <w:r w:rsidR="00D631D4" w:rsidRPr="00F13359">
          <w:rPr>
            <w:rFonts w:asciiTheme="majorBidi" w:hAnsiTheme="majorBidi" w:cstheme="majorBidi"/>
            <w:sz w:val="24"/>
            <w:szCs w:val="24"/>
            <w:lang w:val="fr-FR"/>
          </w:rPr>
          <w:t xml:space="preserve"> the</w:t>
        </w:r>
      </w:ins>
      <w:r w:rsidR="000E18BA" w:rsidRPr="00D631D4">
        <w:rPr>
          <w:rFonts w:asciiTheme="majorBidi" w:hAnsiTheme="majorBidi" w:cstheme="majorBidi"/>
          <w:sz w:val="24"/>
          <w:szCs w:val="24"/>
        </w:rPr>
        <w:t xml:space="preserve"> </w:t>
      </w:r>
      <w:del w:id="980" w:author="Author">
        <w:r w:rsidR="000E18BA" w:rsidRPr="00D631D4" w:rsidDel="008725A4">
          <w:rPr>
            <w:rFonts w:asciiTheme="majorBidi" w:hAnsiTheme="majorBidi" w:cstheme="majorBidi"/>
            <w:i/>
            <w:iCs/>
            <w:sz w:val="24"/>
            <w:szCs w:val="24"/>
          </w:rPr>
          <w:delText>l</w:delText>
        </w:r>
      </w:del>
      <w:proofErr w:type="spellStart"/>
      <w:ins w:id="981" w:author="Author">
        <w:r w:rsidR="008725A4">
          <w:rPr>
            <w:rFonts w:asciiTheme="majorBidi" w:hAnsiTheme="majorBidi" w:cstheme="majorBidi"/>
            <w:i/>
            <w:iCs/>
            <w:sz w:val="24"/>
            <w:szCs w:val="24"/>
          </w:rPr>
          <w:t>I</w:t>
        </w:r>
      </w:ins>
      <w:r w:rsidR="000E18BA" w:rsidRPr="00D631D4">
        <w:rPr>
          <w:rFonts w:asciiTheme="majorBidi" w:hAnsiTheme="majorBidi" w:cstheme="majorBidi"/>
          <w:i/>
          <w:iCs/>
          <w:sz w:val="24"/>
          <w:szCs w:val="24"/>
        </w:rPr>
        <w:t>merTest</w:t>
      </w:r>
      <w:proofErr w:type="spellEnd"/>
      <w:r w:rsidR="000E18BA" w:rsidRPr="00D631D4">
        <w:rPr>
          <w:rFonts w:asciiTheme="majorBidi" w:hAnsiTheme="majorBidi" w:cstheme="majorBidi"/>
          <w:sz w:val="24"/>
          <w:szCs w:val="24"/>
        </w:rPr>
        <w:t xml:space="preserve"> </w:t>
      </w:r>
      <w:r w:rsidR="005C75B0">
        <w:rPr>
          <w:rFonts w:asciiTheme="majorBidi" w:hAnsiTheme="majorBidi" w:cstheme="majorBidi"/>
          <w:sz w:val="24"/>
          <w:szCs w:val="24"/>
        </w:rPr>
        <w:fldChar w:fldCharType="begin" w:fldLock="1"/>
      </w:r>
      <w:r w:rsidR="00BA1036" w:rsidRPr="00D631D4">
        <w:rPr>
          <w:rFonts w:asciiTheme="majorBidi" w:hAnsiTheme="majorBidi" w:cstheme="majorBidi"/>
          <w:sz w:val="24"/>
          <w:szCs w:val="24"/>
        </w:rPr>
        <w:instrText>ADDIN CSL_CITATION {"citationItems":[{"id":"ITEM-1","itemData":{"author":[{"dropping-particle":"","family":"Kuznetsova","given":"A.","non-dropping-particle":"","parse-names":false,"suffix":""},{"dropping-particle":"","family":"Brockhoff","given":"P. B.","non-dropping-particle":"","parse-names":false,"suffix":""},{"dropping-particle":"","family":"Christensen","given":"R. H.","non-dropping-particle":"","parse-names":false,"suffix":""}],"container-title":"Journal of statistical software","id":"ITEM-1","issue":"1","issued":{"date-parts":[["2017"]]},"page":"1-26","title":"lmerTest package: tests in linear mixed effects models","type":"article-journal","volume":"82"},"uris":["http://www.mendeley.com/documents/?uuid=7b85e59e-d25f-4687-845a-251d654f80df"]}],"mendeley":{"formattedCitation":"(Kuznetsova et al., 2017)","plainTextFormattedCitation":"(Kuznetsova et al., 2017)","previouslyFormattedCitation":"(Kuznetsova et al., 2017)"},"properties":{"noteIndex":0},"schema":"https://github.com/citation-style-language/schema/raw/master/csl-citation.json"}</w:instrText>
      </w:r>
      <w:r w:rsidR="005C75B0">
        <w:rPr>
          <w:rFonts w:asciiTheme="majorBidi" w:hAnsiTheme="majorBidi" w:cstheme="majorBidi"/>
          <w:sz w:val="24"/>
          <w:szCs w:val="24"/>
        </w:rPr>
        <w:fldChar w:fldCharType="separate"/>
      </w:r>
      <w:r w:rsidR="005C75B0" w:rsidRPr="00D631D4">
        <w:rPr>
          <w:rFonts w:asciiTheme="majorBidi" w:hAnsiTheme="majorBidi" w:cstheme="majorBidi"/>
          <w:noProof/>
          <w:sz w:val="24"/>
          <w:szCs w:val="24"/>
        </w:rPr>
        <w:t>(Kuznetsova et al., 2017)</w:t>
      </w:r>
      <w:r w:rsidR="005C75B0">
        <w:rPr>
          <w:rFonts w:asciiTheme="majorBidi" w:hAnsiTheme="majorBidi" w:cstheme="majorBidi"/>
          <w:sz w:val="24"/>
          <w:szCs w:val="24"/>
        </w:rPr>
        <w:fldChar w:fldCharType="end"/>
      </w:r>
      <w:r w:rsidR="000E18BA" w:rsidRPr="00D631D4">
        <w:rPr>
          <w:rFonts w:asciiTheme="majorBidi" w:hAnsiTheme="majorBidi" w:cstheme="majorBidi"/>
          <w:sz w:val="24"/>
          <w:szCs w:val="24"/>
        </w:rPr>
        <w:t xml:space="preserve"> </w:t>
      </w:r>
      <w:ins w:id="982" w:author="Author">
        <w:r w:rsidR="00D631D4">
          <w:rPr>
            <w:rFonts w:asciiTheme="majorBidi" w:hAnsiTheme="majorBidi" w:cstheme="majorBidi"/>
            <w:sz w:val="24"/>
            <w:szCs w:val="24"/>
          </w:rPr>
          <w:t xml:space="preserve">package in </w:t>
        </w:r>
      </w:ins>
      <w:r w:rsidR="000E18BA" w:rsidRPr="00D631D4">
        <w:rPr>
          <w:rFonts w:asciiTheme="majorBidi" w:hAnsiTheme="majorBidi" w:cstheme="majorBidi"/>
          <w:sz w:val="24"/>
          <w:szCs w:val="24"/>
        </w:rPr>
        <w:t>R</w:t>
      </w:r>
      <w:del w:id="983" w:author="Author">
        <w:r w:rsidR="000E18BA" w:rsidRPr="00D631D4" w:rsidDel="00D631D4">
          <w:rPr>
            <w:rFonts w:asciiTheme="majorBidi" w:hAnsiTheme="majorBidi" w:cstheme="majorBidi"/>
            <w:sz w:val="24"/>
            <w:szCs w:val="24"/>
          </w:rPr>
          <w:delText xml:space="preserve"> packages</w:delText>
        </w:r>
      </w:del>
      <w:r w:rsidR="000E18BA" w:rsidRPr="00D631D4">
        <w:rPr>
          <w:rFonts w:asciiTheme="majorBidi" w:hAnsiTheme="majorBidi" w:cstheme="majorBidi"/>
          <w:sz w:val="24"/>
          <w:szCs w:val="24"/>
        </w:rPr>
        <w:t xml:space="preserve">. </w:t>
      </w:r>
      <w:r w:rsidR="000E18BA" w:rsidRPr="006C3886">
        <w:rPr>
          <w:rFonts w:asciiTheme="majorBidi" w:hAnsiTheme="majorBidi" w:cstheme="majorBidi"/>
          <w:sz w:val="24"/>
          <w:szCs w:val="24"/>
        </w:rPr>
        <w:t xml:space="preserve">Finally, we conducted a series of hierarchical </w:t>
      </w:r>
      <w:r w:rsidR="00D67DD5" w:rsidRPr="006C3886">
        <w:rPr>
          <w:rFonts w:asciiTheme="majorBidi" w:hAnsiTheme="majorBidi" w:cstheme="majorBidi"/>
          <w:sz w:val="24"/>
          <w:szCs w:val="24"/>
        </w:rPr>
        <w:t>mixed-effect models</w:t>
      </w:r>
      <w:r w:rsidR="00126EBE" w:rsidRPr="006C3886">
        <w:rPr>
          <w:rFonts w:asciiTheme="majorBidi" w:hAnsiTheme="majorBidi" w:cstheme="majorBidi"/>
          <w:sz w:val="24"/>
          <w:szCs w:val="24"/>
        </w:rPr>
        <w:t xml:space="preserve"> to examine the predictors of pupils’ perceived mediation of sexual harassment. In the first step of the models, we included </w:t>
      </w:r>
      <w:r w:rsidR="00C376EB" w:rsidRPr="006C3886">
        <w:rPr>
          <w:rFonts w:asciiTheme="majorBidi" w:hAnsiTheme="majorBidi" w:cstheme="majorBidi"/>
          <w:sz w:val="24"/>
          <w:szCs w:val="24"/>
        </w:rPr>
        <w:t xml:space="preserve">the </w:t>
      </w:r>
      <w:r w:rsidR="00126EBE" w:rsidRPr="006C3886">
        <w:rPr>
          <w:rFonts w:asciiTheme="majorBidi" w:hAnsiTheme="majorBidi" w:cstheme="majorBidi"/>
          <w:sz w:val="24"/>
          <w:szCs w:val="24"/>
        </w:rPr>
        <w:t>socio</w:t>
      </w:r>
      <w:del w:id="984" w:author="Author">
        <w:r w:rsidR="00126EBE" w:rsidRPr="006C3886" w:rsidDel="00FB49B9">
          <w:rPr>
            <w:rFonts w:asciiTheme="majorBidi" w:hAnsiTheme="majorBidi" w:cstheme="majorBidi"/>
            <w:sz w:val="24"/>
            <w:szCs w:val="24"/>
          </w:rPr>
          <w:delText>-</w:delText>
        </w:r>
      </w:del>
      <w:r w:rsidR="00126EBE" w:rsidRPr="006C3886">
        <w:rPr>
          <w:rFonts w:asciiTheme="majorBidi" w:hAnsiTheme="majorBidi" w:cstheme="majorBidi"/>
          <w:sz w:val="24"/>
          <w:szCs w:val="24"/>
        </w:rPr>
        <w:t>demographic measures of pupils</w:t>
      </w:r>
      <w:ins w:id="985" w:author="Author">
        <w:r w:rsidR="0084084A">
          <w:rPr>
            <w:rFonts w:asciiTheme="majorBidi" w:hAnsiTheme="majorBidi" w:cstheme="majorBidi"/>
            <w:sz w:val="24"/>
            <w:szCs w:val="24"/>
          </w:rPr>
          <w:t>:</w:t>
        </w:r>
      </w:ins>
      <w:r w:rsidR="00126EBE" w:rsidRPr="006C3886">
        <w:rPr>
          <w:rFonts w:asciiTheme="majorBidi" w:hAnsiTheme="majorBidi" w:cstheme="majorBidi"/>
          <w:sz w:val="24"/>
          <w:szCs w:val="24"/>
        </w:rPr>
        <w:t xml:space="preserve"> </w:t>
      </w:r>
      <w:del w:id="986"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biological sex (</w:t>
      </w:r>
      <w:ins w:id="987" w:author="Author">
        <w:r w:rsidR="0084084A">
          <w:rPr>
            <w:rFonts w:asciiTheme="majorBidi" w:hAnsiTheme="majorBidi" w:cstheme="majorBidi"/>
            <w:sz w:val="24"/>
            <w:szCs w:val="24"/>
          </w:rPr>
          <w:t>male</w:t>
        </w:r>
      </w:ins>
      <w:del w:id="988" w:author="Author">
        <w:r w:rsidR="00126EBE" w:rsidRPr="006C3886" w:rsidDel="0084084A">
          <w:rPr>
            <w:rFonts w:asciiTheme="majorBidi" w:hAnsiTheme="majorBidi" w:cstheme="majorBidi"/>
            <w:sz w:val="24"/>
            <w:szCs w:val="24"/>
          </w:rPr>
          <w:delText>boys</w:delText>
        </w:r>
      </w:del>
      <w:r w:rsidR="00126EBE" w:rsidRPr="006C3886">
        <w:rPr>
          <w:rFonts w:asciiTheme="majorBidi" w:hAnsiTheme="majorBidi" w:cstheme="majorBidi"/>
          <w:sz w:val="24"/>
          <w:szCs w:val="24"/>
        </w:rPr>
        <w:t xml:space="preserve">, </w:t>
      </w:r>
      <w:ins w:id="989" w:author="Author">
        <w:r w:rsidR="0084084A">
          <w:rPr>
            <w:rFonts w:asciiTheme="majorBidi" w:hAnsiTheme="majorBidi" w:cstheme="majorBidi"/>
            <w:sz w:val="24"/>
            <w:szCs w:val="24"/>
          </w:rPr>
          <w:t>female</w:t>
        </w:r>
      </w:ins>
      <w:del w:id="990" w:author="Author">
        <w:r w:rsidR="00126EBE" w:rsidRPr="006C3886" w:rsidDel="0084084A">
          <w:rPr>
            <w:rFonts w:asciiTheme="majorBidi" w:hAnsiTheme="majorBidi" w:cstheme="majorBidi"/>
            <w:sz w:val="24"/>
            <w:szCs w:val="24"/>
          </w:rPr>
          <w:delText>girls</w:delText>
        </w:r>
      </w:del>
      <w:r w:rsidR="00126EBE" w:rsidRPr="006C3886">
        <w:rPr>
          <w:rFonts w:asciiTheme="majorBidi" w:hAnsiTheme="majorBidi" w:cstheme="majorBidi"/>
          <w:sz w:val="24"/>
          <w:szCs w:val="24"/>
        </w:rPr>
        <w:t>)</w:t>
      </w:r>
      <w:ins w:id="991" w:author="Author">
        <w:r w:rsidR="0084084A">
          <w:rPr>
            <w:rFonts w:asciiTheme="majorBidi" w:hAnsiTheme="majorBidi" w:cstheme="majorBidi"/>
            <w:sz w:val="24"/>
            <w:szCs w:val="24"/>
          </w:rPr>
          <w:t>;</w:t>
        </w:r>
      </w:ins>
      <w:del w:id="992"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age</w:t>
      </w:r>
      <w:ins w:id="993" w:author="Author">
        <w:r w:rsidR="0084084A">
          <w:rPr>
            <w:rFonts w:asciiTheme="majorBidi" w:hAnsiTheme="majorBidi" w:cstheme="majorBidi"/>
            <w:sz w:val="24"/>
            <w:szCs w:val="24"/>
          </w:rPr>
          <w:t>;</w:t>
        </w:r>
      </w:ins>
      <w:del w:id="994"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ins w:id="995" w:author="Author">
        <w:r w:rsidR="00F13359">
          <w:rPr>
            <w:rFonts w:asciiTheme="majorBidi" w:hAnsiTheme="majorBidi" w:cstheme="majorBidi"/>
            <w:sz w:val="24"/>
            <w:szCs w:val="24"/>
          </w:rPr>
          <w:t>religious affiliation</w:t>
        </w:r>
      </w:ins>
      <w:del w:id="996" w:author="Author">
        <w:r w:rsidR="00126EBE" w:rsidRPr="006C3886" w:rsidDel="00F13359">
          <w:rPr>
            <w:rFonts w:asciiTheme="majorBidi" w:hAnsiTheme="majorBidi" w:cstheme="majorBidi"/>
            <w:sz w:val="24"/>
            <w:szCs w:val="24"/>
          </w:rPr>
          <w:delText>religiosity</w:delText>
        </w:r>
      </w:del>
      <w:r w:rsidR="00126EBE" w:rsidRPr="006C3886">
        <w:rPr>
          <w:rFonts w:asciiTheme="majorBidi" w:hAnsiTheme="majorBidi" w:cstheme="majorBidi"/>
          <w:sz w:val="24"/>
          <w:szCs w:val="24"/>
        </w:rPr>
        <w:t xml:space="preserve"> </w:t>
      </w:r>
      <w:r w:rsidR="00126EBE" w:rsidRPr="006C3886">
        <w:rPr>
          <w:rFonts w:asciiTheme="majorBidi" w:hAnsiTheme="majorBidi" w:cstheme="majorBidi"/>
          <w:sz w:val="24"/>
          <w:szCs w:val="24"/>
        </w:rPr>
        <w:lastRenderedPageBreak/>
        <w:t>(religious</w:t>
      </w:r>
      <w:ins w:id="997" w:author="Author">
        <w:r w:rsidR="00F13359">
          <w:rPr>
            <w:rFonts w:asciiTheme="majorBidi" w:hAnsiTheme="majorBidi" w:cstheme="majorBidi"/>
            <w:sz w:val="24"/>
            <w:szCs w:val="24"/>
          </w:rPr>
          <w:t>/</w:t>
        </w:r>
      </w:ins>
      <w:del w:id="998" w:author="Author">
        <w:r w:rsidR="00126EBE" w:rsidRPr="006C3886" w:rsidDel="00F13359">
          <w:rPr>
            <w:rFonts w:asciiTheme="majorBidi" w:hAnsiTheme="majorBidi" w:cstheme="majorBidi"/>
            <w:sz w:val="24"/>
            <w:szCs w:val="24"/>
          </w:rPr>
          <w:delText xml:space="preserve">, </w:delText>
        </w:r>
      </w:del>
      <w:r w:rsidR="00126EBE" w:rsidRPr="006C3886">
        <w:rPr>
          <w:rFonts w:asciiTheme="majorBidi" w:hAnsiTheme="majorBidi" w:cstheme="majorBidi"/>
          <w:sz w:val="24"/>
          <w:szCs w:val="24"/>
        </w:rPr>
        <w:t>secular)</w:t>
      </w:r>
      <w:ins w:id="999" w:author="Author">
        <w:r w:rsidR="0084084A">
          <w:rPr>
            <w:rFonts w:asciiTheme="majorBidi" w:hAnsiTheme="majorBidi" w:cstheme="majorBidi"/>
            <w:sz w:val="24"/>
            <w:szCs w:val="24"/>
          </w:rPr>
          <w:t>;</w:t>
        </w:r>
      </w:ins>
      <w:del w:id="1000"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and economic status</w:t>
      </w:r>
      <w:ins w:id="1001" w:author="Author">
        <w:r w:rsidR="0084084A">
          <w:rPr>
            <w:rFonts w:asciiTheme="majorBidi" w:hAnsiTheme="majorBidi" w:cstheme="majorBidi"/>
            <w:sz w:val="24"/>
            <w:szCs w:val="24"/>
          </w:rPr>
          <w:t>.</w:t>
        </w:r>
      </w:ins>
      <w:del w:id="1002"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del w:id="1003" w:author="Author">
        <w:r w:rsidR="00126EBE" w:rsidRPr="006C3886" w:rsidDel="0084084A">
          <w:rPr>
            <w:rFonts w:asciiTheme="majorBidi" w:hAnsiTheme="majorBidi" w:cstheme="majorBidi"/>
            <w:sz w:val="24"/>
            <w:szCs w:val="24"/>
          </w:rPr>
          <w:delText>and</w:delText>
        </w:r>
      </w:del>
      <w:ins w:id="1004" w:author="Author">
        <w:r w:rsidR="0084084A">
          <w:rPr>
            <w:rFonts w:asciiTheme="majorBidi" w:hAnsiTheme="majorBidi" w:cstheme="majorBidi"/>
            <w:sz w:val="24"/>
            <w:szCs w:val="24"/>
          </w:rPr>
          <w:t>For</w:t>
        </w:r>
      </w:ins>
      <w:r w:rsidR="00126EBE" w:rsidRPr="006C3886">
        <w:rPr>
          <w:rFonts w:asciiTheme="majorBidi" w:hAnsiTheme="majorBidi" w:cstheme="majorBidi"/>
          <w:sz w:val="24"/>
          <w:szCs w:val="24"/>
        </w:rPr>
        <w:t xml:space="preserve"> teachers</w:t>
      </w:r>
      <w:ins w:id="1005" w:author="Author">
        <w:r w:rsidR="0084084A">
          <w:rPr>
            <w:rFonts w:asciiTheme="majorBidi" w:hAnsiTheme="majorBidi" w:cstheme="majorBidi"/>
            <w:sz w:val="24"/>
            <w:szCs w:val="24"/>
          </w:rPr>
          <w:t>:</w:t>
        </w:r>
      </w:ins>
      <w:r w:rsidR="00126EBE" w:rsidRPr="006C3886">
        <w:rPr>
          <w:rFonts w:asciiTheme="majorBidi" w:hAnsiTheme="majorBidi" w:cstheme="majorBidi"/>
          <w:sz w:val="24"/>
          <w:szCs w:val="24"/>
        </w:rPr>
        <w:t xml:space="preserve"> </w:t>
      </w:r>
      <w:del w:id="1006"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biological sex (</w:t>
      </w:r>
      <w:ins w:id="1007" w:author="Author">
        <w:r w:rsidR="0084084A">
          <w:rPr>
            <w:rFonts w:asciiTheme="majorBidi" w:hAnsiTheme="majorBidi" w:cstheme="majorBidi"/>
            <w:sz w:val="24"/>
            <w:szCs w:val="24"/>
          </w:rPr>
          <w:t>male</w:t>
        </w:r>
      </w:ins>
      <w:del w:id="1008" w:author="Author">
        <w:r w:rsidR="00126EBE" w:rsidRPr="006C3886" w:rsidDel="0084084A">
          <w:rPr>
            <w:rFonts w:asciiTheme="majorBidi" w:hAnsiTheme="majorBidi" w:cstheme="majorBidi"/>
            <w:sz w:val="24"/>
            <w:szCs w:val="24"/>
          </w:rPr>
          <w:delText>boys</w:delText>
        </w:r>
      </w:del>
      <w:r w:rsidR="00126EBE" w:rsidRPr="006C3886">
        <w:rPr>
          <w:rFonts w:asciiTheme="majorBidi" w:hAnsiTheme="majorBidi" w:cstheme="majorBidi"/>
          <w:sz w:val="24"/>
          <w:szCs w:val="24"/>
        </w:rPr>
        <w:t xml:space="preserve">, </w:t>
      </w:r>
      <w:ins w:id="1009" w:author="Author">
        <w:r w:rsidR="0084084A">
          <w:rPr>
            <w:rFonts w:asciiTheme="majorBidi" w:hAnsiTheme="majorBidi" w:cstheme="majorBidi"/>
            <w:sz w:val="24"/>
            <w:szCs w:val="24"/>
          </w:rPr>
          <w:t>female</w:t>
        </w:r>
      </w:ins>
      <w:del w:id="1010" w:author="Author">
        <w:r w:rsidR="00126EBE" w:rsidRPr="006C3886" w:rsidDel="0084084A">
          <w:rPr>
            <w:rFonts w:asciiTheme="majorBidi" w:hAnsiTheme="majorBidi" w:cstheme="majorBidi"/>
            <w:sz w:val="24"/>
            <w:szCs w:val="24"/>
          </w:rPr>
          <w:delText>girls</w:delText>
        </w:r>
      </w:del>
      <w:r w:rsidR="00126EBE" w:rsidRPr="006C3886">
        <w:rPr>
          <w:rFonts w:asciiTheme="majorBidi" w:hAnsiTheme="majorBidi" w:cstheme="majorBidi"/>
          <w:sz w:val="24"/>
          <w:szCs w:val="24"/>
        </w:rPr>
        <w:t>)</w:t>
      </w:r>
      <w:ins w:id="1011" w:author="Author">
        <w:r w:rsidR="0084084A">
          <w:rPr>
            <w:rFonts w:asciiTheme="majorBidi" w:hAnsiTheme="majorBidi" w:cstheme="majorBidi"/>
            <w:sz w:val="24"/>
            <w:szCs w:val="24"/>
          </w:rPr>
          <w:t>;</w:t>
        </w:r>
      </w:ins>
      <w:del w:id="1012"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age</w:t>
      </w:r>
      <w:ins w:id="1013" w:author="Author">
        <w:r w:rsidR="0084084A">
          <w:rPr>
            <w:rFonts w:asciiTheme="majorBidi" w:hAnsiTheme="majorBidi" w:cstheme="majorBidi"/>
            <w:sz w:val="24"/>
            <w:szCs w:val="24"/>
          </w:rPr>
          <w:t>;</w:t>
        </w:r>
      </w:ins>
      <w:del w:id="1014"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ins w:id="1015" w:author="Author">
        <w:r w:rsidR="00F13359">
          <w:rPr>
            <w:rFonts w:asciiTheme="majorBidi" w:hAnsiTheme="majorBidi" w:cstheme="majorBidi"/>
            <w:sz w:val="24"/>
            <w:szCs w:val="24"/>
          </w:rPr>
          <w:t>religious affiliation</w:t>
        </w:r>
      </w:ins>
      <w:del w:id="1016" w:author="Author">
        <w:r w:rsidR="00126EBE" w:rsidRPr="006C3886" w:rsidDel="00F13359">
          <w:rPr>
            <w:rFonts w:asciiTheme="majorBidi" w:hAnsiTheme="majorBidi" w:cstheme="majorBidi"/>
            <w:sz w:val="24"/>
            <w:szCs w:val="24"/>
          </w:rPr>
          <w:delText>religiosity</w:delText>
        </w:r>
      </w:del>
      <w:r w:rsidR="00126EBE" w:rsidRPr="006C3886">
        <w:rPr>
          <w:rFonts w:asciiTheme="majorBidi" w:hAnsiTheme="majorBidi" w:cstheme="majorBidi"/>
          <w:sz w:val="24"/>
          <w:szCs w:val="24"/>
        </w:rPr>
        <w:t xml:space="preserve"> (religious</w:t>
      </w:r>
      <w:ins w:id="1017" w:author="Author">
        <w:r w:rsidR="00F13359">
          <w:rPr>
            <w:rFonts w:asciiTheme="majorBidi" w:hAnsiTheme="majorBidi" w:cstheme="majorBidi"/>
            <w:sz w:val="24"/>
            <w:szCs w:val="24"/>
          </w:rPr>
          <w:t>/</w:t>
        </w:r>
      </w:ins>
      <w:del w:id="1018" w:author="Author">
        <w:r w:rsidR="00126EBE" w:rsidRPr="006C3886" w:rsidDel="00F13359">
          <w:rPr>
            <w:rFonts w:asciiTheme="majorBidi" w:hAnsiTheme="majorBidi" w:cstheme="majorBidi"/>
            <w:sz w:val="24"/>
            <w:szCs w:val="24"/>
          </w:rPr>
          <w:delText xml:space="preserve">, </w:delText>
        </w:r>
      </w:del>
      <w:r w:rsidR="00126EBE" w:rsidRPr="006C3886">
        <w:rPr>
          <w:rFonts w:asciiTheme="majorBidi" w:hAnsiTheme="majorBidi" w:cstheme="majorBidi"/>
          <w:sz w:val="24"/>
          <w:szCs w:val="24"/>
        </w:rPr>
        <w:t>secular)</w:t>
      </w:r>
      <w:ins w:id="1019" w:author="Author">
        <w:r w:rsidR="0084084A">
          <w:rPr>
            <w:rFonts w:asciiTheme="majorBidi" w:hAnsiTheme="majorBidi" w:cstheme="majorBidi"/>
            <w:sz w:val="24"/>
            <w:szCs w:val="24"/>
          </w:rPr>
          <w:t>;</w:t>
        </w:r>
      </w:ins>
      <w:del w:id="1020"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economic status</w:t>
      </w:r>
      <w:ins w:id="1021" w:author="Author">
        <w:r w:rsidR="0084084A">
          <w:rPr>
            <w:rFonts w:asciiTheme="majorBidi" w:hAnsiTheme="majorBidi" w:cstheme="majorBidi"/>
            <w:sz w:val="24"/>
            <w:szCs w:val="24"/>
          </w:rPr>
          <w:t>;</w:t>
        </w:r>
      </w:ins>
      <w:del w:id="1022"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years of </w:t>
      </w:r>
      <w:commentRangeStart w:id="1023"/>
      <w:r w:rsidR="00126EBE" w:rsidRPr="006C3886">
        <w:rPr>
          <w:rFonts w:asciiTheme="majorBidi" w:hAnsiTheme="majorBidi" w:cstheme="majorBidi"/>
          <w:sz w:val="24"/>
          <w:szCs w:val="24"/>
        </w:rPr>
        <w:t>education</w:t>
      </w:r>
      <w:commentRangeEnd w:id="1023"/>
      <w:r w:rsidR="00F13359">
        <w:rPr>
          <w:rStyle w:val="CommentReference"/>
          <w:rFonts w:ascii="Arial" w:eastAsiaTheme="minorEastAsia" w:hAnsi="Arial" w:cs="Arial"/>
          <w:lang w:eastAsia="en-GB"/>
        </w:rPr>
        <w:commentReference w:id="1023"/>
      </w:r>
      <w:ins w:id="1024" w:author="Author">
        <w:r w:rsidR="0084084A">
          <w:rPr>
            <w:rFonts w:asciiTheme="majorBidi" w:hAnsiTheme="majorBidi" w:cstheme="majorBidi"/>
            <w:sz w:val="24"/>
            <w:szCs w:val="24"/>
          </w:rPr>
          <w:t>;</w:t>
        </w:r>
      </w:ins>
      <w:del w:id="1025"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and </w:t>
      </w:r>
      <w:ins w:id="1026" w:author="Author">
        <w:r w:rsidR="0084084A">
          <w:rPr>
            <w:rFonts w:asciiTheme="majorBidi" w:hAnsiTheme="majorBidi" w:cstheme="majorBidi"/>
            <w:sz w:val="24"/>
            <w:szCs w:val="24"/>
          </w:rPr>
          <w:t>teaching experience in</w:t>
        </w:r>
      </w:ins>
      <w:del w:id="1027" w:author="Author">
        <w:r w:rsidR="00126EBE" w:rsidRPr="006C3886" w:rsidDel="0084084A">
          <w:rPr>
            <w:rFonts w:asciiTheme="majorBidi" w:hAnsiTheme="majorBidi" w:cstheme="majorBidi"/>
            <w:sz w:val="24"/>
            <w:szCs w:val="24"/>
          </w:rPr>
          <w:delText>seniority</w:delText>
        </w:r>
      </w:del>
      <w:r w:rsidR="00126EBE" w:rsidRPr="006C3886">
        <w:rPr>
          <w:rFonts w:asciiTheme="majorBidi" w:hAnsiTheme="majorBidi" w:cstheme="majorBidi"/>
          <w:sz w:val="24"/>
          <w:szCs w:val="24"/>
        </w:rPr>
        <w:t xml:space="preserve"> years</w:t>
      </w:r>
      <w:ins w:id="1028" w:author="Author">
        <w:r w:rsidR="0084084A">
          <w:rPr>
            <w:rFonts w:asciiTheme="majorBidi" w:hAnsiTheme="majorBidi" w:cstheme="majorBidi"/>
            <w:sz w:val="24"/>
            <w:szCs w:val="24"/>
          </w:rPr>
          <w:t>.</w:t>
        </w:r>
      </w:ins>
      <w:del w:id="1029" w:author="Author">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del w:id="1030" w:author="Author">
        <w:r w:rsidR="00126EBE" w:rsidRPr="006C3886" w:rsidDel="0084084A">
          <w:rPr>
            <w:rFonts w:asciiTheme="majorBidi" w:hAnsiTheme="majorBidi" w:cstheme="majorBidi"/>
            <w:sz w:val="24"/>
            <w:szCs w:val="24"/>
          </w:rPr>
          <w:delText>e</w:delText>
        </w:r>
      </w:del>
      <w:ins w:id="1031" w:author="Author">
        <w:r w:rsidR="0084084A">
          <w:rPr>
            <w:rFonts w:asciiTheme="majorBidi" w:hAnsiTheme="majorBidi" w:cstheme="majorBidi"/>
            <w:sz w:val="24"/>
            <w:szCs w:val="24"/>
          </w:rPr>
          <w:t>E</w:t>
        </w:r>
      </w:ins>
      <w:r w:rsidR="00126EBE" w:rsidRPr="006C3886">
        <w:rPr>
          <w:rFonts w:asciiTheme="majorBidi" w:hAnsiTheme="majorBidi" w:cstheme="majorBidi"/>
          <w:sz w:val="24"/>
          <w:szCs w:val="24"/>
        </w:rPr>
        <w:t xml:space="preserve">ach </w:t>
      </w:r>
      <w:ins w:id="1032" w:author="Author">
        <w:r w:rsidR="0084084A">
          <w:rPr>
            <w:rFonts w:asciiTheme="majorBidi" w:hAnsiTheme="majorBidi" w:cstheme="majorBidi"/>
            <w:sz w:val="24"/>
            <w:szCs w:val="24"/>
          </w:rPr>
          <w:t xml:space="preserve">measure had </w:t>
        </w:r>
      </w:ins>
      <w:del w:id="1033" w:author="Author">
        <w:r w:rsidR="00126EBE" w:rsidRPr="006C3886" w:rsidDel="0084084A">
          <w:rPr>
            <w:rFonts w:asciiTheme="majorBidi" w:hAnsiTheme="majorBidi" w:cstheme="majorBidi"/>
            <w:sz w:val="24"/>
            <w:szCs w:val="24"/>
          </w:rPr>
          <w:delText xml:space="preserve">in </w:delText>
        </w:r>
      </w:del>
      <w:r w:rsidR="00126EBE" w:rsidRPr="006C3886">
        <w:rPr>
          <w:rFonts w:asciiTheme="majorBidi" w:hAnsiTheme="majorBidi" w:cstheme="majorBidi"/>
          <w:sz w:val="24"/>
          <w:szCs w:val="24"/>
        </w:rPr>
        <w:t>its own level of analysis.</w:t>
      </w:r>
      <w:r w:rsidR="000E18BA" w:rsidRPr="006C3886">
        <w:rPr>
          <w:rFonts w:asciiTheme="majorBidi" w:hAnsiTheme="majorBidi" w:cstheme="majorBidi"/>
          <w:sz w:val="24"/>
          <w:szCs w:val="24"/>
        </w:rPr>
        <w:t xml:space="preserve"> </w:t>
      </w:r>
      <w:r w:rsidR="00C376EB" w:rsidRPr="006C3886">
        <w:rPr>
          <w:rFonts w:asciiTheme="majorBidi" w:hAnsiTheme="majorBidi" w:cstheme="majorBidi"/>
          <w:sz w:val="24"/>
          <w:szCs w:val="24"/>
        </w:rPr>
        <w:t>In each model, we retained the significant socio</w:t>
      </w:r>
      <w:del w:id="1034" w:author="Author">
        <w:r w:rsidR="00C376EB" w:rsidRPr="006C3886" w:rsidDel="008725A4">
          <w:rPr>
            <w:rFonts w:asciiTheme="majorBidi" w:hAnsiTheme="majorBidi" w:cstheme="majorBidi"/>
            <w:sz w:val="24"/>
            <w:szCs w:val="24"/>
          </w:rPr>
          <w:delText>-</w:delText>
        </w:r>
      </w:del>
      <w:r w:rsidR="00C376EB" w:rsidRPr="006C3886">
        <w:rPr>
          <w:rFonts w:asciiTheme="majorBidi" w:hAnsiTheme="majorBidi" w:cstheme="majorBidi"/>
          <w:sz w:val="24"/>
          <w:szCs w:val="24"/>
        </w:rPr>
        <w:t>demographic measures for the second step</w:t>
      </w:r>
      <w:del w:id="1035" w:author="Author">
        <w:r w:rsidR="00C376EB" w:rsidRPr="006C3886" w:rsidDel="008725A4">
          <w:rPr>
            <w:rFonts w:asciiTheme="majorBidi" w:hAnsiTheme="majorBidi" w:cstheme="majorBidi"/>
            <w:sz w:val="24"/>
            <w:szCs w:val="24"/>
          </w:rPr>
          <w:delText xml:space="preserve"> of the models. In these steps,</w:delText>
        </w:r>
      </w:del>
      <w:r w:rsidR="00C376EB" w:rsidRPr="006C3886">
        <w:rPr>
          <w:rFonts w:asciiTheme="majorBidi" w:hAnsiTheme="majorBidi" w:cstheme="majorBidi"/>
          <w:sz w:val="24"/>
          <w:szCs w:val="24"/>
        </w:rPr>
        <w:t xml:space="preserve"> </w:t>
      </w:r>
      <w:ins w:id="1036" w:author="Author">
        <w:r w:rsidR="00F13359">
          <w:rPr>
            <w:rFonts w:asciiTheme="majorBidi" w:hAnsiTheme="majorBidi" w:cstheme="majorBidi"/>
            <w:sz w:val="24"/>
            <w:szCs w:val="24"/>
          </w:rPr>
          <w:t xml:space="preserve">in which </w:t>
        </w:r>
      </w:ins>
      <w:r w:rsidR="00966A4F" w:rsidRPr="006C3886">
        <w:rPr>
          <w:rFonts w:asciiTheme="majorBidi" w:hAnsiTheme="majorBidi" w:cstheme="majorBidi"/>
          <w:sz w:val="24"/>
          <w:szCs w:val="24"/>
        </w:rPr>
        <w:t>we added the measures of pupils’ and teachers’ quality of communication, quality of communication on sexual harassment</w:t>
      </w:r>
      <w:del w:id="1037" w:author="Author">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general support, and sexual-harassment-related support, each </w:t>
      </w:r>
      <w:ins w:id="1038" w:author="Author">
        <w:r w:rsidR="008725A4">
          <w:rPr>
            <w:rFonts w:asciiTheme="majorBidi" w:hAnsiTheme="majorBidi" w:cstheme="majorBidi"/>
            <w:sz w:val="24"/>
            <w:szCs w:val="24"/>
          </w:rPr>
          <w:t>with</w:t>
        </w:r>
      </w:ins>
      <w:del w:id="1039" w:author="Author">
        <w:r w:rsidR="00966A4F" w:rsidRPr="006C3886" w:rsidDel="008725A4">
          <w:rPr>
            <w:rFonts w:asciiTheme="majorBidi" w:hAnsiTheme="majorBidi" w:cstheme="majorBidi"/>
            <w:sz w:val="24"/>
            <w:szCs w:val="24"/>
          </w:rPr>
          <w:delText>in</w:delText>
        </w:r>
      </w:del>
      <w:r w:rsidR="00966A4F" w:rsidRPr="006C3886">
        <w:rPr>
          <w:rFonts w:asciiTheme="majorBidi" w:hAnsiTheme="majorBidi" w:cstheme="majorBidi"/>
          <w:sz w:val="24"/>
          <w:szCs w:val="24"/>
        </w:rPr>
        <w:t xml:space="preserve"> its own level of analysis. In addition, we included teachers’ perceived severity of sexual harassment</w:t>
      </w:r>
      <w:del w:id="1040" w:author="Author">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among pupils and </w:t>
      </w:r>
      <w:r w:rsidR="00DE310F" w:rsidRPr="006C3886">
        <w:rPr>
          <w:rFonts w:asciiTheme="majorBidi" w:hAnsiTheme="majorBidi" w:cstheme="majorBidi"/>
          <w:sz w:val="24"/>
          <w:szCs w:val="24"/>
        </w:rPr>
        <w:t xml:space="preserve">susceptibility </w:t>
      </w:r>
      <w:r w:rsidR="00966A4F" w:rsidRPr="006C3886">
        <w:rPr>
          <w:rFonts w:asciiTheme="majorBidi" w:hAnsiTheme="majorBidi" w:cstheme="majorBidi"/>
          <w:sz w:val="24"/>
          <w:szCs w:val="24"/>
        </w:rPr>
        <w:t xml:space="preserve">of </w:t>
      </w:r>
      <w:r w:rsidR="00DE310F" w:rsidRPr="006C3886">
        <w:rPr>
          <w:rFonts w:asciiTheme="majorBidi" w:hAnsiTheme="majorBidi" w:cstheme="majorBidi"/>
          <w:sz w:val="24"/>
          <w:szCs w:val="24"/>
        </w:rPr>
        <w:t>pupils to</w:t>
      </w:r>
      <w:r w:rsidR="00966A4F" w:rsidRPr="006C3886">
        <w:rPr>
          <w:rFonts w:asciiTheme="majorBidi" w:hAnsiTheme="majorBidi" w:cstheme="majorBidi"/>
          <w:sz w:val="24"/>
          <w:szCs w:val="24"/>
        </w:rPr>
        <w:t xml:space="preserve"> sexual harassment</w:t>
      </w:r>
      <w:del w:id="1041" w:author="Author">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We also included the measures of pupils’ sense of acceptance and rejection by teachers as </w:t>
      </w:r>
      <w:r w:rsidR="004C498E" w:rsidRPr="006C3886">
        <w:rPr>
          <w:rFonts w:asciiTheme="majorBidi" w:hAnsiTheme="majorBidi" w:cstheme="majorBidi"/>
          <w:sz w:val="24"/>
          <w:szCs w:val="24"/>
        </w:rPr>
        <w:t xml:space="preserve">predictors. Models were performed by </w:t>
      </w:r>
      <w:del w:id="1042" w:author="Author">
        <w:r w:rsidR="004C498E" w:rsidRPr="006C3886" w:rsidDel="008725A4">
          <w:rPr>
            <w:rFonts w:asciiTheme="majorBidi" w:hAnsiTheme="majorBidi" w:cstheme="majorBidi"/>
            <w:i/>
            <w:iCs/>
            <w:sz w:val="24"/>
            <w:szCs w:val="24"/>
          </w:rPr>
          <w:delText>l</w:delText>
        </w:r>
      </w:del>
      <w:ins w:id="1043" w:author="Author">
        <w:r w:rsidR="008725A4">
          <w:rPr>
            <w:rFonts w:asciiTheme="majorBidi" w:hAnsiTheme="majorBidi" w:cstheme="majorBidi"/>
            <w:i/>
            <w:iCs/>
            <w:sz w:val="24"/>
            <w:szCs w:val="24"/>
          </w:rPr>
          <w:t>I</w:t>
        </w:r>
      </w:ins>
      <w:r w:rsidR="004C498E" w:rsidRPr="006C3886">
        <w:rPr>
          <w:rFonts w:asciiTheme="majorBidi" w:hAnsiTheme="majorBidi" w:cstheme="majorBidi"/>
          <w:i/>
          <w:iCs/>
          <w:sz w:val="24"/>
          <w:szCs w:val="24"/>
        </w:rPr>
        <w:t>me4</w:t>
      </w:r>
      <w:r w:rsidR="004C498E" w:rsidRPr="006C3886">
        <w:rPr>
          <w:rFonts w:asciiTheme="majorBidi" w:hAnsiTheme="majorBidi" w:cstheme="majorBidi"/>
          <w:sz w:val="24"/>
          <w:szCs w:val="24"/>
        </w:rPr>
        <w:t xml:space="preserve"> and </w:t>
      </w:r>
      <w:del w:id="1044" w:author="Author">
        <w:r w:rsidR="004C498E" w:rsidRPr="006C3886" w:rsidDel="008725A4">
          <w:rPr>
            <w:rFonts w:asciiTheme="majorBidi" w:hAnsiTheme="majorBidi" w:cstheme="majorBidi"/>
            <w:i/>
            <w:iCs/>
            <w:sz w:val="24"/>
            <w:szCs w:val="24"/>
          </w:rPr>
          <w:delText>l</w:delText>
        </w:r>
      </w:del>
      <w:proofErr w:type="spellStart"/>
      <w:ins w:id="1045" w:author="Author">
        <w:r w:rsidR="008725A4">
          <w:rPr>
            <w:rFonts w:asciiTheme="majorBidi" w:hAnsiTheme="majorBidi" w:cstheme="majorBidi"/>
            <w:i/>
            <w:iCs/>
            <w:sz w:val="24"/>
            <w:szCs w:val="24"/>
          </w:rPr>
          <w:t>I</w:t>
        </w:r>
      </w:ins>
      <w:r w:rsidR="004C498E" w:rsidRPr="006C3886">
        <w:rPr>
          <w:rFonts w:asciiTheme="majorBidi" w:hAnsiTheme="majorBidi" w:cstheme="majorBidi"/>
          <w:i/>
          <w:iCs/>
          <w:sz w:val="24"/>
          <w:szCs w:val="24"/>
        </w:rPr>
        <w:t>merTest</w:t>
      </w:r>
      <w:proofErr w:type="spellEnd"/>
      <w:r w:rsidR="004C498E" w:rsidRPr="006C3886">
        <w:rPr>
          <w:rFonts w:asciiTheme="majorBidi" w:hAnsiTheme="majorBidi" w:cstheme="majorBidi"/>
          <w:sz w:val="24"/>
          <w:szCs w:val="24"/>
        </w:rPr>
        <w:t xml:space="preserve"> packages. In all </w:t>
      </w:r>
      <w:del w:id="1046" w:author="Author">
        <w:r w:rsidR="004C498E" w:rsidRPr="006C3886" w:rsidDel="008725A4">
          <w:rPr>
            <w:rFonts w:asciiTheme="majorBidi" w:hAnsiTheme="majorBidi" w:cstheme="majorBidi"/>
            <w:sz w:val="24"/>
            <w:szCs w:val="24"/>
          </w:rPr>
          <w:delText xml:space="preserve">the </w:delText>
        </w:r>
      </w:del>
      <w:r w:rsidR="004C498E" w:rsidRPr="006C3886">
        <w:rPr>
          <w:rFonts w:asciiTheme="majorBidi" w:hAnsiTheme="majorBidi" w:cstheme="majorBidi"/>
          <w:sz w:val="24"/>
          <w:szCs w:val="24"/>
        </w:rPr>
        <w:t xml:space="preserve">models, random effects were entered only if they significantly improved the </w:t>
      </w:r>
      <w:ins w:id="1047" w:author="Author">
        <w:r w:rsidR="00F13359">
          <w:rPr>
            <w:rFonts w:asciiTheme="majorBidi" w:hAnsiTheme="majorBidi" w:cstheme="majorBidi"/>
            <w:sz w:val="24"/>
            <w:szCs w:val="24"/>
          </w:rPr>
          <w:t xml:space="preserve">respective </w:t>
        </w:r>
      </w:ins>
      <w:r w:rsidR="004C498E" w:rsidRPr="006C3886">
        <w:rPr>
          <w:rFonts w:asciiTheme="majorBidi" w:hAnsiTheme="majorBidi" w:cstheme="majorBidi"/>
          <w:sz w:val="24"/>
          <w:szCs w:val="24"/>
        </w:rPr>
        <w:t>model</w:t>
      </w:r>
      <w:ins w:id="1048" w:author="Author">
        <w:r w:rsidR="00F13359">
          <w:rPr>
            <w:rFonts w:asciiTheme="majorBidi" w:hAnsiTheme="majorBidi" w:cstheme="majorBidi"/>
            <w:sz w:val="24"/>
            <w:szCs w:val="24"/>
          </w:rPr>
          <w:t>’</w:t>
        </w:r>
      </w:ins>
      <w:r w:rsidR="004C498E" w:rsidRPr="006C3886">
        <w:rPr>
          <w:rFonts w:asciiTheme="majorBidi" w:hAnsiTheme="majorBidi" w:cstheme="majorBidi"/>
          <w:sz w:val="24"/>
          <w:szCs w:val="24"/>
        </w:rPr>
        <w:t>s</w:t>
      </w:r>
      <w:del w:id="1049" w:author="Author">
        <w:r w:rsidR="004C498E" w:rsidRPr="006C3886" w:rsidDel="00F13359">
          <w:rPr>
            <w:rFonts w:asciiTheme="majorBidi" w:hAnsiTheme="majorBidi" w:cstheme="majorBidi"/>
            <w:sz w:val="24"/>
            <w:szCs w:val="24"/>
          </w:rPr>
          <w:delText>’</w:delText>
        </w:r>
      </w:del>
      <w:r w:rsidR="004C498E" w:rsidRPr="006C3886">
        <w:rPr>
          <w:rFonts w:asciiTheme="majorBidi" w:hAnsiTheme="majorBidi" w:cstheme="majorBidi"/>
          <w:sz w:val="24"/>
          <w:szCs w:val="24"/>
        </w:rPr>
        <w:t xml:space="preserve"> fit, which was based on ANOVA-like likelihood ratio tests (via the </w:t>
      </w:r>
      <w:proofErr w:type="spellStart"/>
      <w:r w:rsidR="004C498E" w:rsidRPr="006C3886">
        <w:rPr>
          <w:rFonts w:asciiTheme="majorBidi" w:hAnsiTheme="majorBidi" w:cstheme="majorBidi"/>
          <w:i/>
          <w:iCs/>
          <w:sz w:val="24"/>
          <w:szCs w:val="24"/>
        </w:rPr>
        <w:t>ranova</w:t>
      </w:r>
      <w:proofErr w:type="spellEnd"/>
      <w:r w:rsidR="004C498E" w:rsidRPr="006C3886">
        <w:rPr>
          <w:rFonts w:asciiTheme="majorBidi" w:hAnsiTheme="majorBidi" w:cstheme="majorBidi"/>
          <w:sz w:val="24"/>
          <w:szCs w:val="24"/>
        </w:rPr>
        <w:t xml:space="preserve"> function). </w:t>
      </w:r>
    </w:p>
    <w:p w14:paraId="3E96B3C2" w14:textId="688A9C7E" w:rsidR="003F6481" w:rsidRPr="006C3886" w:rsidRDefault="00CD6F7E" w:rsidP="00CB0C52">
      <w:pPr>
        <w:ind w:firstLine="0"/>
        <w:contextualSpacing/>
        <w:jc w:val="center"/>
        <w:rPr>
          <w:rFonts w:asciiTheme="majorBidi" w:hAnsiTheme="majorBidi" w:cstheme="majorBidi"/>
          <w:b/>
          <w:bCs/>
          <w:sz w:val="24"/>
          <w:szCs w:val="24"/>
        </w:rPr>
      </w:pPr>
      <w:r w:rsidRPr="006C3886">
        <w:rPr>
          <w:rFonts w:asciiTheme="majorBidi" w:hAnsiTheme="majorBidi" w:cstheme="majorBidi"/>
          <w:b/>
          <w:bCs/>
          <w:sz w:val="24"/>
          <w:szCs w:val="24"/>
        </w:rPr>
        <w:t>R</w:t>
      </w:r>
      <w:r w:rsidR="00970F38">
        <w:rPr>
          <w:rFonts w:asciiTheme="majorBidi" w:hAnsiTheme="majorBidi" w:cstheme="majorBidi"/>
          <w:b/>
          <w:bCs/>
          <w:sz w:val="24"/>
          <w:szCs w:val="24"/>
        </w:rPr>
        <w:t>ESULTS</w:t>
      </w:r>
    </w:p>
    <w:p w14:paraId="3138795C" w14:textId="799AF81B" w:rsidR="00DE310F" w:rsidRPr="006C3886" w:rsidRDefault="00DE310F"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t>Pattern</w:t>
      </w:r>
      <w:ins w:id="1050" w:author="Author">
        <w:r w:rsidR="005D65C7">
          <w:rPr>
            <w:rFonts w:asciiTheme="majorBidi" w:hAnsiTheme="majorBidi" w:cstheme="majorBidi"/>
            <w:sz w:val="24"/>
            <w:szCs w:val="24"/>
          </w:rPr>
          <w:t>s</w:t>
        </w:r>
      </w:ins>
      <w:r w:rsidRPr="006C3886">
        <w:rPr>
          <w:rFonts w:asciiTheme="majorBidi" w:hAnsiTheme="majorBidi" w:cstheme="majorBidi"/>
          <w:sz w:val="24"/>
          <w:szCs w:val="24"/>
        </w:rPr>
        <w:t xml:space="preserve"> of associations between </w:t>
      </w:r>
      <w:ins w:id="1051" w:author="Author">
        <w:r w:rsidR="008725A4">
          <w:rPr>
            <w:rFonts w:asciiTheme="majorBidi" w:hAnsiTheme="majorBidi" w:cstheme="majorBidi"/>
            <w:sz w:val="24"/>
            <w:szCs w:val="24"/>
          </w:rPr>
          <w:t xml:space="preserve">the </w:t>
        </w:r>
      </w:ins>
      <w:r w:rsidRPr="006C3886">
        <w:rPr>
          <w:rFonts w:asciiTheme="majorBidi" w:hAnsiTheme="majorBidi" w:cstheme="majorBidi"/>
          <w:sz w:val="24"/>
          <w:szCs w:val="24"/>
        </w:rPr>
        <w:t>main study measures are reported in Figure 1.</w:t>
      </w:r>
    </w:p>
    <w:p w14:paraId="6E845E1F" w14:textId="492D218A" w:rsidR="00CD6F7E" w:rsidRPr="006C3886" w:rsidRDefault="00CD6F7E"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Do teachers’ reports on the level of sexual harassment mediation differ from pupils’ perception</w:t>
      </w:r>
      <w:ins w:id="1052" w:author="Author">
        <w:r w:rsidR="005D65C7">
          <w:rPr>
            <w:rFonts w:asciiTheme="majorBidi" w:hAnsiTheme="majorBidi" w:cstheme="majorBidi"/>
            <w:b/>
            <w:bCs/>
            <w:sz w:val="24"/>
            <w:szCs w:val="24"/>
          </w:rPr>
          <w:t>s</w:t>
        </w:r>
      </w:ins>
      <w:r w:rsidRPr="006C3886">
        <w:rPr>
          <w:rFonts w:asciiTheme="majorBidi" w:hAnsiTheme="majorBidi" w:cstheme="majorBidi"/>
          <w:b/>
          <w:bCs/>
          <w:sz w:val="24"/>
          <w:szCs w:val="24"/>
        </w:rPr>
        <w:t xml:space="preserve"> of sexual harassment mediation?</w:t>
      </w:r>
    </w:p>
    <w:p w14:paraId="0A1C9E71" w14:textId="13FB4D26" w:rsidR="00AE6953" w:rsidRPr="006C3886" w:rsidRDefault="00467576" w:rsidP="00CB0C52">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00AE6953" w:rsidRPr="006C3886">
        <w:rPr>
          <w:rFonts w:asciiTheme="majorBidi" w:hAnsiTheme="majorBidi" w:cstheme="majorBidi"/>
          <w:sz w:val="24"/>
          <w:szCs w:val="24"/>
        </w:rPr>
        <w:t>Descriptive statistics of mediation measures are presented in Table 1.</w:t>
      </w:r>
      <w:r w:rsidR="006F341F" w:rsidRPr="006C3886">
        <w:rPr>
          <w:rFonts w:asciiTheme="majorBidi" w:hAnsiTheme="majorBidi" w:cstheme="majorBidi"/>
          <w:sz w:val="24"/>
          <w:szCs w:val="24"/>
        </w:rPr>
        <w:t xml:space="preserve"> The nested t-tests indicated that teachers</w:t>
      </w:r>
      <w:del w:id="1053" w:author="Author">
        <w:r w:rsidR="006F341F" w:rsidRPr="006C3886" w:rsidDel="008725A4">
          <w:rPr>
            <w:rFonts w:asciiTheme="majorBidi" w:hAnsiTheme="majorBidi" w:cstheme="majorBidi"/>
            <w:sz w:val="24"/>
            <w:szCs w:val="24"/>
          </w:rPr>
          <w:delText>’</w:delText>
        </w:r>
      </w:del>
      <w:r w:rsidR="006F341F" w:rsidRPr="006C3886">
        <w:rPr>
          <w:rFonts w:asciiTheme="majorBidi" w:hAnsiTheme="majorBidi" w:cstheme="majorBidi"/>
          <w:sz w:val="24"/>
          <w:szCs w:val="24"/>
        </w:rPr>
        <w:t xml:space="preserve"> reported </w:t>
      </w:r>
      <w:del w:id="1054" w:author="Author">
        <w:r w:rsidR="006F341F" w:rsidRPr="006C3886" w:rsidDel="008725A4">
          <w:rPr>
            <w:rFonts w:asciiTheme="majorBidi" w:hAnsiTheme="majorBidi" w:cstheme="majorBidi"/>
            <w:sz w:val="24"/>
            <w:szCs w:val="24"/>
          </w:rPr>
          <w:delText xml:space="preserve">on </w:delText>
        </w:r>
      </w:del>
      <w:r w:rsidR="006F341F" w:rsidRPr="006C3886">
        <w:rPr>
          <w:rFonts w:asciiTheme="majorBidi" w:hAnsiTheme="majorBidi" w:cstheme="majorBidi"/>
          <w:sz w:val="24"/>
          <w:szCs w:val="24"/>
        </w:rPr>
        <w:t xml:space="preserve">significantly </w:t>
      </w:r>
      <w:ins w:id="1055" w:author="Author">
        <w:r w:rsidR="008E7703">
          <w:rPr>
            <w:rFonts w:asciiTheme="majorBidi" w:hAnsiTheme="majorBidi" w:cstheme="majorBidi"/>
            <w:sz w:val="24"/>
            <w:szCs w:val="24"/>
          </w:rPr>
          <w:t>higher levels of</w:t>
        </w:r>
      </w:ins>
      <w:del w:id="1056" w:author="Author">
        <w:r w:rsidR="006F341F" w:rsidRPr="006C3886" w:rsidDel="008E7703">
          <w:rPr>
            <w:rFonts w:asciiTheme="majorBidi" w:hAnsiTheme="majorBidi" w:cstheme="majorBidi"/>
            <w:sz w:val="24"/>
            <w:szCs w:val="24"/>
          </w:rPr>
          <w:delText>more</w:delText>
        </w:r>
      </w:del>
      <w:r w:rsidR="006F341F" w:rsidRPr="006C3886">
        <w:rPr>
          <w:rFonts w:asciiTheme="majorBidi" w:hAnsiTheme="majorBidi" w:cstheme="majorBidi"/>
          <w:sz w:val="24"/>
          <w:szCs w:val="24"/>
        </w:rPr>
        <w:t xml:space="preserve"> </w:t>
      </w:r>
      <w:ins w:id="1057" w:author="Author">
        <w:r w:rsidR="008E7703">
          <w:rPr>
            <w:rFonts w:asciiTheme="majorBidi" w:hAnsiTheme="majorBidi" w:cstheme="majorBidi"/>
            <w:sz w:val="24"/>
            <w:szCs w:val="24"/>
          </w:rPr>
          <w:t xml:space="preserve">perceived </w:t>
        </w:r>
      </w:ins>
      <w:r w:rsidR="006F341F" w:rsidRPr="006C3886">
        <w:rPr>
          <w:rFonts w:asciiTheme="majorBidi" w:hAnsiTheme="majorBidi" w:cstheme="majorBidi"/>
          <w:sz w:val="24"/>
          <w:szCs w:val="24"/>
        </w:rPr>
        <w:t>mediation of sexual harassment (via all strategies) than pupils</w:t>
      </w:r>
      <w:ins w:id="1058" w:author="Author">
        <w:r w:rsidR="005D65C7">
          <w:rPr>
            <w:rFonts w:asciiTheme="majorBidi" w:hAnsiTheme="majorBidi" w:cstheme="majorBidi"/>
            <w:sz w:val="24"/>
            <w:szCs w:val="24"/>
          </w:rPr>
          <w:t>:</w:t>
        </w:r>
      </w:ins>
      <w:del w:id="1059" w:author="Author">
        <w:r w:rsidR="006F341F" w:rsidRPr="006C3886" w:rsidDel="008725A4">
          <w:rPr>
            <w:rFonts w:asciiTheme="majorBidi" w:hAnsiTheme="majorBidi" w:cstheme="majorBidi"/>
            <w:sz w:val="24"/>
            <w:szCs w:val="24"/>
          </w:rPr>
          <w:delText>’</w:delText>
        </w:r>
        <w:r w:rsidR="006F341F" w:rsidRPr="006C3886" w:rsidDel="00DF3AEC">
          <w:rPr>
            <w:rFonts w:asciiTheme="majorBidi" w:hAnsiTheme="majorBidi" w:cstheme="majorBidi"/>
            <w:sz w:val="24"/>
            <w:szCs w:val="24"/>
          </w:rPr>
          <w:delText xml:space="preserve"> perceived it to be so</w:delText>
        </w:r>
        <w:r w:rsidR="006F341F" w:rsidRPr="006C3886" w:rsidDel="005D65C7">
          <w:rPr>
            <w:rFonts w:asciiTheme="majorBidi" w:hAnsiTheme="majorBidi" w:cstheme="majorBidi"/>
            <w:sz w:val="24"/>
            <w:szCs w:val="24"/>
          </w:rPr>
          <w:delText>,</w:delText>
        </w:r>
      </w:del>
      <w:r w:rsidR="006F341F" w:rsidRPr="006C3886">
        <w:rPr>
          <w:rFonts w:asciiTheme="majorBidi" w:hAnsiTheme="majorBidi" w:cstheme="majorBidi"/>
          <w:sz w:val="24"/>
          <w:szCs w:val="24"/>
        </w:rPr>
        <w:t xml:space="preserve">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(51.17)</w:t>
      </w:r>
      <w:r w:rsidR="006F341F" w:rsidRPr="006C3886">
        <w:rPr>
          <w:rFonts w:asciiTheme="majorBidi" w:hAnsiTheme="majorBidi" w:cstheme="majorBidi"/>
          <w:sz w:val="24"/>
          <w:szCs w:val="24"/>
        </w:rPr>
        <w:t xml:space="preserve"> = 3.83,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.0004 for restrictive mediation,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(54.75)</w:t>
      </w:r>
      <w:r w:rsidR="006F341F" w:rsidRPr="006C3886">
        <w:rPr>
          <w:rFonts w:asciiTheme="majorBidi" w:hAnsiTheme="majorBidi" w:cstheme="majorBidi"/>
          <w:sz w:val="24"/>
          <w:szCs w:val="24"/>
        </w:rPr>
        <w:t xml:space="preserve"> = 3.56,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.0008 for active negative mediation, and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(53.82)</w:t>
      </w:r>
      <w:r w:rsidR="006F341F" w:rsidRPr="006C3886">
        <w:rPr>
          <w:rFonts w:asciiTheme="majorBidi" w:hAnsiTheme="majorBidi" w:cstheme="majorBidi"/>
          <w:sz w:val="24"/>
          <w:szCs w:val="24"/>
        </w:rPr>
        <w:t xml:space="preserve"> = 6.16,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9.68</w:t>
      </w:r>
      <w:r w:rsidR="006F341F" w:rsidRPr="006C3886">
        <w:rPr>
          <w:rFonts w:asciiTheme="majorBidi" w:hAnsiTheme="majorBidi" w:cstheme="majorBidi"/>
          <w:sz w:val="24"/>
          <w:szCs w:val="24"/>
          <w:vertAlign w:val="superscript"/>
        </w:rPr>
        <w:t>-8</w:t>
      </w:r>
      <w:r w:rsidR="006F341F" w:rsidRPr="006C3886">
        <w:rPr>
          <w:rFonts w:asciiTheme="majorBidi" w:hAnsiTheme="majorBidi" w:cstheme="majorBidi"/>
          <w:sz w:val="24"/>
          <w:szCs w:val="24"/>
        </w:rPr>
        <w:t xml:space="preserve"> for active positive mediation. </w:t>
      </w:r>
    </w:p>
    <w:p w14:paraId="5B83D94B" w14:textId="4A60C4C0" w:rsidR="00602609" w:rsidRPr="006C3886" w:rsidRDefault="00602609"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What predicts pupils’ perception</w:t>
      </w:r>
      <w:ins w:id="1060" w:author="Author">
        <w:r w:rsidR="005D65C7">
          <w:rPr>
            <w:rFonts w:asciiTheme="majorBidi" w:hAnsiTheme="majorBidi" w:cstheme="majorBidi"/>
            <w:b/>
            <w:bCs/>
            <w:sz w:val="24"/>
            <w:szCs w:val="24"/>
          </w:rPr>
          <w:t>s</w:t>
        </w:r>
      </w:ins>
      <w:r w:rsidRPr="006C3886">
        <w:rPr>
          <w:rFonts w:asciiTheme="majorBidi" w:hAnsiTheme="majorBidi" w:cstheme="majorBidi"/>
          <w:b/>
          <w:bCs/>
          <w:sz w:val="24"/>
          <w:szCs w:val="24"/>
        </w:rPr>
        <w:t xml:space="preserve"> of sexual harassment mediation?</w:t>
      </w:r>
    </w:p>
    <w:p w14:paraId="68665B59" w14:textId="5B981832" w:rsidR="00625C7D" w:rsidRPr="006C3886" w:rsidRDefault="00602609" w:rsidP="001C342B">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Pr="006C3886">
        <w:rPr>
          <w:rFonts w:asciiTheme="majorBidi" w:hAnsiTheme="majorBidi" w:cstheme="majorBidi"/>
          <w:sz w:val="24"/>
          <w:szCs w:val="24"/>
        </w:rPr>
        <w:t>Results of the hierarchical mixed-effect models are presented in Table</w:t>
      </w:r>
      <w:ins w:id="1061" w:author="Author">
        <w:r w:rsidR="00DF3AEC">
          <w:rPr>
            <w:rFonts w:asciiTheme="majorBidi" w:hAnsiTheme="majorBidi" w:cstheme="majorBidi"/>
            <w:sz w:val="24"/>
            <w:szCs w:val="24"/>
          </w:rPr>
          <w:t>s</w:t>
        </w:r>
      </w:ins>
      <w:r w:rsidRPr="006C3886">
        <w:rPr>
          <w:rFonts w:asciiTheme="majorBidi" w:hAnsiTheme="majorBidi" w:cstheme="majorBidi"/>
          <w:sz w:val="24"/>
          <w:szCs w:val="24"/>
        </w:rPr>
        <w:t xml:space="preserve"> 2a</w:t>
      </w:r>
      <w:ins w:id="1062" w:author="Author">
        <w:r w:rsidR="00FB49B9">
          <w:rPr>
            <w:rFonts w:asciiTheme="majorBidi" w:hAnsiTheme="majorBidi" w:cstheme="majorBidi"/>
            <w:sz w:val="24"/>
            <w:szCs w:val="24"/>
          </w:rPr>
          <w:t>–</w:t>
        </w:r>
      </w:ins>
      <w:del w:id="1063" w:author="Author">
        <w:r w:rsidRPr="006C3886" w:rsidDel="00FB49B9">
          <w:rPr>
            <w:rFonts w:asciiTheme="majorBidi" w:hAnsiTheme="majorBidi" w:cstheme="majorBidi"/>
            <w:sz w:val="24"/>
            <w:szCs w:val="24"/>
          </w:rPr>
          <w:delText>-</w:delText>
        </w:r>
      </w:del>
      <w:r w:rsidRPr="006C3886">
        <w:rPr>
          <w:rFonts w:asciiTheme="majorBidi" w:hAnsiTheme="majorBidi" w:cstheme="majorBidi"/>
          <w:sz w:val="24"/>
          <w:szCs w:val="24"/>
        </w:rPr>
        <w:t xml:space="preserve">c. </w:t>
      </w:r>
      <w:r w:rsidR="009E2411" w:rsidRPr="006C3886">
        <w:rPr>
          <w:rFonts w:asciiTheme="majorBidi" w:hAnsiTheme="majorBidi" w:cstheme="majorBidi"/>
          <w:sz w:val="24"/>
          <w:szCs w:val="24"/>
        </w:rPr>
        <w:t xml:space="preserve">The models indicated that </w:t>
      </w:r>
      <w:ins w:id="1064" w:author="Author">
        <w:r w:rsidR="008E7703">
          <w:rPr>
            <w:rFonts w:asciiTheme="majorBidi" w:hAnsiTheme="majorBidi" w:cstheme="majorBidi"/>
            <w:sz w:val="24"/>
            <w:szCs w:val="24"/>
          </w:rPr>
          <w:t>when</w:t>
        </w:r>
      </w:ins>
      <w:del w:id="1065" w:author="Author">
        <w:r w:rsidR="009E2411" w:rsidRPr="006C3886" w:rsidDel="008E7703">
          <w:rPr>
            <w:rFonts w:asciiTheme="majorBidi" w:hAnsiTheme="majorBidi" w:cstheme="majorBidi"/>
            <w:sz w:val="24"/>
            <w:szCs w:val="24"/>
          </w:rPr>
          <w:delText xml:space="preserve">the </w:delText>
        </w:r>
        <w:r w:rsidR="009E2411" w:rsidRPr="006C3886" w:rsidDel="00DF3AEC">
          <w:rPr>
            <w:rFonts w:asciiTheme="majorBidi" w:hAnsiTheme="majorBidi" w:cstheme="majorBidi"/>
            <w:sz w:val="24"/>
            <w:szCs w:val="24"/>
          </w:rPr>
          <w:delText>better</w:delText>
        </w:r>
      </w:del>
      <w:r w:rsidR="009E2411" w:rsidRPr="006C3886">
        <w:rPr>
          <w:rFonts w:asciiTheme="majorBidi" w:hAnsiTheme="majorBidi" w:cstheme="majorBidi"/>
          <w:sz w:val="24"/>
          <w:szCs w:val="24"/>
        </w:rPr>
        <w:t xml:space="preserve"> pupils</w:t>
      </w:r>
      <w:del w:id="1066" w:author="Author">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 xml:space="preserve"> perceived </w:t>
      </w:r>
      <w:ins w:id="1067" w:author="Author">
        <w:r w:rsidR="008E7703">
          <w:rPr>
            <w:rFonts w:asciiTheme="majorBidi" w:hAnsiTheme="majorBidi" w:cstheme="majorBidi"/>
            <w:sz w:val="24"/>
            <w:szCs w:val="24"/>
          </w:rPr>
          <w:t xml:space="preserve">better </w:t>
        </w:r>
      </w:ins>
      <w:r w:rsidR="009E2411" w:rsidRPr="006C3886">
        <w:rPr>
          <w:rFonts w:asciiTheme="majorBidi" w:hAnsiTheme="majorBidi" w:cstheme="majorBidi"/>
          <w:sz w:val="24"/>
          <w:szCs w:val="24"/>
        </w:rPr>
        <w:t xml:space="preserve">quality of sexual-harassment-related support from teachers, the more </w:t>
      </w:r>
      <w:ins w:id="1068" w:author="Author">
        <w:r w:rsidR="008E7703">
          <w:rPr>
            <w:rFonts w:asciiTheme="majorBidi" w:hAnsiTheme="majorBidi" w:cstheme="majorBidi"/>
            <w:sz w:val="24"/>
            <w:szCs w:val="24"/>
          </w:rPr>
          <w:t xml:space="preserve">they perceived </w:t>
        </w:r>
      </w:ins>
      <w:r w:rsidR="009E2411" w:rsidRPr="006C3886">
        <w:rPr>
          <w:rFonts w:asciiTheme="majorBidi" w:hAnsiTheme="majorBidi" w:cstheme="majorBidi"/>
          <w:sz w:val="24"/>
          <w:szCs w:val="24"/>
        </w:rPr>
        <w:t>sexual-harassment-related mediation</w:t>
      </w:r>
      <w:del w:id="1069" w:author="Author">
        <w:r w:rsidR="009E2411" w:rsidRPr="006C3886" w:rsidDel="008E7703">
          <w:rPr>
            <w:rFonts w:asciiTheme="majorBidi" w:hAnsiTheme="majorBidi" w:cstheme="majorBidi"/>
            <w:sz w:val="24"/>
            <w:szCs w:val="24"/>
          </w:rPr>
          <w:delText xml:space="preserve"> </w:delText>
        </w:r>
        <w:r w:rsidR="009E2411" w:rsidRPr="006C3886" w:rsidDel="00DF3AEC">
          <w:rPr>
            <w:rFonts w:asciiTheme="majorBidi" w:hAnsiTheme="majorBidi" w:cstheme="majorBidi"/>
            <w:sz w:val="24"/>
            <w:szCs w:val="24"/>
          </w:rPr>
          <w:delText>were</w:delText>
        </w:r>
        <w:r w:rsidR="009E2411" w:rsidRPr="006C3886" w:rsidDel="008E7703">
          <w:rPr>
            <w:rFonts w:asciiTheme="majorBidi" w:hAnsiTheme="majorBidi" w:cstheme="majorBidi"/>
            <w:sz w:val="24"/>
            <w:szCs w:val="24"/>
          </w:rPr>
          <w:delText xml:space="preserve"> perceived by them</w:delText>
        </w:r>
      </w:del>
      <w:r w:rsidR="009E2411" w:rsidRPr="006C3886">
        <w:rPr>
          <w:rFonts w:asciiTheme="majorBidi" w:hAnsiTheme="majorBidi" w:cstheme="majorBidi"/>
          <w:sz w:val="24"/>
          <w:szCs w:val="24"/>
        </w:rPr>
        <w:t xml:space="preserve">, via all </w:t>
      </w:r>
      <w:r w:rsidR="009E2411" w:rsidRPr="006C3886">
        <w:rPr>
          <w:rFonts w:asciiTheme="majorBidi" w:hAnsiTheme="majorBidi" w:cstheme="majorBidi"/>
          <w:sz w:val="24"/>
          <w:szCs w:val="24"/>
        </w:rPr>
        <w:lastRenderedPageBreak/>
        <w:t>strategies – restrictive, active negative and active positive (see Figure 2). Teacher</w:t>
      </w:r>
      <w:del w:id="1070" w:author="Author">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s</w:t>
      </w:r>
      <w:ins w:id="1071" w:author="Author">
        <w:r w:rsidR="00DF3AEC">
          <w:rPr>
            <w:rFonts w:asciiTheme="majorBidi" w:hAnsiTheme="majorBidi" w:cstheme="majorBidi"/>
            <w:sz w:val="24"/>
            <w:szCs w:val="24"/>
          </w:rPr>
          <w:t>’</w:t>
        </w:r>
      </w:ins>
      <w:r w:rsidR="009E2411" w:rsidRPr="006C3886">
        <w:rPr>
          <w:rFonts w:asciiTheme="majorBidi" w:hAnsiTheme="majorBidi" w:cstheme="majorBidi"/>
          <w:sz w:val="24"/>
          <w:szCs w:val="24"/>
        </w:rPr>
        <w:t xml:space="preserve"> own reports of better sexual-harassment-related support were </w:t>
      </w:r>
      <w:del w:id="1072" w:author="Author">
        <w:r w:rsidR="009E2411" w:rsidRPr="006C3886" w:rsidDel="005D65C7">
          <w:rPr>
            <w:rFonts w:asciiTheme="majorBidi" w:hAnsiTheme="majorBidi" w:cstheme="majorBidi"/>
            <w:sz w:val="24"/>
            <w:szCs w:val="24"/>
          </w:rPr>
          <w:delText xml:space="preserve">also </w:delText>
        </w:r>
      </w:del>
      <w:r w:rsidR="009E2411" w:rsidRPr="006C3886">
        <w:rPr>
          <w:rFonts w:asciiTheme="majorBidi" w:hAnsiTheme="majorBidi" w:cstheme="majorBidi"/>
          <w:sz w:val="24"/>
          <w:szCs w:val="24"/>
        </w:rPr>
        <w:t>linked with more perceived active negative mediation but not with the other types of mediation.</w:t>
      </w:r>
      <w:r w:rsidR="001C342B">
        <w:rPr>
          <w:rFonts w:asciiTheme="majorBidi" w:hAnsiTheme="majorBidi" w:cstheme="majorBidi"/>
          <w:sz w:val="24"/>
          <w:szCs w:val="24"/>
        </w:rPr>
        <w:t xml:space="preserve"> </w:t>
      </w:r>
      <w:r w:rsidR="009E2411" w:rsidRPr="006C3886">
        <w:rPr>
          <w:rFonts w:asciiTheme="majorBidi" w:hAnsiTheme="majorBidi" w:cstheme="majorBidi"/>
          <w:sz w:val="24"/>
          <w:szCs w:val="24"/>
        </w:rPr>
        <w:t xml:space="preserve">In addition, </w:t>
      </w:r>
      <w:ins w:id="1073" w:author="Author">
        <w:r w:rsidR="00DF3AEC">
          <w:rPr>
            <w:rFonts w:asciiTheme="majorBidi" w:hAnsiTheme="majorBidi" w:cstheme="majorBidi"/>
            <w:sz w:val="24"/>
            <w:szCs w:val="24"/>
          </w:rPr>
          <w:t xml:space="preserve">a </w:t>
        </w:r>
      </w:ins>
      <w:r w:rsidR="009E2411" w:rsidRPr="006C3886">
        <w:rPr>
          <w:rFonts w:asciiTheme="majorBidi" w:hAnsiTheme="majorBidi" w:cstheme="majorBidi"/>
          <w:sz w:val="24"/>
          <w:szCs w:val="24"/>
        </w:rPr>
        <w:t>greater sense of acceptance from teachers</w:t>
      </w:r>
      <w:del w:id="1074" w:author="Author">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 xml:space="preserve"> was related to more active types of mediation, both positive and negative. It was only </w:t>
      </w:r>
      <w:commentRangeStart w:id="1075"/>
      <w:r w:rsidR="009E2411" w:rsidRPr="006C3886">
        <w:rPr>
          <w:rFonts w:asciiTheme="majorBidi" w:hAnsiTheme="majorBidi" w:cstheme="majorBidi"/>
          <w:sz w:val="24"/>
          <w:szCs w:val="24"/>
        </w:rPr>
        <w:t>nominally</w:t>
      </w:r>
      <w:commentRangeEnd w:id="1075"/>
      <w:r w:rsidR="00C44F9E">
        <w:rPr>
          <w:rStyle w:val="CommentReference"/>
          <w:rFonts w:ascii="Arial" w:eastAsiaTheme="minorEastAsia" w:hAnsi="Arial" w:cs="Arial"/>
          <w:lang w:eastAsia="en-GB"/>
        </w:rPr>
        <w:commentReference w:id="1075"/>
      </w:r>
      <w:r w:rsidR="009E2411" w:rsidRPr="006C3886">
        <w:rPr>
          <w:rFonts w:asciiTheme="majorBidi" w:hAnsiTheme="majorBidi" w:cstheme="majorBidi"/>
          <w:sz w:val="24"/>
          <w:szCs w:val="24"/>
        </w:rPr>
        <w:t xml:space="preserve"> related to more restrictive sexual-harassment-related mediation (see Figure 3). Finally, </w:t>
      </w:r>
      <w:ins w:id="1076" w:author="Author">
        <w:r w:rsidR="005D65C7">
          <w:rPr>
            <w:rFonts w:asciiTheme="majorBidi" w:hAnsiTheme="majorBidi" w:cstheme="majorBidi"/>
            <w:sz w:val="24"/>
            <w:szCs w:val="24"/>
          </w:rPr>
          <w:t xml:space="preserve">in the sample of pupils, </w:t>
        </w:r>
      </w:ins>
      <w:r w:rsidR="009E2411" w:rsidRPr="006C3886">
        <w:rPr>
          <w:rFonts w:asciiTheme="majorBidi" w:hAnsiTheme="majorBidi" w:cstheme="majorBidi"/>
          <w:sz w:val="24"/>
          <w:szCs w:val="24"/>
        </w:rPr>
        <w:t>boys perceived the restrictive</w:t>
      </w:r>
      <w:ins w:id="1077" w:author="Author">
        <w:r w:rsidR="005D65C7">
          <w:rPr>
            <w:rFonts w:asciiTheme="majorBidi" w:hAnsiTheme="majorBidi" w:cstheme="majorBidi"/>
            <w:sz w:val="24"/>
            <w:szCs w:val="24"/>
          </w:rPr>
          <w:t xml:space="preserve"> </w:t>
        </w:r>
      </w:ins>
      <w:del w:id="1078" w:author="Author">
        <w:r w:rsidR="009E2411" w:rsidRPr="006C3886" w:rsidDel="005D65C7">
          <w:rPr>
            <w:rFonts w:asciiTheme="majorBidi" w:hAnsiTheme="majorBidi" w:cstheme="majorBidi"/>
            <w:sz w:val="24"/>
            <w:szCs w:val="24"/>
          </w:rPr>
          <w:delText>-</w:delText>
        </w:r>
      </w:del>
      <w:r w:rsidR="009E2411" w:rsidRPr="006C3886">
        <w:rPr>
          <w:rFonts w:asciiTheme="majorBidi" w:hAnsiTheme="majorBidi" w:cstheme="majorBidi"/>
          <w:sz w:val="24"/>
          <w:szCs w:val="24"/>
        </w:rPr>
        <w:t>type of mediation to be higher than girls. Other results were not significant.</w:t>
      </w:r>
    </w:p>
    <w:p w14:paraId="480412A1" w14:textId="3B43A9EE" w:rsidR="00AE6953" w:rsidRDefault="00782C64" w:rsidP="006B3069">
      <w:pPr>
        <w:ind w:firstLine="0"/>
        <w:contextualSpacing/>
        <w:jc w:val="center"/>
        <w:rPr>
          <w:rFonts w:asciiTheme="majorBidi" w:hAnsiTheme="majorBidi" w:cstheme="majorBidi"/>
          <w:b/>
          <w:bCs/>
          <w:sz w:val="24"/>
          <w:szCs w:val="24"/>
        </w:rPr>
      </w:pPr>
      <w:r w:rsidRPr="00970F38">
        <w:rPr>
          <w:rFonts w:asciiTheme="majorBidi" w:hAnsiTheme="majorBidi" w:cstheme="majorBidi"/>
          <w:b/>
          <w:bCs/>
          <w:sz w:val="24"/>
          <w:szCs w:val="24"/>
        </w:rPr>
        <w:t>DIS</w:t>
      </w:r>
      <w:del w:id="1079" w:author="Author">
        <w:r w:rsidRPr="00970F38" w:rsidDel="00DF3AEC">
          <w:rPr>
            <w:rFonts w:asciiTheme="majorBidi" w:hAnsiTheme="majorBidi" w:cstheme="majorBidi"/>
            <w:b/>
            <w:bCs/>
            <w:sz w:val="24"/>
            <w:szCs w:val="24"/>
          </w:rPr>
          <w:delText>S</w:delText>
        </w:r>
      </w:del>
      <w:r w:rsidRPr="00970F38">
        <w:rPr>
          <w:rFonts w:asciiTheme="majorBidi" w:hAnsiTheme="majorBidi" w:cstheme="majorBidi"/>
          <w:b/>
          <w:bCs/>
          <w:sz w:val="24"/>
          <w:szCs w:val="24"/>
        </w:rPr>
        <w:t>CUSSION</w:t>
      </w:r>
    </w:p>
    <w:p w14:paraId="6E64B2AD" w14:textId="0C254DE3" w:rsidR="000A28B4" w:rsidRDefault="00A86A5A" w:rsidP="00CB0C52">
      <w:pPr>
        <w:contextualSpacing/>
        <w:rPr>
          <w:rFonts w:asciiTheme="majorBidi" w:hAnsiTheme="majorBidi" w:cstheme="majorBidi"/>
          <w:sz w:val="24"/>
          <w:szCs w:val="24"/>
        </w:rPr>
      </w:pPr>
      <w:r>
        <w:rPr>
          <w:rFonts w:asciiTheme="majorBidi" w:hAnsiTheme="majorBidi" w:cstheme="majorBidi"/>
          <w:sz w:val="24"/>
          <w:szCs w:val="24"/>
        </w:rPr>
        <w:t>The current study highlights the mediation of teachers in the discussion on CSAA</w:t>
      </w:r>
      <w:r w:rsidR="000A28B4" w:rsidRPr="000A28B4">
        <w:rPr>
          <w:rFonts w:asciiTheme="majorBidi" w:hAnsiTheme="majorBidi" w:cstheme="majorBidi"/>
          <w:sz w:val="24"/>
          <w:szCs w:val="24"/>
        </w:rPr>
        <w:t xml:space="preserve"> as </w:t>
      </w:r>
      <w:ins w:id="1080" w:author="Author">
        <w:r w:rsidR="00DF3AEC">
          <w:rPr>
            <w:rFonts w:asciiTheme="majorBidi" w:hAnsiTheme="majorBidi" w:cstheme="majorBidi"/>
            <w:sz w:val="24"/>
            <w:szCs w:val="24"/>
          </w:rPr>
          <w:t>a</w:t>
        </w:r>
      </w:ins>
      <w:del w:id="1081" w:author="Author">
        <w:r w:rsidR="000A28B4" w:rsidRPr="000A28B4" w:rsidDel="00DF3AEC">
          <w:rPr>
            <w:rFonts w:asciiTheme="majorBidi" w:hAnsiTheme="majorBidi" w:cstheme="majorBidi"/>
            <w:sz w:val="24"/>
            <w:szCs w:val="24"/>
          </w:rPr>
          <w:delText>the</w:delText>
        </w:r>
      </w:del>
      <w:r w:rsidR="000A28B4" w:rsidRPr="000A28B4">
        <w:rPr>
          <w:rFonts w:asciiTheme="majorBidi" w:hAnsiTheme="majorBidi" w:cstheme="majorBidi"/>
          <w:sz w:val="24"/>
          <w:szCs w:val="24"/>
        </w:rPr>
        <w:t xml:space="preserve"> key factor that could contribute to</w:t>
      </w:r>
      <w:r w:rsidR="000A28B4" w:rsidRPr="00B56CDE">
        <w:rPr>
          <w:rFonts w:asciiTheme="majorBidi" w:hAnsiTheme="majorBidi" w:cstheme="majorBidi"/>
          <w:sz w:val="24"/>
          <w:szCs w:val="24"/>
        </w:rPr>
        <w:t xml:space="preserve"> prevention and disclosure of CSAA</w:t>
      </w:r>
      <w:r w:rsidR="000A28B4" w:rsidRPr="000A28B4">
        <w:rPr>
          <w:rFonts w:asciiTheme="majorBidi" w:hAnsiTheme="majorBidi" w:cstheme="majorBidi"/>
          <w:sz w:val="24"/>
          <w:szCs w:val="24"/>
        </w:rPr>
        <w:t>.</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In </w:t>
      </w:r>
      <w:ins w:id="1082" w:author="Author">
        <w:r w:rsidR="00DF3AEC">
          <w:rPr>
            <w:rFonts w:asciiTheme="majorBidi" w:hAnsiTheme="majorBidi" w:cstheme="majorBidi"/>
            <w:sz w:val="24"/>
            <w:szCs w:val="24"/>
          </w:rPr>
          <w:t>this research</w:t>
        </w:r>
      </w:ins>
      <w:del w:id="1083" w:author="Author">
        <w:r w:rsidR="000A28B4" w:rsidRPr="009850C8" w:rsidDel="00DF3AEC">
          <w:rPr>
            <w:rFonts w:asciiTheme="majorBidi" w:hAnsiTheme="majorBidi" w:cstheme="majorBidi"/>
            <w:sz w:val="24"/>
            <w:szCs w:val="24"/>
          </w:rPr>
          <w:delText>the current study</w:delText>
        </w:r>
      </w:del>
      <w:r w:rsidR="000A28B4" w:rsidRPr="009850C8">
        <w:rPr>
          <w:rFonts w:asciiTheme="majorBidi" w:hAnsiTheme="majorBidi" w:cstheme="majorBidi"/>
          <w:sz w:val="24"/>
          <w:szCs w:val="24"/>
        </w:rPr>
        <w:t xml:space="preserve">,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focused on </w:t>
      </w:r>
      <w:r w:rsidR="000A28B4">
        <w:rPr>
          <w:rFonts w:asciiTheme="majorBidi" w:hAnsiTheme="majorBidi" w:cstheme="majorBidi"/>
          <w:sz w:val="24"/>
          <w:szCs w:val="24"/>
        </w:rPr>
        <w:t xml:space="preserve">two questions: (a) </w:t>
      </w:r>
      <w:r w:rsidR="00667591">
        <w:rPr>
          <w:rFonts w:asciiTheme="majorBidi" w:hAnsiTheme="majorBidi" w:cstheme="majorBidi"/>
          <w:sz w:val="24"/>
          <w:szCs w:val="24"/>
        </w:rPr>
        <w:t>D</w:t>
      </w:r>
      <w:r w:rsidR="000A28B4" w:rsidRPr="00B56CDE">
        <w:rPr>
          <w:rFonts w:asciiTheme="majorBidi" w:hAnsiTheme="majorBidi" w:cstheme="majorBidi"/>
          <w:sz w:val="24"/>
          <w:szCs w:val="24"/>
        </w:rPr>
        <w:t xml:space="preserve">o teachers’ reports on the level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 differ from pupils’ perception</w:t>
      </w:r>
      <w:ins w:id="1084" w:author="Author">
        <w:r w:rsidR="007B1EDC">
          <w:rPr>
            <w:rFonts w:asciiTheme="majorBidi" w:hAnsiTheme="majorBidi" w:cstheme="majorBidi"/>
            <w:sz w:val="24"/>
            <w:szCs w:val="24"/>
          </w:rPr>
          <w:t>s</w:t>
        </w:r>
      </w:ins>
      <w:r w:rsidR="000A28B4" w:rsidRPr="00B56CDE">
        <w:rPr>
          <w:rFonts w:asciiTheme="majorBidi" w:hAnsiTheme="majorBidi" w:cstheme="majorBidi"/>
          <w:sz w:val="24"/>
          <w:szCs w:val="24"/>
        </w:rPr>
        <w:t xml:space="preserve">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(b) </w:t>
      </w:r>
      <w:r w:rsidR="00667591">
        <w:rPr>
          <w:rFonts w:asciiTheme="majorBidi" w:hAnsiTheme="majorBidi" w:cstheme="majorBidi"/>
          <w:sz w:val="24"/>
          <w:szCs w:val="24"/>
        </w:rPr>
        <w:t>W</w:t>
      </w:r>
      <w:r w:rsidR="000A28B4" w:rsidRPr="00B56CDE">
        <w:rPr>
          <w:rFonts w:asciiTheme="majorBidi" w:hAnsiTheme="majorBidi" w:cstheme="majorBidi"/>
          <w:sz w:val="24"/>
          <w:szCs w:val="24"/>
        </w:rPr>
        <w:t>hat predicts pupils’ perception</w:t>
      </w:r>
      <w:ins w:id="1085" w:author="Author">
        <w:r w:rsidR="007B1EDC">
          <w:rPr>
            <w:rFonts w:asciiTheme="majorBidi" w:hAnsiTheme="majorBidi" w:cstheme="majorBidi"/>
            <w:sz w:val="24"/>
            <w:szCs w:val="24"/>
          </w:rPr>
          <w:t>s</w:t>
        </w:r>
      </w:ins>
      <w:r w:rsidR="000A28B4" w:rsidRPr="00B56CDE">
        <w:rPr>
          <w:rFonts w:asciiTheme="majorBidi" w:hAnsiTheme="majorBidi" w:cstheme="majorBidi"/>
          <w:sz w:val="24"/>
          <w:szCs w:val="24"/>
        </w:rPr>
        <w:t xml:space="preserve">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To </w:t>
      </w:r>
      <w:del w:id="1086" w:author="Author">
        <w:r w:rsidR="000A28B4" w:rsidRPr="009850C8" w:rsidDel="00DF3AEC">
          <w:rPr>
            <w:rFonts w:asciiTheme="majorBidi" w:hAnsiTheme="majorBidi" w:cstheme="majorBidi"/>
            <w:sz w:val="24"/>
            <w:szCs w:val="24"/>
          </w:rPr>
          <w:delText>do so</w:delText>
        </w:r>
      </w:del>
      <w:ins w:id="1087" w:author="Author">
        <w:r w:rsidR="00DF3AEC">
          <w:rPr>
            <w:rFonts w:asciiTheme="majorBidi" w:hAnsiTheme="majorBidi" w:cstheme="majorBidi"/>
            <w:sz w:val="24"/>
            <w:szCs w:val="24"/>
          </w:rPr>
          <w:t>this end</w:t>
        </w:r>
      </w:ins>
      <w:r w:rsidR="000A28B4" w:rsidRPr="009850C8">
        <w:rPr>
          <w:rFonts w:asciiTheme="majorBidi" w:hAnsiTheme="majorBidi" w:cstheme="majorBidi"/>
          <w:sz w:val="24"/>
          <w:szCs w:val="24"/>
        </w:rPr>
        <w:t xml:space="preserve">,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conducted a study </w:t>
      </w:r>
      <w:del w:id="1088" w:author="Author">
        <w:r w:rsidR="00467FA0" w:rsidDel="00DF3AEC">
          <w:rPr>
            <w:rFonts w:asciiTheme="majorBidi" w:hAnsiTheme="majorBidi" w:cstheme="majorBidi"/>
            <w:sz w:val="24"/>
            <w:szCs w:val="24"/>
          </w:rPr>
          <w:delText>among</w:delText>
        </w:r>
        <w:r w:rsidR="00467FA0" w:rsidDel="007B1EDC">
          <w:rPr>
            <w:rFonts w:asciiTheme="majorBidi" w:hAnsiTheme="majorBidi" w:cstheme="majorBidi"/>
            <w:sz w:val="24"/>
            <w:szCs w:val="24"/>
          </w:rPr>
          <w:delText xml:space="preserve"> </w:delText>
        </w:r>
      </w:del>
      <w:ins w:id="1089" w:author="Author">
        <w:r w:rsidR="007B1EDC">
          <w:rPr>
            <w:rFonts w:asciiTheme="majorBidi" w:hAnsiTheme="majorBidi" w:cstheme="majorBidi"/>
            <w:sz w:val="24"/>
            <w:szCs w:val="24"/>
          </w:rPr>
          <w:t xml:space="preserve">involving two sample populations: 756 </w:t>
        </w:r>
      </w:ins>
      <w:r w:rsidR="006B3069">
        <w:rPr>
          <w:rFonts w:asciiTheme="majorBidi" w:hAnsiTheme="majorBidi" w:cstheme="majorBidi"/>
          <w:sz w:val="24"/>
          <w:szCs w:val="24"/>
        </w:rPr>
        <w:t>pupils</w:t>
      </w:r>
      <w:r w:rsidR="00467FA0">
        <w:rPr>
          <w:rFonts w:asciiTheme="majorBidi" w:hAnsiTheme="majorBidi" w:cstheme="majorBidi"/>
          <w:sz w:val="24"/>
          <w:szCs w:val="24"/>
        </w:rPr>
        <w:t xml:space="preserve"> and their homeroom teacher</w:t>
      </w:r>
      <w:ins w:id="1090" w:author="Author">
        <w:r w:rsidR="007B1EDC">
          <w:rPr>
            <w:rFonts w:asciiTheme="majorBidi" w:hAnsiTheme="majorBidi" w:cstheme="majorBidi"/>
            <w:sz w:val="24"/>
            <w:szCs w:val="24"/>
          </w:rPr>
          <w:t>s (66 in total)</w:t>
        </w:r>
      </w:ins>
      <w:r w:rsidR="00467FA0">
        <w:rPr>
          <w:rFonts w:asciiTheme="majorBidi" w:hAnsiTheme="majorBidi" w:cstheme="majorBidi"/>
          <w:sz w:val="24"/>
          <w:szCs w:val="24"/>
        </w:rPr>
        <w:t>.</w:t>
      </w:r>
      <w:r w:rsidR="00467FA0" w:rsidRPr="009850C8">
        <w:rPr>
          <w:rFonts w:asciiTheme="majorBidi" w:hAnsiTheme="majorBidi" w:cstheme="majorBidi"/>
          <w:sz w:val="24"/>
          <w:szCs w:val="24"/>
        </w:rPr>
        <w:t xml:space="preserve"> </w:t>
      </w:r>
      <w:del w:id="1091" w:author="Author">
        <w:r w:rsidR="000A28B4" w:rsidRPr="009850C8" w:rsidDel="007B1EDC">
          <w:rPr>
            <w:rFonts w:asciiTheme="majorBidi" w:hAnsiTheme="majorBidi" w:cstheme="majorBidi"/>
            <w:sz w:val="24"/>
            <w:szCs w:val="24"/>
          </w:rPr>
          <w:delText xml:space="preserve">By doing so </w:delText>
        </w:r>
        <w:r w:rsidR="00107FBC" w:rsidDel="007B1EDC">
          <w:rPr>
            <w:rFonts w:asciiTheme="majorBidi" w:hAnsiTheme="majorBidi" w:cstheme="majorBidi"/>
            <w:sz w:val="24"/>
            <w:szCs w:val="24"/>
          </w:rPr>
          <w:delText>w</w:delText>
        </w:r>
      </w:del>
      <w:ins w:id="1092" w:author="Author">
        <w:r w:rsidR="007B1EDC">
          <w:rPr>
            <w:rFonts w:asciiTheme="majorBidi" w:hAnsiTheme="majorBidi" w:cstheme="majorBidi"/>
            <w:sz w:val="24"/>
            <w:szCs w:val="24"/>
          </w:rPr>
          <w:t>W</w:t>
        </w:r>
      </w:ins>
      <w:r w:rsidR="00107FBC">
        <w:rPr>
          <w:rFonts w:asciiTheme="majorBidi" w:hAnsiTheme="majorBidi" w:cstheme="majorBidi"/>
          <w:sz w:val="24"/>
          <w:szCs w:val="24"/>
        </w:rPr>
        <w:t>e</w:t>
      </w:r>
      <w:r w:rsidR="000A28B4" w:rsidRPr="009850C8">
        <w:rPr>
          <w:rFonts w:asciiTheme="majorBidi" w:hAnsiTheme="majorBidi" w:cstheme="majorBidi"/>
          <w:sz w:val="24"/>
          <w:szCs w:val="24"/>
        </w:rPr>
        <w:t xml:space="preserve"> w</w:t>
      </w:r>
      <w:r w:rsidR="00467FA0">
        <w:rPr>
          <w:rFonts w:asciiTheme="majorBidi" w:hAnsiTheme="majorBidi" w:cstheme="majorBidi"/>
          <w:sz w:val="24"/>
          <w:szCs w:val="24"/>
        </w:rPr>
        <w:t>ere</w:t>
      </w:r>
      <w:r w:rsidR="000A28B4" w:rsidRPr="009850C8">
        <w:rPr>
          <w:rFonts w:asciiTheme="majorBidi" w:hAnsiTheme="majorBidi" w:cstheme="majorBidi"/>
          <w:sz w:val="24"/>
          <w:szCs w:val="24"/>
        </w:rPr>
        <w:t xml:space="preserve"> </w:t>
      </w:r>
      <w:ins w:id="1093" w:author="Author">
        <w:r w:rsidR="007B1EDC">
          <w:rPr>
            <w:rFonts w:asciiTheme="majorBidi" w:hAnsiTheme="majorBidi" w:cstheme="majorBidi"/>
            <w:sz w:val="24"/>
            <w:szCs w:val="24"/>
          </w:rPr>
          <w:t xml:space="preserve">thus </w:t>
        </w:r>
      </w:ins>
      <w:r w:rsidR="000A28B4" w:rsidRPr="009850C8">
        <w:rPr>
          <w:rFonts w:asciiTheme="majorBidi" w:hAnsiTheme="majorBidi" w:cstheme="majorBidi"/>
          <w:sz w:val="24"/>
          <w:szCs w:val="24"/>
        </w:rPr>
        <w:t>able to examine the</w:t>
      </w:r>
      <w:r w:rsidR="00107FBC">
        <w:rPr>
          <w:rFonts w:asciiTheme="majorBidi" w:hAnsiTheme="majorBidi" w:cstheme="majorBidi"/>
          <w:sz w:val="24"/>
          <w:szCs w:val="24"/>
        </w:rPr>
        <w:t xml:space="preserve"> </w:t>
      </w:r>
      <w:r w:rsidR="00107FBC" w:rsidRPr="00FA3E28">
        <w:rPr>
          <w:rFonts w:asciiTheme="majorBidi" w:hAnsiTheme="majorBidi" w:cstheme="majorBidi"/>
          <w:sz w:val="24"/>
          <w:szCs w:val="24"/>
        </w:rPr>
        <w:t>perception</w:t>
      </w:r>
      <w:ins w:id="1094" w:author="Author">
        <w:r w:rsidR="00E16109">
          <w:rPr>
            <w:rFonts w:asciiTheme="majorBidi" w:hAnsiTheme="majorBidi" w:cstheme="majorBidi"/>
            <w:sz w:val="24"/>
            <w:szCs w:val="24"/>
          </w:rPr>
          <w:t>s</w:t>
        </w:r>
      </w:ins>
      <w:r w:rsidR="00107FBC" w:rsidRPr="00FA3E28">
        <w:rPr>
          <w:rFonts w:asciiTheme="majorBidi" w:hAnsiTheme="majorBidi" w:cstheme="majorBidi"/>
          <w:sz w:val="24"/>
          <w:szCs w:val="24"/>
        </w:rPr>
        <w:t xml:space="preserve"> of </w:t>
      </w:r>
      <w:r w:rsidR="00107FBC">
        <w:rPr>
          <w:rFonts w:asciiTheme="majorBidi" w:hAnsiTheme="majorBidi" w:cstheme="majorBidi"/>
          <w:sz w:val="24"/>
          <w:szCs w:val="24"/>
        </w:rPr>
        <w:t>CSAA</w:t>
      </w:r>
      <w:r w:rsidR="00107FBC" w:rsidRPr="00FA3E28">
        <w:rPr>
          <w:rFonts w:asciiTheme="majorBidi" w:hAnsiTheme="majorBidi" w:cstheme="majorBidi"/>
          <w:sz w:val="24"/>
          <w:szCs w:val="24"/>
        </w:rPr>
        <w:t xml:space="preserve"> mediation</w:t>
      </w:r>
      <w:r w:rsidR="008A52C8">
        <w:rPr>
          <w:rFonts w:asciiTheme="majorBidi" w:hAnsiTheme="majorBidi" w:cstheme="majorBidi"/>
          <w:sz w:val="24"/>
          <w:szCs w:val="24"/>
        </w:rPr>
        <w:t xml:space="preserve"> </w:t>
      </w:r>
      <w:ins w:id="1095" w:author="Author">
        <w:r w:rsidR="007B1EDC">
          <w:rPr>
            <w:rFonts w:asciiTheme="majorBidi" w:hAnsiTheme="majorBidi" w:cstheme="majorBidi"/>
            <w:sz w:val="24"/>
            <w:szCs w:val="24"/>
          </w:rPr>
          <w:t xml:space="preserve">from the perspectives </w:t>
        </w:r>
      </w:ins>
      <w:r w:rsidR="008A52C8">
        <w:rPr>
          <w:rFonts w:asciiTheme="majorBidi" w:hAnsiTheme="majorBidi" w:cstheme="majorBidi"/>
          <w:sz w:val="24"/>
          <w:szCs w:val="24"/>
        </w:rPr>
        <w:t xml:space="preserve">of both </w:t>
      </w:r>
      <w:del w:id="1096" w:author="Author">
        <w:r w:rsidR="008A52C8" w:rsidDel="007B1EDC">
          <w:rPr>
            <w:rFonts w:asciiTheme="majorBidi" w:hAnsiTheme="majorBidi" w:cstheme="majorBidi"/>
            <w:sz w:val="24"/>
            <w:szCs w:val="24"/>
          </w:rPr>
          <w:delText xml:space="preserve">the homeroom teacher and the </w:delText>
        </w:r>
      </w:del>
      <w:r w:rsidR="006B3069">
        <w:rPr>
          <w:rFonts w:asciiTheme="majorBidi" w:hAnsiTheme="majorBidi" w:cstheme="majorBidi"/>
          <w:sz w:val="24"/>
          <w:szCs w:val="24"/>
        </w:rPr>
        <w:t>pupil</w:t>
      </w:r>
      <w:ins w:id="1097" w:author="Author">
        <w:r w:rsidR="007B1EDC">
          <w:rPr>
            <w:rFonts w:asciiTheme="majorBidi" w:hAnsiTheme="majorBidi" w:cstheme="majorBidi"/>
            <w:sz w:val="24"/>
            <w:szCs w:val="24"/>
          </w:rPr>
          <w:t>s and teachers</w:t>
        </w:r>
      </w:ins>
      <w:r w:rsidR="006B3069">
        <w:rPr>
          <w:rFonts w:asciiTheme="majorBidi" w:hAnsiTheme="majorBidi" w:cstheme="majorBidi"/>
          <w:sz w:val="24"/>
          <w:szCs w:val="24"/>
        </w:rPr>
        <w:t xml:space="preserve"> </w:t>
      </w:r>
      <w:r w:rsidR="004C7983" w:rsidRPr="004C7983">
        <w:rPr>
          <w:rFonts w:asciiTheme="majorBidi" w:hAnsiTheme="majorBidi" w:cstheme="majorBidi"/>
          <w:sz w:val="24"/>
          <w:szCs w:val="24"/>
        </w:rPr>
        <w:t>separately</w:t>
      </w:r>
      <w:r w:rsidR="004C7983">
        <w:rPr>
          <w:rFonts w:asciiTheme="majorBidi" w:hAnsiTheme="majorBidi" w:cstheme="majorBidi"/>
          <w:sz w:val="24"/>
          <w:szCs w:val="24"/>
        </w:rPr>
        <w:t xml:space="preserve">. </w:t>
      </w:r>
      <w:r w:rsidR="00EA2674" w:rsidRPr="00B56CDE">
        <w:rPr>
          <w:rFonts w:asciiTheme="majorBidi" w:hAnsiTheme="majorBidi" w:cstheme="majorBidi"/>
          <w:sz w:val="24"/>
          <w:szCs w:val="24"/>
        </w:rPr>
        <w:t>We also examined</w:t>
      </w:r>
      <w:del w:id="1098" w:author="Author">
        <w:r w:rsidR="00EA2674" w:rsidRPr="00B56CDE" w:rsidDel="007B1EDC">
          <w:rPr>
            <w:rFonts w:asciiTheme="majorBidi" w:hAnsiTheme="majorBidi" w:cstheme="majorBidi"/>
            <w:sz w:val="24"/>
            <w:szCs w:val="24"/>
          </w:rPr>
          <w:delText xml:space="preserve"> </w:delText>
        </w:r>
        <w:r w:rsidR="00EA2674" w:rsidDel="007B1EDC">
          <w:rPr>
            <w:rFonts w:asciiTheme="majorBidi" w:hAnsiTheme="majorBidi" w:cstheme="majorBidi"/>
            <w:sz w:val="24"/>
            <w:szCs w:val="24"/>
          </w:rPr>
          <w:delText>w</w:delText>
        </w:r>
        <w:r w:rsidR="00EA2674" w:rsidRPr="00FA3E28" w:rsidDel="007B1EDC">
          <w:rPr>
            <w:rFonts w:asciiTheme="majorBidi" w:hAnsiTheme="majorBidi" w:cstheme="majorBidi"/>
            <w:sz w:val="24"/>
            <w:szCs w:val="24"/>
          </w:rPr>
          <w:delText>hat</w:delText>
        </w:r>
      </w:del>
      <w:r w:rsidR="00EA2674" w:rsidRPr="00FA3E28">
        <w:rPr>
          <w:rFonts w:asciiTheme="majorBidi" w:hAnsiTheme="majorBidi" w:cstheme="majorBidi"/>
          <w:sz w:val="24"/>
          <w:szCs w:val="24"/>
        </w:rPr>
        <w:t xml:space="preserve"> </w:t>
      </w:r>
      <w:ins w:id="1099" w:author="Author">
        <w:r w:rsidR="007B1EDC">
          <w:rPr>
            <w:rFonts w:asciiTheme="majorBidi" w:hAnsiTheme="majorBidi" w:cstheme="majorBidi"/>
            <w:sz w:val="24"/>
            <w:szCs w:val="24"/>
          </w:rPr>
          <w:t xml:space="preserve">which of the following factors </w:t>
        </w:r>
      </w:ins>
      <w:commentRangeStart w:id="1100"/>
      <w:r w:rsidR="00EA2674" w:rsidRPr="00FA3E28">
        <w:rPr>
          <w:rFonts w:asciiTheme="majorBidi" w:hAnsiTheme="majorBidi" w:cstheme="majorBidi"/>
          <w:sz w:val="24"/>
          <w:szCs w:val="24"/>
        </w:rPr>
        <w:t>predict</w:t>
      </w:r>
      <w:del w:id="1101" w:author="Author">
        <w:r w:rsidR="00EA2674" w:rsidRPr="00FA3E28" w:rsidDel="007B1EDC">
          <w:rPr>
            <w:rFonts w:asciiTheme="majorBidi" w:hAnsiTheme="majorBidi" w:cstheme="majorBidi"/>
            <w:sz w:val="24"/>
            <w:szCs w:val="24"/>
          </w:rPr>
          <w:delText>s</w:delText>
        </w:r>
      </w:del>
      <w:commentRangeEnd w:id="1100"/>
      <w:r w:rsidR="007B1EDC">
        <w:rPr>
          <w:rStyle w:val="CommentReference"/>
          <w:rFonts w:ascii="Arial" w:eastAsiaTheme="minorEastAsia" w:hAnsi="Arial" w:cs="Arial"/>
          <w:lang w:eastAsia="en-GB"/>
        </w:rPr>
        <w:commentReference w:id="1100"/>
      </w:r>
      <w:r w:rsidR="00EA2674" w:rsidRPr="00FA3E28">
        <w:rPr>
          <w:rFonts w:asciiTheme="majorBidi" w:hAnsiTheme="majorBidi" w:cstheme="majorBidi"/>
          <w:sz w:val="24"/>
          <w:szCs w:val="24"/>
        </w:rPr>
        <w:t xml:space="preserve"> pupils’ perception</w:t>
      </w:r>
      <w:ins w:id="1102" w:author="Author">
        <w:r w:rsidR="007B1EDC">
          <w:rPr>
            <w:rFonts w:asciiTheme="majorBidi" w:hAnsiTheme="majorBidi" w:cstheme="majorBidi"/>
            <w:sz w:val="24"/>
            <w:szCs w:val="24"/>
          </w:rPr>
          <w:t>s</w:t>
        </w:r>
      </w:ins>
      <w:r w:rsidR="00EA2674" w:rsidRPr="00FA3E28">
        <w:rPr>
          <w:rFonts w:asciiTheme="majorBidi" w:hAnsiTheme="majorBidi" w:cstheme="majorBidi"/>
          <w:sz w:val="24"/>
          <w:szCs w:val="24"/>
        </w:rPr>
        <w:t xml:space="preserve"> of </w:t>
      </w:r>
      <w:r w:rsidR="00EA2674">
        <w:rPr>
          <w:rFonts w:asciiTheme="majorBidi" w:hAnsiTheme="majorBidi" w:cstheme="majorBidi"/>
          <w:sz w:val="24"/>
          <w:szCs w:val="24"/>
        </w:rPr>
        <w:t>CSAA</w:t>
      </w:r>
      <w:r w:rsidR="00EA2674" w:rsidRPr="00FA3E28">
        <w:rPr>
          <w:rFonts w:asciiTheme="majorBidi" w:hAnsiTheme="majorBidi" w:cstheme="majorBidi"/>
          <w:sz w:val="24"/>
          <w:szCs w:val="24"/>
        </w:rPr>
        <w:t xml:space="preserve"> mediation</w:t>
      </w:r>
      <w:ins w:id="1103" w:author="Author">
        <w:r w:rsidR="007B1EDC">
          <w:rPr>
            <w:rFonts w:asciiTheme="majorBidi" w:hAnsiTheme="majorBidi" w:cstheme="majorBidi"/>
            <w:sz w:val="24"/>
            <w:szCs w:val="24"/>
          </w:rPr>
          <w:t>:</w:t>
        </w:r>
      </w:ins>
      <w:r w:rsidR="00EA2674">
        <w:rPr>
          <w:rFonts w:asciiTheme="majorBidi" w:hAnsiTheme="majorBidi" w:cstheme="majorBidi"/>
          <w:sz w:val="24"/>
          <w:szCs w:val="24"/>
        </w:rPr>
        <w:t xml:space="preserve"> </w:t>
      </w:r>
      <w:del w:id="1104" w:author="Author">
        <w:r w:rsidR="00EA2674" w:rsidDel="007B1EDC">
          <w:rPr>
            <w:rFonts w:asciiTheme="majorBidi" w:hAnsiTheme="majorBidi" w:cstheme="majorBidi"/>
            <w:sz w:val="24"/>
            <w:szCs w:val="24"/>
          </w:rPr>
          <w:delText xml:space="preserve">by </w:delText>
        </w:r>
      </w:del>
      <w:r w:rsidR="000A28B4" w:rsidRPr="00406202">
        <w:rPr>
          <w:rFonts w:asciiTheme="majorBidi" w:eastAsia="Times New Roman" w:hAnsiTheme="majorBidi" w:cstheme="majorBidi"/>
          <w:sz w:val="24"/>
          <w:szCs w:val="24"/>
        </w:rPr>
        <w:t>teacher</w:t>
      </w:r>
      <w:del w:id="1105" w:author="Author">
        <w:r w:rsidR="000A28B4" w:rsidRPr="00406202" w:rsidDel="003A4235">
          <w:rPr>
            <w:rFonts w:asciiTheme="majorBidi" w:eastAsia="Times New Roman" w:hAnsiTheme="majorBidi" w:cstheme="majorBidi"/>
            <w:sz w:val="24"/>
            <w:szCs w:val="24"/>
          </w:rPr>
          <w:delText>’</w:delText>
        </w:r>
      </w:del>
      <w:r w:rsidR="000A28B4" w:rsidRPr="00406202">
        <w:rPr>
          <w:rFonts w:asciiTheme="majorBidi" w:eastAsia="Times New Roman" w:hAnsiTheme="majorBidi" w:cstheme="majorBidi"/>
          <w:sz w:val="24"/>
          <w:szCs w:val="24"/>
        </w:rPr>
        <w:t>s</w:t>
      </w:r>
      <w:ins w:id="1106" w:author="Author">
        <w:r w:rsidR="003A4235">
          <w:rPr>
            <w:rFonts w:asciiTheme="majorBidi" w:eastAsia="Times New Roman" w:hAnsiTheme="majorBidi" w:cstheme="majorBidi"/>
            <w:sz w:val="24"/>
            <w:szCs w:val="24"/>
          </w:rPr>
          <w:t>’</w:t>
        </w:r>
      </w:ins>
      <w:r w:rsidR="000A28B4" w:rsidRPr="00406202">
        <w:rPr>
          <w:rFonts w:asciiTheme="majorBidi" w:eastAsia="Times New Roman" w:hAnsiTheme="majorBidi" w:cstheme="majorBidi"/>
          <w:sz w:val="24"/>
          <w:szCs w:val="24"/>
        </w:rPr>
        <w:t xml:space="preserve"> perceived susceptibility of CSAA,</w:t>
      </w:r>
      <w:r w:rsidR="000A28B4" w:rsidRPr="00B165CA">
        <w:rPr>
          <w:rFonts w:asciiTheme="majorBidi" w:eastAsia="Times New Roman" w:hAnsiTheme="majorBidi" w:cstheme="majorBidi"/>
          <w:sz w:val="24"/>
          <w:szCs w:val="24"/>
        </w:rPr>
        <w:t xml:space="preserve"> quality of teacher</w:t>
      </w:r>
      <w:r w:rsidR="000A28B4"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0A28B4" w:rsidRPr="006E2D03">
        <w:rPr>
          <w:rFonts w:asciiTheme="majorBidi" w:eastAsia="Times New Roman" w:hAnsiTheme="majorBidi" w:cstheme="majorBidi"/>
          <w:sz w:val="24"/>
          <w:szCs w:val="24"/>
        </w:rPr>
        <w:t xml:space="preserve">communication in general and </w:t>
      </w:r>
      <w:r w:rsidR="000A28B4" w:rsidRPr="00406202">
        <w:rPr>
          <w:rFonts w:asciiTheme="majorBidi" w:eastAsia="Times New Roman" w:hAnsiTheme="majorBidi" w:cstheme="majorBidi"/>
          <w:sz w:val="24"/>
          <w:szCs w:val="24"/>
        </w:rPr>
        <w:t>specifically about CSAA, teacher</w:t>
      </w:r>
      <w:del w:id="1107" w:author="Author">
        <w:r w:rsidR="000A28B4" w:rsidRPr="00406202" w:rsidDel="003A4235">
          <w:rPr>
            <w:rFonts w:asciiTheme="majorBidi" w:eastAsia="Times New Roman" w:hAnsiTheme="majorBidi" w:cstheme="majorBidi"/>
            <w:sz w:val="24"/>
            <w:szCs w:val="24"/>
          </w:rPr>
          <w:delText>’</w:delText>
        </w:r>
      </w:del>
      <w:r w:rsidR="000A28B4" w:rsidRPr="00406202">
        <w:rPr>
          <w:rFonts w:asciiTheme="majorBidi" w:eastAsia="Times New Roman" w:hAnsiTheme="majorBidi" w:cstheme="majorBidi"/>
          <w:sz w:val="24"/>
          <w:szCs w:val="24"/>
        </w:rPr>
        <w:t>s</w:t>
      </w:r>
      <w:ins w:id="1108" w:author="Author">
        <w:r w:rsidR="003A4235">
          <w:rPr>
            <w:rFonts w:asciiTheme="majorBidi" w:eastAsia="Times New Roman" w:hAnsiTheme="majorBidi" w:cstheme="majorBidi"/>
            <w:sz w:val="24"/>
            <w:szCs w:val="24"/>
          </w:rPr>
          <w:t>’</w:t>
        </w:r>
      </w:ins>
      <w:r w:rsidR="000A28B4" w:rsidRPr="00406202">
        <w:rPr>
          <w:rFonts w:asciiTheme="majorBidi" w:eastAsia="Times New Roman" w:hAnsiTheme="majorBidi" w:cstheme="majorBidi"/>
          <w:sz w:val="24"/>
          <w:szCs w:val="24"/>
        </w:rPr>
        <w:t xml:space="preserve"> support </w:t>
      </w:r>
      <w:r w:rsidR="00DB6A9B" w:rsidRPr="006E2D03">
        <w:rPr>
          <w:rFonts w:asciiTheme="majorBidi" w:eastAsia="Times New Roman" w:hAnsiTheme="majorBidi" w:cstheme="majorBidi"/>
          <w:sz w:val="24"/>
          <w:szCs w:val="24"/>
        </w:rPr>
        <w:t xml:space="preserve">in general and </w:t>
      </w:r>
      <w:r w:rsidR="00DB6A9B" w:rsidRPr="00406202">
        <w:rPr>
          <w:rFonts w:asciiTheme="majorBidi" w:eastAsia="Times New Roman" w:hAnsiTheme="majorBidi" w:cstheme="majorBidi"/>
          <w:sz w:val="24"/>
          <w:szCs w:val="24"/>
        </w:rPr>
        <w:t>specifically about CSAA</w:t>
      </w:r>
      <w:r w:rsidR="00DB6A9B">
        <w:rPr>
          <w:rFonts w:asciiTheme="majorBidi" w:eastAsia="Times New Roman" w:hAnsiTheme="majorBidi" w:cstheme="majorBidi"/>
          <w:sz w:val="24"/>
          <w:szCs w:val="24"/>
        </w:rPr>
        <w:t>,</w:t>
      </w:r>
      <w:r w:rsidR="00DB6A9B" w:rsidRPr="00EA2674">
        <w:rPr>
          <w:rFonts w:asciiTheme="majorBidi" w:eastAsia="Times New Roman" w:hAnsiTheme="majorBidi" w:cstheme="majorBidi"/>
          <w:sz w:val="24"/>
          <w:szCs w:val="24"/>
        </w:rPr>
        <w:t xml:space="preserve"> </w:t>
      </w:r>
      <w:r w:rsidR="00EA2674" w:rsidRPr="00EA2674">
        <w:rPr>
          <w:rFonts w:asciiTheme="majorBidi" w:eastAsia="Times New Roman" w:hAnsiTheme="majorBidi" w:cstheme="majorBidi"/>
          <w:sz w:val="24"/>
          <w:szCs w:val="24"/>
        </w:rPr>
        <w:t xml:space="preserve">and </w:t>
      </w:r>
      <w:r w:rsidR="00EA2674" w:rsidRPr="00B56CDE">
        <w:rPr>
          <w:rFonts w:asciiTheme="majorBidi" w:hAnsiTheme="majorBidi" w:cstheme="majorBidi"/>
          <w:sz w:val="24"/>
          <w:szCs w:val="24"/>
        </w:rPr>
        <w:t xml:space="preserve">acceptance or rejection </w:t>
      </w:r>
      <w:r w:rsidR="00667591">
        <w:rPr>
          <w:rFonts w:asciiTheme="majorBidi" w:hAnsiTheme="majorBidi" w:cstheme="majorBidi"/>
          <w:sz w:val="24"/>
          <w:szCs w:val="24"/>
        </w:rPr>
        <w:t>(</w:t>
      </w:r>
      <w:ins w:id="1109" w:author="Author">
        <w:r w:rsidR="003A4235">
          <w:rPr>
            <w:rFonts w:asciiTheme="majorBidi" w:hAnsiTheme="majorBidi" w:cstheme="majorBidi"/>
            <w:sz w:val="24"/>
            <w:szCs w:val="24"/>
          </w:rPr>
          <w:t xml:space="preserve">measure of </w:t>
        </w:r>
      </w:ins>
      <w:r w:rsidR="00667591">
        <w:rPr>
          <w:rFonts w:asciiTheme="majorBidi" w:hAnsiTheme="majorBidi" w:cstheme="majorBidi"/>
          <w:sz w:val="24"/>
          <w:szCs w:val="24"/>
        </w:rPr>
        <w:t xml:space="preserve">attachment) </w:t>
      </w:r>
      <w:ins w:id="1110" w:author="Author">
        <w:r w:rsidR="003A4235">
          <w:rPr>
            <w:rFonts w:asciiTheme="majorBidi" w:hAnsiTheme="majorBidi" w:cstheme="majorBidi"/>
            <w:sz w:val="24"/>
            <w:szCs w:val="24"/>
          </w:rPr>
          <w:t xml:space="preserve">exhibited </w:t>
        </w:r>
      </w:ins>
      <w:r w:rsidR="00EA2674" w:rsidRPr="00B56CDE">
        <w:rPr>
          <w:rFonts w:asciiTheme="majorBidi" w:hAnsiTheme="majorBidi" w:cstheme="majorBidi"/>
          <w:sz w:val="24"/>
          <w:szCs w:val="24"/>
        </w:rPr>
        <w:t>by teachers</w:t>
      </w:r>
      <w:r w:rsidR="000A28B4" w:rsidRPr="00EA2674">
        <w:rPr>
          <w:rFonts w:asciiTheme="majorBidi" w:eastAsia="Times New Roman" w:hAnsiTheme="majorBidi" w:cstheme="majorBidi"/>
          <w:sz w:val="24"/>
          <w:szCs w:val="24"/>
        </w:rPr>
        <w:t>.</w:t>
      </w:r>
    </w:p>
    <w:p w14:paraId="60B62D62" w14:textId="0042BDA5" w:rsidR="00A02C1F" w:rsidRDefault="000F0CF9" w:rsidP="009A7D8F">
      <w:pPr>
        <w:ind w:firstLine="0"/>
        <w:contextualSpacing/>
        <w:rPr>
          <w:rFonts w:asciiTheme="majorBidi" w:hAnsiTheme="majorBidi" w:cstheme="majorBidi"/>
          <w:sz w:val="24"/>
          <w:szCs w:val="24"/>
          <w:rtl/>
        </w:rPr>
      </w:pPr>
      <w:r>
        <w:rPr>
          <w:rFonts w:asciiTheme="majorBidi" w:hAnsiTheme="majorBidi" w:cstheme="majorBidi"/>
          <w:sz w:val="24"/>
          <w:szCs w:val="24"/>
        </w:rPr>
        <w:tab/>
      </w:r>
      <w:r w:rsidR="00A02C1F">
        <w:rPr>
          <w:rFonts w:asciiTheme="majorBidi" w:hAnsiTheme="majorBidi" w:cstheme="majorBidi"/>
          <w:sz w:val="24"/>
          <w:szCs w:val="24"/>
        </w:rPr>
        <w:t>Unsurprisingly</w:t>
      </w:r>
      <w:ins w:id="1111" w:author="Author">
        <w:r w:rsidR="007B4B11">
          <w:rPr>
            <w:rFonts w:asciiTheme="majorBidi" w:hAnsiTheme="majorBidi" w:cstheme="majorBidi"/>
            <w:sz w:val="24"/>
            <w:szCs w:val="24"/>
          </w:rPr>
          <w:t>,</w:t>
        </w:r>
      </w:ins>
      <w:r w:rsidR="00A02C1F">
        <w:rPr>
          <w:rFonts w:asciiTheme="majorBidi" w:hAnsiTheme="majorBidi" w:cstheme="majorBidi"/>
          <w:sz w:val="24"/>
          <w:szCs w:val="24"/>
        </w:rPr>
        <w:t xml:space="preserve"> and i</w:t>
      </w:r>
      <w:r w:rsidR="00E355D2" w:rsidRPr="009850C8">
        <w:rPr>
          <w:rFonts w:asciiTheme="majorBidi" w:hAnsiTheme="majorBidi" w:cstheme="majorBidi"/>
          <w:sz w:val="24"/>
          <w:szCs w:val="24"/>
        </w:rPr>
        <w:t>n keeping with predictions</w:t>
      </w:r>
      <w:ins w:id="1112" w:author="Author">
        <w:r w:rsidR="007B4B11">
          <w:rPr>
            <w:rFonts w:asciiTheme="majorBidi" w:hAnsiTheme="majorBidi" w:cstheme="majorBidi"/>
            <w:sz w:val="24"/>
            <w:szCs w:val="24"/>
          </w:rPr>
          <w:t>,</w:t>
        </w:r>
      </w:ins>
      <w:r w:rsidR="00E355D2" w:rsidRPr="009850C8">
        <w:rPr>
          <w:rFonts w:asciiTheme="majorBidi" w:hAnsiTheme="majorBidi" w:cstheme="majorBidi"/>
          <w:sz w:val="24"/>
          <w:szCs w:val="24"/>
        </w:rPr>
        <w:t xml:space="preserve"> </w:t>
      </w:r>
      <w:r w:rsidR="00A7694B" w:rsidRPr="006C3886">
        <w:rPr>
          <w:rFonts w:asciiTheme="majorBidi" w:hAnsiTheme="majorBidi" w:cstheme="majorBidi"/>
          <w:sz w:val="24"/>
          <w:szCs w:val="24"/>
        </w:rPr>
        <w:t xml:space="preserve">teachers reported </w:t>
      </w:r>
      <w:del w:id="1113" w:author="Author">
        <w:r w:rsidR="00A7694B" w:rsidRPr="006C3886" w:rsidDel="007B4B11">
          <w:rPr>
            <w:rFonts w:asciiTheme="majorBidi" w:hAnsiTheme="majorBidi" w:cstheme="majorBidi"/>
            <w:sz w:val="24"/>
            <w:szCs w:val="24"/>
          </w:rPr>
          <w:delText xml:space="preserve">on </w:delText>
        </w:r>
      </w:del>
      <w:r w:rsidR="00A7694B" w:rsidRPr="006C3886">
        <w:rPr>
          <w:rFonts w:asciiTheme="majorBidi" w:hAnsiTheme="majorBidi" w:cstheme="majorBidi"/>
          <w:sz w:val="24"/>
          <w:szCs w:val="24"/>
        </w:rPr>
        <w:t xml:space="preserve">significantly </w:t>
      </w:r>
      <w:ins w:id="1114" w:author="Author">
        <w:r w:rsidR="007B4B11">
          <w:rPr>
            <w:rFonts w:asciiTheme="majorBidi" w:hAnsiTheme="majorBidi" w:cstheme="majorBidi"/>
            <w:sz w:val="24"/>
            <w:szCs w:val="24"/>
          </w:rPr>
          <w:t xml:space="preserve">higher levels of </w:t>
        </w:r>
        <w:r w:rsidR="007B1EDC">
          <w:rPr>
            <w:rFonts w:asciiTheme="majorBidi" w:hAnsiTheme="majorBidi" w:cstheme="majorBidi"/>
            <w:sz w:val="24"/>
            <w:szCs w:val="24"/>
          </w:rPr>
          <w:t>CSAA</w:t>
        </w:r>
      </w:ins>
      <w:del w:id="1115" w:author="Author">
        <w:r w:rsidR="00A7694B" w:rsidRPr="006C3886" w:rsidDel="007B4B11">
          <w:rPr>
            <w:rFonts w:asciiTheme="majorBidi" w:hAnsiTheme="majorBidi" w:cstheme="majorBidi"/>
            <w:sz w:val="24"/>
            <w:szCs w:val="24"/>
          </w:rPr>
          <w:delText>more</w:delText>
        </w:r>
      </w:del>
      <w:r w:rsidR="00A7694B" w:rsidRPr="006C3886">
        <w:rPr>
          <w:rFonts w:asciiTheme="majorBidi" w:hAnsiTheme="majorBidi" w:cstheme="majorBidi"/>
          <w:sz w:val="24"/>
          <w:szCs w:val="24"/>
        </w:rPr>
        <w:t xml:space="preserve"> mediation </w:t>
      </w:r>
      <w:del w:id="1116" w:author="Author">
        <w:r w:rsidR="00A7694B" w:rsidRPr="006C3886" w:rsidDel="007B1EDC">
          <w:rPr>
            <w:rFonts w:asciiTheme="majorBidi" w:hAnsiTheme="majorBidi" w:cstheme="majorBidi"/>
            <w:sz w:val="24"/>
            <w:szCs w:val="24"/>
          </w:rPr>
          <w:delText xml:space="preserve">of </w:delText>
        </w:r>
        <w:r w:rsidR="00A7694B" w:rsidRPr="00B56CDE" w:rsidDel="007B1EDC">
          <w:rPr>
            <w:rFonts w:asciiTheme="majorBidi" w:hAnsiTheme="majorBidi" w:cstheme="majorBidi"/>
            <w:sz w:val="24"/>
            <w:szCs w:val="24"/>
          </w:rPr>
          <w:delText>CSAA</w:delText>
        </w:r>
        <w:r w:rsidR="00A7694B" w:rsidRPr="006C3886" w:rsidDel="007B1EDC">
          <w:rPr>
            <w:rFonts w:asciiTheme="majorBidi" w:hAnsiTheme="majorBidi" w:cstheme="majorBidi"/>
            <w:sz w:val="24"/>
            <w:szCs w:val="24"/>
          </w:rPr>
          <w:delText xml:space="preserve"> </w:delText>
        </w:r>
      </w:del>
      <w:r w:rsidR="00A7694B" w:rsidRPr="006C3886">
        <w:rPr>
          <w:rFonts w:asciiTheme="majorBidi" w:hAnsiTheme="majorBidi" w:cstheme="majorBidi"/>
          <w:sz w:val="24"/>
          <w:szCs w:val="24"/>
        </w:rPr>
        <w:t xml:space="preserve">(via all strategies) than </w:t>
      </w:r>
      <w:ins w:id="1117" w:author="Author">
        <w:r w:rsidR="006633E4">
          <w:rPr>
            <w:rFonts w:asciiTheme="majorBidi" w:hAnsiTheme="majorBidi" w:cstheme="majorBidi"/>
            <w:sz w:val="24"/>
            <w:szCs w:val="24"/>
          </w:rPr>
          <w:t xml:space="preserve">did </w:t>
        </w:r>
      </w:ins>
      <w:r w:rsidR="006B3069">
        <w:rPr>
          <w:rFonts w:asciiTheme="majorBidi" w:hAnsiTheme="majorBidi" w:cstheme="majorBidi"/>
          <w:sz w:val="24"/>
          <w:szCs w:val="24"/>
        </w:rPr>
        <w:t>pupils</w:t>
      </w:r>
      <w:r w:rsidR="00A7694B">
        <w:rPr>
          <w:rFonts w:asciiTheme="majorBidi" w:hAnsiTheme="majorBidi" w:cstheme="majorBidi"/>
          <w:sz w:val="24"/>
          <w:szCs w:val="24"/>
        </w:rPr>
        <w:t xml:space="preserve">. </w:t>
      </w:r>
      <w:r w:rsidR="008A52C8">
        <w:rPr>
          <w:rFonts w:asciiTheme="majorBidi" w:hAnsiTheme="majorBidi" w:cstheme="majorBidi"/>
          <w:sz w:val="24"/>
          <w:szCs w:val="24"/>
        </w:rPr>
        <w:t xml:space="preserve">In other words, </w:t>
      </w:r>
      <w:r w:rsidR="000C3385">
        <w:rPr>
          <w:rFonts w:asciiTheme="majorBidi" w:hAnsiTheme="majorBidi" w:cstheme="majorBidi"/>
          <w:sz w:val="24"/>
          <w:szCs w:val="24"/>
        </w:rPr>
        <w:t xml:space="preserve">teachers believe they </w:t>
      </w:r>
      <w:ins w:id="1118" w:author="Author">
        <w:r w:rsidR="003A4235">
          <w:rPr>
            <w:rFonts w:asciiTheme="majorBidi" w:hAnsiTheme="majorBidi" w:cstheme="majorBidi"/>
            <w:sz w:val="24"/>
            <w:szCs w:val="24"/>
          </w:rPr>
          <w:t xml:space="preserve">mediate and </w:t>
        </w:r>
      </w:ins>
      <w:r w:rsidR="000C3385">
        <w:rPr>
          <w:rFonts w:asciiTheme="majorBidi" w:hAnsiTheme="majorBidi" w:cstheme="majorBidi"/>
          <w:sz w:val="24"/>
          <w:szCs w:val="24"/>
        </w:rPr>
        <w:t>discuss</w:t>
      </w:r>
      <w:r w:rsidR="003725FF">
        <w:rPr>
          <w:rFonts w:asciiTheme="majorBidi" w:hAnsiTheme="majorBidi" w:cstheme="majorBidi"/>
          <w:sz w:val="24"/>
          <w:szCs w:val="24"/>
        </w:rPr>
        <w:t xml:space="preserve"> </w:t>
      </w:r>
      <w:del w:id="1119" w:author="Author">
        <w:r w:rsidR="003725FF" w:rsidDel="003A4235">
          <w:rPr>
            <w:rFonts w:asciiTheme="majorBidi" w:hAnsiTheme="majorBidi" w:cstheme="majorBidi"/>
            <w:sz w:val="24"/>
            <w:szCs w:val="24"/>
          </w:rPr>
          <w:delText>and mediate</w:delText>
        </w:r>
        <w:r w:rsidR="000C3385" w:rsidDel="003A4235">
          <w:rPr>
            <w:rFonts w:asciiTheme="majorBidi" w:hAnsiTheme="majorBidi" w:cstheme="majorBidi"/>
            <w:sz w:val="24"/>
            <w:szCs w:val="24"/>
          </w:rPr>
          <w:delText xml:space="preserve"> </w:delText>
        </w:r>
      </w:del>
      <w:r w:rsidR="000C3385">
        <w:rPr>
          <w:rFonts w:asciiTheme="majorBidi" w:hAnsiTheme="majorBidi" w:cstheme="majorBidi"/>
          <w:sz w:val="24"/>
          <w:szCs w:val="24"/>
        </w:rPr>
        <w:t xml:space="preserve">CSAA with their </w:t>
      </w:r>
      <w:r w:rsidR="006B3069">
        <w:rPr>
          <w:rFonts w:asciiTheme="majorBidi" w:hAnsiTheme="majorBidi" w:cstheme="majorBidi"/>
          <w:sz w:val="24"/>
          <w:szCs w:val="24"/>
        </w:rPr>
        <w:t>pupils</w:t>
      </w:r>
      <w:del w:id="1120" w:author="Author">
        <w:r w:rsidR="000C3385" w:rsidDel="007B1EDC">
          <w:rPr>
            <w:rFonts w:asciiTheme="majorBidi" w:hAnsiTheme="majorBidi" w:cstheme="majorBidi"/>
            <w:sz w:val="24"/>
            <w:szCs w:val="24"/>
          </w:rPr>
          <w:delText>,</w:delText>
        </w:r>
      </w:del>
      <w:r w:rsidR="000C3385">
        <w:rPr>
          <w:rFonts w:asciiTheme="majorBidi" w:hAnsiTheme="majorBidi" w:cstheme="majorBidi"/>
          <w:sz w:val="24"/>
          <w:szCs w:val="24"/>
        </w:rPr>
        <w:t xml:space="preserve"> much more than their </w:t>
      </w:r>
      <w:r w:rsidR="006B3069">
        <w:rPr>
          <w:rFonts w:asciiTheme="majorBidi" w:hAnsiTheme="majorBidi" w:cstheme="majorBidi"/>
          <w:sz w:val="24"/>
          <w:szCs w:val="24"/>
        </w:rPr>
        <w:t>pupils</w:t>
      </w:r>
      <w:r w:rsidR="000C3385">
        <w:rPr>
          <w:rFonts w:asciiTheme="majorBidi" w:hAnsiTheme="majorBidi" w:cstheme="majorBidi"/>
          <w:sz w:val="24"/>
          <w:szCs w:val="24"/>
        </w:rPr>
        <w:t xml:space="preserve"> </w:t>
      </w:r>
      <w:ins w:id="1121" w:author="Author">
        <w:r w:rsidR="003A4235">
          <w:rPr>
            <w:rFonts w:asciiTheme="majorBidi" w:hAnsiTheme="majorBidi" w:cstheme="majorBidi"/>
            <w:sz w:val="24"/>
            <w:szCs w:val="24"/>
          </w:rPr>
          <w:t>say they do</w:t>
        </w:r>
      </w:ins>
      <w:del w:id="1122" w:author="Author">
        <w:r w:rsidR="000C3385" w:rsidDel="003A4235">
          <w:rPr>
            <w:rFonts w:asciiTheme="majorBidi" w:hAnsiTheme="majorBidi" w:cstheme="majorBidi"/>
            <w:sz w:val="24"/>
            <w:szCs w:val="24"/>
          </w:rPr>
          <w:delText>perceive these conversations occur</w:delText>
        </w:r>
      </w:del>
      <w:r w:rsidR="00A02C1F">
        <w:rPr>
          <w:rFonts w:asciiTheme="majorBidi" w:hAnsiTheme="majorBidi" w:cstheme="majorBidi"/>
          <w:sz w:val="24"/>
          <w:szCs w:val="24"/>
        </w:rPr>
        <w:t>.</w:t>
      </w:r>
      <w:r w:rsidR="008A52C8">
        <w:rPr>
          <w:rFonts w:asciiTheme="majorBidi" w:hAnsiTheme="majorBidi" w:cstheme="majorBidi"/>
          <w:sz w:val="24"/>
          <w:szCs w:val="24"/>
        </w:rPr>
        <w:t xml:space="preserve"> </w:t>
      </w:r>
      <w:r w:rsidR="00A02C1F">
        <w:rPr>
          <w:rFonts w:asciiTheme="majorBidi" w:hAnsiTheme="majorBidi" w:cstheme="majorBidi"/>
          <w:sz w:val="24"/>
          <w:szCs w:val="24"/>
        </w:rPr>
        <w:t xml:space="preserve">However, when these conversations do </w:t>
      </w:r>
      <w:r w:rsidR="007F54F8">
        <w:rPr>
          <w:rFonts w:asciiTheme="majorBidi" w:hAnsiTheme="majorBidi" w:cstheme="majorBidi"/>
          <w:sz w:val="24"/>
          <w:szCs w:val="24"/>
        </w:rPr>
        <w:t>occur</w:t>
      </w:r>
      <w:r w:rsidR="00A02C1F">
        <w:rPr>
          <w:rFonts w:asciiTheme="majorBidi" w:hAnsiTheme="majorBidi" w:cstheme="majorBidi"/>
          <w:sz w:val="24"/>
          <w:szCs w:val="24"/>
        </w:rPr>
        <w:t>,</w:t>
      </w:r>
      <w:r w:rsidR="007F54F8">
        <w:rPr>
          <w:rFonts w:asciiTheme="majorBidi" w:hAnsiTheme="majorBidi" w:cstheme="majorBidi"/>
          <w:sz w:val="24"/>
          <w:szCs w:val="24"/>
        </w:rPr>
        <w:t xml:space="preserve"> the </w:t>
      </w:r>
      <w:r w:rsidR="007F54F8" w:rsidRPr="006C3886">
        <w:rPr>
          <w:rFonts w:asciiTheme="majorBidi" w:hAnsiTheme="majorBidi" w:cstheme="majorBidi"/>
          <w:sz w:val="24"/>
          <w:szCs w:val="24"/>
        </w:rPr>
        <w:t>quality of sexual-harassment-related support</w:t>
      </w:r>
      <w:r w:rsidR="007F54F8">
        <w:rPr>
          <w:rFonts w:asciiTheme="majorBidi" w:hAnsiTheme="majorBidi" w:cstheme="majorBidi"/>
          <w:sz w:val="24"/>
          <w:szCs w:val="24"/>
        </w:rPr>
        <w:t xml:space="preserve"> </w:t>
      </w:r>
      <w:ins w:id="1123" w:author="Author">
        <w:r w:rsidR="007B4B11">
          <w:rPr>
            <w:rFonts w:asciiTheme="majorBidi" w:hAnsiTheme="majorBidi" w:cstheme="majorBidi"/>
            <w:sz w:val="24"/>
            <w:szCs w:val="24"/>
          </w:rPr>
          <w:t>perceived by</w:t>
        </w:r>
      </w:ins>
      <w:del w:id="1124" w:author="Author">
        <w:r w:rsidR="007F54F8" w:rsidDel="007B4B11">
          <w:rPr>
            <w:rFonts w:asciiTheme="majorBidi" w:hAnsiTheme="majorBidi" w:cstheme="majorBidi"/>
            <w:sz w:val="24"/>
            <w:szCs w:val="24"/>
          </w:rPr>
          <w:delText>among</w:delText>
        </w:r>
      </w:del>
      <w:r w:rsidR="007F54F8">
        <w:rPr>
          <w:rFonts w:asciiTheme="majorBidi" w:hAnsiTheme="majorBidi" w:cstheme="majorBidi"/>
          <w:sz w:val="24"/>
          <w:szCs w:val="24"/>
        </w:rPr>
        <w:t xml:space="preserve"> pupils is higher. Also, surprisingly</w:t>
      </w:r>
      <w:r w:rsidR="00E90D12">
        <w:rPr>
          <w:rFonts w:asciiTheme="majorBidi" w:hAnsiTheme="majorBidi" w:cstheme="majorBidi"/>
          <w:sz w:val="24"/>
          <w:szCs w:val="24"/>
        </w:rPr>
        <w:t>,</w:t>
      </w:r>
      <w:r w:rsidR="007F54F8">
        <w:rPr>
          <w:rFonts w:asciiTheme="majorBidi" w:hAnsiTheme="majorBidi" w:cstheme="majorBidi"/>
          <w:sz w:val="24"/>
          <w:szCs w:val="24"/>
        </w:rPr>
        <w:t xml:space="preserve"> </w:t>
      </w:r>
      <w:r w:rsidR="00E90D12">
        <w:rPr>
          <w:rFonts w:asciiTheme="majorBidi" w:hAnsiTheme="majorBidi" w:cstheme="majorBidi"/>
          <w:sz w:val="24"/>
          <w:szCs w:val="24"/>
        </w:rPr>
        <w:t xml:space="preserve">and </w:t>
      </w:r>
      <w:ins w:id="1125" w:author="Author">
        <w:r w:rsidR="0032667B">
          <w:rPr>
            <w:rFonts w:asciiTheme="majorBidi" w:hAnsiTheme="majorBidi" w:cstheme="majorBidi"/>
            <w:sz w:val="24"/>
            <w:szCs w:val="24"/>
          </w:rPr>
          <w:t>contrary to</w:t>
        </w:r>
      </w:ins>
      <w:del w:id="1126" w:author="Author">
        <w:r w:rsidR="00E90D12" w:rsidDel="0032667B">
          <w:rPr>
            <w:rFonts w:asciiTheme="majorBidi" w:hAnsiTheme="majorBidi" w:cstheme="majorBidi"/>
            <w:sz w:val="24"/>
            <w:szCs w:val="24"/>
          </w:rPr>
          <w:delText>in contradiction with</w:delText>
        </w:r>
      </w:del>
      <w:r w:rsidR="00E90D12">
        <w:rPr>
          <w:rFonts w:asciiTheme="majorBidi" w:hAnsiTheme="majorBidi" w:cstheme="majorBidi"/>
          <w:sz w:val="24"/>
          <w:szCs w:val="24"/>
        </w:rPr>
        <w:t xml:space="preserve"> </w:t>
      </w:r>
      <w:ins w:id="1127" w:author="Author">
        <w:r w:rsidR="007B4B11">
          <w:rPr>
            <w:rFonts w:asciiTheme="majorBidi" w:hAnsiTheme="majorBidi" w:cstheme="majorBidi"/>
            <w:sz w:val="24"/>
            <w:szCs w:val="24"/>
          </w:rPr>
          <w:t xml:space="preserve">the </w:t>
        </w:r>
      </w:ins>
      <w:commentRangeStart w:id="1128"/>
      <w:r w:rsidR="00E90D12">
        <w:rPr>
          <w:rFonts w:asciiTheme="majorBidi" w:hAnsiTheme="majorBidi" w:cstheme="majorBidi"/>
          <w:sz w:val="24"/>
          <w:szCs w:val="24"/>
        </w:rPr>
        <w:t>hypothesis</w:t>
      </w:r>
      <w:commentRangeEnd w:id="1128"/>
      <w:r w:rsidR="00F94036">
        <w:rPr>
          <w:rStyle w:val="CommentReference"/>
          <w:rFonts w:ascii="Arial" w:eastAsiaTheme="minorEastAsia" w:hAnsi="Arial" w:cs="Arial"/>
          <w:lang w:eastAsia="en-GB"/>
        </w:rPr>
        <w:commentReference w:id="1128"/>
      </w:r>
      <w:r w:rsidR="00E90D12">
        <w:rPr>
          <w:rFonts w:asciiTheme="majorBidi" w:hAnsiTheme="majorBidi" w:cstheme="majorBidi"/>
          <w:sz w:val="24"/>
          <w:szCs w:val="24"/>
        </w:rPr>
        <w:t xml:space="preserve">, </w:t>
      </w:r>
      <w:r w:rsidR="007F54F8">
        <w:rPr>
          <w:rFonts w:asciiTheme="majorBidi" w:hAnsiTheme="majorBidi" w:cstheme="majorBidi"/>
          <w:sz w:val="24"/>
          <w:szCs w:val="24"/>
        </w:rPr>
        <w:t xml:space="preserve">there </w:t>
      </w:r>
      <w:r w:rsidR="007F54F8">
        <w:rPr>
          <w:rFonts w:asciiTheme="majorBidi" w:hAnsiTheme="majorBidi" w:cstheme="majorBidi"/>
          <w:sz w:val="24"/>
          <w:szCs w:val="24"/>
        </w:rPr>
        <w:lastRenderedPageBreak/>
        <w:t xml:space="preserve">was not </w:t>
      </w:r>
      <w:ins w:id="1129" w:author="Author">
        <w:r w:rsidR="007B4B11">
          <w:rPr>
            <w:rFonts w:asciiTheme="majorBidi" w:hAnsiTheme="majorBidi" w:cstheme="majorBidi"/>
            <w:sz w:val="24"/>
            <w:szCs w:val="24"/>
          </w:rPr>
          <w:t xml:space="preserve">a </w:t>
        </w:r>
      </w:ins>
      <w:r w:rsidR="007F54F8">
        <w:rPr>
          <w:rFonts w:asciiTheme="majorBidi" w:hAnsiTheme="majorBidi" w:cstheme="majorBidi"/>
          <w:sz w:val="24"/>
          <w:szCs w:val="24"/>
        </w:rPr>
        <w:t>significant</w:t>
      </w:r>
      <w:r w:rsidR="00E90D12">
        <w:rPr>
          <w:rFonts w:asciiTheme="majorBidi" w:hAnsiTheme="majorBidi" w:cstheme="majorBidi"/>
          <w:sz w:val="24"/>
          <w:szCs w:val="24"/>
        </w:rPr>
        <w:t xml:space="preserve"> difference </w:t>
      </w:r>
      <w:ins w:id="1130" w:author="Author">
        <w:r w:rsidR="007B4B11">
          <w:rPr>
            <w:rFonts w:asciiTheme="majorBidi" w:hAnsiTheme="majorBidi" w:cstheme="majorBidi"/>
            <w:sz w:val="24"/>
            <w:szCs w:val="24"/>
          </w:rPr>
          <w:t>between</w:t>
        </w:r>
      </w:ins>
      <w:del w:id="1131" w:author="Author">
        <w:r w:rsidR="00E90D12" w:rsidDel="007B4B11">
          <w:rPr>
            <w:rFonts w:asciiTheme="majorBidi" w:hAnsiTheme="majorBidi" w:cstheme="majorBidi"/>
            <w:sz w:val="24"/>
            <w:szCs w:val="24"/>
          </w:rPr>
          <w:delText>in</w:delText>
        </w:r>
      </w:del>
      <w:r w:rsidR="00E90D12">
        <w:rPr>
          <w:rFonts w:asciiTheme="majorBidi" w:hAnsiTheme="majorBidi" w:cstheme="majorBidi"/>
          <w:sz w:val="24"/>
          <w:szCs w:val="24"/>
        </w:rPr>
        <w:t xml:space="preserve"> the mediation strategies used by teachers </w:t>
      </w:r>
      <w:r w:rsidR="007F54F8">
        <w:rPr>
          <w:rFonts w:asciiTheme="majorBidi" w:hAnsiTheme="majorBidi" w:cstheme="majorBidi"/>
          <w:sz w:val="24"/>
          <w:szCs w:val="24"/>
        </w:rPr>
        <w:t>(</w:t>
      </w:r>
      <w:r w:rsidR="00E50153">
        <w:rPr>
          <w:rFonts w:asciiTheme="majorBidi" w:hAnsiTheme="majorBidi" w:cstheme="majorBidi"/>
          <w:sz w:val="24"/>
          <w:szCs w:val="24"/>
        </w:rPr>
        <w:t xml:space="preserve">restrictive, active </w:t>
      </w:r>
      <w:r w:rsidR="007F54F8">
        <w:rPr>
          <w:rFonts w:asciiTheme="majorBidi" w:hAnsiTheme="majorBidi" w:cstheme="majorBidi"/>
          <w:sz w:val="24"/>
          <w:szCs w:val="24"/>
        </w:rPr>
        <w:t>positive or negative mediation)</w:t>
      </w:r>
      <w:r w:rsidR="00E90D12">
        <w:rPr>
          <w:rFonts w:asciiTheme="majorBidi" w:hAnsiTheme="majorBidi" w:cstheme="majorBidi"/>
          <w:sz w:val="24"/>
          <w:szCs w:val="24"/>
        </w:rPr>
        <w:t xml:space="preserve"> in </w:t>
      </w:r>
      <w:ins w:id="1132" w:author="Author">
        <w:r w:rsidR="00643327">
          <w:rPr>
            <w:rFonts w:asciiTheme="majorBidi" w:hAnsiTheme="majorBidi" w:cstheme="majorBidi"/>
            <w:sz w:val="24"/>
            <w:szCs w:val="24"/>
          </w:rPr>
          <w:t xml:space="preserve">their scores for </w:t>
        </w:r>
      </w:ins>
      <w:commentRangeStart w:id="1133"/>
      <w:r w:rsidR="00E90D12">
        <w:rPr>
          <w:rFonts w:asciiTheme="majorBidi" w:hAnsiTheme="majorBidi" w:cstheme="majorBidi"/>
          <w:sz w:val="24"/>
          <w:szCs w:val="24"/>
        </w:rPr>
        <w:t>predicting</w:t>
      </w:r>
      <w:commentRangeEnd w:id="1133"/>
      <w:r w:rsidR="00643327">
        <w:rPr>
          <w:rStyle w:val="CommentReference"/>
          <w:rFonts w:ascii="Arial" w:eastAsiaTheme="minorEastAsia" w:hAnsi="Arial" w:cs="Arial"/>
          <w:lang w:eastAsia="en-GB"/>
        </w:rPr>
        <w:commentReference w:id="1133"/>
      </w:r>
      <w:r w:rsidR="00E90D12">
        <w:rPr>
          <w:rFonts w:asciiTheme="majorBidi" w:hAnsiTheme="majorBidi" w:cstheme="majorBidi"/>
          <w:sz w:val="24"/>
          <w:szCs w:val="24"/>
        </w:rPr>
        <w:t xml:space="preserve"> </w:t>
      </w:r>
      <w:ins w:id="1134" w:author="Author">
        <w:r w:rsidR="007B4B11">
          <w:rPr>
            <w:rFonts w:asciiTheme="majorBidi" w:hAnsiTheme="majorBidi" w:cstheme="majorBidi"/>
            <w:sz w:val="24"/>
            <w:szCs w:val="24"/>
          </w:rPr>
          <w:t>pupils’</w:t>
        </w:r>
      </w:ins>
      <w:del w:id="1135" w:author="Author">
        <w:r w:rsidR="00E90D12" w:rsidDel="007B4B11">
          <w:rPr>
            <w:rFonts w:asciiTheme="majorBidi" w:hAnsiTheme="majorBidi" w:cstheme="majorBidi"/>
            <w:sz w:val="24"/>
            <w:szCs w:val="24"/>
          </w:rPr>
          <w:delText>the</w:delText>
        </w:r>
      </w:del>
      <w:r w:rsidR="00E90D12">
        <w:rPr>
          <w:rFonts w:asciiTheme="majorBidi" w:hAnsiTheme="majorBidi" w:cstheme="majorBidi"/>
          <w:sz w:val="24"/>
          <w:szCs w:val="24"/>
        </w:rPr>
        <w:t xml:space="preserve"> perceived </w:t>
      </w:r>
      <w:r w:rsidR="00E90D12" w:rsidRPr="006C3886">
        <w:rPr>
          <w:rFonts w:asciiTheme="majorBidi" w:hAnsiTheme="majorBidi" w:cstheme="majorBidi"/>
          <w:sz w:val="24"/>
          <w:szCs w:val="24"/>
        </w:rPr>
        <w:t>quality of sexual-harassment-related support</w:t>
      </w:r>
      <w:del w:id="1136" w:author="Author">
        <w:r w:rsidR="00E90D12" w:rsidDel="007B4B11">
          <w:rPr>
            <w:rFonts w:asciiTheme="majorBidi" w:hAnsiTheme="majorBidi" w:cstheme="majorBidi"/>
            <w:sz w:val="24"/>
            <w:szCs w:val="24"/>
          </w:rPr>
          <w:delText xml:space="preserve"> among pupils</w:delText>
        </w:r>
      </w:del>
      <w:r w:rsidR="00E90D12">
        <w:rPr>
          <w:rFonts w:asciiTheme="majorBidi" w:hAnsiTheme="majorBidi" w:cstheme="majorBidi"/>
          <w:sz w:val="24"/>
          <w:szCs w:val="24"/>
        </w:rPr>
        <w:t xml:space="preserve">. </w:t>
      </w:r>
      <w:ins w:id="1137" w:author="Author">
        <w:r w:rsidR="0032667B">
          <w:rPr>
            <w:rFonts w:asciiTheme="majorBidi" w:hAnsiTheme="majorBidi" w:cstheme="majorBidi"/>
            <w:sz w:val="24"/>
            <w:szCs w:val="24"/>
          </w:rPr>
          <w:t>Th</w:t>
        </w:r>
        <w:r w:rsidR="001048EB">
          <w:rPr>
            <w:rFonts w:asciiTheme="majorBidi" w:hAnsiTheme="majorBidi" w:cstheme="majorBidi"/>
            <w:sz w:val="24"/>
            <w:szCs w:val="24"/>
          </w:rPr>
          <w:t>us</w:t>
        </w:r>
        <w:r w:rsidR="0032667B">
          <w:rPr>
            <w:rFonts w:asciiTheme="majorBidi" w:hAnsiTheme="majorBidi" w:cstheme="majorBidi"/>
            <w:sz w:val="24"/>
            <w:szCs w:val="24"/>
          </w:rPr>
          <w:t>,</w:t>
        </w:r>
      </w:ins>
      <w:del w:id="1138" w:author="Author">
        <w:r w:rsidR="00E90D12" w:rsidDel="0032667B">
          <w:rPr>
            <w:rFonts w:asciiTheme="majorBidi" w:hAnsiTheme="majorBidi" w:cstheme="majorBidi"/>
            <w:sz w:val="24"/>
            <w:szCs w:val="24"/>
          </w:rPr>
          <w:delText>In other words</w:delText>
        </w:r>
        <w:r w:rsidR="00E90D12" w:rsidDel="001048EB">
          <w:rPr>
            <w:rFonts w:asciiTheme="majorBidi" w:hAnsiTheme="majorBidi" w:cstheme="majorBidi"/>
            <w:sz w:val="24"/>
            <w:szCs w:val="24"/>
          </w:rPr>
          <w:delText>,</w:delText>
        </w:r>
      </w:del>
      <w:r w:rsidR="00E90D12">
        <w:rPr>
          <w:rFonts w:asciiTheme="majorBidi" w:hAnsiTheme="majorBidi" w:cstheme="majorBidi"/>
          <w:sz w:val="24"/>
          <w:szCs w:val="24"/>
        </w:rPr>
        <w:t xml:space="preserve"> as long as teachers discuss CSAA</w:t>
      </w:r>
      <w:ins w:id="1139" w:author="Author">
        <w:r w:rsidR="0032667B">
          <w:rPr>
            <w:rFonts w:asciiTheme="majorBidi" w:hAnsiTheme="majorBidi" w:cstheme="majorBidi"/>
            <w:sz w:val="24"/>
            <w:szCs w:val="24"/>
          </w:rPr>
          <w:t>-</w:t>
        </w:r>
      </w:ins>
      <w:del w:id="1140" w:author="Author">
        <w:r w:rsidR="00E90D12" w:rsidDel="0032667B">
          <w:rPr>
            <w:rFonts w:asciiTheme="majorBidi" w:hAnsiTheme="majorBidi" w:cstheme="majorBidi"/>
            <w:sz w:val="24"/>
            <w:szCs w:val="24"/>
          </w:rPr>
          <w:delText xml:space="preserve"> </w:delText>
        </w:r>
      </w:del>
      <w:r w:rsidR="00E90D12">
        <w:rPr>
          <w:rFonts w:asciiTheme="majorBidi" w:hAnsiTheme="majorBidi" w:cstheme="majorBidi"/>
          <w:sz w:val="24"/>
          <w:szCs w:val="24"/>
        </w:rPr>
        <w:t xml:space="preserve">related </w:t>
      </w:r>
      <w:r w:rsidR="00947D5F">
        <w:rPr>
          <w:rFonts w:asciiTheme="majorBidi" w:hAnsiTheme="majorBidi" w:cstheme="majorBidi"/>
          <w:sz w:val="24"/>
          <w:szCs w:val="24"/>
        </w:rPr>
        <w:t>issues</w:t>
      </w:r>
      <w:r w:rsidR="00E90D12">
        <w:rPr>
          <w:rFonts w:asciiTheme="majorBidi" w:hAnsiTheme="majorBidi" w:cstheme="majorBidi"/>
          <w:sz w:val="24"/>
          <w:szCs w:val="24"/>
        </w:rPr>
        <w:t xml:space="preserve">, regardless of </w:t>
      </w:r>
      <w:ins w:id="1141" w:author="Author">
        <w:r w:rsidR="0032667B">
          <w:rPr>
            <w:rFonts w:asciiTheme="majorBidi" w:hAnsiTheme="majorBidi" w:cstheme="majorBidi"/>
            <w:sz w:val="24"/>
            <w:szCs w:val="24"/>
          </w:rPr>
          <w:t>how</w:t>
        </w:r>
      </w:ins>
      <w:del w:id="1142" w:author="Author">
        <w:r w:rsidR="00E90D12" w:rsidDel="0032667B">
          <w:rPr>
            <w:rFonts w:asciiTheme="majorBidi" w:hAnsiTheme="majorBidi" w:cstheme="majorBidi"/>
            <w:sz w:val="24"/>
            <w:szCs w:val="24"/>
          </w:rPr>
          <w:delText xml:space="preserve">the way </w:delText>
        </w:r>
      </w:del>
      <w:ins w:id="1143" w:author="Author">
        <w:del w:id="1144" w:author="Author">
          <w:r w:rsidR="007B4B11" w:rsidDel="0032667B">
            <w:rPr>
              <w:rFonts w:asciiTheme="majorBidi" w:hAnsiTheme="majorBidi" w:cstheme="majorBidi"/>
              <w:sz w:val="24"/>
              <w:szCs w:val="24"/>
            </w:rPr>
            <w:delText>in which</w:delText>
          </w:r>
        </w:del>
        <w:r w:rsidR="007B4B11">
          <w:rPr>
            <w:rFonts w:asciiTheme="majorBidi" w:hAnsiTheme="majorBidi" w:cstheme="majorBidi"/>
            <w:sz w:val="24"/>
            <w:szCs w:val="24"/>
          </w:rPr>
          <w:t xml:space="preserve"> </w:t>
        </w:r>
      </w:ins>
      <w:r w:rsidR="00E90D12">
        <w:rPr>
          <w:rFonts w:asciiTheme="majorBidi" w:hAnsiTheme="majorBidi" w:cstheme="majorBidi"/>
          <w:sz w:val="24"/>
          <w:szCs w:val="24"/>
        </w:rPr>
        <w:t xml:space="preserve">they do so, these discussions have a positive effect on </w:t>
      </w:r>
      <w:r w:rsidR="00947D5F">
        <w:rPr>
          <w:rFonts w:asciiTheme="majorBidi" w:hAnsiTheme="majorBidi" w:cstheme="majorBidi"/>
          <w:sz w:val="24"/>
          <w:szCs w:val="24"/>
        </w:rPr>
        <w:t xml:space="preserve">pupils. </w:t>
      </w:r>
      <w:r w:rsidR="00E50153">
        <w:rPr>
          <w:rFonts w:asciiTheme="majorBidi" w:hAnsiTheme="majorBidi" w:cstheme="majorBidi"/>
          <w:sz w:val="24"/>
          <w:szCs w:val="24"/>
        </w:rPr>
        <w:t xml:space="preserve">This finding corresponds with earlier studies </w:t>
      </w:r>
      <w:ins w:id="1145" w:author="Author">
        <w:r w:rsidR="007B4B11">
          <w:rPr>
            <w:rFonts w:asciiTheme="majorBidi" w:hAnsiTheme="majorBidi" w:cstheme="majorBidi"/>
            <w:sz w:val="24"/>
            <w:szCs w:val="24"/>
          </w:rPr>
          <w:t>that found</w:t>
        </w:r>
      </w:ins>
      <w:del w:id="1146" w:author="Author">
        <w:r w:rsidR="00E50153" w:rsidDel="007B4B11">
          <w:rPr>
            <w:rFonts w:asciiTheme="majorBidi" w:hAnsiTheme="majorBidi" w:cstheme="majorBidi"/>
            <w:sz w:val="24"/>
            <w:szCs w:val="24"/>
          </w:rPr>
          <w:delText>indicating</w:delText>
        </w:r>
      </w:del>
      <w:r w:rsidR="00E50153">
        <w:rPr>
          <w:rFonts w:asciiTheme="majorBidi" w:hAnsiTheme="majorBidi" w:cstheme="majorBidi"/>
          <w:sz w:val="24"/>
          <w:szCs w:val="24"/>
        </w:rPr>
        <w:t xml:space="preserve"> b</w:t>
      </w:r>
      <w:r w:rsidR="00E50153" w:rsidRPr="00E50153">
        <w:rPr>
          <w:rFonts w:asciiTheme="majorBidi" w:hAnsiTheme="majorBidi" w:cstheme="majorBidi"/>
          <w:sz w:val="24"/>
          <w:szCs w:val="24"/>
        </w:rPr>
        <w:t xml:space="preserve">oth active and restrictive mediation </w:t>
      </w:r>
      <w:del w:id="1147" w:author="Author">
        <w:r w:rsidR="00E50153" w:rsidDel="007B4B11">
          <w:rPr>
            <w:rFonts w:asciiTheme="majorBidi" w:hAnsiTheme="majorBidi" w:cstheme="majorBidi"/>
            <w:sz w:val="24"/>
            <w:szCs w:val="24"/>
          </w:rPr>
          <w:delText>a</w:delText>
        </w:r>
        <w:r w:rsidR="00E50153" w:rsidRPr="00E50153" w:rsidDel="007B4B11">
          <w:rPr>
            <w:rFonts w:asciiTheme="majorBidi" w:hAnsiTheme="majorBidi" w:cstheme="majorBidi"/>
            <w:sz w:val="24"/>
            <w:szCs w:val="24"/>
          </w:rPr>
          <w:delText>re found</w:delText>
        </w:r>
        <w:r w:rsidR="00E50153" w:rsidRPr="00E50153" w:rsidDel="00643327">
          <w:rPr>
            <w:rFonts w:asciiTheme="majorBidi" w:hAnsiTheme="majorBidi" w:cstheme="majorBidi"/>
            <w:sz w:val="24"/>
            <w:szCs w:val="24"/>
          </w:rPr>
          <w:delText xml:space="preserve"> </w:delText>
        </w:r>
      </w:del>
      <w:r w:rsidR="00E50153" w:rsidRPr="00E50153">
        <w:rPr>
          <w:rFonts w:asciiTheme="majorBidi" w:hAnsiTheme="majorBidi" w:cstheme="majorBidi"/>
          <w:sz w:val="24"/>
          <w:szCs w:val="24"/>
        </w:rPr>
        <w:t>to be positively predictive of</w:t>
      </w:r>
      <w:del w:id="1148" w:author="Author">
        <w:r w:rsidR="00E50153" w:rsidRPr="00E50153" w:rsidDel="007B4B11">
          <w:rPr>
            <w:rFonts w:asciiTheme="majorBidi" w:hAnsiTheme="majorBidi" w:cstheme="majorBidi"/>
            <w:sz w:val="24"/>
            <w:szCs w:val="24"/>
          </w:rPr>
          <w:delText xml:space="preserve"> youths'</w:delText>
        </w:r>
      </w:del>
      <w:r w:rsidR="00E50153" w:rsidRPr="00E50153">
        <w:rPr>
          <w:rFonts w:asciiTheme="majorBidi" w:hAnsiTheme="majorBidi" w:cstheme="majorBidi"/>
          <w:sz w:val="24"/>
          <w:szCs w:val="24"/>
        </w:rPr>
        <w:t xml:space="preserve"> online self</w:t>
      </w:r>
      <w:r w:rsidR="00E50153">
        <w:rPr>
          <w:rFonts w:asciiTheme="majorBidi" w:hAnsiTheme="majorBidi" w:cstheme="majorBidi"/>
          <w:sz w:val="24"/>
          <w:szCs w:val="24"/>
        </w:rPr>
        <w:t>-</w:t>
      </w:r>
      <w:r w:rsidR="00E50153" w:rsidRPr="00E50153">
        <w:rPr>
          <w:rFonts w:asciiTheme="majorBidi" w:hAnsiTheme="majorBidi" w:cstheme="majorBidi"/>
          <w:sz w:val="24"/>
          <w:szCs w:val="24"/>
        </w:rPr>
        <w:t>regulation and emotion regulation</w:t>
      </w:r>
      <w:ins w:id="1149" w:author="Author">
        <w:r w:rsidR="007B4B11">
          <w:rPr>
            <w:rFonts w:asciiTheme="majorBidi" w:hAnsiTheme="majorBidi" w:cstheme="majorBidi"/>
            <w:sz w:val="24"/>
            <w:szCs w:val="24"/>
          </w:rPr>
          <w:t xml:space="preserve"> among children and young people</w:t>
        </w:r>
      </w:ins>
      <w:r w:rsidR="00E50153">
        <w:rPr>
          <w:rFonts w:asciiTheme="majorBidi" w:hAnsiTheme="majorBidi" w:cstheme="majorBidi"/>
          <w:sz w:val="24"/>
          <w:szCs w:val="24"/>
        </w:rPr>
        <w:t xml:space="preserve">, and </w:t>
      </w:r>
      <w:r w:rsidR="00E50153" w:rsidRPr="00E50153">
        <w:rPr>
          <w:rFonts w:asciiTheme="majorBidi" w:hAnsiTheme="majorBidi" w:cstheme="majorBidi"/>
          <w:sz w:val="24"/>
          <w:szCs w:val="24"/>
        </w:rPr>
        <w:t>negatively predictive of impulsivity levels</w:t>
      </w:r>
      <w:r w:rsidR="00E50153">
        <w:rPr>
          <w:rFonts w:asciiTheme="majorBidi" w:hAnsiTheme="majorBidi" w:cstheme="majorBidi"/>
          <w:sz w:val="24"/>
          <w:szCs w:val="24"/>
        </w:rPr>
        <w:t xml:space="preserve"> in a longitudinal study</w:t>
      </w:r>
      <w:r w:rsidR="003629FD">
        <w:rPr>
          <w:rFonts w:asciiTheme="majorBidi" w:hAnsiTheme="majorBidi" w:cstheme="majorBidi" w:hint="cs"/>
          <w:sz w:val="24"/>
          <w:szCs w:val="24"/>
          <w:rtl/>
        </w:rPr>
        <w:t xml:space="preserve"> </w:t>
      </w:r>
      <w:r w:rsidR="00DA775A">
        <w:rPr>
          <w:rFonts w:asciiTheme="majorBidi" w:hAnsiTheme="majorBidi" w:cstheme="majorBidi"/>
          <w:sz w:val="24"/>
          <w:szCs w:val="24"/>
        </w:rPr>
        <w:fldChar w:fldCharType="begin" w:fldLock="1"/>
      </w:r>
      <w:r w:rsidR="006C3B10">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DA775A">
        <w:rPr>
          <w:rFonts w:asciiTheme="majorBidi" w:hAnsiTheme="majorBidi" w:cstheme="majorBidi"/>
          <w:sz w:val="24"/>
          <w:szCs w:val="24"/>
        </w:rPr>
        <w:fldChar w:fldCharType="separate"/>
      </w:r>
      <w:r w:rsidR="00DA775A" w:rsidRPr="00DA775A">
        <w:rPr>
          <w:rFonts w:asciiTheme="majorBidi" w:hAnsiTheme="majorBidi" w:cstheme="majorBidi"/>
          <w:noProof/>
          <w:sz w:val="24"/>
          <w:szCs w:val="24"/>
        </w:rPr>
        <w:t>(Chen &amp; Chng, 2016)</w:t>
      </w:r>
      <w:r w:rsidR="00DA775A">
        <w:rPr>
          <w:rFonts w:asciiTheme="majorBidi" w:hAnsiTheme="majorBidi" w:cstheme="majorBidi"/>
          <w:sz w:val="24"/>
          <w:szCs w:val="24"/>
        </w:rPr>
        <w:fldChar w:fldCharType="end"/>
      </w:r>
      <w:r w:rsidR="006C3B10">
        <w:rPr>
          <w:rFonts w:asciiTheme="majorBidi" w:hAnsiTheme="majorBidi" w:cstheme="majorBidi"/>
          <w:sz w:val="24"/>
          <w:szCs w:val="24"/>
        </w:rPr>
        <w:t xml:space="preserve">. This was also </w:t>
      </w:r>
      <w:commentRangeStart w:id="1150"/>
      <w:ins w:id="1151" w:author="Author">
        <w:r w:rsidR="00643327">
          <w:rPr>
            <w:rFonts w:asciiTheme="majorBidi" w:hAnsiTheme="majorBidi" w:cstheme="majorBidi"/>
            <w:sz w:val="24"/>
            <w:szCs w:val="24"/>
          </w:rPr>
          <w:t>shown</w:t>
        </w:r>
      </w:ins>
      <w:del w:id="1152" w:author="Author">
        <w:r w:rsidR="006C3B10" w:rsidDel="00643327">
          <w:rPr>
            <w:rFonts w:asciiTheme="majorBidi" w:hAnsiTheme="majorBidi" w:cstheme="majorBidi"/>
            <w:sz w:val="24"/>
            <w:szCs w:val="24"/>
          </w:rPr>
          <w:delText>found</w:delText>
        </w:r>
      </w:del>
      <w:commentRangeEnd w:id="1150"/>
      <w:r w:rsidR="00643327">
        <w:rPr>
          <w:rStyle w:val="CommentReference"/>
          <w:rFonts w:ascii="Arial" w:eastAsiaTheme="minorEastAsia" w:hAnsi="Arial" w:cs="Arial"/>
          <w:lang w:eastAsia="en-GB"/>
        </w:rPr>
        <w:commentReference w:id="1150"/>
      </w:r>
      <w:r w:rsidR="006C3B10">
        <w:rPr>
          <w:rFonts w:asciiTheme="majorBidi" w:hAnsiTheme="majorBidi" w:cstheme="majorBidi"/>
          <w:sz w:val="24"/>
          <w:szCs w:val="24"/>
        </w:rPr>
        <w:t xml:space="preserve"> in a study examining the mediation of teachers with regard to risks and opportunities </w:t>
      </w:r>
      <w:ins w:id="1153" w:author="Author">
        <w:r w:rsidR="00643327">
          <w:rPr>
            <w:rFonts w:asciiTheme="majorBidi" w:hAnsiTheme="majorBidi" w:cstheme="majorBidi"/>
            <w:sz w:val="24"/>
            <w:szCs w:val="24"/>
          </w:rPr>
          <w:t>presented by</w:t>
        </w:r>
      </w:ins>
      <w:del w:id="1154" w:author="Author">
        <w:r w:rsidR="006C3B10" w:rsidDel="00643327">
          <w:rPr>
            <w:rFonts w:asciiTheme="majorBidi" w:hAnsiTheme="majorBidi" w:cstheme="majorBidi"/>
            <w:sz w:val="24"/>
            <w:szCs w:val="24"/>
          </w:rPr>
          <w:delText>of</w:delText>
        </w:r>
      </w:del>
      <w:r w:rsidR="006C3B10">
        <w:rPr>
          <w:rFonts w:asciiTheme="majorBidi" w:hAnsiTheme="majorBidi" w:cstheme="majorBidi"/>
          <w:sz w:val="24"/>
          <w:szCs w:val="24"/>
        </w:rPr>
        <w:t xml:space="preserve"> the media </w:t>
      </w:r>
      <w:r w:rsidR="006C3B10">
        <w:rPr>
          <w:rFonts w:asciiTheme="majorBidi" w:hAnsiTheme="majorBidi" w:cstheme="majorBidi"/>
          <w:sz w:val="24"/>
          <w:szCs w:val="24"/>
        </w:rPr>
        <w:fldChar w:fldCharType="begin" w:fldLock="1"/>
      </w:r>
      <w:r w:rsidR="00275483">
        <w:rPr>
          <w:rFonts w:asciiTheme="majorBidi" w:hAnsiTheme="majorBidi" w:cstheme="majorBidi"/>
          <w:sz w:val="24"/>
          <w:szCs w:val="24"/>
        </w:rPr>
        <w:instrText>ADDIN CSL_CITATION {"citationItems":[{"id":"ITEM-1","itemData":{"ISSN":"1988-3293","abstract":"RESUMEN Estudios con niños y adolescentes han mostrado que los profesores son uno de los agentes de quien reciben la mediación en el uso de los medios. Sin embargo, poco se conoce sobre las prácticas de mediación docente. El objetivo de este estudio es aproximar la práctica docente con el concepto de mediación a través de, en primer lugar, la sistematización de un conjunto de competencias curriculares relacionadas con los medios, con el objetivo de maximizar las oportunidades y minimizar los riesgos en el comportamiento mediático de los jóvenes. Posteriormente, se examinan las características de los profesores para buscar asociaciones con la mediación de riesgos y oportunidades del uso de los medios por parte de los estudiantes. Se analizaron datos recogidos en una encuesta con 315 profesores en Alemania. Los resultados del análisis de regresión muestran que los profesores están más comprometidos en maximizar las oportunidades y minimizar los riesgos cuando utilizan las TIC con más frecuencia, consideran importantes las respectivas competencias, colaboran con colegas, no enseñan asignaturas en STEM y no trabajan en escuelas del tipo Gymnasium. Haber recibido capacitación relacionada con las TIC fue un factor significativo solo de la mediación de oportunidades, mientras que la edad fue un factor significativo solo de la mediación de riesgos. Finalmente, se discuten cómo el concepto de mediación puede contribuir al desarrollo de los profesores como educadores de medios. ABSTRACT 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co…","author":[{"dropping-particle":"","family":"Berger","given":"Priscila","non-dropping-particle":"","parse-names":false,"suffix":""}],"container-title":"Comunicar","id":"ITEM-1","issued":{"date-parts":[["2020"]]},"page":"47-56","title":"Teachers' mediation practice: Opportunities and risks for youth media behavior","type":"article-journal"},"uris":["http://www.mendeley.com/documents/?uuid=8c7aeaa1-7c21-4063-8f10-b8fb40ef832d"]}],"mendeley":{"formattedCitation":"(Berger, 2020)","plainTextFormattedCitation":"(Berger, 2020)","previouslyFormattedCitation":"(Berger, 2020)"},"properties":{"noteIndex":0},"schema":"https://github.com/citation-style-language/schema/raw/master/csl-citation.json"}</w:instrText>
      </w:r>
      <w:r w:rsidR="006C3B10">
        <w:rPr>
          <w:rFonts w:asciiTheme="majorBidi" w:hAnsiTheme="majorBidi" w:cstheme="majorBidi"/>
          <w:sz w:val="24"/>
          <w:szCs w:val="24"/>
        </w:rPr>
        <w:fldChar w:fldCharType="separate"/>
      </w:r>
      <w:r w:rsidR="006C3B10" w:rsidRPr="006C3B10">
        <w:rPr>
          <w:rFonts w:asciiTheme="majorBidi" w:hAnsiTheme="majorBidi" w:cstheme="majorBidi"/>
          <w:noProof/>
          <w:sz w:val="24"/>
          <w:szCs w:val="24"/>
        </w:rPr>
        <w:t>(Berger, 2020)</w:t>
      </w:r>
      <w:r w:rsidR="006C3B10">
        <w:rPr>
          <w:rFonts w:asciiTheme="majorBidi" w:hAnsiTheme="majorBidi" w:cstheme="majorBidi"/>
          <w:sz w:val="24"/>
          <w:szCs w:val="24"/>
        </w:rPr>
        <w:fldChar w:fldCharType="end"/>
      </w:r>
      <w:r w:rsidR="006C3B10">
        <w:rPr>
          <w:rFonts w:asciiTheme="majorBidi" w:hAnsiTheme="majorBidi" w:cstheme="majorBidi"/>
          <w:sz w:val="24"/>
          <w:szCs w:val="24"/>
        </w:rPr>
        <w:t xml:space="preserve"> – suggesting </w:t>
      </w:r>
      <w:ins w:id="1155" w:author="Author">
        <w:r w:rsidR="00643327">
          <w:rPr>
            <w:rFonts w:asciiTheme="majorBidi" w:hAnsiTheme="majorBidi" w:cstheme="majorBidi"/>
            <w:sz w:val="24"/>
            <w:szCs w:val="24"/>
          </w:rPr>
          <w:t xml:space="preserve">that </w:t>
        </w:r>
      </w:ins>
      <w:r w:rsidR="006C3B10">
        <w:rPr>
          <w:rFonts w:asciiTheme="majorBidi" w:hAnsiTheme="majorBidi" w:cstheme="majorBidi"/>
          <w:sz w:val="24"/>
          <w:szCs w:val="24"/>
        </w:rPr>
        <w:t>different mediati</w:t>
      </w:r>
      <w:r w:rsidR="009A7D8F">
        <w:rPr>
          <w:rFonts w:asciiTheme="majorBidi" w:hAnsiTheme="majorBidi" w:cstheme="majorBidi"/>
          <w:sz w:val="24"/>
          <w:szCs w:val="24"/>
        </w:rPr>
        <w:t>on st</w:t>
      </w:r>
      <w:r w:rsidR="00BE0D56">
        <w:rPr>
          <w:rFonts w:asciiTheme="majorBidi" w:hAnsiTheme="majorBidi" w:cstheme="majorBidi"/>
          <w:sz w:val="24"/>
          <w:szCs w:val="24"/>
        </w:rPr>
        <w:t>rategi</w:t>
      </w:r>
      <w:r w:rsidR="009A7D8F">
        <w:rPr>
          <w:rFonts w:asciiTheme="majorBidi" w:hAnsiTheme="majorBidi" w:cstheme="majorBidi"/>
          <w:sz w:val="24"/>
          <w:szCs w:val="24"/>
        </w:rPr>
        <w:t xml:space="preserve">es </w:t>
      </w:r>
      <w:r w:rsidR="006C3B10" w:rsidRPr="006C3B10">
        <w:rPr>
          <w:rFonts w:asciiTheme="majorBidi" w:hAnsiTheme="majorBidi" w:cstheme="majorBidi"/>
          <w:sz w:val="24"/>
          <w:szCs w:val="24"/>
        </w:rPr>
        <w:t>do not compete with each other in teachers’ practice</w:t>
      </w:r>
      <w:ins w:id="1156" w:author="Author">
        <w:r w:rsidR="00643327">
          <w:rPr>
            <w:rFonts w:asciiTheme="majorBidi" w:hAnsiTheme="majorBidi" w:cstheme="majorBidi"/>
            <w:sz w:val="24"/>
            <w:szCs w:val="24"/>
          </w:rPr>
          <w:t>s</w:t>
        </w:r>
      </w:ins>
      <w:r w:rsidR="006C3B10" w:rsidRPr="006C3B10">
        <w:rPr>
          <w:rFonts w:asciiTheme="majorBidi" w:hAnsiTheme="majorBidi" w:cstheme="majorBidi"/>
          <w:sz w:val="24"/>
          <w:szCs w:val="24"/>
        </w:rPr>
        <w:t xml:space="preserve">. </w:t>
      </w:r>
    </w:p>
    <w:p w14:paraId="20D7AAB8" w14:textId="04F2C4D2" w:rsidR="00CF1EF3" w:rsidRDefault="00947D5F" w:rsidP="00CF1EF3">
      <w:pPr>
        <w:contextualSpacing/>
        <w:rPr>
          <w:rFonts w:asciiTheme="majorBidi" w:hAnsiTheme="majorBidi" w:cstheme="majorBidi"/>
          <w:sz w:val="24"/>
          <w:szCs w:val="24"/>
        </w:rPr>
      </w:pPr>
      <w:r>
        <w:rPr>
          <w:rFonts w:asciiTheme="majorBidi" w:hAnsiTheme="majorBidi" w:cstheme="majorBidi"/>
          <w:sz w:val="24"/>
          <w:szCs w:val="24"/>
        </w:rPr>
        <w:t xml:space="preserve">These findings </w:t>
      </w:r>
      <w:r w:rsidR="007C5920">
        <w:rPr>
          <w:rFonts w:asciiTheme="majorBidi" w:hAnsiTheme="majorBidi" w:cstheme="majorBidi"/>
          <w:sz w:val="24"/>
          <w:szCs w:val="24"/>
        </w:rPr>
        <w:t xml:space="preserve">correspond with previous studies indicating the importance and positive effects of </w:t>
      </w:r>
      <w:del w:id="1157" w:author="Author">
        <w:r w:rsidR="007C5920" w:rsidDel="00643327">
          <w:rPr>
            <w:rFonts w:asciiTheme="majorBidi" w:hAnsiTheme="majorBidi" w:cstheme="majorBidi"/>
            <w:sz w:val="24"/>
            <w:szCs w:val="24"/>
          </w:rPr>
          <w:delText xml:space="preserve">the </w:delText>
        </w:r>
      </w:del>
      <w:r w:rsidR="007C5920">
        <w:rPr>
          <w:rFonts w:asciiTheme="majorBidi" w:hAnsiTheme="majorBidi" w:cstheme="majorBidi"/>
          <w:sz w:val="24"/>
          <w:szCs w:val="24"/>
        </w:rPr>
        <w:t>discussions between teachers and pupils on CSAA (</w:t>
      </w:r>
      <w:r w:rsidR="007C5920" w:rsidRPr="00F36FCF">
        <w:rPr>
          <w:rFonts w:asciiTheme="majorBidi" w:hAnsiTheme="majorBidi" w:cstheme="majorBidi"/>
          <w:sz w:val="24"/>
          <w:szCs w:val="24"/>
          <w:highlight w:val="yellow"/>
        </w:rPr>
        <w:t>REF</w:t>
      </w:r>
      <w:r w:rsidR="007C5920">
        <w:rPr>
          <w:rFonts w:asciiTheme="majorBidi" w:hAnsiTheme="majorBidi" w:cstheme="majorBidi"/>
          <w:sz w:val="24"/>
          <w:szCs w:val="24"/>
        </w:rPr>
        <w:t xml:space="preserve">). It is important to note that while these </w:t>
      </w:r>
      <w:ins w:id="1158" w:author="Author">
        <w:r w:rsidR="0032667B">
          <w:rPr>
            <w:rFonts w:asciiTheme="majorBidi" w:hAnsiTheme="majorBidi" w:cstheme="majorBidi"/>
            <w:sz w:val="24"/>
            <w:szCs w:val="24"/>
          </w:rPr>
          <w:t>interactions</w:t>
        </w:r>
      </w:ins>
      <w:del w:id="1159" w:author="Author">
        <w:r w:rsidR="007C5920" w:rsidDel="0032667B">
          <w:rPr>
            <w:rFonts w:asciiTheme="majorBidi" w:hAnsiTheme="majorBidi" w:cstheme="majorBidi"/>
            <w:sz w:val="24"/>
            <w:szCs w:val="24"/>
          </w:rPr>
          <w:delText>conversations</w:delText>
        </w:r>
      </w:del>
      <w:r w:rsidR="007C5920">
        <w:rPr>
          <w:rFonts w:asciiTheme="majorBidi" w:hAnsiTheme="majorBidi" w:cstheme="majorBidi"/>
          <w:sz w:val="24"/>
          <w:szCs w:val="24"/>
        </w:rPr>
        <w:t xml:space="preserve"> are highly </w:t>
      </w:r>
      <w:ins w:id="1160" w:author="Author">
        <w:r w:rsidR="006633E4">
          <w:rPr>
            <w:rFonts w:asciiTheme="majorBidi" w:hAnsiTheme="majorBidi" w:cstheme="majorBidi"/>
            <w:sz w:val="24"/>
            <w:szCs w:val="24"/>
          </w:rPr>
          <w:t>meaningful</w:t>
        </w:r>
      </w:ins>
      <w:del w:id="1161" w:author="Author">
        <w:r w:rsidR="007C5920" w:rsidDel="006633E4">
          <w:rPr>
            <w:rFonts w:asciiTheme="majorBidi" w:hAnsiTheme="majorBidi" w:cstheme="majorBidi"/>
            <w:sz w:val="24"/>
            <w:szCs w:val="24"/>
          </w:rPr>
          <w:delText>important</w:delText>
        </w:r>
      </w:del>
      <w:r w:rsidR="007C5920">
        <w:rPr>
          <w:rFonts w:asciiTheme="majorBidi" w:hAnsiTheme="majorBidi" w:cstheme="majorBidi"/>
          <w:sz w:val="24"/>
          <w:szCs w:val="24"/>
        </w:rPr>
        <w:t>, they are rarely initiated by pupils. Previous research shows that pupils</w:t>
      </w:r>
      <w:r w:rsidR="000C3385">
        <w:rPr>
          <w:rFonts w:asciiTheme="majorBidi" w:hAnsiTheme="majorBidi" w:cstheme="majorBidi"/>
          <w:sz w:val="24"/>
          <w:szCs w:val="24"/>
        </w:rPr>
        <w:t xml:space="preserve"> do not approach </w:t>
      </w:r>
      <w:r w:rsidR="00FA6493">
        <w:rPr>
          <w:rFonts w:asciiTheme="majorBidi" w:hAnsiTheme="majorBidi" w:cstheme="majorBidi"/>
          <w:sz w:val="24"/>
          <w:szCs w:val="24"/>
        </w:rPr>
        <w:t xml:space="preserve">their teachers </w:t>
      </w:r>
      <w:ins w:id="1162" w:author="Author">
        <w:r w:rsidR="007B4B11">
          <w:rPr>
            <w:rFonts w:asciiTheme="majorBidi" w:hAnsiTheme="majorBidi" w:cstheme="majorBidi"/>
            <w:sz w:val="24"/>
            <w:szCs w:val="24"/>
          </w:rPr>
          <w:t>to talk about</w:t>
        </w:r>
      </w:ins>
      <w:del w:id="1163" w:author="Author">
        <w:r w:rsidR="00FA6493" w:rsidDel="007B4B11">
          <w:rPr>
            <w:rFonts w:asciiTheme="majorBidi" w:hAnsiTheme="majorBidi" w:cstheme="majorBidi"/>
            <w:sz w:val="24"/>
            <w:szCs w:val="24"/>
          </w:rPr>
          <w:delText>with</w:delText>
        </w:r>
      </w:del>
      <w:r w:rsidR="00FA6493">
        <w:rPr>
          <w:rFonts w:asciiTheme="majorBidi" w:hAnsiTheme="majorBidi" w:cstheme="majorBidi"/>
          <w:sz w:val="24"/>
          <w:szCs w:val="24"/>
        </w:rPr>
        <w:t xml:space="preserve"> CSAA issues</w:t>
      </w:r>
      <w:ins w:id="1164" w:author="Author">
        <w:r w:rsidR="0032667B">
          <w:rPr>
            <w:rFonts w:asciiTheme="majorBidi" w:hAnsiTheme="majorBidi" w:cstheme="majorBidi"/>
            <w:sz w:val="24"/>
            <w:szCs w:val="24"/>
          </w:rPr>
          <w:t>,</w:t>
        </w:r>
      </w:ins>
      <w:r w:rsidR="009A670A" w:rsidRPr="00E05B03">
        <w:rPr>
          <w:rFonts w:asciiTheme="majorBidi" w:hAnsiTheme="majorBidi" w:cstheme="majorBidi"/>
          <w:sz w:val="24"/>
          <w:szCs w:val="24"/>
        </w:rPr>
        <w:t xml:space="preserve"> in part because </w:t>
      </w:r>
      <w:r w:rsidR="00FA6493">
        <w:rPr>
          <w:rFonts w:asciiTheme="majorBidi" w:hAnsiTheme="majorBidi" w:cstheme="majorBidi"/>
          <w:sz w:val="24"/>
          <w:szCs w:val="24"/>
        </w:rPr>
        <w:t>they</w:t>
      </w:r>
      <w:r w:rsidR="009A670A" w:rsidRPr="00E05B03">
        <w:rPr>
          <w:rFonts w:asciiTheme="majorBidi" w:hAnsiTheme="majorBidi" w:cstheme="majorBidi"/>
          <w:sz w:val="24"/>
          <w:szCs w:val="24"/>
        </w:rPr>
        <w:t xml:space="preserve"> believe that </w:t>
      </w:r>
      <w:r w:rsidR="00FA6493">
        <w:rPr>
          <w:rFonts w:asciiTheme="majorBidi" w:hAnsiTheme="majorBidi" w:cstheme="majorBidi"/>
          <w:sz w:val="24"/>
          <w:szCs w:val="24"/>
        </w:rPr>
        <w:t xml:space="preserve">their </w:t>
      </w:r>
      <w:r w:rsidR="009A670A" w:rsidRPr="00E05B03">
        <w:rPr>
          <w:rFonts w:asciiTheme="majorBidi" w:hAnsiTheme="majorBidi" w:cstheme="majorBidi"/>
          <w:sz w:val="24"/>
          <w:szCs w:val="24"/>
        </w:rPr>
        <w:t>teachers tolerate such behavior (Doty et al., 2017)</w:t>
      </w:r>
      <w:r w:rsidR="00416144">
        <w:rPr>
          <w:rFonts w:asciiTheme="majorBidi" w:hAnsiTheme="majorBidi" w:cstheme="majorBidi"/>
          <w:sz w:val="24"/>
          <w:szCs w:val="24"/>
        </w:rPr>
        <w:t xml:space="preserve"> or</w:t>
      </w:r>
      <w:r w:rsidR="00FA6493">
        <w:rPr>
          <w:rFonts w:asciiTheme="majorBidi" w:hAnsiTheme="majorBidi" w:cstheme="majorBidi"/>
          <w:sz w:val="24"/>
          <w:szCs w:val="24"/>
        </w:rPr>
        <w:t xml:space="preserve"> </w:t>
      </w:r>
      <w:r w:rsidR="00B02CE6" w:rsidRPr="009850C8">
        <w:rPr>
          <w:rFonts w:asciiTheme="majorBidi" w:hAnsiTheme="majorBidi" w:cstheme="majorBidi"/>
          <w:sz w:val="24"/>
          <w:szCs w:val="24"/>
        </w:rPr>
        <w:t xml:space="preserve">because </w:t>
      </w:r>
      <w:r w:rsidR="00D77FB3">
        <w:rPr>
          <w:rFonts w:asciiTheme="majorBidi" w:hAnsiTheme="majorBidi" w:cstheme="majorBidi"/>
          <w:sz w:val="24"/>
          <w:szCs w:val="24"/>
        </w:rPr>
        <w:t xml:space="preserve">CSAA </w:t>
      </w:r>
      <w:r w:rsidR="00B02CE6" w:rsidRPr="009850C8">
        <w:rPr>
          <w:rFonts w:asciiTheme="majorBidi" w:hAnsiTheme="majorBidi" w:cstheme="majorBidi"/>
          <w:sz w:val="24"/>
          <w:szCs w:val="24"/>
        </w:rPr>
        <w:t>is a tab</w:t>
      </w:r>
      <w:r w:rsidR="00FA6493">
        <w:rPr>
          <w:rFonts w:asciiTheme="majorBidi" w:hAnsiTheme="majorBidi" w:cstheme="majorBidi"/>
          <w:sz w:val="24"/>
          <w:szCs w:val="24"/>
        </w:rPr>
        <w:t>oo</w:t>
      </w:r>
      <w:r w:rsidR="00B02CE6" w:rsidRPr="009850C8">
        <w:rPr>
          <w:rFonts w:asciiTheme="majorBidi" w:hAnsiTheme="majorBidi" w:cstheme="majorBidi"/>
          <w:sz w:val="24"/>
          <w:szCs w:val="24"/>
        </w:rPr>
        <w:t xml:space="preserve"> </w:t>
      </w:r>
      <w:ins w:id="1165" w:author="Author">
        <w:r w:rsidR="00643327">
          <w:rPr>
            <w:rFonts w:asciiTheme="majorBidi" w:hAnsiTheme="majorBidi" w:cstheme="majorBidi"/>
            <w:sz w:val="24"/>
            <w:szCs w:val="24"/>
          </w:rPr>
          <w:t xml:space="preserve">subject </w:t>
        </w:r>
      </w:ins>
      <w:r w:rsidR="00FA6493">
        <w:rPr>
          <w:rFonts w:asciiTheme="majorBidi" w:hAnsiTheme="majorBidi" w:cstheme="majorBidi"/>
          <w:sz w:val="24"/>
          <w:szCs w:val="24"/>
        </w:rPr>
        <w:t>(</w:t>
      </w:r>
      <w:r w:rsidR="00FA6493" w:rsidRPr="00F36FCF">
        <w:rPr>
          <w:rFonts w:asciiTheme="majorBidi" w:hAnsiTheme="majorBidi" w:cstheme="majorBidi"/>
          <w:sz w:val="24"/>
          <w:szCs w:val="24"/>
          <w:highlight w:val="yellow"/>
        </w:rPr>
        <w:t>REF</w:t>
      </w:r>
      <w:r w:rsidR="00FA6493" w:rsidRPr="000F159C">
        <w:rPr>
          <w:rFonts w:asciiTheme="majorBidi" w:hAnsiTheme="majorBidi" w:cstheme="majorBidi"/>
          <w:sz w:val="24"/>
          <w:szCs w:val="24"/>
        </w:rPr>
        <w:t>)</w:t>
      </w:r>
      <w:ins w:id="1166" w:author="Author">
        <w:r w:rsidR="007B4B11">
          <w:rPr>
            <w:rFonts w:asciiTheme="majorBidi" w:hAnsiTheme="majorBidi" w:cstheme="majorBidi"/>
            <w:sz w:val="24"/>
            <w:szCs w:val="24"/>
          </w:rPr>
          <w:t>.</w:t>
        </w:r>
      </w:ins>
      <w:del w:id="1167" w:author="Author">
        <w:r w:rsidR="00FA6493" w:rsidRPr="000F159C" w:rsidDel="007B4B11">
          <w:rPr>
            <w:rFonts w:asciiTheme="majorBidi" w:hAnsiTheme="majorBidi" w:cstheme="majorBidi"/>
            <w:sz w:val="24"/>
            <w:szCs w:val="24"/>
          </w:rPr>
          <w:delText>,</w:delText>
        </w:r>
      </w:del>
      <w:r w:rsidR="00FA6493" w:rsidRPr="000F159C">
        <w:rPr>
          <w:rFonts w:asciiTheme="majorBidi" w:hAnsiTheme="majorBidi" w:cstheme="majorBidi"/>
          <w:sz w:val="24"/>
          <w:szCs w:val="24"/>
        </w:rPr>
        <w:t xml:space="preserve"> </w:t>
      </w:r>
      <w:r w:rsidR="00416144" w:rsidRPr="000F159C">
        <w:rPr>
          <w:rFonts w:asciiTheme="majorBidi" w:hAnsiTheme="majorBidi" w:cstheme="majorBidi"/>
          <w:sz w:val="24"/>
          <w:szCs w:val="24"/>
        </w:rPr>
        <w:t xml:space="preserve">It is also possible </w:t>
      </w:r>
      <w:ins w:id="1168" w:author="Author">
        <w:r w:rsidR="007B4B11">
          <w:rPr>
            <w:rFonts w:asciiTheme="majorBidi" w:hAnsiTheme="majorBidi" w:cstheme="majorBidi"/>
            <w:sz w:val="24"/>
            <w:szCs w:val="24"/>
          </w:rPr>
          <w:t xml:space="preserve">that </w:t>
        </w:r>
      </w:ins>
      <w:del w:id="1169" w:author="Author">
        <w:r w:rsidR="00416144" w:rsidRPr="000F159C" w:rsidDel="007B4B11">
          <w:rPr>
            <w:rFonts w:asciiTheme="majorBidi" w:hAnsiTheme="majorBidi" w:cstheme="majorBidi"/>
            <w:sz w:val="24"/>
            <w:szCs w:val="24"/>
          </w:rPr>
          <w:delText xml:space="preserve">if </w:delText>
        </w:r>
      </w:del>
      <w:r w:rsidR="00416144" w:rsidRPr="000F159C">
        <w:rPr>
          <w:rFonts w:asciiTheme="majorBidi" w:hAnsiTheme="majorBidi" w:cstheme="majorBidi"/>
          <w:sz w:val="24"/>
          <w:szCs w:val="24"/>
        </w:rPr>
        <w:t xml:space="preserve">teachers </w:t>
      </w:r>
      <w:ins w:id="1170" w:author="Author">
        <w:r w:rsidR="007B4B11">
          <w:rPr>
            <w:rFonts w:asciiTheme="majorBidi" w:hAnsiTheme="majorBidi" w:cstheme="majorBidi"/>
            <w:sz w:val="24"/>
            <w:szCs w:val="24"/>
          </w:rPr>
          <w:t xml:space="preserve">who </w:t>
        </w:r>
      </w:ins>
      <w:r w:rsidR="00416144" w:rsidRPr="000F159C">
        <w:rPr>
          <w:rFonts w:asciiTheme="majorBidi" w:hAnsiTheme="majorBidi" w:cstheme="majorBidi"/>
          <w:sz w:val="24"/>
          <w:szCs w:val="24"/>
        </w:rPr>
        <w:t>feel</w:t>
      </w:r>
      <w:r w:rsidR="00416144" w:rsidRPr="000F159C">
        <w:rPr>
          <w:rFonts w:ascii="TimesNewRomanPSMT" w:hAnsi="TimesNewRomanPSMT"/>
          <w:color w:val="000000"/>
          <w:sz w:val="24"/>
          <w:szCs w:val="24"/>
        </w:rPr>
        <w:t xml:space="preserve"> anxious about CSAA</w:t>
      </w:r>
      <w:del w:id="1171" w:author="Author">
        <w:r w:rsidR="00416144" w:rsidRPr="000F159C" w:rsidDel="007B4B11">
          <w:rPr>
            <w:rFonts w:ascii="TimesNewRomanPSMT" w:hAnsi="TimesNewRomanPSMT"/>
            <w:color w:val="000000"/>
            <w:sz w:val="24"/>
            <w:szCs w:val="24"/>
          </w:rPr>
          <w:delText>, they</w:delText>
        </w:r>
      </w:del>
      <w:r w:rsidR="00416144" w:rsidRPr="000F159C">
        <w:rPr>
          <w:rFonts w:ascii="TimesNewRomanPSMT" w:hAnsi="TimesNewRomanPSMT"/>
          <w:color w:val="000000"/>
          <w:sz w:val="24"/>
          <w:szCs w:val="24"/>
        </w:rPr>
        <w:t xml:space="preserve"> may convey </w:t>
      </w:r>
      <w:ins w:id="1172" w:author="Author">
        <w:r w:rsidR="0041579B">
          <w:rPr>
            <w:rFonts w:ascii="TimesNewRomanPSMT" w:hAnsi="TimesNewRomanPSMT"/>
            <w:color w:val="000000"/>
            <w:sz w:val="24"/>
            <w:szCs w:val="24"/>
          </w:rPr>
          <w:t xml:space="preserve">a sense of </w:t>
        </w:r>
      </w:ins>
      <w:r w:rsidR="00416144" w:rsidRPr="000F159C">
        <w:rPr>
          <w:rFonts w:ascii="TimesNewRomanPSMT" w:hAnsi="TimesNewRomanPSMT"/>
          <w:color w:val="000000"/>
          <w:sz w:val="24"/>
          <w:szCs w:val="24"/>
        </w:rPr>
        <w:t xml:space="preserve">nervousness to their young students </w:t>
      </w:r>
      <w:ins w:id="1173" w:author="Author">
        <w:r w:rsidR="006633E4">
          <w:rPr>
            <w:rFonts w:ascii="TimesNewRomanPSMT" w:hAnsi="TimesNewRomanPSMT"/>
            <w:color w:val="000000"/>
            <w:sz w:val="24"/>
            <w:szCs w:val="24"/>
          </w:rPr>
          <w:t>as well as</w:t>
        </w:r>
      </w:ins>
      <w:del w:id="1174" w:author="Author">
        <w:r w:rsidR="00416144" w:rsidRPr="000F159C" w:rsidDel="006633E4">
          <w:rPr>
            <w:rFonts w:ascii="TimesNewRomanPSMT" w:hAnsi="TimesNewRomanPSMT"/>
            <w:color w:val="000000"/>
            <w:sz w:val="24"/>
            <w:szCs w:val="24"/>
          </w:rPr>
          <w:delText>and</w:delText>
        </w:r>
      </w:del>
      <w:r w:rsidR="00416144" w:rsidRPr="000F159C">
        <w:rPr>
          <w:rFonts w:ascii="TimesNewRomanPSMT" w:hAnsi="TimesNewRomanPSMT"/>
          <w:color w:val="000000"/>
          <w:sz w:val="24"/>
          <w:szCs w:val="24"/>
        </w:rPr>
        <w:t xml:space="preserve"> lack experience referring to child welfare</w:t>
      </w:r>
      <w:r w:rsidR="00416144" w:rsidRPr="000F159C">
        <w:rPr>
          <w:rFonts w:ascii="TimesNewRomanPSMT" w:hAnsi="TimesNewRomanPSMT"/>
          <w:color w:val="000000"/>
        </w:rPr>
        <w:t xml:space="preserve"> </w:t>
      </w:r>
      <w:r w:rsidR="00416144" w:rsidRPr="000F159C">
        <w:rPr>
          <w:rFonts w:ascii="TimesNewRomanPSMT" w:hAnsi="TimesNewRomanPSMT"/>
          <w:color w:val="000000"/>
          <w:sz w:val="24"/>
          <w:szCs w:val="24"/>
        </w:rPr>
        <w:t xml:space="preserve">authorities should the need arise </w:t>
      </w:r>
      <w:r w:rsidR="000F159C">
        <w:rPr>
          <w:rFonts w:ascii="TimesNewRomanPSMT" w:hAnsi="TimesNewRomanPSMT"/>
          <w:color w:val="000000"/>
          <w:sz w:val="24"/>
          <w:szCs w:val="24"/>
        </w:rPr>
        <w:fldChar w:fldCharType="begin" w:fldLock="1"/>
      </w:r>
      <w:r w:rsidR="000F159C">
        <w:rPr>
          <w:rFonts w:ascii="TimesNewRomanPSMT" w:hAnsi="TimesNewRomanPSMT"/>
          <w:color w:val="000000"/>
          <w:sz w:val="24"/>
          <w:szCs w:val="24"/>
        </w:rPr>
        <w:instrText>ADDIN CSL_CITATION {"citationItems":[{"id":"ITEM-1","itemData":{"DOI":"10.14221/ajte.2012v37n11.5","ISSN":"1835517X","abstract":"In response to the diverse number of child sexual abuse (CSA) prevention programs currently implemented in school contexts, this paper examines key considerations for selecting such initiatives and the multiplicity of understandings required to inform facilitation of contextually relevant prevention curriculum. First, the paper examines concerns about the lack of explicit professional development for educators concerning child protection, and the need to develop understandings about prevention program best practices within pre-service and in-service training. Second, drawing on a systematic review of literature, the paper identifies five key considerations to inform teachers' selection and facilitation of CSA prevention curriculum in school contexts. Third, the paper advances calls by Wurtele (2009) and presents CSA prevention 'best practices' overview and 'model programs' list for professionals such as teachers.","author":[{"dropping-particle":"","family":"Scholes","given":"Laura","non-dropping-particle":"","parse-names":false,"suffix":""},{"dropping-particle":"","family":"Jones","given":"Christian","non-dropping-particle":"","parse-names":false,"suffix":""},{"dropping-particle":"","family":"Stieler-Hunt","given":"Colleen","non-dropping-particle":"","parse-names":false,"suffix":""},{"dropping-particle":"","family":"Rolfe","given":"Ben","non-dropping-particle":"","parse-names":false,"suffix":""},{"dropping-particle":"","family":"Pozzebon","given":"Kay","non-dropping-particle":"","parse-names":false,"suffix":""}],"container-title":"Australian Journal of Teacher Education","id":"ITEM-1","issue":"11","issued":{"date-parts":[["2012"]]},"page":"104-131","title":"The teachers' role in child sexual abuse prevention programs: Implications for teacher education","type":"article-journal","volume":"37"},"uris":["http://www.mendeley.com/documents/?uuid=42dadbc2-a439-48ba-a74e-cadc8eed6c84"]}],"mendeley":{"formattedCitation":"(Scholes et al., 2012)","plainTextFormattedCitation":"(Scholes et al., 2012)"},"properties":{"noteIndex":0},"schema":"https://github.com/citation-style-language/schema/raw/master/csl-citation.json"}</w:instrText>
      </w:r>
      <w:r w:rsidR="000F159C">
        <w:rPr>
          <w:rFonts w:ascii="TimesNewRomanPSMT" w:hAnsi="TimesNewRomanPSMT"/>
          <w:color w:val="000000"/>
          <w:sz w:val="24"/>
          <w:szCs w:val="24"/>
        </w:rPr>
        <w:fldChar w:fldCharType="separate"/>
      </w:r>
      <w:r w:rsidR="000F159C" w:rsidRPr="000F159C">
        <w:rPr>
          <w:rFonts w:ascii="TimesNewRomanPSMT" w:hAnsi="TimesNewRomanPSMT"/>
          <w:noProof/>
          <w:color w:val="000000"/>
          <w:sz w:val="24"/>
          <w:szCs w:val="24"/>
        </w:rPr>
        <w:t>(Scholes et al., 2012)</w:t>
      </w:r>
      <w:r w:rsidR="000F159C">
        <w:rPr>
          <w:rFonts w:ascii="TimesNewRomanPSMT" w:hAnsi="TimesNewRomanPSMT"/>
          <w:color w:val="000000"/>
          <w:sz w:val="24"/>
          <w:szCs w:val="24"/>
        </w:rPr>
        <w:fldChar w:fldCharType="end"/>
      </w:r>
      <w:r w:rsidR="00416144" w:rsidRPr="00416144">
        <w:rPr>
          <w:rFonts w:ascii="TimesNewRomanPSMT" w:hAnsi="TimesNewRomanPSMT"/>
          <w:color w:val="000000"/>
          <w:sz w:val="24"/>
          <w:szCs w:val="24"/>
        </w:rPr>
        <w:t>.</w:t>
      </w:r>
      <w:r w:rsidR="00416144" w:rsidRPr="00416144">
        <w:t xml:space="preserve"> </w:t>
      </w:r>
      <w:r w:rsidR="00C1605C" w:rsidRPr="005955A0">
        <w:rPr>
          <w:rFonts w:asciiTheme="majorBidi" w:hAnsiTheme="majorBidi" w:cstheme="majorBidi"/>
          <w:sz w:val="24"/>
          <w:szCs w:val="24"/>
        </w:rPr>
        <w:t>Teacher</w:t>
      </w:r>
      <w:del w:id="1175" w:author="Author">
        <w:r w:rsidR="00C1605C" w:rsidRPr="005955A0" w:rsidDel="0041579B">
          <w:rPr>
            <w:rFonts w:asciiTheme="majorBidi" w:hAnsiTheme="majorBidi" w:cstheme="majorBidi"/>
            <w:sz w:val="24"/>
            <w:szCs w:val="24"/>
          </w:rPr>
          <w:delText>’</w:delText>
        </w:r>
      </w:del>
      <w:r w:rsidR="00C1605C" w:rsidRPr="005955A0">
        <w:rPr>
          <w:rFonts w:asciiTheme="majorBidi" w:hAnsiTheme="majorBidi" w:cstheme="majorBidi"/>
          <w:sz w:val="24"/>
          <w:szCs w:val="24"/>
        </w:rPr>
        <w:t>s</w:t>
      </w:r>
      <w:ins w:id="1176" w:author="Author">
        <w:r w:rsidR="0041579B">
          <w:rPr>
            <w:rFonts w:asciiTheme="majorBidi" w:hAnsiTheme="majorBidi" w:cstheme="majorBidi"/>
            <w:sz w:val="24"/>
            <w:szCs w:val="24"/>
          </w:rPr>
          <w:t>’</w:t>
        </w:r>
      </w:ins>
      <w:r w:rsidR="00C1605C" w:rsidRPr="006C3886">
        <w:rPr>
          <w:rFonts w:asciiTheme="majorBidi" w:hAnsiTheme="majorBidi" w:cstheme="majorBidi"/>
          <w:sz w:val="24"/>
          <w:szCs w:val="24"/>
        </w:rPr>
        <w:t xml:space="preserve"> own reports of better </w:t>
      </w:r>
      <w:r w:rsidR="00C1605C">
        <w:rPr>
          <w:rFonts w:asciiTheme="majorBidi" w:hAnsiTheme="majorBidi" w:cstheme="majorBidi"/>
          <w:sz w:val="24"/>
          <w:szCs w:val="24"/>
        </w:rPr>
        <w:t>CSAA</w:t>
      </w:r>
      <w:r w:rsidR="00C1605C" w:rsidRPr="006C3886">
        <w:rPr>
          <w:rFonts w:asciiTheme="majorBidi" w:hAnsiTheme="majorBidi" w:cstheme="majorBidi"/>
          <w:sz w:val="24"/>
          <w:szCs w:val="24"/>
        </w:rPr>
        <w:t>-related support were linked with more perceived active</w:t>
      </w:r>
      <w:r w:rsidR="00C1605C">
        <w:rPr>
          <w:rFonts w:asciiTheme="majorBidi" w:hAnsiTheme="majorBidi" w:cstheme="majorBidi"/>
          <w:sz w:val="24"/>
          <w:szCs w:val="24"/>
        </w:rPr>
        <w:t>-</w:t>
      </w:r>
      <w:r w:rsidR="00C1605C" w:rsidRPr="006C3886">
        <w:rPr>
          <w:rFonts w:asciiTheme="majorBidi" w:hAnsiTheme="majorBidi" w:cstheme="majorBidi"/>
          <w:sz w:val="24"/>
          <w:szCs w:val="24"/>
        </w:rPr>
        <w:t>negative mediation</w:t>
      </w:r>
      <w:r w:rsidR="00C1605C">
        <w:rPr>
          <w:rFonts w:asciiTheme="majorBidi" w:hAnsiTheme="majorBidi" w:cstheme="majorBidi"/>
          <w:sz w:val="24"/>
          <w:szCs w:val="24"/>
        </w:rPr>
        <w:t xml:space="preserve">. </w:t>
      </w:r>
      <w:ins w:id="1177" w:author="Author">
        <w:r w:rsidR="0032667B">
          <w:rPr>
            <w:rFonts w:asciiTheme="majorBidi" w:hAnsiTheme="majorBidi" w:cstheme="majorBidi"/>
            <w:sz w:val="24"/>
            <w:szCs w:val="24"/>
          </w:rPr>
          <w:t>That is,</w:t>
        </w:r>
      </w:ins>
      <w:del w:id="1178" w:author="Author">
        <w:r w:rsidR="00C1605C" w:rsidDel="0032667B">
          <w:rPr>
            <w:rFonts w:asciiTheme="majorBidi" w:hAnsiTheme="majorBidi" w:cstheme="majorBidi"/>
            <w:sz w:val="24"/>
            <w:szCs w:val="24"/>
          </w:rPr>
          <w:delText>In other words</w:delText>
        </w:r>
        <w:r w:rsidR="00C1605C" w:rsidDel="001048EB">
          <w:rPr>
            <w:rFonts w:asciiTheme="majorBidi" w:hAnsiTheme="majorBidi" w:cstheme="majorBidi"/>
            <w:sz w:val="24"/>
            <w:szCs w:val="24"/>
          </w:rPr>
          <w:delText>,</w:delText>
        </w:r>
      </w:del>
      <w:r w:rsidR="00C1605C">
        <w:rPr>
          <w:rFonts w:asciiTheme="majorBidi" w:hAnsiTheme="majorBidi" w:cstheme="majorBidi"/>
          <w:sz w:val="24"/>
          <w:szCs w:val="24"/>
        </w:rPr>
        <w:t xml:space="preserve"> when teachers describe the risks of CSAA</w:t>
      </w:r>
      <w:ins w:id="1179" w:author="Author">
        <w:r w:rsidR="0032667B">
          <w:rPr>
            <w:rFonts w:asciiTheme="majorBidi" w:hAnsiTheme="majorBidi" w:cstheme="majorBidi"/>
            <w:sz w:val="24"/>
            <w:szCs w:val="24"/>
          </w:rPr>
          <w:t>,</w:t>
        </w:r>
      </w:ins>
      <w:r w:rsidR="00C1605C">
        <w:rPr>
          <w:rFonts w:asciiTheme="majorBidi" w:hAnsiTheme="majorBidi" w:cstheme="majorBidi"/>
          <w:sz w:val="24"/>
          <w:szCs w:val="24"/>
        </w:rPr>
        <w:t xml:space="preserve"> they perceive themselves as being more supportive. Perhaps the taboo around sexuality, and the</w:t>
      </w:r>
      <w:r w:rsidR="00CF1EF3">
        <w:rPr>
          <w:rFonts w:asciiTheme="majorBidi" w:hAnsiTheme="majorBidi" w:cstheme="majorBidi"/>
          <w:sz w:val="24"/>
          <w:szCs w:val="24"/>
        </w:rPr>
        <w:t xml:space="preserve"> embarrassment teachers </w:t>
      </w:r>
      <w:commentRangeStart w:id="1180"/>
      <w:ins w:id="1181" w:author="Author">
        <w:r w:rsidR="00643327">
          <w:rPr>
            <w:rFonts w:asciiTheme="majorBidi" w:hAnsiTheme="majorBidi" w:cstheme="majorBidi"/>
            <w:sz w:val="24"/>
            <w:szCs w:val="24"/>
          </w:rPr>
          <w:t>feel</w:t>
        </w:r>
      </w:ins>
      <w:del w:id="1182" w:author="Author">
        <w:r w:rsidR="00CF1EF3" w:rsidDel="00643327">
          <w:rPr>
            <w:rFonts w:asciiTheme="majorBidi" w:hAnsiTheme="majorBidi" w:cstheme="majorBidi"/>
            <w:sz w:val="24"/>
            <w:szCs w:val="24"/>
          </w:rPr>
          <w:delText>have</w:delText>
        </w:r>
      </w:del>
      <w:commentRangeEnd w:id="1180"/>
      <w:r w:rsidR="00643327">
        <w:rPr>
          <w:rStyle w:val="CommentReference"/>
          <w:rFonts w:ascii="Arial" w:eastAsiaTheme="minorEastAsia" w:hAnsi="Arial" w:cs="Arial"/>
          <w:lang w:eastAsia="en-GB"/>
        </w:rPr>
        <w:commentReference w:id="1180"/>
      </w:r>
      <w:r w:rsidR="00CF1EF3">
        <w:rPr>
          <w:rFonts w:asciiTheme="majorBidi" w:hAnsiTheme="majorBidi" w:cstheme="majorBidi"/>
          <w:sz w:val="24"/>
          <w:szCs w:val="24"/>
        </w:rPr>
        <w:t xml:space="preserve"> </w:t>
      </w:r>
      <w:ins w:id="1183" w:author="Author">
        <w:r w:rsidR="0032667B">
          <w:rPr>
            <w:rFonts w:asciiTheme="majorBidi" w:hAnsiTheme="majorBidi" w:cstheme="majorBidi"/>
            <w:sz w:val="24"/>
            <w:szCs w:val="24"/>
          </w:rPr>
          <w:t>about</w:t>
        </w:r>
      </w:ins>
      <w:del w:id="1184" w:author="Author">
        <w:r w:rsidR="00CF1EF3" w:rsidDel="0032667B">
          <w:rPr>
            <w:rFonts w:asciiTheme="majorBidi" w:hAnsiTheme="majorBidi" w:cstheme="majorBidi"/>
            <w:sz w:val="24"/>
            <w:szCs w:val="24"/>
          </w:rPr>
          <w:delText>around</w:delText>
        </w:r>
      </w:del>
      <w:r w:rsidR="00CF1EF3">
        <w:rPr>
          <w:rFonts w:asciiTheme="majorBidi" w:hAnsiTheme="majorBidi" w:cstheme="majorBidi"/>
          <w:sz w:val="24"/>
          <w:szCs w:val="24"/>
        </w:rPr>
        <w:t xml:space="preserve"> these issues, leads them to discuss CSAA </w:t>
      </w:r>
      <w:r w:rsidR="00C1605C" w:rsidRPr="009850C8">
        <w:rPr>
          <w:rFonts w:asciiTheme="majorBidi" w:hAnsiTheme="majorBidi" w:cstheme="majorBidi"/>
          <w:sz w:val="24"/>
          <w:szCs w:val="24"/>
        </w:rPr>
        <w:t xml:space="preserve">by </w:t>
      </w:r>
      <w:ins w:id="1185" w:author="Author">
        <w:r w:rsidR="0032667B">
          <w:rPr>
            <w:rFonts w:asciiTheme="majorBidi" w:hAnsiTheme="majorBidi" w:cstheme="majorBidi"/>
            <w:sz w:val="24"/>
            <w:szCs w:val="24"/>
          </w:rPr>
          <w:t>placing it in the context of</w:t>
        </w:r>
      </w:ins>
      <w:del w:id="1186" w:author="Author">
        <w:r w:rsidR="00C1605C" w:rsidRPr="009850C8" w:rsidDel="0032667B">
          <w:rPr>
            <w:rFonts w:asciiTheme="majorBidi" w:hAnsiTheme="majorBidi" w:cstheme="majorBidi"/>
            <w:sz w:val="24"/>
            <w:szCs w:val="24"/>
          </w:rPr>
          <w:delText>embedding it in</w:delText>
        </w:r>
      </w:del>
      <w:r w:rsidR="00C1605C" w:rsidRPr="009850C8">
        <w:rPr>
          <w:rFonts w:asciiTheme="majorBidi" w:hAnsiTheme="majorBidi" w:cstheme="majorBidi"/>
          <w:sz w:val="24"/>
          <w:szCs w:val="24"/>
        </w:rPr>
        <w:t xml:space="preserve"> laws and guidelines</w:t>
      </w:r>
      <w:ins w:id="1187" w:author="Author">
        <w:r w:rsidR="0032667B">
          <w:rPr>
            <w:rFonts w:asciiTheme="majorBidi" w:hAnsiTheme="majorBidi" w:cstheme="majorBidi"/>
            <w:sz w:val="24"/>
            <w:szCs w:val="24"/>
          </w:rPr>
          <w:t xml:space="preserve"> rather than feelings</w:t>
        </w:r>
      </w:ins>
      <w:r w:rsidR="00CF1EF3">
        <w:rPr>
          <w:rFonts w:asciiTheme="majorBidi" w:hAnsiTheme="majorBidi" w:cstheme="majorBidi"/>
          <w:sz w:val="24"/>
          <w:szCs w:val="24"/>
        </w:rPr>
        <w:t>.</w:t>
      </w:r>
    </w:p>
    <w:p w14:paraId="28B04826" w14:textId="18F47728" w:rsidR="000904BE" w:rsidRDefault="006B3E8E" w:rsidP="00680917">
      <w:pPr>
        <w:contextualSpacing/>
        <w:rPr>
          <w:rFonts w:asciiTheme="majorBidi" w:hAnsiTheme="majorBidi" w:cstheme="majorBidi"/>
          <w:sz w:val="24"/>
          <w:szCs w:val="24"/>
        </w:rPr>
      </w:pPr>
      <w:r>
        <w:rPr>
          <w:rFonts w:asciiTheme="majorBidi" w:hAnsiTheme="majorBidi" w:cstheme="majorBidi"/>
          <w:sz w:val="24"/>
          <w:szCs w:val="24"/>
        </w:rPr>
        <w:t>Finally, we found that when the teacher is perceived as accepting</w:t>
      </w:r>
      <w:r w:rsidR="00B8747E">
        <w:rPr>
          <w:rFonts w:asciiTheme="majorBidi" w:hAnsiTheme="majorBidi" w:cstheme="majorBidi"/>
          <w:sz w:val="24"/>
          <w:szCs w:val="24"/>
        </w:rPr>
        <w:t xml:space="preserve"> and available </w:t>
      </w:r>
      <w:ins w:id="1188" w:author="Author">
        <w:r w:rsidR="00643327">
          <w:rPr>
            <w:rFonts w:asciiTheme="majorBidi" w:hAnsiTheme="majorBidi" w:cstheme="majorBidi"/>
            <w:sz w:val="24"/>
            <w:szCs w:val="24"/>
          </w:rPr>
          <w:t>(and therefore approachable) in</w:t>
        </w:r>
      </w:ins>
      <w:del w:id="1189" w:author="Author">
        <w:r w:rsidR="00B8747E" w:rsidDel="00643327">
          <w:rPr>
            <w:rFonts w:asciiTheme="majorBidi" w:hAnsiTheme="majorBidi" w:cstheme="majorBidi"/>
            <w:sz w:val="24"/>
            <w:szCs w:val="24"/>
          </w:rPr>
          <w:delText>to</w:delText>
        </w:r>
      </w:del>
      <w:r w:rsidR="00B8747E">
        <w:rPr>
          <w:rFonts w:asciiTheme="majorBidi" w:hAnsiTheme="majorBidi" w:cstheme="majorBidi"/>
          <w:sz w:val="24"/>
          <w:szCs w:val="24"/>
        </w:rPr>
        <w:t xml:space="preserve"> the pupil</w:t>
      </w:r>
      <w:ins w:id="1190" w:author="Author">
        <w:r w:rsidR="00643327">
          <w:rPr>
            <w:rFonts w:asciiTheme="majorBidi" w:hAnsiTheme="majorBidi" w:cstheme="majorBidi"/>
            <w:sz w:val="24"/>
            <w:szCs w:val="24"/>
          </w:rPr>
          <w:t>’s eyes</w:t>
        </w:r>
      </w:ins>
      <w:r>
        <w:rPr>
          <w:rFonts w:asciiTheme="majorBidi" w:hAnsiTheme="majorBidi" w:cstheme="majorBidi"/>
          <w:sz w:val="24"/>
          <w:szCs w:val="24"/>
        </w:rPr>
        <w:t xml:space="preserve">, the mediation </w:t>
      </w:r>
      <w:r w:rsidR="00B8747E">
        <w:rPr>
          <w:rFonts w:asciiTheme="majorBidi" w:hAnsiTheme="majorBidi" w:cstheme="majorBidi"/>
          <w:sz w:val="24"/>
          <w:szCs w:val="24"/>
        </w:rPr>
        <w:t xml:space="preserve">of CSAA </w:t>
      </w:r>
      <w:r>
        <w:rPr>
          <w:rFonts w:asciiTheme="majorBidi" w:hAnsiTheme="majorBidi" w:cstheme="majorBidi"/>
          <w:sz w:val="24"/>
          <w:szCs w:val="24"/>
        </w:rPr>
        <w:t>is perceived</w:t>
      </w:r>
      <w:r w:rsidR="00B8747E">
        <w:rPr>
          <w:rFonts w:asciiTheme="majorBidi" w:hAnsiTheme="majorBidi" w:cstheme="majorBidi"/>
          <w:sz w:val="24"/>
          <w:szCs w:val="24"/>
        </w:rPr>
        <w:t xml:space="preserve"> as active </w:t>
      </w:r>
      <w:r w:rsidR="00B8747E">
        <w:rPr>
          <w:rFonts w:asciiTheme="majorBidi" w:hAnsiTheme="majorBidi" w:cstheme="majorBidi"/>
          <w:sz w:val="24"/>
          <w:szCs w:val="24"/>
        </w:rPr>
        <w:lastRenderedPageBreak/>
        <w:t xml:space="preserve">(positive or negative) and not restrictive. While </w:t>
      </w:r>
      <w:r w:rsidR="000904BE">
        <w:rPr>
          <w:rFonts w:asciiTheme="majorBidi" w:hAnsiTheme="majorBidi" w:cstheme="majorBidi"/>
          <w:sz w:val="24"/>
          <w:szCs w:val="24"/>
        </w:rPr>
        <w:t xml:space="preserve">this association can be bidirectional, a clear picture </w:t>
      </w:r>
      <w:ins w:id="1191" w:author="Author">
        <w:r w:rsidR="0041579B">
          <w:rPr>
            <w:rFonts w:asciiTheme="majorBidi" w:hAnsiTheme="majorBidi" w:cstheme="majorBidi"/>
            <w:sz w:val="24"/>
            <w:szCs w:val="24"/>
          </w:rPr>
          <w:t>a</w:t>
        </w:r>
      </w:ins>
      <w:r w:rsidR="000904BE">
        <w:rPr>
          <w:rFonts w:asciiTheme="majorBidi" w:hAnsiTheme="majorBidi" w:cstheme="majorBidi"/>
          <w:sz w:val="24"/>
          <w:szCs w:val="24"/>
        </w:rPr>
        <w:t xml:space="preserve">rises from </w:t>
      </w:r>
      <w:ins w:id="1192" w:author="Author">
        <w:r w:rsidR="00643327">
          <w:rPr>
            <w:rFonts w:asciiTheme="majorBidi" w:hAnsiTheme="majorBidi" w:cstheme="majorBidi"/>
            <w:sz w:val="24"/>
            <w:szCs w:val="24"/>
          </w:rPr>
          <w:t>the</w:t>
        </w:r>
      </w:ins>
      <w:del w:id="1193" w:author="Author">
        <w:r w:rsidR="000904BE" w:rsidDel="00643327">
          <w:rPr>
            <w:rFonts w:asciiTheme="majorBidi" w:hAnsiTheme="majorBidi" w:cstheme="majorBidi"/>
            <w:sz w:val="24"/>
            <w:szCs w:val="24"/>
          </w:rPr>
          <w:delText>this</w:delText>
        </w:r>
      </w:del>
      <w:r w:rsidR="000904BE">
        <w:rPr>
          <w:rFonts w:asciiTheme="majorBidi" w:hAnsiTheme="majorBidi" w:cstheme="majorBidi"/>
          <w:sz w:val="24"/>
          <w:szCs w:val="24"/>
        </w:rPr>
        <w:t xml:space="preserve"> association </w:t>
      </w:r>
      <w:ins w:id="1194" w:author="Author">
        <w:r w:rsidR="00643327">
          <w:rPr>
            <w:rFonts w:asciiTheme="majorBidi" w:hAnsiTheme="majorBidi" w:cstheme="majorBidi"/>
            <w:sz w:val="24"/>
            <w:szCs w:val="24"/>
          </w:rPr>
          <w:t>between</w:t>
        </w:r>
      </w:ins>
      <w:del w:id="1195" w:author="Author">
        <w:r w:rsidR="000904BE" w:rsidDel="00643327">
          <w:rPr>
            <w:rFonts w:asciiTheme="majorBidi" w:hAnsiTheme="majorBidi" w:cstheme="majorBidi"/>
            <w:sz w:val="24"/>
            <w:szCs w:val="24"/>
          </w:rPr>
          <w:delText>in which</w:delText>
        </w:r>
      </w:del>
      <w:r w:rsidR="000904BE">
        <w:rPr>
          <w:rFonts w:asciiTheme="majorBidi" w:hAnsiTheme="majorBidi" w:cstheme="majorBidi"/>
          <w:sz w:val="24"/>
          <w:szCs w:val="24"/>
        </w:rPr>
        <w:t xml:space="preserve"> active mediation </w:t>
      </w:r>
      <w:del w:id="1196" w:author="Author">
        <w:r w:rsidR="000904BE" w:rsidDel="00643327">
          <w:rPr>
            <w:rFonts w:asciiTheme="majorBidi" w:hAnsiTheme="majorBidi" w:cstheme="majorBidi"/>
            <w:sz w:val="24"/>
            <w:szCs w:val="24"/>
          </w:rPr>
          <w:delText>is also associated</w:delText>
        </w:r>
      </w:del>
      <w:ins w:id="1197" w:author="Author">
        <w:r w:rsidR="00643327">
          <w:rPr>
            <w:rFonts w:asciiTheme="majorBidi" w:hAnsiTheme="majorBidi" w:cstheme="majorBidi"/>
            <w:sz w:val="24"/>
            <w:szCs w:val="24"/>
          </w:rPr>
          <w:t>and</w:t>
        </w:r>
      </w:ins>
      <w:r w:rsidR="000904BE">
        <w:rPr>
          <w:rFonts w:asciiTheme="majorBidi" w:hAnsiTheme="majorBidi" w:cstheme="majorBidi"/>
          <w:sz w:val="24"/>
          <w:szCs w:val="24"/>
        </w:rPr>
        <w:t xml:space="preserve"> </w:t>
      </w:r>
      <w:ins w:id="1198" w:author="Author">
        <w:r w:rsidR="00643327">
          <w:rPr>
            <w:rFonts w:asciiTheme="majorBidi" w:hAnsiTheme="majorBidi" w:cstheme="majorBidi"/>
            <w:sz w:val="24"/>
            <w:szCs w:val="24"/>
          </w:rPr>
          <w:t>a</w:t>
        </w:r>
      </w:ins>
      <w:del w:id="1199" w:author="Author">
        <w:r w:rsidR="000904BE" w:rsidDel="00643327">
          <w:rPr>
            <w:rFonts w:asciiTheme="majorBidi" w:hAnsiTheme="majorBidi" w:cstheme="majorBidi"/>
            <w:sz w:val="24"/>
            <w:szCs w:val="24"/>
          </w:rPr>
          <w:delText>with</w:delText>
        </w:r>
      </w:del>
      <w:r w:rsidR="000904BE">
        <w:rPr>
          <w:rFonts w:asciiTheme="majorBidi" w:hAnsiTheme="majorBidi" w:cstheme="majorBidi"/>
          <w:sz w:val="24"/>
          <w:szCs w:val="24"/>
        </w:rPr>
        <w:t xml:space="preserve"> higher </w:t>
      </w:r>
      <w:ins w:id="1200" w:author="Author">
        <w:r w:rsidR="00643327">
          <w:rPr>
            <w:rFonts w:asciiTheme="majorBidi" w:hAnsiTheme="majorBidi" w:cstheme="majorBidi"/>
            <w:sz w:val="24"/>
            <w:szCs w:val="24"/>
          </w:rPr>
          <w:t xml:space="preserve">level of perceived teacher </w:t>
        </w:r>
      </w:ins>
      <w:r w:rsidR="000904BE">
        <w:rPr>
          <w:rFonts w:asciiTheme="majorBidi" w:hAnsiTheme="majorBidi" w:cstheme="majorBidi"/>
          <w:sz w:val="24"/>
          <w:szCs w:val="24"/>
        </w:rPr>
        <w:t>acceptance and availability</w:t>
      </w:r>
      <w:ins w:id="1201" w:author="Author">
        <w:r w:rsidR="00F94036">
          <w:rPr>
            <w:rFonts w:asciiTheme="majorBidi" w:hAnsiTheme="majorBidi" w:cstheme="majorBidi"/>
            <w:sz w:val="24"/>
            <w:szCs w:val="24"/>
          </w:rPr>
          <w:t xml:space="preserve"> from the pupil’s viewpoint</w:t>
        </w:r>
      </w:ins>
      <w:del w:id="1202" w:author="Author">
        <w:r w:rsidR="000904BE" w:rsidDel="00643327">
          <w:rPr>
            <w:rFonts w:asciiTheme="majorBidi" w:hAnsiTheme="majorBidi" w:cstheme="majorBidi"/>
            <w:sz w:val="24"/>
            <w:szCs w:val="24"/>
          </w:rPr>
          <w:delText xml:space="preserve"> of the teacher</w:delText>
        </w:r>
      </w:del>
      <w:r w:rsidR="000904BE">
        <w:rPr>
          <w:rFonts w:asciiTheme="majorBidi" w:hAnsiTheme="majorBidi" w:cstheme="majorBidi"/>
          <w:sz w:val="24"/>
          <w:szCs w:val="24"/>
        </w:rPr>
        <w:t>.</w:t>
      </w:r>
      <w:r w:rsidR="00B36193">
        <w:rPr>
          <w:rFonts w:asciiTheme="majorBidi" w:hAnsiTheme="majorBidi" w:cstheme="majorBidi"/>
          <w:sz w:val="24"/>
          <w:szCs w:val="24"/>
        </w:rPr>
        <w:t xml:space="preserve"> Restrictive mediation in which the teacher </w:t>
      </w:r>
      <w:del w:id="1203" w:author="Author">
        <w:r w:rsidR="00B36193" w:rsidDel="0032667B">
          <w:rPr>
            <w:rFonts w:asciiTheme="majorBidi" w:hAnsiTheme="majorBidi" w:cstheme="majorBidi"/>
            <w:sz w:val="24"/>
            <w:szCs w:val="24"/>
          </w:rPr>
          <w:delText xml:space="preserve">only </w:delText>
        </w:r>
      </w:del>
      <w:r w:rsidR="00B36193">
        <w:rPr>
          <w:rFonts w:asciiTheme="majorBidi" w:hAnsiTheme="majorBidi" w:cstheme="majorBidi"/>
          <w:sz w:val="24"/>
          <w:szCs w:val="24"/>
        </w:rPr>
        <w:t xml:space="preserve">focuses </w:t>
      </w:r>
      <w:ins w:id="1204" w:author="Author">
        <w:r w:rsidR="0032667B">
          <w:rPr>
            <w:rFonts w:asciiTheme="majorBidi" w:hAnsiTheme="majorBidi" w:cstheme="majorBidi"/>
            <w:sz w:val="24"/>
            <w:szCs w:val="24"/>
          </w:rPr>
          <w:t>only</w:t>
        </w:r>
        <w:r w:rsidR="0032667B">
          <w:rPr>
            <w:rFonts w:asciiTheme="majorBidi" w:hAnsiTheme="majorBidi" w:cstheme="majorBidi"/>
            <w:sz w:val="24"/>
            <w:szCs w:val="24"/>
          </w:rPr>
          <w:t xml:space="preserve"> </w:t>
        </w:r>
      </w:ins>
      <w:r w:rsidR="00B36193">
        <w:rPr>
          <w:rFonts w:asciiTheme="majorBidi" w:hAnsiTheme="majorBidi" w:cstheme="majorBidi"/>
          <w:sz w:val="24"/>
          <w:szCs w:val="24"/>
        </w:rPr>
        <w:t xml:space="preserve">on rules and laws can seem </w:t>
      </w:r>
      <w:r w:rsidR="00C223FD">
        <w:rPr>
          <w:rFonts w:asciiTheme="majorBidi" w:hAnsiTheme="majorBidi" w:cstheme="majorBidi"/>
          <w:sz w:val="24"/>
          <w:szCs w:val="24"/>
        </w:rPr>
        <w:t xml:space="preserve">formal, </w:t>
      </w:r>
      <w:r w:rsidR="00B36193">
        <w:rPr>
          <w:rFonts w:asciiTheme="majorBidi" w:hAnsiTheme="majorBidi" w:cstheme="majorBidi"/>
          <w:sz w:val="24"/>
          <w:szCs w:val="24"/>
        </w:rPr>
        <w:t>impersona</w:t>
      </w:r>
      <w:r w:rsidR="00680917">
        <w:rPr>
          <w:rFonts w:asciiTheme="majorBidi" w:hAnsiTheme="majorBidi" w:cstheme="majorBidi"/>
          <w:sz w:val="24"/>
          <w:szCs w:val="24"/>
        </w:rPr>
        <w:t xml:space="preserve">l, and emotionless. Thus, it makes sense that when the teacher is seen as </w:t>
      </w:r>
      <w:ins w:id="1205" w:author="Author">
        <w:r w:rsidR="0041579B">
          <w:rPr>
            <w:rFonts w:asciiTheme="majorBidi" w:hAnsiTheme="majorBidi" w:cstheme="majorBidi"/>
            <w:sz w:val="24"/>
            <w:szCs w:val="24"/>
          </w:rPr>
          <w:t xml:space="preserve">offering </w:t>
        </w:r>
      </w:ins>
      <w:r w:rsidR="00680917">
        <w:rPr>
          <w:rFonts w:asciiTheme="majorBidi" w:hAnsiTheme="majorBidi" w:cstheme="majorBidi"/>
          <w:sz w:val="24"/>
          <w:szCs w:val="24"/>
        </w:rPr>
        <w:t>a “safe</w:t>
      </w:r>
      <w:ins w:id="1206" w:author="Author">
        <w:r w:rsidR="0041579B">
          <w:rPr>
            <w:rFonts w:asciiTheme="majorBidi" w:hAnsiTheme="majorBidi" w:cstheme="majorBidi"/>
            <w:sz w:val="24"/>
            <w:szCs w:val="24"/>
          </w:rPr>
          <w:t xml:space="preserve"> </w:t>
        </w:r>
      </w:ins>
      <w:del w:id="1207" w:author="Author">
        <w:r w:rsidR="00680917" w:rsidDel="0041579B">
          <w:rPr>
            <w:rFonts w:asciiTheme="majorBidi" w:hAnsiTheme="majorBidi" w:cstheme="majorBidi"/>
            <w:sz w:val="24"/>
            <w:szCs w:val="24"/>
          </w:rPr>
          <w:delText>-</w:delText>
        </w:r>
      </w:del>
      <w:r w:rsidR="00680917">
        <w:rPr>
          <w:rFonts w:asciiTheme="majorBidi" w:hAnsiTheme="majorBidi" w:cstheme="majorBidi"/>
          <w:sz w:val="24"/>
          <w:szCs w:val="24"/>
        </w:rPr>
        <w:t>place</w:t>
      </w:r>
      <w:del w:id="1208" w:author="Author">
        <w:r w:rsidR="00680917" w:rsidDel="00F94036">
          <w:rPr>
            <w:rFonts w:asciiTheme="majorBidi" w:hAnsiTheme="majorBidi" w:cstheme="majorBidi"/>
            <w:sz w:val="24"/>
            <w:szCs w:val="24"/>
          </w:rPr>
          <w:delText>,</w:delText>
        </w:r>
      </w:del>
      <w:r w:rsidR="00680917">
        <w:rPr>
          <w:rFonts w:asciiTheme="majorBidi" w:hAnsiTheme="majorBidi" w:cstheme="majorBidi"/>
          <w:sz w:val="24"/>
          <w:szCs w:val="24"/>
        </w:rPr>
        <w:t xml:space="preserve">” and emotionally available to the student, the mediation perceived will also seem active. </w:t>
      </w:r>
    </w:p>
    <w:p w14:paraId="221F1DF5" w14:textId="454D00E0" w:rsidR="00CF1EF3" w:rsidRDefault="002B0BE5" w:rsidP="002B0BE5">
      <w:pPr>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Overall, the findings from the current study</w:t>
      </w:r>
      <w:r w:rsidR="00112CBA">
        <w:rPr>
          <w:rFonts w:asciiTheme="majorBidi" w:eastAsia="Times New Roman" w:hAnsiTheme="majorBidi" w:cstheme="majorBidi"/>
          <w:sz w:val="24"/>
          <w:szCs w:val="24"/>
        </w:rPr>
        <w:t xml:space="preserve"> </w:t>
      </w:r>
      <w:ins w:id="1209" w:author="Author">
        <w:r w:rsidR="0041579B">
          <w:rPr>
            <w:rFonts w:asciiTheme="majorBidi" w:eastAsia="Times New Roman" w:hAnsiTheme="majorBidi" w:cstheme="majorBidi"/>
            <w:sz w:val="24"/>
            <w:szCs w:val="24"/>
          </w:rPr>
          <w:t>are encouraging</w:t>
        </w:r>
      </w:ins>
      <w:del w:id="1210" w:author="Author">
        <w:r w:rsidR="00112CBA" w:rsidDel="0041579B">
          <w:rPr>
            <w:rFonts w:asciiTheme="majorBidi" w:eastAsia="Times New Roman" w:hAnsiTheme="majorBidi" w:cstheme="majorBidi"/>
            <w:sz w:val="24"/>
            <w:szCs w:val="24"/>
          </w:rPr>
          <w:delText>give much courage</w:delText>
        </w:r>
      </w:del>
      <w:r w:rsidR="00112CBA">
        <w:rPr>
          <w:rFonts w:asciiTheme="majorBidi" w:eastAsia="Times New Roman" w:hAnsiTheme="majorBidi" w:cstheme="majorBidi"/>
          <w:sz w:val="24"/>
          <w:szCs w:val="24"/>
        </w:rPr>
        <w:t xml:space="preserve">. While we </w:t>
      </w:r>
      <w:commentRangeStart w:id="1211"/>
      <w:r w:rsidR="00112CBA">
        <w:rPr>
          <w:rFonts w:asciiTheme="majorBidi" w:eastAsia="Times New Roman" w:hAnsiTheme="majorBidi" w:cstheme="majorBidi"/>
          <w:sz w:val="24"/>
          <w:szCs w:val="24"/>
        </w:rPr>
        <w:t>assumed</w:t>
      </w:r>
      <w:commentRangeEnd w:id="1211"/>
      <w:r w:rsidR="00F94036">
        <w:rPr>
          <w:rStyle w:val="CommentReference"/>
          <w:rFonts w:ascii="Arial" w:eastAsiaTheme="minorEastAsia" w:hAnsi="Arial" w:cs="Arial"/>
          <w:lang w:eastAsia="en-GB"/>
        </w:rPr>
        <w:commentReference w:id="1211"/>
      </w:r>
      <w:r w:rsidR="00112CBA">
        <w:rPr>
          <w:rFonts w:asciiTheme="majorBidi" w:eastAsia="Times New Roman" w:hAnsiTheme="majorBidi" w:cstheme="majorBidi"/>
          <w:sz w:val="24"/>
          <w:szCs w:val="24"/>
        </w:rPr>
        <w:t xml:space="preserve"> </w:t>
      </w:r>
      <w:ins w:id="1212" w:author="Author">
        <w:r w:rsidR="006633E4">
          <w:rPr>
            <w:rFonts w:asciiTheme="majorBidi" w:eastAsia="Times New Roman" w:hAnsiTheme="majorBidi" w:cstheme="majorBidi"/>
            <w:sz w:val="24"/>
            <w:szCs w:val="24"/>
          </w:rPr>
          <w:t xml:space="preserve">that </w:t>
        </w:r>
      </w:ins>
      <w:r w:rsidR="00112CBA">
        <w:rPr>
          <w:rFonts w:asciiTheme="majorBidi" w:eastAsia="Times New Roman" w:hAnsiTheme="majorBidi" w:cstheme="majorBidi"/>
          <w:sz w:val="24"/>
          <w:szCs w:val="24"/>
        </w:rPr>
        <w:t xml:space="preserve">only a specific type of discussion between teachers and pupils in relation to CSAA would be beneficial, our findings show that any type of discussion is beneficial to pupils and predicts </w:t>
      </w:r>
      <w:del w:id="1213" w:author="Author">
        <w:r w:rsidR="00112CBA" w:rsidDel="00F94036">
          <w:rPr>
            <w:rFonts w:asciiTheme="majorBidi" w:eastAsia="Times New Roman" w:hAnsiTheme="majorBidi" w:cstheme="majorBidi"/>
            <w:sz w:val="24"/>
            <w:szCs w:val="24"/>
          </w:rPr>
          <w:delText xml:space="preserve">both a </w:delText>
        </w:r>
      </w:del>
      <w:r w:rsidR="00112CBA">
        <w:rPr>
          <w:rFonts w:asciiTheme="majorBidi" w:eastAsia="Times New Roman" w:hAnsiTheme="majorBidi" w:cstheme="majorBidi"/>
          <w:sz w:val="24"/>
          <w:szCs w:val="24"/>
        </w:rPr>
        <w:t>feeling</w:t>
      </w:r>
      <w:ins w:id="1214" w:author="Author">
        <w:r w:rsidR="00F94036">
          <w:rPr>
            <w:rFonts w:asciiTheme="majorBidi" w:eastAsia="Times New Roman" w:hAnsiTheme="majorBidi" w:cstheme="majorBidi"/>
            <w:sz w:val="24"/>
            <w:szCs w:val="24"/>
          </w:rPr>
          <w:t>s</w:t>
        </w:r>
      </w:ins>
      <w:r w:rsidR="00112CBA">
        <w:rPr>
          <w:rFonts w:asciiTheme="majorBidi" w:eastAsia="Times New Roman" w:hAnsiTheme="majorBidi" w:cstheme="majorBidi"/>
          <w:sz w:val="24"/>
          <w:szCs w:val="24"/>
        </w:rPr>
        <w:t xml:space="preserve"> of </w:t>
      </w:r>
      <w:ins w:id="1215" w:author="Author">
        <w:r w:rsidR="00F94036">
          <w:rPr>
            <w:rFonts w:asciiTheme="majorBidi" w:eastAsia="Times New Roman" w:hAnsiTheme="majorBidi" w:cstheme="majorBidi"/>
            <w:sz w:val="24"/>
            <w:szCs w:val="24"/>
          </w:rPr>
          <w:t xml:space="preserve">being </w:t>
        </w:r>
      </w:ins>
      <w:r w:rsidR="00112CBA">
        <w:rPr>
          <w:rFonts w:asciiTheme="majorBidi" w:eastAsia="Times New Roman" w:hAnsiTheme="majorBidi" w:cstheme="majorBidi"/>
          <w:sz w:val="24"/>
          <w:szCs w:val="24"/>
        </w:rPr>
        <w:t>support</w:t>
      </w:r>
      <w:ins w:id="1216" w:author="Author">
        <w:r w:rsidR="00F94036">
          <w:rPr>
            <w:rFonts w:asciiTheme="majorBidi" w:eastAsia="Times New Roman" w:hAnsiTheme="majorBidi" w:cstheme="majorBidi"/>
            <w:sz w:val="24"/>
            <w:szCs w:val="24"/>
          </w:rPr>
          <w:t>ed</w:t>
        </w:r>
      </w:ins>
      <w:r w:rsidR="00112CBA">
        <w:rPr>
          <w:rFonts w:asciiTheme="majorBidi" w:eastAsia="Times New Roman" w:hAnsiTheme="majorBidi" w:cstheme="majorBidi"/>
          <w:sz w:val="24"/>
          <w:szCs w:val="24"/>
        </w:rPr>
        <w:t xml:space="preserve"> and accept</w:t>
      </w:r>
      <w:ins w:id="1217" w:author="Author">
        <w:r w:rsidR="00F94036">
          <w:rPr>
            <w:rFonts w:asciiTheme="majorBidi" w:eastAsia="Times New Roman" w:hAnsiTheme="majorBidi" w:cstheme="majorBidi"/>
            <w:sz w:val="24"/>
            <w:szCs w:val="24"/>
          </w:rPr>
          <w:t>ed</w:t>
        </w:r>
      </w:ins>
      <w:del w:id="1218" w:author="Author">
        <w:r w:rsidR="00112CBA" w:rsidDel="00F94036">
          <w:rPr>
            <w:rFonts w:asciiTheme="majorBidi" w:eastAsia="Times New Roman" w:hAnsiTheme="majorBidi" w:cstheme="majorBidi"/>
            <w:sz w:val="24"/>
            <w:szCs w:val="24"/>
          </w:rPr>
          <w:delText>ance</w:delText>
        </w:r>
      </w:del>
      <w:r w:rsidR="00112CBA">
        <w:rPr>
          <w:rFonts w:asciiTheme="majorBidi" w:eastAsia="Times New Roman" w:hAnsiTheme="majorBidi" w:cstheme="majorBidi"/>
          <w:sz w:val="24"/>
          <w:szCs w:val="24"/>
        </w:rPr>
        <w:t xml:space="preserve"> among </w:t>
      </w:r>
      <w:del w:id="1219" w:author="Author">
        <w:r w:rsidR="00112CBA" w:rsidDel="00F94036">
          <w:rPr>
            <w:rFonts w:asciiTheme="majorBidi" w:eastAsia="Times New Roman" w:hAnsiTheme="majorBidi" w:cstheme="majorBidi"/>
            <w:sz w:val="24"/>
            <w:szCs w:val="24"/>
          </w:rPr>
          <w:delText xml:space="preserve">the </w:delText>
        </w:r>
      </w:del>
      <w:r w:rsidR="00112CBA">
        <w:rPr>
          <w:rFonts w:asciiTheme="majorBidi" w:eastAsia="Times New Roman" w:hAnsiTheme="majorBidi" w:cstheme="majorBidi"/>
          <w:sz w:val="24"/>
          <w:szCs w:val="24"/>
        </w:rPr>
        <w:t>pupil</w:t>
      </w:r>
      <w:ins w:id="1220" w:author="Author">
        <w:r w:rsidR="00F94036">
          <w:rPr>
            <w:rFonts w:asciiTheme="majorBidi" w:eastAsia="Times New Roman" w:hAnsiTheme="majorBidi" w:cstheme="majorBidi"/>
            <w:sz w:val="24"/>
            <w:szCs w:val="24"/>
          </w:rPr>
          <w:t>s</w:t>
        </w:r>
      </w:ins>
      <w:r w:rsidR="00112CBA">
        <w:rPr>
          <w:rFonts w:asciiTheme="majorBidi" w:eastAsia="Times New Roman" w:hAnsiTheme="majorBidi" w:cstheme="majorBidi"/>
          <w:sz w:val="24"/>
          <w:szCs w:val="24"/>
        </w:rPr>
        <w:t xml:space="preserve">. </w:t>
      </w:r>
      <w:r w:rsidR="006F7162">
        <w:rPr>
          <w:rFonts w:asciiTheme="majorBidi" w:eastAsia="Times New Roman" w:hAnsiTheme="majorBidi" w:cstheme="majorBidi"/>
          <w:sz w:val="24"/>
          <w:szCs w:val="24"/>
        </w:rPr>
        <w:t xml:space="preserve">Perhaps </w:t>
      </w:r>
      <w:r w:rsidR="006B3069">
        <w:rPr>
          <w:rFonts w:asciiTheme="majorBidi" w:eastAsia="Times New Roman" w:hAnsiTheme="majorBidi" w:cstheme="majorBidi"/>
          <w:sz w:val="24"/>
          <w:szCs w:val="24"/>
        </w:rPr>
        <w:t>pupils</w:t>
      </w:r>
      <w:r w:rsidR="00112CBA">
        <w:rPr>
          <w:rFonts w:asciiTheme="majorBidi" w:eastAsia="Times New Roman" w:hAnsiTheme="majorBidi" w:cstheme="majorBidi"/>
          <w:sz w:val="24"/>
          <w:szCs w:val="24"/>
        </w:rPr>
        <w:t xml:space="preserve"> </w:t>
      </w:r>
      <w:r w:rsidR="006F7162">
        <w:rPr>
          <w:rFonts w:asciiTheme="majorBidi" w:eastAsia="Times New Roman" w:hAnsiTheme="majorBidi" w:cstheme="majorBidi"/>
          <w:sz w:val="24"/>
          <w:szCs w:val="24"/>
        </w:rPr>
        <w:t>are</w:t>
      </w:r>
      <w:r w:rsidR="00112CBA">
        <w:rPr>
          <w:rFonts w:asciiTheme="majorBidi" w:eastAsia="Times New Roman" w:hAnsiTheme="majorBidi" w:cstheme="majorBidi"/>
          <w:sz w:val="24"/>
          <w:szCs w:val="24"/>
        </w:rPr>
        <w:t xml:space="preserve"> eager to discuss CSAA with their teachers</w:t>
      </w:r>
      <w:r w:rsidR="006F7162">
        <w:rPr>
          <w:rFonts w:asciiTheme="majorBidi" w:eastAsia="Times New Roman" w:hAnsiTheme="majorBidi" w:cstheme="majorBidi"/>
          <w:sz w:val="24"/>
          <w:szCs w:val="24"/>
        </w:rPr>
        <w:t xml:space="preserve">, and the discussion itself, no matter </w:t>
      </w:r>
      <w:ins w:id="1221" w:author="Author">
        <w:r w:rsidR="00F94036">
          <w:rPr>
            <w:rFonts w:asciiTheme="majorBidi" w:eastAsia="Times New Roman" w:hAnsiTheme="majorBidi" w:cstheme="majorBidi"/>
            <w:sz w:val="24"/>
            <w:szCs w:val="24"/>
          </w:rPr>
          <w:t>what type of</w:t>
        </w:r>
      </w:ins>
      <w:del w:id="1222" w:author="Author">
        <w:r w:rsidR="006F7162" w:rsidDel="00F94036">
          <w:rPr>
            <w:rFonts w:asciiTheme="majorBidi" w:eastAsia="Times New Roman" w:hAnsiTheme="majorBidi" w:cstheme="majorBidi"/>
            <w:sz w:val="24"/>
            <w:szCs w:val="24"/>
          </w:rPr>
          <w:delText>the</w:delText>
        </w:r>
      </w:del>
      <w:r w:rsidR="006F7162">
        <w:rPr>
          <w:rFonts w:asciiTheme="majorBidi" w:eastAsia="Times New Roman" w:hAnsiTheme="majorBidi" w:cstheme="majorBidi"/>
          <w:sz w:val="24"/>
          <w:szCs w:val="24"/>
        </w:rPr>
        <w:t xml:space="preserve"> mediation </w:t>
      </w:r>
      <w:ins w:id="1223" w:author="Author">
        <w:r w:rsidR="00F94036">
          <w:rPr>
            <w:rFonts w:asciiTheme="majorBidi" w:eastAsia="Times New Roman" w:hAnsiTheme="majorBidi" w:cstheme="majorBidi"/>
            <w:sz w:val="24"/>
            <w:szCs w:val="24"/>
          </w:rPr>
          <w:t>is employed, and whatever</w:t>
        </w:r>
      </w:ins>
      <w:del w:id="1224" w:author="Author">
        <w:r w:rsidR="006F7162" w:rsidDel="00F94036">
          <w:rPr>
            <w:rFonts w:asciiTheme="majorBidi" w:eastAsia="Times New Roman" w:hAnsiTheme="majorBidi" w:cstheme="majorBidi"/>
            <w:sz w:val="24"/>
            <w:szCs w:val="24"/>
          </w:rPr>
          <w:delText>and</w:delText>
        </w:r>
      </w:del>
      <w:r w:rsidR="006F7162">
        <w:rPr>
          <w:rFonts w:asciiTheme="majorBidi" w:eastAsia="Times New Roman" w:hAnsiTheme="majorBidi" w:cstheme="majorBidi"/>
          <w:sz w:val="24"/>
          <w:szCs w:val="24"/>
        </w:rPr>
        <w:t xml:space="preserve"> the focus, gives the pupil a sense of security</w:t>
      </w:r>
      <w:del w:id="1225" w:author="Author">
        <w:r w:rsidR="006F7162" w:rsidDel="00F94036">
          <w:rPr>
            <w:rFonts w:asciiTheme="majorBidi" w:eastAsia="Times New Roman" w:hAnsiTheme="majorBidi" w:cstheme="majorBidi"/>
            <w:sz w:val="24"/>
            <w:szCs w:val="24"/>
          </w:rPr>
          <w:delText>,</w:delText>
        </w:r>
      </w:del>
      <w:r w:rsidR="006F7162">
        <w:rPr>
          <w:rFonts w:asciiTheme="majorBidi" w:eastAsia="Times New Roman" w:hAnsiTheme="majorBidi" w:cstheme="majorBidi"/>
          <w:sz w:val="24"/>
          <w:szCs w:val="24"/>
        </w:rPr>
        <w:t xml:space="preserve"> and </w:t>
      </w:r>
      <w:ins w:id="1226" w:author="Author">
        <w:r w:rsidR="00F94036">
          <w:rPr>
            <w:rFonts w:asciiTheme="majorBidi" w:eastAsia="Times New Roman" w:hAnsiTheme="majorBidi" w:cstheme="majorBidi"/>
            <w:sz w:val="24"/>
            <w:szCs w:val="24"/>
          </w:rPr>
          <w:t>visibility</w:t>
        </w:r>
      </w:ins>
      <w:del w:id="1227" w:author="Author">
        <w:r w:rsidR="006F7162" w:rsidDel="00F94036">
          <w:rPr>
            <w:rFonts w:asciiTheme="majorBidi" w:eastAsia="Times New Roman" w:hAnsiTheme="majorBidi" w:cstheme="majorBidi"/>
            <w:sz w:val="24"/>
            <w:szCs w:val="24"/>
          </w:rPr>
          <w:delText>a feeling of being seen</w:delText>
        </w:r>
      </w:del>
      <w:r w:rsidR="006F7162">
        <w:rPr>
          <w:rFonts w:asciiTheme="majorBidi" w:eastAsia="Times New Roman" w:hAnsiTheme="majorBidi" w:cstheme="majorBidi"/>
          <w:sz w:val="24"/>
          <w:szCs w:val="24"/>
        </w:rPr>
        <w:t xml:space="preserve">. </w:t>
      </w:r>
    </w:p>
    <w:p w14:paraId="7BA730D3" w14:textId="01FA14FD" w:rsidR="003725FF" w:rsidRDefault="003725FF" w:rsidP="002B0BE5">
      <w:pPr>
        <w:contextualSpacing/>
        <w:rPr>
          <w:rFonts w:asciiTheme="majorBidi" w:hAnsiTheme="majorBidi" w:cstheme="majorBidi"/>
          <w:sz w:val="24"/>
          <w:szCs w:val="24"/>
          <w:rtl/>
        </w:rPr>
      </w:pPr>
      <w:r w:rsidRPr="006C3886">
        <w:rPr>
          <w:rFonts w:asciiTheme="majorBidi" w:hAnsiTheme="majorBidi" w:cstheme="majorBidi"/>
          <w:sz w:val="24"/>
          <w:szCs w:val="24"/>
        </w:rPr>
        <w:t>Finally, boys perceived the restrictive</w:t>
      </w:r>
      <w:ins w:id="1228" w:author="Author">
        <w:r w:rsidR="0041579B">
          <w:rPr>
            <w:rFonts w:asciiTheme="majorBidi" w:hAnsiTheme="majorBidi" w:cstheme="majorBidi"/>
            <w:sz w:val="24"/>
            <w:szCs w:val="24"/>
          </w:rPr>
          <w:t xml:space="preserve"> </w:t>
        </w:r>
      </w:ins>
      <w:del w:id="1229" w:author="Author">
        <w:r w:rsidRPr="006C3886" w:rsidDel="0041579B">
          <w:rPr>
            <w:rFonts w:asciiTheme="majorBidi" w:hAnsiTheme="majorBidi" w:cstheme="majorBidi"/>
            <w:sz w:val="24"/>
            <w:szCs w:val="24"/>
          </w:rPr>
          <w:delText>-</w:delText>
        </w:r>
      </w:del>
      <w:r w:rsidRPr="006C3886">
        <w:rPr>
          <w:rFonts w:asciiTheme="majorBidi" w:hAnsiTheme="majorBidi" w:cstheme="majorBidi"/>
          <w:sz w:val="24"/>
          <w:szCs w:val="24"/>
        </w:rPr>
        <w:t>type of mediation</w:t>
      </w:r>
      <w:ins w:id="1230" w:author="Author">
        <w:r w:rsidR="00F94036">
          <w:rPr>
            <w:rFonts w:asciiTheme="majorBidi" w:hAnsiTheme="majorBidi" w:cstheme="majorBidi"/>
            <w:sz w:val="24"/>
            <w:szCs w:val="24"/>
          </w:rPr>
          <w:t xml:space="preserve"> more </w:t>
        </w:r>
        <w:commentRangeStart w:id="1231"/>
        <w:commentRangeStart w:id="1232"/>
        <w:r w:rsidR="00F94036">
          <w:rPr>
            <w:rFonts w:asciiTheme="majorBidi" w:hAnsiTheme="majorBidi" w:cstheme="majorBidi"/>
            <w:sz w:val="24"/>
            <w:szCs w:val="24"/>
          </w:rPr>
          <w:t>highly</w:t>
        </w:r>
      </w:ins>
      <w:commentRangeEnd w:id="1231"/>
      <w:r w:rsidR="0032667B">
        <w:rPr>
          <w:rStyle w:val="CommentReference"/>
          <w:rFonts w:ascii="Arial" w:eastAsiaTheme="minorEastAsia" w:hAnsi="Arial" w:cs="Arial"/>
          <w:lang w:eastAsia="en-GB"/>
        </w:rPr>
        <w:commentReference w:id="1231"/>
      </w:r>
      <w:del w:id="1233" w:author="Author">
        <w:r w:rsidRPr="006C3886" w:rsidDel="00F94036">
          <w:rPr>
            <w:rFonts w:asciiTheme="majorBidi" w:hAnsiTheme="majorBidi" w:cstheme="majorBidi"/>
            <w:sz w:val="24"/>
            <w:szCs w:val="24"/>
          </w:rPr>
          <w:delText xml:space="preserve"> to be higher</w:delText>
        </w:r>
      </w:del>
      <w:commentRangeEnd w:id="1232"/>
      <w:r w:rsidR="006633E4">
        <w:rPr>
          <w:rStyle w:val="CommentReference"/>
          <w:rFonts w:ascii="Arial" w:eastAsiaTheme="minorEastAsia" w:hAnsi="Arial" w:cs="Arial"/>
          <w:lang w:eastAsia="en-GB"/>
        </w:rPr>
        <w:commentReference w:id="1232"/>
      </w:r>
      <w:r w:rsidRPr="006C3886">
        <w:rPr>
          <w:rFonts w:asciiTheme="majorBidi" w:hAnsiTheme="majorBidi" w:cstheme="majorBidi"/>
          <w:sz w:val="24"/>
          <w:szCs w:val="24"/>
        </w:rPr>
        <w:t xml:space="preserve"> than girls.</w:t>
      </w:r>
      <w:r>
        <w:rPr>
          <w:rFonts w:asciiTheme="majorBidi" w:hAnsiTheme="majorBidi" w:cstheme="majorBidi"/>
          <w:sz w:val="24"/>
          <w:szCs w:val="24"/>
        </w:rPr>
        <w:t xml:space="preserve"> This is perhaps because of gender constructs in which boys are perceived as “perpetrators” more often </w:t>
      </w:r>
      <w:ins w:id="1234" w:author="Author">
        <w:r w:rsidR="00F94036">
          <w:rPr>
            <w:rFonts w:asciiTheme="majorBidi" w:hAnsiTheme="majorBidi" w:cstheme="majorBidi"/>
            <w:sz w:val="24"/>
            <w:szCs w:val="24"/>
          </w:rPr>
          <w:t>than</w:t>
        </w:r>
      </w:ins>
      <w:del w:id="1235" w:author="Author">
        <w:r w:rsidDel="00F94036">
          <w:rPr>
            <w:rFonts w:asciiTheme="majorBidi" w:hAnsiTheme="majorBidi" w:cstheme="majorBidi"/>
            <w:sz w:val="24"/>
            <w:szCs w:val="24"/>
          </w:rPr>
          <w:delText>as</w:delText>
        </w:r>
      </w:del>
      <w:r>
        <w:rPr>
          <w:rFonts w:asciiTheme="majorBidi" w:hAnsiTheme="majorBidi" w:cstheme="majorBidi"/>
          <w:sz w:val="24"/>
          <w:szCs w:val="24"/>
        </w:rPr>
        <w:t xml:space="preserve"> they are seen as “victims</w:t>
      </w:r>
      <w:r w:rsidR="002043E0">
        <w:rPr>
          <w:rFonts w:asciiTheme="majorBidi" w:hAnsiTheme="majorBidi" w:cstheme="majorBidi"/>
          <w:sz w:val="24"/>
          <w:szCs w:val="24"/>
        </w:rPr>
        <w:t>.</w:t>
      </w:r>
      <w:r>
        <w:rPr>
          <w:rFonts w:asciiTheme="majorBidi" w:hAnsiTheme="majorBidi" w:cstheme="majorBidi"/>
          <w:sz w:val="24"/>
          <w:szCs w:val="24"/>
        </w:rPr>
        <w:t xml:space="preserve">” </w:t>
      </w:r>
      <w:r w:rsidR="00952DEA" w:rsidRPr="00952DEA">
        <w:rPr>
          <w:rFonts w:asciiTheme="majorBidi" w:hAnsiTheme="majorBidi" w:cstheme="majorBidi" w:hint="cs"/>
          <w:sz w:val="24"/>
          <w:szCs w:val="24"/>
          <w:highlight w:val="cyan"/>
        </w:rPr>
        <w:t>IDEA FOR REFERENCEE</w:t>
      </w:r>
      <w:r w:rsidR="00952DEA" w:rsidRPr="00952DEA">
        <w:rPr>
          <w:rFonts w:asciiTheme="majorBidi" w:hAnsiTheme="majorBidi" w:cstheme="majorBidi" w:hint="cs"/>
          <w:sz w:val="24"/>
          <w:szCs w:val="24"/>
          <w:highlight w:val="cyan"/>
          <w:rtl/>
        </w:rPr>
        <w:t>?</w:t>
      </w:r>
      <w:r w:rsidR="00952DEA">
        <w:rPr>
          <w:rFonts w:asciiTheme="majorBidi" w:hAnsiTheme="majorBidi" w:cstheme="majorBidi" w:hint="cs"/>
          <w:sz w:val="24"/>
          <w:szCs w:val="24"/>
          <w:rtl/>
        </w:rPr>
        <w:t xml:space="preserve"> </w:t>
      </w:r>
      <w:r>
        <w:rPr>
          <w:rFonts w:asciiTheme="majorBidi" w:hAnsiTheme="majorBidi" w:cstheme="majorBidi"/>
          <w:sz w:val="24"/>
          <w:szCs w:val="24"/>
        </w:rPr>
        <w:t xml:space="preserve">Thus, it </w:t>
      </w:r>
      <w:ins w:id="1236" w:author="Author">
        <w:r w:rsidR="00F94036">
          <w:rPr>
            <w:rFonts w:asciiTheme="majorBidi" w:hAnsiTheme="majorBidi" w:cstheme="majorBidi"/>
            <w:sz w:val="24"/>
            <w:szCs w:val="24"/>
          </w:rPr>
          <w:t xml:space="preserve">could be said that it </w:t>
        </w:r>
      </w:ins>
      <w:r>
        <w:rPr>
          <w:rFonts w:asciiTheme="majorBidi" w:hAnsiTheme="majorBidi" w:cstheme="majorBidi"/>
          <w:sz w:val="24"/>
          <w:szCs w:val="24"/>
        </w:rPr>
        <w:t>makes more sense</w:t>
      </w:r>
      <w:del w:id="1237" w:author="Author">
        <w:r w:rsidDel="00F94036">
          <w:rPr>
            <w:rFonts w:asciiTheme="majorBidi" w:hAnsiTheme="majorBidi" w:cstheme="majorBidi"/>
            <w:sz w:val="24"/>
            <w:szCs w:val="24"/>
          </w:rPr>
          <w:delText xml:space="preserve"> </w:delText>
        </w:r>
        <w:r w:rsidDel="0041579B">
          <w:rPr>
            <w:rFonts w:asciiTheme="majorBidi" w:hAnsiTheme="majorBidi" w:cstheme="majorBidi"/>
            <w:sz w:val="24"/>
            <w:szCs w:val="24"/>
          </w:rPr>
          <w:delText xml:space="preserve">that </w:delText>
        </w:r>
        <w:r w:rsidDel="00F94036">
          <w:rPr>
            <w:rFonts w:asciiTheme="majorBidi" w:hAnsiTheme="majorBidi" w:cstheme="majorBidi"/>
            <w:sz w:val="24"/>
            <w:szCs w:val="24"/>
          </w:rPr>
          <w:delText>either</w:delText>
        </w:r>
      </w:del>
      <w:r>
        <w:rPr>
          <w:rFonts w:asciiTheme="majorBidi" w:hAnsiTheme="majorBidi" w:cstheme="majorBidi"/>
          <w:sz w:val="24"/>
          <w:szCs w:val="24"/>
        </w:rPr>
        <w:t xml:space="preserve"> </w:t>
      </w:r>
      <w:ins w:id="1238" w:author="Author">
        <w:r w:rsidR="0041579B">
          <w:rPr>
            <w:rFonts w:asciiTheme="majorBidi" w:hAnsiTheme="majorBidi" w:cstheme="majorBidi"/>
            <w:sz w:val="24"/>
            <w:szCs w:val="24"/>
          </w:rPr>
          <w:t xml:space="preserve">for </w:t>
        </w:r>
      </w:ins>
      <w:r>
        <w:rPr>
          <w:rFonts w:asciiTheme="majorBidi" w:hAnsiTheme="majorBidi" w:cstheme="majorBidi"/>
          <w:sz w:val="24"/>
          <w:szCs w:val="24"/>
        </w:rPr>
        <w:t xml:space="preserve">teachers </w:t>
      </w:r>
      <w:ins w:id="1239" w:author="Author">
        <w:r w:rsidR="0041579B">
          <w:rPr>
            <w:rFonts w:asciiTheme="majorBidi" w:hAnsiTheme="majorBidi" w:cstheme="majorBidi"/>
            <w:sz w:val="24"/>
            <w:szCs w:val="24"/>
          </w:rPr>
          <w:t xml:space="preserve">to </w:t>
        </w:r>
      </w:ins>
      <w:r>
        <w:rPr>
          <w:rFonts w:asciiTheme="majorBidi" w:hAnsiTheme="majorBidi" w:cstheme="majorBidi"/>
          <w:sz w:val="24"/>
          <w:szCs w:val="24"/>
        </w:rPr>
        <w:t xml:space="preserve">approach </w:t>
      </w:r>
      <w:ins w:id="1240" w:author="Author">
        <w:r w:rsidR="00F94036">
          <w:rPr>
            <w:rFonts w:asciiTheme="majorBidi" w:hAnsiTheme="majorBidi" w:cstheme="majorBidi"/>
            <w:sz w:val="24"/>
            <w:szCs w:val="24"/>
          </w:rPr>
          <w:t>male pupils</w:t>
        </w:r>
      </w:ins>
      <w:del w:id="1241" w:author="Author">
        <w:r w:rsidDel="00F94036">
          <w:rPr>
            <w:rFonts w:asciiTheme="majorBidi" w:hAnsiTheme="majorBidi" w:cstheme="majorBidi"/>
            <w:sz w:val="24"/>
            <w:szCs w:val="24"/>
          </w:rPr>
          <w:delText>them</w:delText>
        </w:r>
      </w:del>
      <w:r>
        <w:rPr>
          <w:rFonts w:asciiTheme="majorBidi" w:hAnsiTheme="majorBidi" w:cstheme="majorBidi"/>
          <w:sz w:val="24"/>
          <w:szCs w:val="24"/>
        </w:rPr>
        <w:t xml:space="preserve"> </w:t>
      </w:r>
      <w:ins w:id="1242" w:author="Author">
        <w:r w:rsidR="00F94036">
          <w:rPr>
            <w:rFonts w:asciiTheme="majorBidi" w:hAnsiTheme="majorBidi" w:cstheme="majorBidi"/>
            <w:sz w:val="24"/>
            <w:szCs w:val="24"/>
          </w:rPr>
          <w:t xml:space="preserve">from </w:t>
        </w:r>
        <w:r w:rsidR="0041579B">
          <w:rPr>
            <w:rFonts w:asciiTheme="majorBidi" w:hAnsiTheme="majorBidi" w:cstheme="majorBidi"/>
            <w:sz w:val="24"/>
            <w:szCs w:val="24"/>
          </w:rPr>
          <w:t>with</w:t>
        </w:r>
      </w:ins>
      <w:r>
        <w:rPr>
          <w:rFonts w:asciiTheme="majorBidi" w:hAnsiTheme="majorBidi" w:cstheme="majorBidi"/>
          <w:sz w:val="24"/>
          <w:szCs w:val="24"/>
        </w:rPr>
        <w:t xml:space="preserve">in a more restrictive </w:t>
      </w:r>
      <w:r w:rsidR="00385E1E">
        <w:rPr>
          <w:rFonts w:asciiTheme="majorBidi" w:hAnsiTheme="majorBidi" w:cstheme="majorBidi"/>
          <w:sz w:val="24"/>
          <w:szCs w:val="24"/>
        </w:rPr>
        <w:t xml:space="preserve">mediation </w:t>
      </w:r>
      <w:ins w:id="1243" w:author="Author">
        <w:r w:rsidR="0041579B">
          <w:rPr>
            <w:rFonts w:asciiTheme="majorBidi" w:hAnsiTheme="majorBidi" w:cstheme="majorBidi"/>
            <w:sz w:val="24"/>
            <w:szCs w:val="24"/>
          </w:rPr>
          <w:t xml:space="preserve">framework </w:t>
        </w:r>
      </w:ins>
      <w:r w:rsidR="00385E1E">
        <w:rPr>
          <w:rFonts w:asciiTheme="majorBidi" w:hAnsiTheme="majorBidi" w:cstheme="majorBidi"/>
          <w:sz w:val="24"/>
          <w:szCs w:val="24"/>
        </w:rPr>
        <w:t>in relation to CSAA</w:t>
      </w:r>
      <w:del w:id="1244" w:author="Author">
        <w:r w:rsidR="00385E1E" w:rsidDel="004662F5">
          <w:rPr>
            <w:rFonts w:asciiTheme="majorBidi" w:hAnsiTheme="majorBidi" w:cstheme="majorBidi"/>
            <w:sz w:val="24"/>
            <w:szCs w:val="24"/>
          </w:rPr>
          <w:delText>, or they are perceiving this type of message from teachers</w:delText>
        </w:r>
      </w:del>
      <w:r w:rsidR="00385E1E">
        <w:rPr>
          <w:rFonts w:asciiTheme="majorBidi" w:hAnsiTheme="majorBidi" w:cstheme="majorBidi"/>
          <w:sz w:val="24"/>
          <w:szCs w:val="24"/>
        </w:rPr>
        <w:t xml:space="preserve">. This finding corresponds with other studies examining </w:t>
      </w:r>
      <w:r w:rsidR="00385E1E" w:rsidRPr="009850C8">
        <w:rPr>
          <w:rFonts w:ascii="Times New Roman" w:hAnsi="Times New Roman" w:cs="Times New Roman"/>
          <w:color w:val="222222"/>
          <w:sz w:val="24"/>
          <w:szCs w:val="24"/>
          <w:shd w:val="clear" w:color="auto" w:fill="FFFFFF"/>
        </w:rPr>
        <w:t xml:space="preserve">parents’ communication with </w:t>
      </w:r>
      <w:del w:id="1245" w:author="Author">
        <w:r w:rsidR="00385E1E" w:rsidRPr="009850C8" w:rsidDel="00A4288B">
          <w:rPr>
            <w:rFonts w:ascii="Times New Roman" w:hAnsi="Times New Roman" w:cs="Times New Roman"/>
            <w:color w:val="222222"/>
            <w:sz w:val="24"/>
            <w:szCs w:val="24"/>
            <w:shd w:val="clear" w:color="auto" w:fill="FFFFFF"/>
          </w:rPr>
          <w:delText xml:space="preserve">their </w:delText>
        </w:r>
      </w:del>
      <w:r w:rsidR="00385E1E" w:rsidRPr="009850C8">
        <w:rPr>
          <w:rFonts w:ascii="Times New Roman" w:hAnsi="Times New Roman" w:cs="Times New Roman"/>
          <w:color w:val="222222"/>
          <w:sz w:val="24"/>
          <w:szCs w:val="24"/>
          <w:shd w:val="clear" w:color="auto" w:fill="FFFFFF"/>
        </w:rPr>
        <w:t xml:space="preserve">adolescent children about </w:t>
      </w:r>
      <w:r w:rsidR="00385E1E">
        <w:rPr>
          <w:rFonts w:ascii="Times New Roman" w:hAnsi="Times New Roman" w:cs="Times New Roman"/>
          <w:color w:val="222222"/>
          <w:sz w:val="24"/>
          <w:szCs w:val="24"/>
          <w:shd w:val="clear" w:color="auto" w:fill="FFFFFF"/>
        </w:rPr>
        <w:t xml:space="preserve">sex, </w:t>
      </w:r>
      <w:r w:rsidR="00C27AA5">
        <w:rPr>
          <w:rFonts w:ascii="Times New Roman" w:hAnsi="Times New Roman" w:cs="Times New Roman"/>
          <w:color w:val="222222"/>
          <w:sz w:val="24"/>
          <w:szCs w:val="24"/>
          <w:shd w:val="clear" w:color="auto" w:fill="FFFFFF"/>
        </w:rPr>
        <w:t xml:space="preserve">which found </w:t>
      </w:r>
      <w:ins w:id="1246" w:author="Author">
        <w:r w:rsidR="00A4288B">
          <w:rPr>
            <w:rFonts w:ascii="Times New Roman" w:hAnsi="Times New Roman" w:cs="Times New Roman"/>
            <w:color w:val="222222"/>
            <w:sz w:val="24"/>
            <w:szCs w:val="24"/>
            <w:shd w:val="clear" w:color="auto" w:fill="FFFFFF"/>
          </w:rPr>
          <w:t xml:space="preserve">gender differences: parents communicate more about </w:t>
        </w:r>
        <w:r w:rsidR="00A4288B">
          <w:rPr>
            <w:rFonts w:asciiTheme="majorBidi" w:hAnsiTheme="majorBidi" w:cstheme="majorBidi"/>
            <w:sz w:val="24"/>
            <w:szCs w:val="24"/>
          </w:rPr>
          <w:t>sexual risks than</w:t>
        </w:r>
        <w:r w:rsidR="00A4288B" w:rsidRPr="009850C8">
          <w:rPr>
            <w:rFonts w:asciiTheme="majorBidi" w:hAnsiTheme="majorBidi" w:cstheme="majorBidi"/>
            <w:sz w:val="24"/>
            <w:szCs w:val="24"/>
          </w:rPr>
          <w:t xml:space="preserve"> positive sexual topics </w:t>
        </w:r>
        <w:r w:rsidR="00A4288B">
          <w:rPr>
            <w:rFonts w:asciiTheme="majorBidi" w:hAnsiTheme="majorBidi" w:cstheme="majorBidi"/>
            <w:sz w:val="24"/>
            <w:szCs w:val="24"/>
          </w:rPr>
          <w:t>and</w:t>
        </w:r>
      </w:ins>
      <w:del w:id="1247" w:author="Author">
        <w:r w:rsidR="00C27AA5" w:rsidDel="00A4288B">
          <w:rPr>
            <w:rFonts w:ascii="Times New Roman" w:hAnsi="Times New Roman" w:cs="Times New Roman"/>
            <w:color w:val="222222"/>
            <w:sz w:val="24"/>
            <w:szCs w:val="24"/>
            <w:shd w:val="clear" w:color="auto" w:fill="FFFFFF"/>
          </w:rPr>
          <w:delText>that</w:delText>
        </w:r>
      </w:del>
      <w:r w:rsidR="00C27AA5">
        <w:rPr>
          <w:rFonts w:ascii="Times New Roman" w:hAnsi="Times New Roman" w:cs="Times New Roman"/>
          <w:color w:val="222222"/>
          <w:sz w:val="24"/>
          <w:szCs w:val="24"/>
          <w:shd w:val="clear" w:color="auto" w:fill="FFFFFF"/>
        </w:rPr>
        <w:t xml:space="preserve"> the</w:t>
      </w:r>
      <w:r w:rsidR="00385E1E" w:rsidRPr="009850C8">
        <w:rPr>
          <w:rFonts w:asciiTheme="majorBidi" w:hAnsiTheme="majorBidi" w:cstheme="majorBidi"/>
          <w:sz w:val="24"/>
          <w:szCs w:val="24"/>
        </w:rPr>
        <w:t xml:space="preserve"> largest discrepancy </w:t>
      </w:r>
      <w:ins w:id="1248" w:author="Author">
        <w:r w:rsidR="0032667B">
          <w:rPr>
            <w:rFonts w:asciiTheme="majorBidi" w:hAnsiTheme="majorBidi" w:cstheme="majorBidi"/>
            <w:sz w:val="24"/>
            <w:szCs w:val="24"/>
          </w:rPr>
          <w:t xml:space="preserve">in discussing these different types of topics </w:t>
        </w:r>
      </w:ins>
      <w:del w:id="1249" w:author="Author">
        <w:r w:rsidR="00385E1E" w:rsidRPr="009850C8" w:rsidDel="00A4288B">
          <w:rPr>
            <w:rFonts w:asciiTheme="majorBidi" w:hAnsiTheme="majorBidi" w:cstheme="majorBidi"/>
            <w:sz w:val="24"/>
            <w:szCs w:val="24"/>
          </w:rPr>
          <w:delText xml:space="preserve">between discussing sexual risks and positive sexual topics </w:delText>
        </w:r>
      </w:del>
      <w:r w:rsidR="00385E1E" w:rsidRPr="009850C8">
        <w:rPr>
          <w:rFonts w:asciiTheme="majorBidi" w:hAnsiTheme="majorBidi" w:cstheme="majorBidi"/>
          <w:sz w:val="24"/>
          <w:szCs w:val="24"/>
        </w:rPr>
        <w:t xml:space="preserve">was found in mother-daughter communication and the least discrepancy </w:t>
      </w:r>
      <w:ins w:id="1250" w:author="Author">
        <w:r w:rsidR="00A4288B">
          <w:rPr>
            <w:rFonts w:asciiTheme="majorBidi" w:hAnsiTheme="majorBidi" w:cstheme="majorBidi"/>
            <w:sz w:val="24"/>
            <w:szCs w:val="24"/>
          </w:rPr>
          <w:t>in</w:t>
        </w:r>
      </w:ins>
      <w:del w:id="1251" w:author="Author">
        <w:r w:rsidR="00385E1E" w:rsidRPr="009850C8" w:rsidDel="00A4288B">
          <w:rPr>
            <w:rFonts w:asciiTheme="majorBidi" w:hAnsiTheme="majorBidi" w:cstheme="majorBidi"/>
            <w:sz w:val="24"/>
            <w:szCs w:val="24"/>
          </w:rPr>
          <w:delText>for</w:delText>
        </w:r>
      </w:del>
      <w:r w:rsidR="00385E1E" w:rsidRPr="009850C8">
        <w:rPr>
          <w:rFonts w:asciiTheme="majorBidi" w:hAnsiTheme="majorBidi" w:cstheme="majorBidi"/>
          <w:sz w:val="24"/>
          <w:szCs w:val="24"/>
        </w:rPr>
        <w:t xml:space="preserve"> father-son communication</w:t>
      </w:r>
      <w:r w:rsidR="00385E1E">
        <w:rPr>
          <w:rFonts w:asciiTheme="majorBidi" w:hAnsiTheme="majorBidi" w:cstheme="majorBidi"/>
          <w:sz w:val="24"/>
          <w:szCs w:val="24"/>
        </w:rPr>
        <w:t>.</w:t>
      </w:r>
    </w:p>
    <w:p w14:paraId="2CB0D1D7" w14:textId="65B31515" w:rsidR="00CF1EF3" w:rsidRDefault="00CF1EF3" w:rsidP="00CF1EF3">
      <w:pPr>
        <w:ind w:firstLine="0"/>
        <w:contextualSpacing/>
        <w:rPr>
          <w:rFonts w:asciiTheme="majorBidi" w:hAnsiTheme="majorBidi" w:cstheme="majorBidi"/>
          <w:b/>
          <w:bCs/>
          <w:sz w:val="24"/>
          <w:szCs w:val="24"/>
          <w:rtl/>
        </w:rPr>
      </w:pPr>
      <w:r w:rsidRPr="007566AE">
        <w:rPr>
          <w:rFonts w:asciiTheme="majorBidi" w:hAnsiTheme="majorBidi" w:cstheme="majorBidi"/>
          <w:b/>
          <w:bCs/>
          <w:sz w:val="24"/>
          <w:szCs w:val="24"/>
        </w:rPr>
        <w:t>Limitations and future studies</w:t>
      </w:r>
    </w:p>
    <w:p w14:paraId="223CBD3E" w14:textId="7203D40C" w:rsidR="00315D0E" w:rsidRPr="00625C7D" w:rsidRDefault="006F7162" w:rsidP="00625C7D">
      <w:pPr>
        <w:contextualSpacing/>
        <w:rPr>
          <w:rFonts w:asciiTheme="majorBidi" w:hAnsiTheme="majorBidi" w:cstheme="majorBidi"/>
          <w:sz w:val="24"/>
          <w:szCs w:val="24"/>
        </w:rPr>
      </w:pPr>
      <w:r w:rsidRPr="0023381E">
        <w:rPr>
          <w:rFonts w:asciiTheme="majorBidi" w:hAnsiTheme="majorBidi" w:cstheme="majorBidi"/>
          <w:sz w:val="24"/>
          <w:szCs w:val="24"/>
        </w:rPr>
        <w:t xml:space="preserve">The results of the current study should be considered in light of its limitations. </w:t>
      </w:r>
      <w:r>
        <w:rPr>
          <w:rFonts w:asciiTheme="majorBidi" w:hAnsiTheme="majorBidi" w:cstheme="majorBidi"/>
          <w:sz w:val="24"/>
          <w:szCs w:val="24"/>
        </w:rPr>
        <w:t>T</w:t>
      </w:r>
      <w:r w:rsidRPr="0023381E">
        <w:rPr>
          <w:rFonts w:asciiTheme="majorBidi" w:hAnsiTheme="majorBidi" w:cstheme="majorBidi"/>
          <w:sz w:val="24"/>
          <w:szCs w:val="24"/>
        </w:rPr>
        <w:t>he study</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was based on self-report measures, which may have been</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 xml:space="preserve">subject to response bias. This is especially relevant </w:t>
      </w:r>
      <w:r w:rsidRPr="0023381E">
        <w:rPr>
          <w:rFonts w:asciiTheme="majorBidi" w:hAnsiTheme="majorBidi" w:cstheme="majorBidi"/>
          <w:color w:val="242021"/>
          <w:sz w:val="24"/>
          <w:szCs w:val="24"/>
        </w:rPr>
        <w:t>for items that address intimate subjects</w:t>
      </w:r>
      <w:ins w:id="1252" w:author="Author">
        <w:r w:rsidR="0032667B">
          <w:rPr>
            <w:rFonts w:asciiTheme="majorBidi" w:hAnsiTheme="majorBidi" w:cstheme="majorBidi"/>
            <w:color w:val="242021"/>
            <w:sz w:val="24"/>
            <w:szCs w:val="24"/>
          </w:rPr>
          <w:t>,</w:t>
        </w:r>
      </w:ins>
      <w:r w:rsidRPr="0023381E">
        <w:rPr>
          <w:rFonts w:asciiTheme="majorBidi" w:hAnsiTheme="majorBidi" w:cstheme="majorBidi"/>
          <w:color w:val="242021"/>
          <w:sz w:val="24"/>
          <w:szCs w:val="24"/>
        </w:rPr>
        <w:t xml:space="preserve"> such as </w:t>
      </w:r>
      <w:r>
        <w:rPr>
          <w:rFonts w:asciiTheme="majorBidi" w:hAnsiTheme="majorBidi" w:cstheme="majorBidi"/>
          <w:color w:val="242021"/>
          <w:sz w:val="24"/>
          <w:szCs w:val="24"/>
        </w:rPr>
        <w:t>sex</w:t>
      </w:r>
      <w:del w:id="1253" w:author="Author">
        <w:r w:rsidDel="00A4288B">
          <w:rPr>
            <w:rFonts w:asciiTheme="majorBidi" w:hAnsiTheme="majorBidi" w:cstheme="majorBidi"/>
            <w:color w:val="242021"/>
            <w:sz w:val="24"/>
            <w:szCs w:val="24"/>
          </w:rPr>
          <w:delText>ual</w:delText>
        </w:r>
      </w:del>
      <w:r>
        <w:rPr>
          <w:rFonts w:asciiTheme="majorBidi" w:hAnsiTheme="majorBidi" w:cstheme="majorBidi"/>
          <w:color w:val="242021"/>
          <w:sz w:val="24"/>
          <w:szCs w:val="24"/>
        </w:rPr>
        <w:t>-related</w:t>
      </w:r>
      <w:r w:rsidR="00625C7D">
        <w:rPr>
          <w:rFonts w:asciiTheme="majorBidi" w:hAnsiTheme="majorBidi" w:cstheme="majorBidi"/>
          <w:color w:val="242021"/>
          <w:sz w:val="24"/>
          <w:szCs w:val="24"/>
        </w:rPr>
        <w:t xml:space="preserve"> </w:t>
      </w:r>
      <w:r>
        <w:rPr>
          <w:rFonts w:asciiTheme="majorBidi" w:hAnsiTheme="majorBidi" w:cstheme="majorBidi"/>
          <w:color w:val="242021"/>
          <w:sz w:val="24"/>
          <w:szCs w:val="24"/>
        </w:rPr>
        <w:t xml:space="preserve">discussions </w:t>
      </w:r>
      <w:r>
        <w:rPr>
          <w:rFonts w:asciiTheme="majorBidi" w:hAnsiTheme="majorBidi" w:cstheme="majorBidi"/>
          <w:color w:val="242021"/>
          <w:sz w:val="24"/>
          <w:szCs w:val="24"/>
        </w:rPr>
        <w:lastRenderedPageBreak/>
        <w:t>and CSAA</w:t>
      </w:r>
      <w:r w:rsidRPr="0023381E">
        <w:rPr>
          <w:rFonts w:asciiTheme="majorBidi" w:hAnsiTheme="majorBidi" w:cstheme="majorBidi"/>
          <w:color w:val="242021"/>
          <w:sz w:val="24"/>
          <w:szCs w:val="24"/>
        </w:rPr>
        <w:t xml:space="preserve">. </w:t>
      </w:r>
      <w:r>
        <w:rPr>
          <w:rFonts w:asciiTheme="majorBidi" w:hAnsiTheme="majorBidi" w:cstheme="majorBidi"/>
          <w:sz w:val="24"/>
          <w:szCs w:val="24"/>
        </w:rPr>
        <w:t>T</w:t>
      </w:r>
      <w:r w:rsidRPr="0023381E">
        <w:rPr>
          <w:rFonts w:asciiTheme="majorBidi" w:hAnsiTheme="majorBidi" w:cstheme="majorBidi"/>
          <w:color w:val="242021"/>
          <w:sz w:val="24"/>
          <w:szCs w:val="24"/>
        </w:rPr>
        <w:t>he design was cross-sectional. Hence, causal relations between the study variables could not be inferred</w:t>
      </w:r>
      <w:r>
        <w:rPr>
          <w:rFonts w:asciiTheme="majorBidi" w:hAnsiTheme="majorBidi" w:cstheme="majorBidi"/>
          <w:color w:val="242021"/>
          <w:sz w:val="24"/>
          <w:szCs w:val="24"/>
        </w:rPr>
        <w:t xml:space="preserve">. </w:t>
      </w:r>
      <w:r w:rsidRPr="00B56CDE">
        <w:rPr>
          <w:rFonts w:asciiTheme="majorBidi" w:hAnsiTheme="majorBidi" w:cstheme="majorBidi"/>
          <w:sz w:val="24"/>
          <w:szCs w:val="24"/>
        </w:rPr>
        <w:t>Longitudinal studies are necessary to determine the</w:t>
      </w:r>
      <w:r>
        <w:rPr>
          <w:rFonts w:asciiTheme="majorBidi" w:hAnsiTheme="majorBidi" w:cstheme="majorBidi"/>
          <w:sz w:val="24"/>
          <w:szCs w:val="24"/>
        </w:rPr>
        <w:t xml:space="preserve"> </w:t>
      </w:r>
      <w:r w:rsidRPr="00B56CDE">
        <w:rPr>
          <w:rFonts w:asciiTheme="majorBidi" w:hAnsiTheme="majorBidi" w:cstheme="majorBidi"/>
          <w:sz w:val="24"/>
          <w:szCs w:val="24"/>
        </w:rPr>
        <w:t xml:space="preserve">directionality of the associations between </w:t>
      </w:r>
      <w:r>
        <w:rPr>
          <w:rFonts w:asciiTheme="majorBidi" w:eastAsia="Times New Roman" w:hAnsiTheme="majorBidi" w:cstheme="majorBidi"/>
          <w:sz w:val="24"/>
          <w:szCs w:val="24"/>
        </w:rPr>
        <w:t xml:space="preserve">teacher mediation of CSAA, </w:t>
      </w:r>
      <w:r w:rsidRPr="00406202">
        <w:rPr>
          <w:rFonts w:asciiTheme="majorBidi" w:eastAsia="Times New Roman" w:hAnsiTheme="majorBidi" w:cstheme="majorBidi"/>
          <w:sz w:val="24"/>
          <w:szCs w:val="24"/>
        </w:rPr>
        <w:t>teacher</w:t>
      </w:r>
      <w:del w:id="1254" w:author="Author">
        <w:r w:rsidRPr="00406202" w:rsidDel="0041579B">
          <w:rPr>
            <w:rFonts w:asciiTheme="majorBidi" w:eastAsia="Times New Roman" w:hAnsiTheme="majorBidi" w:cstheme="majorBidi"/>
            <w:sz w:val="24"/>
            <w:szCs w:val="24"/>
          </w:rPr>
          <w:delText>’</w:delText>
        </w:r>
      </w:del>
      <w:r w:rsidRPr="00406202">
        <w:rPr>
          <w:rFonts w:asciiTheme="majorBidi" w:eastAsia="Times New Roman" w:hAnsiTheme="majorBidi" w:cstheme="majorBidi"/>
          <w:sz w:val="24"/>
          <w:szCs w:val="24"/>
        </w:rPr>
        <w:t>s</w:t>
      </w:r>
      <w:ins w:id="1255" w:author="Author">
        <w:r w:rsidR="0041579B">
          <w:rPr>
            <w:rFonts w:asciiTheme="majorBidi" w:eastAsia="Times New Roman" w:hAnsiTheme="majorBidi" w:cstheme="majorBidi"/>
            <w:sz w:val="24"/>
            <w:szCs w:val="24"/>
          </w:rPr>
          <w:t>’</w:t>
        </w:r>
      </w:ins>
      <w:r w:rsidRPr="00406202">
        <w:rPr>
          <w:rFonts w:asciiTheme="majorBidi" w:eastAsia="Times New Roman" w:hAnsiTheme="majorBidi" w:cstheme="majorBidi"/>
          <w:sz w:val="24"/>
          <w:szCs w:val="24"/>
        </w:rPr>
        <w:t xml:space="preserve"> perceived susceptibility of CSAA,</w:t>
      </w:r>
      <w:r w:rsidRPr="00B165CA">
        <w:rPr>
          <w:rFonts w:asciiTheme="majorBidi" w:eastAsia="Times New Roman" w:hAnsiTheme="majorBidi" w:cstheme="majorBidi"/>
          <w:sz w:val="24"/>
          <w:szCs w:val="24"/>
        </w:rPr>
        <w:t xml:space="preserve"> quality of teacher</w:t>
      </w:r>
      <w:r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Pr="006E2D03">
        <w:rPr>
          <w:rFonts w:asciiTheme="majorBidi" w:eastAsia="Times New Roman" w:hAnsiTheme="majorBidi" w:cstheme="majorBidi"/>
          <w:sz w:val="24"/>
          <w:szCs w:val="24"/>
        </w:rPr>
        <w:t xml:space="preserve">communication in general and </w:t>
      </w:r>
      <w:r w:rsidRPr="00406202">
        <w:rPr>
          <w:rFonts w:asciiTheme="majorBidi" w:eastAsia="Times New Roman" w:hAnsiTheme="majorBidi" w:cstheme="majorBidi"/>
          <w:sz w:val="24"/>
          <w:szCs w:val="24"/>
        </w:rPr>
        <w:t>specifically about CSAA, teacher</w:t>
      </w:r>
      <w:del w:id="1256" w:author="Author">
        <w:r w:rsidRPr="00406202" w:rsidDel="0041579B">
          <w:rPr>
            <w:rFonts w:asciiTheme="majorBidi" w:eastAsia="Times New Roman" w:hAnsiTheme="majorBidi" w:cstheme="majorBidi"/>
            <w:sz w:val="24"/>
            <w:szCs w:val="24"/>
          </w:rPr>
          <w:delText>’</w:delText>
        </w:r>
      </w:del>
      <w:r w:rsidRPr="00406202">
        <w:rPr>
          <w:rFonts w:asciiTheme="majorBidi" w:eastAsia="Times New Roman" w:hAnsiTheme="majorBidi" w:cstheme="majorBidi"/>
          <w:sz w:val="24"/>
          <w:szCs w:val="24"/>
        </w:rPr>
        <w:t>s</w:t>
      </w:r>
      <w:ins w:id="1257" w:author="Author">
        <w:r w:rsidR="0041579B">
          <w:rPr>
            <w:rFonts w:asciiTheme="majorBidi" w:eastAsia="Times New Roman" w:hAnsiTheme="majorBidi" w:cstheme="majorBidi"/>
            <w:sz w:val="24"/>
            <w:szCs w:val="24"/>
          </w:rPr>
          <w:t>’</w:t>
        </w:r>
      </w:ins>
      <w:r w:rsidRPr="00406202">
        <w:rPr>
          <w:rFonts w:asciiTheme="majorBidi" w:eastAsia="Times New Roman" w:hAnsiTheme="majorBidi" w:cstheme="majorBidi"/>
          <w:sz w:val="24"/>
          <w:szCs w:val="24"/>
        </w:rPr>
        <w:t xml:space="preserve"> support </w:t>
      </w:r>
      <w:r w:rsidRPr="006E2D03">
        <w:rPr>
          <w:rFonts w:asciiTheme="majorBidi" w:eastAsia="Times New Roman" w:hAnsiTheme="majorBidi" w:cstheme="majorBidi"/>
          <w:sz w:val="24"/>
          <w:szCs w:val="24"/>
        </w:rPr>
        <w:t xml:space="preserve">in general and </w:t>
      </w:r>
      <w:r w:rsidRPr="00406202">
        <w:rPr>
          <w:rFonts w:asciiTheme="majorBidi" w:eastAsia="Times New Roman" w:hAnsiTheme="majorBidi" w:cstheme="majorBidi"/>
          <w:sz w:val="24"/>
          <w:szCs w:val="24"/>
        </w:rPr>
        <w:t>specifically about CSAA</w:t>
      </w:r>
      <w:r>
        <w:rPr>
          <w:rFonts w:asciiTheme="majorBidi" w:eastAsia="Times New Roman" w:hAnsiTheme="majorBidi" w:cstheme="majorBidi"/>
          <w:sz w:val="24"/>
          <w:szCs w:val="24"/>
        </w:rPr>
        <w:t>,</w:t>
      </w:r>
      <w:r w:rsidRPr="00EA2674">
        <w:rPr>
          <w:rFonts w:asciiTheme="majorBidi" w:eastAsia="Times New Roman" w:hAnsiTheme="majorBidi" w:cstheme="majorBidi"/>
          <w:sz w:val="24"/>
          <w:szCs w:val="24"/>
        </w:rPr>
        <w:t xml:space="preserve"> and </w:t>
      </w:r>
      <w:r w:rsidRPr="00FA3E28">
        <w:rPr>
          <w:rFonts w:asciiTheme="majorBidi" w:hAnsiTheme="majorBidi" w:cstheme="majorBidi"/>
          <w:sz w:val="24"/>
          <w:szCs w:val="24"/>
        </w:rPr>
        <w:t xml:space="preserve">acceptance or rejection </w:t>
      </w:r>
      <w:r>
        <w:rPr>
          <w:rFonts w:asciiTheme="majorBidi" w:hAnsiTheme="majorBidi" w:cstheme="majorBidi"/>
          <w:sz w:val="24"/>
          <w:szCs w:val="24"/>
        </w:rPr>
        <w:t xml:space="preserve">(attachment) </w:t>
      </w:r>
      <w:ins w:id="1258" w:author="Author">
        <w:r w:rsidR="00A4288B">
          <w:rPr>
            <w:rFonts w:asciiTheme="majorBidi" w:hAnsiTheme="majorBidi" w:cstheme="majorBidi"/>
            <w:sz w:val="24"/>
            <w:szCs w:val="24"/>
          </w:rPr>
          <w:t xml:space="preserve">exhibited </w:t>
        </w:r>
      </w:ins>
      <w:r w:rsidRPr="00FA3E28">
        <w:rPr>
          <w:rFonts w:asciiTheme="majorBidi" w:hAnsiTheme="majorBidi" w:cstheme="majorBidi"/>
          <w:sz w:val="24"/>
          <w:szCs w:val="24"/>
        </w:rPr>
        <w:t>by teachers</w:t>
      </w:r>
      <w:r>
        <w:rPr>
          <w:rFonts w:asciiTheme="majorBidi" w:eastAsia="Times New Roman" w:hAnsiTheme="majorBidi" w:cstheme="majorBidi"/>
          <w:sz w:val="24"/>
          <w:szCs w:val="24"/>
        </w:rPr>
        <w:t xml:space="preserve"> </w:t>
      </w:r>
      <w:ins w:id="1259" w:author="Author">
        <w:r w:rsidR="00A4288B">
          <w:rPr>
            <w:rFonts w:asciiTheme="majorBidi" w:eastAsia="Times New Roman" w:hAnsiTheme="majorBidi" w:cstheme="majorBidi"/>
            <w:sz w:val="24"/>
            <w:szCs w:val="24"/>
          </w:rPr>
          <w:t xml:space="preserve">as perceived by </w:t>
        </w:r>
      </w:ins>
      <w:del w:id="1260" w:author="Author">
        <w:r w:rsidRPr="00B56CDE" w:rsidDel="00A4288B">
          <w:rPr>
            <w:rFonts w:asciiTheme="majorBidi" w:hAnsiTheme="majorBidi" w:cstheme="majorBidi"/>
            <w:sz w:val="24"/>
            <w:szCs w:val="24"/>
          </w:rPr>
          <w:delText xml:space="preserve">during </w:delText>
        </w:r>
      </w:del>
      <w:r w:rsidRPr="00B56CDE">
        <w:rPr>
          <w:rFonts w:asciiTheme="majorBidi" w:hAnsiTheme="majorBidi" w:cstheme="majorBidi"/>
          <w:sz w:val="24"/>
          <w:szCs w:val="24"/>
        </w:rPr>
        <w:t>adolescen</w:t>
      </w:r>
      <w:ins w:id="1261" w:author="Author">
        <w:r w:rsidR="00A4288B">
          <w:rPr>
            <w:rFonts w:asciiTheme="majorBidi" w:hAnsiTheme="majorBidi" w:cstheme="majorBidi"/>
            <w:sz w:val="24"/>
            <w:szCs w:val="24"/>
          </w:rPr>
          <w:t>ts</w:t>
        </w:r>
      </w:ins>
      <w:del w:id="1262" w:author="Author">
        <w:r w:rsidRPr="00B56CDE" w:rsidDel="00A4288B">
          <w:rPr>
            <w:rFonts w:asciiTheme="majorBidi" w:hAnsiTheme="majorBidi" w:cstheme="majorBidi"/>
            <w:sz w:val="24"/>
            <w:szCs w:val="24"/>
          </w:rPr>
          <w:delText>ce</w:delText>
        </w:r>
      </w:del>
      <w:r w:rsidRPr="00B56CDE">
        <w:rPr>
          <w:rFonts w:asciiTheme="majorBidi" w:hAnsiTheme="majorBidi" w:cstheme="majorBidi"/>
          <w:sz w:val="24"/>
          <w:szCs w:val="24"/>
        </w:rPr>
        <w:t>.</w:t>
      </w:r>
      <w:r w:rsidRPr="0023381E">
        <w:rPr>
          <w:rFonts w:asciiTheme="majorBidi" w:hAnsiTheme="majorBidi" w:cstheme="majorBidi"/>
          <w:color w:val="242021"/>
          <w:sz w:val="24"/>
          <w:szCs w:val="24"/>
        </w:rPr>
        <w:t xml:space="preserve"> Finally</w:t>
      </w:r>
      <w:r w:rsidRPr="00B56CDE">
        <w:rPr>
          <w:rFonts w:asciiTheme="majorBidi" w:hAnsiTheme="majorBidi" w:cstheme="majorBidi"/>
          <w:sz w:val="24"/>
          <w:szCs w:val="24"/>
        </w:rPr>
        <w:t>,</w:t>
      </w:r>
      <w:r>
        <w:rPr>
          <w:rFonts w:asciiTheme="majorBidi" w:hAnsiTheme="majorBidi" w:cstheme="majorBidi"/>
          <w:sz w:val="24"/>
          <w:szCs w:val="24"/>
        </w:rPr>
        <w:t xml:space="preserve"> </w:t>
      </w:r>
      <w:r w:rsidRPr="00B56CDE">
        <w:rPr>
          <w:rFonts w:asciiTheme="majorBidi" w:hAnsiTheme="majorBidi" w:cstheme="majorBidi"/>
          <w:sz w:val="24"/>
          <w:szCs w:val="24"/>
        </w:rPr>
        <w:t xml:space="preserve">the research population was comprised </w:t>
      </w:r>
      <w:ins w:id="1263" w:author="Author">
        <w:r w:rsidR="0041579B">
          <w:rPr>
            <w:rFonts w:asciiTheme="majorBidi" w:hAnsiTheme="majorBidi" w:cstheme="majorBidi"/>
            <w:sz w:val="24"/>
            <w:szCs w:val="24"/>
          </w:rPr>
          <w:t xml:space="preserve">of </w:t>
        </w:r>
        <w:r w:rsidR="00A4288B">
          <w:rPr>
            <w:rFonts w:asciiTheme="majorBidi" w:hAnsiTheme="majorBidi" w:cstheme="majorBidi"/>
            <w:sz w:val="24"/>
            <w:szCs w:val="24"/>
          </w:rPr>
          <w:t xml:space="preserve">pupils from </w:t>
        </w:r>
      </w:ins>
      <w:r w:rsidRPr="00B56CDE">
        <w:rPr>
          <w:rFonts w:asciiTheme="majorBidi" w:hAnsiTheme="majorBidi" w:cstheme="majorBidi"/>
          <w:sz w:val="24"/>
          <w:szCs w:val="24"/>
        </w:rPr>
        <w:t xml:space="preserve">Jewish Israeli </w:t>
      </w:r>
      <w:r>
        <w:rPr>
          <w:rFonts w:asciiTheme="majorBidi" w:hAnsiTheme="majorBidi" w:cstheme="majorBidi"/>
          <w:sz w:val="24"/>
          <w:szCs w:val="24"/>
        </w:rPr>
        <w:t>schools</w:t>
      </w:r>
      <w:r>
        <w:rPr>
          <w:rFonts w:asciiTheme="majorBidi" w:hAnsiTheme="majorBidi" w:cstheme="majorBidi"/>
          <w:color w:val="242021"/>
          <w:sz w:val="24"/>
          <w:szCs w:val="24"/>
        </w:rPr>
        <w:t>.</w:t>
      </w:r>
      <w:r w:rsidR="00625C7D">
        <w:rPr>
          <w:rFonts w:asciiTheme="majorBidi" w:hAnsiTheme="majorBidi" w:cstheme="majorBidi"/>
          <w:color w:val="242021"/>
          <w:sz w:val="24"/>
          <w:szCs w:val="24"/>
        </w:rPr>
        <w:t xml:space="preserve"> </w:t>
      </w:r>
      <w:r w:rsidR="00625C7D" w:rsidRPr="00B56CDE">
        <w:rPr>
          <w:rFonts w:asciiTheme="majorBidi" w:hAnsiTheme="majorBidi" w:cstheme="majorBidi"/>
          <w:sz w:val="24"/>
          <w:szCs w:val="24"/>
        </w:rPr>
        <w:t xml:space="preserve">Future studies should examine other </w:t>
      </w:r>
      <w:r w:rsidR="00625C7D">
        <w:rPr>
          <w:rFonts w:asciiTheme="majorBidi" w:hAnsiTheme="majorBidi" w:cstheme="majorBidi"/>
          <w:sz w:val="24"/>
          <w:szCs w:val="24"/>
        </w:rPr>
        <w:t>schools</w:t>
      </w:r>
      <w:r w:rsidR="00625C7D" w:rsidRPr="00B56CDE">
        <w:rPr>
          <w:rFonts w:asciiTheme="majorBidi" w:hAnsiTheme="majorBidi" w:cstheme="majorBidi"/>
          <w:sz w:val="24"/>
          <w:szCs w:val="24"/>
        </w:rPr>
        <w:t xml:space="preserve"> and</w:t>
      </w:r>
      <w:r w:rsidR="00625C7D">
        <w:rPr>
          <w:rFonts w:asciiTheme="majorBidi" w:hAnsiTheme="majorBidi" w:cstheme="majorBidi"/>
          <w:sz w:val="24"/>
          <w:szCs w:val="24"/>
        </w:rPr>
        <w:t xml:space="preserve"> </w:t>
      </w:r>
      <w:r w:rsidR="00625C7D" w:rsidRPr="00B56CDE">
        <w:rPr>
          <w:rFonts w:asciiTheme="majorBidi" w:hAnsiTheme="majorBidi" w:cstheme="majorBidi"/>
          <w:sz w:val="24"/>
          <w:szCs w:val="24"/>
        </w:rPr>
        <w:t>diverse ethnic and cultural populations to ascertain the</w:t>
      </w:r>
      <w:r w:rsidR="00625C7D">
        <w:rPr>
          <w:rFonts w:asciiTheme="majorBidi" w:hAnsiTheme="majorBidi" w:cstheme="majorBidi"/>
          <w:sz w:val="24"/>
          <w:szCs w:val="24"/>
        </w:rPr>
        <w:t xml:space="preserve"> </w:t>
      </w:r>
      <w:r w:rsidR="00625C7D" w:rsidRPr="00B56CDE">
        <w:rPr>
          <w:rFonts w:asciiTheme="majorBidi" w:hAnsiTheme="majorBidi" w:cstheme="majorBidi"/>
          <w:sz w:val="24"/>
          <w:szCs w:val="24"/>
        </w:rPr>
        <w:t>replicability and generalizability of the findings.</w:t>
      </w:r>
      <w:r w:rsidR="00625C7D">
        <w:rPr>
          <w:rFonts w:asciiTheme="majorBidi" w:hAnsiTheme="majorBidi" w:cstheme="majorBidi"/>
          <w:sz w:val="24"/>
          <w:szCs w:val="24"/>
        </w:rPr>
        <w:t xml:space="preserve"> </w:t>
      </w:r>
    </w:p>
    <w:p w14:paraId="4135524F" w14:textId="7A02C132" w:rsidR="00B02CE6" w:rsidRPr="00B02CE6" w:rsidRDefault="00CF1EF3" w:rsidP="00CF1EF3">
      <w:pPr>
        <w:ind w:firstLine="0"/>
        <w:contextualSpacing/>
        <w:rPr>
          <w:rFonts w:asciiTheme="majorBidi" w:hAnsiTheme="majorBidi" w:cstheme="majorBidi"/>
          <w:sz w:val="24"/>
          <w:szCs w:val="24"/>
          <w:rtl/>
        </w:rPr>
      </w:pPr>
      <w:r w:rsidRPr="007566AE">
        <w:rPr>
          <w:rFonts w:asciiTheme="majorBidi" w:hAnsiTheme="majorBidi" w:cstheme="majorBidi"/>
          <w:b/>
          <w:bCs/>
          <w:sz w:val="24"/>
          <w:szCs w:val="24"/>
        </w:rPr>
        <w:t>Clinical implications</w:t>
      </w:r>
    </w:p>
    <w:p w14:paraId="0A1169F4" w14:textId="670234EC" w:rsidR="008E5304" w:rsidRPr="00B56CDE" w:rsidRDefault="006315CB" w:rsidP="00CB0C52">
      <w:pPr>
        <w:ind w:firstLine="0"/>
        <w:contextualSpacing/>
        <w:rPr>
          <w:rFonts w:asciiTheme="majorBidi" w:hAnsiTheme="majorBidi" w:cstheme="majorBidi"/>
          <w:sz w:val="24"/>
          <w:szCs w:val="24"/>
        </w:rPr>
      </w:pPr>
      <w:r>
        <w:rPr>
          <w:rFonts w:asciiTheme="majorBidi" w:hAnsiTheme="majorBidi" w:cstheme="majorBidi"/>
          <w:sz w:val="24"/>
          <w:szCs w:val="24"/>
        </w:rPr>
        <w:tab/>
      </w:r>
      <w:r w:rsidR="000D6112" w:rsidRPr="00B56CDE">
        <w:rPr>
          <w:rFonts w:asciiTheme="majorBidi" w:hAnsiTheme="majorBidi" w:cstheme="majorBidi"/>
          <w:sz w:val="24"/>
          <w:szCs w:val="24"/>
        </w:rPr>
        <w:t xml:space="preserve">Teachers have been recognized as </w:t>
      </w:r>
      <w:ins w:id="1264" w:author="Author">
        <w:r w:rsidR="004F26D3">
          <w:rPr>
            <w:rFonts w:asciiTheme="majorBidi" w:hAnsiTheme="majorBidi" w:cstheme="majorBidi"/>
            <w:sz w:val="24"/>
            <w:szCs w:val="24"/>
          </w:rPr>
          <w:t>being among</w:t>
        </w:r>
      </w:ins>
      <w:del w:id="1265" w:author="Author">
        <w:r w:rsidR="000D6112" w:rsidRPr="00B56CDE" w:rsidDel="00E16109">
          <w:rPr>
            <w:rFonts w:asciiTheme="majorBidi" w:hAnsiTheme="majorBidi" w:cstheme="majorBidi"/>
            <w:sz w:val="24"/>
            <w:szCs w:val="24"/>
          </w:rPr>
          <w:delText xml:space="preserve">the </w:delText>
        </w:r>
        <w:r w:rsidR="008E5304" w:rsidDel="00E16109">
          <w:rPr>
            <w:rFonts w:asciiTheme="majorBidi" w:hAnsiTheme="majorBidi" w:cstheme="majorBidi"/>
            <w:sz w:val="24"/>
            <w:szCs w:val="24"/>
          </w:rPr>
          <w:delText>one of</w:delText>
        </w:r>
      </w:del>
      <w:r w:rsidR="008E5304">
        <w:rPr>
          <w:rFonts w:asciiTheme="majorBidi" w:hAnsiTheme="majorBidi" w:cstheme="majorBidi"/>
          <w:sz w:val="24"/>
          <w:szCs w:val="24"/>
        </w:rPr>
        <w:t xml:space="preserve"> the most impor</w:t>
      </w:r>
      <w:r w:rsidR="007C4FDF">
        <w:rPr>
          <w:rFonts w:asciiTheme="majorBidi" w:hAnsiTheme="majorBidi" w:cstheme="majorBidi"/>
          <w:sz w:val="24"/>
          <w:szCs w:val="24"/>
        </w:rPr>
        <w:t>tant</w:t>
      </w:r>
      <w:r w:rsidR="000D6112" w:rsidRPr="00B56CDE">
        <w:rPr>
          <w:rFonts w:asciiTheme="majorBidi" w:hAnsiTheme="majorBidi" w:cstheme="majorBidi"/>
          <w:sz w:val="24"/>
          <w:szCs w:val="24"/>
        </w:rPr>
        <w:t xml:space="preserve"> adults </w:t>
      </w:r>
      <w:ins w:id="1266" w:author="Author">
        <w:r w:rsidR="00E16109">
          <w:rPr>
            <w:rFonts w:asciiTheme="majorBidi" w:hAnsiTheme="majorBidi" w:cstheme="majorBidi"/>
            <w:sz w:val="24"/>
            <w:szCs w:val="24"/>
          </w:rPr>
          <w:t>to</w:t>
        </w:r>
      </w:ins>
      <w:del w:id="1267" w:author="Author">
        <w:r w:rsidR="000D6112" w:rsidRPr="00B56CDE" w:rsidDel="00E16109">
          <w:rPr>
            <w:rFonts w:asciiTheme="majorBidi" w:hAnsiTheme="majorBidi" w:cstheme="majorBidi"/>
            <w:sz w:val="24"/>
            <w:szCs w:val="24"/>
          </w:rPr>
          <w:delText>that</w:delText>
        </w:r>
      </w:del>
      <w:r w:rsidR="000D6112" w:rsidRPr="00B56CDE">
        <w:rPr>
          <w:rFonts w:asciiTheme="majorBidi" w:hAnsiTheme="majorBidi" w:cstheme="majorBidi"/>
          <w:sz w:val="24"/>
          <w:szCs w:val="24"/>
        </w:rPr>
        <w:t xml:space="preserve"> interact with </w:t>
      </w:r>
      <w:r w:rsidR="008E5304" w:rsidRPr="00B56CDE">
        <w:rPr>
          <w:rFonts w:asciiTheme="majorBidi" w:hAnsiTheme="majorBidi" w:cstheme="majorBidi"/>
          <w:sz w:val="24"/>
          <w:szCs w:val="24"/>
        </w:rPr>
        <w:t>pupil</w:t>
      </w:r>
      <w:ins w:id="1268" w:author="Author">
        <w:r w:rsidR="00E16109">
          <w:rPr>
            <w:rFonts w:asciiTheme="majorBidi" w:hAnsiTheme="majorBidi" w:cstheme="majorBidi"/>
            <w:sz w:val="24"/>
            <w:szCs w:val="24"/>
          </w:rPr>
          <w:t>s</w:t>
        </w:r>
      </w:ins>
      <w:r w:rsidR="000D6112" w:rsidRPr="00B56CDE">
        <w:rPr>
          <w:rFonts w:asciiTheme="majorBidi" w:hAnsiTheme="majorBidi" w:cstheme="majorBidi"/>
          <w:sz w:val="24"/>
          <w:szCs w:val="24"/>
        </w:rPr>
        <w:t xml:space="preserve"> in their daily social environment (Farmer et al. 2011) and </w:t>
      </w:r>
      <w:ins w:id="1269" w:author="Author">
        <w:r w:rsidR="009B3AD7">
          <w:rPr>
            <w:rFonts w:asciiTheme="majorBidi" w:hAnsiTheme="majorBidi" w:cstheme="majorBidi"/>
            <w:sz w:val="24"/>
            <w:szCs w:val="24"/>
          </w:rPr>
          <w:t xml:space="preserve">may </w:t>
        </w:r>
      </w:ins>
      <w:r w:rsidR="000D6112" w:rsidRPr="00B56CDE">
        <w:rPr>
          <w:rFonts w:asciiTheme="majorBidi" w:hAnsiTheme="majorBidi" w:cstheme="majorBidi"/>
          <w:sz w:val="24"/>
          <w:szCs w:val="24"/>
        </w:rPr>
        <w:t xml:space="preserve">therefore </w:t>
      </w:r>
      <w:del w:id="1270" w:author="Author">
        <w:r w:rsidR="000D6112" w:rsidRPr="00B56CDE" w:rsidDel="009B3AD7">
          <w:rPr>
            <w:rFonts w:asciiTheme="majorBidi" w:hAnsiTheme="majorBidi" w:cstheme="majorBidi"/>
            <w:sz w:val="24"/>
            <w:szCs w:val="24"/>
          </w:rPr>
          <w:delText xml:space="preserve">may </w:delText>
        </w:r>
      </w:del>
      <w:r w:rsidR="000D6112" w:rsidRPr="00B56CDE">
        <w:rPr>
          <w:rFonts w:asciiTheme="majorBidi" w:hAnsiTheme="majorBidi" w:cstheme="majorBidi"/>
          <w:sz w:val="24"/>
          <w:szCs w:val="24"/>
        </w:rPr>
        <w:t xml:space="preserve">be in a unique position to identify </w:t>
      </w:r>
      <w:del w:id="1271" w:author="Author">
        <w:r w:rsidR="000D6112" w:rsidRPr="00B56CDE" w:rsidDel="004F26D3">
          <w:rPr>
            <w:rFonts w:asciiTheme="majorBidi" w:hAnsiTheme="majorBidi" w:cstheme="majorBidi"/>
            <w:sz w:val="24"/>
            <w:szCs w:val="24"/>
          </w:rPr>
          <w:delText xml:space="preserve">high-risk </w:delText>
        </w:r>
      </w:del>
      <w:r w:rsidR="008E5304" w:rsidRPr="00B56CDE">
        <w:rPr>
          <w:rFonts w:asciiTheme="majorBidi" w:hAnsiTheme="majorBidi" w:cstheme="majorBidi"/>
          <w:sz w:val="24"/>
          <w:szCs w:val="24"/>
        </w:rPr>
        <w:t>pupil</w:t>
      </w:r>
      <w:r w:rsidR="000D6112" w:rsidRPr="00B56CDE">
        <w:rPr>
          <w:rFonts w:asciiTheme="majorBidi" w:hAnsiTheme="majorBidi" w:cstheme="majorBidi"/>
          <w:sz w:val="24"/>
          <w:szCs w:val="24"/>
        </w:rPr>
        <w:t xml:space="preserve">s </w:t>
      </w:r>
      <w:ins w:id="1272" w:author="Author">
        <w:r w:rsidR="004F26D3">
          <w:rPr>
            <w:rFonts w:asciiTheme="majorBidi" w:hAnsiTheme="majorBidi" w:cstheme="majorBidi"/>
            <w:sz w:val="24"/>
            <w:szCs w:val="24"/>
          </w:rPr>
          <w:t xml:space="preserve">at risk of </w:t>
        </w:r>
      </w:ins>
      <w:del w:id="1273" w:author="Author">
        <w:r w:rsidR="000D6112" w:rsidRPr="00B56CDE" w:rsidDel="004F26D3">
          <w:rPr>
            <w:rFonts w:asciiTheme="majorBidi" w:hAnsiTheme="majorBidi" w:cstheme="majorBidi"/>
            <w:sz w:val="24"/>
            <w:szCs w:val="24"/>
          </w:rPr>
          <w:delText xml:space="preserve">involved in </w:delText>
        </w:r>
      </w:del>
      <w:r w:rsidR="007C4FDF">
        <w:rPr>
          <w:rFonts w:asciiTheme="majorBidi" w:hAnsiTheme="majorBidi" w:cstheme="majorBidi"/>
          <w:sz w:val="24"/>
          <w:szCs w:val="24"/>
        </w:rPr>
        <w:t>CSAA</w:t>
      </w:r>
      <w:r w:rsidR="00655A18">
        <w:rPr>
          <w:rFonts w:asciiTheme="majorBidi" w:hAnsiTheme="majorBidi" w:cstheme="majorBidi"/>
          <w:sz w:val="24"/>
          <w:szCs w:val="24"/>
        </w:rPr>
        <w:t xml:space="preserve"> and </w:t>
      </w:r>
      <w:ins w:id="1274" w:author="Author">
        <w:r w:rsidR="004F26D3">
          <w:rPr>
            <w:rFonts w:asciiTheme="majorBidi" w:hAnsiTheme="majorBidi" w:cstheme="majorBidi"/>
            <w:sz w:val="24"/>
            <w:szCs w:val="24"/>
          </w:rPr>
          <w:t xml:space="preserve">to </w:t>
        </w:r>
      </w:ins>
      <w:r w:rsidR="00675594" w:rsidRPr="00675594">
        <w:rPr>
          <w:rFonts w:asciiTheme="majorBidi" w:hAnsiTheme="majorBidi" w:cstheme="majorBidi"/>
          <w:sz w:val="24"/>
          <w:szCs w:val="24"/>
        </w:rPr>
        <w:t xml:space="preserve">operate </w:t>
      </w:r>
      <w:commentRangeStart w:id="1275"/>
      <w:ins w:id="1276" w:author="Author">
        <w:r w:rsidR="004F26D3">
          <w:rPr>
            <w:rFonts w:asciiTheme="majorBidi" w:hAnsiTheme="majorBidi" w:cstheme="majorBidi"/>
            <w:sz w:val="24"/>
            <w:szCs w:val="24"/>
          </w:rPr>
          <w:t>appropriate</w:t>
        </w:r>
      </w:ins>
      <w:del w:id="1277" w:author="Author">
        <w:r w:rsidR="00675594" w:rsidRPr="00675594" w:rsidDel="004F26D3">
          <w:rPr>
            <w:rFonts w:asciiTheme="majorBidi" w:hAnsiTheme="majorBidi" w:cstheme="majorBidi"/>
            <w:sz w:val="24"/>
            <w:szCs w:val="24"/>
          </w:rPr>
          <w:delText>tailored</w:delText>
        </w:r>
      </w:del>
      <w:commentRangeEnd w:id="1275"/>
      <w:r w:rsidR="004F26D3">
        <w:rPr>
          <w:rStyle w:val="CommentReference"/>
          <w:rFonts w:ascii="Arial" w:eastAsiaTheme="minorEastAsia" w:hAnsi="Arial" w:cs="Arial"/>
          <w:lang w:eastAsia="en-GB"/>
        </w:rPr>
        <w:commentReference w:id="1275"/>
      </w:r>
      <w:r w:rsidR="00675594" w:rsidRPr="00675594">
        <w:rPr>
          <w:rFonts w:asciiTheme="majorBidi" w:hAnsiTheme="majorBidi" w:cstheme="majorBidi"/>
          <w:sz w:val="24"/>
          <w:szCs w:val="24"/>
        </w:rPr>
        <w:t xml:space="preserve"> </w:t>
      </w:r>
      <w:commentRangeStart w:id="1278"/>
      <w:r w:rsidR="00675594" w:rsidRPr="00675594">
        <w:rPr>
          <w:rFonts w:asciiTheme="majorBidi" w:hAnsiTheme="majorBidi" w:cstheme="majorBidi"/>
          <w:sz w:val="24"/>
          <w:szCs w:val="24"/>
        </w:rPr>
        <w:t>mediation</w:t>
      </w:r>
      <w:commentRangeEnd w:id="1278"/>
      <w:r w:rsidR="006633E4">
        <w:rPr>
          <w:rStyle w:val="CommentReference"/>
          <w:rFonts w:ascii="Arial" w:eastAsiaTheme="minorEastAsia" w:hAnsi="Arial" w:cs="Arial"/>
          <w:lang w:eastAsia="en-GB"/>
        </w:rPr>
        <w:commentReference w:id="1278"/>
      </w:r>
      <w:r w:rsidR="000D6112" w:rsidRPr="00B56CDE">
        <w:rPr>
          <w:rFonts w:asciiTheme="majorBidi" w:hAnsiTheme="majorBidi" w:cstheme="majorBidi"/>
          <w:sz w:val="24"/>
          <w:szCs w:val="24"/>
        </w:rPr>
        <w:t xml:space="preserve">. </w:t>
      </w:r>
    </w:p>
    <w:p w14:paraId="0B2F8ABE" w14:textId="31252129" w:rsidR="00E55811" w:rsidRDefault="00D50233" w:rsidP="00C1605C">
      <w:pPr>
        <w:contextualSpacing/>
        <w:rPr>
          <w:rFonts w:asciiTheme="majorBidi" w:hAnsiTheme="majorBidi" w:cstheme="majorBidi"/>
          <w:sz w:val="24"/>
          <w:szCs w:val="24"/>
        </w:rPr>
      </w:pPr>
      <w:r w:rsidRPr="005955A0">
        <w:rPr>
          <w:rFonts w:asciiTheme="majorBidi" w:hAnsiTheme="majorBidi" w:cstheme="majorBidi"/>
          <w:sz w:val="24"/>
          <w:szCs w:val="24"/>
        </w:rPr>
        <w:t>,</w:t>
      </w:r>
      <w:r w:rsidR="005955A0" w:rsidRPr="00B56CDE">
        <w:rPr>
          <w:rFonts w:asciiTheme="majorBidi" w:hAnsiTheme="majorBidi" w:cstheme="majorBidi"/>
          <w:sz w:val="24"/>
          <w:szCs w:val="24"/>
        </w:rPr>
        <w:t xml:space="preserve"> </w:t>
      </w:r>
    </w:p>
    <w:p w14:paraId="1E77FEB1" w14:textId="644F706F" w:rsidR="00A7694B" w:rsidRDefault="00A7694B" w:rsidP="00CB0C52">
      <w:pPr>
        <w:ind w:firstLine="0"/>
        <w:contextualSpacing/>
        <w:rPr>
          <w:rFonts w:asciiTheme="majorBidi" w:hAnsiTheme="majorBidi" w:cstheme="majorBidi"/>
          <w:sz w:val="24"/>
          <w:szCs w:val="24"/>
        </w:rPr>
      </w:pPr>
    </w:p>
    <w:p w14:paraId="56992C76" w14:textId="78E0055A" w:rsidR="007C5B1B" w:rsidRDefault="007C5B1B" w:rsidP="00CB0C52">
      <w:pPr>
        <w:ind w:firstLine="0"/>
        <w:contextualSpacing/>
        <w:rPr>
          <w:rFonts w:asciiTheme="majorBidi" w:hAnsiTheme="majorBidi" w:cstheme="majorBidi"/>
          <w:sz w:val="24"/>
          <w:szCs w:val="24"/>
        </w:rPr>
      </w:pPr>
    </w:p>
    <w:p w14:paraId="453A3CAA" w14:textId="5865262F" w:rsidR="007C5B1B" w:rsidRDefault="007C5B1B" w:rsidP="00CB0C52">
      <w:pPr>
        <w:ind w:firstLine="0"/>
        <w:contextualSpacing/>
        <w:rPr>
          <w:rFonts w:asciiTheme="majorBidi" w:hAnsiTheme="majorBidi" w:cstheme="majorBidi"/>
          <w:sz w:val="24"/>
          <w:szCs w:val="24"/>
        </w:rPr>
      </w:pPr>
    </w:p>
    <w:p w14:paraId="3B76CFB0" w14:textId="77777777" w:rsidR="007C5B1B" w:rsidRPr="00B56CDE" w:rsidRDefault="007C5B1B" w:rsidP="007566AE">
      <w:pPr>
        <w:ind w:firstLine="0"/>
        <w:contextualSpacing/>
        <w:rPr>
          <w:rFonts w:asciiTheme="majorBidi" w:hAnsiTheme="majorBidi" w:cstheme="majorBidi"/>
          <w:sz w:val="24"/>
          <w:szCs w:val="24"/>
        </w:rPr>
      </w:pPr>
      <w:bookmarkStart w:id="1279" w:name="_GoBack"/>
      <w:bookmarkEnd w:id="1279"/>
    </w:p>
    <w:p w14:paraId="2401A622" w14:textId="2B2378DA" w:rsidR="006549F0" w:rsidRPr="006C3886" w:rsidRDefault="00970F38" w:rsidP="00CB0C52">
      <w:pPr>
        <w:ind w:firstLine="0"/>
        <w:contextualSpacing/>
        <w:jc w:val="center"/>
        <w:rPr>
          <w:rFonts w:asciiTheme="majorBidi" w:hAnsiTheme="majorBidi" w:cstheme="majorBidi"/>
          <w:b/>
          <w:bCs/>
          <w:sz w:val="24"/>
          <w:szCs w:val="24"/>
        </w:rPr>
      </w:pPr>
      <w:r>
        <w:rPr>
          <w:rFonts w:asciiTheme="majorBidi" w:hAnsiTheme="majorBidi" w:cstheme="majorBidi"/>
          <w:b/>
          <w:bCs/>
          <w:sz w:val="24"/>
          <w:szCs w:val="24"/>
        </w:rPr>
        <w:t>REFERENCES</w:t>
      </w:r>
    </w:p>
    <w:p w14:paraId="235189EA" w14:textId="0F84F799" w:rsidR="000F159C" w:rsidRPr="000F159C" w:rsidRDefault="00937833" w:rsidP="000F159C">
      <w:pPr>
        <w:widowControl w:val="0"/>
        <w:autoSpaceDE w:val="0"/>
        <w:autoSpaceDN w:val="0"/>
        <w:adjustRightInd w:val="0"/>
        <w:ind w:left="480" w:hanging="480"/>
        <w:rPr>
          <w:rFonts w:ascii="Times New Roman" w:hAnsi="Times New Roman" w:cs="Times New Roman"/>
          <w:noProof/>
          <w:sz w:val="24"/>
          <w:szCs w:val="24"/>
        </w:rPr>
      </w:pPr>
      <w:r w:rsidRPr="006C3886">
        <w:rPr>
          <w:rFonts w:asciiTheme="majorBidi" w:hAnsiTheme="majorBidi" w:cstheme="majorBidi"/>
          <w:sz w:val="24"/>
          <w:szCs w:val="24"/>
        </w:rPr>
        <w:fldChar w:fldCharType="begin" w:fldLock="1"/>
      </w:r>
      <w:r w:rsidRPr="006C3886">
        <w:rPr>
          <w:rFonts w:asciiTheme="majorBidi" w:hAnsiTheme="majorBidi" w:cstheme="majorBidi"/>
          <w:sz w:val="24"/>
          <w:szCs w:val="24"/>
        </w:rPr>
        <w:instrText xml:space="preserve">ADDIN Mendeley Bibliography CSL_BIBLIOGRAPHY </w:instrText>
      </w:r>
      <w:r w:rsidRPr="006C3886">
        <w:rPr>
          <w:rFonts w:asciiTheme="majorBidi" w:hAnsiTheme="majorBidi" w:cstheme="majorBidi"/>
          <w:sz w:val="24"/>
          <w:szCs w:val="24"/>
        </w:rPr>
        <w:fldChar w:fldCharType="separate"/>
      </w:r>
      <w:r w:rsidR="000F159C" w:rsidRPr="000F159C">
        <w:rPr>
          <w:rFonts w:ascii="Times New Roman" w:hAnsi="Times New Roman" w:cs="Times New Roman"/>
          <w:noProof/>
          <w:sz w:val="24"/>
          <w:szCs w:val="24"/>
        </w:rPr>
        <w:t xml:space="preserve">Al-yagon, M., &amp; Mikulincer, M. (2006). Adjustment in middle childhood. </w:t>
      </w:r>
      <w:r w:rsidR="000F159C" w:rsidRPr="000F159C">
        <w:rPr>
          <w:rFonts w:ascii="Times New Roman" w:hAnsi="Times New Roman" w:cs="Times New Roman"/>
          <w:i/>
          <w:iCs/>
          <w:noProof/>
          <w:sz w:val="24"/>
          <w:szCs w:val="24"/>
        </w:rPr>
        <w:t>Research in Education</w:t>
      </w:r>
      <w:r w:rsidR="000F159C" w:rsidRPr="000F159C">
        <w:rPr>
          <w:rFonts w:ascii="Times New Roman" w:hAnsi="Times New Roman" w:cs="Times New Roman"/>
          <w:noProof/>
          <w:sz w:val="24"/>
          <w:szCs w:val="24"/>
        </w:rPr>
        <w:t xml:space="preserve">, </w:t>
      </w:r>
      <w:r w:rsidR="000F159C" w:rsidRPr="000F159C">
        <w:rPr>
          <w:rFonts w:ascii="Times New Roman" w:hAnsi="Times New Roman" w:cs="Times New Roman"/>
          <w:i/>
          <w:iCs/>
          <w:noProof/>
          <w:sz w:val="24"/>
          <w:szCs w:val="24"/>
        </w:rPr>
        <w:t>75</w:t>
      </w:r>
      <w:r w:rsidR="000F159C" w:rsidRPr="000F159C">
        <w:rPr>
          <w:rFonts w:ascii="Times New Roman" w:hAnsi="Times New Roman" w:cs="Times New Roman"/>
          <w:noProof/>
          <w:sz w:val="24"/>
          <w:szCs w:val="24"/>
        </w:rPr>
        <w:t>, 1–18.</w:t>
      </w:r>
    </w:p>
    <w:p w14:paraId="0A24A7C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Alaggia, R. (2010). An ecological analysis of child sexual abuse disclosure: Considerations for child and adolescent mental health. </w:t>
      </w:r>
      <w:r w:rsidRPr="000F159C">
        <w:rPr>
          <w:rFonts w:ascii="Times New Roman" w:hAnsi="Times New Roman" w:cs="Times New Roman"/>
          <w:i/>
          <w:iCs/>
          <w:noProof/>
          <w:sz w:val="24"/>
          <w:szCs w:val="24"/>
        </w:rPr>
        <w:t>Journal of the Canadian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19</w:t>
      </w:r>
      <w:r w:rsidRPr="000F159C">
        <w:rPr>
          <w:rFonts w:ascii="Times New Roman" w:hAnsi="Times New Roman" w:cs="Times New Roman"/>
          <w:noProof/>
          <w:sz w:val="24"/>
          <w:szCs w:val="24"/>
        </w:rPr>
        <w:t>(1), 32–39. https://www.ncbi.nlm.nih.gov/pmc/articles/PMC2809444/pdf/ccap19_1p0032.pdf</w:t>
      </w:r>
    </w:p>
    <w:p w14:paraId="3B44777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lastRenderedPageBreak/>
        <w:t xml:space="preserve">Barnes, H., &amp; Olson, D. H. (1982). </w:t>
      </w:r>
      <w:r w:rsidRPr="00E14FBF">
        <w:rPr>
          <w:rFonts w:ascii="Times New Roman" w:hAnsi="Times New Roman" w:cs="Times New Roman"/>
          <w:i/>
          <w:iCs/>
          <w:noProof/>
          <w:sz w:val="24"/>
          <w:szCs w:val="24"/>
          <w:lang w:val="fr-FR"/>
          <w:rPrChange w:id="1280" w:author="Author">
            <w:rPr>
              <w:rFonts w:ascii="Times New Roman" w:hAnsi="Times New Roman" w:cs="Times New Roman"/>
              <w:i/>
              <w:iCs/>
              <w:noProof/>
              <w:sz w:val="24"/>
              <w:szCs w:val="24"/>
            </w:rPr>
          </w:rPrChange>
        </w:rPr>
        <w:t xml:space="preserve">Parent-adolescent communication, family inventories. </w:t>
      </w:r>
      <w:r w:rsidRPr="000F159C">
        <w:rPr>
          <w:rFonts w:ascii="Times New Roman" w:hAnsi="Times New Roman" w:cs="Times New Roman"/>
          <w:i/>
          <w:iCs/>
          <w:noProof/>
          <w:sz w:val="24"/>
          <w:szCs w:val="24"/>
          <w:rtl/>
        </w:rPr>
        <w:t>‏</w:t>
      </w:r>
      <w:r w:rsidRPr="000F159C">
        <w:rPr>
          <w:rFonts w:ascii="Times New Roman" w:hAnsi="Times New Roman" w:cs="Times New Roman"/>
          <w:noProof/>
          <w:sz w:val="24"/>
          <w:szCs w:val="24"/>
        </w:rPr>
        <w:t>. Family social science, University of Minnesota.</w:t>
      </w:r>
    </w:p>
    <w:p w14:paraId="4CA827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Barth, J., Bermetz, L., Heim, E., Trelle, S., &amp; Tonia, T. (2013). The current prevalence of child sexual abuse worldwide: A systematic review and meta-analysis. </w:t>
      </w:r>
      <w:r w:rsidRPr="000F159C">
        <w:rPr>
          <w:rFonts w:ascii="Times New Roman" w:hAnsi="Times New Roman" w:cs="Times New Roman"/>
          <w:i/>
          <w:iCs/>
          <w:noProof/>
          <w:sz w:val="24"/>
          <w:szCs w:val="24"/>
        </w:rPr>
        <w:t>International Journal of Public Health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58</w:t>
      </w:r>
      <w:r w:rsidRPr="000F159C">
        <w:rPr>
          <w:rFonts w:ascii="Times New Roman" w:hAnsi="Times New Roman" w:cs="Times New Roman"/>
          <w:noProof/>
          <w:sz w:val="24"/>
          <w:szCs w:val="24"/>
        </w:rPr>
        <w:t>(3), 469–483. https://doi.org/10.1007/s00038-012-0426-1</w:t>
      </w:r>
    </w:p>
    <w:p w14:paraId="69EF5CF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Bates, D., Maechler, M., Bolker, B., Walker, S., Christensen, R. H. B., Singmann, H., &amp; Dai, B. (2015). Fitting Linear Mixed-Effects Models Using lme4.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67</w:t>
      </w:r>
      <w:r w:rsidRPr="000F159C">
        <w:rPr>
          <w:rFonts w:ascii="Times New Roman" w:hAnsi="Times New Roman" w:cs="Times New Roman"/>
          <w:noProof/>
          <w:sz w:val="24"/>
          <w:szCs w:val="24"/>
        </w:rPr>
        <w:t>(1), 1–48. https://doi.org/https://doi.org/10.18637/jss.v067.i01</w:t>
      </w:r>
    </w:p>
    <w:p w14:paraId="1ECD5202" w14:textId="77777777" w:rsidR="000F159C" w:rsidRPr="00E14FBF" w:rsidRDefault="000F159C" w:rsidP="000F159C">
      <w:pPr>
        <w:widowControl w:val="0"/>
        <w:autoSpaceDE w:val="0"/>
        <w:autoSpaceDN w:val="0"/>
        <w:adjustRightInd w:val="0"/>
        <w:ind w:left="480" w:hanging="480"/>
        <w:rPr>
          <w:rFonts w:ascii="Times New Roman" w:hAnsi="Times New Roman" w:cs="Times New Roman"/>
          <w:noProof/>
          <w:sz w:val="24"/>
          <w:szCs w:val="24"/>
          <w:lang w:val="fr-FR"/>
          <w:rPrChange w:id="1281" w:author="Author">
            <w:rPr>
              <w:rFonts w:ascii="Times New Roman" w:hAnsi="Times New Roman" w:cs="Times New Roman"/>
              <w:noProof/>
              <w:sz w:val="24"/>
              <w:szCs w:val="24"/>
            </w:rPr>
          </w:rPrChange>
        </w:rPr>
      </w:pPr>
      <w:r w:rsidRPr="000F159C">
        <w:rPr>
          <w:rFonts w:ascii="Times New Roman" w:hAnsi="Times New Roman" w:cs="Times New Roman"/>
          <w:noProof/>
          <w:sz w:val="24"/>
          <w:szCs w:val="24"/>
        </w:rPr>
        <w:t xml:space="preserve">Berger, P. (2020). Teachers’ mediation practice: Opportunities and risks for youth media behavior. </w:t>
      </w:r>
      <w:r w:rsidRPr="00E14FBF">
        <w:rPr>
          <w:rFonts w:ascii="Times New Roman" w:hAnsi="Times New Roman" w:cs="Times New Roman"/>
          <w:i/>
          <w:iCs/>
          <w:noProof/>
          <w:sz w:val="24"/>
          <w:szCs w:val="24"/>
          <w:lang w:val="fr-FR"/>
          <w:rPrChange w:id="1282" w:author="Author">
            <w:rPr>
              <w:rFonts w:ascii="Times New Roman" w:hAnsi="Times New Roman" w:cs="Times New Roman"/>
              <w:i/>
              <w:iCs/>
              <w:noProof/>
              <w:sz w:val="24"/>
              <w:szCs w:val="24"/>
            </w:rPr>
          </w:rPrChange>
        </w:rPr>
        <w:t>Comunicar</w:t>
      </w:r>
      <w:r w:rsidRPr="00E14FBF">
        <w:rPr>
          <w:rFonts w:ascii="Times New Roman" w:hAnsi="Times New Roman" w:cs="Times New Roman"/>
          <w:noProof/>
          <w:sz w:val="24"/>
          <w:szCs w:val="24"/>
          <w:lang w:val="fr-FR"/>
          <w:rPrChange w:id="1283" w:author="Author">
            <w:rPr>
              <w:rFonts w:ascii="Times New Roman" w:hAnsi="Times New Roman" w:cs="Times New Roman"/>
              <w:noProof/>
              <w:sz w:val="24"/>
              <w:szCs w:val="24"/>
            </w:rPr>
          </w:rPrChange>
        </w:rPr>
        <w:t>, 47–56. www.revistacomunicar.com%7Cwww.comunicarjournal.com</w:t>
      </w:r>
    </w:p>
    <w:p w14:paraId="45CFE30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E14FBF">
        <w:rPr>
          <w:rFonts w:ascii="Times New Roman" w:hAnsi="Times New Roman" w:cs="Times New Roman"/>
          <w:noProof/>
          <w:sz w:val="24"/>
          <w:szCs w:val="24"/>
          <w:lang w:val="fr-FR"/>
          <w:rPrChange w:id="1284" w:author="Author">
            <w:rPr>
              <w:rFonts w:ascii="Times New Roman" w:hAnsi="Times New Roman" w:cs="Times New Roman"/>
              <w:noProof/>
              <w:sz w:val="24"/>
              <w:szCs w:val="24"/>
            </w:rPr>
          </w:rPrChange>
        </w:rPr>
        <w:t xml:space="preserve">Boniel-Nissim, M., Efrati, Y., &amp; Dolev-Cohen, M. (2020). </w:t>
      </w:r>
      <w:r w:rsidRPr="000F159C">
        <w:rPr>
          <w:rFonts w:ascii="Times New Roman" w:hAnsi="Times New Roman" w:cs="Times New Roman"/>
          <w:noProof/>
          <w:sz w:val="24"/>
          <w:szCs w:val="24"/>
        </w:rPr>
        <w:t xml:space="preserve">Parental Mediation Regarding Children’s Pornography Exposure: The Role of Parenting Style, Protection Motivation and Gender. </w:t>
      </w:r>
      <w:r w:rsidRPr="000F159C">
        <w:rPr>
          <w:rFonts w:ascii="Times New Roman" w:hAnsi="Times New Roman" w:cs="Times New Roman"/>
          <w:i/>
          <w:iCs/>
          <w:noProof/>
          <w:sz w:val="24"/>
          <w:szCs w:val="24"/>
        </w:rPr>
        <w:t>Journal of Sex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57</w:t>
      </w:r>
      <w:r w:rsidRPr="000F159C">
        <w:rPr>
          <w:rFonts w:ascii="Times New Roman" w:hAnsi="Times New Roman" w:cs="Times New Roman"/>
          <w:noProof/>
          <w:sz w:val="24"/>
          <w:szCs w:val="24"/>
        </w:rPr>
        <w:t>(1), 42–51. https://doi.org/10.1080/00224499.2019.1590795</w:t>
      </w:r>
    </w:p>
    <w:p w14:paraId="534473C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Briere, J., &amp; Runtz, M. (1993). Childhood sexual abuse: Long-term sequelae and implications for psychological assessment.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312–330.</w:t>
      </w:r>
    </w:p>
    <w:p w14:paraId="04199D8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Chen, V. H. H., &amp; Chng, G. S. (2016). Active and restrictive parental mediation over time: Effects on youths’ self-regulatory competencies and impulsivity. </w:t>
      </w:r>
      <w:r w:rsidRPr="000F159C">
        <w:rPr>
          <w:rFonts w:ascii="Times New Roman" w:hAnsi="Times New Roman" w:cs="Times New Roman"/>
          <w:i/>
          <w:iCs/>
          <w:noProof/>
          <w:sz w:val="24"/>
          <w:szCs w:val="24"/>
        </w:rPr>
        <w:t>Computers and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98</w:t>
      </w:r>
      <w:r w:rsidRPr="000F159C">
        <w:rPr>
          <w:rFonts w:ascii="Times New Roman" w:hAnsi="Times New Roman" w:cs="Times New Roman"/>
          <w:noProof/>
          <w:sz w:val="24"/>
          <w:szCs w:val="24"/>
        </w:rPr>
        <w:t>, 206–212. https://doi.org/10.1016/j.compedu.2016.03.012</w:t>
      </w:r>
    </w:p>
    <w:p w14:paraId="65BC81B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Boniel-Nissim, M. (2021). Parents’ Psychopathology Promotes the Adoption of Ineffective Pornography-Related Parenting Mediation Strategies. </w:t>
      </w:r>
      <w:r w:rsidRPr="000F159C">
        <w:rPr>
          <w:rFonts w:ascii="Times New Roman" w:hAnsi="Times New Roman" w:cs="Times New Roman"/>
          <w:i/>
          <w:iCs/>
          <w:noProof/>
          <w:sz w:val="24"/>
          <w:szCs w:val="24"/>
        </w:rPr>
        <w:t>Journal of Sex and Marital Therapy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47</w:t>
      </w:r>
      <w:r w:rsidRPr="000F159C">
        <w:rPr>
          <w:rFonts w:ascii="Times New Roman" w:hAnsi="Times New Roman" w:cs="Times New Roman"/>
          <w:noProof/>
          <w:sz w:val="24"/>
          <w:szCs w:val="24"/>
        </w:rPr>
        <w:t>(2), 117–129. https://doi.org/10.1080/0092623X.2020.1835759</w:t>
      </w:r>
    </w:p>
    <w:p w14:paraId="0BC9C64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Gola, M. (2019). Adolescents’ compulsive sexual behavior: The role of parental competence, parents’ psychopathology, and quality of parent–child communication </w:t>
      </w:r>
      <w:r w:rsidRPr="000F159C">
        <w:rPr>
          <w:rFonts w:ascii="Times New Roman" w:hAnsi="Times New Roman" w:cs="Times New Roman"/>
          <w:noProof/>
          <w:sz w:val="24"/>
          <w:szCs w:val="24"/>
        </w:rPr>
        <w:lastRenderedPageBreak/>
        <w:t xml:space="preserve">about sex. </w:t>
      </w:r>
      <w:r w:rsidRPr="000F159C">
        <w:rPr>
          <w:rFonts w:ascii="Times New Roman" w:hAnsi="Times New Roman" w:cs="Times New Roman"/>
          <w:i/>
          <w:iCs/>
          <w:noProof/>
          <w:sz w:val="24"/>
          <w:szCs w:val="24"/>
        </w:rPr>
        <w:t>Journal of Behavioral Addictions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420–431. https://doi.org/10.1556/2006.8.2019.33</w:t>
      </w:r>
    </w:p>
    <w:p w14:paraId="56C8D9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Gewirtz-Meydan, A., &amp; Finkelhor, D. (2019). Sexal abuse and assault in a large national sample of children and adolescents.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https://doi.org/10.1177/1077559519873975</w:t>
      </w:r>
    </w:p>
    <w:p w14:paraId="72407A7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Goldman, J. D. G., &amp; Bradley, G. L. (2011). Assessing primary school student-teachers’ pedagogic implementations in child sexual abuse protection education. </w:t>
      </w:r>
      <w:r w:rsidRPr="000F159C">
        <w:rPr>
          <w:rFonts w:ascii="Times New Roman" w:hAnsi="Times New Roman" w:cs="Times New Roman"/>
          <w:i/>
          <w:iCs/>
          <w:noProof/>
          <w:sz w:val="24"/>
          <w:szCs w:val="24"/>
        </w:rPr>
        <w:t>European Journal of Psychology of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(4), 479–493. https://doi.org/10.1007/s10212-011-0059-4</w:t>
      </w:r>
    </w:p>
    <w:p w14:paraId="2EA6653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Goldschmidt-Gjerløw, B. (2019). Children’s rights and teachers’ responsibilities: reproducing or transforming the cultural taboo on child sexual abuse?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w:t>
      </w:r>
      <w:r w:rsidRPr="000F159C">
        <w:rPr>
          <w:rFonts w:ascii="Times New Roman" w:hAnsi="Times New Roman" w:cs="Times New Roman"/>
          <w:noProof/>
          <w:sz w:val="24"/>
          <w:szCs w:val="24"/>
        </w:rPr>
        <w:t>(1), 25–46. https://doi.org/10.7577/hrer.3079</w:t>
      </w:r>
    </w:p>
    <w:p w14:paraId="4085EE4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Goldschmidt-Gjerløw, B., &amp; Trysnes, I. (2020). #MeToo in school: teachers’ and young learners’ lived experience of verbal sexual harassment as a pedagogical opportunity.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(2), 27–48. https://doi.org/10.7577/hrer.3720</w:t>
      </w:r>
    </w:p>
    <w:p w14:paraId="6D13314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Jaccard, J., Dittus, P. J., &amp; Gordon, V. V. (2000). Parent-teen communication about premarital sex: Factors associated with the extent of communication. </w:t>
      </w:r>
      <w:r w:rsidRPr="000F159C">
        <w:rPr>
          <w:rFonts w:ascii="Times New Roman" w:hAnsi="Times New Roman" w:cs="Times New Roman"/>
          <w:i/>
          <w:iCs/>
          <w:noProof/>
          <w:sz w:val="24"/>
          <w:szCs w:val="24"/>
        </w:rPr>
        <w:t>Journal of Adolescent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15</w:t>
      </w:r>
      <w:r w:rsidRPr="000F159C">
        <w:rPr>
          <w:rFonts w:ascii="Times New Roman" w:hAnsi="Times New Roman" w:cs="Times New Roman"/>
          <w:noProof/>
          <w:sz w:val="24"/>
          <w:szCs w:val="24"/>
        </w:rPr>
        <w:t>(2), 187–208. https://doi.org/10.1177/0743558400152001</w:t>
      </w:r>
    </w:p>
    <w:p w14:paraId="1457151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Kuznetsova, A., Brockhoff, P. B., &amp; Christensen, R. H. (2017). lmerTest package: tests in linear mixed effects models.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82</w:t>
      </w:r>
      <w:r w:rsidRPr="000F159C">
        <w:rPr>
          <w:rFonts w:ascii="Times New Roman" w:hAnsi="Times New Roman" w:cs="Times New Roman"/>
          <w:noProof/>
          <w:sz w:val="24"/>
          <w:szCs w:val="24"/>
        </w:rPr>
        <w:t>(1), 1–26.</w:t>
      </w:r>
    </w:p>
    <w:p w14:paraId="6BD0DD2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Lev-Wiesel, R., Eisikovits, Z., First, M., Gottfried, R., &amp; Mehlhausen, D. (2018). Prevalence of Child Maltreatment in Israel: A National Epidemiological Study. </w:t>
      </w:r>
      <w:r w:rsidRPr="000F159C">
        <w:rPr>
          <w:rFonts w:ascii="Times New Roman" w:hAnsi="Times New Roman" w:cs="Times New Roman"/>
          <w:i/>
          <w:iCs/>
          <w:noProof/>
          <w:sz w:val="24"/>
          <w:szCs w:val="24"/>
        </w:rPr>
        <w:t>Journal of Child and Adolescent Trauma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(2), 141–150. https://doi.org/10.1007/s40653-016-0118-8</w:t>
      </w:r>
    </w:p>
    <w:p w14:paraId="46C14483"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Livingstone, S., &amp; Helsper, E. J. (2008). Parental mediation of children’s internet use.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 xml:space="preserve">(4), 581–599. </w:t>
      </w:r>
      <w:r w:rsidRPr="000F159C">
        <w:rPr>
          <w:rFonts w:ascii="Times New Roman" w:hAnsi="Times New Roman" w:cs="Times New Roman"/>
          <w:noProof/>
          <w:sz w:val="24"/>
          <w:szCs w:val="24"/>
        </w:rPr>
        <w:lastRenderedPageBreak/>
        <w:t>https://doi.org/10.1080/08838150802437396</w:t>
      </w:r>
    </w:p>
    <w:p w14:paraId="7F6E2E8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(2001). Parent and child perspectives on the presence and meaning of parental television mediation.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45</w:t>
      </w:r>
      <w:r w:rsidRPr="000F159C">
        <w:rPr>
          <w:rFonts w:ascii="Times New Roman" w:hAnsi="Times New Roman" w:cs="Times New Roman"/>
          <w:noProof/>
          <w:sz w:val="24"/>
          <w:szCs w:val="24"/>
        </w:rPr>
        <w:t>(2), 201–220. https://doi.org/10.1207/s15506878jobem4502_1</w:t>
      </w:r>
    </w:p>
    <w:p w14:paraId="40FBE22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(2016). Identifying and Explaining the Relationship Between Parental Mediation and Children’s Aggression: </w:t>
      </w:r>
      <w:r w:rsidRPr="000F159C">
        <w:rPr>
          <w:rFonts w:ascii="Times New Roman" w:hAnsi="Times New Roman" w:cs="Times New Roman"/>
          <w:i/>
          <w:iCs/>
          <w:noProof/>
          <w:sz w:val="24"/>
          <w:szCs w:val="24"/>
        </w:rPr>
        <w:t>Http://Dx.Doi.Org/10.1177/009365099026002002</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(2), 124–143. https://doi.org/10.1177/009365099026002002</w:t>
      </w:r>
    </w:p>
    <w:p w14:paraId="1A2109B5"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Pereda, N., Guilera, G., Forns, M., &amp; Gómez-Benito, J. (2009). The international epidemiology of child sexual abuse: A continuation of Finkelhor (1994).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33</w:t>
      </w:r>
      <w:r w:rsidRPr="000F159C">
        <w:rPr>
          <w:rFonts w:ascii="Times New Roman" w:hAnsi="Times New Roman" w:cs="Times New Roman"/>
          <w:noProof/>
          <w:sz w:val="24"/>
          <w:szCs w:val="24"/>
        </w:rPr>
        <w:t>(6), 331–342. https://doi.org/10.1016/J.CHIABU.2008.07.007</w:t>
      </w:r>
    </w:p>
    <w:p w14:paraId="007E16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Putnam, F. W. (2003). Ten-year research update review: Child sexual abuse. </w:t>
      </w:r>
      <w:r w:rsidRPr="000F159C">
        <w:rPr>
          <w:rFonts w:ascii="Times New Roman" w:hAnsi="Times New Roman" w:cs="Times New Roman"/>
          <w:i/>
          <w:iCs/>
          <w:noProof/>
          <w:sz w:val="24"/>
          <w:szCs w:val="24"/>
        </w:rPr>
        <w:t>Journal of the American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42</w:t>
      </w:r>
      <w:r w:rsidRPr="000F159C">
        <w:rPr>
          <w:rFonts w:ascii="Times New Roman" w:hAnsi="Times New Roman" w:cs="Times New Roman"/>
          <w:noProof/>
          <w:sz w:val="24"/>
          <w:szCs w:val="24"/>
        </w:rPr>
        <w:t>(3), 269–278. https://doi.org/10.1097/01.CHI.0000037029.04952.72</w:t>
      </w:r>
    </w:p>
    <w:p w14:paraId="002104D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Schein, M., Biderman, A., Baras, M., Bennett, L., Bisharat, B., Borkan, J., Fogelman, Y., Gordon, L., Steinmetz, D., &amp; Kitai, E. (2000). The prevalence of a history of child sexual abuse among adults visiting family practitioners in Israel.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24</w:t>
      </w:r>
      <w:r w:rsidRPr="000F159C">
        <w:rPr>
          <w:rFonts w:ascii="Times New Roman" w:hAnsi="Times New Roman" w:cs="Times New Roman"/>
          <w:noProof/>
          <w:sz w:val="24"/>
          <w:szCs w:val="24"/>
        </w:rPr>
        <w:t>(5), 667–675. https://doi.org/10.1016/S0145-2134(00)00128-9</w:t>
      </w:r>
    </w:p>
    <w:p w14:paraId="0DC4236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Scholes, L., Jones, C., Stieler-Hunt, C., Rolfe, B., &amp; Pozzebon, K. (2012). The teachers’ role in child sexual abuse prevention programs: Implications for teacher education. </w:t>
      </w:r>
      <w:r w:rsidRPr="000F159C">
        <w:rPr>
          <w:rFonts w:ascii="Times New Roman" w:hAnsi="Times New Roman" w:cs="Times New Roman"/>
          <w:i/>
          <w:iCs/>
          <w:noProof/>
          <w:sz w:val="24"/>
          <w:szCs w:val="24"/>
        </w:rPr>
        <w:t>Australian Journal of Teacher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37</w:t>
      </w:r>
      <w:r w:rsidRPr="000F159C">
        <w:rPr>
          <w:rFonts w:ascii="Times New Roman" w:hAnsi="Times New Roman" w:cs="Times New Roman"/>
          <w:noProof/>
          <w:sz w:val="24"/>
          <w:szCs w:val="24"/>
        </w:rPr>
        <w:t>(11), 104–131. https://doi.org/10.14221/ajte.2012v37n11.5</w:t>
      </w:r>
    </w:p>
    <w:p w14:paraId="388DC25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Schönbucher, V., Maier, T., Mohler-Kuo, M., Schnyder, U., &amp; Landolt, M. A. (2012). Disclosure of child sexual abuse by adolescents: A qualitative in-depth study.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27</w:t>
      </w:r>
      <w:r w:rsidRPr="000F159C">
        <w:rPr>
          <w:rFonts w:ascii="Times New Roman" w:hAnsi="Times New Roman" w:cs="Times New Roman"/>
          <w:noProof/>
          <w:sz w:val="24"/>
          <w:szCs w:val="24"/>
        </w:rPr>
        <w:t>(17), 3486–3513. https://doi.org/10.1177/0886260512445380</w:t>
      </w:r>
    </w:p>
    <w:p w14:paraId="3166963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lastRenderedPageBreak/>
        <w:t xml:space="preserve">Shin, W., &amp; Li, B. (2017). Parental mediation of children’s digital technology use in Singapore. </w:t>
      </w:r>
      <w:r w:rsidRPr="000F159C">
        <w:rPr>
          <w:rFonts w:ascii="Times New Roman" w:hAnsi="Times New Roman" w:cs="Times New Roman"/>
          <w:i/>
          <w:iCs/>
          <w:noProof/>
          <w:sz w:val="24"/>
          <w:szCs w:val="24"/>
        </w:rPr>
        <w:t>Journal of Children and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(1), 1–19. https://doi.org/10.1080/17482798.2016.1203807</w:t>
      </w:r>
    </w:p>
    <w:p w14:paraId="479CD44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Singh, M. M., Parsekar, S. S., &amp; Nair, S. N. (2014). An epidemiological overview of child sexual abuse. </w:t>
      </w:r>
      <w:r w:rsidRPr="000F159C">
        <w:rPr>
          <w:rFonts w:ascii="Times New Roman" w:hAnsi="Times New Roman" w:cs="Times New Roman"/>
          <w:i/>
          <w:iCs/>
          <w:noProof/>
          <w:sz w:val="24"/>
          <w:szCs w:val="24"/>
        </w:rPr>
        <w:t>Journal of Family Medicine and Primary Care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(4), 430–435. https://doi.org/10.4103/2249-4863.148139</w:t>
      </w:r>
    </w:p>
    <w:p w14:paraId="6688990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Stoltenborgh, M., Van Ijzendoorn, M. H., Euser, E. M., &amp; Bakermans-Kranenburg, M. J. (2011). A global perspective on child sexual abuse: Meta-analysis of prevalence around the world.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16</w:t>
      </w:r>
      <w:r w:rsidRPr="000F159C">
        <w:rPr>
          <w:rFonts w:ascii="Times New Roman" w:hAnsi="Times New Roman" w:cs="Times New Roman"/>
          <w:noProof/>
          <w:sz w:val="24"/>
          <w:szCs w:val="24"/>
        </w:rPr>
        <w:t>(2), 79–101. https://doi.org/10.1177/1077559511403920</w:t>
      </w:r>
    </w:p>
    <w:p w14:paraId="2162CD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Tener, D., &amp; Sigad, L. (2019). “I felt like I was thrown into a deep well”: Educators coping with child sexual abuse disclosure. </w:t>
      </w:r>
      <w:r w:rsidRPr="000F159C">
        <w:rPr>
          <w:rFonts w:ascii="Times New Roman" w:hAnsi="Times New Roman" w:cs="Times New Roman"/>
          <w:i/>
          <w:iCs/>
          <w:noProof/>
          <w:sz w:val="24"/>
          <w:szCs w:val="24"/>
        </w:rPr>
        <w:t>Children and Youth Services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106</w:t>
      </w:r>
      <w:r w:rsidRPr="000F159C">
        <w:rPr>
          <w:rFonts w:ascii="Times New Roman" w:hAnsi="Times New Roman" w:cs="Times New Roman"/>
          <w:noProof/>
          <w:sz w:val="24"/>
          <w:szCs w:val="24"/>
        </w:rPr>
        <w:t>(April), 104465. https://doi.org/10.1016/j.childyouth.2019.104465</w:t>
      </w:r>
    </w:p>
    <w:p w14:paraId="6665FCF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Vogeltanz, N. D., Wilsnack, S. C., Harris, T. R., Wilsnack, R. W., Wonderlich, S. A., &amp; Kristjanson, A. F. (1999). Prevalence and risk factors for childhood sexual abuse in women: National survey findings. </w:t>
      </w:r>
      <w:r w:rsidRPr="000F159C">
        <w:rPr>
          <w:rFonts w:ascii="Times New Roman" w:hAnsi="Times New Roman" w:cs="Times New Roman"/>
          <w:i/>
          <w:iCs/>
          <w:noProof/>
          <w:sz w:val="24"/>
          <w:szCs w:val="24"/>
        </w:rPr>
        <w:t>Child Abuse and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23</w:t>
      </w:r>
      <w:r w:rsidRPr="000F159C">
        <w:rPr>
          <w:rFonts w:ascii="Times New Roman" w:hAnsi="Times New Roman" w:cs="Times New Roman"/>
          <w:noProof/>
          <w:sz w:val="24"/>
          <w:szCs w:val="24"/>
        </w:rPr>
        <w:t>(6), 579–592. https://doi.org/10.1016/S0145-2134(99)00026-5</w:t>
      </w:r>
    </w:p>
    <w:p w14:paraId="71A6130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Wager, N. M. (2015). Understanding children’s non-disclosure of child sexual assault: Implications for assisting parents and teachers to become effective guardians. </w:t>
      </w:r>
      <w:r w:rsidRPr="000F159C">
        <w:rPr>
          <w:rFonts w:ascii="Times New Roman" w:hAnsi="Times New Roman" w:cs="Times New Roman"/>
          <w:i/>
          <w:iCs/>
          <w:noProof/>
          <w:sz w:val="24"/>
          <w:szCs w:val="24"/>
        </w:rPr>
        <w:t>Safer Communities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14</w:t>
      </w:r>
      <w:r w:rsidRPr="000F159C">
        <w:rPr>
          <w:rFonts w:ascii="Times New Roman" w:hAnsi="Times New Roman" w:cs="Times New Roman"/>
          <w:noProof/>
          <w:sz w:val="24"/>
          <w:szCs w:val="24"/>
        </w:rPr>
        <w:t>(1), 16–26. https://doi.org/10.1108/SC-03-2015-0009</w:t>
      </w:r>
    </w:p>
    <w:p w14:paraId="0B34CD1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rPr>
      </w:pPr>
      <w:r w:rsidRPr="000F159C">
        <w:rPr>
          <w:rFonts w:ascii="Times New Roman" w:hAnsi="Times New Roman" w:cs="Times New Roman"/>
          <w:noProof/>
          <w:sz w:val="24"/>
          <w:szCs w:val="24"/>
        </w:rPr>
        <w:t xml:space="preserve">Zimet, G. D., Dahlem, N. W., Zimet, S. G., &amp; Farley, G. K. (1988). The Multidimensional Scale of Perceived Social Support. </w:t>
      </w:r>
      <w:r w:rsidRPr="000F159C">
        <w:rPr>
          <w:rFonts w:ascii="Times New Roman" w:hAnsi="Times New Roman" w:cs="Times New Roman"/>
          <w:i/>
          <w:iCs/>
          <w:noProof/>
          <w:sz w:val="24"/>
          <w:szCs w:val="24"/>
        </w:rPr>
        <w:t>Journal of Personality Assessment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(1), 30–41. https://doi.org/10.1207/s15327752jpa5201_2</w:t>
      </w:r>
    </w:p>
    <w:p w14:paraId="53243783" w14:textId="0ADFFB3F" w:rsidR="00D34AE6" w:rsidRDefault="00937833"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fldChar w:fldCharType="end"/>
      </w:r>
    </w:p>
    <w:p w14:paraId="23CC2067"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Table 1</w:t>
      </w:r>
    </w:p>
    <w:p w14:paraId="6903E476" w14:textId="546FF621"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 xml:space="preserve">Means, standard </w:t>
      </w:r>
      <w:commentRangeStart w:id="1285"/>
      <w:r w:rsidRPr="006C3886">
        <w:rPr>
          <w:rFonts w:asciiTheme="majorBidi" w:hAnsiTheme="majorBidi" w:cstheme="majorBidi"/>
          <w:sz w:val="24"/>
          <w:szCs w:val="24"/>
        </w:rPr>
        <w:t>mediations</w:t>
      </w:r>
      <w:commentRangeEnd w:id="1285"/>
      <w:r w:rsidR="000A54CB">
        <w:rPr>
          <w:rStyle w:val="CommentReference"/>
          <w:rFonts w:ascii="Arial" w:eastAsiaTheme="minorEastAsia" w:hAnsi="Arial" w:cs="Arial"/>
          <w:lang w:eastAsia="en-GB"/>
        </w:rPr>
        <w:commentReference w:id="1285"/>
      </w:r>
      <w:ins w:id="1286" w:author="Author">
        <w:r w:rsidR="000A54CB">
          <w:rPr>
            <w:rFonts w:asciiTheme="majorBidi" w:hAnsiTheme="majorBidi" w:cstheme="majorBidi"/>
            <w:sz w:val="24"/>
            <w:szCs w:val="24"/>
          </w:rPr>
          <w:t>,</w:t>
        </w:r>
      </w:ins>
      <w:r w:rsidRPr="006C3886">
        <w:rPr>
          <w:rFonts w:asciiTheme="majorBidi" w:hAnsiTheme="majorBidi" w:cstheme="majorBidi"/>
          <w:sz w:val="24"/>
          <w:szCs w:val="24"/>
        </w:rPr>
        <w:t xml:space="preserve"> </w:t>
      </w:r>
      <w:del w:id="1287" w:author="Author">
        <w:r w:rsidRPr="006C3886" w:rsidDel="000A54CB">
          <w:rPr>
            <w:rFonts w:asciiTheme="majorBidi" w:hAnsiTheme="majorBidi" w:cstheme="majorBidi"/>
            <w:sz w:val="24"/>
            <w:szCs w:val="24"/>
          </w:rPr>
          <w:delText xml:space="preserve">as well as </w:delText>
        </w:r>
      </w:del>
      <w:r w:rsidRPr="006C3886">
        <w:rPr>
          <w:rFonts w:asciiTheme="majorBidi" w:hAnsiTheme="majorBidi" w:cstheme="majorBidi"/>
          <w:sz w:val="24"/>
          <w:szCs w:val="24"/>
        </w:rPr>
        <w:t>medians</w:t>
      </w:r>
      <w:ins w:id="1288" w:author="Author">
        <w:r w:rsidR="000A54CB">
          <w:rPr>
            <w:rFonts w:asciiTheme="majorBidi" w:hAnsiTheme="majorBidi" w:cstheme="majorBidi"/>
            <w:sz w:val="24"/>
            <w:szCs w:val="24"/>
          </w:rPr>
          <w:t>,</w:t>
        </w:r>
      </w:ins>
      <w:r w:rsidRPr="006C3886">
        <w:rPr>
          <w:rFonts w:asciiTheme="majorBidi" w:hAnsiTheme="majorBidi" w:cstheme="majorBidi"/>
          <w:sz w:val="24"/>
          <w:szCs w:val="24"/>
        </w:rPr>
        <w:t xml:space="preserve"> and inter-quartile ranges of pupils’ and teachers’ sexual</w:t>
      </w:r>
      <w:ins w:id="1289" w:author="Author">
        <w:r w:rsidR="000A54CB">
          <w:rPr>
            <w:rFonts w:asciiTheme="majorBidi" w:hAnsiTheme="majorBidi" w:cstheme="majorBidi"/>
            <w:sz w:val="24"/>
            <w:szCs w:val="24"/>
          </w:rPr>
          <w:t>-</w:t>
        </w:r>
      </w:ins>
      <w:del w:id="1290" w:author="Author">
        <w:r w:rsidRPr="006C3886" w:rsidDel="000A54CB">
          <w:rPr>
            <w:rFonts w:asciiTheme="majorBidi" w:hAnsiTheme="majorBidi" w:cstheme="majorBidi"/>
            <w:sz w:val="24"/>
            <w:szCs w:val="24"/>
          </w:rPr>
          <w:delText xml:space="preserve"> </w:delText>
        </w:r>
      </w:del>
      <w:r w:rsidRPr="006C3886">
        <w:rPr>
          <w:rFonts w:asciiTheme="majorBidi" w:hAnsiTheme="majorBidi" w:cstheme="majorBidi"/>
          <w:sz w:val="24"/>
          <w:szCs w:val="24"/>
        </w:rPr>
        <w:t>harassment mediation measures</w:t>
      </w:r>
    </w:p>
    <w:tbl>
      <w:tblPr>
        <w:tblW w:w="5000" w:type="pct"/>
        <w:jc w:val="center"/>
        <w:tblLook w:val="0420" w:firstRow="1" w:lastRow="0" w:firstColumn="0" w:lastColumn="0" w:noHBand="0" w:noVBand="1"/>
      </w:tblPr>
      <w:tblGrid>
        <w:gridCol w:w="5177"/>
        <w:gridCol w:w="3849"/>
      </w:tblGrid>
      <w:tr w:rsidR="00970F38" w:rsidRPr="006C3886" w14:paraId="77CE4CE9" w14:textId="77777777" w:rsidTr="004769B6">
        <w:trPr>
          <w:cantSplit/>
          <w:tblHeader/>
          <w:jc w:val="center"/>
        </w:trPr>
        <w:tc>
          <w:tcPr>
            <w:tcW w:w="2868"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556062ED" w14:textId="77777777" w:rsidR="00970F38" w:rsidRPr="006C3886" w:rsidRDefault="00970F38" w:rsidP="00CB0C52">
            <w:pPr>
              <w:spacing w:before="40" w:after="4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Measure</w:t>
            </w:r>
          </w:p>
        </w:tc>
        <w:tc>
          <w:tcPr>
            <w:tcW w:w="2132"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6DBFF2B0" w14:textId="2F65DC54" w:rsidR="00970F38" w:rsidRPr="006C3886" w:rsidRDefault="00970F38" w:rsidP="004F26D3">
            <w:pPr>
              <w:spacing w:before="40" w:after="4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Mean (SD)</w:t>
            </w:r>
            <w:del w:id="1291"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92"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Median (IQR)</w:t>
            </w:r>
          </w:p>
        </w:tc>
      </w:tr>
      <w:tr w:rsidR="00970F38" w:rsidRPr="006C3886" w14:paraId="1CD745AE" w14:textId="77777777" w:rsidTr="004769B6">
        <w:trPr>
          <w:cantSplit/>
          <w:jc w:val="center"/>
        </w:trPr>
        <w:tc>
          <w:tcPr>
            <w:tcW w:w="2868" w:type="pct"/>
            <w:shd w:val="clear" w:color="auto" w:fill="FFFFFF"/>
            <w:tcMar>
              <w:top w:w="0" w:type="dxa"/>
              <w:left w:w="0" w:type="dxa"/>
              <w:bottom w:w="0" w:type="dxa"/>
              <w:right w:w="0" w:type="dxa"/>
            </w:tcMar>
          </w:tcPr>
          <w:p w14:paraId="406973F7"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restrictive mediation</w:t>
            </w:r>
          </w:p>
        </w:tc>
        <w:tc>
          <w:tcPr>
            <w:tcW w:w="2132" w:type="pct"/>
            <w:shd w:val="clear" w:color="auto" w:fill="FFFFFF"/>
            <w:tcMar>
              <w:top w:w="0" w:type="dxa"/>
              <w:left w:w="0" w:type="dxa"/>
              <w:bottom w:w="0" w:type="dxa"/>
              <w:right w:w="0" w:type="dxa"/>
            </w:tcMar>
            <w:vAlign w:val="center"/>
          </w:tcPr>
          <w:p w14:paraId="2892A52C" w14:textId="45DFD472"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2.92 (1.11)</w:t>
            </w:r>
            <w:del w:id="1293"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94"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(2.00-4.00)</w:t>
            </w:r>
          </w:p>
        </w:tc>
      </w:tr>
      <w:tr w:rsidR="00970F38" w:rsidRPr="006C3886" w14:paraId="008A22D9" w14:textId="77777777" w:rsidTr="004769B6">
        <w:trPr>
          <w:cantSplit/>
          <w:jc w:val="center"/>
        </w:trPr>
        <w:tc>
          <w:tcPr>
            <w:tcW w:w="2868" w:type="pct"/>
            <w:shd w:val="clear" w:color="auto" w:fill="FFFFFF"/>
            <w:tcMar>
              <w:top w:w="0" w:type="dxa"/>
              <w:left w:w="0" w:type="dxa"/>
              <w:bottom w:w="0" w:type="dxa"/>
              <w:right w:w="0" w:type="dxa"/>
            </w:tcMar>
          </w:tcPr>
          <w:p w14:paraId="0998DCA3"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restrictive mediation</w:t>
            </w:r>
          </w:p>
        </w:tc>
        <w:tc>
          <w:tcPr>
            <w:tcW w:w="2132" w:type="pct"/>
            <w:shd w:val="clear" w:color="auto" w:fill="FFFFFF"/>
            <w:tcMar>
              <w:top w:w="0" w:type="dxa"/>
              <w:left w:w="0" w:type="dxa"/>
              <w:bottom w:w="0" w:type="dxa"/>
              <w:right w:w="0" w:type="dxa"/>
            </w:tcMar>
            <w:vAlign w:val="center"/>
          </w:tcPr>
          <w:p w14:paraId="48550413" w14:textId="36E5E3F8"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3.48 (0.88)</w:t>
            </w:r>
            <w:del w:id="1295"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96"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(3.00-4.00)</w:t>
            </w:r>
          </w:p>
        </w:tc>
      </w:tr>
      <w:tr w:rsidR="00970F38" w:rsidRPr="006C3886" w14:paraId="723E2E3B" w14:textId="77777777" w:rsidTr="004769B6">
        <w:trPr>
          <w:cantSplit/>
          <w:jc w:val="center"/>
        </w:trPr>
        <w:tc>
          <w:tcPr>
            <w:tcW w:w="2868" w:type="pct"/>
            <w:shd w:val="clear" w:color="auto" w:fill="FFFFFF"/>
            <w:tcMar>
              <w:top w:w="0" w:type="dxa"/>
              <w:left w:w="0" w:type="dxa"/>
              <w:bottom w:w="0" w:type="dxa"/>
              <w:right w:w="0" w:type="dxa"/>
            </w:tcMar>
          </w:tcPr>
          <w:p w14:paraId="4E679F6B"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active negative mediation</w:t>
            </w:r>
          </w:p>
        </w:tc>
        <w:tc>
          <w:tcPr>
            <w:tcW w:w="2132" w:type="pct"/>
            <w:shd w:val="clear" w:color="auto" w:fill="FFFFFF"/>
            <w:tcMar>
              <w:top w:w="0" w:type="dxa"/>
              <w:left w:w="0" w:type="dxa"/>
              <w:bottom w:w="0" w:type="dxa"/>
              <w:right w:w="0" w:type="dxa"/>
            </w:tcMar>
            <w:vAlign w:val="center"/>
          </w:tcPr>
          <w:p w14:paraId="785BBBBD" w14:textId="175A2637"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3.11 (1.01)</w:t>
            </w:r>
            <w:del w:id="1297"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98"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(3.00-4.00)</w:t>
            </w:r>
          </w:p>
        </w:tc>
      </w:tr>
      <w:tr w:rsidR="00970F38" w:rsidRPr="006C3886" w14:paraId="682F618D" w14:textId="77777777" w:rsidTr="004769B6">
        <w:trPr>
          <w:cantSplit/>
          <w:jc w:val="center"/>
        </w:trPr>
        <w:tc>
          <w:tcPr>
            <w:tcW w:w="2868" w:type="pct"/>
            <w:shd w:val="clear" w:color="auto" w:fill="FFFFFF"/>
            <w:tcMar>
              <w:top w:w="0" w:type="dxa"/>
              <w:left w:w="0" w:type="dxa"/>
              <w:bottom w:w="0" w:type="dxa"/>
              <w:right w:w="0" w:type="dxa"/>
            </w:tcMar>
          </w:tcPr>
          <w:p w14:paraId="56806EEA"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active negative mediation</w:t>
            </w:r>
          </w:p>
        </w:tc>
        <w:tc>
          <w:tcPr>
            <w:tcW w:w="2132" w:type="pct"/>
            <w:shd w:val="clear" w:color="auto" w:fill="FFFFFF"/>
            <w:tcMar>
              <w:top w:w="0" w:type="dxa"/>
              <w:left w:w="0" w:type="dxa"/>
              <w:bottom w:w="0" w:type="dxa"/>
              <w:right w:w="0" w:type="dxa"/>
            </w:tcMar>
            <w:vAlign w:val="center"/>
          </w:tcPr>
          <w:p w14:paraId="182BECFD" w14:textId="4F636E7D"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3.54 (0.96)</w:t>
            </w:r>
            <w:del w:id="1299"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300"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(3.00-4.00)</w:t>
            </w:r>
          </w:p>
        </w:tc>
      </w:tr>
      <w:tr w:rsidR="00970F38" w:rsidRPr="006C3886" w14:paraId="150678CA" w14:textId="77777777" w:rsidTr="004769B6">
        <w:trPr>
          <w:cantSplit/>
          <w:jc w:val="center"/>
        </w:trPr>
        <w:tc>
          <w:tcPr>
            <w:tcW w:w="2868" w:type="pct"/>
            <w:shd w:val="clear" w:color="auto" w:fill="FFFFFF"/>
            <w:tcMar>
              <w:top w:w="0" w:type="dxa"/>
              <w:left w:w="0" w:type="dxa"/>
              <w:bottom w:w="0" w:type="dxa"/>
              <w:right w:w="0" w:type="dxa"/>
            </w:tcMar>
          </w:tcPr>
          <w:p w14:paraId="7CBE4E89"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active positive mediation</w:t>
            </w:r>
          </w:p>
        </w:tc>
        <w:tc>
          <w:tcPr>
            <w:tcW w:w="2132" w:type="pct"/>
            <w:shd w:val="clear" w:color="auto" w:fill="FFFFFF"/>
            <w:tcMar>
              <w:top w:w="0" w:type="dxa"/>
              <w:left w:w="0" w:type="dxa"/>
              <w:bottom w:w="0" w:type="dxa"/>
              <w:right w:w="0" w:type="dxa"/>
            </w:tcMar>
            <w:vAlign w:val="center"/>
          </w:tcPr>
          <w:p w14:paraId="2BD7E8B0" w14:textId="762B59F4"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3.22 (1.10)</w:t>
            </w:r>
            <w:del w:id="1301"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302"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(3.00-4.00)</w:t>
            </w:r>
          </w:p>
        </w:tc>
      </w:tr>
      <w:tr w:rsidR="00970F38" w:rsidRPr="006C3886" w14:paraId="13F0A428" w14:textId="77777777" w:rsidTr="004769B6">
        <w:trPr>
          <w:cantSplit/>
          <w:jc w:val="center"/>
        </w:trPr>
        <w:tc>
          <w:tcPr>
            <w:tcW w:w="2868" w:type="pct"/>
            <w:tcBorders>
              <w:bottom w:val="single" w:sz="8" w:space="0" w:color="000000"/>
            </w:tcBorders>
            <w:shd w:val="clear" w:color="auto" w:fill="FFFFFF"/>
            <w:tcMar>
              <w:top w:w="0" w:type="dxa"/>
              <w:left w:w="0" w:type="dxa"/>
              <w:bottom w:w="0" w:type="dxa"/>
              <w:right w:w="0" w:type="dxa"/>
            </w:tcMar>
          </w:tcPr>
          <w:p w14:paraId="3454907C"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active positive mediation</w:t>
            </w:r>
          </w:p>
        </w:tc>
        <w:tc>
          <w:tcPr>
            <w:tcW w:w="2132" w:type="pct"/>
            <w:tcBorders>
              <w:bottom w:val="single" w:sz="8" w:space="0" w:color="000000"/>
            </w:tcBorders>
            <w:shd w:val="clear" w:color="auto" w:fill="FFFFFF"/>
            <w:tcMar>
              <w:top w:w="0" w:type="dxa"/>
              <w:left w:w="0" w:type="dxa"/>
              <w:bottom w:w="0" w:type="dxa"/>
              <w:right w:w="0" w:type="dxa"/>
            </w:tcMar>
            <w:vAlign w:val="center"/>
          </w:tcPr>
          <w:p w14:paraId="2B37BA3E" w14:textId="03C5C9D4"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3.80 (0.79)</w:t>
            </w:r>
            <w:del w:id="1303"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304" w:author="Author">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(4.00-4.00)</w:t>
            </w:r>
          </w:p>
        </w:tc>
      </w:tr>
      <w:tr w:rsidR="00970F38" w:rsidRPr="006C3886" w14:paraId="6802E176" w14:textId="77777777" w:rsidTr="004769B6">
        <w:trPr>
          <w:cantSplit/>
          <w:jc w:val="center"/>
        </w:trPr>
        <w:tc>
          <w:tcPr>
            <w:tcW w:w="5000" w:type="pct"/>
            <w:gridSpan w:val="2"/>
            <w:shd w:val="clear" w:color="auto" w:fill="FFFFFF"/>
            <w:tcMar>
              <w:top w:w="0" w:type="dxa"/>
              <w:left w:w="0" w:type="dxa"/>
              <w:bottom w:w="0" w:type="dxa"/>
              <w:right w:w="0" w:type="dxa"/>
            </w:tcMar>
            <w:vAlign w:val="center"/>
          </w:tcPr>
          <w:p w14:paraId="11D65EE3" w14:textId="77777777" w:rsidR="00970F38" w:rsidRPr="006C3886" w:rsidRDefault="00970F38" w:rsidP="00CB0C52">
            <w:pPr>
              <w:spacing w:before="100" w:after="100" w:line="360" w:lineRule="auto"/>
              <w:ind w:left="100" w:right="100"/>
              <w:contextualSpacing/>
              <w:rPr>
                <w:rFonts w:asciiTheme="majorBidi" w:hAnsiTheme="majorBidi" w:cstheme="majorBidi"/>
                <w:sz w:val="24"/>
                <w:szCs w:val="24"/>
              </w:rPr>
            </w:pPr>
          </w:p>
        </w:tc>
      </w:tr>
    </w:tbl>
    <w:p w14:paraId="51905225"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28AC2CF6"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704592D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2a</w:t>
      </w:r>
    </w:p>
    <w:p w14:paraId="381F01CC"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restrictive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39"/>
        <w:gridCol w:w="1370"/>
        <w:gridCol w:w="969"/>
        <w:gridCol w:w="2148"/>
      </w:tblGrid>
      <w:tr w:rsidR="00970F38" w:rsidRPr="006C3886" w14:paraId="7A975457" w14:textId="77777777" w:rsidTr="004769B6">
        <w:tc>
          <w:tcPr>
            <w:tcW w:w="2514" w:type="pct"/>
            <w:tcBorders>
              <w:top w:val="double" w:sz="6" w:space="0" w:color="auto"/>
            </w:tcBorders>
            <w:tcMar>
              <w:top w:w="113" w:type="dxa"/>
              <w:left w:w="113" w:type="dxa"/>
              <w:bottom w:w="113" w:type="dxa"/>
              <w:right w:w="113" w:type="dxa"/>
            </w:tcMar>
            <w:vAlign w:val="center"/>
            <w:hideMark/>
          </w:tcPr>
          <w:p w14:paraId="1894B1E0"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86" w:type="pct"/>
            <w:gridSpan w:val="3"/>
            <w:tcBorders>
              <w:top w:val="double" w:sz="6" w:space="0" w:color="auto"/>
            </w:tcBorders>
            <w:tcMar>
              <w:top w:w="113" w:type="dxa"/>
              <w:left w:w="113" w:type="dxa"/>
              <w:bottom w:w="113" w:type="dxa"/>
              <w:right w:w="113" w:type="dxa"/>
            </w:tcMar>
            <w:vAlign w:val="center"/>
            <w:hideMark/>
          </w:tcPr>
          <w:p w14:paraId="1B788BC9"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Restrictive Mediation</w:t>
            </w:r>
          </w:p>
        </w:tc>
      </w:tr>
      <w:tr w:rsidR="00970F38" w:rsidRPr="006C3886" w14:paraId="5DD159C3" w14:textId="77777777" w:rsidTr="004769B6">
        <w:tc>
          <w:tcPr>
            <w:tcW w:w="2514" w:type="pct"/>
            <w:tcBorders>
              <w:bottom w:val="single" w:sz="6" w:space="0" w:color="auto"/>
            </w:tcBorders>
            <w:vAlign w:val="center"/>
            <w:hideMark/>
          </w:tcPr>
          <w:p w14:paraId="1A8B81E6"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59" w:type="pct"/>
            <w:tcBorders>
              <w:bottom w:val="single" w:sz="6" w:space="0" w:color="auto"/>
            </w:tcBorders>
            <w:vAlign w:val="center"/>
            <w:hideMark/>
          </w:tcPr>
          <w:p w14:paraId="7503046E"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37" w:type="pct"/>
            <w:tcBorders>
              <w:bottom w:val="single" w:sz="6" w:space="0" w:color="auto"/>
            </w:tcBorders>
            <w:vAlign w:val="center"/>
            <w:hideMark/>
          </w:tcPr>
          <w:p w14:paraId="0FCDF2CA"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191" w:type="pct"/>
            <w:tcBorders>
              <w:bottom w:val="single" w:sz="6" w:space="0" w:color="auto"/>
            </w:tcBorders>
            <w:vAlign w:val="center"/>
            <w:hideMark/>
          </w:tcPr>
          <w:p w14:paraId="6AE7E88D"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4881AA35" w14:textId="77777777" w:rsidTr="004769B6">
        <w:tc>
          <w:tcPr>
            <w:tcW w:w="2514" w:type="pct"/>
            <w:tcMar>
              <w:top w:w="113" w:type="dxa"/>
              <w:left w:w="113" w:type="dxa"/>
              <w:bottom w:w="113" w:type="dxa"/>
              <w:right w:w="113" w:type="dxa"/>
            </w:tcMar>
            <w:hideMark/>
          </w:tcPr>
          <w:p w14:paraId="436D877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59" w:type="pct"/>
            <w:tcMar>
              <w:top w:w="113" w:type="dxa"/>
              <w:left w:w="113" w:type="dxa"/>
              <w:bottom w:w="113" w:type="dxa"/>
              <w:right w:w="113" w:type="dxa"/>
            </w:tcMar>
            <w:hideMark/>
          </w:tcPr>
          <w:p w14:paraId="5BF219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2.19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71B7CC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w:t>
            </w:r>
          </w:p>
        </w:tc>
        <w:tc>
          <w:tcPr>
            <w:tcW w:w="1191" w:type="pct"/>
            <w:tcMar>
              <w:top w:w="113" w:type="dxa"/>
              <w:left w:w="113" w:type="dxa"/>
              <w:bottom w:w="113" w:type="dxa"/>
              <w:right w:w="113" w:type="dxa"/>
            </w:tcMar>
            <w:hideMark/>
          </w:tcPr>
          <w:p w14:paraId="331F07F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0.28</w:t>
            </w:r>
          </w:p>
        </w:tc>
      </w:tr>
      <w:tr w:rsidR="00970F38" w:rsidRPr="006C3886" w14:paraId="691DEE35" w14:textId="77777777" w:rsidTr="004769B6">
        <w:tc>
          <w:tcPr>
            <w:tcW w:w="2514" w:type="pct"/>
            <w:tcMar>
              <w:top w:w="113" w:type="dxa"/>
              <w:left w:w="113" w:type="dxa"/>
              <w:bottom w:w="113" w:type="dxa"/>
              <w:right w:w="113" w:type="dxa"/>
            </w:tcMar>
            <w:hideMark/>
          </w:tcPr>
          <w:p w14:paraId="316B89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sex</w:t>
            </w:r>
          </w:p>
        </w:tc>
        <w:tc>
          <w:tcPr>
            <w:tcW w:w="759" w:type="pct"/>
            <w:tcMar>
              <w:top w:w="113" w:type="dxa"/>
              <w:left w:w="113" w:type="dxa"/>
              <w:bottom w:w="113" w:type="dxa"/>
              <w:right w:w="113" w:type="dxa"/>
            </w:tcMar>
            <w:hideMark/>
          </w:tcPr>
          <w:p w14:paraId="0583C9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-0.32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2BDEC81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-0.29</w:t>
            </w:r>
          </w:p>
        </w:tc>
        <w:tc>
          <w:tcPr>
            <w:tcW w:w="1191" w:type="pct"/>
            <w:tcMar>
              <w:top w:w="113" w:type="dxa"/>
              <w:left w:w="113" w:type="dxa"/>
              <w:bottom w:w="113" w:type="dxa"/>
              <w:right w:w="113" w:type="dxa"/>
            </w:tcMar>
            <w:hideMark/>
          </w:tcPr>
          <w:p w14:paraId="1CAE632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-0.45 – -0.13</w:t>
            </w:r>
          </w:p>
        </w:tc>
      </w:tr>
      <w:tr w:rsidR="00970F38" w:rsidRPr="006C3886" w14:paraId="085E561A" w14:textId="77777777" w:rsidTr="004769B6">
        <w:tc>
          <w:tcPr>
            <w:tcW w:w="2514" w:type="pct"/>
            <w:tcMar>
              <w:top w:w="113" w:type="dxa"/>
              <w:left w:w="113" w:type="dxa"/>
              <w:bottom w:w="113" w:type="dxa"/>
              <w:right w:w="113" w:type="dxa"/>
            </w:tcMar>
            <w:hideMark/>
          </w:tcPr>
          <w:p w14:paraId="3C4865C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59" w:type="pct"/>
            <w:tcMar>
              <w:top w:w="113" w:type="dxa"/>
              <w:left w:w="113" w:type="dxa"/>
              <w:bottom w:w="113" w:type="dxa"/>
              <w:right w:w="113" w:type="dxa"/>
            </w:tcMar>
            <w:hideMark/>
          </w:tcPr>
          <w:p w14:paraId="4076880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1E4D0F2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0D4AC46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0.07</w:t>
            </w:r>
          </w:p>
        </w:tc>
      </w:tr>
      <w:tr w:rsidR="00970F38" w:rsidRPr="006C3886" w14:paraId="1CC9BE59" w14:textId="77777777" w:rsidTr="004769B6">
        <w:tc>
          <w:tcPr>
            <w:tcW w:w="2514" w:type="pct"/>
            <w:tcMar>
              <w:top w:w="113" w:type="dxa"/>
              <w:left w:w="113" w:type="dxa"/>
              <w:bottom w:w="113" w:type="dxa"/>
              <w:right w:w="113" w:type="dxa"/>
            </w:tcMar>
            <w:hideMark/>
          </w:tcPr>
          <w:p w14:paraId="2619E862" w14:textId="5D00067F"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w:t>
            </w:r>
            <w:ins w:id="1305" w:author="Author">
              <w:r w:rsidR="000A54CB">
                <w:rPr>
                  <w:rFonts w:asciiTheme="majorBidi" w:eastAsia="Times New Roman" w:hAnsiTheme="majorBidi" w:cstheme="majorBidi"/>
                  <w:sz w:val="24"/>
                  <w:szCs w:val="24"/>
                </w:rPr>
                <w:t>s</w:t>
              </w:r>
            </w:ins>
            <w:r w:rsidRPr="006C3886">
              <w:rPr>
                <w:rFonts w:asciiTheme="majorBidi" w:eastAsia="Times New Roman" w:hAnsiTheme="majorBidi" w:cstheme="majorBidi"/>
                <w:sz w:val="24"/>
                <w:szCs w:val="24"/>
              </w:rPr>
              <w:t xml:space="preserve"> age</w:t>
            </w:r>
          </w:p>
        </w:tc>
        <w:tc>
          <w:tcPr>
            <w:tcW w:w="759" w:type="pct"/>
            <w:tcMar>
              <w:top w:w="113" w:type="dxa"/>
              <w:left w:w="113" w:type="dxa"/>
              <w:bottom w:w="113" w:type="dxa"/>
              <w:right w:w="113" w:type="dxa"/>
            </w:tcMar>
            <w:hideMark/>
          </w:tcPr>
          <w:p w14:paraId="4AF4AF4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37" w:type="pct"/>
            <w:tcMar>
              <w:top w:w="113" w:type="dxa"/>
              <w:left w:w="113" w:type="dxa"/>
              <w:bottom w:w="113" w:type="dxa"/>
              <w:right w:w="113" w:type="dxa"/>
            </w:tcMar>
            <w:hideMark/>
          </w:tcPr>
          <w:p w14:paraId="27F4E8B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798FCD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FFBF8FA" w14:textId="77777777" w:rsidTr="004769B6">
        <w:tc>
          <w:tcPr>
            <w:tcW w:w="2514" w:type="pct"/>
            <w:tcMar>
              <w:top w:w="113" w:type="dxa"/>
              <w:left w:w="113" w:type="dxa"/>
              <w:bottom w:w="113" w:type="dxa"/>
              <w:right w:w="113" w:type="dxa"/>
            </w:tcMar>
            <w:hideMark/>
          </w:tcPr>
          <w:p w14:paraId="029822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59" w:type="pct"/>
            <w:tcMar>
              <w:top w:w="113" w:type="dxa"/>
              <w:left w:w="113" w:type="dxa"/>
              <w:bottom w:w="113" w:type="dxa"/>
              <w:right w:w="113" w:type="dxa"/>
            </w:tcMar>
            <w:hideMark/>
          </w:tcPr>
          <w:p w14:paraId="2177A94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-0.17 </w:t>
            </w:r>
          </w:p>
        </w:tc>
        <w:tc>
          <w:tcPr>
            <w:tcW w:w="537" w:type="pct"/>
            <w:tcMar>
              <w:top w:w="113" w:type="dxa"/>
              <w:left w:w="113" w:type="dxa"/>
              <w:bottom w:w="113" w:type="dxa"/>
              <w:right w:w="113" w:type="dxa"/>
            </w:tcMar>
            <w:hideMark/>
          </w:tcPr>
          <w:p w14:paraId="06A605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191" w:type="pct"/>
            <w:tcMar>
              <w:top w:w="113" w:type="dxa"/>
              <w:left w:w="113" w:type="dxa"/>
              <w:bottom w:w="113" w:type="dxa"/>
              <w:right w:w="113" w:type="dxa"/>
            </w:tcMar>
            <w:hideMark/>
          </w:tcPr>
          <w:p w14:paraId="2A3B4C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-0.18 – 0.07</w:t>
            </w:r>
          </w:p>
        </w:tc>
      </w:tr>
      <w:tr w:rsidR="00970F38" w:rsidRPr="006C3886" w14:paraId="4225ABF9" w14:textId="77777777" w:rsidTr="004769B6">
        <w:tc>
          <w:tcPr>
            <w:tcW w:w="2514" w:type="pct"/>
            <w:tcMar>
              <w:top w:w="113" w:type="dxa"/>
              <w:left w:w="113" w:type="dxa"/>
              <w:bottom w:w="113" w:type="dxa"/>
              <w:right w:w="113" w:type="dxa"/>
            </w:tcMar>
            <w:hideMark/>
          </w:tcPr>
          <w:p w14:paraId="408B748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59" w:type="pct"/>
            <w:tcMar>
              <w:top w:w="113" w:type="dxa"/>
              <w:left w:w="113" w:type="dxa"/>
              <w:bottom w:w="113" w:type="dxa"/>
              <w:right w:w="113" w:type="dxa"/>
            </w:tcMar>
            <w:hideMark/>
          </w:tcPr>
          <w:p w14:paraId="410118A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621AD9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191" w:type="pct"/>
            <w:tcMar>
              <w:top w:w="113" w:type="dxa"/>
              <w:left w:w="113" w:type="dxa"/>
              <w:bottom w:w="113" w:type="dxa"/>
              <w:right w:w="113" w:type="dxa"/>
            </w:tcMar>
            <w:hideMark/>
          </w:tcPr>
          <w:p w14:paraId="3B0ECEF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38FFFA50" w14:textId="77777777" w:rsidTr="004769B6">
        <w:tc>
          <w:tcPr>
            <w:tcW w:w="2514" w:type="pct"/>
            <w:tcMar>
              <w:top w:w="113" w:type="dxa"/>
              <w:left w:w="113" w:type="dxa"/>
              <w:bottom w:w="113" w:type="dxa"/>
              <w:right w:w="113" w:type="dxa"/>
            </w:tcMar>
            <w:hideMark/>
          </w:tcPr>
          <w:p w14:paraId="3A4340A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06"/>
            <w:r w:rsidRPr="006C3886">
              <w:rPr>
                <w:rFonts w:asciiTheme="majorBidi" w:eastAsia="Times New Roman" w:hAnsiTheme="majorBidi" w:cstheme="majorBidi"/>
                <w:sz w:val="24"/>
                <w:szCs w:val="24"/>
              </w:rPr>
              <w:t>severity</w:t>
            </w:r>
            <w:commentRangeEnd w:id="1306"/>
            <w:r w:rsidR="007D0237">
              <w:rPr>
                <w:rStyle w:val="CommentReference"/>
                <w:rFonts w:ascii="Arial" w:eastAsiaTheme="minorEastAsia" w:hAnsi="Arial" w:cs="Arial"/>
                <w:lang w:eastAsia="en-GB"/>
              </w:rPr>
              <w:commentReference w:id="1306"/>
            </w:r>
          </w:p>
        </w:tc>
        <w:tc>
          <w:tcPr>
            <w:tcW w:w="759" w:type="pct"/>
            <w:tcMar>
              <w:top w:w="113" w:type="dxa"/>
              <w:left w:w="113" w:type="dxa"/>
              <w:bottom w:w="113" w:type="dxa"/>
              <w:right w:w="113" w:type="dxa"/>
            </w:tcMar>
            <w:hideMark/>
          </w:tcPr>
          <w:p w14:paraId="411529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37" w:type="pct"/>
            <w:tcMar>
              <w:top w:w="113" w:type="dxa"/>
              <w:left w:w="113" w:type="dxa"/>
              <w:bottom w:w="113" w:type="dxa"/>
              <w:right w:w="113" w:type="dxa"/>
            </w:tcMar>
            <w:hideMark/>
          </w:tcPr>
          <w:p w14:paraId="63D8A41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091D02C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0.06</w:t>
            </w:r>
          </w:p>
        </w:tc>
      </w:tr>
      <w:tr w:rsidR="00970F38" w:rsidRPr="006C3886" w14:paraId="0405641E" w14:textId="77777777" w:rsidTr="004769B6">
        <w:tc>
          <w:tcPr>
            <w:tcW w:w="2514" w:type="pct"/>
            <w:tcMar>
              <w:top w:w="113" w:type="dxa"/>
              <w:left w:w="113" w:type="dxa"/>
              <w:bottom w:w="113" w:type="dxa"/>
              <w:right w:w="113" w:type="dxa"/>
            </w:tcMar>
            <w:hideMark/>
          </w:tcPr>
          <w:p w14:paraId="4F3292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07"/>
            <w:r w:rsidRPr="006C3886">
              <w:rPr>
                <w:rFonts w:asciiTheme="majorBidi" w:eastAsia="Times New Roman" w:hAnsiTheme="majorBidi" w:cstheme="majorBidi"/>
                <w:sz w:val="24"/>
                <w:szCs w:val="24"/>
              </w:rPr>
              <w:t>susceptibility</w:t>
            </w:r>
            <w:commentRangeEnd w:id="1307"/>
            <w:r w:rsidR="004F26D3">
              <w:rPr>
                <w:rStyle w:val="CommentReference"/>
                <w:rFonts w:ascii="Arial" w:eastAsiaTheme="minorEastAsia" w:hAnsi="Arial" w:cs="Arial"/>
                <w:lang w:eastAsia="en-GB"/>
              </w:rPr>
              <w:commentReference w:id="1307"/>
            </w:r>
          </w:p>
        </w:tc>
        <w:tc>
          <w:tcPr>
            <w:tcW w:w="759" w:type="pct"/>
            <w:tcMar>
              <w:top w:w="113" w:type="dxa"/>
              <w:left w:w="113" w:type="dxa"/>
              <w:bottom w:w="113" w:type="dxa"/>
              <w:right w:w="113" w:type="dxa"/>
            </w:tcMar>
            <w:hideMark/>
          </w:tcPr>
          <w:p w14:paraId="621C9EE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F08F67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15E4C27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74E24F2" w14:textId="77777777" w:rsidTr="004769B6">
        <w:tc>
          <w:tcPr>
            <w:tcW w:w="2514" w:type="pct"/>
            <w:tcMar>
              <w:top w:w="113" w:type="dxa"/>
              <w:left w:w="113" w:type="dxa"/>
              <w:bottom w:w="113" w:type="dxa"/>
              <w:right w:w="113" w:type="dxa"/>
            </w:tcMar>
            <w:hideMark/>
          </w:tcPr>
          <w:p w14:paraId="5DDE834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59" w:type="pct"/>
            <w:tcMar>
              <w:top w:w="113" w:type="dxa"/>
              <w:left w:w="113" w:type="dxa"/>
              <w:bottom w:w="113" w:type="dxa"/>
              <w:right w:w="113" w:type="dxa"/>
            </w:tcMar>
            <w:hideMark/>
          </w:tcPr>
          <w:p w14:paraId="3C6007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4B19F8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3E6803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0.11</w:t>
            </w:r>
          </w:p>
        </w:tc>
      </w:tr>
      <w:tr w:rsidR="00970F38" w:rsidRPr="006C3886" w14:paraId="537B320F" w14:textId="77777777" w:rsidTr="004769B6">
        <w:tc>
          <w:tcPr>
            <w:tcW w:w="2514" w:type="pct"/>
            <w:tcMar>
              <w:top w:w="113" w:type="dxa"/>
              <w:left w:w="113" w:type="dxa"/>
              <w:bottom w:w="113" w:type="dxa"/>
              <w:right w:w="113" w:type="dxa"/>
            </w:tcMar>
            <w:hideMark/>
          </w:tcPr>
          <w:p w14:paraId="4BEC24B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59" w:type="pct"/>
            <w:tcMar>
              <w:top w:w="113" w:type="dxa"/>
              <w:left w:w="113" w:type="dxa"/>
              <w:bottom w:w="113" w:type="dxa"/>
              <w:right w:w="113" w:type="dxa"/>
            </w:tcMar>
            <w:hideMark/>
          </w:tcPr>
          <w:p w14:paraId="3D4961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4326216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191" w:type="pct"/>
            <w:tcMar>
              <w:top w:w="113" w:type="dxa"/>
              <w:left w:w="113" w:type="dxa"/>
              <w:bottom w:w="113" w:type="dxa"/>
              <w:right w:w="113" w:type="dxa"/>
            </w:tcMar>
            <w:hideMark/>
          </w:tcPr>
          <w:p w14:paraId="28DD791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0.24</w:t>
            </w:r>
          </w:p>
        </w:tc>
      </w:tr>
      <w:tr w:rsidR="00970F38" w:rsidRPr="006C3886" w14:paraId="0BA8FCF0" w14:textId="77777777" w:rsidTr="004769B6">
        <w:tc>
          <w:tcPr>
            <w:tcW w:w="2514" w:type="pct"/>
            <w:tcMar>
              <w:top w:w="113" w:type="dxa"/>
              <w:left w:w="113" w:type="dxa"/>
              <w:bottom w:w="113" w:type="dxa"/>
              <w:right w:w="113" w:type="dxa"/>
            </w:tcMar>
            <w:hideMark/>
          </w:tcPr>
          <w:p w14:paraId="383C46F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59" w:type="pct"/>
            <w:tcMar>
              <w:top w:w="113" w:type="dxa"/>
              <w:left w:w="113" w:type="dxa"/>
              <w:bottom w:w="113" w:type="dxa"/>
              <w:right w:w="113" w:type="dxa"/>
            </w:tcMar>
            <w:hideMark/>
          </w:tcPr>
          <w:p w14:paraId="7B7B193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-0.07 </w:t>
            </w:r>
          </w:p>
        </w:tc>
        <w:tc>
          <w:tcPr>
            <w:tcW w:w="537" w:type="pct"/>
            <w:tcMar>
              <w:top w:w="113" w:type="dxa"/>
              <w:left w:w="113" w:type="dxa"/>
              <w:bottom w:w="113" w:type="dxa"/>
              <w:right w:w="113" w:type="dxa"/>
            </w:tcMar>
            <w:hideMark/>
          </w:tcPr>
          <w:p w14:paraId="3C83489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1385B6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0.07</w:t>
            </w:r>
          </w:p>
        </w:tc>
      </w:tr>
      <w:tr w:rsidR="00970F38" w:rsidRPr="006C3886" w14:paraId="1468C391" w14:textId="77777777" w:rsidTr="004769B6">
        <w:tc>
          <w:tcPr>
            <w:tcW w:w="2514" w:type="pct"/>
            <w:tcMar>
              <w:top w:w="113" w:type="dxa"/>
              <w:left w:w="113" w:type="dxa"/>
              <w:bottom w:w="113" w:type="dxa"/>
              <w:right w:w="113" w:type="dxa"/>
            </w:tcMar>
            <w:hideMark/>
          </w:tcPr>
          <w:p w14:paraId="6CFC3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59" w:type="pct"/>
            <w:tcMar>
              <w:top w:w="113" w:type="dxa"/>
              <w:left w:w="113" w:type="dxa"/>
              <w:bottom w:w="113" w:type="dxa"/>
              <w:right w:w="113" w:type="dxa"/>
            </w:tcMar>
            <w:hideMark/>
          </w:tcPr>
          <w:p w14:paraId="236522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9E7507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3A0607D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0.10</w:t>
            </w:r>
          </w:p>
        </w:tc>
      </w:tr>
      <w:tr w:rsidR="00970F38" w:rsidRPr="006C3886" w14:paraId="79B19D2A" w14:textId="77777777" w:rsidTr="004769B6">
        <w:tc>
          <w:tcPr>
            <w:tcW w:w="2514" w:type="pct"/>
            <w:tcMar>
              <w:top w:w="113" w:type="dxa"/>
              <w:left w:w="113" w:type="dxa"/>
              <w:bottom w:w="113" w:type="dxa"/>
              <w:right w:w="113" w:type="dxa"/>
            </w:tcMar>
            <w:hideMark/>
          </w:tcPr>
          <w:p w14:paraId="1223451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59" w:type="pct"/>
            <w:tcMar>
              <w:top w:w="113" w:type="dxa"/>
              <w:left w:w="113" w:type="dxa"/>
              <w:bottom w:w="113" w:type="dxa"/>
              <w:right w:w="113" w:type="dxa"/>
            </w:tcMar>
            <w:hideMark/>
          </w:tcPr>
          <w:p w14:paraId="6E1DDAF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37" w:type="pct"/>
            <w:tcMar>
              <w:top w:w="113" w:type="dxa"/>
              <w:left w:w="113" w:type="dxa"/>
              <w:bottom w:w="113" w:type="dxa"/>
              <w:right w:w="113" w:type="dxa"/>
            </w:tcMar>
            <w:hideMark/>
          </w:tcPr>
          <w:p w14:paraId="0A6639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0EBCBD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 – 0.11</w:t>
            </w:r>
          </w:p>
        </w:tc>
      </w:tr>
      <w:tr w:rsidR="00970F38" w:rsidRPr="006C3886" w14:paraId="5EC3C472" w14:textId="77777777" w:rsidTr="004769B6">
        <w:tc>
          <w:tcPr>
            <w:tcW w:w="2514" w:type="pct"/>
            <w:tcMar>
              <w:top w:w="113" w:type="dxa"/>
              <w:left w:w="113" w:type="dxa"/>
              <w:bottom w:w="113" w:type="dxa"/>
              <w:right w:w="113" w:type="dxa"/>
            </w:tcMar>
            <w:hideMark/>
          </w:tcPr>
          <w:p w14:paraId="2DE75B3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59" w:type="pct"/>
            <w:tcMar>
              <w:top w:w="113" w:type="dxa"/>
              <w:left w:w="113" w:type="dxa"/>
              <w:bottom w:w="113" w:type="dxa"/>
              <w:right w:w="113" w:type="dxa"/>
            </w:tcMar>
            <w:hideMark/>
          </w:tcPr>
          <w:p w14:paraId="1FA2B8F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0.31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409F15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w:t>
            </w:r>
          </w:p>
        </w:tc>
        <w:tc>
          <w:tcPr>
            <w:tcW w:w="1191" w:type="pct"/>
            <w:tcMar>
              <w:top w:w="113" w:type="dxa"/>
              <w:left w:w="113" w:type="dxa"/>
              <w:bottom w:w="113" w:type="dxa"/>
              <w:right w:w="113" w:type="dxa"/>
            </w:tcMar>
            <w:hideMark/>
          </w:tcPr>
          <w:p w14:paraId="320AAE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0.33 – 0.54</w:t>
            </w:r>
          </w:p>
        </w:tc>
      </w:tr>
      <w:tr w:rsidR="00970F38" w:rsidRPr="006C3886" w14:paraId="656D6AE1" w14:textId="77777777" w:rsidTr="004769B6">
        <w:tc>
          <w:tcPr>
            <w:tcW w:w="2514" w:type="pct"/>
            <w:tcMar>
              <w:top w:w="113" w:type="dxa"/>
              <w:left w:w="113" w:type="dxa"/>
              <w:bottom w:w="113" w:type="dxa"/>
              <w:right w:w="113" w:type="dxa"/>
            </w:tcMar>
            <w:hideMark/>
          </w:tcPr>
          <w:p w14:paraId="17542B3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59" w:type="pct"/>
            <w:tcMar>
              <w:top w:w="113" w:type="dxa"/>
              <w:left w:w="113" w:type="dxa"/>
              <w:bottom w:w="113" w:type="dxa"/>
              <w:right w:w="113" w:type="dxa"/>
            </w:tcMar>
            <w:hideMark/>
          </w:tcPr>
          <w:p w14:paraId="1309F89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0092105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0.12</w:t>
            </w:r>
          </w:p>
        </w:tc>
        <w:tc>
          <w:tcPr>
            <w:tcW w:w="1191" w:type="pct"/>
            <w:tcMar>
              <w:top w:w="113" w:type="dxa"/>
              <w:left w:w="113" w:type="dxa"/>
              <w:bottom w:w="113" w:type="dxa"/>
              <w:right w:w="113" w:type="dxa"/>
            </w:tcMar>
            <w:hideMark/>
          </w:tcPr>
          <w:p w14:paraId="7E88E9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0.26</w:t>
            </w:r>
          </w:p>
        </w:tc>
      </w:tr>
      <w:tr w:rsidR="00970F38" w:rsidRPr="006C3886" w14:paraId="51123400" w14:textId="77777777" w:rsidTr="004769B6">
        <w:tc>
          <w:tcPr>
            <w:tcW w:w="2514" w:type="pct"/>
            <w:tcMar>
              <w:top w:w="113" w:type="dxa"/>
              <w:left w:w="113" w:type="dxa"/>
              <w:bottom w:w="113" w:type="dxa"/>
              <w:right w:w="113" w:type="dxa"/>
            </w:tcMar>
            <w:hideMark/>
          </w:tcPr>
          <w:p w14:paraId="31AA13E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59" w:type="pct"/>
            <w:tcMar>
              <w:top w:w="113" w:type="dxa"/>
              <w:left w:w="113" w:type="dxa"/>
              <w:bottom w:w="113" w:type="dxa"/>
              <w:right w:w="113" w:type="dxa"/>
            </w:tcMar>
            <w:hideMark/>
          </w:tcPr>
          <w:p w14:paraId="64C965E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37" w:type="pct"/>
            <w:tcMar>
              <w:top w:w="113" w:type="dxa"/>
              <w:left w:w="113" w:type="dxa"/>
              <w:bottom w:w="113" w:type="dxa"/>
              <w:right w:w="113" w:type="dxa"/>
            </w:tcMar>
            <w:hideMark/>
          </w:tcPr>
          <w:p w14:paraId="1D57D7A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4DF87E4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0.12</w:t>
            </w:r>
          </w:p>
        </w:tc>
      </w:tr>
      <w:tr w:rsidR="00970F38" w:rsidRPr="006C3886" w14:paraId="3D8E3251" w14:textId="77777777" w:rsidTr="004769B6">
        <w:tc>
          <w:tcPr>
            <w:tcW w:w="5000" w:type="pct"/>
            <w:gridSpan w:val="4"/>
            <w:tcMar>
              <w:top w:w="192" w:type="dxa"/>
              <w:left w:w="15" w:type="dxa"/>
              <w:bottom w:w="15" w:type="dxa"/>
              <w:right w:w="15" w:type="dxa"/>
            </w:tcMar>
            <w:vAlign w:val="center"/>
            <w:hideMark/>
          </w:tcPr>
          <w:p w14:paraId="4261D0A5"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7394F5D7" w14:textId="77777777" w:rsidTr="004769B6">
        <w:tc>
          <w:tcPr>
            <w:tcW w:w="2514" w:type="pct"/>
            <w:tcMar>
              <w:top w:w="57" w:type="dxa"/>
              <w:left w:w="113" w:type="dxa"/>
              <w:bottom w:w="57" w:type="dxa"/>
              <w:right w:w="113" w:type="dxa"/>
            </w:tcMar>
            <w:hideMark/>
          </w:tcPr>
          <w:p w14:paraId="132D283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466D8B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0.87</w:t>
            </w:r>
          </w:p>
        </w:tc>
      </w:tr>
      <w:tr w:rsidR="00970F38" w:rsidRPr="006C3886" w14:paraId="686B849C" w14:textId="77777777" w:rsidTr="004769B6">
        <w:tc>
          <w:tcPr>
            <w:tcW w:w="2514" w:type="pct"/>
            <w:tcMar>
              <w:top w:w="57" w:type="dxa"/>
              <w:left w:w="113" w:type="dxa"/>
              <w:bottom w:w="57" w:type="dxa"/>
              <w:right w:w="113" w:type="dxa"/>
            </w:tcMar>
            <w:hideMark/>
          </w:tcPr>
          <w:p w14:paraId="34A8329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86" w:type="pct"/>
            <w:gridSpan w:val="3"/>
            <w:tcMar>
              <w:top w:w="57" w:type="dxa"/>
              <w:left w:w="113" w:type="dxa"/>
              <w:bottom w:w="57" w:type="dxa"/>
              <w:right w:w="113" w:type="dxa"/>
            </w:tcMar>
            <w:hideMark/>
          </w:tcPr>
          <w:p w14:paraId="33A8A91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C8E5915" w14:textId="77777777" w:rsidTr="004769B6">
        <w:tc>
          <w:tcPr>
            <w:tcW w:w="2514" w:type="pct"/>
            <w:tcMar>
              <w:top w:w="57" w:type="dxa"/>
              <w:left w:w="113" w:type="dxa"/>
              <w:bottom w:w="57" w:type="dxa"/>
              <w:right w:w="113" w:type="dxa"/>
            </w:tcMar>
            <w:hideMark/>
          </w:tcPr>
          <w:p w14:paraId="7FCB49C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86" w:type="pct"/>
            <w:gridSpan w:val="3"/>
            <w:tcMar>
              <w:top w:w="57" w:type="dxa"/>
              <w:left w:w="113" w:type="dxa"/>
              <w:bottom w:w="57" w:type="dxa"/>
              <w:right w:w="113" w:type="dxa"/>
            </w:tcMar>
            <w:hideMark/>
          </w:tcPr>
          <w:p w14:paraId="34DA7A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AA7FAA2" w14:textId="77777777" w:rsidTr="004769B6">
        <w:tc>
          <w:tcPr>
            <w:tcW w:w="2514" w:type="pct"/>
            <w:tcMar>
              <w:top w:w="57" w:type="dxa"/>
              <w:left w:w="113" w:type="dxa"/>
              <w:bottom w:w="57" w:type="dxa"/>
              <w:right w:w="113" w:type="dxa"/>
            </w:tcMar>
            <w:hideMark/>
          </w:tcPr>
          <w:p w14:paraId="3BFC45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308"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309"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580B0AB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0.246 / 0.285</w:t>
            </w:r>
          </w:p>
        </w:tc>
      </w:tr>
      <w:tr w:rsidR="00970F38" w:rsidRPr="006C3886" w14:paraId="108BD0FA" w14:textId="77777777" w:rsidTr="004769B6">
        <w:tc>
          <w:tcPr>
            <w:tcW w:w="5000" w:type="pct"/>
            <w:gridSpan w:val="4"/>
            <w:tcBorders>
              <w:top w:val="double" w:sz="6" w:space="0" w:color="000000"/>
            </w:tcBorders>
            <w:vAlign w:val="center"/>
            <w:hideMark/>
          </w:tcPr>
          <w:p w14:paraId="5946E9FF"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EDCCB87" w14:textId="203E1A51" w:rsidR="00970F38" w:rsidRDefault="00970F38" w:rsidP="00CB0C52">
      <w:pPr>
        <w:spacing w:line="360" w:lineRule="auto"/>
        <w:ind w:firstLine="0"/>
        <w:contextualSpacing/>
        <w:rPr>
          <w:rFonts w:asciiTheme="majorBidi" w:hAnsiTheme="majorBidi" w:cstheme="majorBidi"/>
          <w:sz w:val="24"/>
          <w:szCs w:val="24"/>
        </w:rPr>
      </w:pPr>
    </w:p>
    <w:p w14:paraId="0984653A"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778E989"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4A4116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2b</w:t>
      </w:r>
    </w:p>
    <w:p w14:paraId="353C4DB9"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negative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80"/>
        <w:gridCol w:w="1300"/>
        <w:gridCol w:w="978"/>
        <w:gridCol w:w="2168"/>
      </w:tblGrid>
      <w:tr w:rsidR="00970F38" w:rsidRPr="006C3886" w14:paraId="34DF9D32" w14:textId="77777777" w:rsidTr="004769B6">
        <w:tc>
          <w:tcPr>
            <w:tcW w:w="2537" w:type="pct"/>
            <w:tcBorders>
              <w:top w:val="double" w:sz="6" w:space="0" w:color="auto"/>
            </w:tcBorders>
            <w:tcMar>
              <w:top w:w="113" w:type="dxa"/>
              <w:left w:w="113" w:type="dxa"/>
              <w:bottom w:w="113" w:type="dxa"/>
              <w:right w:w="113" w:type="dxa"/>
            </w:tcMar>
            <w:vAlign w:val="center"/>
            <w:hideMark/>
          </w:tcPr>
          <w:p w14:paraId="657E799D"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63" w:type="pct"/>
            <w:gridSpan w:val="3"/>
            <w:tcBorders>
              <w:top w:val="double" w:sz="6" w:space="0" w:color="auto"/>
            </w:tcBorders>
            <w:tcMar>
              <w:top w:w="113" w:type="dxa"/>
              <w:left w:w="113" w:type="dxa"/>
              <w:bottom w:w="113" w:type="dxa"/>
              <w:right w:w="113" w:type="dxa"/>
            </w:tcMar>
            <w:vAlign w:val="center"/>
            <w:hideMark/>
          </w:tcPr>
          <w:p w14:paraId="400C59D8"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Negative Mediation</w:t>
            </w:r>
          </w:p>
        </w:tc>
      </w:tr>
      <w:tr w:rsidR="00970F38" w:rsidRPr="006C3886" w14:paraId="0D326F92" w14:textId="77777777" w:rsidTr="004769B6">
        <w:tc>
          <w:tcPr>
            <w:tcW w:w="2537" w:type="pct"/>
            <w:tcBorders>
              <w:bottom w:val="single" w:sz="6" w:space="0" w:color="auto"/>
            </w:tcBorders>
            <w:vAlign w:val="center"/>
            <w:hideMark/>
          </w:tcPr>
          <w:p w14:paraId="019E45F5"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20" w:type="pct"/>
            <w:tcBorders>
              <w:bottom w:val="single" w:sz="6" w:space="0" w:color="auto"/>
            </w:tcBorders>
            <w:vAlign w:val="center"/>
            <w:hideMark/>
          </w:tcPr>
          <w:p w14:paraId="2FEE83B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2" w:type="pct"/>
            <w:tcBorders>
              <w:bottom w:val="single" w:sz="6" w:space="0" w:color="auto"/>
            </w:tcBorders>
            <w:vAlign w:val="center"/>
            <w:hideMark/>
          </w:tcPr>
          <w:p w14:paraId="6C402121"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2" w:type="pct"/>
            <w:tcBorders>
              <w:bottom w:val="single" w:sz="6" w:space="0" w:color="auto"/>
            </w:tcBorders>
            <w:vAlign w:val="center"/>
            <w:hideMark/>
          </w:tcPr>
          <w:p w14:paraId="7343DAE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560F65FA" w14:textId="77777777" w:rsidTr="004769B6">
        <w:tc>
          <w:tcPr>
            <w:tcW w:w="2537" w:type="pct"/>
            <w:tcMar>
              <w:top w:w="113" w:type="dxa"/>
              <w:left w:w="113" w:type="dxa"/>
              <w:bottom w:w="113" w:type="dxa"/>
              <w:right w:w="113" w:type="dxa"/>
            </w:tcMar>
            <w:hideMark/>
          </w:tcPr>
          <w:p w14:paraId="62EEF3C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20" w:type="pct"/>
            <w:tcMar>
              <w:top w:w="113" w:type="dxa"/>
              <w:left w:w="113" w:type="dxa"/>
              <w:bottom w:w="113" w:type="dxa"/>
              <w:right w:w="113" w:type="dxa"/>
            </w:tcMar>
            <w:hideMark/>
          </w:tcPr>
          <w:p w14:paraId="040BEF6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1.77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58EC9D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2" w:type="pct"/>
            <w:tcMar>
              <w:top w:w="113" w:type="dxa"/>
              <w:left w:w="113" w:type="dxa"/>
              <w:bottom w:w="113" w:type="dxa"/>
              <w:right w:w="113" w:type="dxa"/>
            </w:tcMar>
            <w:hideMark/>
          </w:tcPr>
          <w:p w14:paraId="0866427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0.07</w:t>
            </w:r>
          </w:p>
        </w:tc>
      </w:tr>
      <w:tr w:rsidR="00970F38" w:rsidRPr="006C3886" w14:paraId="48B6BE19" w14:textId="77777777" w:rsidTr="004769B6">
        <w:tc>
          <w:tcPr>
            <w:tcW w:w="2537" w:type="pct"/>
            <w:tcMar>
              <w:top w:w="113" w:type="dxa"/>
              <w:left w:w="113" w:type="dxa"/>
              <w:bottom w:w="113" w:type="dxa"/>
              <w:right w:w="113" w:type="dxa"/>
            </w:tcMar>
            <w:hideMark/>
          </w:tcPr>
          <w:p w14:paraId="27C816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20" w:type="pct"/>
            <w:tcMar>
              <w:top w:w="113" w:type="dxa"/>
              <w:left w:w="113" w:type="dxa"/>
              <w:bottom w:w="113" w:type="dxa"/>
              <w:right w:w="113" w:type="dxa"/>
            </w:tcMar>
            <w:hideMark/>
          </w:tcPr>
          <w:p w14:paraId="4221FD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D05AEA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4E08F54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 – 0.02</w:t>
            </w:r>
          </w:p>
        </w:tc>
      </w:tr>
      <w:tr w:rsidR="00970F38" w:rsidRPr="006C3886" w14:paraId="71C186BC" w14:textId="77777777" w:rsidTr="004769B6">
        <w:tc>
          <w:tcPr>
            <w:tcW w:w="2537" w:type="pct"/>
            <w:tcMar>
              <w:top w:w="113" w:type="dxa"/>
              <w:left w:w="113" w:type="dxa"/>
              <w:bottom w:w="113" w:type="dxa"/>
              <w:right w:w="113" w:type="dxa"/>
            </w:tcMar>
            <w:hideMark/>
          </w:tcPr>
          <w:p w14:paraId="25A790F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20" w:type="pct"/>
            <w:tcMar>
              <w:top w:w="113" w:type="dxa"/>
              <w:left w:w="113" w:type="dxa"/>
              <w:bottom w:w="113" w:type="dxa"/>
              <w:right w:w="113" w:type="dxa"/>
            </w:tcMar>
            <w:hideMark/>
          </w:tcPr>
          <w:p w14:paraId="2871ED7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2" w:type="pct"/>
            <w:tcMar>
              <w:top w:w="113" w:type="dxa"/>
              <w:left w:w="113" w:type="dxa"/>
              <w:bottom w:w="113" w:type="dxa"/>
              <w:right w:w="113" w:type="dxa"/>
            </w:tcMar>
            <w:hideMark/>
          </w:tcPr>
          <w:p w14:paraId="35AFA08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2DAD707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0.04</w:t>
            </w:r>
          </w:p>
        </w:tc>
      </w:tr>
      <w:tr w:rsidR="00970F38" w:rsidRPr="006C3886" w14:paraId="1AC47D7D" w14:textId="77777777" w:rsidTr="004769B6">
        <w:tc>
          <w:tcPr>
            <w:tcW w:w="2537" w:type="pct"/>
            <w:tcMar>
              <w:top w:w="113" w:type="dxa"/>
              <w:left w:w="113" w:type="dxa"/>
              <w:bottom w:w="113" w:type="dxa"/>
              <w:right w:w="113" w:type="dxa"/>
            </w:tcMar>
            <w:hideMark/>
          </w:tcPr>
          <w:p w14:paraId="285AC8E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education</w:t>
            </w:r>
          </w:p>
        </w:tc>
        <w:tc>
          <w:tcPr>
            <w:tcW w:w="720" w:type="pct"/>
            <w:tcMar>
              <w:top w:w="113" w:type="dxa"/>
              <w:left w:w="113" w:type="dxa"/>
              <w:bottom w:w="113" w:type="dxa"/>
              <w:right w:w="113" w:type="dxa"/>
            </w:tcMar>
            <w:hideMark/>
          </w:tcPr>
          <w:p w14:paraId="3DD9B0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2" w:type="pct"/>
            <w:tcMar>
              <w:top w:w="113" w:type="dxa"/>
              <w:left w:w="113" w:type="dxa"/>
              <w:bottom w:w="113" w:type="dxa"/>
              <w:right w:w="113" w:type="dxa"/>
            </w:tcMar>
            <w:hideMark/>
          </w:tcPr>
          <w:p w14:paraId="6357671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2" w:type="pct"/>
            <w:tcMar>
              <w:top w:w="113" w:type="dxa"/>
              <w:left w:w="113" w:type="dxa"/>
              <w:bottom w:w="113" w:type="dxa"/>
              <w:right w:w="113" w:type="dxa"/>
            </w:tcMar>
            <w:hideMark/>
          </w:tcPr>
          <w:p w14:paraId="2B19E07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0.23</w:t>
            </w:r>
          </w:p>
        </w:tc>
      </w:tr>
      <w:tr w:rsidR="00970F38" w:rsidRPr="006C3886" w14:paraId="0982051C" w14:textId="77777777" w:rsidTr="004769B6">
        <w:tc>
          <w:tcPr>
            <w:tcW w:w="2537" w:type="pct"/>
            <w:tcMar>
              <w:top w:w="113" w:type="dxa"/>
              <w:left w:w="113" w:type="dxa"/>
              <w:bottom w:w="113" w:type="dxa"/>
              <w:right w:w="113" w:type="dxa"/>
            </w:tcMar>
            <w:hideMark/>
          </w:tcPr>
          <w:p w14:paraId="7F0ED2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20" w:type="pct"/>
            <w:tcMar>
              <w:top w:w="113" w:type="dxa"/>
              <w:left w:w="113" w:type="dxa"/>
              <w:bottom w:w="113" w:type="dxa"/>
              <w:right w:w="113" w:type="dxa"/>
            </w:tcMar>
            <w:hideMark/>
          </w:tcPr>
          <w:p w14:paraId="76ADFA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-0.22 </w:t>
            </w:r>
          </w:p>
        </w:tc>
        <w:tc>
          <w:tcPr>
            <w:tcW w:w="542" w:type="pct"/>
            <w:tcMar>
              <w:top w:w="113" w:type="dxa"/>
              <w:left w:w="113" w:type="dxa"/>
              <w:bottom w:w="113" w:type="dxa"/>
              <w:right w:w="113" w:type="dxa"/>
            </w:tcMar>
            <w:hideMark/>
          </w:tcPr>
          <w:p w14:paraId="0B6DDD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w:t>
            </w:r>
          </w:p>
        </w:tc>
        <w:tc>
          <w:tcPr>
            <w:tcW w:w="1202" w:type="pct"/>
            <w:tcMar>
              <w:top w:w="113" w:type="dxa"/>
              <w:left w:w="113" w:type="dxa"/>
              <w:bottom w:w="113" w:type="dxa"/>
              <w:right w:w="113" w:type="dxa"/>
            </w:tcMar>
            <w:hideMark/>
          </w:tcPr>
          <w:p w14:paraId="10C8FC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3FF01E49" w14:textId="77777777" w:rsidTr="004769B6">
        <w:tc>
          <w:tcPr>
            <w:tcW w:w="2537" w:type="pct"/>
            <w:tcMar>
              <w:top w:w="113" w:type="dxa"/>
              <w:left w:w="113" w:type="dxa"/>
              <w:bottom w:w="113" w:type="dxa"/>
              <w:right w:w="113" w:type="dxa"/>
            </w:tcMar>
            <w:hideMark/>
          </w:tcPr>
          <w:p w14:paraId="5C0ABF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20" w:type="pct"/>
            <w:tcMar>
              <w:top w:w="113" w:type="dxa"/>
              <w:left w:w="113" w:type="dxa"/>
              <w:bottom w:w="113" w:type="dxa"/>
              <w:right w:w="113" w:type="dxa"/>
            </w:tcMar>
            <w:hideMark/>
          </w:tcPr>
          <w:p w14:paraId="235581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224BAA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BE233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2D958BD2" w14:textId="77777777" w:rsidTr="004769B6">
        <w:tc>
          <w:tcPr>
            <w:tcW w:w="2537" w:type="pct"/>
            <w:tcMar>
              <w:top w:w="113" w:type="dxa"/>
              <w:left w:w="113" w:type="dxa"/>
              <w:bottom w:w="113" w:type="dxa"/>
              <w:right w:w="113" w:type="dxa"/>
            </w:tcMar>
            <w:hideMark/>
          </w:tcPr>
          <w:p w14:paraId="79C6C00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10"/>
            <w:r w:rsidRPr="006C3886">
              <w:rPr>
                <w:rFonts w:asciiTheme="majorBidi" w:eastAsia="Times New Roman" w:hAnsiTheme="majorBidi" w:cstheme="majorBidi"/>
                <w:sz w:val="24"/>
                <w:szCs w:val="24"/>
              </w:rPr>
              <w:t>severity</w:t>
            </w:r>
            <w:commentRangeEnd w:id="1310"/>
            <w:r w:rsidR="007D0237">
              <w:rPr>
                <w:rStyle w:val="CommentReference"/>
                <w:rFonts w:ascii="Arial" w:eastAsiaTheme="minorEastAsia" w:hAnsi="Arial" w:cs="Arial"/>
                <w:lang w:eastAsia="en-GB"/>
              </w:rPr>
              <w:commentReference w:id="1310"/>
            </w:r>
          </w:p>
        </w:tc>
        <w:tc>
          <w:tcPr>
            <w:tcW w:w="720" w:type="pct"/>
            <w:tcMar>
              <w:top w:w="113" w:type="dxa"/>
              <w:left w:w="113" w:type="dxa"/>
              <w:bottom w:w="113" w:type="dxa"/>
              <w:right w:w="113" w:type="dxa"/>
            </w:tcMar>
            <w:hideMark/>
          </w:tcPr>
          <w:p w14:paraId="58C1501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0B29645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DFAE7A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0.09</w:t>
            </w:r>
          </w:p>
        </w:tc>
      </w:tr>
      <w:tr w:rsidR="00970F38" w:rsidRPr="006C3886" w14:paraId="03546DA1" w14:textId="77777777" w:rsidTr="004769B6">
        <w:tc>
          <w:tcPr>
            <w:tcW w:w="2537" w:type="pct"/>
            <w:tcMar>
              <w:top w:w="113" w:type="dxa"/>
              <w:left w:w="113" w:type="dxa"/>
              <w:bottom w:w="113" w:type="dxa"/>
              <w:right w:w="113" w:type="dxa"/>
            </w:tcMar>
            <w:hideMark/>
          </w:tcPr>
          <w:p w14:paraId="5D21B9D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11"/>
            <w:r w:rsidRPr="006C3886">
              <w:rPr>
                <w:rFonts w:asciiTheme="majorBidi" w:eastAsia="Times New Roman" w:hAnsiTheme="majorBidi" w:cstheme="majorBidi"/>
                <w:sz w:val="24"/>
                <w:szCs w:val="24"/>
              </w:rPr>
              <w:t>susceptibility</w:t>
            </w:r>
            <w:commentRangeEnd w:id="1311"/>
            <w:r w:rsidR="004F26D3">
              <w:rPr>
                <w:rStyle w:val="CommentReference"/>
                <w:rFonts w:ascii="Arial" w:eastAsiaTheme="minorEastAsia" w:hAnsi="Arial" w:cs="Arial"/>
                <w:lang w:eastAsia="en-GB"/>
              </w:rPr>
              <w:commentReference w:id="1311"/>
            </w:r>
          </w:p>
        </w:tc>
        <w:tc>
          <w:tcPr>
            <w:tcW w:w="720" w:type="pct"/>
            <w:tcMar>
              <w:top w:w="113" w:type="dxa"/>
              <w:left w:w="113" w:type="dxa"/>
              <w:bottom w:w="113" w:type="dxa"/>
              <w:right w:w="113" w:type="dxa"/>
            </w:tcMar>
            <w:hideMark/>
          </w:tcPr>
          <w:p w14:paraId="71E2B8E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1DB78C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BB5AA5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0.03</w:t>
            </w:r>
          </w:p>
        </w:tc>
      </w:tr>
      <w:tr w:rsidR="00970F38" w:rsidRPr="006C3886" w14:paraId="1BCECD6C" w14:textId="77777777" w:rsidTr="004769B6">
        <w:tc>
          <w:tcPr>
            <w:tcW w:w="2537" w:type="pct"/>
            <w:tcMar>
              <w:top w:w="113" w:type="dxa"/>
              <w:left w:w="113" w:type="dxa"/>
              <w:bottom w:w="113" w:type="dxa"/>
              <w:right w:w="113" w:type="dxa"/>
            </w:tcMar>
            <w:hideMark/>
          </w:tcPr>
          <w:p w14:paraId="58FE589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20" w:type="pct"/>
            <w:tcMar>
              <w:top w:w="113" w:type="dxa"/>
              <w:left w:w="113" w:type="dxa"/>
              <w:bottom w:w="113" w:type="dxa"/>
              <w:right w:w="113" w:type="dxa"/>
            </w:tcMar>
            <w:hideMark/>
          </w:tcPr>
          <w:p w14:paraId="309934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00830A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3E38959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 – 0.09</w:t>
            </w:r>
          </w:p>
        </w:tc>
      </w:tr>
      <w:tr w:rsidR="00970F38" w:rsidRPr="006C3886" w14:paraId="7A4D06D1" w14:textId="77777777" w:rsidTr="004769B6">
        <w:tc>
          <w:tcPr>
            <w:tcW w:w="2537" w:type="pct"/>
            <w:tcMar>
              <w:top w:w="113" w:type="dxa"/>
              <w:left w:w="113" w:type="dxa"/>
              <w:bottom w:w="113" w:type="dxa"/>
              <w:right w:w="113" w:type="dxa"/>
            </w:tcMar>
            <w:hideMark/>
          </w:tcPr>
          <w:p w14:paraId="67AB5CD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20" w:type="pct"/>
            <w:tcMar>
              <w:top w:w="113" w:type="dxa"/>
              <w:left w:w="113" w:type="dxa"/>
              <w:bottom w:w="113" w:type="dxa"/>
              <w:right w:w="113" w:type="dxa"/>
            </w:tcMar>
            <w:hideMark/>
          </w:tcPr>
          <w:p w14:paraId="341544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EFF21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w:t>
            </w:r>
          </w:p>
        </w:tc>
        <w:tc>
          <w:tcPr>
            <w:tcW w:w="1202" w:type="pct"/>
            <w:tcMar>
              <w:top w:w="113" w:type="dxa"/>
              <w:left w:w="113" w:type="dxa"/>
              <w:bottom w:w="113" w:type="dxa"/>
              <w:right w:w="113" w:type="dxa"/>
            </w:tcMar>
            <w:hideMark/>
          </w:tcPr>
          <w:p w14:paraId="0CA6E9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0.27</w:t>
            </w:r>
          </w:p>
        </w:tc>
      </w:tr>
      <w:tr w:rsidR="00970F38" w:rsidRPr="006C3886" w14:paraId="5603E1C4" w14:textId="77777777" w:rsidTr="004769B6">
        <w:tc>
          <w:tcPr>
            <w:tcW w:w="2537" w:type="pct"/>
            <w:tcMar>
              <w:top w:w="113" w:type="dxa"/>
              <w:left w:w="113" w:type="dxa"/>
              <w:bottom w:w="113" w:type="dxa"/>
              <w:right w:w="113" w:type="dxa"/>
            </w:tcMar>
            <w:hideMark/>
          </w:tcPr>
          <w:p w14:paraId="780B701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20" w:type="pct"/>
            <w:tcMar>
              <w:top w:w="113" w:type="dxa"/>
              <w:left w:w="113" w:type="dxa"/>
              <w:bottom w:w="113" w:type="dxa"/>
              <w:right w:w="113" w:type="dxa"/>
            </w:tcMar>
            <w:hideMark/>
          </w:tcPr>
          <w:p w14:paraId="69D81F6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-0.12 </w:t>
            </w:r>
          </w:p>
        </w:tc>
        <w:tc>
          <w:tcPr>
            <w:tcW w:w="542" w:type="pct"/>
            <w:tcMar>
              <w:top w:w="113" w:type="dxa"/>
              <w:left w:w="113" w:type="dxa"/>
              <w:bottom w:w="113" w:type="dxa"/>
              <w:right w:w="113" w:type="dxa"/>
            </w:tcMar>
            <w:hideMark/>
          </w:tcPr>
          <w:p w14:paraId="2339DF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7E31C2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0.03</w:t>
            </w:r>
          </w:p>
        </w:tc>
      </w:tr>
      <w:tr w:rsidR="00970F38" w:rsidRPr="006C3886" w14:paraId="5FD7CCEC" w14:textId="77777777" w:rsidTr="004769B6">
        <w:tc>
          <w:tcPr>
            <w:tcW w:w="2537" w:type="pct"/>
            <w:tcMar>
              <w:top w:w="113" w:type="dxa"/>
              <w:left w:w="113" w:type="dxa"/>
              <w:bottom w:w="113" w:type="dxa"/>
              <w:right w:w="113" w:type="dxa"/>
            </w:tcMar>
            <w:hideMark/>
          </w:tcPr>
          <w:p w14:paraId="6DF9093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20" w:type="pct"/>
            <w:tcMar>
              <w:top w:w="113" w:type="dxa"/>
              <w:left w:w="113" w:type="dxa"/>
              <w:bottom w:w="113" w:type="dxa"/>
              <w:right w:w="113" w:type="dxa"/>
            </w:tcMar>
            <w:hideMark/>
          </w:tcPr>
          <w:p w14:paraId="05E3B4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0B92BE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17A995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0.14</w:t>
            </w:r>
          </w:p>
        </w:tc>
      </w:tr>
      <w:tr w:rsidR="00970F38" w:rsidRPr="006C3886" w14:paraId="20B31D5D" w14:textId="77777777" w:rsidTr="004769B6">
        <w:tc>
          <w:tcPr>
            <w:tcW w:w="2537" w:type="pct"/>
            <w:tcMar>
              <w:top w:w="113" w:type="dxa"/>
              <w:left w:w="113" w:type="dxa"/>
              <w:bottom w:w="113" w:type="dxa"/>
              <w:right w:w="113" w:type="dxa"/>
            </w:tcMar>
            <w:hideMark/>
          </w:tcPr>
          <w:p w14:paraId="74DD59A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20" w:type="pct"/>
            <w:tcMar>
              <w:top w:w="113" w:type="dxa"/>
              <w:left w:w="113" w:type="dxa"/>
              <w:bottom w:w="113" w:type="dxa"/>
              <w:right w:w="113" w:type="dxa"/>
            </w:tcMar>
            <w:hideMark/>
          </w:tcPr>
          <w:p w14:paraId="6AC4D59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1C433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591BF5D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47136AE9" w14:textId="77777777" w:rsidTr="004769B6">
        <w:tc>
          <w:tcPr>
            <w:tcW w:w="2537" w:type="pct"/>
            <w:tcMar>
              <w:top w:w="113" w:type="dxa"/>
              <w:left w:w="113" w:type="dxa"/>
              <w:bottom w:w="113" w:type="dxa"/>
              <w:right w:w="113" w:type="dxa"/>
            </w:tcMar>
            <w:hideMark/>
          </w:tcPr>
          <w:p w14:paraId="127A2D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20" w:type="pct"/>
            <w:tcMar>
              <w:top w:w="113" w:type="dxa"/>
              <w:left w:w="113" w:type="dxa"/>
              <w:bottom w:w="113" w:type="dxa"/>
              <w:right w:w="113" w:type="dxa"/>
            </w:tcMar>
            <w:hideMark/>
          </w:tcPr>
          <w:p w14:paraId="743495A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0.35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05F36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0.53</w:t>
            </w:r>
          </w:p>
        </w:tc>
        <w:tc>
          <w:tcPr>
            <w:tcW w:w="1202" w:type="pct"/>
            <w:tcMar>
              <w:top w:w="113" w:type="dxa"/>
              <w:left w:w="113" w:type="dxa"/>
              <w:bottom w:w="113" w:type="dxa"/>
              <w:right w:w="113" w:type="dxa"/>
            </w:tcMar>
            <w:hideMark/>
          </w:tcPr>
          <w:p w14:paraId="7FBB14A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 – 0.63</w:t>
            </w:r>
          </w:p>
        </w:tc>
      </w:tr>
      <w:tr w:rsidR="00970F38" w:rsidRPr="006C3886" w14:paraId="4FF988D7" w14:textId="77777777" w:rsidTr="004769B6">
        <w:tc>
          <w:tcPr>
            <w:tcW w:w="2537" w:type="pct"/>
            <w:tcMar>
              <w:top w:w="113" w:type="dxa"/>
              <w:left w:w="113" w:type="dxa"/>
              <w:bottom w:w="113" w:type="dxa"/>
              <w:right w:w="113" w:type="dxa"/>
            </w:tcMar>
            <w:hideMark/>
          </w:tcPr>
          <w:p w14:paraId="4EF9416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20" w:type="pct"/>
            <w:tcMar>
              <w:top w:w="113" w:type="dxa"/>
              <w:left w:w="113" w:type="dxa"/>
              <w:bottom w:w="113" w:type="dxa"/>
              <w:right w:w="113" w:type="dxa"/>
            </w:tcMar>
            <w:hideMark/>
          </w:tcPr>
          <w:p w14:paraId="4B4E5D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0.16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18664F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w:t>
            </w:r>
          </w:p>
        </w:tc>
        <w:tc>
          <w:tcPr>
            <w:tcW w:w="1202" w:type="pct"/>
            <w:tcMar>
              <w:top w:w="113" w:type="dxa"/>
              <w:left w:w="113" w:type="dxa"/>
              <w:bottom w:w="113" w:type="dxa"/>
              <w:right w:w="113" w:type="dxa"/>
            </w:tcMar>
            <w:hideMark/>
          </w:tcPr>
          <w:p w14:paraId="280B2E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0.32</w:t>
            </w:r>
          </w:p>
        </w:tc>
      </w:tr>
      <w:tr w:rsidR="00970F38" w:rsidRPr="006C3886" w14:paraId="39A10EF8" w14:textId="77777777" w:rsidTr="004769B6">
        <w:tc>
          <w:tcPr>
            <w:tcW w:w="2537" w:type="pct"/>
            <w:tcMar>
              <w:top w:w="113" w:type="dxa"/>
              <w:left w:w="113" w:type="dxa"/>
              <w:bottom w:w="113" w:type="dxa"/>
              <w:right w:w="113" w:type="dxa"/>
            </w:tcMar>
            <w:hideMark/>
          </w:tcPr>
          <w:p w14:paraId="3303802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20" w:type="pct"/>
            <w:tcMar>
              <w:top w:w="113" w:type="dxa"/>
              <w:left w:w="113" w:type="dxa"/>
              <w:bottom w:w="113" w:type="dxa"/>
              <w:right w:w="113" w:type="dxa"/>
            </w:tcMar>
            <w:hideMark/>
          </w:tcPr>
          <w:p w14:paraId="28589F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6AF94A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8B7AE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0.14</w:t>
            </w:r>
          </w:p>
        </w:tc>
      </w:tr>
      <w:tr w:rsidR="00970F38" w:rsidRPr="006C3886" w14:paraId="02FC2777" w14:textId="77777777" w:rsidTr="004769B6">
        <w:tc>
          <w:tcPr>
            <w:tcW w:w="5000" w:type="pct"/>
            <w:gridSpan w:val="4"/>
            <w:tcMar>
              <w:top w:w="192" w:type="dxa"/>
              <w:left w:w="15" w:type="dxa"/>
              <w:bottom w:w="15" w:type="dxa"/>
              <w:right w:w="15" w:type="dxa"/>
            </w:tcMar>
            <w:vAlign w:val="center"/>
            <w:hideMark/>
          </w:tcPr>
          <w:p w14:paraId="72C82339"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07F5E05D" w14:textId="77777777" w:rsidTr="004769B6">
        <w:tc>
          <w:tcPr>
            <w:tcW w:w="2537" w:type="pct"/>
            <w:tcMar>
              <w:top w:w="57" w:type="dxa"/>
              <w:left w:w="113" w:type="dxa"/>
              <w:bottom w:w="57" w:type="dxa"/>
              <w:right w:w="113" w:type="dxa"/>
            </w:tcMar>
            <w:hideMark/>
          </w:tcPr>
          <w:p w14:paraId="1E82A7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520E2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0.58</w:t>
            </w:r>
          </w:p>
        </w:tc>
      </w:tr>
      <w:tr w:rsidR="00970F38" w:rsidRPr="006C3886" w14:paraId="23C385B1" w14:textId="77777777" w:rsidTr="004769B6">
        <w:tc>
          <w:tcPr>
            <w:tcW w:w="2537" w:type="pct"/>
            <w:tcMar>
              <w:top w:w="57" w:type="dxa"/>
              <w:left w:w="113" w:type="dxa"/>
              <w:bottom w:w="57" w:type="dxa"/>
              <w:right w:w="113" w:type="dxa"/>
            </w:tcMar>
            <w:hideMark/>
          </w:tcPr>
          <w:p w14:paraId="7EACFC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63" w:type="pct"/>
            <w:gridSpan w:val="3"/>
            <w:tcMar>
              <w:top w:w="57" w:type="dxa"/>
              <w:left w:w="113" w:type="dxa"/>
              <w:bottom w:w="57" w:type="dxa"/>
              <w:right w:w="113" w:type="dxa"/>
            </w:tcMar>
            <w:hideMark/>
          </w:tcPr>
          <w:p w14:paraId="4D5A7EE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r>
      <w:tr w:rsidR="00970F38" w:rsidRPr="006C3886" w14:paraId="6E4FC30B" w14:textId="77777777" w:rsidTr="004769B6">
        <w:tc>
          <w:tcPr>
            <w:tcW w:w="2537" w:type="pct"/>
            <w:tcMar>
              <w:top w:w="57" w:type="dxa"/>
              <w:left w:w="113" w:type="dxa"/>
              <w:bottom w:w="57" w:type="dxa"/>
              <w:right w:w="113" w:type="dxa"/>
            </w:tcMar>
            <w:hideMark/>
          </w:tcPr>
          <w:p w14:paraId="1EEC90F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63" w:type="pct"/>
            <w:gridSpan w:val="3"/>
            <w:tcMar>
              <w:top w:w="57" w:type="dxa"/>
              <w:left w:w="113" w:type="dxa"/>
              <w:bottom w:w="57" w:type="dxa"/>
              <w:right w:w="113" w:type="dxa"/>
            </w:tcMar>
            <w:hideMark/>
          </w:tcPr>
          <w:p w14:paraId="74835B3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07AF2458" w14:textId="77777777" w:rsidTr="004769B6">
        <w:tc>
          <w:tcPr>
            <w:tcW w:w="2537" w:type="pct"/>
            <w:tcMar>
              <w:top w:w="57" w:type="dxa"/>
              <w:left w:w="113" w:type="dxa"/>
              <w:bottom w:w="57" w:type="dxa"/>
              <w:right w:w="113" w:type="dxa"/>
            </w:tcMar>
            <w:hideMark/>
          </w:tcPr>
          <w:p w14:paraId="04FA6A5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312"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313"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CD7F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0.390 / 0.423</w:t>
            </w:r>
          </w:p>
        </w:tc>
      </w:tr>
      <w:tr w:rsidR="00970F38" w:rsidRPr="006C3886" w14:paraId="7E0C598C" w14:textId="77777777" w:rsidTr="004769B6">
        <w:tc>
          <w:tcPr>
            <w:tcW w:w="5000" w:type="pct"/>
            <w:gridSpan w:val="4"/>
            <w:tcBorders>
              <w:top w:val="double" w:sz="6" w:space="0" w:color="000000"/>
            </w:tcBorders>
            <w:vAlign w:val="center"/>
            <w:hideMark/>
          </w:tcPr>
          <w:p w14:paraId="6511FC63"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3AD44C2B"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7D7ACE48"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6B4896FD"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2c</w:t>
      </w:r>
    </w:p>
    <w:p w14:paraId="5AD56B68"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positive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587"/>
        <w:gridCol w:w="1296"/>
        <w:gridCol w:w="977"/>
        <w:gridCol w:w="2166"/>
      </w:tblGrid>
      <w:tr w:rsidR="00970F38" w:rsidRPr="006C3886" w14:paraId="00FA1EFC" w14:textId="77777777" w:rsidTr="004769B6">
        <w:tc>
          <w:tcPr>
            <w:tcW w:w="2541" w:type="pct"/>
            <w:tcBorders>
              <w:top w:val="double" w:sz="6" w:space="0" w:color="auto"/>
            </w:tcBorders>
            <w:tcMar>
              <w:top w:w="113" w:type="dxa"/>
              <w:left w:w="113" w:type="dxa"/>
              <w:bottom w:w="113" w:type="dxa"/>
              <w:right w:w="113" w:type="dxa"/>
            </w:tcMar>
            <w:vAlign w:val="center"/>
            <w:hideMark/>
          </w:tcPr>
          <w:p w14:paraId="48866C97"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59" w:type="pct"/>
            <w:gridSpan w:val="3"/>
            <w:tcBorders>
              <w:top w:val="double" w:sz="6" w:space="0" w:color="auto"/>
            </w:tcBorders>
            <w:tcMar>
              <w:top w:w="113" w:type="dxa"/>
              <w:left w:w="113" w:type="dxa"/>
              <w:bottom w:w="113" w:type="dxa"/>
              <w:right w:w="113" w:type="dxa"/>
            </w:tcMar>
            <w:vAlign w:val="center"/>
            <w:hideMark/>
          </w:tcPr>
          <w:p w14:paraId="6800C7B3"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Positive Mediation</w:t>
            </w:r>
          </w:p>
        </w:tc>
      </w:tr>
      <w:tr w:rsidR="00970F38" w:rsidRPr="006C3886" w14:paraId="6D6CF0F8" w14:textId="77777777" w:rsidTr="004769B6">
        <w:tc>
          <w:tcPr>
            <w:tcW w:w="2541" w:type="pct"/>
            <w:tcBorders>
              <w:bottom w:val="single" w:sz="6" w:space="0" w:color="auto"/>
            </w:tcBorders>
            <w:vAlign w:val="center"/>
            <w:hideMark/>
          </w:tcPr>
          <w:p w14:paraId="16834DD1"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18" w:type="pct"/>
            <w:tcBorders>
              <w:bottom w:val="single" w:sz="6" w:space="0" w:color="auto"/>
            </w:tcBorders>
            <w:vAlign w:val="center"/>
            <w:hideMark/>
          </w:tcPr>
          <w:p w14:paraId="464CFB1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1" w:type="pct"/>
            <w:tcBorders>
              <w:bottom w:val="single" w:sz="6" w:space="0" w:color="auto"/>
            </w:tcBorders>
            <w:vAlign w:val="center"/>
            <w:hideMark/>
          </w:tcPr>
          <w:p w14:paraId="124A184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0" w:type="pct"/>
            <w:tcBorders>
              <w:bottom w:val="single" w:sz="6" w:space="0" w:color="auto"/>
            </w:tcBorders>
            <w:vAlign w:val="center"/>
            <w:hideMark/>
          </w:tcPr>
          <w:p w14:paraId="3F925FA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60E99C1F" w14:textId="77777777" w:rsidTr="004769B6">
        <w:tc>
          <w:tcPr>
            <w:tcW w:w="2541" w:type="pct"/>
            <w:tcMar>
              <w:top w:w="113" w:type="dxa"/>
              <w:left w:w="113" w:type="dxa"/>
              <w:bottom w:w="113" w:type="dxa"/>
              <w:right w:w="113" w:type="dxa"/>
            </w:tcMar>
            <w:hideMark/>
          </w:tcPr>
          <w:p w14:paraId="07654FB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18" w:type="pct"/>
            <w:tcMar>
              <w:top w:w="113" w:type="dxa"/>
              <w:left w:w="113" w:type="dxa"/>
              <w:bottom w:w="113" w:type="dxa"/>
              <w:right w:w="113" w:type="dxa"/>
            </w:tcMar>
            <w:hideMark/>
          </w:tcPr>
          <w:p w14:paraId="54B099A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1.83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1603FBB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1DC064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0.08</w:t>
            </w:r>
          </w:p>
        </w:tc>
      </w:tr>
      <w:tr w:rsidR="00970F38" w:rsidRPr="006C3886" w14:paraId="4BB66C00" w14:textId="77777777" w:rsidTr="004769B6">
        <w:tc>
          <w:tcPr>
            <w:tcW w:w="2541" w:type="pct"/>
            <w:tcMar>
              <w:top w:w="113" w:type="dxa"/>
              <w:left w:w="113" w:type="dxa"/>
              <w:bottom w:w="113" w:type="dxa"/>
              <w:right w:w="113" w:type="dxa"/>
            </w:tcMar>
            <w:hideMark/>
          </w:tcPr>
          <w:p w14:paraId="7D17324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18" w:type="pct"/>
            <w:tcMar>
              <w:top w:w="113" w:type="dxa"/>
              <w:left w:w="113" w:type="dxa"/>
              <w:bottom w:w="113" w:type="dxa"/>
              <w:right w:w="113" w:type="dxa"/>
            </w:tcMar>
            <w:hideMark/>
          </w:tcPr>
          <w:p w14:paraId="7DF149B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2CA54B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5C5F366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0.02</w:t>
            </w:r>
          </w:p>
        </w:tc>
      </w:tr>
      <w:tr w:rsidR="00970F38" w:rsidRPr="006C3886" w14:paraId="7F449802" w14:textId="77777777" w:rsidTr="004769B6">
        <w:tc>
          <w:tcPr>
            <w:tcW w:w="2541" w:type="pct"/>
            <w:tcMar>
              <w:top w:w="113" w:type="dxa"/>
              <w:left w:w="113" w:type="dxa"/>
              <w:bottom w:w="113" w:type="dxa"/>
              <w:right w:w="113" w:type="dxa"/>
            </w:tcMar>
            <w:hideMark/>
          </w:tcPr>
          <w:p w14:paraId="305A156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18" w:type="pct"/>
            <w:tcMar>
              <w:top w:w="113" w:type="dxa"/>
              <w:left w:w="113" w:type="dxa"/>
              <w:bottom w:w="113" w:type="dxa"/>
              <w:right w:w="113" w:type="dxa"/>
            </w:tcMar>
            <w:hideMark/>
          </w:tcPr>
          <w:p w14:paraId="0AF36B8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771F25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0" w:type="pct"/>
            <w:tcMar>
              <w:top w:w="113" w:type="dxa"/>
              <w:left w:w="113" w:type="dxa"/>
              <w:bottom w:w="113" w:type="dxa"/>
              <w:right w:w="113" w:type="dxa"/>
            </w:tcMar>
            <w:hideMark/>
          </w:tcPr>
          <w:p w14:paraId="296ABF9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0.02</w:t>
            </w:r>
          </w:p>
        </w:tc>
      </w:tr>
      <w:tr w:rsidR="00970F38" w:rsidRPr="006C3886" w14:paraId="2068DBCE" w14:textId="77777777" w:rsidTr="004769B6">
        <w:tc>
          <w:tcPr>
            <w:tcW w:w="2541" w:type="pct"/>
            <w:tcMar>
              <w:top w:w="113" w:type="dxa"/>
              <w:left w:w="113" w:type="dxa"/>
              <w:bottom w:w="113" w:type="dxa"/>
              <w:right w:w="113" w:type="dxa"/>
            </w:tcMar>
            <w:hideMark/>
          </w:tcPr>
          <w:p w14:paraId="05887F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18" w:type="pct"/>
            <w:tcMar>
              <w:top w:w="113" w:type="dxa"/>
              <w:left w:w="113" w:type="dxa"/>
              <w:bottom w:w="113" w:type="dxa"/>
              <w:right w:w="113" w:type="dxa"/>
            </w:tcMar>
            <w:hideMark/>
          </w:tcPr>
          <w:p w14:paraId="6094595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41" w:type="pct"/>
            <w:tcMar>
              <w:top w:w="113" w:type="dxa"/>
              <w:left w:w="113" w:type="dxa"/>
              <w:bottom w:w="113" w:type="dxa"/>
              <w:right w:w="113" w:type="dxa"/>
            </w:tcMar>
            <w:hideMark/>
          </w:tcPr>
          <w:p w14:paraId="3633438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67B185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0.15</w:t>
            </w:r>
          </w:p>
        </w:tc>
      </w:tr>
      <w:tr w:rsidR="00970F38" w:rsidRPr="006C3886" w14:paraId="4205AAEA" w14:textId="77777777" w:rsidTr="004769B6">
        <w:tc>
          <w:tcPr>
            <w:tcW w:w="2541" w:type="pct"/>
            <w:tcMar>
              <w:top w:w="113" w:type="dxa"/>
              <w:left w:w="113" w:type="dxa"/>
              <w:bottom w:w="113" w:type="dxa"/>
              <w:right w:w="113" w:type="dxa"/>
            </w:tcMar>
            <w:hideMark/>
          </w:tcPr>
          <w:p w14:paraId="71C53EF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18" w:type="pct"/>
            <w:tcMar>
              <w:top w:w="113" w:type="dxa"/>
              <w:left w:w="113" w:type="dxa"/>
              <w:bottom w:w="113" w:type="dxa"/>
              <w:right w:w="113" w:type="dxa"/>
            </w:tcMar>
            <w:hideMark/>
          </w:tcPr>
          <w:p w14:paraId="370E188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2CF918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0" w:type="pct"/>
            <w:tcMar>
              <w:top w:w="113" w:type="dxa"/>
              <w:left w:w="113" w:type="dxa"/>
              <w:bottom w:w="113" w:type="dxa"/>
              <w:right w:w="113" w:type="dxa"/>
            </w:tcMar>
            <w:hideMark/>
          </w:tcPr>
          <w:p w14:paraId="600F32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0.08</w:t>
            </w:r>
          </w:p>
        </w:tc>
      </w:tr>
      <w:tr w:rsidR="00970F38" w:rsidRPr="006C3886" w14:paraId="7E00089B" w14:textId="77777777" w:rsidTr="004769B6">
        <w:tc>
          <w:tcPr>
            <w:tcW w:w="2541" w:type="pct"/>
            <w:tcMar>
              <w:top w:w="113" w:type="dxa"/>
              <w:left w:w="113" w:type="dxa"/>
              <w:bottom w:w="113" w:type="dxa"/>
              <w:right w:w="113" w:type="dxa"/>
            </w:tcMar>
            <w:hideMark/>
          </w:tcPr>
          <w:p w14:paraId="6E7AAB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14"/>
            <w:r w:rsidRPr="006C3886">
              <w:rPr>
                <w:rFonts w:asciiTheme="majorBidi" w:eastAsia="Times New Roman" w:hAnsiTheme="majorBidi" w:cstheme="majorBidi"/>
                <w:sz w:val="24"/>
                <w:szCs w:val="24"/>
              </w:rPr>
              <w:t>severity</w:t>
            </w:r>
            <w:commentRangeEnd w:id="1314"/>
            <w:r w:rsidR="004F26D3">
              <w:rPr>
                <w:rStyle w:val="CommentReference"/>
                <w:rFonts w:ascii="Arial" w:eastAsiaTheme="minorEastAsia" w:hAnsi="Arial" w:cs="Arial"/>
                <w:lang w:eastAsia="en-GB"/>
              </w:rPr>
              <w:commentReference w:id="1314"/>
            </w:r>
          </w:p>
        </w:tc>
        <w:tc>
          <w:tcPr>
            <w:tcW w:w="718" w:type="pct"/>
            <w:tcMar>
              <w:top w:w="113" w:type="dxa"/>
              <w:left w:w="113" w:type="dxa"/>
              <w:bottom w:w="113" w:type="dxa"/>
              <w:right w:w="113" w:type="dxa"/>
            </w:tcMar>
            <w:hideMark/>
          </w:tcPr>
          <w:p w14:paraId="730F34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1" w:type="pct"/>
            <w:tcMar>
              <w:top w:w="113" w:type="dxa"/>
              <w:left w:w="113" w:type="dxa"/>
              <w:bottom w:w="113" w:type="dxa"/>
              <w:right w:w="113" w:type="dxa"/>
            </w:tcMar>
            <w:hideMark/>
          </w:tcPr>
          <w:p w14:paraId="296F9C6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9D00FE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0.08</w:t>
            </w:r>
          </w:p>
        </w:tc>
      </w:tr>
      <w:tr w:rsidR="00970F38" w:rsidRPr="006C3886" w14:paraId="77D922E1" w14:textId="77777777" w:rsidTr="004769B6">
        <w:tc>
          <w:tcPr>
            <w:tcW w:w="2541" w:type="pct"/>
            <w:tcMar>
              <w:top w:w="113" w:type="dxa"/>
              <w:left w:w="113" w:type="dxa"/>
              <w:bottom w:w="113" w:type="dxa"/>
              <w:right w:w="113" w:type="dxa"/>
            </w:tcMar>
            <w:hideMark/>
          </w:tcPr>
          <w:p w14:paraId="625718C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315"/>
            <w:r w:rsidRPr="006C3886">
              <w:rPr>
                <w:rFonts w:asciiTheme="majorBidi" w:eastAsia="Times New Roman" w:hAnsiTheme="majorBidi" w:cstheme="majorBidi"/>
                <w:sz w:val="24"/>
                <w:szCs w:val="24"/>
              </w:rPr>
              <w:t>susceptibility</w:t>
            </w:r>
            <w:commentRangeEnd w:id="1315"/>
            <w:r w:rsidR="004F26D3">
              <w:rPr>
                <w:rStyle w:val="CommentReference"/>
                <w:rFonts w:ascii="Arial" w:eastAsiaTheme="minorEastAsia" w:hAnsi="Arial" w:cs="Arial"/>
                <w:lang w:eastAsia="en-GB"/>
              </w:rPr>
              <w:commentReference w:id="1315"/>
            </w:r>
          </w:p>
        </w:tc>
        <w:tc>
          <w:tcPr>
            <w:tcW w:w="718" w:type="pct"/>
            <w:tcMar>
              <w:top w:w="113" w:type="dxa"/>
              <w:left w:w="113" w:type="dxa"/>
              <w:bottom w:w="113" w:type="dxa"/>
              <w:right w:w="113" w:type="dxa"/>
            </w:tcMar>
            <w:hideMark/>
          </w:tcPr>
          <w:p w14:paraId="425E1E2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41" w:type="pct"/>
            <w:tcMar>
              <w:top w:w="113" w:type="dxa"/>
              <w:left w:w="113" w:type="dxa"/>
              <w:bottom w:w="113" w:type="dxa"/>
              <w:right w:w="113" w:type="dxa"/>
            </w:tcMar>
            <w:hideMark/>
          </w:tcPr>
          <w:p w14:paraId="2FB776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2C55EFB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0.06</w:t>
            </w:r>
          </w:p>
        </w:tc>
      </w:tr>
      <w:tr w:rsidR="00970F38" w:rsidRPr="006C3886" w14:paraId="5E1456D6" w14:textId="77777777" w:rsidTr="004769B6">
        <w:tc>
          <w:tcPr>
            <w:tcW w:w="2541" w:type="pct"/>
            <w:tcMar>
              <w:top w:w="113" w:type="dxa"/>
              <w:left w:w="113" w:type="dxa"/>
              <w:bottom w:w="113" w:type="dxa"/>
              <w:right w:w="113" w:type="dxa"/>
            </w:tcMar>
            <w:hideMark/>
          </w:tcPr>
          <w:p w14:paraId="601BF9D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18" w:type="pct"/>
            <w:tcMar>
              <w:top w:w="113" w:type="dxa"/>
              <w:left w:w="113" w:type="dxa"/>
              <w:bottom w:w="113" w:type="dxa"/>
              <w:right w:w="113" w:type="dxa"/>
            </w:tcMar>
            <w:hideMark/>
          </w:tcPr>
          <w:p w14:paraId="2C4B85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685E3F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02AA65E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0.08</w:t>
            </w:r>
          </w:p>
        </w:tc>
      </w:tr>
      <w:tr w:rsidR="00970F38" w:rsidRPr="006C3886" w14:paraId="1BFF1252" w14:textId="77777777" w:rsidTr="004769B6">
        <w:tc>
          <w:tcPr>
            <w:tcW w:w="2541" w:type="pct"/>
            <w:tcMar>
              <w:top w:w="113" w:type="dxa"/>
              <w:left w:w="113" w:type="dxa"/>
              <w:bottom w:w="113" w:type="dxa"/>
              <w:right w:w="113" w:type="dxa"/>
            </w:tcMar>
            <w:hideMark/>
          </w:tcPr>
          <w:p w14:paraId="4D543C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18" w:type="pct"/>
            <w:tcMar>
              <w:top w:w="113" w:type="dxa"/>
              <w:left w:w="113" w:type="dxa"/>
              <w:bottom w:w="113" w:type="dxa"/>
              <w:right w:w="113" w:type="dxa"/>
            </w:tcMar>
            <w:hideMark/>
          </w:tcPr>
          <w:p w14:paraId="33A640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1" w:type="pct"/>
            <w:tcMar>
              <w:top w:w="113" w:type="dxa"/>
              <w:left w:w="113" w:type="dxa"/>
              <w:bottom w:w="113" w:type="dxa"/>
              <w:right w:w="113" w:type="dxa"/>
            </w:tcMar>
            <w:hideMark/>
          </w:tcPr>
          <w:p w14:paraId="0C16BC6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F4603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0.16</w:t>
            </w:r>
          </w:p>
        </w:tc>
      </w:tr>
      <w:tr w:rsidR="00970F38" w:rsidRPr="006C3886" w14:paraId="5A8A8F1E" w14:textId="77777777" w:rsidTr="004769B6">
        <w:tc>
          <w:tcPr>
            <w:tcW w:w="2541" w:type="pct"/>
            <w:tcMar>
              <w:top w:w="113" w:type="dxa"/>
              <w:left w:w="113" w:type="dxa"/>
              <w:bottom w:w="113" w:type="dxa"/>
              <w:right w:w="113" w:type="dxa"/>
            </w:tcMar>
            <w:hideMark/>
          </w:tcPr>
          <w:p w14:paraId="236E88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18" w:type="pct"/>
            <w:tcMar>
              <w:top w:w="113" w:type="dxa"/>
              <w:left w:w="113" w:type="dxa"/>
              <w:bottom w:w="113" w:type="dxa"/>
              <w:right w:w="113" w:type="dxa"/>
            </w:tcMar>
            <w:hideMark/>
          </w:tcPr>
          <w:p w14:paraId="62760B4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41" w:type="pct"/>
            <w:tcMar>
              <w:top w:w="113" w:type="dxa"/>
              <w:left w:w="113" w:type="dxa"/>
              <w:bottom w:w="113" w:type="dxa"/>
              <w:right w:w="113" w:type="dxa"/>
            </w:tcMar>
            <w:hideMark/>
          </w:tcPr>
          <w:p w14:paraId="659C9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42D403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400F887C" w14:textId="77777777" w:rsidTr="004769B6">
        <w:tc>
          <w:tcPr>
            <w:tcW w:w="2541" w:type="pct"/>
            <w:tcMar>
              <w:top w:w="113" w:type="dxa"/>
              <w:left w:w="113" w:type="dxa"/>
              <w:bottom w:w="113" w:type="dxa"/>
              <w:right w:w="113" w:type="dxa"/>
            </w:tcMar>
            <w:hideMark/>
          </w:tcPr>
          <w:p w14:paraId="10A14D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18" w:type="pct"/>
            <w:tcMar>
              <w:top w:w="113" w:type="dxa"/>
              <w:left w:w="113" w:type="dxa"/>
              <w:bottom w:w="113" w:type="dxa"/>
              <w:right w:w="113" w:type="dxa"/>
            </w:tcMar>
            <w:hideMark/>
          </w:tcPr>
          <w:p w14:paraId="172580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14BA10C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412192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 – 0.06</w:t>
            </w:r>
          </w:p>
        </w:tc>
      </w:tr>
      <w:tr w:rsidR="00970F38" w:rsidRPr="006C3886" w14:paraId="6E76E6E5" w14:textId="77777777" w:rsidTr="004769B6">
        <w:tc>
          <w:tcPr>
            <w:tcW w:w="2541" w:type="pct"/>
            <w:tcMar>
              <w:top w:w="113" w:type="dxa"/>
              <w:left w:w="113" w:type="dxa"/>
              <w:bottom w:w="113" w:type="dxa"/>
              <w:right w:w="113" w:type="dxa"/>
            </w:tcMar>
            <w:hideMark/>
          </w:tcPr>
          <w:p w14:paraId="2EF3E1D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18" w:type="pct"/>
            <w:tcMar>
              <w:top w:w="113" w:type="dxa"/>
              <w:left w:w="113" w:type="dxa"/>
              <w:bottom w:w="113" w:type="dxa"/>
              <w:right w:w="113" w:type="dxa"/>
            </w:tcMar>
            <w:hideMark/>
          </w:tcPr>
          <w:p w14:paraId="5D2B41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5F73402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0" w:type="pct"/>
            <w:tcMar>
              <w:top w:w="113" w:type="dxa"/>
              <w:left w:w="113" w:type="dxa"/>
              <w:bottom w:w="113" w:type="dxa"/>
              <w:right w:w="113" w:type="dxa"/>
            </w:tcMar>
            <w:hideMark/>
          </w:tcPr>
          <w:p w14:paraId="637083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-0.23 – 0.01</w:t>
            </w:r>
          </w:p>
        </w:tc>
      </w:tr>
      <w:tr w:rsidR="00970F38" w:rsidRPr="006C3886" w14:paraId="4720A6ED" w14:textId="77777777" w:rsidTr="004769B6">
        <w:tc>
          <w:tcPr>
            <w:tcW w:w="2541" w:type="pct"/>
            <w:tcMar>
              <w:top w:w="113" w:type="dxa"/>
              <w:left w:w="113" w:type="dxa"/>
              <w:bottom w:w="113" w:type="dxa"/>
              <w:right w:w="113" w:type="dxa"/>
            </w:tcMar>
            <w:hideMark/>
          </w:tcPr>
          <w:p w14:paraId="6284C17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18" w:type="pct"/>
            <w:tcMar>
              <w:top w:w="113" w:type="dxa"/>
              <w:left w:w="113" w:type="dxa"/>
              <w:bottom w:w="113" w:type="dxa"/>
              <w:right w:w="113" w:type="dxa"/>
            </w:tcMar>
            <w:hideMark/>
          </w:tcPr>
          <w:p w14:paraId="1A000AF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0.40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0EB179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0.57</w:t>
            </w:r>
          </w:p>
        </w:tc>
        <w:tc>
          <w:tcPr>
            <w:tcW w:w="1200" w:type="pct"/>
            <w:tcMar>
              <w:top w:w="113" w:type="dxa"/>
              <w:left w:w="113" w:type="dxa"/>
              <w:bottom w:w="113" w:type="dxa"/>
              <w:right w:w="113" w:type="dxa"/>
            </w:tcMar>
            <w:hideMark/>
          </w:tcPr>
          <w:p w14:paraId="499A7FA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0.48 – 0.67</w:t>
            </w:r>
          </w:p>
        </w:tc>
      </w:tr>
      <w:tr w:rsidR="00970F38" w:rsidRPr="006C3886" w14:paraId="6C298F2C" w14:textId="77777777" w:rsidTr="004769B6">
        <w:tc>
          <w:tcPr>
            <w:tcW w:w="2541" w:type="pct"/>
            <w:tcMar>
              <w:top w:w="113" w:type="dxa"/>
              <w:left w:w="113" w:type="dxa"/>
              <w:bottom w:w="113" w:type="dxa"/>
              <w:right w:w="113" w:type="dxa"/>
            </w:tcMar>
            <w:hideMark/>
          </w:tcPr>
          <w:p w14:paraId="4AB0A9D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18" w:type="pct"/>
            <w:tcMar>
              <w:top w:w="113" w:type="dxa"/>
              <w:left w:w="113" w:type="dxa"/>
              <w:bottom w:w="113" w:type="dxa"/>
              <w:right w:w="113" w:type="dxa"/>
            </w:tcMar>
            <w:hideMark/>
          </w:tcPr>
          <w:p w14:paraId="76706B7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51D8275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w:t>
            </w:r>
          </w:p>
        </w:tc>
        <w:tc>
          <w:tcPr>
            <w:tcW w:w="1200" w:type="pct"/>
            <w:tcMar>
              <w:top w:w="113" w:type="dxa"/>
              <w:left w:w="113" w:type="dxa"/>
              <w:bottom w:w="113" w:type="dxa"/>
              <w:right w:w="113" w:type="dxa"/>
            </w:tcMar>
            <w:hideMark/>
          </w:tcPr>
          <w:p w14:paraId="6C6B51A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0.26</w:t>
            </w:r>
          </w:p>
        </w:tc>
      </w:tr>
      <w:tr w:rsidR="00970F38" w:rsidRPr="006C3886" w14:paraId="661F7BE8" w14:textId="77777777" w:rsidTr="004769B6">
        <w:tc>
          <w:tcPr>
            <w:tcW w:w="2541" w:type="pct"/>
            <w:tcMar>
              <w:top w:w="113" w:type="dxa"/>
              <w:left w:w="113" w:type="dxa"/>
              <w:bottom w:w="113" w:type="dxa"/>
              <w:right w:w="113" w:type="dxa"/>
            </w:tcMar>
            <w:hideMark/>
          </w:tcPr>
          <w:p w14:paraId="11667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18" w:type="pct"/>
            <w:tcMar>
              <w:top w:w="113" w:type="dxa"/>
              <w:left w:w="113" w:type="dxa"/>
              <w:bottom w:w="113" w:type="dxa"/>
              <w:right w:w="113" w:type="dxa"/>
            </w:tcMar>
            <w:hideMark/>
          </w:tcPr>
          <w:p w14:paraId="237E1E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1" w:type="pct"/>
            <w:tcMar>
              <w:top w:w="113" w:type="dxa"/>
              <w:left w:w="113" w:type="dxa"/>
              <w:bottom w:w="113" w:type="dxa"/>
              <w:right w:w="113" w:type="dxa"/>
            </w:tcMar>
            <w:hideMark/>
          </w:tcPr>
          <w:p w14:paraId="386A257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B2CF0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0.03</w:t>
            </w:r>
          </w:p>
        </w:tc>
      </w:tr>
      <w:tr w:rsidR="00970F38" w:rsidRPr="006C3886" w14:paraId="426EC0DC" w14:textId="77777777" w:rsidTr="004769B6">
        <w:tc>
          <w:tcPr>
            <w:tcW w:w="5000" w:type="pct"/>
            <w:gridSpan w:val="4"/>
            <w:tcMar>
              <w:top w:w="192" w:type="dxa"/>
              <w:left w:w="15" w:type="dxa"/>
              <w:bottom w:w="15" w:type="dxa"/>
              <w:right w:w="15" w:type="dxa"/>
            </w:tcMar>
            <w:vAlign w:val="center"/>
            <w:hideMark/>
          </w:tcPr>
          <w:p w14:paraId="60E16864"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665DF852" w14:textId="77777777" w:rsidTr="004769B6">
        <w:tc>
          <w:tcPr>
            <w:tcW w:w="2541" w:type="pct"/>
            <w:tcMar>
              <w:top w:w="57" w:type="dxa"/>
              <w:left w:w="113" w:type="dxa"/>
              <w:bottom w:w="57" w:type="dxa"/>
              <w:right w:w="113" w:type="dxa"/>
            </w:tcMar>
            <w:hideMark/>
          </w:tcPr>
          <w:p w14:paraId="2DE98D6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73E2FF0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0.60</w:t>
            </w:r>
          </w:p>
        </w:tc>
      </w:tr>
      <w:tr w:rsidR="00970F38" w:rsidRPr="006C3886" w14:paraId="02485BDA" w14:textId="77777777" w:rsidTr="004769B6">
        <w:tc>
          <w:tcPr>
            <w:tcW w:w="2541" w:type="pct"/>
            <w:tcMar>
              <w:top w:w="57" w:type="dxa"/>
              <w:left w:w="113" w:type="dxa"/>
              <w:bottom w:w="57" w:type="dxa"/>
              <w:right w:w="113" w:type="dxa"/>
            </w:tcMar>
            <w:hideMark/>
          </w:tcPr>
          <w:p w14:paraId="3E0C40B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771BD8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1.20</w:t>
            </w:r>
          </w:p>
        </w:tc>
      </w:tr>
      <w:tr w:rsidR="00970F38" w:rsidRPr="006C3886" w14:paraId="5C57AB96" w14:textId="77777777" w:rsidTr="004769B6">
        <w:tc>
          <w:tcPr>
            <w:tcW w:w="2541" w:type="pct"/>
            <w:tcMar>
              <w:top w:w="57" w:type="dxa"/>
              <w:left w:w="113" w:type="dxa"/>
              <w:bottom w:w="57" w:type="dxa"/>
              <w:right w:w="113" w:type="dxa"/>
            </w:tcMar>
            <w:hideMark/>
          </w:tcPr>
          <w:p w14:paraId="2CF87B9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11</w:t>
            </w:r>
            <w:r w:rsidRPr="006C3886">
              <w:rPr>
                <w:rFonts w:asciiTheme="majorBidi" w:eastAsia="Times New Roman" w:hAnsiTheme="majorBidi" w:cstheme="majorBidi"/>
                <w:sz w:val="24"/>
                <w:szCs w:val="24"/>
              </w:rPr>
              <w:t xml:space="preserve"> </w:t>
            </w:r>
            <w:proofErr w:type="spellStart"/>
            <w:r w:rsidRPr="006C3886">
              <w:rPr>
                <w:rFonts w:asciiTheme="majorBidi" w:eastAsia="Times New Roman" w:hAnsiTheme="majorBidi" w:cstheme="majorBidi"/>
                <w:sz w:val="24"/>
                <w:szCs w:val="24"/>
                <w:vertAlign w:val="subscript"/>
              </w:rPr>
              <w:t>id.pupils</w:t>
            </w:r>
            <w:proofErr w:type="spellEnd"/>
            <w:r w:rsidRPr="006C3886">
              <w:rPr>
                <w:rFonts w:asciiTheme="majorBidi" w:eastAsia="Times New Roman" w:hAnsiTheme="majorBidi" w:cstheme="majorBidi"/>
                <w:sz w:val="24"/>
                <w:szCs w:val="24"/>
                <w:vertAlign w:val="subscript"/>
              </w:rPr>
              <w:t>’ sexual-harassment communication</w:t>
            </w:r>
          </w:p>
        </w:tc>
        <w:tc>
          <w:tcPr>
            <w:tcW w:w="2459" w:type="pct"/>
            <w:gridSpan w:val="3"/>
            <w:tcMar>
              <w:top w:w="57" w:type="dxa"/>
              <w:left w:w="113" w:type="dxa"/>
              <w:bottom w:w="57" w:type="dxa"/>
              <w:right w:w="113" w:type="dxa"/>
            </w:tcMar>
            <w:hideMark/>
          </w:tcPr>
          <w:p w14:paraId="53AAD91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w:t>
            </w:r>
          </w:p>
        </w:tc>
      </w:tr>
      <w:tr w:rsidR="00970F38" w:rsidRPr="006C3886" w14:paraId="359C9816" w14:textId="77777777" w:rsidTr="004769B6">
        <w:tc>
          <w:tcPr>
            <w:tcW w:w="2541" w:type="pct"/>
            <w:tcMar>
              <w:top w:w="57" w:type="dxa"/>
              <w:left w:w="113" w:type="dxa"/>
              <w:bottom w:w="57" w:type="dxa"/>
              <w:right w:w="113" w:type="dxa"/>
            </w:tcMar>
            <w:hideMark/>
          </w:tcPr>
          <w:p w14:paraId="2A5E7DF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ρ</w:t>
            </w:r>
            <w:r w:rsidRPr="006C3886">
              <w:rPr>
                <w:rFonts w:asciiTheme="majorBidi" w:eastAsia="Times New Roman" w:hAnsiTheme="majorBidi" w:cstheme="majorBidi"/>
                <w:sz w:val="24"/>
                <w:szCs w:val="24"/>
                <w:vertAlign w:val="subscript"/>
              </w:rPr>
              <w:t>01</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0613833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-0.99</w:t>
            </w:r>
          </w:p>
        </w:tc>
      </w:tr>
      <w:tr w:rsidR="00970F38" w:rsidRPr="006C3886" w14:paraId="14FE436A" w14:textId="77777777" w:rsidTr="004769B6">
        <w:tc>
          <w:tcPr>
            <w:tcW w:w="2541" w:type="pct"/>
            <w:tcMar>
              <w:top w:w="57" w:type="dxa"/>
              <w:left w:w="113" w:type="dxa"/>
              <w:bottom w:w="57" w:type="dxa"/>
              <w:right w:w="113" w:type="dxa"/>
            </w:tcMar>
            <w:hideMark/>
          </w:tcPr>
          <w:p w14:paraId="5383610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59" w:type="pct"/>
            <w:gridSpan w:val="3"/>
            <w:tcMar>
              <w:top w:w="57" w:type="dxa"/>
              <w:left w:w="113" w:type="dxa"/>
              <w:bottom w:w="57" w:type="dxa"/>
              <w:right w:w="113" w:type="dxa"/>
            </w:tcMar>
            <w:hideMark/>
          </w:tcPr>
          <w:p w14:paraId="722F20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w:t>
            </w:r>
          </w:p>
        </w:tc>
      </w:tr>
      <w:tr w:rsidR="00970F38" w:rsidRPr="006C3886" w14:paraId="2BD57C53" w14:textId="77777777" w:rsidTr="004769B6">
        <w:tc>
          <w:tcPr>
            <w:tcW w:w="2541" w:type="pct"/>
            <w:tcMar>
              <w:top w:w="57" w:type="dxa"/>
              <w:left w:w="113" w:type="dxa"/>
              <w:bottom w:w="57" w:type="dxa"/>
              <w:right w:w="113" w:type="dxa"/>
            </w:tcMar>
            <w:hideMark/>
          </w:tcPr>
          <w:p w14:paraId="796CF17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316"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317" w:author="Author">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6378C97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0.396 / 0.471</w:t>
            </w:r>
          </w:p>
        </w:tc>
      </w:tr>
      <w:tr w:rsidR="00970F38" w:rsidRPr="006C3886" w14:paraId="3D5A7A5B" w14:textId="77777777" w:rsidTr="004769B6">
        <w:tc>
          <w:tcPr>
            <w:tcW w:w="5000" w:type="pct"/>
            <w:gridSpan w:val="4"/>
            <w:tcBorders>
              <w:top w:val="double" w:sz="6" w:space="0" w:color="000000"/>
            </w:tcBorders>
            <w:vAlign w:val="center"/>
            <w:hideMark/>
          </w:tcPr>
          <w:p w14:paraId="380F486E"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314B918" w14:textId="77777777" w:rsidR="00970F38" w:rsidRPr="006C3886" w:rsidRDefault="00970F38" w:rsidP="00CB0C52">
      <w:pPr>
        <w:ind w:firstLine="0"/>
        <w:contextualSpacing/>
        <w:rPr>
          <w:rFonts w:asciiTheme="majorBidi" w:hAnsiTheme="majorBidi" w:cstheme="majorBidi"/>
          <w:sz w:val="24"/>
          <w:szCs w:val="24"/>
        </w:rPr>
      </w:pPr>
    </w:p>
    <w:p w14:paraId="5D0DA4DC" w14:textId="77777777" w:rsidR="00970F38" w:rsidRPr="006C3886" w:rsidRDefault="00970F38" w:rsidP="00CB0C52">
      <w:pPr>
        <w:ind w:firstLine="0"/>
        <w:contextualSpacing/>
        <w:rPr>
          <w:rFonts w:asciiTheme="majorBidi" w:hAnsiTheme="majorBidi" w:cstheme="majorBidi"/>
          <w:sz w:val="24"/>
          <w:szCs w:val="24"/>
        </w:rPr>
      </w:pPr>
      <w:r w:rsidRPr="006C3886">
        <w:rPr>
          <w:rFonts w:asciiTheme="majorBidi" w:hAnsiTheme="majorBidi" w:cstheme="majorBidi"/>
          <w:b/>
          <w:bCs/>
          <w:noProof/>
          <w:sz w:val="24"/>
          <w:szCs w:val="24"/>
          <w:lang w:val="fr-FR" w:eastAsia="fr-FR" w:bidi="ar-SA"/>
        </w:rPr>
        <w:lastRenderedPageBreak/>
        <w:drawing>
          <wp:inline distT="0" distB="0" distL="0" distR="0" wp14:anchorId="2D4EDD22" wp14:editId="6E09BB39">
            <wp:extent cx="5710902" cy="5971735"/>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1">
                      <a:extLst>
                        <a:ext uri="{28A0092B-C50C-407E-A947-70E740481C1C}">
                          <a14:useLocalDpi xmlns:a14="http://schemas.microsoft.com/office/drawing/2010/main" val="0"/>
                        </a:ext>
                      </a:extLst>
                    </a:blip>
                    <a:stretch>
                      <a:fillRect/>
                    </a:stretch>
                  </pic:blipFill>
                  <pic:spPr>
                    <a:xfrm>
                      <a:off x="0" y="0"/>
                      <a:ext cx="5711613" cy="5972479"/>
                    </a:xfrm>
                    <a:prstGeom prst="rect">
                      <a:avLst/>
                    </a:prstGeom>
                  </pic:spPr>
                </pic:pic>
              </a:graphicData>
            </a:graphic>
          </wp:inline>
        </w:drawing>
      </w:r>
    </w:p>
    <w:p w14:paraId="6F7A6F46" w14:textId="77777777" w:rsidR="00970F38" w:rsidRPr="006C3886" w:rsidRDefault="00970F38" w:rsidP="00CB0C52">
      <w:pPr>
        <w:ind w:firstLine="0"/>
        <w:contextualSpacing/>
        <w:rPr>
          <w:rFonts w:asciiTheme="majorBidi" w:hAnsiTheme="majorBidi" w:cstheme="majorBidi"/>
          <w:b/>
          <w:bCs/>
          <w:sz w:val="24"/>
          <w:szCs w:val="24"/>
        </w:rPr>
      </w:pPr>
    </w:p>
    <w:p w14:paraId="470BCB16" w14:textId="77777777" w:rsidR="00970F38" w:rsidRPr="006C3886" w:rsidRDefault="00970F38" w:rsidP="00CB0C52">
      <w:pPr>
        <w:ind w:firstLine="0"/>
        <w:contextualSpacing/>
        <w:rPr>
          <w:rFonts w:asciiTheme="majorBidi" w:hAnsiTheme="majorBidi" w:cstheme="majorBidi"/>
          <w:sz w:val="24"/>
          <w:szCs w:val="24"/>
          <w:rtl/>
        </w:rPr>
      </w:pPr>
      <w:r w:rsidRPr="006C3886">
        <w:rPr>
          <w:rFonts w:asciiTheme="majorBidi" w:hAnsiTheme="majorBidi" w:cstheme="majorBidi"/>
          <w:b/>
          <w:bCs/>
          <w:sz w:val="24"/>
          <w:szCs w:val="24"/>
        </w:rPr>
        <w:tab/>
      </w:r>
      <w:r w:rsidRPr="006C3886">
        <w:rPr>
          <w:rFonts w:asciiTheme="majorBidi" w:hAnsiTheme="majorBidi" w:cstheme="majorBidi"/>
          <w:sz w:val="24"/>
          <w:szCs w:val="24"/>
        </w:rPr>
        <w:t xml:space="preserve">Figure 1. Pattern of associations between main study </w:t>
      </w:r>
      <w:commentRangeStart w:id="1318"/>
      <w:r w:rsidRPr="006C3886">
        <w:rPr>
          <w:rFonts w:asciiTheme="majorBidi" w:hAnsiTheme="majorBidi" w:cstheme="majorBidi"/>
          <w:sz w:val="24"/>
          <w:szCs w:val="24"/>
        </w:rPr>
        <w:t>measures</w:t>
      </w:r>
      <w:commentRangeEnd w:id="1318"/>
      <w:r w:rsidR="006E4061">
        <w:rPr>
          <w:rStyle w:val="CommentReference"/>
          <w:rFonts w:ascii="Arial" w:eastAsiaTheme="minorEastAsia" w:hAnsi="Arial" w:cs="Arial"/>
          <w:lang w:eastAsia="en-GB"/>
        </w:rPr>
        <w:commentReference w:id="1318"/>
      </w:r>
      <w:r w:rsidRPr="006C3886">
        <w:rPr>
          <w:rFonts w:asciiTheme="majorBidi" w:hAnsiTheme="majorBidi" w:cstheme="majorBidi"/>
          <w:sz w:val="24"/>
          <w:szCs w:val="24"/>
        </w:rPr>
        <w:t>.</w:t>
      </w:r>
    </w:p>
    <w:p w14:paraId="265E1CE2" w14:textId="77777777" w:rsidR="003C7DFD" w:rsidRDefault="003C7DFD" w:rsidP="00CB0C52">
      <w:pPr>
        <w:contextualSpacing/>
        <w:rPr>
          <w:rFonts w:asciiTheme="majorBidi" w:hAnsiTheme="majorBidi" w:cstheme="majorBidi"/>
          <w:sz w:val="24"/>
          <w:szCs w:val="24"/>
        </w:rPr>
      </w:pPr>
    </w:p>
    <w:p w14:paraId="4CDB7B09" w14:textId="560F5C8B" w:rsidR="003C7DFD" w:rsidRDefault="003C7DFD" w:rsidP="00CB0C52">
      <w:pPr>
        <w:contextualSpacing/>
        <w:rPr>
          <w:rFonts w:asciiTheme="majorBidi" w:hAnsiTheme="majorBidi" w:cstheme="majorBidi"/>
          <w:sz w:val="24"/>
          <w:szCs w:val="24"/>
          <w:rtl/>
        </w:rPr>
        <w:sectPr w:rsidR="003C7DFD" w:rsidSect="00B56CDE">
          <w:headerReference w:type="default" r:id="rId12"/>
          <w:pgSz w:w="11906" w:h="16838"/>
          <w:pgMar w:top="1440" w:right="1440" w:bottom="1440" w:left="1440" w:header="708" w:footer="708" w:gutter="0"/>
          <w:cols w:space="708"/>
          <w:bidi/>
          <w:rtlGutter/>
          <w:docGrid w:linePitch="360"/>
        </w:sectPr>
      </w:pPr>
    </w:p>
    <w:p w14:paraId="7C2419A6" w14:textId="7837E775" w:rsidR="00970F38" w:rsidRPr="006C3886" w:rsidRDefault="00970F38" w:rsidP="00CB0C52">
      <w:pPr>
        <w:ind w:firstLine="0"/>
        <w:contextualSpacing/>
        <w:rPr>
          <w:rFonts w:asciiTheme="majorBidi" w:hAnsiTheme="majorBidi" w:cstheme="majorBidi"/>
          <w:sz w:val="24"/>
          <w:szCs w:val="24"/>
          <w:rtl/>
        </w:rPr>
      </w:pPr>
      <w:r w:rsidRPr="006C3886">
        <w:rPr>
          <w:rFonts w:asciiTheme="majorBidi" w:hAnsiTheme="majorBidi" w:cstheme="majorBidi"/>
          <w:sz w:val="24"/>
          <w:szCs w:val="24"/>
        </w:rPr>
        <w:lastRenderedPageBreak/>
        <w:t xml:space="preserve">Figure 2. Pattern of associations between pupils’ perceived quality of sexual-harassment-related support from teachers and mediation strategies. </w:t>
      </w:r>
    </w:p>
    <w:p w14:paraId="0FF8DFDB" w14:textId="13B76493" w:rsidR="00970F38" w:rsidRPr="006C3886" w:rsidRDefault="003C7DFD" w:rsidP="00CB0C52">
      <w:pPr>
        <w:contextualSpacing/>
        <w:rPr>
          <w:rFonts w:asciiTheme="majorBidi" w:hAnsiTheme="majorBidi" w:cstheme="majorBidi"/>
          <w:sz w:val="24"/>
          <w:szCs w:val="24"/>
          <w:rtl/>
        </w:rPr>
      </w:pPr>
      <w:r w:rsidRPr="006C3886">
        <w:rPr>
          <w:rFonts w:asciiTheme="majorBidi" w:hAnsiTheme="majorBidi" w:cstheme="majorBidi"/>
          <w:noProof/>
          <w:sz w:val="24"/>
          <w:szCs w:val="24"/>
          <w:rtl/>
          <w:lang w:val="fr-FR" w:eastAsia="fr-FR" w:bidi="ar-SA"/>
        </w:rPr>
        <w:drawing>
          <wp:anchor distT="0" distB="0" distL="114300" distR="114300" simplePos="0" relativeHeight="251658240" behindDoc="0" locked="0" layoutInCell="1" allowOverlap="1" wp14:anchorId="4996C41A" wp14:editId="224CC71C">
            <wp:simplePos x="0" y="0"/>
            <wp:positionH relativeFrom="margin">
              <wp:align>right</wp:align>
            </wp:positionH>
            <wp:positionV relativeFrom="paragraph">
              <wp:posOffset>183515</wp:posOffset>
            </wp:positionV>
            <wp:extent cx="8820150" cy="5183505"/>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26887" cy="5187904"/>
                    </a:xfrm>
                    <a:prstGeom prst="rect">
                      <a:avLst/>
                    </a:prstGeom>
                  </pic:spPr>
                </pic:pic>
              </a:graphicData>
            </a:graphic>
            <wp14:sizeRelH relativeFrom="margin">
              <wp14:pctWidth>0</wp14:pctWidth>
            </wp14:sizeRelH>
            <wp14:sizeRelV relativeFrom="margin">
              <wp14:pctHeight>0</wp14:pctHeight>
            </wp14:sizeRelV>
          </wp:anchor>
        </w:drawing>
      </w:r>
      <w:r w:rsidR="00970F38" w:rsidRPr="006C3886">
        <w:rPr>
          <w:rFonts w:asciiTheme="majorBidi" w:hAnsiTheme="majorBidi" w:cstheme="majorBidi"/>
          <w:sz w:val="24"/>
          <w:szCs w:val="24"/>
          <w:rtl/>
        </w:rPr>
        <w:br w:type="page"/>
      </w:r>
    </w:p>
    <w:p w14:paraId="61E831D2" w14:textId="4E1D2B1B" w:rsidR="00970F38" w:rsidRDefault="00432AA6" w:rsidP="00CB0C52">
      <w:pPr>
        <w:ind w:firstLine="0"/>
        <w:contextualSpacing/>
        <w:rPr>
          <w:rFonts w:asciiTheme="majorBidi" w:hAnsiTheme="majorBidi" w:cstheme="majorBidi"/>
          <w:sz w:val="24"/>
          <w:szCs w:val="24"/>
        </w:rPr>
      </w:pPr>
      <w:r w:rsidRPr="006C3886">
        <w:rPr>
          <w:rFonts w:asciiTheme="majorBidi" w:hAnsiTheme="majorBidi" w:cstheme="majorBidi"/>
          <w:noProof/>
          <w:sz w:val="24"/>
          <w:szCs w:val="24"/>
          <w:rtl/>
          <w:lang w:val="fr-FR" w:eastAsia="fr-FR" w:bidi="ar-SA"/>
        </w:rPr>
        <w:lastRenderedPageBreak/>
        <w:drawing>
          <wp:anchor distT="0" distB="0" distL="114300" distR="114300" simplePos="0" relativeHeight="251659264" behindDoc="0" locked="0" layoutInCell="1" allowOverlap="1" wp14:anchorId="429EE864" wp14:editId="03C1AE41">
            <wp:simplePos x="0" y="0"/>
            <wp:positionH relativeFrom="margin">
              <wp:align>right</wp:align>
            </wp:positionH>
            <wp:positionV relativeFrom="paragraph">
              <wp:posOffset>492125</wp:posOffset>
            </wp:positionV>
            <wp:extent cx="8799195" cy="5226050"/>
            <wp:effectExtent l="0" t="0" r="1905"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03701" cy="5228824"/>
                    </a:xfrm>
                    <a:prstGeom prst="rect">
                      <a:avLst/>
                    </a:prstGeom>
                  </pic:spPr>
                </pic:pic>
              </a:graphicData>
            </a:graphic>
            <wp14:sizeRelH relativeFrom="margin">
              <wp14:pctWidth>0</wp14:pctWidth>
            </wp14:sizeRelH>
            <wp14:sizeRelV relativeFrom="margin">
              <wp14:pctHeight>0</wp14:pctHeight>
            </wp14:sizeRelV>
          </wp:anchor>
        </w:drawing>
      </w:r>
      <w:r w:rsidR="00970F38" w:rsidRPr="006C3886">
        <w:rPr>
          <w:rFonts w:asciiTheme="majorBidi" w:hAnsiTheme="majorBidi" w:cstheme="majorBidi"/>
          <w:sz w:val="24"/>
          <w:szCs w:val="24"/>
        </w:rPr>
        <w:t xml:space="preserve">Figure </w:t>
      </w:r>
      <w:r w:rsidR="003C7DFD">
        <w:rPr>
          <w:rFonts w:asciiTheme="majorBidi" w:hAnsiTheme="majorBidi" w:cstheme="majorBidi"/>
          <w:sz w:val="24"/>
          <w:szCs w:val="24"/>
        </w:rPr>
        <w:t>3</w:t>
      </w:r>
      <w:r w:rsidR="00970F38" w:rsidRPr="006C3886">
        <w:rPr>
          <w:rFonts w:asciiTheme="majorBidi" w:hAnsiTheme="majorBidi" w:cstheme="majorBidi"/>
          <w:sz w:val="24"/>
          <w:szCs w:val="24"/>
        </w:rPr>
        <w:t xml:space="preserve">. Pattern of associations between pupils’ sense of acceptance from teachers and mediation strategies. </w:t>
      </w:r>
    </w:p>
    <w:p w14:paraId="68780EA9" w14:textId="513DE23D" w:rsidR="003C7DFD" w:rsidRPr="00970F38" w:rsidRDefault="003C7DFD" w:rsidP="00CB0C52">
      <w:pPr>
        <w:ind w:firstLine="0"/>
        <w:contextualSpacing/>
        <w:rPr>
          <w:rFonts w:asciiTheme="majorBidi" w:hAnsiTheme="majorBidi" w:cstheme="majorBidi"/>
          <w:sz w:val="24"/>
          <w:szCs w:val="24"/>
          <w:rtl/>
        </w:rPr>
      </w:pPr>
    </w:p>
    <w:sectPr w:rsidR="003C7DFD" w:rsidRPr="00970F38" w:rsidSect="00AF596C">
      <w:pgSz w:w="16838" w:h="11906" w:orient="landscape"/>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4ECFB011" w14:textId="40B63303" w:rsidR="008E39B7" w:rsidRDefault="008E39B7">
      <w:pPr>
        <w:pStyle w:val="CommentText"/>
      </w:pPr>
      <w:r>
        <w:rPr>
          <w:rStyle w:val="CommentReference"/>
        </w:rPr>
        <w:annotationRef/>
      </w:r>
      <w:r>
        <w:t>/consequences for</w:t>
      </w:r>
    </w:p>
  </w:comment>
  <w:comment w:id="8" w:author="Author" w:initials="A">
    <w:p w14:paraId="09181107" w14:textId="5F79F434" w:rsidR="008E39B7" w:rsidRDefault="008E39B7" w:rsidP="00FB2A3F">
      <w:pPr>
        <w:pStyle w:val="CommentText"/>
        <w:ind w:firstLine="0"/>
      </w:pPr>
      <w:r>
        <w:rPr>
          <w:rStyle w:val="CommentReference"/>
        </w:rPr>
        <w:annotationRef/>
      </w:r>
      <w:r>
        <w:t>I’ve suggested moving this to the beginning of the next paragraph, where I think it fits better.</w:t>
      </w:r>
    </w:p>
  </w:comment>
  <w:comment w:id="29" w:author="Author" w:initials="A">
    <w:p w14:paraId="32C99C24" w14:textId="33AAC3B7" w:rsidR="00CB5133" w:rsidRDefault="00CB5133">
      <w:pPr>
        <w:pStyle w:val="CommentText"/>
      </w:pPr>
      <w:r>
        <w:rPr>
          <w:rStyle w:val="CommentReference"/>
        </w:rPr>
        <w:annotationRef/>
      </w:r>
      <w:r>
        <w:t>Why CSA and not CSAA?</w:t>
      </w:r>
    </w:p>
  </w:comment>
  <w:comment w:id="41" w:author="Author" w:initials="A">
    <w:p w14:paraId="1223103C" w14:textId="393A5BC0" w:rsidR="00CB5133" w:rsidRDefault="00CB5133">
      <w:pPr>
        <w:pStyle w:val="CommentText"/>
      </w:pPr>
      <w:r>
        <w:rPr>
          <w:rStyle w:val="CommentReference"/>
        </w:rPr>
        <w:annotationRef/>
      </w:r>
      <w:r>
        <w:t>Why CSA and not CSAA?</w:t>
      </w:r>
    </w:p>
  </w:comment>
  <w:comment w:id="50" w:author="Author" w:initials="A">
    <w:p w14:paraId="0EDEAE11" w14:textId="372A3E34" w:rsidR="00CB5133" w:rsidRDefault="00CB5133">
      <w:pPr>
        <w:pStyle w:val="CommentText"/>
      </w:pPr>
      <w:r>
        <w:rPr>
          <w:rStyle w:val="CommentReference"/>
        </w:rPr>
        <w:annotationRef/>
      </w:r>
      <w:r>
        <w:t>Why CSA and not CSAA?</w:t>
      </w:r>
    </w:p>
  </w:comment>
  <w:comment w:id="69" w:author="Author" w:initials="A">
    <w:p w14:paraId="6AA11AB1" w14:textId="6493A418" w:rsidR="00CB5133" w:rsidRDefault="00CB5133">
      <w:pPr>
        <w:pStyle w:val="CommentText"/>
      </w:pPr>
      <w:r>
        <w:rPr>
          <w:rStyle w:val="CommentReference"/>
        </w:rPr>
        <w:annotationRef/>
      </w:r>
      <w:r>
        <w:t>Why CSA and not CSAA?</w:t>
      </w:r>
    </w:p>
  </w:comment>
  <w:comment w:id="74" w:author="Author" w:initials="A">
    <w:p w14:paraId="60C951E8" w14:textId="78BC39E1" w:rsidR="008E39B7" w:rsidRDefault="008E39B7">
      <w:pPr>
        <w:pStyle w:val="CommentText"/>
      </w:pPr>
      <w:r>
        <w:rPr>
          <w:rStyle w:val="CommentReference"/>
        </w:rPr>
        <w:annotationRef/>
      </w:r>
      <w:r>
        <w:t>Should this be substance use disorder (SUD)?</w:t>
      </w:r>
    </w:p>
  </w:comment>
  <w:comment w:id="91" w:author="Author" w:initials="A">
    <w:p w14:paraId="0F0B1DDD" w14:textId="0EAEFDF8" w:rsidR="00CB5133" w:rsidRDefault="00CB5133">
      <w:pPr>
        <w:pStyle w:val="CommentText"/>
      </w:pPr>
      <w:r>
        <w:rPr>
          <w:rStyle w:val="CommentReference"/>
        </w:rPr>
        <w:annotationRef/>
      </w:r>
      <w:r>
        <w:t>Perhaps useful rather than adequate?</w:t>
      </w:r>
    </w:p>
  </w:comment>
  <w:comment w:id="130" w:author="Author" w:initials="A">
    <w:p w14:paraId="1E7C915B" w14:textId="1AD98920" w:rsidR="008E39B7" w:rsidRDefault="008E39B7">
      <w:pPr>
        <w:pStyle w:val="CommentText"/>
      </w:pPr>
      <w:r>
        <w:rPr>
          <w:rStyle w:val="CommentReference"/>
        </w:rPr>
        <w:annotationRef/>
      </w:r>
      <w:r>
        <w:t>The first two sentences of this paragraph, it appears, come directly from Wager (2015), so I have suggested reformulations.</w:t>
      </w:r>
    </w:p>
  </w:comment>
  <w:comment w:id="198" w:author="Author" w:initials="A">
    <w:p w14:paraId="175A6A9C" w14:textId="5151B6D6" w:rsidR="008E39B7" w:rsidRDefault="008E39B7">
      <w:pPr>
        <w:pStyle w:val="CommentText"/>
      </w:pPr>
      <w:r>
        <w:rPr>
          <w:rStyle w:val="CommentReference"/>
        </w:rPr>
        <w:annotationRef/>
      </w:r>
      <w:r>
        <w:t>I’m not sure about this lexical choice. Perhaps a stronger word like unacceptable would be more appropriate.</w:t>
      </w:r>
    </w:p>
  </w:comment>
  <w:comment w:id="204" w:author="Author" w:initials="A">
    <w:p w14:paraId="10776060" w14:textId="77777777" w:rsidR="00CB5133" w:rsidRDefault="00CB5133" w:rsidP="00CB5133">
      <w:pPr>
        <w:pStyle w:val="CommentText"/>
      </w:pPr>
      <w:r>
        <w:rPr>
          <w:rStyle w:val="CommentReference"/>
        </w:rPr>
        <w:annotationRef/>
      </w:r>
      <w:r>
        <w:t>Should this be health care providers/medical staff providing therapeutic resources?</w:t>
      </w:r>
    </w:p>
  </w:comment>
  <w:comment w:id="206" w:author="Author" w:initials="A">
    <w:p w14:paraId="28350F91" w14:textId="04D56235" w:rsidR="008E39B7" w:rsidRDefault="008E39B7">
      <w:pPr>
        <w:pStyle w:val="CommentText"/>
      </w:pPr>
      <w:r>
        <w:rPr>
          <w:rStyle w:val="CommentReference"/>
        </w:rPr>
        <w:annotationRef/>
      </w:r>
      <w:r>
        <w:t>Should this be health care providers/medical staff providing therapeutic resources?</w:t>
      </w:r>
    </w:p>
  </w:comment>
  <w:comment w:id="225" w:author="Author" w:initials="A">
    <w:p w14:paraId="103FAF18" w14:textId="18468E71" w:rsidR="008E39B7" w:rsidRDefault="008E39B7">
      <w:pPr>
        <w:pStyle w:val="CommentText"/>
      </w:pPr>
      <w:r>
        <w:rPr>
          <w:rStyle w:val="CommentReference"/>
        </w:rPr>
        <w:annotationRef/>
      </w:r>
      <w:r>
        <w:t>To avoid repetition of ‘the current study’.</w:t>
      </w:r>
    </w:p>
  </w:comment>
  <w:comment w:id="251" w:author="Author" w:initials="A">
    <w:p w14:paraId="04E63568" w14:textId="02DDFDF0" w:rsidR="008E39B7" w:rsidRDefault="008E39B7">
      <w:pPr>
        <w:pStyle w:val="CommentText"/>
      </w:pPr>
      <w:r>
        <w:rPr>
          <w:rStyle w:val="CommentReference"/>
        </w:rPr>
        <w:annotationRef/>
      </w:r>
      <w:r>
        <w:t>This sentence seems unnecessary.</w:t>
      </w:r>
    </w:p>
  </w:comment>
  <w:comment w:id="365" w:author="Author" w:initials="A">
    <w:p w14:paraId="5D546401" w14:textId="005B4321" w:rsidR="008E39B7" w:rsidRDefault="008E39B7">
      <w:pPr>
        <w:pStyle w:val="CommentText"/>
      </w:pPr>
      <w:r>
        <w:rPr>
          <w:rStyle w:val="CommentReference"/>
        </w:rPr>
        <w:annotationRef/>
      </w:r>
      <w:r>
        <w:t>Does this reflect your intended meaning?</w:t>
      </w:r>
    </w:p>
  </w:comment>
  <w:comment w:id="375" w:author="Author" w:initials="A">
    <w:p w14:paraId="6ACC4FE4" w14:textId="2EB966B0" w:rsidR="00C55F0F" w:rsidRDefault="00C55F0F">
      <w:pPr>
        <w:pStyle w:val="CommentText"/>
      </w:pPr>
      <w:r>
        <w:rPr>
          <w:rStyle w:val="CommentReference"/>
        </w:rPr>
        <w:annotationRef/>
      </w:r>
      <w:r>
        <w:t>Does this correctly reflect your meaning?</w:t>
      </w:r>
    </w:p>
  </w:comment>
  <w:comment w:id="398" w:author="Author" w:initials="A">
    <w:p w14:paraId="5D45AF39" w14:textId="5DD96555" w:rsidR="008E39B7" w:rsidRDefault="008E39B7">
      <w:pPr>
        <w:pStyle w:val="CommentText"/>
      </w:pPr>
      <w:r>
        <w:rPr>
          <w:rStyle w:val="CommentReference"/>
        </w:rPr>
        <w:annotationRef/>
      </w:r>
      <w:r>
        <w:t>The hypotheses you are testing need to be clearly stated in this section.</w:t>
      </w:r>
    </w:p>
  </w:comment>
  <w:comment w:id="406" w:author="Author" w:initials="A">
    <w:p w14:paraId="3F3F1E52" w14:textId="24194691" w:rsidR="008E39B7" w:rsidRDefault="008E39B7">
      <w:pPr>
        <w:pStyle w:val="CommentText"/>
      </w:pPr>
      <w:r>
        <w:rPr>
          <w:rStyle w:val="CommentReference"/>
        </w:rPr>
        <w:annotationRef/>
      </w:r>
      <w:r>
        <w:t>Should the exact numbers of individuals be given here too, not just the percentage figures?</w:t>
      </w:r>
    </w:p>
  </w:comment>
  <w:comment w:id="410" w:author="Author" w:initials="A">
    <w:p w14:paraId="31FB289B" w14:textId="1DD07D6A" w:rsidR="008E39B7" w:rsidRDefault="008E39B7">
      <w:pPr>
        <w:pStyle w:val="CommentText"/>
      </w:pPr>
      <w:r>
        <w:rPr>
          <w:rStyle w:val="CommentReference"/>
        </w:rPr>
        <w:annotationRef/>
      </w:r>
      <w:r>
        <w:t>I’ve changed the verb simply to avoid repeating comprised.</w:t>
      </w:r>
    </w:p>
  </w:comment>
  <w:comment w:id="434" w:author="Author" w:initials="A">
    <w:p w14:paraId="79436D92" w14:textId="79041B29" w:rsidR="008E39B7" w:rsidRDefault="008E39B7">
      <w:pPr>
        <w:pStyle w:val="CommentText"/>
      </w:pPr>
      <w:r>
        <w:rPr>
          <w:rStyle w:val="CommentReference"/>
        </w:rPr>
        <w:annotationRef/>
      </w:r>
      <w:r>
        <w:t>Should this be research ethics committee?</w:t>
      </w:r>
    </w:p>
  </w:comment>
  <w:comment w:id="461" w:author="Author" w:initials="A">
    <w:p w14:paraId="16BB8E38" w14:textId="03F98AEA" w:rsidR="008E39B7" w:rsidRDefault="008E39B7">
      <w:pPr>
        <w:pStyle w:val="CommentText"/>
      </w:pPr>
      <w:r>
        <w:rPr>
          <w:rStyle w:val="CommentReference"/>
        </w:rPr>
        <w:annotationRef/>
      </w:r>
      <w:r>
        <w:t>I’m not sure what exactly is meant by this…. Do you mean years spent in study including further education/professional or vocational training? But 12 to 26 seems an awful lot.</w:t>
      </w:r>
    </w:p>
  </w:comment>
  <w:comment w:id="463" w:author="Author" w:initials="A">
    <w:p w14:paraId="3F3F90DD" w14:textId="1752D40E" w:rsidR="008E39B7" w:rsidRDefault="008E39B7">
      <w:pPr>
        <w:pStyle w:val="CommentText"/>
      </w:pPr>
      <w:r>
        <w:rPr>
          <w:rStyle w:val="CommentReference"/>
        </w:rPr>
        <w:annotationRef/>
      </w:r>
      <w:r>
        <w:t>Again, I’m not sure what is meant exactly by years of schooling.</w:t>
      </w:r>
    </w:p>
  </w:comment>
  <w:comment w:id="486" w:author="Author" w:initials="A">
    <w:p w14:paraId="21E85CAD" w14:textId="2F59B1C6" w:rsidR="008E39B7" w:rsidRDefault="008E39B7">
      <w:pPr>
        <w:pStyle w:val="CommentText"/>
      </w:pPr>
      <w:r>
        <w:rPr>
          <w:rStyle w:val="CommentReference"/>
        </w:rPr>
        <w:annotationRef/>
      </w:r>
      <w:r>
        <w:t>/applied/administered</w:t>
      </w:r>
    </w:p>
  </w:comment>
  <w:comment w:id="565" w:author="Author" w:initials="A">
    <w:p w14:paraId="2200BEDD" w14:textId="5F9DD488" w:rsidR="008E39B7" w:rsidRDefault="008E39B7">
      <w:pPr>
        <w:pStyle w:val="CommentText"/>
      </w:pPr>
      <w:r>
        <w:rPr>
          <w:rStyle w:val="CommentReference"/>
        </w:rPr>
        <w:annotationRef/>
      </w:r>
      <w:r>
        <w:t>Both Hwang et al. and Kim et al. seem to be missing from the list of references (unless they are part of an edited volume).</w:t>
      </w:r>
    </w:p>
  </w:comment>
  <w:comment w:id="588" w:author="Author" w:initials="A">
    <w:p w14:paraId="4131C2DF" w14:textId="01881815" w:rsidR="008E39B7" w:rsidRDefault="008E39B7">
      <w:pPr>
        <w:pStyle w:val="CommentText"/>
      </w:pPr>
      <w:r>
        <w:rPr>
          <w:rStyle w:val="CommentReference"/>
        </w:rPr>
        <w:annotationRef/>
      </w:r>
      <w:r>
        <w:t>This has already been said.</w:t>
      </w:r>
    </w:p>
  </w:comment>
  <w:comment w:id="625" w:author="Author" w:initials="A">
    <w:p w14:paraId="0C71A1FA" w14:textId="516E737A" w:rsidR="008E39B7" w:rsidRDefault="008E39B7">
      <w:pPr>
        <w:pStyle w:val="CommentText"/>
      </w:pPr>
      <w:r>
        <w:rPr>
          <w:rStyle w:val="CommentReference"/>
        </w:rPr>
        <w:annotationRef/>
      </w:r>
      <w:r>
        <w:t>This is not italicized in any of the instances above.</w:t>
      </w:r>
    </w:p>
  </w:comment>
  <w:comment w:id="659" w:author="Author" w:initials="A">
    <w:p w14:paraId="4FD6C98D" w14:textId="391CE9B8" w:rsidR="008E39B7" w:rsidRDefault="008E39B7">
      <w:pPr>
        <w:pStyle w:val="CommentText"/>
      </w:pPr>
      <w:r>
        <w:rPr>
          <w:rStyle w:val="CommentReference"/>
        </w:rPr>
        <w:annotationRef/>
      </w:r>
      <w:r>
        <w:t>All previous measures have been introduced in italics.</w:t>
      </w:r>
    </w:p>
  </w:comment>
  <w:comment w:id="665" w:author="Author" w:initials="A">
    <w:p w14:paraId="2CA9B832" w14:textId="200B120D" w:rsidR="008E39B7" w:rsidRDefault="008E39B7">
      <w:pPr>
        <w:pStyle w:val="CommentText"/>
      </w:pPr>
      <w:r>
        <w:rPr>
          <w:rStyle w:val="CommentReference"/>
        </w:rPr>
        <w:annotationRef/>
      </w:r>
      <w:r>
        <w:t>/This is made up of/This is comprised of</w:t>
      </w:r>
    </w:p>
  </w:comment>
  <w:comment w:id="673" w:author="Author" w:initials="A">
    <w:p w14:paraId="30903A79" w14:textId="43A02768" w:rsidR="008E39B7" w:rsidRDefault="008E39B7">
      <w:pPr>
        <w:pStyle w:val="CommentText"/>
      </w:pPr>
      <w:r>
        <w:rPr>
          <w:rStyle w:val="CommentReference"/>
        </w:rPr>
        <w:annotationRef/>
      </w:r>
      <w:r>
        <w:t>For consistency (in all previous instances the numeral is used).</w:t>
      </w:r>
    </w:p>
  </w:comment>
  <w:comment w:id="690" w:author="Author" w:initials="A">
    <w:p w14:paraId="0A68BA1C" w14:textId="372EBD54" w:rsidR="008E39B7" w:rsidRDefault="008E39B7">
      <w:pPr>
        <w:pStyle w:val="CommentText"/>
      </w:pPr>
      <w:r>
        <w:rPr>
          <w:rStyle w:val="CommentReference"/>
        </w:rPr>
        <w:annotationRef/>
      </w:r>
      <w:r>
        <w:t>/strength of</w:t>
      </w:r>
    </w:p>
  </w:comment>
  <w:comment w:id="705" w:author="Author" w:initials="A">
    <w:p w14:paraId="253F16EE" w14:textId="2E4A19C9" w:rsidR="008E39B7" w:rsidRDefault="008E39B7">
      <w:pPr>
        <w:pStyle w:val="CommentText"/>
      </w:pPr>
      <w:r>
        <w:rPr>
          <w:rStyle w:val="CommentReference"/>
        </w:rPr>
        <w:annotationRef/>
      </w:r>
      <w:r>
        <w:t>Should this be italicized?</w:t>
      </w:r>
    </w:p>
  </w:comment>
  <w:comment w:id="768" w:author="Author" w:initials="A">
    <w:p w14:paraId="74755EDE" w14:textId="0FB574FC" w:rsidR="008E39B7" w:rsidRDefault="008E39B7">
      <w:pPr>
        <w:pStyle w:val="CommentText"/>
      </w:pPr>
      <w:r>
        <w:rPr>
          <w:rStyle w:val="CommentReference"/>
        </w:rPr>
        <w:annotationRef/>
      </w:r>
      <w:r>
        <w:t>Should this be italicized?</w:t>
      </w:r>
    </w:p>
  </w:comment>
  <w:comment w:id="791" w:author="Author" w:initials="A">
    <w:p w14:paraId="7F63AC07" w14:textId="69A4A340" w:rsidR="008E39B7" w:rsidRDefault="008E39B7">
      <w:pPr>
        <w:pStyle w:val="CommentText"/>
      </w:pPr>
      <w:r>
        <w:rPr>
          <w:rStyle w:val="CommentReference"/>
        </w:rPr>
        <w:annotationRef/>
      </w:r>
      <w:r>
        <w:t>/tell me about their problems when it comes to…</w:t>
      </w:r>
    </w:p>
  </w:comment>
  <w:comment w:id="863" w:author="Author" w:initials="A">
    <w:p w14:paraId="761A349E" w14:textId="66FC8EEF" w:rsidR="008E39B7" w:rsidRDefault="008E39B7">
      <w:pPr>
        <w:pStyle w:val="CommentText"/>
      </w:pPr>
      <w:r>
        <w:rPr>
          <w:rStyle w:val="CommentReference"/>
        </w:rPr>
        <w:annotationRef/>
      </w:r>
      <w:r>
        <w:t>Should this be italicized?</w:t>
      </w:r>
    </w:p>
  </w:comment>
  <w:comment w:id="872" w:author="Author" w:initials="A">
    <w:p w14:paraId="0B68D81D" w14:textId="6F0ED374" w:rsidR="008E39B7" w:rsidRDefault="008E39B7">
      <w:pPr>
        <w:pStyle w:val="CommentText"/>
      </w:pPr>
      <w:r>
        <w:rPr>
          <w:rStyle w:val="CommentReference"/>
        </w:rPr>
        <w:annotationRef/>
      </w:r>
      <w:r>
        <w:t>Should this be italicized?</w:t>
      </w:r>
    </w:p>
  </w:comment>
  <w:comment w:id="946" w:author="Author" w:initials="A">
    <w:p w14:paraId="1FDFC3CB" w14:textId="0A32AA20" w:rsidR="008E39B7" w:rsidRDefault="008E39B7">
      <w:pPr>
        <w:pStyle w:val="CommentText"/>
      </w:pPr>
      <w:r>
        <w:rPr>
          <w:rStyle w:val="CommentReference"/>
        </w:rPr>
        <w:annotationRef/>
      </w:r>
      <w:r>
        <w:t>/area</w:t>
      </w:r>
    </w:p>
  </w:comment>
  <w:comment w:id="1023" w:author="Author" w:initials="A">
    <w:p w14:paraId="6C4EF6FF" w14:textId="64C21055" w:rsidR="008E39B7" w:rsidRDefault="008E39B7">
      <w:pPr>
        <w:pStyle w:val="CommentText"/>
      </w:pPr>
      <w:r>
        <w:rPr>
          <w:rStyle w:val="CommentReference"/>
        </w:rPr>
        <w:annotationRef/>
      </w:r>
      <w:r>
        <w:t>As before, I’m not sure what is meant by years of education. Years spent studying?</w:t>
      </w:r>
    </w:p>
  </w:comment>
  <w:comment w:id="1075" w:author="Author" w:initials="A">
    <w:p w14:paraId="4C476202" w14:textId="51D32709" w:rsidR="008E39B7" w:rsidRDefault="008E39B7">
      <w:pPr>
        <w:pStyle w:val="CommentText"/>
      </w:pPr>
      <w:r>
        <w:rPr>
          <w:rStyle w:val="CommentReference"/>
        </w:rPr>
        <w:annotationRef/>
      </w:r>
      <w:r>
        <w:t>I’m not sure I understand the point being made here.</w:t>
      </w:r>
    </w:p>
  </w:comment>
  <w:comment w:id="1100" w:author="Author" w:initials="A">
    <w:p w14:paraId="00F50F00" w14:textId="27F3EEED" w:rsidR="008E39B7" w:rsidRDefault="008E39B7">
      <w:pPr>
        <w:pStyle w:val="CommentText"/>
      </w:pPr>
      <w:r>
        <w:rPr>
          <w:rStyle w:val="CommentReference"/>
        </w:rPr>
        <w:annotationRef/>
      </w:r>
      <w:r>
        <w:t>Have I understood correctly by suggesting these changes?</w:t>
      </w:r>
    </w:p>
  </w:comment>
  <w:comment w:id="1128" w:author="Author" w:initials="A">
    <w:p w14:paraId="10ED281E" w14:textId="371B1FB2" w:rsidR="008E39B7" w:rsidRDefault="008E39B7">
      <w:pPr>
        <w:pStyle w:val="CommentText"/>
      </w:pPr>
      <w:r>
        <w:rPr>
          <w:rStyle w:val="CommentReference"/>
        </w:rPr>
        <w:annotationRef/>
      </w:r>
      <w:r>
        <w:t>But the hypotheses of the study were not given anywhere.</w:t>
      </w:r>
    </w:p>
  </w:comment>
  <w:comment w:id="1133" w:author="Author" w:initials="A">
    <w:p w14:paraId="64605252" w14:textId="4D0F9835" w:rsidR="008E39B7" w:rsidRDefault="008E39B7">
      <w:pPr>
        <w:pStyle w:val="CommentText"/>
      </w:pPr>
      <w:r>
        <w:rPr>
          <w:rStyle w:val="CommentReference"/>
        </w:rPr>
        <w:annotationRef/>
      </w:r>
      <w:r>
        <w:t>Is this what you mean?</w:t>
      </w:r>
    </w:p>
  </w:comment>
  <w:comment w:id="1150" w:author="Author" w:initials="A">
    <w:p w14:paraId="52BF8D86" w14:textId="7006A9B1" w:rsidR="008E39B7" w:rsidRDefault="008E39B7">
      <w:pPr>
        <w:pStyle w:val="CommentText"/>
      </w:pPr>
      <w:r>
        <w:rPr>
          <w:rStyle w:val="CommentReference"/>
        </w:rPr>
        <w:annotationRef/>
      </w:r>
      <w:r>
        <w:t>/demonstrated</w:t>
      </w:r>
    </w:p>
  </w:comment>
  <w:comment w:id="1180" w:author="Author" w:initials="A">
    <w:p w14:paraId="0BFE3837" w14:textId="70749389" w:rsidR="008E39B7" w:rsidRDefault="008E39B7">
      <w:pPr>
        <w:pStyle w:val="CommentText"/>
      </w:pPr>
      <w:r>
        <w:rPr>
          <w:rStyle w:val="CommentReference"/>
        </w:rPr>
        <w:annotationRef/>
      </w:r>
      <w:r>
        <w:t>/experience</w:t>
      </w:r>
    </w:p>
  </w:comment>
  <w:comment w:id="1211" w:author="Author" w:initials="A">
    <w:p w14:paraId="1793EEEC" w14:textId="77777777" w:rsidR="008E39B7" w:rsidRDefault="008E39B7">
      <w:pPr>
        <w:pStyle w:val="CommentText"/>
      </w:pPr>
      <w:r>
        <w:rPr>
          <w:rStyle w:val="CommentReference"/>
        </w:rPr>
        <w:annotationRef/>
      </w:r>
      <w:r>
        <w:t>But this assumption was not stated anywhere.</w:t>
      </w:r>
    </w:p>
    <w:p w14:paraId="678529FC" w14:textId="2264FD79" w:rsidR="0032667B" w:rsidRDefault="0032667B">
      <w:pPr>
        <w:pStyle w:val="CommentText"/>
      </w:pPr>
      <w:r>
        <w:t>Also, what kind of discuss</w:t>
      </w:r>
      <w:r w:rsidR="006633E4">
        <w:t>i</w:t>
      </w:r>
      <w:r>
        <w:t>on was assumed</w:t>
      </w:r>
      <w:r w:rsidR="006633E4">
        <w:t>? Based on the type of mediation?</w:t>
      </w:r>
    </w:p>
  </w:comment>
  <w:comment w:id="1231" w:author="Author" w:initials="A">
    <w:p w14:paraId="48C38CD8" w14:textId="74BDF33A" w:rsidR="0032667B" w:rsidRDefault="0032667B">
      <w:pPr>
        <w:pStyle w:val="CommentText"/>
      </w:pPr>
      <w:r>
        <w:rPr>
          <w:rStyle w:val="CommentReference"/>
        </w:rPr>
        <w:annotationRef/>
      </w:r>
      <w:r>
        <w:t>More favorably?</w:t>
      </w:r>
    </w:p>
  </w:comment>
  <w:comment w:id="1232" w:author="Author" w:initials="A">
    <w:p w14:paraId="175CDF7B" w14:textId="72F691CE" w:rsidR="006633E4" w:rsidRDefault="006633E4">
      <w:pPr>
        <w:pStyle w:val="CommentText"/>
      </w:pPr>
      <w:r>
        <w:rPr>
          <w:rStyle w:val="CommentReference"/>
        </w:rPr>
        <w:annotationRef/>
      </w:r>
      <w:r>
        <w:t>Highly or favorably or simply more?</w:t>
      </w:r>
    </w:p>
  </w:comment>
  <w:comment w:id="1275" w:author="Author" w:initials="A">
    <w:p w14:paraId="5AB53486" w14:textId="26A777E2" w:rsidR="008E39B7" w:rsidRDefault="008E39B7">
      <w:pPr>
        <w:pStyle w:val="CommentText"/>
      </w:pPr>
      <w:r>
        <w:rPr>
          <w:rStyle w:val="CommentReference"/>
        </w:rPr>
        <w:annotationRef/>
      </w:r>
      <w:r>
        <w:t>/effective</w:t>
      </w:r>
    </w:p>
  </w:comment>
  <w:comment w:id="1278" w:author="Author" w:initials="A">
    <w:p w14:paraId="784472C9" w14:textId="6636BC3E" w:rsidR="006633E4" w:rsidRDefault="006633E4">
      <w:pPr>
        <w:pStyle w:val="CommentText"/>
      </w:pPr>
      <w:r>
        <w:rPr>
          <w:rStyle w:val="CommentReference"/>
        </w:rPr>
        <w:annotationRef/>
      </w:r>
      <w:r>
        <w:t>This is a very abrupt ending. Consider a concluding sentence or two drawing attention back to the title and opening questions.</w:t>
      </w:r>
    </w:p>
  </w:comment>
  <w:comment w:id="1285" w:author="Author" w:initials="A">
    <w:p w14:paraId="0C86D811" w14:textId="0EEA841E" w:rsidR="008E39B7" w:rsidRDefault="008E39B7">
      <w:pPr>
        <w:pStyle w:val="CommentText"/>
      </w:pPr>
      <w:r>
        <w:rPr>
          <w:rStyle w:val="CommentReference"/>
        </w:rPr>
        <w:annotationRef/>
      </w:r>
      <w:r>
        <w:t>Should this be deviations?</w:t>
      </w:r>
    </w:p>
  </w:comment>
  <w:comment w:id="1306" w:author="Author" w:initials="A">
    <w:p w14:paraId="21CD0A84" w14:textId="5CCAD0D4" w:rsidR="008E39B7" w:rsidRDefault="008E39B7">
      <w:pPr>
        <w:pStyle w:val="CommentText"/>
      </w:pPr>
      <w:r>
        <w:rPr>
          <w:rStyle w:val="CommentReference"/>
        </w:rPr>
        <w:annotationRef/>
      </w:r>
      <w:r>
        <w:t>Or perhaps: Severity of teacher’s attitude</w:t>
      </w:r>
    </w:p>
  </w:comment>
  <w:comment w:id="1307" w:author="Author" w:initials="A">
    <w:p w14:paraId="55DC79BE" w14:textId="0DAFC224" w:rsidR="008E39B7" w:rsidRDefault="008E39B7">
      <w:pPr>
        <w:pStyle w:val="CommentText"/>
      </w:pPr>
      <w:r>
        <w:rPr>
          <w:rStyle w:val="CommentReference"/>
        </w:rPr>
        <w:annotationRef/>
      </w:r>
      <w:r>
        <w:t>Or perhaps: Teacher’s perception of susceptibility</w:t>
      </w:r>
      <w:r w:rsidR="001048EB">
        <w:t>/ or teacher’s sensitivity</w:t>
      </w:r>
    </w:p>
  </w:comment>
  <w:comment w:id="1310" w:author="Author" w:initials="A">
    <w:p w14:paraId="6BBA415C" w14:textId="01F030E5" w:rsidR="008E39B7" w:rsidRDefault="008E39B7">
      <w:pPr>
        <w:pStyle w:val="CommentText"/>
      </w:pPr>
      <w:r>
        <w:rPr>
          <w:rStyle w:val="CommentReference"/>
        </w:rPr>
        <w:annotationRef/>
      </w:r>
      <w:r>
        <w:t>As before.</w:t>
      </w:r>
    </w:p>
  </w:comment>
  <w:comment w:id="1311" w:author="Author" w:initials="A">
    <w:p w14:paraId="4B3BCEDA" w14:textId="28FB4773" w:rsidR="008E39B7" w:rsidRDefault="008E39B7">
      <w:pPr>
        <w:pStyle w:val="CommentText"/>
      </w:pPr>
      <w:r>
        <w:rPr>
          <w:rStyle w:val="CommentReference"/>
        </w:rPr>
        <w:annotationRef/>
      </w:r>
      <w:r>
        <w:t>As before.</w:t>
      </w:r>
    </w:p>
  </w:comment>
  <w:comment w:id="1314" w:author="Author" w:initials="A">
    <w:p w14:paraId="4AF0D24E" w14:textId="68228DCF" w:rsidR="008E39B7" w:rsidRDefault="008E39B7">
      <w:pPr>
        <w:pStyle w:val="CommentText"/>
      </w:pPr>
      <w:r>
        <w:rPr>
          <w:rStyle w:val="CommentReference"/>
        </w:rPr>
        <w:annotationRef/>
      </w:r>
      <w:r>
        <w:t>As before.</w:t>
      </w:r>
    </w:p>
  </w:comment>
  <w:comment w:id="1315" w:author="Author" w:initials="A">
    <w:p w14:paraId="10A737F6" w14:textId="68680425" w:rsidR="008E39B7" w:rsidRDefault="008E39B7">
      <w:pPr>
        <w:pStyle w:val="CommentText"/>
      </w:pPr>
      <w:r>
        <w:rPr>
          <w:rStyle w:val="CommentReference"/>
        </w:rPr>
        <w:annotationRef/>
      </w:r>
      <w:r>
        <w:t>As before.</w:t>
      </w:r>
    </w:p>
  </w:comment>
  <w:comment w:id="1318" w:author="Author" w:initials="A">
    <w:p w14:paraId="5DEBB55D" w14:textId="77777777" w:rsidR="008E39B7" w:rsidRDefault="008E39B7">
      <w:pPr>
        <w:pStyle w:val="CommentText"/>
      </w:pPr>
      <w:r>
        <w:rPr>
          <w:rStyle w:val="CommentReference"/>
        </w:rPr>
        <w:annotationRef/>
      </w:r>
      <w:r>
        <w:t>The figure title for the following two figures is positioned upfront.</w:t>
      </w:r>
    </w:p>
    <w:p w14:paraId="3B902BFD" w14:textId="77777777" w:rsidR="001048EB" w:rsidRDefault="001048EB">
      <w:pPr>
        <w:pStyle w:val="CommentText"/>
      </w:pPr>
    </w:p>
    <w:p w14:paraId="1DC0261D" w14:textId="4BA114E6" w:rsidR="001048EB" w:rsidRDefault="001048EB">
      <w:pPr>
        <w:pStyle w:val="CommentText"/>
      </w:pPr>
      <w:r>
        <w:t>In the figure, note the words severity and susceptibility – please change them if they are changed in the article and 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CFB011" w15:done="0"/>
  <w15:commentEx w15:paraId="09181107" w15:done="0"/>
  <w15:commentEx w15:paraId="32C99C24" w15:done="0"/>
  <w15:commentEx w15:paraId="1223103C" w15:done="0"/>
  <w15:commentEx w15:paraId="0EDEAE11" w15:done="0"/>
  <w15:commentEx w15:paraId="6AA11AB1" w15:done="0"/>
  <w15:commentEx w15:paraId="60C951E8" w15:done="0"/>
  <w15:commentEx w15:paraId="0F0B1DDD" w15:done="0"/>
  <w15:commentEx w15:paraId="1E7C915B" w15:done="0"/>
  <w15:commentEx w15:paraId="175A6A9C" w15:done="0"/>
  <w15:commentEx w15:paraId="10776060" w15:done="0"/>
  <w15:commentEx w15:paraId="28350F91" w15:done="0"/>
  <w15:commentEx w15:paraId="103FAF18" w15:done="0"/>
  <w15:commentEx w15:paraId="04E63568" w15:done="0"/>
  <w15:commentEx w15:paraId="5D546401" w15:done="0"/>
  <w15:commentEx w15:paraId="6ACC4FE4" w15:done="0"/>
  <w15:commentEx w15:paraId="5D45AF39" w15:done="0"/>
  <w15:commentEx w15:paraId="3F3F1E52" w15:done="0"/>
  <w15:commentEx w15:paraId="31FB289B" w15:done="0"/>
  <w15:commentEx w15:paraId="79436D92" w15:done="0"/>
  <w15:commentEx w15:paraId="16BB8E38" w15:done="0"/>
  <w15:commentEx w15:paraId="3F3F90DD" w15:done="0"/>
  <w15:commentEx w15:paraId="21E85CAD" w15:done="0"/>
  <w15:commentEx w15:paraId="2200BEDD" w15:done="0"/>
  <w15:commentEx w15:paraId="4131C2DF" w15:done="0"/>
  <w15:commentEx w15:paraId="0C71A1FA" w15:done="0"/>
  <w15:commentEx w15:paraId="4FD6C98D" w15:done="0"/>
  <w15:commentEx w15:paraId="2CA9B832" w15:done="0"/>
  <w15:commentEx w15:paraId="30903A79" w15:done="0"/>
  <w15:commentEx w15:paraId="0A68BA1C" w15:done="0"/>
  <w15:commentEx w15:paraId="253F16EE" w15:done="0"/>
  <w15:commentEx w15:paraId="74755EDE" w15:done="0"/>
  <w15:commentEx w15:paraId="7F63AC07" w15:done="0"/>
  <w15:commentEx w15:paraId="761A349E" w15:done="0"/>
  <w15:commentEx w15:paraId="0B68D81D" w15:done="0"/>
  <w15:commentEx w15:paraId="1FDFC3CB" w15:done="0"/>
  <w15:commentEx w15:paraId="6C4EF6FF" w15:done="0"/>
  <w15:commentEx w15:paraId="4C476202" w15:done="0"/>
  <w15:commentEx w15:paraId="00F50F00" w15:done="0"/>
  <w15:commentEx w15:paraId="10ED281E" w15:done="0"/>
  <w15:commentEx w15:paraId="64605252" w15:done="0"/>
  <w15:commentEx w15:paraId="52BF8D86" w15:done="0"/>
  <w15:commentEx w15:paraId="0BFE3837" w15:done="0"/>
  <w15:commentEx w15:paraId="678529FC" w15:done="0"/>
  <w15:commentEx w15:paraId="48C38CD8" w15:done="0"/>
  <w15:commentEx w15:paraId="175CDF7B" w15:done="0"/>
  <w15:commentEx w15:paraId="5AB53486" w15:done="0"/>
  <w15:commentEx w15:paraId="784472C9" w15:done="0"/>
  <w15:commentEx w15:paraId="0C86D811" w15:done="0"/>
  <w15:commentEx w15:paraId="21CD0A84" w15:done="0"/>
  <w15:commentEx w15:paraId="55DC79BE" w15:done="0"/>
  <w15:commentEx w15:paraId="6BBA415C" w15:done="0"/>
  <w15:commentEx w15:paraId="4B3BCEDA" w15:done="0"/>
  <w15:commentEx w15:paraId="4AF0D24E" w15:done="0"/>
  <w15:commentEx w15:paraId="10A737F6" w15:done="0"/>
  <w15:commentEx w15:paraId="1DC026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FB011" w16cid:durableId="259057C7"/>
  <w16cid:commentId w16cid:paraId="09181107" w16cid:durableId="259057C8"/>
  <w16cid:commentId w16cid:paraId="32C99C24" w16cid:durableId="25908BCD"/>
  <w16cid:commentId w16cid:paraId="1223103C" w16cid:durableId="25908BDD"/>
  <w16cid:commentId w16cid:paraId="0EDEAE11" w16cid:durableId="25908BEB"/>
  <w16cid:commentId w16cid:paraId="6AA11AB1" w16cid:durableId="25908BF9"/>
  <w16cid:commentId w16cid:paraId="60C951E8" w16cid:durableId="259057C9"/>
  <w16cid:commentId w16cid:paraId="0F0B1DDD" w16cid:durableId="25908C1F"/>
  <w16cid:commentId w16cid:paraId="1E7C915B" w16cid:durableId="259057CA"/>
  <w16cid:commentId w16cid:paraId="175A6A9C" w16cid:durableId="259057CB"/>
  <w16cid:commentId w16cid:paraId="10776060" w16cid:durableId="25908CD4"/>
  <w16cid:commentId w16cid:paraId="28350F91" w16cid:durableId="259057CC"/>
  <w16cid:commentId w16cid:paraId="103FAF18" w16cid:durableId="259057CD"/>
  <w16cid:commentId w16cid:paraId="04E63568" w16cid:durableId="259057CE"/>
  <w16cid:commentId w16cid:paraId="5D546401" w16cid:durableId="259057CF"/>
  <w16cid:commentId w16cid:paraId="6ACC4FE4" w16cid:durableId="25907166"/>
  <w16cid:commentId w16cid:paraId="5D45AF39" w16cid:durableId="259057D0"/>
  <w16cid:commentId w16cid:paraId="3F3F1E52" w16cid:durableId="259057D1"/>
  <w16cid:commentId w16cid:paraId="31FB289B" w16cid:durableId="259057D2"/>
  <w16cid:commentId w16cid:paraId="79436D92" w16cid:durableId="259057D3"/>
  <w16cid:commentId w16cid:paraId="16BB8E38" w16cid:durableId="259057D4"/>
  <w16cid:commentId w16cid:paraId="3F3F90DD" w16cid:durableId="259057D5"/>
  <w16cid:commentId w16cid:paraId="21E85CAD" w16cid:durableId="259057D6"/>
  <w16cid:commentId w16cid:paraId="2200BEDD" w16cid:durableId="259057D7"/>
  <w16cid:commentId w16cid:paraId="4131C2DF" w16cid:durableId="259057D8"/>
  <w16cid:commentId w16cid:paraId="0C71A1FA" w16cid:durableId="259057D9"/>
  <w16cid:commentId w16cid:paraId="4FD6C98D" w16cid:durableId="259057DA"/>
  <w16cid:commentId w16cid:paraId="2CA9B832" w16cid:durableId="259057DB"/>
  <w16cid:commentId w16cid:paraId="30903A79" w16cid:durableId="259057DC"/>
  <w16cid:commentId w16cid:paraId="0A68BA1C" w16cid:durableId="259057DD"/>
  <w16cid:commentId w16cid:paraId="253F16EE" w16cid:durableId="259057DE"/>
  <w16cid:commentId w16cid:paraId="74755EDE" w16cid:durableId="259057DF"/>
  <w16cid:commentId w16cid:paraId="7F63AC07" w16cid:durableId="259057E0"/>
  <w16cid:commentId w16cid:paraId="761A349E" w16cid:durableId="259057E1"/>
  <w16cid:commentId w16cid:paraId="0B68D81D" w16cid:durableId="259057E2"/>
  <w16cid:commentId w16cid:paraId="1FDFC3CB" w16cid:durableId="259057E3"/>
  <w16cid:commentId w16cid:paraId="6C4EF6FF" w16cid:durableId="259057E4"/>
  <w16cid:commentId w16cid:paraId="4C476202" w16cid:durableId="259057E5"/>
  <w16cid:commentId w16cid:paraId="00F50F00" w16cid:durableId="259057E6"/>
  <w16cid:commentId w16cid:paraId="10ED281E" w16cid:durableId="259057E7"/>
  <w16cid:commentId w16cid:paraId="64605252" w16cid:durableId="259057E8"/>
  <w16cid:commentId w16cid:paraId="52BF8D86" w16cid:durableId="259057E9"/>
  <w16cid:commentId w16cid:paraId="0BFE3837" w16cid:durableId="259057EA"/>
  <w16cid:commentId w16cid:paraId="678529FC" w16cid:durableId="259057EB"/>
  <w16cid:commentId w16cid:paraId="48C38CD8" w16cid:durableId="2590859E"/>
  <w16cid:commentId w16cid:paraId="175CDF7B" w16cid:durableId="25909143"/>
  <w16cid:commentId w16cid:paraId="5AB53486" w16cid:durableId="259057EC"/>
  <w16cid:commentId w16cid:paraId="784472C9" w16cid:durableId="2590917B"/>
  <w16cid:commentId w16cid:paraId="0C86D811" w16cid:durableId="259057ED"/>
  <w16cid:commentId w16cid:paraId="21CD0A84" w16cid:durableId="259057EE"/>
  <w16cid:commentId w16cid:paraId="55DC79BE" w16cid:durableId="259057EF"/>
  <w16cid:commentId w16cid:paraId="6BBA415C" w16cid:durableId="259057F0"/>
  <w16cid:commentId w16cid:paraId="4B3BCEDA" w16cid:durableId="259057F1"/>
  <w16cid:commentId w16cid:paraId="4AF0D24E" w16cid:durableId="259057F2"/>
  <w16cid:commentId w16cid:paraId="10A737F6" w16cid:durableId="259057F3"/>
  <w16cid:commentId w16cid:paraId="1DC0261D" w16cid:durableId="25905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6CB5" w14:textId="77777777" w:rsidR="007B337D" w:rsidRDefault="007B337D" w:rsidP="006C3886">
      <w:pPr>
        <w:spacing w:line="240" w:lineRule="auto"/>
      </w:pPr>
      <w:r>
        <w:separator/>
      </w:r>
    </w:p>
  </w:endnote>
  <w:endnote w:type="continuationSeparator" w:id="0">
    <w:p w14:paraId="398DFE29" w14:textId="77777777" w:rsidR="007B337D" w:rsidRDefault="007B337D" w:rsidP="006C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dvOTf90d833a.I">
    <w:altName w:val="Cambria"/>
    <w:panose1 w:val="00000000000000000000"/>
    <w:charset w:val="00"/>
    <w:family w:val="roman"/>
    <w:notTrueType/>
    <w:pitch w:val="default"/>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6B8D" w14:textId="77777777" w:rsidR="007B337D" w:rsidRDefault="007B337D" w:rsidP="006C3886">
      <w:pPr>
        <w:spacing w:line="240" w:lineRule="auto"/>
      </w:pPr>
      <w:r>
        <w:separator/>
      </w:r>
    </w:p>
  </w:footnote>
  <w:footnote w:type="continuationSeparator" w:id="0">
    <w:p w14:paraId="35D59206" w14:textId="77777777" w:rsidR="007B337D" w:rsidRDefault="007B337D" w:rsidP="006C3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822538"/>
      <w:docPartObj>
        <w:docPartGallery w:val="Page Numbers (Top of Page)"/>
        <w:docPartUnique/>
      </w:docPartObj>
    </w:sdtPr>
    <w:sdtEndPr>
      <w:rPr>
        <w:noProof/>
      </w:rPr>
    </w:sdtEndPr>
    <w:sdtContent>
      <w:p w14:paraId="5B3A0D77" w14:textId="331CE38C" w:rsidR="008E39B7" w:rsidRDefault="008E39B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19A7CD4" w14:textId="77777777" w:rsidR="008E39B7" w:rsidRDefault="008E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gutterAtTop/>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eindor&lt;record-ids&gt;&lt;item&gt;1351&lt;/item&gt;&lt;item&gt;1408&lt;/item&gt;&lt;/record-ids&gt;&lt;/item&gt;&lt;/Libraries&gt;"/>
  </w:docVars>
  <w:rsids>
    <w:rsidRoot w:val="00D00788"/>
    <w:rsid w:val="000022F9"/>
    <w:rsid w:val="00007181"/>
    <w:rsid w:val="000102DB"/>
    <w:rsid w:val="00015B3C"/>
    <w:rsid w:val="000251CE"/>
    <w:rsid w:val="0002537E"/>
    <w:rsid w:val="00027554"/>
    <w:rsid w:val="0003027F"/>
    <w:rsid w:val="000314C3"/>
    <w:rsid w:val="0004129A"/>
    <w:rsid w:val="000560E1"/>
    <w:rsid w:val="000654B9"/>
    <w:rsid w:val="000703AC"/>
    <w:rsid w:val="00083DD3"/>
    <w:rsid w:val="000904BE"/>
    <w:rsid w:val="00091319"/>
    <w:rsid w:val="00091E3E"/>
    <w:rsid w:val="00094F84"/>
    <w:rsid w:val="000A15A4"/>
    <w:rsid w:val="000A18DE"/>
    <w:rsid w:val="000A2071"/>
    <w:rsid w:val="000A28B4"/>
    <w:rsid w:val="000A54CB"/>
    <w:rsid w:val="000A6C93"/>
    <w:rsid w:val="000A6DBB"/>
    <w:rsid w:val="000B4740"/>
    <w:rsid w:val="000C3385"/>
    <w:rsid w:val="000C442A"/>
    <w:rsid w:val="000D6112"/>
    <w:rsid w:val="000E18BA"/>
    <w:rsid w:val="000F0CF9"/>
    <w:rsid w:val="000F1060"/>
    <w:rsid w:val="000F159C"/>
    <w:rsid w:val="000F678C"/>
    <w:rsid w:val="00102D2B"/>
    <w:rsid w:val="001048EB"/>
    <w:rsid w:val="001053AF"/>
    <w:rsid w:val="00106878"/>
    <w:rsid w:val="00107D4F"/>
    <w:rsid w:val="00107FBC"/>
    <w:rsid w:val="001100A1"/>
    <w:rsid w:val="00112CBA"/>
    <w:rsid w:val="001239E0"/>
    <w:rsid w:val="00126EBE"/>
    <w:rsid w:val="00132EB0"/>
    <w:rsid w:val="00150B22"/>
    <w:rsid w:val="00155074"/>
    <w:rsid w:val="00161AD8"/>
    <w:rsid w:val="00164DD2"/>
    <w:rsid w:val="00174FEF"/>
    <w:rsid w:val="00192F90"/>
    <w:rsid w:val="00193CE4"/>
    <w:rsid w:val="001A068D"/>
    <w:rsid w:val="001B1DA5"/>
    <w:rsid w:val="001C342B"/>
    <w:rsid w:val="001D3020"/>
    <w:rsid w:val="001E53AB"/>
    <w:rsid w:val="001F3B4D"/>
    <w:rsid w:val="00202203"/>
    <w:rsid w:val="002043E0"/>
    <w:rsid w:val="00207BC6"/>
    <w:rsid w:val="00215BE2"/>
    <w:rsid w:val="00240EBC"/>
    <w:rsid w:val="00244BCB"/>
    <w:rsid w:val="00251ACD"/>
    <w:rsid w:val="002678B1"/>
    <w:rsid w:val="00271938"/>
    <w:rsid w:val="00275483"/>
    <w:rsid w:val="002770E9"/>
    <w:rsid w:val="002941DE"/>
    <w:rsid w:val="002B04CE"/>
    <w:rsid w:val="002B0829"/>
    <w:rsid w:val="002B0BE5"/>
    <w:rsid w:val="002C1DBE"/>
    <w:rsid w:val="002C623D"/>
    <w:rsid w:val="002D1E86"/>
    <w:rsid w:val="002E7BE3"/>
    <w:rsid w:val="002F3264"/>
    <w:rsid w:val="00304D56"/>
    <w:rsid w:val="003067AB"/>
    <w:rsid w:val="003148F0"/>
    <w:rsid w:val="00315D0E"/>
    <w:rsid w:val="0031703A"/>
    <w:rsid w:val="00320E8D"/>
    <w:rsid w:val="00322E39"/>
    <w:rsid w:val="0032667B"/>
    <w:rsid w:val="00337871"/>
    <w:rsid w:val="00344E6F"/>
    <w:rsid w:val="003629FD"/>
    <w:rsid w:val="0036798A"/>
    <w:rsid w:val="003725FF"/>
    <w:rsid w:val="00376CA1"/>
    <w:rsid w:val="00385E1E"/>
    <w:rsid w:val="003872E3"/>
    <w:rsid w:val="00391633"/>
    <w:rsid w:val="003A4235"/>
    <w:rsid w:val="003A45E3"/>
    <w:rsid w:val="003A5C2F"/>
    <w:rsid w:val="003A617B"/>
    <w:rsid w:val="003B720A"/>
    <w:rsid w:val="003C7DFD"/>
    <w:rsid w:val="003D119E"/>
    <w:rsid w:val="003E17CF"/>
    <w:rsid w:val="003F6481"/>
    <w:rsid w:val="00401FA0"/>
    <w:rsid w:val="004032BA"/>
    <w:rsid w:val="00406202"/>
    <w:rsid w:val="0041579B"/>
    <w:rsid w:val="00416144"/>
    <w:rsid w:val="00416C66"/>
    <w:rsid w:val="00421BF2"/>
    <w:rsid w:val="00421CFF"/>
    <w:rsid w:val="00422B4A"/>
    <w:rsid w:val="0042660B"/>
    <w:rsid w:val="004311A7"/>
    <w:rsid w:val="00432AA6"/>
    <w:rsid w:val="0046438D"/>
    <w:rsid w:val="004662F5"/>
    <w:rsid w:val="00467576"/>
    <w:rsid w:val="00467FA0"/>
    <w:rsid w:val="004718B1"/>
    <w:rsid w:val="00472AA8"/>
    <w:rsid w:val="00474A71"/>
    <w:rsid w:val="004769B6"/>
    <w:rsid w:val="00491E0D"/>
    <w:rsid w:val="004954D1"/>
    <w:rsid w:val="004B5DE6"/>
    <w:rsid w:val="004C498E"/>
    <w:rsid w:val="004C7627"/>
    <w:rsid w:val="004C7983"/>
    <w:rsid w:val="004D37CD"/>
    <w:rsid w:val="004F1B72"/>
    <w:rsid w:val="004F26D3"/>
    <w:rsid w:val="004F4B13"/>
    <w:rsid w:val="0050042F"/>
    <w:rsid w:val="00516E3F"/>
    <w:rsid w:val="00520987"/>
    <w:rsid w:val="00532689"/>
    <w:rsid w:val="0053274C"/>
    <w:rsid w:val="005418C9"/>
    <w:rsid w:val="00544C3F"/>
    <w:rsid w:val="00551417"/>
    <w:rsid w:val="00554EDB"/>
    <w:rsid w:val="00557C07"/>
    <w:rsid w:val="005633F1"/>
    <w:rsid w:val="00565045"/>
    <w:rsid w:val="005923BE"/>
    <w:rsid w:val="005955A0"/>
    <w:rsid w:val="005B2E8B"/>
    <w:rsid w:val="005C06C9"/>
    <w:rsid w:val="005C75B0"/>
    <w:rsid w:val="005D1A09"/>
    <w:rsid w:val="005D65C7"/>
    <w:rsid w:val="005D7667"/>
    <w:rsid w:val="005E53FA"/>
    <w:rsid w:val="005F06BD"/>
    <w:rsid w:val="005F1DB6"/>
    <w:rsid w:val="005F7F29"/>
    <w:rsid w:val="00602609"/>
    <w:rsid w:val="00607350"/>
    <w:rsid w:val="006158EE"/>
    <w:rsid w:val="00615A96"/>
    <w:rsid w:val="00625C7D"/>
    <w:rsid w:val="006304A4"/>
    <w:rsid w:val="006315CB"/>
    <w:rsid w:val="00631AA6"/>
    <w:rsid w:val="00633ED9"/>
    <w:rsid w:val="00640602"/>
    <w:rsid w:val="00643327"/>
    <w:rsid w:val="00643BC2"/>
    <w:rsid w:val="006549F0"/>
    <w:rsid w:val="00655A18"/>
    <w:rsid w:val="006633E4"/>
    <w:rsid w:val="00663782"/>
    <w:rsid w:val="006641AF"/>
    <w:rsid w:val="00664D8B"/>
    <w:rsid w:val="0066583E"/>
    <w:rsid w:val="00667591"/>
    <w:rsid w:val="0067190E"/>
    <w:rsid w:val="00671E02"/>
    <w:rsid w:val="00674D62"/>
    <w:rsid w:val="00675594"/>
    <w:rsid w:val="00676D80"/>
    <w:rsid w:val="00680917"/>
    <w:rsid w:val="00686BE4"/>
    <w:rsid w:val="006A551A"/>
    <w:rsid w:val="006B1B38"/>
    <w:rsid w:val="006B3069"/>
    <w:rsid w:val="006B3E8E"/>
    <w:rsid w:val="006C269A"/>
    <w:rsid w:val="006C35AE"/>
    <w:rsid w:val="006C3886"/>
    <w:rsid w:val="006C3B10"/>
    <w:rsid w:val="006E2D03"/>
    <w:rsid w:val="006E4061"/>
    <w:rsid w:val="006E7D0D"/>
    <w:rsid w:val="006F1BE1"/>
    <w:rsid w:val="006F341F"/>
    <w:rsid w:val="006F7162"/>
    <w:rsid w:val="00714C2B"/>
    <w:rsid w:val="00722E5F"/>
    <w:rsid w:val="00734B1E"/>
    <w:rsid w:val="0074283D"/>
    <w:rsid w:val="00755B42"/>
    <w:rsid w:val="007566AE"/>
    <w:rsid w:val="00762643"/>
    <w:rsid w:val="0076583E"/>
    <w:rsid w:val="00774861"/>
    <w:rsid w:val="00782C64"/>
    <w:rsid w:val="00792452"/>
    <w:rsid w:val="007A5251"/>
    <w:rsid w:val="007B0BDA"/>
    <w:rsid w:val="007B1EDC"/>
    <w:rsid w:val="007B337D"/>
    <w:rsid w:val="007B4B11"/>
    <w:rsid w:val="007B5B42"/>
    <w:rsid w:val="007C4947"/>
    <w:rsid w:val="007C4FDF"/>
    <w:rsid w:val="007C5920"/>
    <w:rsid w:val="007C5B1B"/>
    <w:rsid w:val="007C707C"/>
    <w:rsid w:val="007D0237"/>
    <w:rsid w:val="007D3894"/>
    <w:rsid w:val="007E07B6"/>
    <w:rsid w:val="007E0831"/>
    <w:rsid w:val="007E3BC8"/>
    <w:rsid w:val="007E592D"/>
    <w:rsid w:val="007F0AD8"/>
    <w:rsid w:val="007F36B0"/>
    <w:rsid w:val="007F54F8"/>
    <w:rsid w:val="00812AEF"/>
    <w:rsid w:val="008170DE"/>
    <w:rsid w:val="00822811"/>
    <w:rsid w:val="0082348B"/>
    <w:rsid w:val="00823612"/>
    <w:rsid w:val="0084084A"/>
    <w:rsid w:val="00840C4C"/>
    <w:rsid w:val="00840F10"/>
    <w:rsid w:val="0085227D"/>
    <w:rsid w:val="00860677"/>
    <w:rsid w:val="008708B7"/>
    <w:rsid w:val="008712CB"/>
    <w:rsid w:val="008725A4"/>
    <w:rsid w:val="00880550"/>
    <w:rsid w:val="00894420"/>
    <w:rsid w:val="008968C8"/>
    <w:rsid w:val="008A2212"/>
    <w:rsid w:val="008A35C8"/>
    <w:rsid w:val="008A52C8"/>
    <w:rsid w:val="008C6942"/>
    <w:rsid w:val="008D5A79"/>
    <w:rsid w:val="008D5BE8"/>
    <w:rsid w:val="008D7212"/>
    <w:rsid w:val="008D7D77"/>
    <w:rsid w:val="008E07EE"/>
    <w:rsid w:val="008E11BF"/>
    <w:rsid w:val="008E39B7"/>
    <w:rsid w:val="008E5304"/>
    <w:rsid w:val="008E7703"/>
    <w:rsid w:val="0090645D"/>
    <w:rsid w:val="00931357"/>
    <w:rsid w:val="00937833"/>
    <w:rsid w:val="00947D5F"/>
    <w:rsid w:val="00952DEA"/>
    <w:rsid w:val="0095354B"/>
    <w:rsid w:val="00966A4F"/>
    <w:rsid w:val="00970F38"/>
    <w:rsid w:val="009722B3"/>
    <w:rsid w:val="009840AA"/>
    <w:rsid w:val="009907D4"/>
    <w:rsid w:val="0099104B"/>
    <w:rsid w:val="009A1ECC"/>
    <w:rsid w:val="009A28BF"/>
    <w:rsid w:val="009A670A"/>
    <w:rsid w:val="009A7D8F"/>
    <w:rsid w:val="009B2039"/>
    <w:rsid w:val="009B3AD7"/>
    <w:rsid w:val="009C53C1"/>
    <w:rsid w:val="009E2411"/>
    <w:rsid w:val="009F266F"/>
    <w:rsid w:val="00A02C1F"/>
    <w:rsid w:val="00A0653B"/>
    <w:rsid w:val="00A129D5"/>
    <w:rsid w:val="00A15ADD"/>
    <w:rsid w:val="00A21B66"/>
    <w:rsid w:val="00A31BD7"/>
    <w:rsid w:val="00A413C2"/>
    <w:rsid w:val="00A4288B"/>
    <w:rsid w:val="00A5001D"/>
    <w:rsid w:val="00A7694B"/>
    <w:rsid w:val="00A8360E"/>
    <w:rsid w:val="00A86A5A"/>
    <w:rsid w:val="00A935DE"/>
    <w:rsid w:val="00A94F84"/>
    <w:rsid w:val="00AA653E"/>
    <w:rsid w:val="00AC2302"/>
    <w:rsid w:val="00AC2530"/>
    <w:rsid w:val="00AD3E76"/>
    <w:rsid w:val="00AE67F5"/>
    <w:rsid w:val="00AE6953"/>
    <w:rsid w:val="00AF596C"/>
    <w:rsid w:val="00AF7C2C"/>
    <w:rsid w:val="00B02CE6"/>
    <w:rsid w:val="00B0434C"/>
    <w:rsid w:val="00B165CA"/>
    <w:rsid w:val="00B22079"/>
    <w:rsid w:val="00B36193"/>
    <w:rsid w:val="00B4084B"/>
    <w:rsid w:val="00B4478C"/>
    <w:rsid w:val="00B45FFD"/>
    <w:rsid w:val="00B50AAF"/>
    <w:rsid w:val="00B56CDE"/>
    <w:rsid w:val="00B631E4"/>
    <w:rsid w:val="00B66882"/>
    <w:rsid w:val="00B70A40"/>
    <w:rsid w:val="00B71716"/>
    <w:rsid w:val="00B81487"/>
    <w:rsid w:val="00B8747E"/>
    <w:rsid w:val="00B9633A"/>
    <w:rsid w:val="00BA1036"/>
    <w:rsid w:val="00BA16E9"/>
    <w:rsid w:val="00BA73D2"/>
    <w:rsid w:val="00BB2E0C"/>
    <w:rsid w:val="00BC23D9"/>
    <w:rsid w:val="00BC2B79"/>
    <w:rsid w:val="00BC46FB"/>
    <w:rsid w:val="00BC5D4C"/>
    <w:rsid w:val="00BD0E7F"/>
    <w:rsid w:val="00BD3D89"/>
    <w:rsid w:val="00BE0D56"/>
    <w:rsid w:val="00BE21F2"/>
    <w:rsid w:val="00C05342"/>
    <w:rsid w:val="00C057C5"/>
    <w:rsid w:val="00C148C3"/>
    <w:rsid w:val="00C1605C"/>
    <w:rsid w:val="00C17F16"/>
    <w:rsid w:val="00C223FD"/>
    <w:rsid w:val="00C27AA5"/>
    <w:rsid w:val="00C306C4"/>
    <w:rsid w:val="00C32E43"/>
    <w:rsid w:val="00C3387D"/>
    <w:rsid w:val="00C376EB"/>
    <w:rsid w:val="00C44F9E"/>
    <w:rsid w:val="00C47D2A"/>
    <w:rsid w:val="00C50AA8"/>
    <w:rsid w:val="00C55F0F"/>
    <w:rsid w:val="00C70B9C"/>
    <w:rsid w:val="00C71CC1"/>
    <w:rsid w:val="00C77613"/>
    <w:rsid w:val="00C832E5"/>
    <w:rsid w:val="00C835D8"/>
    <w:rsid w:val="00C8607A"/>
    <w:rsid w:val="00C87406"/>
    <w:rsid w:val="00C91253"/>
    <w:rsid w:val="00CA407C"/>
    <w:rsid w:val="00CB0338"/>
    <w:rsid w:val="00CB0C52"/>
    <w:rsid w:val="00CB3381"/>
    <w:rsid w:val="00CB4FC7"/>
    <w:rsid w:val="00CB5133"/>
    <w:rsid w:val="00CB5AE8"/>
    <w:rsid w:val="00CC0042"/>
    <w:rsid w:val="00CC18AF"/>
    <w:rsid w:val="00CC2E49"/>
    <w:rsid w:val="00CC6D47"/>
    <w:rsid w:val="00CD6F7E"/>
    <w:rsid w:val="00CF1EF3"/>
    <w:rsid w:val="00D00788"/>
    <w:rsid w:val="00D05AB0"/>
    <w:rsid w:val="00D1119C"/>
    <w:rsid w:val="00D14F68"/>
    <w:rsid w:val="00D34AE6"/>
    <w:rsid w:val="00D50233"/>
    <w:rsid w:val="00D55506"/>
    <w:rsid w:val="00D631D4"/>
    <w:rsid w:val="00D678F7"/>
    <w:rsid w:val="00D67DD5"/>
    <w:rsid w:val="00D744D8"/>
    <w:rsid w:val="00D75BBC"/>
    <w:rsid w:val="00D77FB3"/>
    <w:rsid w:val="00D81FD7"/>
    <w:rsid w:val="00D82FFD"/>
    <w:rsid w:val="00D85DE3"/>
    <w:rsid w:val="00DA3BF1"/>
    <w:rsid w:val="00DA775A"/>
    <w:rsid w:val="00DB1087"/>
    <w:rsid w:val="00DB6A9B"/>
    <w:rsid w:val="00DD3EF6"/>
    <w:rsid w:val="00DD7269"/>
    <w:rsid w:val="00DE1868"/>
    <w:rsid w:val="00DE1CE1"/>
    <w:rsid w:val="00DE310F"/>
    <w:rsid w:val="00DF3AEC"/>
    <w:rsid w:val="00E14FBF"/>
    <w:rsid w:val="00E16109"/>
    <w:rsid w:val="00E2416C"/>
    <w:rsid w:val="00E2549F"/>
    <w:rsid w:val="00E3175D"/>
    <w:rsid w:val="00E355D2"/>
    <w:rsid w:val="00E50153"/>
    <w:rsid w:val="00E547AB"/>
    <w:rsid w:val="00E55811"/>
    <w:rsid w:val="00E610DB"/>
    <w:rsid w:val="00E663A3"/>
    <w:rsid w:val="00E7256A"/>
    <w:rsid w:val="00E767DA"/>
    <w:rsid w:val="00E76F4E"/>
    <w:rsid w:val="00E832FA"/>
    <w:rsid w:val="00E8643F"/>
    <w:rsid w:val="00E90D12"/>
    <w:rsid w:val="00E94657"/>
    <w:rsid w:val="00E9656E"/>
    <w:rsid w:val="00EA01C0"/>
    <w:rsid w:val="00EA2674"/>
    <w:rsid w:val="00EB2FE4"/>
    <w:rsid w:val="00EB431D"/>
    <w:rsid w:val="00ED5494"/>
    <w:rsid w:val="00ED7A6F"/>
    <w:rsid w:val="00EE38FA"/>
    <w:rsid w:val="00EF04C0"/>
    <w:rsid w:val="00EF1B45"/>
    <w:rsid w:val="00EF2732"/>
    <w:rsid w:val="00F02C09"/>
    <w:rsid w:val="00F03EB9"/>
    <w:rsid w:val="00F13359"/>
    <w:rsid w:val="00F13F0D"/>
    <w:rsid w:val="00F14941"/>
    <w:rsid w:val="00F1785B"/>
    <w:rsid w:val="00F23292"/>
    <w:rsid w:val="00F36FCF"/>
    <w:rsid w:val="00F544B1"/>
    <w:rsid w:val="00F54CAA"/>
    <w:rsid w:val="00F81CA6"/>
    <w:rsid w:val="00F92FF3"/>
    <w:rsid w:val="00F94036"/>
    <w:rsid w:val="00FA6493"/>
    <w:rsid w:val="00FB2A3F"/>
    <w:rsid w:val="00FB49B9"/>
    <w:rsid w:val="00FC705B"/>
    <w:rsid w:val="00FD70BA"/>
    <w:rsid w:val="00FE67F2"/>
    <w:rsid w:val="00FF0BFE"/>
    <w:rsid w:val="00FF67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78C"/>
  </w:style>
  <w:style w:type="paragraph" w:styleId="Heading2">
    <w:name w:val="heading 2"/>
    <w:basedOn w:val="Normal"/>
    <w:link w:val="Heading2Char"/>
    <w:uiPriority w:val="9"/>
    <w:qFormat/>
    <w:rsid w:val="00C32E43"/>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C47D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0E18BA"/>
    <w:rPr>
      <w:rFonts w:ascii="Times New Roman" w:hAnsi="Times New Roman" w:cs="Times New Roman"/>
      <w:noProof/>
      <w:sz w:val="24"/>
    </w:rPr>
  </w:style>
  <w:style w:type="paragraph" w:customStyle="1" w:styleId="EndNoteBibliography">
    <w:name w:val="EndNote Bibliography"/>
    <w:basedOn w:val="Normal"/>
    <w:link w:val="EndNoteBibliography0"/>
    <w:rsid w:val="000E18B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0E18BA"/>
    <w:rPr>
      <w:rFonts w:ascii="Times New Roman" w:hAnsi="Times New Roman" w:cs="Times New Roman"/>
      <w:noProof/>
      <w:sz w:val="24"/>
    </w:rPr>
  </w:style>
  <w:style w:type="character" w:styleId="Hyperlink">
    <w:name w:val="Hyperlink"/>
    <w:basedOn w:val="DefaultParagraphFont"/>
    <w:uiPriority w:val="99"/>
    <w:unhideWhenUsed/>
    <w:rsid w:val="000E18BA"/>
    <w:rPr>
      <w:color w:val="0563C1" w:themeColor="hyperlink"/>
      <w:u w:val="single"/>
    </w:rPr>
  </w:style>
  <w:style w:type="character" w:customStyle="1" w:styleId="UnresolvedMention1">
    <w:name w:val="Unresolved Mention1"/>
    <w:basedOn w:val="DefaultParagraphFont"/>
    <w:uiPriority w:val="99"/>
    <w:semiHidden/>
    <w:unhideWhenUsed/>
    <w:rsid w:val="000E18BA"/>
    <w:rPr>
      <w:color w:val="605E5C"/>
      <w:shd w:val="clear" w:color="auto" w:fill="E1DFDD"/>
    </w:rPr>
  </w:style>
  <w:style w:type="paragraph" w:styleId="CommentText">
    <w:name w:val="annotation text"/>
    <w:basedOn w:val="Normal"/>
    <w:link w:val="CommentTextChar"/>
    <w:uiPriority w:val="99"/>
    <w:unhideWhenUsed/>
    <w:rsid w:val="000251CE"/>
    <w:pPr>
      <w:spacing w:before="120" w:after="1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0251CE"/>
    <w:rPr>
      <w:rFonts w:ascii="Arial" w:eastAsiaTheme="minorEastAsia" w:hAnsi="Arial" w:cs="Arial"/>
      <w:lang w:eastAsia="en-GB"/>
    </w:rPr>
  </w:style>
  <w:style w:type="character" w:customStyle="1" w:styleId="fontstyle01">
    <w:name w:val="fontstyle01"/>
    <w:basedOn w:val="DefaultParagraphFont"/>
    <w:rsid w:val="005F7F29"/>
    <w:rPr>
      <w:rFonts w:ascii="AdvOTf90d833a.I" w:hAnsi="AdvOTf90d833a.I" w:hint="default"/>
      <w:b w:val="0"/>
      <w:bCs w:val="0"/>
      <w:i w:val="0"/>
      <w:iCs w:val="0"/>
      <w:color w:val="000000"/>
      <w:sz w:val="20"/>
      <w:szCs w:val="20"/>
    </w:rPr>
  </w:style>
  <w:style w:type="character" w:customStyle="1" w:styleId="fontstyle21">
    <w:name w:val="fontstyle21"/>
    <w:basedOn w:val="DefaultParagraphFont"/>
    <w:rsid w:val="005F7F29"/>
    <w:rPr>
      <w:rFonts w:ascii="AdvOT5843c571" w:hAnsi="AdvOT5843c571" w:hint="default"/>
      <w:b w:val="0"/>
      <w:bCs w:val="0"/>
      <w:i w:val="0"/>
      <w:iCs w:val="0"/>
      <w:color w:val="000000"/>
      <w:sz w:val="20"/>
      <w:szCs w:val="20"/>
    </w:rPr>
  </w:style>
  <w:style w:type="character" w:customStyle="1" w:styleId="fontstyle31">
    <w:name w:val="fontstyle31"/>
    <w:basedOn w:val="DefaultParagraphFont"/>
    <w:rsid w:val="005F7F29"/>
    <w:rPr>
      <w:rFonts w:ascii="AdvOT5843c571+03" w:hAnsi="AdvOT5843c571+03" w:hint="default"/>
      <w:b w:val="0"/>
      <w:bCs w:val="0"/>
      <w:i w:val="0"/>
      <w:iCs w:val="0"/>
      <w:color w:val="000000"/>
      <w:sz w:val="20"/>
      <w:szCs w:val="20"/>
    </w:rPr>
  </w:style>
  <w:style w:type="character" w:customStyle="1" w:styleId="fontstyle41">
    <w:name w:val="fontstyle41"/>
    <w:basedOn w:val="DefaultParagraphFont"/>
    <w:rsid w:val="005F7F29"/>
    <w:rPr>
      <w:rFonts w:ascii="AdvOT5843c571+20" w:hAnsi="AdvOT5843c571+20" w:hint="default"/>
      <w:b w:val="0"/>
      <w:bCs w:val="0"/>
      <w:i w:val="0"/>
      <w:iCs w:val="0"/>
      <w:color w:val="000000"/>
      <w:sz w:val="20"/>
      <w:szCs w:val="20"/>
    </w:rPr>
  </w:style>
  <w:style w:type="character" w:customStyle="1" w:styleId="fontstyle11">
    <w:name w:val="fontstyle11"/>
    <w:basedOn w:val="DefaultParagraphFont"/>
    <w:rsid w:val="008712CB"/>
    <w:rPr>
      <w:rFonts w:ascii="AdvOT1ef757c0+20" w:hAnsi="AdvOT1ef757c0+20" w:hint="default"/>
      <w:b w:val="0"/>
      <w:bCs w:val="0"/>
      <w:i w:val="0"/>
      <w:iCs w:val="0"/>
      <w:color w:val="000000"/>
      <w:sz w:val="20"/>
      <w:szCs w:val="20"/>
    </w:rPr>
  </w:style>
  <w:style w:type="character" w:customStyle="1" w:styleId="Heading2Char">
    <w:name w:val="Heading 2 Char"/>
    <w:basedOn w:val="DefaultParagraphFont"/>
    <w:link w:val="Heading2"/>
    <w:uiPriority w:val="9"/>
    <w:rsid w:val="00C32E43"/>
    <w:rPr>
      <w:rFonts w:ascii="Times New Roman" w:eastAsia="Times New Roman" w:hAnsi="Times New Roman" w:cs="Times New Roman"/>
      <w:b/>
      <w:bCs/>
      <w:sz w:val="36"/>
      <w:szCs w:val="36"/>
    </w:rPr>
  </w:style>
  <w:style w:type="paragraph" w:styleId="NormalWeb">
    <w:name w:val="Normal (Web)"/>
    <w:basedOn w:val="Normal"/>
    <w:uiPriority w:val="99"/>
    <w:unhideWhenUsed/>
    <w:rsid w:val="00C32E4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C32E43"/>
    <w:rPr>
      <w:b/>
      <w:bCs/>
    </w:rPr>
  </w:style>
  <w:style w:type="character" w:styleId="Emphasis">
    <w:name w:val="Emphasis"/>
    <w:basedOn w:val="DefaultParagraphFont"/>
    <w:uiPriority w:val="20"/>
    <w:qFormat/>
    <w:rsid w:val="00C32E43"/>
    <w:rPr>
      <w:i/>
      <w:iCs/>
    </w:rPr>
  </w:style>
  <w:style w:type="character" w:customStyle="1" w:styleId="Heading5Char">
    <w:name w:val="Heading 5 Char"/>
    <w:basedOn w:val="DefaultParagraphFont"/>
    <w:link w:val="Heading5"/>
    <w:uiPriority w:val="9"/>
    <w:semiHidden/>
    <w:rsid w:val="00C47D2A"/>
    <w:rPr>
      <w:rFonts w:asciiTheme="majorHAnsi" w:eastAsiaTheme="majorEastAsia" w:hAnsiTheme="majorHAnsi" w:cstheme="majorBidi"/>
      <w:color w:val="2F5496" w:themeColor="accent1" w:themeShade="BF"/>
    </w:rPr>
  </w:style>
  <w:style w:type="character" w:customStyle="1" w:styleId="ad-label">
    <w:name w:val="ad-label"/>
    <w:basedOn w:val="DefaultParagraphFont"/>
    <w:rsid w:val="00C47D2A"/>
  </w:style>
  <w:style w:type="paragraph" w:styleId="Header">
    <w:name w:val="header"/>
    <w:basedOn w:val="Normal"/>
    <w:link w:val="HeaderChar"/>
    <w:uiPriority w:val="99"/>
    <w:unhideWhenUsed/>
    <w:rsid w:val="006C3886"/>
    <w:pPr>
      <w:tabs>
        <w:tab w:val="center" w:pos="4680"/>
        <w:tab w:val="right" w:pos="9360"/>
      </w:tabs>
      <w:spacing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line="240" w:lineRule="auto"/>
    </w:pPr>
  </w:style>
  <w:style w:type="character" w:customStyle="1" w:styleId="FooterChar">
    <w:name w:val="Footer Char"/>
    <w:basedOn w:val="DefaultParagraphFont"/>
    <w:link w:val="Footer"/>
    <w:uiPriority w:val="99"/>
    <w:rsid w:val="006C3886"/>
  </w:style>
  <w:style w:type="paragraph" w:styleId="Revision">
    <w:name w:val="Revision"/>
    <w:hidden/>
    <w:uiPriority w:val="99"/>
    <w:semiHidden/>
    <w:rsid w:val="000A28B4"/>
    <w:pPr>
      <w:spacing w:line="240" w:lineRule="auto"/>
      <w:ind w:firstLine="0"/>
    </w:pPr>
  </w:style>
  <w:style w:type="character" w:styleId="CommentReference">
    <w:name w:val="annotation reference"/>
    <w:basedOn w:val="DefaultParagraphFont"/>
    <w:uiPriority w:val="99"/>
    <w:semiHidden/>
    <w:unhideWhenUsed/>
    <w:rsid w:val="00B56CDE"/>
    <w:rPr>
      <w:sz w:val="16"/>
      <w:szCs w:val="16"/>
    </w:rPr>
  </w:style>
  <w:style w:type="paragraph" w:styleId="CommentSubject">
    <w:name w:val="annotation subject"/>
    <w:basedOn w:val="CommentText"/>
    <w:next w:val="CommentText"/>
    <w:link w:val="CommentSubjectChar"/>
    <w:uiPriority w:val="99"/>
    <w:semiHidden/>
    <w:unhideWhenUsed/>
    <w:rsid w:val="00B56CDE"/>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B56CDE"/>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476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81507">
      <w:bodyDiv w:val="1"/>
      <w:marLeft w:val="0"/>
      <w:marRight w:val="0"/>
      <w:marTop w:val="0"/>
      <w:marBottom w:val="0"/>
      <w:divBdr>
        <w:top w:val="none" w:sz="0" w:space="0" w:color="auto"/>
        <w:left w:val="none" w:sz="0" w:space="0" w:color="auto"/>
        <w:bottom w:val="none" w:sz="0" w:space="0" w:color="auto"/>
        <w:right w:val="none" w:sz="0" w:space="0" w:color="auto"/>
      </w:divBdr>
      <w:divsChild>
        <w:div w:id="485050619">
          <w:marLeft w:val="0"/>
          <w:marRight w:val="0"/>
          <w:marTop w:val="0"/>
          <w:marBottom w:val="0"/>
          <w:divBdr>
            <w:top w:val="none" w:sz="0" w:space="0" w:color="auto"/>
            <w:left w:val="none" w:sz="0" w:space="0" w:color="auto"/>
            <w:bottom w:val="none" w:sz="0" w:space="0" w:color="auto"/>
            <w:right w:val="none" w:sz="0" w:space="0" w:color="auto"/>
          </w:divBdr>
        </w:div>
      </w:divsChild>
    </w:div>
    <w:div w:id="708143254">
      <w:bodyDiv w:val="1"/>
      <w:marLeft w:val="0"/>
      <w:marRight w:val="0"/>
      <w:marTop w:val="0"/>
      <w:marBottom w:val="0"/>
      <w:divBdr>
        <w:top w:val="none" w:sz="0" w:space="0" w:color="auto"/>
        <w:left w:val="none" w:sz="0" w:space="0" w:color="auto"/>
        <w:bottom w:val="none" w:sz="0" w:space="0" w:color="auto"/>
        <w:right w:val="none" w:sz="0" w:space="0" w:color="auto"/>
      </w:divBdr>
      <w:divsChild>
        <w:div w:id="1416627323">
          <w:marLeft w:val="0"/>
          <w:marRight w:val="0"/>
          <w:marTop w:val="0"/>
          <w:marBottom w:val="0"/>
          <w:divBdr>
            <w:top w:val="none" w:sz="0" w:space="0" w:color="auto"/>
            <w:left w:val="none" w:sz="0" w:space="0" w:color="auto"/>
            <w:bottom w:val="none" w:sz="0" w:space="0" w:color="auto"/>
            <w:right w:val="none" w:sz="0" w:space="0" w:color="auto"/>
          </w:divBdr>
        </w:div>
        <w:div w:id="2007198245">
          <w:marLeft w:val="0"/>
          <w:marRight w:val="0"/>
          <w:marTop w:val="0"/>
          <w:marBottom w:val="0"/>
          <w:divBdr>
            <w:top w:val="none" w:sz="0" w:space="0" w:color="auto"/>
            <w:left w:val="none" w:sz="0" w:space="0" w:color="auto"/>
            <w:bottom w:val="none" w:sz="0" w:space="0" w:color="auto"/>
            <w:right w:val="none" w:sz="0" w:space="0" w:color="auto"/>
          </w:divBdr>
        </w:div>
        <w:div w:id="1173108764">
          <w:marLeft w:val="0"/>
          <w:marRight w:val="0"/>
          <w:marTop w:val="0"/>
          <w:marBottom w:val="0"/>
          <w:divBdr>
            <w:top w:val="none" w:sz="0" w:space="0" w:color="auto"/>
            <w:left w:val="none" w:sz="0" w:space="0" w:color="auto"/>
            <w:bottom w:val="none" w:sz="0" w:space="0" w:color="auto"/>
            <w:right w:val="none" w:sz="0" w:space="0" w:color="auto"/>
          </w:divBdr>
        </w:div>
      </w:divsChild>
    </w:div>
    <w:div w:id="1411269361">
      <w:bodyDiv w:val="1"/>
      <w:marLeft w:val="0"/>
      <w:marRight w:val="0"/>
      <w:marTop w:val="0"/>
      <w:marBottom w:val="0"/>
      <w:divBdr>
        <w:top w:val="none" w:sz="0" w:space="0" w:color="auto"/>
        <w:left w:val="none" w:sz="0" w:space="0" w:color="auto"/>
        <w:bottom w:val="none" w:sz="0" w:space="0" w:color="auto"/>
        <w:right w:val="none" w:sz="0" w:space="0" w:color="auto"/>
      </w:divBdr>
      <w:divsChild>
        <w:div w:id="949046604">
          <w:marLeft w:val="0"/>
          <w:marRight w:val="0"/>
          <w:marTop w:val="0"/>
          <w:marBottom w:val="0"/>
          <w:divBdr>
            <w:top w:val="none" w:sz="0" w:space="0" w:color="auto"/>
            <w:left w:val="none" w:sz="0" w:space="0" w:color="auto"/>
            <w:bottom w:val="none" w:sz="0" w:space="0" w:color="auto"/>
            <w:right w:val="none" w:sz="0" w:space="0" w:color="auto"/>
          </w:divBdr>
          <w:divsChild>
            <w:div w:id="881014629">
              <w:marLeft w:val="0"/>
              <w:marRight w:val="0"/>
              <w:marTop w:val="0"/>
              <w:marBottom w:val="0"/>
              <w:divBdr>
                <w:top w:val="none" w:sz="0" w:space="0" w:color="auto"/>
                <w:left w:val="none" w:sz="0" w:space="0" w:color="auto"/>
                <w:bottom w:val="none" w:sz="0" w:space="0" w:color="auto"/>
                <w:right w:val="none" w:sz="0" w:space="0" w:color="auto"/>
              </w:divBdr>
            </w:div>
          </w:divsChild>
        </w:div>
        <w:div w:id="1505783634">
          <w:marLeft w:val="0"/>
          <w:marRight w:val="0"/>
          <w:marTop w:val="0"/>
          <w:marBottom w:val="540"/>
          <w:divBdr>
            <w:top w:val="none" w:sz="0" w:space="0" w:color="auto"/>
            <w:left w:val="none" w:sz="0" w:space="0" w:color="auto"/>
            <w:bottom w:val="none" w:sz="0" w:space="0" w:color="auto"/>
            <w:right w:val="none" w:sz="0" w:space="0" w:color="auto"/>
          </w:divBdr>
          <w:divsChild>
            <w:div w:id="2079747192">
              <w:marLeft w:val="0"/>
              <w:marRight w:val="0"/>
              <w:marTop w:val="300"/>
              <w:marBottom w:val="300"/>
              <w:divBdr>
                <w:top w:val="none" w:sz="0" w:space="0" w:color="auto"/>
                <w:left w:val="none" w:sz="0" w:space="0" w:color="auto"/>
                <w:bottom w:val="none" w:sz="0" w:space="0" w:color="auto"/>
                <w:right w:val="none" w:sz="0" w:space="0" w:color="auto"/>
              </w:divBdr>
            </w:div>
          </w:divsChild>
        </w:div>
        <w:div w:id="2009209997">
          <w:marLeft w:val="0"/>
          <w:marRight w:val="0"/>
          <w:marTop w:val="0"/>
          <w:marBottom w:val="540"/>
          <w:divBdr>
            <w:top w:val="none" w:sz="0" w:space="0" w:color="auto"/>
            <w:left w:val="none" w:sz="0" w:space="0" w:color="auto"/>
            <w:bottom w:val="none" w:sz="0" w:space="0" w:color="auto"/>
            <w:right w:val="none" w:sz="0" w:space="0" w:color="auto"/>
          </w:divBdr>
          <w:divsChild>
            <w:div w:id="8981253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964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473F-11DB-40EB-A335-E4AFFE1A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22055</Words>
  <Characters>125718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2022-01-17T23:09:00Z</dcterms:created>
  <dcterms:modified xsi:type="dcterms:W3CDTF">2022-01-17T23:09:00Z</dcterms:modified>
</cp:coreProperties>
</file>